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0CCB" w14:textId="7780384D" w:rsidR="001153D0" w:rsidRPr="000914F1" w:rsidRDefault="000D4279">
      <w:pPr>
        <w:tabs>
          <w:tab w:val="left" w:pos="567"/>
        </w:tabs>
        <w:jc w:val="both"/>
        <w:rPr>
          <w:rFonts w:asciiTheme="minorHAnsi" w:hAnsiTheme="minorHAnsi" w:cstheme="minorHAnsi"/>
          <w:b/>
          <w:bCs/>
          <w:sz w:val="22"/>
          <w:szCs w:val="22"/>
          <w:rPrChange w:id="0" w:author="Lucas von Wieser Ruggeri | Felsberg Advogados" w:date="2022-12-22T16:02:00Z">
            <w:rPr>
              <w:rFonts w:ascii="Arial" w:hAnsi="Arial" w:cs="Arial"/>
              <w:b/>
              <w:bCs/>
              <w:sz w:val="20"/>
              <w:szCs w:val="20"/>
            </w:rPr>
          </w:rPrChange>
        </w:rPr>
        <w:pPrChange w:id="1" w:author="Lucas von Wieser Ruggeri | Felsberg Advogados" w:date="2022-12-22T16:02:00Z">
          <w:pPr>
            <w:ind w:left="1276" w:right="977"/>
            <w:jc w:val="both"/>
          </w:pPr>
        </w:pPrChange>
      </w:pPr>
      <w:ins w:id="2" w:author="Rinaldo Rabello Ferreira" w:date="2023-01-03T09:21:00Z">
        <w:r>
          <w:rPr>
            <w:rFonts w:asciiTheme="minorHAnsi" w:hAnsiTheme="minorHAnsi" w:cstheme="minorHAnsi"/>
            <w:b/>
            <w:bCs/>
            <w:sz w:val="22"/>
            <w:szCs w:val="22"/>
          </w:rPr>
          <w:t xml:space="preserve">SEXTO </w:t>
        </w:r>
      </w:ins>
      <w:del w:id="3" w:author="Rinaldo Rabello Ferreira" w:date="2023-01-03T09:21:00Z">
        <w:r w:rsidR="001E0CCB" w:rsidRPr="000914F1" w:rsidDel="000D4279">
          <w:rPr>
            <w:rFonts w:asciiTheme="minorHAnsi" w:hAnsiTheme="minorHAnsi" w:cstheme="minorHAnsi"/>
            <w:b/>
            <w:bCs/>
            <w:sz w:val="22"/>
            <w:szCs w:val="22"/>
            <w:rPrChange w:id="4" w:author="Lucas von Wieser Ruggeri | Felsberg Advogados" w:date="2022-12-22T16:02:00Z">
              <w:rPr>
                <w:rFonts w:ascii="Arial" w:hAnsi="Arial" w:cs="Arial"/>
                <w:b/>
                <w:bCs/>
                <w:sz w:val="20"/>
                <w:szCs w:val="20"/>
              </w:rPr>
            </w:rPrChange>
          </w:rPr>
          <w:delText>QUINTO</w:delText>
        </w:r>
        <w:r w:rsidR="000E05B2" w:rsidRPr="000914F1" w:rsidDel="000D4279">
          <w:rPr>
            <w:rFonts w:asciiTheme="minorHAnsi" w:hAnsiTheme="minorHAnsi" w:cstheme="minorHAnsi"/>
            <w:b/>
            <w:bCs/>
            <w:sz w:val="22"/>
            <w:szCs w:val="22"/>
            <w:rPrChange w:id="5" w:author="Lucas von Wieser Ruggeri | Felsberg Advogados" w:date="2022-12-22T16:02:00Z">
              <w:rPr>
                <w:rFonts w:ascii="Arial" w:hAnsi="Arial" w:cs="Arial"/>
                <w:b/>
                <w:bCs/>
                <w:sz w:val="20"/>
                <w:szCs w:val="20"/>
              </w:rPr>
            </w:rPrChange>
          </w:rPr>
          <w:delText xml:space="preserve"> </w:delText>
        </w:r>
      </w:del>
      <w:r w:rsidR="000E05B2" w:rsidRPr="000914F1">
        <w:rPr>
          <w:rFonts w:asciiTheme="minorHAnsi" w:hAnsiTheme="minorHAnsi" w:cstheme="minorHAnsi"/>
          <w:b/>
          <w:bCs/>
          <w:sz w:val="22"/>
          <w:szCs w:val="22"/>
          <w:rPrChange w:id="6" w:author="Lucas von Wieser Ruggeri | Felsberg Advogados" w:date="2022-12-22T16:02:00Z">
            <w:rPr>
              <w:rFonts w:ascii="Arial" w:hAnsi="Arial" w:cs="Arial"/>
              <w:b/>
              <w:bCs/>
              <w:sz w:val="20"/>
              <w:szCs w:val="20"/>
            </w:rPr>
          </w:rPrChange>
        </w:rPr>
        <w:t>ADIT</w:t>
      </w:r>
      <w:r w:rsidR="001E0CCB" w:rsidRPr="000914F1">
        <w:rPr>
          <w:rFonts w:asciiTheme="minorHAnsi" w:hAnsiTheme="minorHAnsi" w:cstheme="minorHAnsi"/>
          <w:b/>
          <w:bCs/>
          <w:sz w:val="22"/>
          <w:szCs w:val="22"/>
          <w:rPrChange w:id="7" w:author="Lucas von Wieser Ruggeri | Felsberg Advogados" w:date="2022-12-22T16:02:00Z">
            <w:rPr>
              <w:rFonts w:ascii="Arial" w:hAnsi="Arial" w:cs="Arial"/>
              <w:b/>
              <w:bCs/>
              <w:sz w:val="20"/>
              <w:szCs w:val="20"/>
            </w:rPr>
          </w:rPrChange>
        </w:rPr>
        <w:t>IVO</w:t>
      </w:r>
      <w:r w:rsidR="000E05B2" w:rsidRPr="000914F1">
        <w:rPr>
          <w:rFonts w:asciiTheme="minorHAnsi" w:hAnsiTheme="minorHAnsi" w:cstheme="minorHAnsi"/>
          <w:b/>
          <w:bCs/>
          <w:sz w:val="22"/>
          <w:szCs w:val="22"/>
          <w:rPrChange w:id="8" w:author="Lucas von Wieser Ruggeri | Felsberg Advogados" w:date="2022-12-22T16:02:00Z">
            <w:rPr>
              <w:rFonts w:ascii="Arial" w:hAnsi="Arial" w:cs="Arial"/>
              <w:b/>
              <w:bCs/>
              <w:sz w:val="20"/>
              <w:szCs w:val="20"/>
            </w:rPr>
          </w:rPrChange>
        </w:rPr>
        <w:t xml:space="preserve"> AO INSTRUMENTO PARTICULAR </w:t>
      </w:r>
      <w:r w:rsidR="001153D0" w:rsidRPr="000914F1">
        <w:rPr>
          <w:rFonts w:asciiTheme="minorHAnsi" w:hAnsiTheme="minorHAnsi" w:cstheme="minorHAnsi"/>
          <w:b/>
          <w:bCs/>
          <w:sz w:val="22"/>
          <w:szCs w:val="22"/>
          <w:rPrChange w:id="9" w:author="Lucas von Wieser Ruggeri | Felsberg Advogados" w:date="2022-12-22T16:02:00Z">
            <w:rPr>
              <w:rFonts w:ascii="Arial" w:hAnsi="Arial" w:cs="Arial"/>
              <w:b/>
              <w:bCs/>
              <w:sz w:val="20"/>
              <w:szCs w:val="20"/>
            </w:rPr>
          </w:rPrChange>
        </w:rPr>
        <w:t>DE ESCRITURA DA 2ª (SEGUNDA) EMISSÃO PRIVADA DE DEBÊNTURE SIMPLES, NÃO CONVERSÍVEIS EM AÇÕES, EM DUAS SÉRIES, DA ESPÉCIE COM GARANTIA REAL, COM GARANTIA FIDEJU</w:t>
      </w:r>
      <w:r w:rsidR="003117EE" w:rsidRPr="000914F1">
        <w:rPr>
          <w:rFonts w:asciiTheme="minorHAnsi" w:hAnsiTheme="minorHAnsi" w:cstheme="minorHAnsi"/>
          <w:b/>
          <w:bCs/>
          <w:sz w:val="22"/>
          <w:szCs w:val="22"/>
          <w:rPrChange w:id="10" w:author="Lucas von Wieser Ruggeri | Felsberg Advogados" w:date="2022-12-22T16:02:00Z">
            <w:rPr>
              <w:rFonts w:ascii="Arial" w:hAnsi="Arial" w:cs="Arial"/>
              <w:b/>
              <w:bCs/>
              <w:sz w:val="20"/>
              <w:szCs w:val="20"/>
            </w:rPr>
          </w:rPrChange>
        </w:rPr>
        <w:t xml:space="preserve">SSÓRIA, DA </w:t>
      </w:r>
      <w:del w:id="11" w:author="Patricia" w:date="2022-12-29T10:09:00Z">
        <w:r w:rsidR="003117EE" w:rsidRPr="000914F1" w:rsidDel="002431F9">
          <w:rPr>
            <w:rFonts w:asciiTheme="minorHAnsi" w:hAnsiTheme="minorHAnsi" w:cstheme="minorHAnsi"/>
            <w:b/>
            <w:bCs/>
            <w:sz w:val="22"/>
            <w:szCs w:val="22"/>
            <w:rPrChange w:id="12" w:author="Lucas von Wieser Ruggeri | Felsberg Advogados" w:date="2022-12-22T16:02:00Z">
              <w:rPr>
                <w:rFonts w:ascii="Arial" w:hAnsi="Arial" w:cs="Arial"/>
                <w:b/>
                <w:bCs/>
                <w:sz w:val="20"/>
                <w:szCs w:val="20"/>
              </w:rPr>
            </w:rPrChange>
          </w:rPr>
          <w:delText>ELFE OPERAÇÃO</w:delText>
        </w:r>
      </w:del>
      <w:ins w:id="13" w:author="Patricia" w:date="2022-12-29T10:09:00Z">
        <w:r w:rsidR="002431F9">
          <w:rPr>
            <w:rFonts w:asciiTheme="minorHAnsi" w:hAnsiTheme="minorHAnsi" w:cstheme="minorHAnsi"/>
            <w:b/>
            <w:bCs/>
            <w:sz w:val="22"/>
            <w:szCs w:val="22"/>
          </w:rPr>
          <w:t>AXIA</w:t>
        </w:r>
      </w:ins>
      <w:ins w:id="14" w:author="Patricia" w:date="2022-12-29T10:35:00Z">
        <w:r w:rsidR="00B66F74">
          <w:rPr>
            <w:rFonts w:asciiTheme="minorHAnsi" w:hAnsiTheme="minorHAnsi" w:cstheme="minorHAnsi"/>
            <w:b/>
            <w:bCs/>
            <w:sz w:val="22"/>
            <w:szCs w:val="22"/>
          </w:rPr>
          <w:t xml:space="preserve"> </w:t>
        </w:r>
      </w:ins>
      <w:del w:id="15" w:author="Patricia" w:date="2022-12-29T10:09:00Z">
        <w:r w:rsidR="003117EE" w:rsidRPr="000914F1" w:rsidDel="002431F9">
          <w:rPr>
            <w:rFonts w:asciiTheme="minorHAnsi" w:hAnsiTheme="minorHAnsi" w:cstheme="minorHAnsi"/>
            <w:b/>
            <w:bCs/>
            <w:sz w:val="22"/>
            <w:szCs w:val="22"/>
            <w:rPrChange w:id="16" w:author="Lucas von Wieser Ruggeri | Felsberg Advogados" w:date="2022-12-22T16:02:00Z">
              <w:rPr>
                <w:rFonts w:ascii="Arial" w:hAnsi="Arial" w:cs="Arial"/>
                <w:b/>
                <w:bCs/>
                <w:sz w:val="20"/>
                <w:szCs w:val="20"/>
              </w:rPr>
            </w:rPrChange>
          </w:rPr>
          <w:delText xml:space="preserve"> E </w:delText>
        </w:r>
      </w:del>
      <w:r w:rsidR="003117EE" w:rsidRPr="000914F1">
        <w:rPr>
          <w:rFonts w:asciiTheme="minorHAnsi" w:hAnsiTheme="minorHAnsi" w:cstheme="minorHAnsi"/>
          <w:b/>
          <w:bCs/>
          <w:sz w:val="22"/>
          <w:szCs w:val="22"/>
          <w:rPrChange w:id="17" w:author="Lucas von Wieser Ruggeri | Felsberg Advogados" w:date="2022-12-22T16:02:00Z">
            <w:rPr>
              <w:rFonts w:ascii="Arial" w:hAnsi="Arial" w:cs="Arial"/>
              <w:b/>
              <w:bCs/>
              <w:sz w:val="20"/>
              <w:szCs w:val="20"/>
            </w:rPr>
          </w:rPrChange>
        </w:rPr>
        <w:t>MANUTENÇÃO S.A.</w:t>
      </w:r>
      <w:ins w:id="18" w:author="Patricia" w:date="2022-12-29T10:09:00Z">
        <w:r w:rsidR="002431F9">
          <w:rPr>
            <w:rFonts w:asciiTheme="minorHAnsi" w:hAnsiTheme="minorHAnsi" w:cstheme="minorHAnsi"/>
            <w:b/>
            <w:bCs/>
            <w:sz w:val="22"/>
            <w:szCs w:val="22"/>
          </w:rPr>
          <w:t xml:space="preserve"> – EM RECUPERAÇÃO JUDICIAL. </w:t>
        </w:r>
      </w:ins>
    </w:p>
    <w:p w14:paraId="1597754E" w14:textId="77777777" w:rsidR="000E05B2" w:rsidRPr="000914F1" w:rsidRDefault="000E05B2">
      <w:pPr>
        <w:tabs>
          <w:tab w:val="left" w:pos="567"/>
        </w:tabs>
        <w:rPr>
          <w:rFonts w:asciiTheme="minorHAnsi" w:hAnsiTheme="minorHAnsi" w:cstheme="minorHAnsi"/>
          <w:sz w:val="22"/>
          <w:szCs w:val="22"/>
          <w:rPrChange w:id="19" w:author="Lucas von Wieser Ruggeri | Felsberg Advogados" w:date="2022-12-22T16:02:00Z">
            <w:rPr>
              <w:rFonts w:ascii="Arial" w:hAnsi="Arial" w:cs="Arial"/>
              <w:sz w:val="20"/>
              <w:szCs w:val="20"/>
            </w:rPr>
          </w:rPrChange>
        </w:rPr>
        <w:pPrChange w:id="20" w:author="Lucas von Wieser Ruggeri | Felsberg Advogados" w:date="2022-12-22T16:02:00Z">
          <w:pPr>
            <w:ind w:left="1276"/>
          </w:pPr>
        </w:pPrChange>
      </w:pPr>
    </w:p>
    <w:p w14:paraId="6E7BF598" w14:textId="77777777" w:rsidR="000E05B2" w:rsidRPr="000914F1" w:rsidRDefault="000E05B2">
      <w:pPr>
        <w:tabs>
          <w:tab w:val="left" w:pos="567"/>
        </w:tabs>
        <w:jc w:val="both"/>
        <w:rPr>
          <w:rFonts w:asciiTheme="minorHAnsi" w:hAnsiTheme="minorHAnsi" w:cstheme="minorHAnsi"/>
          <w:sz w:val="22"/>
          <w:szCs w:val="22"/>
          <w:rPrChange w:id="21" w:author="Lucas von Wieser Ruggeri | Felsberg Advogados" w:date="2022-12-22T16:02:00Z">
            <w:rPr>
              <w:rFonts w:ascii="Arial" w:hAnsi="Arial" w:cs="Arial"/>
              <w:sz w:val="20"/>
              <w:szCs w:val="20"/>
            </w:rPr>
          </w:rPrChange>
        </w:rPr>
        <w:pPrChange w:id="22" w:author="Lucas von Wieser Ruggeri | Felsberg Advogados" w:date="2022-12-22T16:02:00Z">
          <w:pPr>
            <w:ind w:left="1276"/>
            <w:jc w:val="both"/>
          </w:pPr>
        </w:pPrChange>
      </w:pPr>
    </w:p>
    <w:p w14:paraId="2489B444" w14:textId="77777777" w:rsidR="000E05B2" w:rsidRPr="000914F1" w:rsidRDefault="000E05B2">
      <w:pPr>
        <w:tabs>
          <w:tab w:val="left" w:pos="567"/>
        </w:tabs>
        <w:jc w:val="both"/>
        <w:rPr>
          <w:rFonts w:asciiTheme="minorHAnsi" w:hAnsiTheme="minorHAnsi" w:cstheme="minorHAnsi"/>
          <w:sz w:val="22"/>
          <w:szCs w:val="22"/>
          <w:rPrChange w:id="23" w:author="Lucas von Wieser Ruggeri | Felsberg Advogados" w:date="2022-12-22T16:02:00Z">
            <w:rPr>
              <w:rFonts w:ascii="Arial" w:hAnsi="Arial" w:cs="Arial"/>
              <w:sz w:val="20"/>
              <w:szCs w:val="20"/>
            </w:rPr>
          </w:rPrChange>
        </w:rPr>
        <w:pPrChange w:id="24" w:author="Lucas von Wieser Ruggeri | Felsberg Advogados" w:date="2022-12-22T16:02:00Z">
          <w:pPr>
            <w:ind w:left="1276"/>
            <w:jc w:val="both"/>
          </w:pPr>
        </w:pPrChange>
      </w:pPr>
      <w:r w:rsidRPr="000914F1">
        <w:rPr>
          <w:rFonts w:asciiTheme="minorHAnsi" w:hAnsiTheme="minorHAnsi" w:cstheme="minorHAnsi"/>
          <w:sz w:val="22"/>
          <w:szCs w:val="22"/>
          <w:rPrChange w:id="25" w:author="Lucas von Wieser Ruggeri | Felsberg Advogados" w:date="2022-12-22T16:02:00Z">
            <w:rPr>
              <w:rFonts w:ascii="Arial" w:hAnsi="Arial" w:cs="Arial"/>
              <w:sz w:val="20"/>
              <w:szCs w:val="20"/>
            </w:rPr>
          </w:rPrChange>
        </w:rPr>
        <w:t xml:space="preserve">Pelo presente instrumento particular, as partes </w:t>
      </w:r>
      <w:r w:rsidR="00A7794A" w:rsidRPr="000914F1">
        <w:rPr>
          <w:rFonts w:asciiTheme="minorHAnsi" w:hAnsiTheme="minorHAnsi" w:cstheme="minorHAnsi"/>
          <w:sz w:val="22"/>
          <w:szCs w:val="22"/>
          <w:rPrChange w:id="26" w:author="Lucas von Wieser Ruggeri | Felsberg Advogados" w:date="2022-12-22T16:02:00Z">
            <w:rPr>
              <w:rFonts w:ascii="Arial" w:hAnsi="Arial" w:cs="Arial"/>
              <w:sz w:val="20"/>
              <w:szCs w:val="20"/>
            </w:rPr>
          </w:rPrChange>
        </w:rPr>
        <w:t xml:space="preserve">(“Partes”) </w:t>
      </w:r>
      <w:r w:rsidRPr="000914F1">
        <w:rPr>
          <w:rFonts w:asciiTheme="minorHAnsi" w:hAnsiTheme="minorHAnsi" w:cstheme="minorHAnsi"/>
          <w:sz w:val="22"/>
          <w:szCs w:val="22"/>
          <w:rPrChange w:id="27" w:author="Lucas von Wieser Ruggeri | Felsberg Advogados" w:date="2022-12-22T16:02:00Z">
            <w:rPr>
              <w:rFonts w:ascii="Arial" w:hAnsi="Arial" w:cs="Arial"/>
              <w:sz w:val="20"/>
              <w:szCs w:val="20"/>
            </w:rPr>
          </w:rPrChange>
        </w:rPr>
        <w:t xml:space="preserve">abaixo qualificadas: </w:t>
      </w:r>
    </w:p>
    <w:p w14:paraId="51D56BD8" w14:textId="77777777" w:rsidR="000E05B2" w:rsidRPr="000914F1" w:rsidRDefault="000E05B2">
      <w:pPr>
        <w:tabs>
          <w:tab w:val="left" w:pos="567"/>
        </w:tabs>
        <w:jc w:val="both"/>
        <w:rPr>
          <w:rFonts w:asciiTheme="minorHAnsi" w:hAnsiTheme="minorHAnsi" w:cstheme="minorHAnsi"/>
          <w:sz w:val="22"/>
          <w:szCs w:val="22"/>
          <w:rPrChange w:id="28" w:author="Lucas von Wieser Ruggeri | Felsberg Advogados" w:date="2022-12-22T16:02:00Z">
            <w:rPr>
              <w:rFonts w:ascii="Arial" w:hAnsi="Arial" w:cs="Arial"/>
              <w:sz w:val="20"/>
              <w:szCs w:val="20"/>
            </w:rPr>
          </w:rPrChange>
        </w:rPr>
        <w:pPrChange w:id="29" w:author="Lucas von Wieser Ruggeri | Felsberg Advogados" w:date="2022-12-22T16:02:00Z">
          <w:pPr>
            <w:ind w:left="1276"/>
            <w:jc w:val="both"/>
          </w:pPr>
        </w:pPrChange>
      </w:pPr>
    </w:p>
    <w:p w14:paraId="039720D4" w14:textId="77777777" w:rsidR="008A0809" w:rsidRPr="000914F1" w:rsidRDefault="008A0809">
      <w:pPr>
        <w:tabs>
          <w:tab w:val="left" w:pos="567"/>
        </w:tabs>
        <w:jc w:val="both"/>
        <w:rPr>
          <w:rFonts w:asciiTheme="minorHAnsi" w:hAnsiTheme="minorHAnsi" w:cstheme="minorHAnsi"/>
          <w:sz w:val="22"/>
          <w:szCs w:val="22"/>
          <w:rPrChange w:id="30" w:author="Lucas von Wieser Ruggeri | Felsberg Advogados" w:date="2022-12-22T16:02:00Z">
            <w:rPr>
              <w:rFonts w:ascii="Arial" w:hAnsi="Arial" w:cs="Arial"/>
              <w:sz w:val="20"/>
              <w:szCs w:val="20"/>
            </w:rPr>
          </w:rPrChange>
        </w:rPr>
        <w:pPrChange w:id="31" w:author="Lucas von Wieser Ruggeri | Felsberg Advogados" w:date="2022-12-22T16:02:00Z">
          <w:pPr>
            <w:ind w:left="1276"/>
            <w:jc w:val="both"/>
          </w:pPr>
        </w:pPrChange>
      </w:pPr>
    </w:p>
    <w:p w14:paraId="57D312F2" w14:textId="61302351" w:rsidR="000E05B2" w:rsidRPr="000914F1" w:rsidRDefault="003117EE">
      <w:pPr>
        <w:tabs>
          <w:tab w:val="left" w:pos="567"/>
        </w:tabs>
        <w:jc w:val="both"/>
        <w:rPr>
          <w:rFonts w:asciiTheme="minorHAnsi" w:hAnsiTheme="minorHAnsi" w:cstheme="minorHAnsi"/>
          <w:sz w:val="22"/>
          <w:szCs w:val="22"/>
          <w:rPrChange w:id="32" w:author="Lucas von Wieser Ruggeri | Felsberg Advogados" w:date="2022-12-22T16:02:00Z">
            <w:rPr>
              <w:rFonts w:ascii="Arial" w:hAnsi="Arial" w:cs="Arial"/>
              <w:sz w:val="20"/>
              <w:szCs w:val="20"/>
            </w:rPr>
          </w:rPrChange>
        </w:rPr>
        <w:pPrChange w:id="33" w:author="Lucas von Wieser Ruggeri | Felsberg Advogados" w:date="2022-12-22T16:02:00Z">
          <w:pPr>
            <w:ind w:left="1276" w:right="977"/>
            <w:jc w:val="both"/>
          </w:pPr>
        </w:pPrChange>
      </w:pPr>
      <w:del w:id="34" w:author="Patricia" w:date="2022-12-29T10:09:00Z">
        <w:r w:rsidRPr="000914F1" w:rsidDel="002431F9">
          <w:rPr>
            <w:rFonts w:asciiTheme="minorHAnsi" w:hAnsiTheme="minorHAnsi" w:cstheme="minorHAnsi"/>
            <w:b/>
            <w:bCs/>
            <w:sz w:val="22"/>
            <w:szCs w:val="22"/>
            <w:rPrChange w:id="35" w:author="Lucas von Wieser Ruggeri | Felsberg Advogados" w:date="2022-12-22T16:02:00Z">
              <w:rPr>
                <w:rFonts w:ascii="Arial" w:hAnsi="Arial" w:cs="Arial"/>
                <w:b/>
                <w:bCs/>
                <w:sz w:val="20"/>
                <w:szCs w:val="20"/>
              </w:rPr>
            </w:rPrChange>
          </w:rPr>
          <w:delText>ELFE OPERAÇÃO E</w:delText>
        </w:r>
      </w:del>
      <w:ins w:id="36" w:author="Patricia" w:date="2022-12-29T10:09:00Z">
        <w:r w:rsidR="002431F9">
          <w:rPr>
            <w:rFonts w:asciiTheme="minorHAnsi" w:hAnsiTheme="minorHAnsi" w:cstheme="minorHAnsi"/>
            <w:b/>
            <w:bCs/>
            <w:sz w:val="22"/>
            <w:szCs w:val="22"/>
          </w:rPr>
          <w:t>AXIA</w:t>
        </w:r>
      </w:ins>
      <w:r w:rsidRPr="000914F1">
        <w:rPr>
          <w:rFonts w:asciiTheme="minorHAnsi" w:hAnsiTheme="minorHAnsi" w:cstheme="minorHAnsi"/>
          <w:b/>
          <w:bCs/>
          <w:sz w:val="22"/>
          <w:szCs w:val="22"/>
          <w:rPrChange w:id="37" w:author="Lucas von Wieser Ruggeri | Felsberg Advogados" w:date="2022-12-22T16:02:00Z">
            <w:rPr>
              <w:rFonts w:ascii="Arial" w:hAnsi="Arial" w:cs="Arial"/>
              <w:b/>
              <w:bCs/>
              <w:sz w:val="20"/>
              <w:szCs w:val="20"/>
            </w:rPr>
          </w:rPrChange>
        </w:rPr>
        <w:t xml:space="preserve"> MANUTENÇÃO S.A.</w:t>
      </w:r>
      <w:ins w:id="38" w:author="Patricia" w:date="2022-12-29T10:09:00Z">
        <w:r w:rsidR="002431F9">
          <w:rPr>
            <w:rFonts w:asciiTheme="minorHAnsi" w:hAnsiTheme="minorHAnsi" w:cstheme="minorHAnsi"/>
            <w:b/>
            <w:bCs/>
            <w:sz w:val="22"/>
            <w:szCs w:val="22"/>
          </w:rPr>
          <w:t xml:space="preserve"> – EM RECUPERAÇÃO JUDICIAL</w:t>
        </w:r>
      </w:ins>
      <w:ins w:id="39" w:author="Rinaldo Rabello Ferreira" w:date="2023-01-03T12:22:00Z">
        <w:r w:rsidR="00B34207">
          <w:rPr>
            <w:rFonts w:asciiTheme="minorHAnsi" w:hAnsiTheme="minorHAnsi" w:cstheme="minorHAnsi"/>
            <w:b/>
            <w:bCs/>
            <w:sz w:val="22"/>
            <w:szCs w:val="22"/>
          </w:rPr>
          <w:t xml:space="preserve"> </w:t>
        </w:r>
        <w:r w:rsidR="00B34207" w:rsidRPr="00B34207">
          <w:rPr>
            <w:rFonts w:asciiTheme="minorHAnsi" w:hAnsiTheme="minorHAnsi" w:cstheme="minorHAnsi"/>
            <w:sz w:val="22"/>
            <w:szCs w:val="22"/>
            <w:rPrChange w:id="40" w:author="Rinaldo Rabello Ferreira" w:date="2023-01-03T12:23:00Z">
              <w:rPr>
                <w:rFonts w:asciiTheme="minorHAnsi" w:hAnsiTheme="minorHAnsi" w:cstheme="minorHAnsi"/>
                <w:b/>
                <w:bCs/>
                <w:sz w:val="22"/>
                <w:szCs w:val="22"/>
              </w:rPr>
            </w:rPrChange>
          </w:rPr>
          <w:t>(nova denomi</w:t>
        </w:r>
      </w:ins>
      <w:ins w:id="41" w:author="Rinaldo Rabello Ferreira" w:date="2023-01-03T12:23:00Z">
        <w:r w:rsidR="00B34207" w:rsidRPr="00B34207">
          <w:rPr>
            <w:rFonts w:asciiTheme="minorHAnsi" w:hAnsiTheme="minorHAnsi" w:cstheme="minorHAnsi"/>
            <w:sz w:val="22"/>
            <w:szCs w:val="22"/>
            <w:rPrChange w:id="42" w:author="Rinaldo Rabello Ferreira" w:date="2023-01-03T12:23:00Z">
              <w:rPr>
                <w:rFonts w:asciiTheme="minorHAnsi" w:hAnsiTheme="minorHAnsi" w:cstheme="minorHAnsi"/>
                <w:b/>
                <w:bCs/>
                <w:sz w:val="22"/>
                <w:szCs w:val="22"/>
              </w:rPr>
            </w:rPrChange>
          </w:rPr>
          <w:t xml:space="preserve">nação social da </w:t>
        </w:r>
        <w:proofErr w:type="spellStart"/>
        <w:r w:rsidR="00B34207" w:rsidRPr="00B34207">
          <w:rPr>
            <w:rFonts w:asciiTheme="minorHAnsi" w:hAnsiTheme="minorHAnsi" w:cstheme="minorHAnsi"/>
            <w:sz w:val="22"/>
            <w:szCs w:val="22"/>
            <w:rPrChange w:id="43" w:author="Rinaldo Rabello Ferreira" w:date="2023-01-03T12:23:00Z">
              <w:rPr>
                <w:rFonts w:asciiTheme="minorHAnsi" w:hAnsiTheme="minorHAnsi" w:cstheme="minorHAnsi"/>
                <w:b/>
                <w:bCs/>
                <w:sz w:val="22"/>
                <w:szCs w:val="22"/>
              </w:rPr>
            </w:rPrChange>
          </w:rPr>
          <w:t>Elfe</w:t>
        </w:r>
        <w:proofErr w:type="spellEnd"/>
        <w:r w:rsidR="00B34207" w:rsidRPr="00B34207">
          <w:rPr>
            <w:rFonts w:asciiTheme="minorHAnsi" w:hAnsiTheme="minorHAnsi" w:cstheme="minorHAnsi"/>
            <w:sz w:val="22"/>
            <w:szCs w:val="22"/>
            <w:rPrChange w:id="44" w:author="Rinaldo Rabello Ferreira" w:date="2023-01-03T12:23:00Z">
              <w:rPr>
                <w:rFonts w:asciiTheme="minorHAnsi" w:hAnsiTheme="minorHAnsi" w:cstheme="minorHAnsi"/>
                <w:b/>
                <w:bCs/>
                <w:sz w:val="22"/>
                <w:szCs w:val="22"/>
              </w:rPr>
            </w:rPrChange>
          </w:rPr>
          <w:t xml:space="preserve"> Operação e Manutenção S.A.)</w:t>
        </w:r>
      </w:ins>
      <w:r w:rsidRPr="000914F1">
        <w:rPr>
          <w:rFonts w:asciiTheme="minorHAnsi" w:hAnsiTheme="minorHAnsi" w:cstheme="minorHAnsi"/>
          <w:sz w:val="22"/>
          <w:szCs w:val="22"/>
          <w:rPrChange w:id="45" w:author="Lucas von Wieser Ruggeri | Felsberg Advogados" w:date="2022-12-22T16:02:00Z">
            <w:rPr>
              <w:rFonts w:ascii="Arial" w:hAnsi="Arial" w:cs="Arial"/>
              <w:sz w:val="20"/>
              <w:szCs w:val="20"/>
            </w:rPr>
          </w:rPrChange>
        </w:rPr>
        <w:t xml:space="preserve">, sociedade por ações de capital fechado, com sede na </w:t>
      </w:r>
      <w:del w:id="46" w:author="Lucas von Wieser Ruggeri | Felsberg Advogados" w:date="2022-12-22T15:01:00Z">
        <w:r w:rsidRPr="000914F1" w:rsidDel="00C87F51">
          <w:rPr>
            <w:rFonts w:asciiTheme="minorHAnsi" w:hAnsiTheme="minorHAnsi" w:cstheme="minorHAnsi"/>
            <w:sz w:val="22"/>
            <w:szCs w:val="22"/>
            <w:rPrChange w:id="47" w:author="Lucas von Wieser Ruggeri | Felsberg Advogados" w:date="2022-12-22T16:02:00Z">
              <w:rPr>
                <w:rFonts w:ascii="Arial" w:hAnsi="Arial" w:cs="Arial"/>
                <w:sz w:val="20"/>
                <w:szCs w:val="20"/>
              </w:rPr>
            </w:rPrChange>
          </w:rPr>
          <w:delText>C</w:delText>
        </w:r>
      </w:del>
      <w:ins w:id="48" w:author="Lucas von Wieser Ruggeri | Felsberg Advogados" w:date="2022-12-22T15:01:00Z">
        <w:r w:rsidR="00C87F51" w:rsidRPr="000914F1">
          <w:rPr>
            <w:rFonts w:asciiTheme="minorHAnsi" w:hAnsiTheme="minorHAnsi" w:cstheme="minorHAnsi"/>
            <w:sz w:val="22"/>
            <w:szCs w:val="22"/>
            <w:rPrChange w:id="49" w:author="Lucas von Wieser Ruggeri | Felsberg Advogados" w:date="2022-12-22T16:02:00Z">
              <w:rPr>
                <w:rFonts w:ascii="Arial" w:hAnsi="Arial" w:cs="Arial"/>
                <w:sz w:val="20"/>
                <w:szCs w:val="20"/>
              </w:rPr>
            </w:rPrChange>
          </w:rPr>
          <w:t>c</w:t>
        </w:r>
      </w:ins>
      <w:r w:rsidRPr="000914F1">
        <w:rPr>
          <w:rFonts w:asciiTheme="minorHAnsi" w:hAnsiTheme="minorHAnsi" w:cstheme="minorHAnsi"/>
          <w:sz w:val="22"/>
          <w:szCs w:val="22"/>
          <w:rPrChange w:id="50" w:author="Lucas von Wieser Ruggeri | Felsberg Advogados" w:date="2022-12-22T16:02:00Z">
            <w:rPr>
              <w:rFonts w:ascii="Arial" w:hAnsi="Arial" w:cs="Arial"/>
              <w:sz w:val="20"/>
              <w:szCs w:val="20"/>
            </w:rPr>
          </w:rPrChange>
        </w:rPr>
        <w:t xml:space="preserve">idade de Macaé, Estado do Rio de Janeiro, na Rua Pedro Hage </w:t>
      </w:r>
      <w:proofErr w:type="spellStart"/>
      <w:r w:rsidRPr="000914F1">
        <w:rPr>
          <w:rFonts w:asciiTheme="minorHAnsi" w:hAnsiTheme="minorHAnsi" w:cstheme="minorHAnsi"/>
          <w:sz w:val="22"/>
          <w:szCs w:val="22"/>
          <w:rPrChange w:id="51" w:author="Lucas von Wieser Ruggeri | Felsberg Advogados" w:date="2022-12-22T16:02:00Z">
            <w:rPr>
              <w:rFonts w:ascii="Arial" w:hAnsi="Arial" w:cs="Arial"/>
              <w:sz w:val="20"/>
              <w:szCs w:val="20"/>
            </w:rPr>
          </w:rPrChange>
        </w:rPr>
        <w:t>Jahara</w:t>
      </w:r>
      <w:proofErr w:type="spellEnd"/>
      <w:r w:rsidRPr="000914F1">
        <w:rPr>
          <w:rFonts w:asciiTheme="minorHAnsi" w:hAnsiTheme="minorHAnsi" w:cstheme="minorHAnsi"/>
          <w:sz w:val="22"/>
          <w:szCs w:val="22"/>
          <w:rPrChange w:id="52" w:author="Lucas von Wieser Ruggeri | Felsberg Advogados" w:date="2022-12-22T16:02:00Z">
            <w:rPr>
              <w:rFonts w:ascii="Arial" w:hAnsi="Arial" w:cs="Arial"/>
              <w:sz w:val="20"/>
              <w:szCs w:val="20"/>
            </w:rPr>
          </w:rPrChange>
        </w:rPr>
        <w:t xml:space="preserve">, 400, área 1, </w:t>
      </w:r>
      <w:proofErr w:type="spellStart"/>
      <w:r w:rsidRPr="000914F1">
        <w:rPr>
          <w:rFonts w:asciiTheme="minorHAnsi" w:hAnsiTheme="minorHAnsi" w:cstheme="minorHAnsi"/>
          <w:sz w:val="22"/>
          <w:szCs w:val="22"/>
          <w:rPrChange w:id="53" w:author="Lucas von Wieser Ruggeri | Felsberg Advogados" w:date="2022-12-22T16:02:00Z">
            <w:rPr>
              <w:rFonts w:ascii="Arial" w:hAnsi="Arial" w:cs="Arial"/>
              <w:sz w:val="20"/>
              <w:szCs w:val="20"/>
            </w:rPr>
          </w:rPrChange>
        </w:rPr>
        <w:t>Imboassica</w:t>
      </w:r>
      <w:proofErr w:type="spellEnd"/>
      <w:r w:rsidRPr="000914F1">
        <w:rPr>
          <w:rFonts w:asciiTheme="minorHAnsi" w:hAnsiTheme="minorHAnsi" w:cstheme="minorHAnsi"/>
          <w:sz w:val="22"/>
          <w:szCs w:val="22"/>
          <w:rPrChange w:id="54" w:author="Lucas von Wieser Ruggeri | Felsberg Advogados" w:date="2022-12-22T16:02:00Z">
            <w:rPr>
              <w:rFonts w:ascii="Arial" w:hAnsi="Arial" w:cs="Arial"/>
              <w:sz w:val="20"/>
              <w:szCs w:val="20"/>
            </w:rPr>
          </w:rPrChange>
        </w:rPr>
        <w:t>, CEP 27.932-353, inscrita no C</w:t>
      </w:r>
      <w:ins w:id="55" w:author="Lucas von Wieser Ruggeri | Felsberg Advogados" w:date="2022-12-22T15:01:00Z">
        <w:r w:rsidR="00C87F51" w:rsidRPr="000914F1">
          <w:rPr>
            <w:rFonts w:asciiTheme="minorHAnsi" w:hAnsiTheme="minorHAnsi" w:cstheme="minorHAnsi"/>
            <w:sz w:val="22"/>
            <w:szCs w:val="22"/>
            <w:rPrChange w:id="56" w:author="Lucas von Wieser Ruggeri | Felsberg Advogados" w:date="2022-12-22T16:02:00Z">
              <w:rPr>
                <w:rFonts w:ascii="Arial" w:hAnsi="Arial" w:cs="Arial"/>
                <w:sz w:val="20"/>
                <w:szCs w:val="20"/>
              </w:rPr>
            </w:rPrChange>
          </w:rPr>
          <w:t>adastro Nacional de Pessoas Jurídicas</w:t>
        </w:r>
      </w:ins>
      <w:del w:id="57" w:author="Lucas von Wieser Ruggeri | Felsberg Advogados" w:date="2022-12-22T15:01:00Z">
        <w:r w:rsidRPr="000914F1" w:rsidDel="00C87F51">
          <w:rPr>
            <w:rFonts w:asciiTheme="minorHAnsi" w:hAnsiTheme="minorHAnsi" w:cstheme="minorHAnsi"/>
            <w:sz w:val="22"/>
            <w:szCs w:val="22"/>
            <w:rPrChange w:id="58" w:author="Lucas von Wieser Ruggeri | Felsberg Advogados" w:date="2022-12-22T16:02:00Z">
              <w:rPr>
                <w:rFonts w:ascii="Arial" w:hAnsi="Arial" w:cs="Arial"/>
                <w:sz w:val="20"/>
                <w:szCs w:val="20"/>
              </w:rPr>
            </w:rPrChange>
          </w:rPr>
          <w:delText>NPJ</w:delText>
        </w:r>
      </w:del>
      <w:r w:rsidRPr="000914F1">
        <w:rPr>
          <w:rFonts w:asciiTheme="minorHAnsi" w:hAnsiTheme="minorHAnsi" w:cstheme="minorHAnsi"/>
          <w:sz w:val="22"/>
          <w:szCs w:val="22"/>
          <w:rPrChange w:id="59" w:author="Lucas von Wieser Ruggeri | Felsberg Advogados" w:date="2022-12-22T16:02:00Z">
            <w:rPr>
              <w:rFonts w:ascii="Arial" w:hAnsi="Arial" w:cs="Arial"/>
              <w:sz w:val="20"/>
              <w:szCs w:val="20"/>
            </w:rPr>
          </w:rPrChange>
        </w:rPr>
        <w:t xml:space="preserve"> (“CNPJ”) sob o n.º 97.428.668/0001-76, neste ato representada na forma do seu estatuto social</w:t>
      </w:r>
      <w:r w:rsidR="000E05B2" w:rsidRPr="000914F1">
        <w:rPr>
          <w:rFonts w:asciiTheme="minorHAnsi" w:hAnsiTheme="minorHAnsi" w:cstheme="minorHAnsi"/>
          <w:sz w:val="22"/>
          <w:szCs w:val="22"/>
          <w:rPrChange w:id="60" w:author="Lucas von Wieser Ruggeri | Felsberg Advogados" w:date="2022-12-22T16:02:00Z">
            <w:rPr>
              <w:rFonts w:ascii="Arial" w:hAnsi="Arial" w:cs="Arial"/>
              <w:sz w:val="20"/>
              <w:szCs w:val="20"/>
            </w:rPr>
          </w:rPrChange>
        </w:rPr>
        <w:t xml:space="preserve">, doravante designada simplesmente “Emissora”; e </w:t>
      </w:r>
    </w:p>
    <w:p w14:paraId="578AB504" w14:textId="77777777" w:rsidR="000E05B2" w:rsidRPr="000914F1" w:rsidRDefault="000E05B2">
      <w:pPr>
        <w:tabs>
          <w:tab w:val="left" w:pos="567"/>
        </w:tabs>
        <w:jc w:val="both"/>
        <w:rPr>
          <w:rFonts w:asciiTheme="minorHAnsi" w:hAnsiTheme="minorHAnsi" w:cstheme="minorHAnsi"/>
          <w:sz w:val="22"/>
          <w:szCs w:val="22"/>
          <w:rPrChange w:id="61" w:author="Lucas von Wieser Ruggeri | Felsberg Advogados" w:date="2022-12-22T16:02:00Z">
            <w:rPr>
              <w:rFonts w:ascii="Arial" w:hAnsi="Arial" w:cs="Arial"/>
              <w:sz w:val="20"/>
              <w:szCs w:val="20"/>
            </w:rPr>
          </w:rPrChange>
        </w:rPr>
        <w:pPrChange w:id="62" w:author="Lucas von Wieser Ruggeri | Felsberg Advogados" w:date="2022-12-22T16:02:00Z">
          <w:pPr>
            <w:ind w:left="1276"/>
            <w:jc w:val="both"/>
          </w:pPr>
        </w:pPrChange>
      </w:pPr>
    </w:p>
    <w:p w14:paraId="7F4F31E4" w14:textId="77777777" w:rsidR="000E05B2" w:rsidRPr="000914F1" w:rsidRDefault="006B4A82">
      <w:pPr>
        <w:tabs>
          <w:tab w:val="left" w:pos="567"/>
        </w:tabs>
        <w:jc w:val="both"/>
        <w:rPr>
          <w:rFonts w:asciiTheme="minorHAnsi" w:hAnsiTheme="minorHAnsi" w:cstheme="minorHAnsi"/>
          <w:sz w:val="22"/>
          <w:szCs w:val="22"/>
          <w:rPrChange w:id="63" w:author="Lucas von Wieser Ruggeri | Felsberg Advogados" w:date="2022-12-22T16:02:00Z">
            <w:rPr>
              <w:rFonts w:ascii="Arial" w:hAnsi="Arial" w:cs="Arial"/>
              <w:sz w:val="20"/>
              <w:szCs w:val="20"/>
            </w:rPr>
          </w:rPrChange>
        </w:rPr>
        <w:pPrChange w:id="64" w:author="Lucas von Wieser Ruggeri | Felsberg Advogados" w:date="2022-12-22T16:02:00Z">
          <w:pPr>
            <w:ind w:left="1276" w:right="977"/>
            <w:jc w:val="both"/>
          </w:pPr>
        </w:pPrChange>
      </w:pPr>
      <w:r w:rsidRPr="000914F1">
        <w:rPr>
          <w:rFonts w:asciiTheme="minorHAnsi" w:hAnsiTheme="minorHAnsi" w:cstheme="minorHAnsi"/>
          <w:b/>
          <w:bCs/>
          <w:sz w:val="22"/>
          <w:szCs w:val="22"/>
          <w:rPrChange w:id="65" w:author="Lucas von Wieser Ruggeri | Felsberg Advogados" w:date="2022-12-22T16:02:00Z">
            <w:rPr>
              <w:rFonts w:ascii="Arial" w:hAnsi="Arial" w:cs="Arial"/>
              <w:b/>
              <w:bCs/>
              <w:sz w:val="20"/>
              <w:szCs w:val="20"/>
            </w:rPr>
          </w:rPrChange>
        </w:rPr>
        <w:t>SIMPLIFIC PAVARINI DISTRIBUIDORA DE TÍTULOS E VALORES MOBILIÁRIOS LTDA.</w:t>
      </w:r>
      <w:r w:rsidRPr="000914F1">
        <w:rPr>
          <w:rFonts w:asciiTheme="minorHAnsi" w:hAnsiTheme="minorHAnsi" w:cstheme="minorHAnsi"/>
          <w:sz w:val="22"/>
          <w:szCs w:val="22"/>
          <w:rPrChange w:id="66" w:author="Lucas von Wieser Ruggeri | Felsberg Advogados" w:date="2022-12-22T16:02:00Z">
            <w:rPr>
              <w:rFonts w:ascii="Arial" w:hAnsi="Arial" w:cs="Arial"/>
              <w:sz w:val="20"/>
              <w:szCs w:val="20"/>
            </w:rPr>
          </w:rPrChange>
        </w:rPr>
        <w:t xml:space="preserve">, com sede na </w:t>
      </w:r>
      <w:ins w:id="67" w:author="Lucas von Wieser Ruggeri | Felsberg Advogados" w:date="2022-12-22T15:01:00Z">
        <w:r w:rsidR="00C87F51" w:rsidRPr="000914F1">
          <w:rPr>
            <w:rFonts w:asciiTheme="minorHAnsi" w:hAnsiTheme="minorHAnsi" w:cstheme="minorHAnsi"/>
            <w:sz w:val="22"/>
            <w:szCs w:val="22"/>
            <w:rPrChange w:id="68" w:author="Lucas von Wieser Ruggeri | Felsberg Advogados" w:date="2022-12-22T16:02:00Z">
              <w:rPr>
                <w:rFonts w:ascii="Arial" w:hAnsi="Arial" w:cs="Arial"/>
                <w:sz w:val="20"/>
                <w:szCs w:val="20"/>
              </w:rPr>
            </w:rPrChange>
          </w:rPr>
          <w:t>c</w:t>
        </w:r>
      </w:ins>
      <w:del w:id="69" w:author="Lucas von Wieser Ruggeri | Felsberg Advogados" w:date="2022-12-22T15:01:00Z">
        <w:r w:rsidRPr="000914F1" w:rsidDel="00C87F51">
          <w:rPr>
            <w:rFonts w:asciiTheme="minorHAnsi" w:hAnsiTheme="minorHAnsi" w:cstheme="minorHAnsi"/>
            <w:sz w:val="22"/>
            <w:szCs w:val="22"/>
            <w:rPrChange w:id="70" w:author="Lucas von Wieser Ruggeri | Felsberg Advogados" w:date="2022-12-22T16:02:00Z">
              <w:rPr>
                <w:rFonts w:ascii="Arial" w:hAnsi="Arial" w:cs="Arial"/>
                <w:sz w:val="20"/>
                <w:szCs w:val="20"/>
              </w:rPr>
            </w:rPrChange>
          </w:rPr>
          <w:delText>C</w:delText>
        </w:r>
      </w:del>
      <w:r w:rsidRPr="000914F1">
        <w:rPr>
          <w:rFonts w:asciiTheme="minorHAnsi" w:hAnsiTheme="minorHAnsi" w:cstheme="minorHAnsi"/>
          <w:sz w:val="22"/>
          <w:szCs w:val="22"/>
          <w:rPrChange w:id="71" w:author="Lucas von Wieser Ruggeri | Felsberg Advogados" w:date="2022-12-22T16:02:00Z">
            <w:rPr>
              <w:rFonts w:ascii="Arial" w:hAnsi="Arial" w:cs="Arial"/>
              <w:sz w:val="20"/>
              <w:szCs w:val="20"/>
            </w:rPr>
          </w:rPrChange>
        </w:rPr>
        <w:t xml:space="preserve">idade do Rio de Janeiro, Estado do Rio de Janeiro, na Rua Sete de Setembro, n.º 99, 24º andar, CEP 20050-005, inscrita no CNPJ sob o n.º 15.227.994/0001-50, neste ato representada na forma de seu Contrato Social, nomeada </w:t>
      </w:r>
      <w:del w:id="72" w:author="Lucas von Wieser Ruggeri | Felsberg Advogados" w:date="2022-12-22T15:02:00Z">
        <w:r w:rsidRPr="000914F1" w:rsidDel="00C87F51">
          <w:rPr>
            <w:rFonts w:asciiTheme="minorHAnsi" w:hAnsiTheme="minorHAnsi" w:cstheme="minorHAnsi"/>
            <w:sz w:val="22"/>
            <w:szCs w:val="22"/>
            <w:rPrChange w:id="73" w:author="Lucas von Wieser Ruggeri | Felsberg Advogados" w:date="2022-12-22T16:02:00Z">
              <w:rPr>
                <w:rFonts w:ascii="Arial" w:hAnsi="Arial" w:cs="Arial"/>
                <w:sz w:val="20"/>
                <w:szCs w:val="20"/>
              </w:rPr>
            </w:rPrChange>
          </w:rPr>
          <w:delText xml:space="preserve">neste instrumento </w:delText>
        </w:r>
      </w:del>
      <w:r w:rsidRPr="000914F1">
        <w:rPr>
          <w:rFonts w:asciiTheme="minorHAnsi" w:hAnsiTheme="minorHAnsi" w:cstheme="minorHAnsi"/>
          <w:sz w:val="22"/>
          <w:szCs w:val="22"/>
          <w:rPrChange w:id="74" w:author="Lucas von Wieser Ruggeri | Felsberg Advogados" w:date="2022-12-22T16:02:00Z">
            <w:rPr>
              <w:rFonts w:ascii="Arial" w:hAnsi="Arial" w:cs="Arial"/>
              <w:sz w:val="20"/>
              <w:szCs w:val="20"/>
            </w:rPr>
          </w:rPrChange>
        </w:rPr>
        <w:t xml:space="preserve">como </w:t>
      </w:r>
      <w:del w:id="75" w:author="Lucas von Wieser Ruggeri | Felsberg Advogados" w:date="2022-12-22T15:02:00Z">
        <w:r w:rsidRPr="000914F1" w:rsidDel="00C87F51">
          <w:rPr>
            <w:rFonts w:asciiTheme="minorHAnsi" w:hAnsiTheme="minorHAnsi" w:cstheme="minorHAnsi"/>
            <w:sz w:val="22"/>
            <w:szCs w:val="22"/>
            <w:rPrChange w:id="76" w:author="Lucas von Wieser Ruggeri | Felsberg Advogados" w:date="2022-12-22T16:02:00Z">
              <w:rPr>
                <w:rFonts w:ascii="Arial" w:hAnsi="Arial" w:cs="Arial"/>
                <w:sz w:val="20"/>
                <w:szCs w:val="20"/>
              </w:rPr>
            </w:rPrChange>
          </w:rPr>
          <w:delText>A</w:delText>
        </w:r>
      </w:del>
      <w:ins w:id="77" w:author="Lucas von Wieser Ruggeri | Felsberg Advogados" w:date="2022-12-22T15:02:00Z">
        <w:r w:rsidR="00C87F51" w:rsidRPr="000914F1">
          <w:rPr>
            <w:rFonts w:asciiTheme="minorHAnsi" w:hAnsiTheme="minorHAnsi" w:cstheme="minorHAnsi"/>
            <w:sz w:val="22"/>
            <w:szCs w:val="22"/>
            <w:rPrChange w:id="78" w:author="Lucas von Wieser Ruggeri | Felsberg Advogados" w:date="2022-12-22T16:02:00Z">
              <w:rPr>
                <w:rFonts w:ascii="Arial" w:hAnsi="Arial" w:cs="Arial"/>
                <w:sz w:val="20"/>
                <w:szCs w:val="20"/>
              </w:rPr>
            </w:rPrChange>
          </w:rPr>
          <w:t>a</w:t>
        </w:r>
      </w:ins>
      <w:r w:rsidRPr="000914F1">
        <w:rPr>
          <w:rFonts w:asciiTheme="minorHAnsi" w:hAnsiTheme="minorHAnsi" w:cstheme="minorHAnsi"/>
          <w:sz w:val="22"/>
          <w:szCs w:val="22"/>
          <w:rPrChange w:id="79" w:author="Lucas von Wieser Ruggeri | Felsberg Advogados" w:date="2022-12-22T16:02:00Z">
            <w:rPr>
              <w:rFonts w:ascii="Arial" w:hAnsi="Arial" w:cs="Arial"/>
              <w:sz w:val="20"/>
              <w:szCs w:val="20"/>
            </w:rPr>
          </w:rPrChange>
        </w:rPr>
        <w:t xml:space="preserve">gente </w:t>
      </w:r>
      <w:del w:id="80" w:author="Lucas von Wieser Ruggeri | Felsberg Advogados" w:date="2022-12-22T15:02:00Z">
        <w:r w:rsidRPr="000914F1" w:rsidDel="00C87F51">
          <w:rPr>
            <w:rFonts w:asciiTheme="minorHAnsi" w:hAnsiTheme="minorHAnsi" w:cstheme="minorHAnsi"/>
            <w:sz w:val="22"/>
            <w:szCs w:val="22"/>
            <w:rPrChange w:id="81" w:author="Lucas von Wieser Ruggeri | Felsberg Advogados" w:date="2022-12-22T16:02:00Z">
              <w:rPr>
                <w:rFonts w:ascii="Arial" w:hAnsi="Arial" w:cs="Arial"/>
                <w:sz w:val="20"/>
                <w:szCs w:val="20"/>
              </w:rPr>
            </w:rPrChange>
          </w:rPr>
          <w:delText>F</w:delText>
        </w:r>
      </w:del>
      <w:ins w:id="82" w:author="Lucas von Wieser Ruggeri | Felsberg Advogados" w:date="2022-12-22T15:02:00Z">
        <w:r w:rsidR="00C87F51" w:rsidRPr="000914F1">
          <w:rPr>
            <w:rFonts w:asciiTheme="minorHAnsi" w:hAnsiTheme="minorHAnsi" w:cstheme="minorHAnsi"/>
            <w:sz w:val="22"/>
            <w:szCs w:val="22"/>
            <w:rPrChange w:id="83" w:author="Lucas von Wieser Ruggeri | Felsberg Advogados" w:date="2022-12-22T16:02:00Z">
              <w:rPr>
                <w:rFonts w:ascii="Arial" w:hAnsi="Arial" w:cs="Arial"/>
                <w:sz w:val="20"/>
                <w:szCs w:val="20"/>
              </w:rPr>
            </w:rPrChange>
          </w:rPr>
          <w:t>f</w:t>
        </w:r>
      </w:ins>
      <w:r w:rsidRPr="000914F1">
        <w:rPr>
          <w:rFonts w:asciiTheme="minorHAnsi" w:hAnsiTheme="minorHAnsi" w:cstheme="minorHAnsi"/>
          <w:sz w:val="22"/>
          <w:szCs w:val="22"/>
          <w:rPrChange w:id="84" w:author="Lucas von Wieser Ruggeri | Felsberg Advogados" w:date="2022-12-22T16:02:00Z">
            <w:rPr>
              <w:rFonts w:ascii="Arial" w:hAnsi="Arial" w:cs="Arial"/>
              <w:sz w:val="20"/>
              <w:szCs w:val="20"/>
            </w:rPr>
          </w:rPrChange>
        </w:rPr>
        <w:t>iduciário</w:t>
      </w:r>
      <w:ins w:id="85" w:author="Lucas von Wieser Ruggeri | Felsberg Advogados" w:date="2022-12-22T15:02:00Z">
        <w:r w:rsidR="00C87F51" w:rsidRPr="000914F1">
          <w:rPr>
            <w:rFonts w:asciiTheme="minorHAnsi" w:hAnsiTheme="minorHAnsi" w:cstheme="minorHAnsi"/>
            <w:sz w:val="22"/>
            <w:szCs w:val="22"/>
            <w:rPrChange w:id="86" w:author="Lucas von Wieser Ruggeri | Felsberg Advogados" w:date="2022-12-22T16:02:00Z">
              <w:rPr>
                <w:rFonts w:ascii="Arial" w:hAnsi="Arial" w:cs="Arial"/>
                <w:sz w:val="20"/>
                <w:szCs w:val="20"/>
              </w:rPr>
            </w:rPrChange>
          </w:rPr>
          <w:t xml:space="preserve"> nos termos da Escritura de Emissão (termo definido abaixo)</w:t>
        </w:r>
      </w:ins>
      <w:r w:rsidRPr="000914F1">
        <w:rPr>
          <w:rFonts w:asciiTheme="minorHAnsi" w:hAnsiTheme="minorHAnsi" w:cstheme="minorHAnsi"/>
          <w:sz w:val="22"/>
          <w:szCs w:val="22"/>
          <w:rPrChange w:id="87" w:author="Lucas von Wieser Ruggeri | Felsberg Advogados" w:date="2022-12-22T16:02:00Z">
            <w:rPr>
              <w:rFonts w:ascii="Arial" w:hAnsi="Arial" w:cs="Arial"/>
              <w:sz w:val="20"/>
              <w:szCs w:val="20"/>
            </w:rPr>
          </w:rPrChange>
        </w:rPr>
        <w:t xml:space="preserve"> (“Agente Fiduciário”) para representar a comunhão dos titulares de Debêntures (conforme definido abaixo) (“Debenturista”), nos termos da Lei </w:t>
      </w:r>
      <w:ins w:id="88" w:author="Lucas von Wieser Ruggeri | Felsberg Advogados" w:date="2022-12-22T15:02:00Z">
        <w:r w:rsidR="00C87F51" w:rsidRPr="000914F1">
          <w:rPr>
            <w:rFonts w:asciiTheme="minorHAnsi" w:hAnsiTheme="minorHAnsi" w:cstheme="minorHAnsi"/>
            <w:sz w:val="22"/>
            <w:szCs w:val="22"/>
            <w:rPrChange w:id="89" w:author="Lucas von Wieser Ruggeri | Felsberg Advogados" w:date="2022-12-22T16:02:00Z">
              <w:rPr>
                <w:rFonts w:ascii="Arial" w:hAnsi="Arial" w:cs="Arial"/>
                <w:sz w:val="20"/>
                <w:szCs w:val="20"/>
              </w:rPr>
            </w:rPrChange>
          </w:rPr>
          <w:t xml:space="preserve">Federal </w:t>
        </w:r>
      </w:ins>
      <w:r w:rsidRPr="000914F1">
        <w:rPr>
          <w:rFonts w:asciiTheme="minorHAnsi" w:hAnsiTheme="minorHAnsi" w:cstheme="minorHAnsi"/>
          <w:sz w:val="22"/>
          <w:szCs w:val="22"/>
          <w:rPrChange w:id="90" w:author="Lucas von Wieser Ruggeri | Felsberg Advogados" w:date="2022-12-22T16:02:00Z">
            <w:rPr>
              <w:rFonts w:ascii="Arial" w:hAnsi="Arial" w:cs="Arial"/>
              <w:sz w:val="20"/>
              <w:szCs w:val="20"/>
            </w:rPr>
          </w:rPrChange>
        </w:rPr>
        <w:t>nº 6.404, de 15 de dezembro de 1976, conforme alterada (“Lei das Sociedades por Ações”)</w:t>
      </w:r>
      <w:r w:rsidR="000E05B2" w:rsidRPr="000914F1">
        <w:rPr>
          <w:rFonts w:asciiTheme="minorHAnsi" w:hAnsiTheme="minorHAnsi" w:cstheme="minorHAnsi"/>
          <w:sz w:val="22"/>
          <w:szCs w:val="22"/>
          <w:rPrChange w:id="91" w:author="Lucas von Wieser Ruggeri | Felsberg Advogados" w:date="2022-12-22T16:02:00Z">
            <w:rPr>
              <w:rFonts w:ascii="Arial" w:hAnsi="Arial" w:cs="Arial"/>
              <w:sz w:val="20"/>
              <w:szCs w:val="20"/>
            </w:rPr>
          </w:rPrChange>
        </w:rPr>
        <w:t>;</w:t>
      </w:r>
    </w:p>
    <w:p w14:paraId="1C39F70F" w14:textId="5369C7F0" w:rsidR="000E05B2" w:rsidDel="00B34207" w:rsidRDefault="000E05B2">
      <w:pPr>
        <w:tabs>
          <w:tab w:val="left" w:pos="567"/>
        </w:tabs>
        <w:jc w:val="both"/>
        <w:rPr>
          <w:del w:id="92" w:author="Lucas von Wieser Ruggeri | Felsberg Advogados" w:date="2022-12-22T15:52:00Z"/>
          <w:rFonts w:asciiTheme="minorHAnsi" w:hAnsiTheme="minorHAnsi" w:cstheme="minorHAnsi"/>
          <w:sz w:val="22"/>
          <w:szCs w:val="22"/>
        </w:rPr>
      </w:pPr>
    </w:p>
    <w:p w14:paraId="591E5851" w14:textId="77777777" w:rsidR="00B34207" w:rsidRPr="004F5082" w:rsidRDefault="00B34207" w:rsidP="00B34207">
      <w:pPr>
        <w:widowControl w:val="0"/>
        <w:suppressLineNumbers/>
        <w:suppressAutoHyphens/>
        <w:spacing w:before="240" w:after="120" w:line="300" w:lineRule="auto"/>
        <w:jc w:val="both"/>
        <w:rPr>
          <w:ins w:id="93" w:author="Rinaldo Rabello Ferreira" w:date="2023-01-03T12:22:00Z"/>
          <w:rFonts w:asciiTheme="minorHAnsi" w:hAnsiTheme="minorHAnsi" w:cstheme="minorHAnsi"/>
          <w:b/>
          <w:sz w:val="22"/>
          <w:szCs w:val="22"/>
        </w:rPr>
      </w:pPr>
      <w:ins w:id="94" w:author="Rinaldo Rabello Ferreira" w:date="2023-01-03T12:22:00Z">
        <w:r w:rsidRPr="004F5082">
          <w:rPr>
            <w:rFonts w:asciiTheme="minorHAnsi" w:hAnsiTheme="minorHAnsi" w:cstheme="minorHAnsi"/>
            <w:sz w:val="22"/>
            <w:szCs w:val="22"/>
          </w:rPr>
          <w:t>Na qualidade de Avalistas, são consideradas para fins da Escritura de Emissão:</w:t>
        </w:r>
      </w:ins>
    </w:p>
    <w:p w14:paraId="7C2F0AD7" w14:textId="77777777" w:rsidR="00B34207" w:rsidRPr="004F5082" w:rsidRDefault="00B34207" w:rsidP="00B34207">
      <w:pPr>
        <w:pStyle w:val="PargrafodaLista"/>
        <w:keepLines/>
        <w:numPr>
          <w:ilvl w:val="0"/>
          <w:numId w:val="45"/>
        </w:numPr>
        <w:spacing w:before="240" w:after="120" w:line="300" w:lineRule="auto"/>
        <w:contextualSpacing w:val="0"/>
        <w:jc w:val="both"/>
        <w:rPr>
          <w:ins w:id="95" w:author="Rinaldo Rabello Ferreira" w:date="2023-01-03T12:22:00Z"/>
          <w:rFonts w:asciiTheme="minorHAnsi" w:hAnsiTheme="minorHAnsi" w:cstheme="minorHAnsi"/>
          <w:smallCaps/>
          <w:sz w:val="22"/>
          <w:szCs w:val="22"/>
        </w:rPr>
      </w:pPr>
      <w:ins w:id="96" w:author="Rinaldo Rabello Ferreira" w:date="2023-01-03T12:22:00Z">
        <w:r w:rsidRPr="004F5082">
          <w:rPr>
            <w:rFonts w:asciiTheme="minorHAnsi" w:hAnsiTheme="minorHAnsi" w:cstheme="minorHAnsi"/>
            <w:b/>
            <w:bCs/>
            <w:smallCaps/>
            <w:sz w:val="22"/>
            <w:szCs w:val="22"/>
          </w:rPr>
          <w:t>ATMA PARTICIPAÇÕES S.A</w:t>
        </w:r>
        <w:r w:rsidRPr="004F5082">
          <w:rPr>
            <w:rFonts w:asciiTheme="minorHAnsi" w:hAnsiTheme="minorHAnsi" w:cstheme="minorHAnsi"/>
            <w:smallCaps/>
            <w:sz w:val="22"/>
            <w:szCs w:val="22"/>
          </w:rPr>
          <w:t>.</w:t>
        </w:r>
        <w:r w:rsidRPr="004F5082">
          <w:rPr>
            <w:rFonts w:asciiTheme="minorHAnsi" w:hAnsiTheme="minorHAnsi" w:cstheme="minorHAnsi"/>
            <w:sz w:val="22"/>
            <w:szCs w:val="22"/>
          </w:rPr>
          <w:t>, sociedade por ações com sede na Cidade de São Paulo, Estado de São Paulo, na Rua Alegria 88/96, 2º andar, parte A, inscrita no CNPJ sob o n.º 04.032.433/0001-80, neste ato representada nos termos de seu estatuto social ("</w:t>
        </w:r>
        <w:r w:rsidRPr="004F5082">
          <w:rPr>
            <w:rFonts w:asciiTheme="minorHAnsi" w:hAnsiTheme="minorHAnsi" w:cstheme="minorHAnsi"/>
            <w:sz w:val="22"/>
            <w:szCs w:val="22"/>
            <w:u w:val="single"/>
          </w:rPr>
          <w:t>ATMA</w:t>
        </w:r>
        <w:r w:rsidRPr="004F5082">
          <w:rPr>
            <w:rFonts w:asciiTheme="minorHAnsi" w:hAnsiTheme="minorHAnsi" w:cstheme="minorHAnsi"/>
            <w:sz w:val="22"/>
            <w:szCs w:val="22"/>
          </w:rPr>
          <w:t>");</w:t>
        </w:r>
      </w:ins>
    </w:p>
    <w:p w14:paraId="33BFDE21" w14:textId="77777777" w:rsidR="00B34207" w:rsidRPr="004F5082" w:rsidRDefault="00B34207" w:rsidP="00B34207">
      <w:pPr>
        <w:pStyle w:val="PargrafodaLista"/>
        <w:keepLines/>
        <w:numPr>
          <w:ilvl w:val="0"/>
          <w:numId w:val="45"/>
        </w:numPr>
        <w:spacing w:before="240" w:after="120" w:line="300" w:lineRule="auto"/>
        <w:contextualSpacing w:val="0"/>
        <w:jc w:val="both"/>
        <w:rPr>
          <w:ins w:id="97" w:author="Rinaldo Rabello Ferreira" w:date="2023-01-03T12:22:00Z"/>
          <w:rFonts w:asciiTheme="minorHAnsi" w:hAnsiTheme="minorHAnsi" w:cstheme="minorHAnsi"/>
          <w:smallCaps/>
          <w:sz w:val="22"/>
          <w:szCs w:val="22"/>
        </w:rPr>
      </w:pPr>
      <w:ins w:id="98" w:author="Rinaldo Rabello Ferreira" w:date="2023-01-03T12:22:00Z">
        <w:r w:rsidRPr="004F5082">
          <w:rPr>
            <w:rFonts w:asciiTheme="minorHAnsi" w:hAnsiTheme="minorHAnsi" w:cstheme="minorHAnsi"/>
            <w:b/>
            <w:bCs/>
            <w:smallCaps/>
            <w:sz w:val="22"/>
            <w:szCs w:val="22"/>
          </w:rPr>
          <w:t>LIQ CORP. S.A</w:t>
        </w:r>
        <w:r w:rsidRPr="004F5082">
          <w:rPr>
            <w:rFonts w:asciiTheme="minorHAnsi" w:hAnsiTheme="minorHAnsi" w:cstheme="minorHAnsi"/>
            <w:smallCaps/>
            <w:sz w:val="22"/>
            <w:szCs w:val="22"/>
          </w:rPr>
          <w:t>.</w:t>
        </w:r>
        <w:r w:rsidRPr="004F5082">
          <w:rPr>
            <w:rFonts w:asciiTheme="minorHAnsi" w:hAnsiTheme="minorHAnsi" w:cstheme="minorHAnsi"/>
            <w:sz w:val="22"/>
            <w:szCs w:val="22"/>
          </w:rPr>
          <w:t>, sociedade por ações com sede na Cidade do Rio de Janeiro, Estado do Rio de Janeiro, na Rua Beneditinos 15/17, parte, inscrita no CNPJ sob o n.º </w:t>
        </w:r>
        <w:r w:rsidRPr="004F5082">
          <w:rPr>
            <w:rFonts w:asciiTheme="minorHAnsi" w:hAnsiTheme="minorHAnsi" w:cstheme="minorHAnsi"/>
            <w:bCs/>
            <w:sz w:val="22"/>
            <w:szCs w:val="22"/>
          </w:rPr>
          <w:t>67.313.221/0001-90</w:t>
        </w:r>
        <w:r w:rsidRPr="004F5082">
          <w:rPr>
            <w:rFonts w:asciiTheme="minorHAnsi" w:hAnsiTheme="minorHAnsi" w:cstheme="minorHAnsi"/>
            <w:sz w:val="22"/>
            <w:szCs w:val="22"/>
          </w:rPr>
          <w:t>, neste ato representada nos termos de seu estatuto social ("</w:t>
        </w:r>
        <w:proofErr w:type="spellStart"/>
        <w:r w:rsidRPr="004F5082">
          <w:rPr>
            <w:rFonts w:asciiTheme="minorHAnsi" w:hAnsiTheme="minorHAnsi" w:cstheme="minorHAnsi"/>
            <w:sz w:val="22"/>
            <w:szCs w:val="22"/>
            <w:u w:val="single"/>
          </w:rPr>
          <w:t>Liq</w:t>
        </w:r>
        <w:proofErr w:type="spellEnd"/>
        <w:r w:rsidRPr="004F5082">
          <w:rPr>
            <w:rFonts w:asciiTheme="minorHAnsi" w:hAnsiTheme="minorHAnsi" w:cstheme="minorHAnsi"/>
            <w:sz w:val="22"/>
            <w:szCs w:val="22"/>
            <w:u w:val="single"/>
          </w:rPr>
          <w:t xml:space="preserve"> </w:t>
        </w:r>
        <w:proofErr w:type="spellStart"/>
        <w:r w:rsidRPr="004F5082">
          <w:rPr>
            <w:rFonts w:asciiTheme="minorHAnsi" w:hAnsiTheme="minorHAnsi" w:cstheme="minorHAnsi"/>
            <w:sz w:val="22"/>
            <w:szCs w:val="22"/>
            <w:u w:val="single"/>
          </w:rPr>
          <w:t>Corp</w:t>
        </w:r>
        <w:proofErr w:type="spellEnd"/>
        <w:r w:rsidRPr="004F5082">
          <w:rPr>
            <w:rFonts w:asciiTheme="minorHAnsi" w:hAnsiTheme="minorHAnsi" w:cstheme="minorHAnsi"/>
            <w:sz w:val="22"/>
            <w:szCs w:val="22"/>
          </w:rPr>
          <w:t>", e, em conjunto com a ATMA, "</w:t>
        </w:r>
        <w:r w:rsidRPr="004F5082">
          <w:rPr>
            <w:rFonts w:asciiTheme="minorHAnsi" w:hAnsiTheme="minorHAnsi" w:cstheme="minorHAnsi"/>
            <w:sz w:val="22"/>
            <w:szCs w:val="22"/>
            <w:u w:val="single"/>
          </w:rPr>
          <w:t>Avalistas Pessoas Jurídicas</w:t>
        </w:r>
        <w:r w:rsidRPr="004F5082">
          <w:rPr>
            <w:rFonts w:asciiTheme="minorHAnsi" w:hAnsiTheme="minorHAnsi" w:cstheme="minorHAnsi"/>
            <w:sz w:val="22"/>
            <w:szCs w:val="22"/>
          </w:rPr>
          <w:t>");</w:t>
        </w:r>
      </w:ins>
    </w:p>
    <w:p w14:paraId="1C283368" w14:textId="398943A5" w:rsidR="00B34207" w:rsidRPr="000914F1" w:rsidRDefault="00072DE9">
      <w:pPr>
        <w:tabs>
          <w:tab w:val="left" w:pos="567"/>
        </w:tabs>
        <w:jc w:val="both"/>
        <w:rPr>
          <w:ins w:id="99" w:author="Rinaldo Rabello Ferreira" w:date="2023-01-03T12:22:00Z"/>
          <w:rFonts w:asciiTheme="minorHAnsi" w:hAnsiTheme="minorHAnsi" w:cstheme="minorHAnsi"/>
          <w:sz w:val="22"/>
          <w:szCs w:val="22"/>
          <w:rPrChange w:id="100" w:author="Lucas von Wieser Ruggeri | Felsberg Advogados" w:date="2022-12-22T16:02:00Z">
            <w:rPr>
              <w:ins w:id="101" w:author="Rinaldo Rabello Ferreira" w:date="2023-01-03T12:22:00Z"/>
              <w:rFonts w:ascii="Arial" w:hAnsi="Arial" w:cs="Arial"/>
              <w:sz w:val="20"/>
              <w:szCs w:val="20"/>
            </w:rPr>
          </w:rPrChange>
        </w:rPr>
        <w:pPrChange w:id="102" w:author="Lucas von Wieser Ruggeri | Felsberg Advogados" w:date="2022-12-22T16:02:00Z">
          <w:pPr>
            <w:ind w:left="1276"/>
            <w:jc w:val="both"/>
          </w:pPr>
        </w:pPrChange>
      </w:pPr>
      <w:ins w:id="103" w:author="Rinaldo Rabello Ferreira" w:date="2023-01-03T19:10:00Z">
        <w:r w:rsidRPr="00A3687A">
          <w:rPr>
            <w:rFonts w:asciiTheme="minorHAnsi" w:hAnsiTheme="minorHAnsi" w:cstheme="minorHAnsi"/>
            <w:sz w:val="22"/>
            <w:szCs w:val="22"/>
            <w:highlight w:val="yellow"/>
            <w:rPrChange w:id="104" w:author="Rinaldo Rabello Ferreira" w:date="2023-01-03T19:11:00Z">
              <w:rPr>
                <w:rFonts w:asciiTheme="minorHAnsi" w:hAnsiTheme="minorHAnsi" w:cstheme="minorHAnsi"/>
                <w:sz w:val="22"/>
                <w:szCs w:val="22"/>
              </w:rPr>
            </w:rPrChange>
          </w:rPr>
          <w:t xml:space="preserve">Nota </w:t>
        </w:r>
        <w:proofErr w:type="spellStart"/>
        <w:r w:rsidRPr="00A3687A">
          <w:rPr>
            <w:rFonts w:asciiTheme="minorHAnsi" w:hAnsiTheme="minorHAnsi" w:cstheme="minorHAnsi"/>
            <w:sz w:val="22"/>
            <w:szCs w:val="22"/>
            <w:highlight w:val="yellow"/>
            <w:rPrChange w:id="105" w:author="Rinaldo Rabello Ferreira" w:date="2023-01-03T19:11:00Z">
              <w:rPr>
                <w:rFonts w:asciiTheme="minorHAnsi" w:hAnsiTheme="minorHAnsi" w:cstheme="minorHAnsi"/>
                <w:sz w:val="22"/>
                <w:szCs w:val="22"/>
              </w:rPr>
            </w:rPrChange>
          </w:rPr>
          <w:t>Pavarini</w:t>
        </w:r>
        <w:proofErr w:type="spellEnd"/>
        <w:r w:rsidRPr="00A3687A">
          <w:rPr>
            <w:rFonts w:asciiTheme="minorHAnsi" w:hAnsiTheme="minorHAnsi" w:cstheme="minorHAnsi"/>
            <w:sz w:val="22"/>
            <w:szCs w:val="22"/>
            <w:highlight w:val="yellow"/>
            <w:rPrChange w:id="106" w:author="Rinaldo Rabello Ferreira" w:date="2023-01-03T19:11:00Z">
              <w:rPr>
                <w:rFonts w:asciiTheme="minorHAnsi" w:hAnsiTheme="minorHAnsi" w:cstheme="minorHAnsi"/>
                <w:sz w:val="22"/>
                <w:szCs w:val="22"/>
              </w:rPr>
            </w:rPrChange>
          </w:rPr>
          <w:t xml:space="preserve">: </w:t>
        </w:r>
        <w:r w:rsidR="00A3687A" w:rsidRPr="00A3687A">
          <w:rPr>
            <w:rFonts w:asciiTheme="minorHAnsi" w:hAnsiTheme="minorHAnsi" w:cstheme="minorHAnsi"/>
            <w:sz w:val="22"/>
            <w:szCs w:val="22"/>
            <w:highlight w:val="yellow"/>
            <w:rPrChange w:id="107" w:author="Rinaldo Rabello Ferreira" w:date="2023-01-03T19:11:00Z">
              <w:rPr>
                <w:rFonts w:asciiTheme="minorHAnsi" w:hAnsiTheme="minorHAnsi" w:cstheme="minorHAnsi"/>
                <w:sz w:val="22"/>
                <w:szCs w:val="22"/>
              </w:rPr>
            </w:rPrChange>
          </w:rPr>
          <w:t>Em função da nova garantia, o Preâmbulo foi alterado pelo 2º Aditamento à Escritura</w:t>
        </w:r>
      </w:ins>
      <w:ins w:id="108" w:author="Rinaldo Rabello Ferreira" w:date="2023-01-03T19:11:00Z">
        <w:r w:rsidR="00A3687A" w:rsidRPr="00A3687A">
          <w:rPr>
            <w:rFonts w:asciiTheme="minorHAnsi" w:hAnsiTheme="minorHAnsi" w:cstheme="minorHAnsi"/>
            <w:sz w:val="22"/>
            <w:szCs w:val="22"/>
            <w:highlight w:val="yellow"/>
            <w:rPrChange w:id="109" w:author="Rinaldo Rabello Ferreira" w:date="2023-01-03T19:11:00Z">
              <w:rPr>
                <w:rFonts w:asciiTheme="minorHAnsi" w:hAnsiTheme="minorHAnsi" w:cstheme="minorHAnsi"/>
                <w:sz w:val="22"/>
                <w:szCs w:val="22"/>
              </w:rPr>
            </w:rPrChange>
          </w:rPr>
          <w:t>.</w:t>
        </w:r>
      </w:ins>
    </w:p>
    <w:p w14:paraId="76C7BE68" w14:textId="77777777" w:rsidR="000E05B2" w:rsidRPr="000914F1" w:rsidRDefault="000E05B2">
      <w:pPr>
        <w:tabs>
          <w:tab w:val="left" w:pos="567"/>
        </w:tabs>
        <w:jc w:val="both"/>
        <w:rPr>
          <w:rFonts w:asciiTheme="minorHAnsi" w:hAnsiTheme="minorHAnsi" w:cstheme="minorHAnsi"/>
          <w:b/>
          <w:bCs/>
          <w:sz w:val="22"/>
          <w:szCs w:val="22"/>
          <w:rPrChange w:id="110" w:author="Lucas von Wieser Ruggeri | Felsberg Advogados" w:date="2022-12-22T16:02:00Z">
            <w:rPr>
              <w:rFonts w:ascii="Arial" w:hAnsi="Arial" w:cs="Arial"/>
              <w:b/>
              <w:bCs/>
              <w:sz w:val="20"/>
              <w:szCs w:val="20"/>
            </w:rPr>
          </w:rPrChange>
        </w:rPr>
        <w:pPrChange w:id="111" w:author="Lucas von Wieser Ruggeri | Felsberg Advogados" w:date="2022-12-22T16:02:00Z">
          <w:pPr>
            <w:jc w:val="both"/>
          </w:pPr>
        </w:pPrChange>
      </w:pPr>
    </w:p>
    <w:p w14:paraId="67E09251" w14:textId="77777777" w:rsidR="000E05B2" w:rsidRPr="000914F1" w:rsidRDefault="000E05B2">
      <w:pPr>
        <w:tabs>
          <w:tab w:val="left" w:pos="567"/>
        </w:tabs>
        <w:jc w:val="both"/>
        <w:rPr>
          <w:rFonts w:asciiTheme="minorHAnsi" w:hAnsiTheme="minorHAnsi" w:cstheme="minorHAnsi"/>
          <w:b/>
          <w:bCs/>
          <w:sz w:val="22"/>
          <w:szCs w:val="22"/>
          <w:rPrChange w:id="112" w:author="Lucas von Wieser Ruggeri | Felsberg Advogados" w:date="2022-12-22T16:02:00Z">
            <w:rPr>
              <w:rFonts w:ascii="Arial" w:hAnsi="Arial" w:cs="Arial"/>
              <w:b/>
              <w:bCs/>
              <w:sz w:val="20"/>
              <w:szCs w:val="20"/>
            </w:rPr>
          </w:rPrChange>
        </w:rPr>
        <w:pPrChange w:id="113" w:author="Lucas von Wieser Ruggeri | Felsberg Advogados" w:date="2022-12-22T16:02:00Z">
          <w:pPr>
            <w:ind w:left="1276"/>
            <w:jc w:val="both"/>
          </w:pPr>
        </w:pPrChange>
      </w:pPr>
      <w:r w:rsidRPr="000914F1">
        <w:rPr>
          <w:rFonts w:asciiTheme="minorHAnsi" w:hAnsiTheme="minorHAnsi" w:cstheme="minorHAnsi"/>
          <w:b/>
          <w:bCs/>
          <w:sz w:val="22"/>
          <w:szCs w:val="22"/>
          <w:rPrChange w:id="114" w:author="Lucas von Wieser Ruggeri | Felsberg Advogados" w:date="2022-12-22T16:02:00Z">
            <w:rPr>
              <w:rFonts w:ascii="Arial" w:hAnsi="Arial" w:cs="Arial"/>
              <w:b/>
              <w:bCs/>
              <w:sz w:val="20"/>
              <w:szCs w:val="20"/>
            </w:rPr>
          </w:rPrChange>
        </w:rPr>
        <w:t>CONSIDERA</w:t>
      </w:r>
      <w:r w:rsidR="00A7794A" w:rsidRPr="000914F1">
        <w:rPr>
          <w:rFonts w:asciiTheme="minorHAnsi" w:hAnsiTheme="minorHAnsi" w:cstheme="minorHAnsi"/>
          <w:b/>
          <w:bCs/>
          <w:sz w:val="22"/>
          <w:szCs w:val="22"/>
          <w:rPrChange w:id="115" w:author="Lucas von Wieser Ruggeri | Felsberg Advogados" w:date="2022-12-22T16:02:00Z">
            <w:rPr>
              <w:rFonts w:ascii="Arial" w:hAnsi="Arial" w:cs="Arial"/>
              <w:b/>
              <w:bCs/>
              <w:sz w:val="20"/>
              <w:szCs w:val="20"/>
            </w:rPr>
          </w:rPrChange>
        </w:rPr>
        <w:t>ÇÕES</w:t>
      </w:r>
      <w:r w:rsidRPr="000914F1">
        <w:rPr>
          <w:rFonts w:asciiTheme="minorHAnsi" w:hAnsiTheme="minorHAnsi" w:cstheme="minorHAnsi"/>
          <w:b/>
          <w:bCs/>
          <w:sz w:val="22"/>
          <w:szCs w:val="22"/>
          <w:rPrChange w:id="116" w:author="Lucas von Wieser Ruggeri | Felsberg Advogados" w:date="2022-12-22T16:02:00Z">
            <w:rPr>
              <w:rFonts w:ascii="Arial" w:hAnsi="Arial" w:cs="Arial"/>
              <w:b/>
              <w:bCs/>
              <w:sz w:val="20"/>
              <w:szCs w:val="20"/>
            </w:rPr>
          </w:rPrChange>
        </w:rPr>
        <w:t xml:space="preserve">: </w:t>
      </w:r>
    </w:p>
    <w:p w14:paraId="2D5A150E" w14:textId="77777777" w:rsidR="000E05B2" w:rsidRPr="000914F1" w:rsidDel="000914F1" w:rsidRDefault="000E05B2">
      <w:pPr>
        <w:tabs>
          <w:tab w:val="left" w:pos="567"/>
        </w:tabs>
        <w:jc w:val="both"/>
        <w:rPr>
          <w:del w:id="117" w:author="Lucas von Wieser Ruggeri | Felsberg Advogados" w:date="2022-12-22T15:52:00Z"/>
          <w:rFonts w:asciiTheme="minorHAnsi" w:hAnsiTheme="minorHAnsi" w:cstheme="minorHAnsi"/>
          <w:sz w:val="22"/>
          <w:szCs w:val="22"/>
          <w:rPrChange w:id="118" w:author="Lucas von Wieser Ruggeri | Felsberg Advogados" w:date="2022-12-22T16:02:00Z">
            <w:rPr>
              <w:del w:id="119" w:author="Lucas von Wieser Ruggeri | Felsberg Advogados" w:date="2022-12-22T15:52:00Z"/>
              <w:rFonts w:ascii="Arial" w:hAnsi="Arial" w:cs="Arial"/>
              <w:sz w:val="20"/>
              <w:szCs w:val="20"/>
            </w:rPr>
          </w:rPrChange>
        </w:rPr>
        <w:pPrChange w:id="120" w:author="Lucas von Wieser Ruggeri | Felsberg Advogados" w:date="2022-12-22T16:02:00Z">
          <w:pPr>
            <w:jc w:val="both"/>
          </w:pPr>
        </w:pPrChange>
      </w:pPr>
    </w:p>
    <w:p w14:paraId="73E67593" w14:textId="77777777" w:rsidR="000E05B2" w:rsidRPr="000914F1" w:rsidRDefault="000E05B2">
      <w:pPr>
        <w:pStyle w:val="PargrafodaLista"/>
        <w:tabs>
          <w:tab w:val="left" w:pos="567"/>
        </w:tabs>
        <w:ind w:left="0"/>
        <w:jc w:val="both"/>
        <w:rPr>
          <w:rFonts w:asciiTheme="minorHAnsi" w:hAnsiTheme="minorHAnsi" w:cstheme="minorHAnsi"/>
          <w:sz w:val="22"/>
          <w:szCs w:val="22"/>
          <w:rPrChange w:id="121" w:author="Lucas von Wieser Ruggeri | Felsberg Advogados" w:date="2022-12-22T16:02:00Z">
            <w:rPr>
              <w:rFonts w:ascii="Arial" w:hAnsi="Arial" w:cs="Arial"/>
              <w:sz w:val="20"/>
              <w:szCs w:val="20"/>
            </w:rPr>
          </w:rPrChange>
        </w:rPr>
        <w:pPrChange w:id="122" w:author="Lucas von Wieser Ruggeri | Felsberg Advogados" w:date="2022-12-22T16:02:00Z">
          <w:pPr>
            <w:pStyle w:val="PargrafodaLista"/>
            <w:ind w:left="783"/>
            <w:jc w:val="both"/>
          </w:pPr>
        </w:pPrChange>
      </w:pPr>
    </w:p>
    <w:p w14:paraId="6B399125" w14:textId="77777777" w:rsidR="000E05B2" w:rsidRPr="000914F1" w:rsidRDefault="003B22CE">
      <w:pPr>
        <w:pStyle w:val="PargrafodaLista"/>
        <w:numPr>
          <w:ilvl w:val="0"/>
          <w:numId w:val="1"/>
        </w:numPr>
        <w:tabs>
          <w:tab w:val="left" w:pos="567"/>
        </w:tabs>
        <w:ind w:left="0" w:firstLine="0"/>
        <w:jc w:val="both"/>
        <w:rPr>
          <w:rFonts w:asciiTheme="minorHAnsi" w:hAnsiTheme="minorHAnsi" w:cstheme="minorHAnsi"/>
          <w:sz w:val="22"/>
          <w:szCs w:val="22"/>
          <w:rPrChange w:id="123" w:author="Lucas von Wieser Ruggeri | Felsberg Advogados" w:date="2022-12-22T16:02:00Z">
            <w:rPr>
              <w:rFonts w:ascii="Arial" w:hAnsi="Arial" w:cs="Arial"/>
              <w:sz w:val="20"/>
              <w:szCs w:val="20"/>
            </w:rPr>
          </w:rPrChange>
        </w:rPr>
        <w:pPrChange w:id="124" w:author="Lucas von Wieser Ruggeri | Felsberg Advogados" w:date="2022-12-22T16:02:00Z">
          <w:pPr>
            <w:pStyle w:val="PargrafodaLista"/>
            <w:numPr>
              <w:numId w:val="1"/>
            </w:numPr>
            <w:ind w:left="1560" w:right="977" w:hanging="426"/>
            <w:jc w:val="both"/>
          </w:pPr>
        </w:pPrChange>
      </w:pPr>
      <w:r w:rsidRPr="000914F1">
        <w:rPr>
          <w:rFonts w:asciiTheme="minorHAnsi" w:hAnsiTheme="minorHAnsi" w:cstheme="minorHAnsi"/>
          <w:sz w:val="22"/>
          <w:szCs w:val="22"/>
          <w:rPrChange w:id="125" w:author="Lucas von Wieser Ruggeri | Felsberg Advogados" w:date="2022-12-22T16:02:00Z">
            <w:rPr>
              <w:rFonts w:ascii="Arial" w:hAnsi="Arial" w:cs="Arial"/>
              <w:sz w:val="20"/>
              <w:szCs w:val="20"/>
            </w:rPr>
          </w:rPrChange>
        </w:rPr>
        <w:t xml:space="preserve">Considerando que o Agente Fiduciário e </w:t>
      </w:r>
      <w:del w:id="126" w:author="Lucas von Wieser Ruggeri | Felsberg Advogados" w:date="2022-12-22T15:03:00Z">
        <w:r w:rsidRPr="000914F1" w:rsidDel="00C87F51">
          <w:rPr>
            <w:rFonts w:asciiTheme="minorHAnsi" w:hAnsiTheme="minorHAnsi" w:cstheme="minorHAnsi"/>
            <w:sz w:val="22"/>
            <w:szCs w:val="22"/>
            <w:rPrChange w:id="127" w:author="Lucas von Wieser Ruggeri | Felsberg Advogados" w:date="2022-12-22T16:02:00Z">
              <w:rPr>
                <w:rFonts w:ascii="Arial" w:hAnsi="Arial" w:cs="Arial"/>
                <w:sz w:val="20"/>
                <w:szCs w:val="20"/>
              </w:rPr>
            </w:rPrChange>
          </w:rPr>
          <w:delText>o</w:delText>
        </w:r>
      </w:del>
      <w:ins w:id="128" w:author="Lucas von Wieser Ruggeri | Felsberg Advogados" w:date="2022-12-22T15:03:00Z">
        <w:r w:rsidR="00C87F51" w:rsidRPr="000914F1">
          <w:rPr>
            <w:rFonts w:asciiTheme="minorHAnsi" w:hAnsiTheme="minorHAnsi" w:cstheme="minorHAnsi"/>
            <w:sz w:val="22"/>
            <w:szCs w:val="22"/>
            <w:rPrChange w:id="129" w:author="Lucas von Wieser Ruggeri | Felsberg Advogados" w:date="2022-12-22T16:02:00Z">
              <w:rPr>
                <w:rFonts w:ascii="Arial" w:hAnsi="Arial" w:cs="Arial"/>
                <w:sz w:val="20"/>
                <w:szCs w:val="20"/>
              </w:rPr>
            </w:rPrChange>
          </w:rPr>
          <w:t>a Emissora</w:t>
        </w:r>
      </w:ins>
      <w:del w:id="130" w:author="Lucas von Wieser Ruggeri | Felsberg Advogados" w:date="2022-12-22T15:03:00Z">
        <w:r w:rsidRPr="000914F1" w:rsidDel="00C87F51">
          <w:rPr>
            <w:rFonts w:asciiTheme="minorHAnsi" w:hAnsiTheme="minorHAnsi" w:cstheme="minorHAnsi"/>
            <w:sz w:val="22"/>
            <w:szCs w:val="22"/>
            <w:rPrChange w:id="131" w:author="Lucas von Wieser Ruggeri | Felsberg Advogados" w:date="2022-12-22T16:02:00Z">
              <w:rPr>
                <w:rFonts w:ascii="Arial" w:hAnsi="Arial" w:cs="Arial"/>
                <w:sz w:val="20"/>
                <w:szCs w:val="20"/>
              </w:rPr>
            </w:rPrChange>
          </w:rPr>
          <w:delText xml:space="preserve"> Devedor</w:delText>
        </w:r>
      </w:del>
      <w:r w:rsidRPr="000914F1">
        <w:rPr>
          <w:rFonts w:asciiTheme="minorHAnsi" w:hAnsiTheme="minorHAnsi" w:cstheme="minorHAnsi"/>
          <w:sz w:val="22"/>
          <w:szCs w:val="22"/>
          <w:rPrChange w:id="132" w:author="Lucas von Wieser Ruggeri | Felsberg Advogados" w:date="2022-12-22T16:02:00Z">
            <w:rPr>
              <w:rFonts w:ascii="Arial" w:hAnsi="Arial" w:cs="Arial"/>
              <w:sz w:val="20"/>
              <w:szCs w:val="20"/>
            </w:rPr>
          </w:rPrChange>
        </w:rPr>
        <w:t xml:space="preserve"> celebraram, em 04</w:t>
      </w:r>
      <w:ins w:id="133" w:author="Lucas von Wieser Ruggeri | Felsberg Advogados" w:date="2022-12-22T15:02:00Z">
        <w:r w:rsidR="00C87F51" w:rsidRPr="000914F1">
          <w:rPr>
            <w:rFonts w:asciiTheme="minorHAnsi" w:hAnsiTheme="minorHAnsi" w:cstheme="minorHAnsi"/>
            <w:sz w:val="22"/>
            <w:szCs w:val="22"/>
            <w:rPrChange w:id="134" w:author="Lucas von Wieser Ruggeri | Felsberg Advogados" w:date="2022-12-22T16:02:00Z">
              <w:rPr>
                <w:rFonts w:ascii="Arial" w:hAnsi="Arial" w:cs="Arial"/>
                <w:sz w:val="20"/>
                <w:szCs w:val="20"/>
              </w:rPr>
            </w:rPrChange>
          </w:rPr>
          <w:t xml:space="preserve"> de outubro de </w:t>
        </w:r>
      </w:ins>
      <w:del w:id="135" w:author="Lucas von Wieser Ruggeri | Felsberg Advogados" w:date="2022-12-22T15:02:00Z">
        <w:r w:rsidRPr="000914F1" w:rsidDel="00C87F51">
          <w:rPr>
            <w:rFonts w:asciiTheme="minorHAnsi" w:hAnsiTheme="minorHAnsi" w:cstheme="minorHAnsi"/>
            <w:sz w:val="22"/>
            <w:szCs w:val="22"/>
            <w:rPrChange w:id="136" w:author="Lucas von Wieser Ruggeri | Felsberg Advogados" w:date="2022-12-22T16:02:00Z">
              <w:rPr>
                <w:rFonts w:ascii="Arial" w:hAnsi="Arial" w:cs="Arial"/>
                <w:sz w:val="20"/>
                <w:szCs w:val="20"/>
              </w:rPr>
            </w:rPrChange>
          </w:rPr>
          <w:delText>/10/</w:delText>
        </w:r>
      </w:del>
      <w:r w:rsidRPr="000914F1">
        <w:rPr>
          <w:rFonts w:asciiTheme="minorHAnsi" w:hAnsiTheme="minorHAnsi" w:cstheme="minorHAnsi"/>
          <w:sz w:val="22"/>
          <w:szCs w:val="22"/>
          <w:rPrChange w:id="137" w:author="Lucas von Wieser Ruggeri | Felsberg Advogados" w:date="2022-12-22T16:02:00Z">
            <w:rPr>
              <w:rFonts w:ascii="Arial" w:hAnsi="Arial" w:cs="Arial"/>
              <w:sz w:val="20"/>
              <w:szCs w:val="20"/>
            </w:rPr>
          </w:rPrChange>
        </w:rPr>
        <w:t>2018</w:t>
      </w:r>
      <w:ins w:id="138" w:author="Lucas von Wieser Ruggeri | Felsberg Advogados" w:date="2022-12-22T15:02:00Z">
        <w:r w:rsidR="00C87F51" w:rsidRPr="000914F1">
          <w:rPr>
            <w:rFonts w:asciiTheme="minorHAnsi" w:hAnsiTheme="minorHAnsi" w:cstheme="minorHAnsi"/>
            <w:sz w:val="22"/>
            <w:szCs w:val="22"/>
            <w:rPrChange w:id="139" w:author="Lucas von Wieser Ruggeri | Felsberg Advogados" w:date="2022-12-22T16:02:00Z">
              <w:rPr>
                <w:rFonts w:ascii="Arial" w:hAnsi="Arial" w:cs="Arial"/>
                <w:sz w:val="20"/>
                <w:szCs w:val="20"/>
              </w:rPr>
            </w:rPrChange>
          </w:rPr>
          <w:t>,</w:t>
        </w:r>
      </w:ins>
      <w:r w:rsidRPr="000914F1">
        <w:rPr>
          <w:rFonts w:asciiTheme="minorHAnsi" w:hAnsiTheme="minorHAnsi" w:cstheme="minorHAnsi"/>
          <w:sz w:val="22"/>
          <w:szCs w:val="22"/>
          <w:rPrChange w:id="140" w:author="Lucas von Wieser Ruggeri | Felsberg Advogados" w:date="2022-12-22T16:02:00Z">
            <w:rPr>
              <w:rFonts w:ascii="Arial" w:hAnsi="Arial" w:cs="Arial"/>
              <w:sz w:val="20"/>
              <w:szCs w:val="20"/>
            </w:rPr>
          </w:rPrChange>
        </w:rPr>
        <w:t xml:space="preserve"> o Instrumento Particular de Escritura da 2ª (Segunda) Emissão Privada de Debêntures Simples, Não Conversíveis em Ações, em Série Única, da Espécie com Garantia Real, com Garantia Fidejussória Adicional, da </w:t>
      </w:r>
      <w:proofErr w:type="spellStart"/>
      <w:r w:rsidRPr="000914F1">
        <w:rPr>
          <w:rFonts w:asciiTheme="minorHAnsi" w:hAnsiTheme="minorHAnsi" w:cstheme="minorHAnsi"/>
          <w:sz w:val="22"/>
          <w:szCs w:val="22"/>
          <w:rPrChange w:id="141" w:author="Lucas von Wieser Ruggeri | Felsberg Advogados" w:date="2022-12-22T16:02:00Z">
            <w:rPr>
              <w:rFonts w:ascii="Arial" w:hAnsi="Arial" w:cs="Arial"/>
              <w:sz w:val="20"/>
              <w:szCs w:val="20"/>
            </w:rPr>
          </w:rPrChange>
        </w:rPr>
        <w:t>Elfe</w:t>
      </w:r>
      <w:proofErr w:type="spellEnd"/>
      <w:r w:rsidRPr="000914F1">
        <w:rPr>
          <w:rFonts w:asciiTheme="minorHAnsi" w:hAnsiTheme="minorHAnsi" w:cstheme="minorHAnsi"/>
          <w:sz w:val="22"/>
          <w:szCs w:val="22"/>
          <w:rPrChange w:id="142" w:author="Lucas von Wieser Ruggeri | Felsberg Advogados" w:date="2022-12-22T16:02:00Z">
            <w:rPr>
              <w:rFonts w:ascii="Arial" w:hAnsi="Arial" w:cs="Arial"/>
              <w:sz w:val="20"/>
              <w:szCs w:val="20"/>
            </w:rPr>
          </w:rPrChange>
        </w:rPr>
        <w:t xml:space="preserve"> Operação e Manutenção S.A. (“Escritura de Emissão”), arquivada na Junta Comercial do Rio de Janeiro</w:t>
      </w:r>
      <w:ins w:id="143" w:author="Lucas von Wieser Ruggeri | Felsberg Advogados" w:date="2022-12-22T15:03:00Z">
        <w:r w:rsidR="00C87F51" w:rsidRPr="000914F1">
          <w:rPr>
            <w:rFonts w:asciiTheme="minorHAnsi" w:hAnsiTheme="minorHAnsi" w:cstheme="minorHAnsi"/>
            <w:sz w:val="22"/>
            <w:szCs w:val="22"/>
            <w:rPrChange w:id="144" w:author="Lucas von Wieser Ruggeri | Felsberg Advogados" w:date="2022-12-22T16:02:00Z">
              <w:rPr>
                <w:rFonts w:ascii="Arial" w:hAnsi="Arial" w:cs="Arial"/>
                <w:sz w:val="20"/>
                <w:szCs w:val="20"/>
              </w:rPr>
            </w:rPrChange>
          </w:rPr>
          <w:t xml:space="preserve"> (“JUCERJA")</w:t>
        </w:r>
      </w:ins>
      <w:r w:rsidRPr="000914F1">
        <w:rPr>
          <w:rFonts w:asciiTheme="minorHAnsi" w:hAnsiTheme="minorHAnsi" w:cstheme="minorHAnsi"/>
          <w:sz w:val="22"/>
          <w:szCs w:val="22"/>
          <w:rPrChange w:id="145" w:author="Lucas von Wieser Ruggeri | Felsberg Advogados" w:date="2022-12-22T16:02:00Z">
            <w:rPr>
              <w:rFonts w:ascii="Arial" w:hAnsi="Arial" w:cs="Arial"/>
              <w:sz w:val="20"/>
              <w:szCs w:val="20"/>
            </w:rPr>
          </w:rPrChange>
        </w:rPr>
        <w:t xml:space="preserve"> sob o n. </w:t>
      </w:r>
      <w:commentRangeStart w:id="146"/>
      <w:r w:rsidRPr="000914F1">
        <w:rPr>
          <w:rFonts w:asciiTheme="minorHAnsi" w:hAnsiTheme="minorHAnsi" w:cstheme="minorHAnsi"/>
          <w:sz w:val="22"/>
          <w:szCs w:val="22"/>
          <w:rPrChange w:id="147" w:author="Lucas von Wieser Ruggeri | Felsberg Advogados" w:date="2022-12-22T16:02:00Z">
            <w:rPr>
              <w:rFonts w:ascii="Arial" w:hAnsi="Arial" w:cs="Arial"/>
              <w:sz w:val="20"/>
              <w:szCs w:val="20"/>
            </w:rPr>
          </w:rPrChange>
        </w:rPr>
        <w:t>AD330004822001</w:t>
      </w:r>
      <w:r w:rsidR="000E05B2" w:rsidRPr="000914F1">
        <w:rPr>
          <w:rFonts w:asciiTheme="minorHAnsi" w:hAnsiTheme="minorHAnsi" w:cstheme="minorHAnsi"/>
          <w:sz w:val="22"/>
          <w:szCs w:val="22"/>
          <w:rPrChange w:id="148" w:author="Lucas von Wieser Ruggeri | Felsberg Advogados" w:date="2022-12-22T16:02:00Z">
            <w:rPr>
              <w:rFonts w:ascii="Arial" w:hAnsi="Arial" w:cs="Arial"/>
              <w:sz w:val="20"/>
              <w:szCs w:val="20"/>
            </w:rPr>
          </w:rPrChange>
        </w:rPr>
        <w:t>A</w:t>
      </w:r>
      <w:commentRangeEnd w:id="146"/>
      <w:r w:rsidR="00C87F51" w:rsidRPr="000914F1">
        <w:rPr>
          <w:rStyle w:val="Refdecomentrio"/>
          <w:rFonts w:asciiTheme="minorHAnsi" w:hAnsiTheme="minorHAnsi" w:cstheme="minorHAnsi"/>
          <w:sz w:val="22"/>
          <w:szCs w:val="22"/>
          <w:rPrChange w:id="149" w:author="Lucas von Wieser Ruggeri | Felsberg Advogados" w:date="2022-12-22T16:02:00Z">
            <w:rPr>
              <w:rStyle w:val="Refdecomentrio"/>
            </w:rPr>
          </w:rPrChange>
        </w:rPr>
        <w:commentReference w:id="146"/>
      </w:r>
      <w:r w:rsidR="0088467D" w:rsidRPr="000914F1">
        <w:rPr>
          <w:rFonts w:asciiTheme="minorHAnsi" w:hAnsiTheme="minorHAnsi" w:cstheme="minorHAnsi"/>
          <w:sz w:val="22"/>
          <w:szCs w:val="22"/>
          <w:rPrChange w:id="150" w:author="Lucas von Wieser Ruggeri | Felsberg Advogados" w:date="2022-12-22T16:02:00Z">
            <w:rPr>
              <w:rFonts w:ascii="Arial" w:hAnsi="Arial" w:cs="Arial"/>
              <w:sz w:val="20"/>
              <w:szCs w:val="20"/>
            </w:rPr>
          </w:rPrChange>
        </w:rPr>
        <w:t xml:space="preserve">; </w:t>
      </w:r>
    </w:p>
    <w:p w14:paraId="1A822551" w14:textId="77777777" w:rsidR="000E05B2" w:rsidRPr="000914F1" w:rsidRDefault="000E05B2">
      <w:pPr>
        <w:pStyle w:val="PargrafodaLista"/>
        <w:tabs>
          <w:tab w:val="left" w:pos="567"/>
        </w:tabs>
        <w:ind w:left="0"/>
        <w:jc w:val="both"/>
        <w:rPr>
          <w:rFonts w:asciiTheme="minorHAnsi" w:hAnsiTheme="minorHAnsi" w:cstheme="minorHAnsi"/>
          <w:sz w:val="22"/>
          <w:szCs w:val="22"/>
          <w:rPrChange w:id="151" w:author="Lucas von Wieser Ruggeri | Felsberg Advogados" w:date="2022-12-22T16:02:00Z">
            <w:rPr>
              <w:rFonts w:ascii="Arial" w:hAnsi="Arial" w:cs="Arial"/>
              <w:sz w:val="20"/>
              <w:szCs w:val="20"/>
            </w:rPr>
          </w:rPrChange>
        </w:rPr>
        <w:pPrChange w:id="152" w:author="Lucas von Wieser Ruggeri | Felsberg Advogados" w:date="2022-12-22T16:02:00Z">
          <w:pPr>
            <w:pStyle w:val="PargrafodaLista"/>
            <w:jc w:val="both"/>
          </w:pPr>
        </w:pPrChange>
      </w:pPr>
    </w:p>
    <w:p w14:paraId="0DDE450F" w14:textId="77777777" w:rsidR="009F5DF1" w:rsidRPr="000914F1" w:rsidRDefault="009F5DF1">
      <w:pPr>
        <w:pStyle w:val="PargrafodaLista"/>
        <w:numPr>
          <w:ilvl w:val="0"/>
          <w:numId w:val="1"/>
        </w:numPr>
        <w:tabs>
          <w:tab w:val="left" w:pos="567"/>
        </w:tabs>
        <w:ind w:left="0" w:firstLine="0"/>
        <w:jc w:val="both"/>
        <w:rPr>
          <w:rFonts w:asciiTheme="minorHAnsi" w:hAnsiTheme="minorHAnsi" w:cstheme="minorHAnsi"/>
          <w:sz w:val="22"/>
          <w:szCs w:val="22"/>
          <w:rPrChange w:id="153" w:author="Lucas von Wieser Ruggeri | Felsberg Advogados" w:date="2022-12-22T16:02:00Z">
            <w:rPr>
              <w:rFonts w:ascii="Arial" w:hAnsi="Arial" w:cs="Arial"/>
              <w:sz w:val="20"/>
              <w:szCs w:val="20"/>
            </w:rPr>
          </w:rPrChange>
        </w:rPr>
        <w:pPrChange w:id="154" w:author="Lucas von Wieser Ruggeri | Felsberg Advogados" w:date="2022-12-22T16:02:00Z">
          <w:pPr>
            <w:pStyle w:val="PargrafodaLista"/>
            <w:numPr>
              <w:numId w:val="1"/>
            </w:numPr>
            <w:ind w:left="1560" w:right="977" w:hanging="426"/>
            <w:jc w:val="both"/>
          </w:pPr>
        </w:pPrChange>
      </w:pPr>
      <w:r w:rsidRPr="000914F1">
        <w:rPr>
          <w:rFonts w:asciiTheme="minorHAnsi" w:hAnsiTheme="minorHAnsi" w:cstheme="minorHAnsi"/>
          <w:sz w:val="22"/>
          <w:szCs w:val="22"/>
          <w:rPrChange w:id="155" w:author="Lucas von Wieser Ruggeri | Felsberg Advogados" w:date="2022-12-22T16:02:00Z">
            <w:rPr>
              <w:rFonts w:ascii="Arial" w:hAnsi="Arial" w:cs="Arial"/>
              <w:sz w:val="20"/>
              <w:szCs w:val="20"/>
            </w:rPr>
          </w:rPrChange>
        </w:rPr>
        <w:lastRenderedPageBreak/>
        <w:t xml:space="preserve">Considerando que o Agente Fiduciário e </w:t>
      </w:r>
      <w:ins w:id="156" w:author="Lucas von Wieser Ruggeri | Felsberg Advogados" w:date="2022-12-22T15:03:00Z">
        <w:r w:rsidR="00C87F51" w:rsidRPr="000914F1">
          <w:rPr>
            <w:rFonts w:asciiTheme="minorHAnsi" w:hAnsiTheme="minorHAnsi" w:cstheme="minorHAnsi"/>
            <w:sz w:val="22"/>
            <w:szCs w:val="22"/>
            <w:rPrChange w:id="157" w:author="Lucas von Wieser Ruggeri | Felsberg Advogados" w:date="2022-12-22T16:02:00Z">
              <w:rPr>
                <w:rFonts w:ascii="Arial" w:hAnsi="Arial" w:cs="Arial"/>
                <w:sz w:val="20"/>
                <w:szCs w:val="20"/>
              </w:rPr>
            </w:rPrChange>
          </w:rPr>
          <w:t>a Emissora</w:t>
        </w:r>
      </w:ins>
      <w:del w:id="158" w:author="Lucas von Wieser Ruggeri | Felsberg Advogados" w:date="2022-12-22T15:03:00Z">
        <w:r w:rsidRPr="000914F1" w:rsidDel="00C87F51">
          <w:rPr>
            <w:rFonts w:asciiTheme="minorHAnsi" w:hAnsiTheme="minorHAnsi" w:cstheme="minorHAnsi"/>
            <w:sz w:val="22"/>
            <w:szCs w:val="22"/>
            <w:rPrChange w:id="159" w:author="Lucas von Wieser Ruggeri | Felsberg Advogados" w:date="2022-12-22T16:02:00Z">
              <w:rPr>
                <w:rFonts w:ascii="Arial" w:hAnsi="Arial" w:cs="Arial"/>
                <w:sz w:val="20"/>
                <w:szCs w:val="20"/>
              </w:rPr>
            </w:rPrChange>
          </w:rPr>
          <w:delText>o Devedor</w:delText>
        </w:r>
      </w:del>
      <w:r w:rsidRPr="000914F1">
        <w:rPr>
          <w:rFonts w:asciiTheme="minorHAnsi" w:hAnsiTheme="minorHAnsi" w:cstheme="minorHAnsi"/>
          <w:sz w:val="22"/>
          <w:szCs w:val="22"/>
          <w:rPrChange w:id="160" w:author="Lucas von Wieser Ruggeri | Felsberg Advogados" w:date="2022-12-22T16:02:00Z">
            <w:rPr>
              <w:rFonts w:ascii="Arial" w:hAnsi="Arial" w:cs="Arial"/>
              <w:sz w:val="20"/>
              <w:szCs w:val="20"/>
            </w:rPr>
          </w:rPrChange>
        </w:rPr>
        <w:t xml:space="preserve"> celebraram, em 14</w:t>
      </w:r>
      <w:ins w:id="161" w:author="Lucas von Wieser Ruggeri | Felsberg Advogados" w:date="2022-12-22T15:03:00Z">
        <w:r w:rsidR="00C87F51" w:rsidRPr="000914F1">
          <w:rPr>
            <w:rFonts w:asciiTheme="minorHAnsi" w:hAnsiTheme="minorHAnsi" w:cstheme="minorHAnsi"/>
            <w:sz w:val="22"/>
            <w:szCs w:val="22"/>
            <w:rPrChange w:id="162" w:author="Lucas von Wieser Ruggeri | Felsberg Advogados" w:date="2022-12-22T16:02:00Z">
              <w:rPr>
                <w:rFonts w:ascii="Arial" w:hAnsi="Arial" w:cs="Arial"/>
                <w:sz w:val="20"/>
                <w:szCs w:val="20"/>
              </w:rPr>
            </w:rPrChange>
          </w:rPr>
          <w:t xml:space="preserve"> de maio de </w:t>
        </w:r>
      </w:ins>
      <w:del w:id="163" w:author="Lucas von Wieser Ruggeri | Felsberg Advogados" w:date="2022-12-22T15:03:00Z">
        <w:r w:rsidRPr="000914F1" w:rsidDel="00C87F51">
          <w:rPr>
            <w:rFonts w:asciiTheme="minorHAnsi" w:hAnsiTheme="minorHAnsi" w:cstheme="minorHAnsi"/>
            <w:sz w:val="22"/>
            <w:szCs w:val="22"/>
            <w:rPrChange w:id="164" w:author="Lucas von Wieser Ruggeri | Felsberg Advogados" w:date="2022-12-22T16:02:00Z">
              <w:rPr>
                <w:rFonts w:ascii="Arial" w:hAnsi="Arial" w:cs="Arial"/>
                <w:sz w:val="20"/>
                <w:szCs w:val="20"/>
              </w:rPr>
            </w:rPrChange>
          </w:rPr>
          <w:delText>/05/</w:delText>
        </w:r>
      </w:del>
      <w:r w:rsidRPr="000914F1">
        <w:rPr>
          <w:rFonts w:asciiTheme="minorHAnsi" w:hAnsiTheme="minorHAnsi" w:cstheme="minorHAnsi"/>
          <w:sz w:val="22"/>
          <w:szCs w:val="22"/>
          <w:rPrChange w:id="165" w:author="Lucas von Wieser Ruggeri | Felsberg Advogados" w:date="2022-12-22T16:02:00Z">
            <w:rPr>
              <w:rFonts w:ascii="Arial" w:hAnsi="Arial" w:cs="Arial"/>
              <w:sz w:val="20"/>
              <w:szCs w:val="20"/>
            </w:rPr>
          </w:rPrChange>
        </w:rPr>
        <w:t>2019</w:t>
      </w:r>
      <w:r w:rsidR="0088467D" w:rsidRPr="000914F1">
        <w:rPr>
          <w:rFonts w:asciiTheme="minorHAnsi" w:hAnsiTheme="minorHAnsi" w:cstheme="minorHAnsi"/>
          <w:sz w:val="22"/>
          <w:szCs w:val="22"/>
          <w:rPrChange w:id="166"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rPrChange w:id="167" w:author="Lucas von Wieser Ruggeri | Felsberg Advogados" w:date="2022-12-22T16:02:00Z">
            <w:rPr>
              <w:rFonts w:ascii="Arial" w:hAnsi="Arial" w:cs="Arial"/>
              <w:sz w:val="20"/>
              <w:szCs w:val="20"/>
            </w:rPr>
          </w:rPrChange>
        </w:rPr>
        <w:t xml:space="preserve"> o Primeiro Aditivo à Escritura de Emissão, arquivada na </w:t>
      </w:r>
      <w:del w:id="168" w:author="Lucas von Wieser Ruggeri | Felsberg Advogados" w:date="2022-12-22T15:03:00Z">
        <w:r w:rsidRPr="000914F1" w:rsidDel="00C87F51">
          <w:rPr>
            <w:rFonts w:asciiTheme="minorHAnsi" w:hAnsiTheme="minorHAnsi" w:cstheme="minorHAnsi"/>
            <w:sz w:val="22"/>
            <w:szCs w:val="22"/>
            <w:rPrChange w:id="169" w:author="Lucas von Wieser Ruggeri | Felsberg Advogados" w:date="2022-12-22T16:02:00Z">
              <w:rPr>
                <w:rFonts w:ascii="Arial" w:hAnsi="Arial" w:cs="Arial"/>
                <w:sz w:val="20"/>
                <w:szCs w:val="20"/>
              </w:rPr>
            </w:rPrChange>
          </w:rPr>
          <w:delText xml:space="preserve">Junta Comercial do Rio de Janeiro </w:delText>
        </w:r>
      </w:del>
      <w:ins w:id="170" w:author="Lucas von Wieser Ruggeri | Felsberg Advogados" w:date="2022-12-22T15:03:00Z">
        <w:r w:rsidR="00C87F51" w:rsidRPr="000914F1">
          <w:rPr>
            <w:rFonts w:asciiTheme="minorHAnsi" w:hAnsiTheme="minorHAnsi" w:cstheme="minorHAnsi"/>
            <w:sz w:val="22"/>
            <w:szCs w:val="22"/>
            <w:rPrChange w:id="171" w:author="Lucas von Wieser Ruggeri | Felsberg Advogados" w:date="2022-12-22T16:02:00Z">
              <w:rPr>
                <w:rFonts w:ascii="Arial" w:hAnsi="Arial" w:cs="Arial"/>
                <w:sz w:val="20"/>
                <w:szCs w:val="20"/>
              </w:rPr>
            </w:rPrChange>
          </w:rPr>
          <w:t xml:space="preserve">JUCERJA </w:t>
        </w:r>
      </w:ins>
      <w:r w:rsidRPr="000914F1">
        <w:rPr>
          <w:rFonts w:asciiTheme="minorHAnsi" w:hAnsiTheme="minorHAnsi" w:cstheme="minorHAnsi"/>
          <w:sz w:val="22"/>
          <w:szCs w:val="22"/>
          <w:rPrChange w:id="172" w:author="Lucas von Wieser Ruggeri | Felsberg Advogados" w:date="2022-12-22T16:02:00Z">
            <w:rPr>
              <w:rFonts w:ascii="Arial" w:hAnsi="Arial" w:cs="Arial"/>
              <w:sz w:val="20"/>
              <w:szCs w:val="20"/>
            </w:rPr>
          </w:rPrChange>
        </w:rPr>
        <w:t xml:space="preserve">sob o n. </w:t>
      </w:r>
      <w:commentRangeStart w:id="173"/>
      <w:r w:rsidRPr="000914F1">
        <w:rPr>
          <w:rFonts w:asciiTheme="minorHAnsi" w:hAnsiTheme="minorHAnsi" w:cstheme="minorHAnsi"/>
          <w:sz w:val="22"/>
          <w:szCs w:val="22"/>
          <w:rPrChange w:id="174" w:author="Lucas von Wieser Ruggeri | Felsberg Advogados" w:date="2022-12-22T16:02:00Z">
            <w:rPr>
              <w:rFonts w:ascii="Arial" w:hAnsi="Arial" w:cs="Arial"/>
              <w:sz w:val="20"/>
              <w:szCs w:val="20"/>
            </w:rPr>
          </w:rPrChange>
        </w:rPr>
        <w:t>AD330004820002</w:t>
      </w:r>
      <w:commentRangeEnd w:id="173"/>
      <w:r w:rsidR="00C87F51" w:rsidRPr="000914F1">
        <w:rPr>
          <w:rStyle w:val="Refdecomentrio"/>
          <w:rFonts w:asciiTheme="minorHAnsi" w:hAnsiTheme="minorHAnsi" w:cstheme="minorHAnsi"/>
          <w:sz w:val="22"/>
          <w:szCs w:val="22"/>
          <w:rPrChange w:id="175" w:author="Lucas von Wieser Ruggeri | Felsberg Advogados" w:date="2022-12-22T16:02:00Z">
            <w:rPr>
              <w:rStyle w:val="Refdecomentrio"/>
            </w:rPr>
          </w:rPrChange>
        </w:rPr>
        <w:commentReference w:id="173"/>
      </w:r>
      <w:r w:rsidRPr="000914F1">
        <w:rPr>
          <w:rFonts w:asciiTheme="minorHAnsi" w:hAnsiTheme="minorHAnsi" w:cstheme="minorHAnsi"/>
          <w:sz w:val="22"/>
          <w:szCs w:val="22"/>
          <w:rPrChange w:id="176" w:author="Lucas von Wieser Ruggeri | Felsberg Advogados" w:date="2022-12-22T16:02:00Z">
            <w:rPr>
              <w:rFonts w:ascii="Arial" w:hAnsi="Arial" w:cs="Arial"/>
              <w:sz w:val="20"/>
              <w:szCs w:val="20"/>
            </w:rPr>
          </w:rPrChange>
        </w:rPr>
        <w:t xml:space="preserve">; </w:t>
      </w:r>
    </w:p>
    <w:p w14:paraId="230BFF82" w14:textId="77777777" w:rsidR="009F5DF1" w:rsidRPr="000914F1" w:rsidRDefault="009F5DF1">
      <w:pPr>
        <w:pStyle w:val="PargrafodaLista"/>
        <w:tabs>
          <w:tab w:val="left" w:pos="567"/>
        </w:tabs>
        <w:ind w:left="0"/>
        <w:rPr>
          <w:rFonts w:asciiTheme="minorHAnsi" w:hAnsiTheme="minorHAnsi" w:cstheme="minorHAnsi"/>
          <w:sz w:val="22"/>
          <w:szCs w:val="22"/>
          <w:rPrChange w:id="177" w:author="Lucas von Wieser Ruggeri | Felsberg Advogados" w:date="2022-12-22T16:02:00Z">
            <w:rPr>
              <w:rFonts w:ascii="Arial" w:hAnsi="Arial" w:cs="Arial"/>
              <w:sz w:val="20"/>
              <w:szCs w:val="20"/>
            </w:rPr>
          </w:rPrChange>
        </w:rPr>
        <w:pPrChange w:id="178" w:author="Lucas von Wieser Ruggeri | Felsberg Advogados" w:date="2022-12-22T16:02:00Z">
          <w:pPr>
            <w:pStyle w:val="PargrafodaLista"/>
          </w:pPr>
        </w:pPrChange>
      </w:pPr>
    </w:p>
    <w:p w14:paraId="1E55D467" w14:textId="77777777" w:rsidR="009F5DF1" w:rsidRPr="000914F1" w:rsidRDefault="009F5DF1">
      <w:pPr>
        <w:pStyle w:val="PargrafodaLista"/>
        <w:numPr>
          <w:ilvl w:val="0"/>
          <w:numId w:val="1"/>
        </w:numPr>
        <w:tabs>
          <w:tab w:val="left" w:pos="567"/>
        </w:tabs>
        <w:ind w:left="0" w:firstLine="0"/>
        <w:jc w:val="both"/>
        <w:rPr>
          <w:rFonts w:asciiTheme="minorHAnsi" w:hAnsiTheme="minorHAnsi" w:cstheme="minorHAnsi"/>
          <w:sz w:val="22"/>
          <w:szCs w:val="22"/>
          <w:rPrChange w:id="179" w:author="Lucas von Wieser Ruggeri | Felsberg Advogados" w:date="2022-12-22T16:02:00Z">
            <w:rPr>
              <w:rFonts w:ascii="Arial" w:hAnsi="Arial" w:cs="Arial"/>
              <w:sz w:val="20"/>
              <w:szCs w:val="20"/>
            </w:rPr>
          </w:rPrChange>
        </w:rPr>
        <w:pPrChange w:id="180" w:author="Lucas von Wieser Ruggeri | Felsberg Advogados" w:date="2022-12-22T16:02:00Z">
          <w:pPr>
            <w:pStyle w:val="PargrafodaLista"/>
            <w:numPr>
              <w:numId w:val="1"/>
            </w:numPr>
            <w:ind w:left="1560" w:right="977" w:hanging="426"/>
            <w:jc w:val="both"/>
          </w:pPr>
        </w:pPrChange>
      </w:pPr>
      <w:r w:rsidRPr="000914F1">
        <w:rPr>
          <w:rFonts w:asciiTheme="minorHAnsi" w:hAnsiTheme="minorHAnsi" w:cstheme="minorHAnsi"/>
          <w:sz w:val="22"/>
          <w:szCs w:val="22"/>
          <w:rPrChange w:id="181" w:author="Lucas von Wieser Ruggeri | Felsberg Advogados" w:date="2022-12-22T16:02:00Z">
            <w:rPr>
              <w:rFonts w:ascii="Arial" w:hAnsi="Arial" w:cs="Arial"/>
              <w:sz w:val="20"/>
              <w:szCs w:val="20"/>
            </w:rPr>
          </w:rPrChange>
        </w:rPr>
        <w:t xml:space="preserve">Considerando que o Agente Fiduciário e </w:t>
      </w:r>
      <w:ins w:id="182" w:author="Lucas von Wieser Ruggeri | Felsberg Advogados" w:date="2022-12-22T15:03:00Z">
        <w:r w:rsidR="00C87F51" w:rsidRPr="000914F1">
          <w:rPr>
            <w:rFonts w:asciiTheme="minorHAnsi" w:hAnsiTheme="minorHAnsi" w:cstheme="minorHAnsi"/>
            <w:sz w:val="22"/>
            <w:szCs w:val="22"/>
            <w:rPrChange w:id="183" w:author="Lucas von Wieser Ruggeri | Felsberg Advogados" w:date="2022-12-22T16:02:00Z">
              <w:rPr>
                <w:rFonts w:ascii="Arial" w:hAnsi="Arial" w:cs="Arial"/>
                <w:sz w:val="20"/>
                <w:szCs w:val="20"/>
              </w:rPr>
            </w:rPrChange>
          </w:rPr>
          <w:t>a Emissora</w:t>
        </w:r>
      </w:ins>
      <w:del w:id="184" w:author="Lucas von Wieser Ruggeri | Felsberg Advogados" w:date="2022-12-22T15:03:00Z">
        <w:r w:rsidRPr="000914F1" w:rsidDel="00C87F51">
          <w:rPr>
            <w:rFonts w:asciiTheme="minorHAnsi" w:hAnsiTheme="minorHAnsi" w:cstheme="minorHAnsi"/>
            <w:sz w:val="22"/>
            <w:szCs w:val="22"/>
            <w:rPrChange w:id="185" w:author="Lucas von Wieser Ruggeri | Felsberg Advogados" w:date="2022-12-22T16:02:00Z">
              <w:rPr>
                <w:rFonts w:ascii="Arial" w:hAnsi="Arial" w:cs="Arial"/>
                <w:sz w:val="20"/>
                <w:szCs w:val="20"/>
              </w:rPr>
            </w:rPrChange>
          </w:rPr>
          <w:delText>o Devedor</w:delText>
        </w:r>
      </w:del>
      <w:r w:rsidRPr="000914F1">
        <w:rPr>
          <w:rFonts w:asciiTheme="minorHAnsi" w:hAnsiTheme="minorHAnsi" w:cstheme="minorHAnsi"/>
          <w:sz w:val="22"/>
          <w:szCs w:val="22"/>
          <w:rPrChange w:id="186" w:author="Lucas von Wieser Ruggeri | Felsberg Advogados" w:date="2022-12-22T16:02:00Z">
            <w:rPr>
              <w:rFonts w:ascii="Arial" w:hAnsi="Arial" w:cs="Arial"/>
              <w:sz w:val="20"/>
              <w:szCs w:val="20"/>
            </w:rPr>
          </w:rPrChange>
        </w:rPr>
        <w:t xml:space="preserve"> celebraram, em 27</w:t>
      </w:r>
      <w:ins w:id="187" w:author="Lucas von Wieser Ruggeri | Felsberg Advogados" w:date="2022-12-22T15:03:00Z">
        <w:r w:rsidR="00C87F51" w:rsidRPr="000914F1">
          <w:rPr>
            <w:rFonts w:asciiTheme="minorHAnsi" w:hAnsiTheme="minorHAnsi" w:cstheme="minorHAnsi"/>
            <w:sz w:val="22"/>
            <w:szCs w:val="22"/>
            <w:rPrChange w:id="188" w:author="Lucas von Wieser Ruggeri | Felsberg Advogados" w:date="2022-12-22T16:02:00Z">
              <w:rPr>
                <w:rFonts w:ascii="Arial" w:hAnsi="Arial" w:cs="Arial"/>
                <w:sz w:val="20"/>
                <w:szCs w:val="20"/>
              </w:rPr>
            </w:rPrChange>
          </w:rPr>
          <w:t xml:space="preserve"> d</w:t>
        </w:r>
      </w:ins>
      <w:ins w:id="189" w:author="Lucas von Wieser Ruggeri | Felsberg Advogados" w:date="2022-12-22T15:04:00Z">
        <w:r w:rsidR="00C87F51" w:rsidRPr="000914F1">
          <w:rPr>
            <w:rFonts w:asciiTheme="minorHAnsi" w:hAnsiTheme="minorHAnsi" w:cstheme="minorHAnsi"/>
            <w:sz w:val="22"/>
            <w:szCs w:val="22"/>
            <w:rPrChange w:id="190" w:author="Lucas von Wieser Ruggeri | Felsberg Advogados" w:date="2022-12-22T16:02:00Z">
              <w:rPr>
                <w:rFonts w:ascii="Arial" w:hAnsi="Arial" w:cs="Arial"/>
                <w:sz w:val="20"/>
                <w:szCs w:val="20"/>
              </w:rPr>
            </w:rPrChange>
          </w:rPr>
          <w:t xml:space="preserve">e julho de </w:t>
        </w:r>
      </w:ins>
      <w:del w:id="191" w:author="Lucas von Wieser Ruggeri | Felsberg Advogados" w:date="2022-12-22T15:04:00Z">
        <w:r w:rsidRPr="000914F1" w:rsidDel="00C87F51">
          <w:rPr>
            <w:rFonts w:asciiTheme="minorHAnsi" w:hAnsiTheme="minorHAnsi" w:cstheme="minorHAnsi"/>
            <w:sz w:val="22"/>
            <w:szCs w:val="22"/>
            <w:rPrChange w:id="192" w:author="Lucas von Wieser Ruggeri | Felsberg Advogados" w:date="2022-12-22T16:02:00Z">
              <w:rPr>
                <w:rFonts w:ascii="Arial" w:hAnsi="Arial" w:cs="Arial"/>
                <w:sz w:val="20"/>
                <w:szCs w:val="20"/>
              </w:rPr>
            </w:rPrChange>
          </w:rPr>
          <w:delText>/07/</w:delText>
        </w:r>
      </w:del>
      <w:r w:rsidRPr="000914F1">
        <w:rPr>
          <w:rFonts w:asciiTheme="minorHAnsi" w:hAnsiTheme="minorHAnsi" w:cstheme="minorHAnsi"/>
          <w:sz w:val="22"/>
          <w:szCs w:val="22"/>
          <w:rPrChange w:id="193" w:author="Lucas von Wieser Ruggeri | Felsberg Advogados" w:date="2022-12-22T16:02:00Z">
            <w:rPr>
              <w:rFonts w:ascii="Arial" w:hAnsi="Arial" w:cs="Arial"/>
              <w:sz w:val="20"/>
              <w:szCs w:val="20"/>
            </w:rPr>
          </w:rPrChange>
        </w:rPr>
        <w:t>2020</w:t>
      </w:r>
      <w:r w:rsidR="009408A5" w:rsidRPr="000914F1">
        <w:rPr>
          <w:rFonts w:asciiTheme="minorHAnsi" w:hAnsiTheme="minorHAnsi" w:cstheme="minorHAnsi"/>
          <w:sz w:val="22"/>
          <w:szCs w:val="22"/>
          <w:rPrChange w:id="194"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rPrChange w:id="195" w:author="Lucas von Wieser Ruggeri | Felsberg Advogados" w:date="2022-12-22T16:02:00Z">
            <w:rPr>
              <w:rFonts w:ascii="Arial" w:hAnsi="Arial" w:cs="Arial"/>
              <w:sz w:val="20"/>
              <w:szCs w:val="20"/>
            </w:rPr>
          </w:rPrChange>
        </w:rPr>
        <w:t xml:space="preserve"> o Segundo Aditivo à Escritura de Emissão, arquivada na </w:t>
      </w:r>
      <w:del w:id="196" w:author="Lucas von Wieser Ruggeri | Felsberg Advogados" w:date="2022-12-22T15:04:00Z">
        <w:r w:rsidRPr="000914F1" w:rsidDel="00C87F51">
          <w:rPr>
            <w:rFonts w:asciiTheme="minorHAnsi" w:hAnsiTheme="minorHAnsi" w:cstheme="minorHAnsi"/>
            <w:sz w:val="22"/>
            <w:szCs w:val="22"/>
            <w:rPrChange w:id="197" w:author="Lucas von Wieser Ruggeri | Felsberg Advogados" w:date="2022-12-22T16:02:00Z">
              <w:rPr>
                <w:rFonts w:ascii="Arial" w:hAnsi="Arial" w:cs="Arial"/>
                <w:sz w:val="20"/>
                <w:szCs w:val="20"/>
              </w:rPr>
            </w:rPrChange>
          </w:rPr>
          <w:delText xml:space="preserve">Junta Comercial do Rio de Janeiro </w:delText>
        </w:r>
      </w:del>
      <w:ins w:id="198" w:author="Lucas von Wieser Ruggeri | Felsberg Advogados" w:date="2022-12-22T15:04:00Z">
        <w:r w:rsidR="00C87F51" w:rsidRPr="000914F1">
          <w:rPr>
            <w:rFonts w:asciiTheme="minorHAnsi" w:hAnsiTheme="minorHAnsi" w:cstheme="minorHAnsi"/>
            <w:sz w:val="22"/>
            <w:szCs w:val="22"/>
            <w:rPrChange w:id="199" w:author="Lucas von Wieser Ruggeri | Felsberg Advogados" w:date="2022-12-22T16:02:00Z">
              <w:rPr>
                <w:rFonts w:ascii="Arial" w:hAnsi="Arial" w:cs="Arial"/>
                <w:sz w:val="20"/>
                <w:szCs w:val="20"/>
              </w:rPr>
            </w:rPrChange>
          </w:rPr>
          <w:t xml:space="preserve">JUCERJA </w:t>
        </w:r>
      </w:ins>
      <w:r w:rsidRPr="000914F1">
        <w:rPr>
          <w:rFonts w:asciiTheme="minorHAnsi" w:hAnsiTheme="minorHAnsi" w:cstheme="minorHAnsi"/>
          <w:sz w:val="22"/>
          <w:szCs w:val="22"/>
          <w:rPrChange w:id="200" w:author="Lucas von Wieser Ruggeri | Felsberg Advogados" w:date="2022-12-22T16:02:00Z">
            <w:rPr>
              <w:rFonts w:ascii="Arial" w:hAnsi="Arial" w:cs="Arial"/>
              <w:sz w:val="20"/>
              <w:szCs w:val="20"/>
            </w:rPr>
          </w:rPrChange>
        </w:rPr>
        <w:t>sob o n. AD330004829003;</w:t>
      </w:r>
    </w:p>
    <w:p w14:paraId="5DC23368" w14:textId="77777777" w:rsidR="009F5DF1" w:rsidRPr="000914F1" w:rsidRDefault="009F5DF1">
      <w:pPr>
        <w:pStyle w:val="PargrafodaLista"/>
        <w:tabs>
          <w:tab w:val="left" w:pos="567"/>
        </w:tabs>
        <w:ind w:left="0"/>
        <w:rPr>
          <w:rFonts w:asciiTheme="minorHAnsi" w:hAnsiTheme="minorHAnsi" w:cstheme="minorHAnsi"/>
          <w:sz w:val="22"/>
          <w:szCs w:val="22"/>
          <w:rPrChange w:id="201" w:author="Lucas von Wieser Ruggeri | Felsberg Advogados" w:date="2022-12-22T16:02:00Z">
            <w:rPr>
              <w:rFonts w:ascii="Arial" w:hAnsi="Arial" w:cs="Arial"/>
              <w:sz w:val="20"/>
              <w:szCs w:val="20"/>
            </w:rPr>
          </w:rPrChange>
        </w:rPr>
        <w:pPrChange w:id="202" w:author="Lucas von Wieser Ruggeri | Felsberg Advogados" w:date="2022-12-22T16:02:00Z">
          <w:pPr>
            <w:pStyle w:val="PargrafodaLista"/>
          </w:pPr>
        </w:pPrChange>
      </w:pPr>
    </w:p>
    <w:p w14:paraId="7E3AFB43" w14:textId="77777777" w:rsidR="009F5DF1" w:rsidRPr="000914F1" w:rsidRDefault="009F5DF1">
      <w:pPr>
        <w:pStyle w:val="PargrafodaLista"/>
        <w:numPr>
          <w:ilvl w:val="0"/>
          <w:numId w:val="1"/>
        </w:numPr>
        <w:tabs>
          <w:tab w:val="left" w:pos="567"/>
        </w:tabs>
        <w:ind w:left="0" w:firstLine="0"/>
        <w:jc w:val="both"/>
        <w:rPr>
          <w:rFonts w:asciiTheme="minorHAnsi" w:hAnsiTheme="minorHAnsi" w:cstheme="minorHAnsi"/>
          <w:sz w:val="22"/>
          <w:szCs w:val="22"/>
          <w:rPrChange w:id="203" w:author="Lucas von Wieser Ruggeri | Felsberg Advogados" w:date="2022-12-22T16:02:00Z">
            <w:rPr>
              <w:rFonts w:ascii="Arial" w:hAnsi="Arial" w:cs="Arial"/>
              <w:sz w:val="20"/>
              <w:szCs w:val="20"/>
            </w:rPr>
          </w:rPrChange>
        </w:rPr>
        <w:pPrChange w:id="204" w:author="Lucas von Wieser Ruggeri | Felsberg Advogados" w:date="2022-12-22T16:02:00Z">
          <w:pPr>
            <w:pStyle w:val="PargrafodaLista"/>
            <w:numPr>
              <w:numId w:val="1"/>
            </w:numPr>
            <w:ind w:left="1560" w:right="977" w:hanging="426"/>
            <w:jc w:val="both"/>
          </w:pPr>
        </w:pPrChange>
      </w:pPr>
      <w:r w:rsidRPr="000914F1">
        <w:rPr>
          <w:rFonts w:asciiTheme="minorHAnsi" w:hAnsiTheme="minorHAnsi" w:cstheme="minorHAnsi"/>
          <w:sz w:val="22"/>
          <w:szCs w:val="22"/>
          <w:rPrChange w:id="205" w:author="Lucas von Wieser Ruggeri | Felsberg Advogados" w:date="2022-12-22T16:02:00Z">
            <w:rPr>
              <w:rFonts w:ascii="Arial" w:hAnsi="Arial" w:cs="Arial"/>
              <w:sz w:val="20"/>
              <w:szCs w:val="20"/>
            </w:rPr>
          </w:rPrChange>
        </w:rPr>
        <w:t xml:space="preserve">Considerando que o Agente Fiduciário e </w:t>
      </w:r>
      <w:del w:id="206" w:author="Lucas von Wieser Ruggeri | Felsberg Advogados" w:date="2022-12-22T15:04:00Z">
        <w:r w:rsidRPr="000914F1" w:rsidDel="00C87F51">
          <w:rPr>
            <w:rFonts w:asciiTheme="minorHAnsi" w:hAnsiTheme="minorHAnsi" w:cstheme="minorHAnsi"/>
            <w:sz w:val="22"/>
            <w:szCs w:val="22"/>
            <w:rPrChange w:id="207" w:author="Lucas von Wieser Ruggeri | Felsberg Advogados" w:date="2022-12-22T16:02:00Z">
              <w:rPr>
                <w:rFonts w:ascii="Arial" w:hAnsi="Arial" w:cs="Arial"/>
                <w:sz w:val="20"/>
                <w:szCs w:val="20"/>
              </w:rPr>
            </w:rPrChange>
          </w:rPr>
          <w:delText>o</w:delText>
        </w:r>
      </w:del>
      <w:ins w:id="208" w:author="Lucas von Wieser Ruggeri | Felsberg Advogados" w:date="2022-12-22T15:04:00Z">
        <w:r w:rsidR="00C87F51" w:rsidRPr="000914F1">
          <w:rPr>
            <w:rFonts w:asciiTheme="minorHAnsi" w:hAnsiTheme="minorHAnsi" w:cstheme="minorHAnsi"/>
            <w:sz w:val="22"/>
            <w:szCs w:val="22"/>
            <w:rPrChange w:id="209" w:author="Lucas von Wieser Ruggeri | Felsberg Advogados" w:date="2022-12-22T16:02:00Z">
              <w:rPr>
                <w:rFonts w:ascii="Arial" w:hAnsi="Arial" w:cs="Arial"/>
                <w:sz w:val="20"/>
                <w:szCs w:val="20"/>
              </w:rPr>
            </w:rPrChange>
          </w:rPr>
          <w:t>ao Emissora</w:t>
        </w:r>
      </w:ins>
      <w:del w:id="210" w:author="Lucas von Wieser Ruggeri | Felsberg Advogados" w:date="2022-12-22T15:04:00Z">
        <w:r w:rsidRPr="000914F1" w:rsidDel="00C87F51">
          <w:rPr>
            <w:rFonts w:asciiTheme="minorHAnsi" w:hAnsiTheme="minorHAnsi" w:cstheme="minorHAnsi"/>
            <w:sz w:val="22"/>
            <w:szCs w:val="22"/>
            <w:rPrChange w:id="211" w:author="Lucas von Wieser Ruggeri | Felsberg Advogados" w:date="2022-12-22T16:02:00Z">
              <w:rPr>
                <w:rFonts w:ascii="Arial" w:hAnsi="Arial" w:cs="Arial"/>
                <w:sz w:val="20"/>
                <w:szCs w:val="20"/>
              </w:rPr>
            </w:rPrChange>
          </w:rPr>
          <w:delText xml:space="preserve"> Devedor</w:delText>
        </w:r>
      </w:del>
      <w:r w:rsidRPr="000914F1">
        <w:rPr>
          <w:rFonts w:asciiTheme="minorHAnsi" w:hAnsiTheme="minorHAnsi" w:cstheme="minorHAnsi"/>
          <w:sz w:val="22"/>
          <w:szCs w:val="22"/>
          <w:rPrChange w:id="212" w:author="Lucas von Wieser Ruggeri | Felsberg Advogados" w:date="2022-12-22T16:02:00Z">
            <w:rPr>
              <w:rFonts w:ascii="Arial" w:hAnsi="Arial" w:cs="Arial"/>
              <w:sz w:val="20"/>
              <w:szCs w:val="20"/>
            </w:rPr>
          </w:rPrChange>
        </w:rPr>
        <w:t xml:space="preserve"> celebraram, em 30</w:t>
      </w:r>
      <w:ins w:id="213" w:author="Lucas von Wieser Ruggeri | Felsberg Advogados" w:date="2022-12-22T15:04:00Z">
        <w:r w:rsidR="00C87F51" w:rsidRPr="000914F1">
          <w:rPr>
            <w:rFonts w:asciiTheme="minorHAnsi" w:hAnsiTheme="minorHAnsi" w:cstheme="minorHAnsi"/>
            <w:sz w:val="22"/>
            <w:szCs w:val="22"/>
            <w:rPrChange w:id="214" w:author="Lucas von Wieser Ruggeri | Felsberg Advogados" w:date="2022-12-22T16:02:00Z">
              <w:rPr>
                <w:rFonts w:ascii="Arial" w:hAnsi="Arial" w:cs="Arial"/>
                <w:sz w:val="20"/>
                <w:szCs w:val="20"/>
              </w:rPr>
            </w:rPrChange>
          </w:rPr>
          <w:t xml:space="preserve"> de março </w:t>
        </w:r>
      </w:ins>
      <w:del w:id="215" w:author="Lucas von Wieser Ruggeri | Felsberg Advogados" w:date="2022-12-22T15:04:00Z">
        <w:r w:rsidRPr="000914F1" w:rsidDel="00C87F51">
          <w:rPr>
            <w:rFonts w:asciiTheme="minorHAnsi" w:hAnsiTheme="minorHAnsi" w:cstheme="minorHAnsi"/>
            <w:sz w:val="22"/>
            <w:szCs w:val="22"/>
            <w:rPrChange w:id="216" w:author="Lucas von Wieser Ruggeri | Felsberg Advogados" w:date="2022-12-22T16:02:00Z">
              <w:rPr>
                <w:rFonts w:ascii="Arial" w:hAnsi="Arial" w:cs="Arial"/>
                <w:sz w:val="20"/>
                <w:szCs w:val="20"/>
              </w:rPr>
            </w:rPrChange>
          </w:rPr>
          <w:delText>/</w:delText>
        </w:r>
      </w:del>
      <w:r w:rsidRPr="000914F1">
        <w:rPr>
          <w:rFonts w:asciiTheme="minorHAnsi" w:hAnsiTheme="minorHAnsi" w:cstheme="minorHAnsi"/>
          <w:sz w:val="22"/>
          <w:szCs w:val="22"/>
          <w:rPrChange w:id="217" w:author="Lucas von Wieser Ruggeri | Felsberg Advogados" w:date="2022-12-22T16:02:00Z">
            <w:rPr>
              <w:rFonts w:ascii="Arial" w:hAnsi="Arial" w:cs="Arial"/>
              <w:sz w:val="20"/>
              <w:szCs w:val="20"/>
            </w:rPr>
          </w:rPrChange>
        </w:rPr>
        <w:t>03</w:t>
      </w:r>
      <w:del w:id="218" w:author="Lucas von Wieser Ruggeri | Felsberg Advogados" w:date="2022-12-22T15:04:00Z">
        <w:r w:rsidRPr="000914F1" w:rsidDel="00C87F51">
          <w:rPr>
            <w:rFonts w:asciiTheme="minorHAnsi" w:hAnsiTheme="minorHAnsi" w:cstheme="minorHAnsi"/>
            <w:sz w:val="22"/>
            <w:szCs w:val="22"/>
            <w:rPrChange w:id="219" w:author="Lucas von Wieser Ruggeri | Felsberg Advogados" w:date="2022-12-22T16:02:00Z">
              <w:rPr>
                <w:rFonts w:ascii="Arial" w:hAnsi="Arial" w:cs="Arial"/>
                <w:sz w:val="20"/>
                <w:szCs w:val="20"/>
              </w:rPr>
            </w:rPrChange>
          </w:rPr>
          <w:delText>/</w:delText>
        </w:r>
      </w:del>
      <w:ins w:id="220" w:author="Lucas von Wieser Ruggeri | Felsberg Advogados" w:date="2022-12-22T15:04:00Z">
        <w:r w:rsidR="00C87F51" w:rsidRPr="000914F1">
          <w:rPr>
            <w:rFonts w:asciiTheme="minorHAnsi" w:hAnsiTheme="minorHAnsi" w:cstheme="minorHAnsi"/>
            <w:sz w:val="22"/>
            <w:szCs w:val="22"/>
            <w:rPrChange w:id="221" w:author="Lucas von Wieser Ruggeri | Felsberg Advogados" w:date="2022-12-22T16:02:00Z">
              <w:rPr>
                <w:rFonts w:ascii="Arial" w:hAnsi="Arial" w:cs="Arial"/>
                <w:sz w:val="20"/>
                <w:szCs w:val="20"/>
              </w:rPr>
            </w:rPrChange>
          </w:rPr>
          <w:t xml:space="preserve"> </w:t>
        </w:r>
      </w:ins>
      <w:r w:rsidRPr="000914F1">
        <w:rPr>
          <w:rFonts w:asciiTheme="minorHAnsi" w:hAnsiTheme="minorHAnsi" w:cstheme="minorHAnsi"/>
          <w:sz w:val="22"/>
          <w:szCs w:val="22"/>
          <w:rPrChange w:id="222" w:author="Lucas von Wieser Ruggeri | Felsberg Advogados" w:date="2022-12-22T16:02:00Z">
            <w:rPr>
              <w:rFonts w:ascii="Arial" w:hAnsi="Arial" w:cs="Arial"/>
              <w:sz w:val="20"/>
              <w:szCs w:val="20"/>
            </w:rPr>
          </w:rPrChange>
        </w:rPr>
        <w:t>2021</w:t>
      </w:r>
      <w:r w:rsidR="009408A5" w:rsidRPr="000914F1">
        <w:rPr>
          <w:rFonts w:asciiTheme="minorHAnsi" w:hAnsiTheme="minorHAnsi" w:cstheme="minorHAnsi"/>
          <w:sz w:val="22"/>
          <w:szCs w:val="22"/>
          <w:rPrChange w:id="223"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rPrChange w:id="224" w:author="Lucas von Wieser Ruggeri | Felsberg Advogados" w:date="2022-12-22T16:02:00Z">
            <w:rPr>
              <w:rFonts w:ascii="Arial" w:hAnsi="Arial" w:cs="Arial"/>
              <w:sz w:val="20"/>
              <w:szCs w:val="20"/>
            </w:rPr>
          </w:rPrChange>
        </w:rPr>
        <w:t xml:space="preserve"> o Terceiro</w:t>
      </w:r>
      <w:r w:rsidR="000D3814" w:rsidRPr="000914F1">
        <w:rPr>
          <w:rFonts w:asciiTheme="minorHAnsi" w:hAnsiTheme="minorHAnsi" w:cstheme="minorHAnsi"/>
          <w:sz w:val="22"/>
          <w:szCs w:val="22"/>
          <w:rPrChange w:id="225" w:author="Lucas von Wieser Ruggeri | Felsberg Advogados" w:date="2022-12-22T16:02:00Z">
            <w:rPr>
              <w:rFonts w:ascii="Arial" w:hAnsi="Arial" w:cs="Arial"/>
              <w:sz w:val="20"/>
              <w:szCs w:val="20"/>
            </w:rPr>
          </w:rPrChange>
        </w:rPr>
        <w:t xml:space="preserve"> Aditivo à Escritura de Emissão; </w:t>
      </w:r>
    </w:p>
    <w:p w14:paraId="37C63B6B" w14:textId="77777777" w:rsidR="000D3814" w:rsidRPr="000914F1" w:rsidRDefault="000D3814">
      <w:pPr>
        <w:pStyle w:val="PargrafodaLista"/>
        <w:tabs>
          <w:tab w:val="left" w:pos="567"/>
        </w:tabs>
        <w:ind w:left="0"/>
        <w:rPr>
          <w:rFonts w:asciiTheme="minorHAnsi" w:hAnsiTheme="minorHAnsi" w:cstheme="minorHAnsi"/>
          <w:sz w:val="22"/>
          <w:szCs w:val="22"/>
          <w:rPrChange w:id="226" w:author="Lucas von Wieser Ruggeri | Felsberg Advogados" w:date="2022-12-22T16:02:00Z">
            <w:rPr>
              <w:rFonts w:ascii="Arial" w:hAnsi="Arial" w:cs="Arial"/>
              <w:sz w:val="20"/>
              <w:szCs w:val="20"/>
            </w:rPr>
          </w:rPrChange>
        </w:rPr>
        <w:pPrChange w:id="227" w:author="Lucas von Wieser Ruggeri | Felsberg Advogados" w:date="2022-12-22T16:02:00Z">
          <w:pPr>
            <w:pStyle w:val="PargrafodaLista"/>
          </w:pPr>
        </w:pPrChange>
      </w:pPr>
    </w:p>
    <w:p w14:paraId="4AE237EF" w14:textId="78913C93" w:rsidR="00C87F51" w:rsidRDefault="000D3814">
      <w:pPr>
        <w:pStyle w:val="PargrafodaLista"/>
        <w:numPr>
          <w:ilvl w:val="0"/>
          <w:numId w:val="1"/>
        </w:numPr>
        <w:tabs>
          <w:tab w:val="left" w:pos="567"/>
        </w:tabs>
        <w:ind w:left="0" w:firstLine="0"/>
        <w:jc w:val="both"/>
        <w:rPr>
          <w:ins w:id="228" w:author="Rinaldo Rabello Ferreira" w:date="2023-01-03T12:31:00Z"/>
          <w:rFonts w:asciiTheme="minorHAnsi" w:hAnsiTheme="minorHAnsi" w:cstheme="minorHAnsi"/>
          <w:sz w:val="22"/>
          <w:szCs w:val="22"/>
        </w:rPr>
      </w:pPr>
      <w:r w:rsidRPr="000914F1">
        <w:rPr>
          <w:rFonts w:asciiTheme="minorHAnsi" w:hAnsiTheme="minorHAnsi" w:cstheme="minorHAnsi"/>
          <w:sz w:val="22"/>
          <w:szCs w:val="22"/>
          <w:rPrChange w:id="229" w:author="Lucas von Wieser Ruggeri | Felsberg Advogados" w:date="2022-12-22T16:02:00Z">
            <w:rPr>
              <w:rFonts w:ascii="Arial" w:hAnsi="Arial" w:cs="Arial"/>
              <w:sz w:val="20"/>
              <w:szCs w:val="20"/>
            </w:rPr>
          </w:rPrChange>
        </w:rPr>
        <w:t xml:space="preserve">Considerando que o Agente Fiduciário e </w:t>
      </w:r>
      <w:del w:id="230" w:author="Lucas von Wieser Ruggeri | Felsberg Advogados" w:date="2022-12-22T15:04:00Z">
        <w:r w:rsidRPr="000914F1" w:rsidDel="00C87F51">
          <w:rPr>
            <w:rFonts w:asciiTheme="minorHAnsi" w:hAnsiTheme="minorHAnsi" w:cstheme="minorHAnsi"/>
            <w:sz w:val="22"/>
            <w:szCs w:val="22"/>
            <w:rPrChange w:id="231" w:author="Lucas von Wieser Ruggeri | Felsberg Advogados" w:date="2022-12-22T16:02:00Z">
              <w:rPr>
                <w:rFonts w:ascii="Arial" w:hAnsi="Arial" w:cs="Arial"/>
                <w:sz w:val="20"/>
                <w:szCs w:val="20"/>
              </w:rPr>
            </w:rPrChange>
          </w:rPr>
          <w:delText xml:space="preserve">o Devedor </w:delText>
        </w:r>
      </w:del>
      <w:ins w:id="232" w:author="Lucas von Wieser Ruggeri | Felsberg Advogados" w:date="2022-12-22T15:04:00Z">
        <w:r w:rsidR="00C87F51" w:rsidRPr="000914F1">
          <w:rPr>
            <w:rFonts w:asciiTheme="minorHAnsi" w:hAnsiTheme="minorHAnsi" w:cstheme="minorHAnsi"/>
            <w:sz w:val="22"/>
            <w:szCs w:val="22"/>
            <w:rPrChange w:id="233" w:author="Lucas von Wieser Ruggeri | Felsberg Advogados" w:date="2022-12-22T16:02:00Z">
              <w:rPr>
                <w:rFonts w:ascii="Arial" w:hAnsi="Arial" w:cs="Arial"/>
                <w:sz w:val="20"/>
                <w:szCs w:val="20"/>
              </w:rPr>
            </w:rPrChange>
          </w:rPr>
          <w:t xml:space="preserve">a Emissora </w:t>
        </w:r>
      </w:ins>
      <w:r w:rsidRPr="000914F1">
        <w:rPr>
          <w:rFonts w:asciiTheme="minorHAnsi" w:hAnsiTheme="minorHAnsi" w:cstheme="minorHAnsi"/>
          <w:sz w:val="22"/>
          <w:szCs w:val="22"/>
          <w:rPrChange w:id="234" w:author="Lucas von Wieser Ruggeri | Felsberg Advogados" w:date="2022-12-22T16:02:00Z">
            <w:rPr>
              <w:rFonts w:ascii="Arial" w:hAnsi="Arial" w:cs="Arial"/>
              <w:sz w:val="20"/>
              <w:szCs w:val="20"/>
            </w:rPr>
          </w:rPrChange>
        </w:rPr>
        <w:t>celebraram, em 29</w:t>
      </w:r>
      <w:ins w:id="235" w:author="Lucas von Wieser Ruggeri | Felsberg Advogados" w:date="2022-12-22T15:04:00Z">
        <w:r w:rsidR="00C87F51" w:rsidRPr="000914F1">
          <w:rPr>
            <w:rFonts w:asciiTheme="minorHAnsi" w:hAnsiTheme="minorHAnsi" w:cstheme="minorHAnsi"/>
            <w:sz w:val="22"/>
            <w:szCs w:val="22"/>
            <w:rPrChange w:id="236" w:author="Lucas von Wieser Ruggeri | Felsberg Advogados" w:date="2022-12-22T16:02:00Z">
              <w:rPr>
                <w:rFonts w:ascii="Arial" w:hAnsi="Arial" w:cs="Arial"/>
                <w:sz w:val="20"/>
                <w:szCs w:val="20"/>
              </w:rPr>
            </w:rPrChange>
          </w:rPr>
          <w:t xml:space="preserve"> de junho de </w:t>
        </w:r>
      </w:ins>
      <w:del w:id="237" w:author="Lucas von Wieser Ruggeri | Felsberg Advogados" w:date="2022-12-22T15:04:00Z">
        <w:r w:rsidRPr="000914F1" w:rsidDel="00C87F51">
          <w:rPr>
            <w:rFonts w:asciiTheme="minorHAnsi" w:hAnsiTheme="minorHAnsi" w:cstheme="minorHAnsi"/>
            <w:sz w:val="22"/>
            <w:szCs w:val="22"/>
            <w:rPrChange w:id="238" w:author="Lucas von Wieser Ruggeri | Felsberg Advogados" w:date="2022-12-22T16:02:00Z">
              <w:rPr>
                <w:rFonts w:ascii="Arial" w:hAnsi="Arial" w:cs="Arial"/>
                <w:sz w:val="20"/>
                <w:szCs w:val="20"/>
              </w:rPr>
            </w:rPrChange>
          </w:rPr>
          <w:delText>/06/</w:delText>
        </w:r>
      </w:del>
      <w:r w:rsidRPr="000914F1">
        <w:rPr>
          <w:rFonts w:asciiTheme="minorHAnsi" w:hAnsiTheme="minorHAnsi" w:cstheme="minorHAnsi"/>
          <w:sz w:val="22"/>
          <w:szCs w:val="22"/>
          <w:rPrChange w:id="239" w:author="Lucas von Wieser Ruggeri | Felsberg Advogados" w:date="2022-12-22T16:02:00Z">
            <w:rPr>
              <w:rFonts w:ascii="Arial" w:hAnsi="Arial" w:cs="Arial"/>
              <w:sz w:val="20"/>
              <w:szCs w:val="20"/>
            </w:rPr>
          </w:rPrChange>
        </w:rPr>
        <w:t>2021</w:t>
      </w:r>
      <w:r w:rsidR="009408A5" w:rsidRPr="000914F1">
        <w:rPr>
          <w:rFonts w:asciiTheme="minorHAnsi" w:hAnsiTheme="minorHAnsi" w:cstheme="minorHAnsi"/>
          <w:sz w:val="22"/>
          <w:szCs w:val="22"/>
          <w:rPrChange w:id="240"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rPrChange w:id="241" w:author="Lucas von Wieser Ruggeri | Felsberg Advogados" w:date="2022-12-22T16:02:00Z">
            <w:rPr>
              <w:rFonts w:ascii="Arial" w:hAnsi="Arial" w:cs="Arial"/>
              <w:sz w:val="20"/>
              <w:szCs w:val="20"/>
            </w:rPr>
          </w:rPrChange>
        </w:rPr>
        <w:t xml:space="preserve"> o Quarto Aditivo à Escritura de Emissão</w:t>
      </w:r>
      <w:r w:rsidR="00BF6058" w:rsidRPr="000914F1">
        <w:rPr>
          <w:rFonts w:asciiTheme="minorHAnsi" w:hAnsiTheme="minorHAnsi" w:cstheme="minorHAnsi"/>
          <w:sz w:val="22"/>
          <w:szCs w:val="22"/>
          <w:rPrChange w:id="242" w:author="Lucas von Wieser Ruggeri | Felsberg Advogados" w:date="2022-12-22T16:02:00Z">
            <w:rPr>
              <w:rFonts w:ascii="Arial" w:hAnsi="Arial" w:cs="Arial"/>
              <w:sz w:val="20"/>
              <w:szCs w:val="20"/>
            </w:rPr>
          </w:rPrChange>
        </w:rPr>
        <w:t>;</w:t>
      </w:r>
    </w:p>
    <w:p w14:paraId="4F9AE5E2" w14:textId="77777777" w:rsidR="00B34207" w:rsidRPr="00B34207" w:rsidRDefault="00B34207">
      <w:pPr>
        <w:pStyle w:val="PargrafodaLista"/>
        <w:rPr>
          <w:ins w:id="243" w:author="Rinaldo Rabello Ferreira" w:date="2023-01-03T12:31:00Z"/>
          <w:rFonts w:asciiTheme="minorHAnsi" w:hAnsiTheme="minorHAnsi" w:cstheme="minorHAnsi"/>
          <w:sz w:val="22"/>
          <w:szCs w:val="22"/>
          <w:rPrChange w:id="244" w:author="Rinaldo Rabello Ferreira" w:date="2023-01-03T12:31:00Z">
            <w:rPr>
              <w:ins w:id="245" w:author="Rinaldo Rabello Ferreira" w:date="2023-01-03T12:31:00Z"/>
            </w:rPr>
          </w:rPrChange>
        </w:rPr>
        <w:pPrChange w:id="246" w:author="Rinaldo Rabello Ferreira" w:date="2023-01-03T12:31:00Z">
          <w:pPr>
            <w:pStyle w:val="PargrafodaLista"/>
            <w:numPr>
              <w:numId w:val="1"/>
            </w:numPr>
            <w:tabs>
              <w:tab w:val="left" w:pos="567"/>
            </w:tabs>
            <w:ind w:left="0" w:hanging="360"/>
            <w:jc w:val="both"/>
          </w:pPr>
        </w:pPrChange>
      </w:pPr>
    </w:p>
    <w:p w14:paraId="76CDC8BD" w14:textId="3D0649CA" w:rsidR="00B34207" w:rsidRPr="000914F1" w:rsidRDefault="00B34207">
      <w:pPr>
        <w:pStyle w:val="PargrafodaLista"/>
        <w:numPr>
          <w:ilvl w:val="0"/>
          <w:numId w:val="1"/>
        </w:numPr>
        <w:tabs>
          <w:tab w:val="left" w:pos="567"/>
        </w:tabs>
        <w:ind w:left="0" w:firstLine="0"/>
        <w:jc w:val="both"/>
        <w:rPr>
          <w:ins w:id="247" w:author="Lucas von Wieser Ruggeri | Felsberg Advogados" w:date="2022-12-22T15:05:00Z"/>
          <w:rFonts w:asciiTheme="minorHAnsi" w:hAnsiTheme="minorHAnsi" w:cstheme="minorHAnsi"/>
          <w:sz w:val="22"/>
          <w:szCs w:val="22"/>
          <w:rPrChange w:id="248" w:author="Lucas von Wieser Ruggeri | Felsberg Advogados" w:date="2022-12-22T16:02:00Z">
            <w:rPr>
              <w:ins w:id="249" w:author="Lucas von Wieser Ruggeri | Felsberg Advogados" w:date="2022-12-22T15:05:00Z"/>
              <w:rFonts w:ascii="Arial" w:hAnsi="Arial" w:cs="Arial"/>
              <w:sz w:val="20"/>
              <w:szCs w:val="20"/>
            </w:rPr>
          </w:rPrChange>
        </w:rPr>
        <w:pPrChange w:id="250" w:author="Lucas von Wieser Ruggeri | Felsberg Advogados" w:date="2022-12-22T16:02:00Z">
          <w:pPr>
            <w:pStyle w:val="PargrafodaLista"/>
            <w:numPr>
              <w:numId w:val="1"/>
            </w:numPr>
            <w:ind w:left="1560" w:right="977" w:hanging="426"/>
            <w:jc w:val="both"/>
          </w:pPr>
        </w:pPrChange>
      </w:pPr>
      <w:ins w:id="251" w:author="Rinaldo Rabello Ferreira" w:date="2023-01-03T12:31:00Z">
        <w:r>
          <w:rPr>
            <w:rFonts w:asciiTheme="minorHAnsi" w:hAnsiTheme="minorHAnsi" w:cstheme="minorHAnsi"/>
            <w:sz w:val="22"/>
            <w:szCs w:val="22"/>
          </w:rPr>
          <w:t xml:space="preserve">Considerando que o Agente Fiduciário e a Emissora </w:t>
        </w:r>
      </w:ins>
      <w:ins w:id="252" w:author="Rinaldo Rabello Ferreira" w:date="2023-01-03T12:32:00Z">
        <w:r>
          <w:rPr>
            <w:rFonts w:asciiTheme="minorHAnsi" w:hAnsiTheme="minorHAnsi" w:cstheme="minorHAnsi"/>
            <w:sz w:val="22"/>
            <w:szCs w:val="22"/>
          </w:rPr>
          <w:t>c</w:t>
        </w:r>
      </w:ins>
      <w:ins w:id="253" w:author="Rinaldo Rabello Ferreira" w:date="2023-01-03T12:31:00Z">
        <w:r>
          <w:rPr>
            <w:rFonts w:asciiTheme="minorHAnsi" w:hAnsiTheme="minorHAnsi" w:cstheme="minorHAnsi"/>
            <w:sz w:val="22"/>
            <w:szCs w:val="22"/>
          </w:rPr>
          <w:t>e</w:t>
        </w:r>
      </w:ins>
      <w:ins w:id="254" w:author="Rinaldo Rabello Ferreira" w:date="2023-01-03T12:32:00Z">
        <w:r>
          <w:rPr>
            <w:rFonts w:asciiTheme="minorHAnsi" w:hAnsiTheme="minorHAnsi" w:cstheme="minorHAnsi"/>
            <w:sz w:val="22"/>
            <w:szCs w:val="22"/>
          </w:rPr>
          <w:t>lebraram, em 19 de agosto</w:t>
        </w:r>
      </w:ins>
      <w:ins w:id="255" w:author="Rinaldo Rabello Ferreira" w:date="2023-01-03T12:33:00Z">
        <w:r>
          <w:rPr>
            <w:rFonts w:asciiTheme="minorHAnsi" w:hAnsiTheme="minorHAnsi" w:cstheme="minorHAnsi"/>
            <w:sz w:val="22"/>
            <w:szCs w:val="22"/>
          </w:rPr>
          <w:t xml:space="preserve"> de 2021,</w:t>
        </w:r>
      </w:ins>
      <w:ins w:id="256" w:author="Rinaldo Rabello Ferreira" w:date="2023-01-03T12:34:00Z">
        <w:r>
          <w:rPr>
            <w:rFonts w:asciiTheme="minorHAnsi" w:hAnsiTheme="minorHAnsi" w:cstheme="minorHAnsi"/>
            <w:sz w:val="22"/>
            <w:szCs w:val="22"/>
          </w:rPr>
          <w:t xml:space="preserve"> o Quinto Aditivo à Escritura de Emissão;</w:t>
        </w:r>
      </w:ins>
      <w:ins w:id="257" w:author="Rinaldo Rabello Ferreira" w:date="2023-01-03T12:32:00Z">
        <w:r>
          <w:rPr>
            <w:rFonts w:asciiTheme="minorHAnsi" w:hAnsiTheme="minorHAnsi" w:cstheme="minorHAnsi"/>
            <w:sz w:val="22"/>
            <w:szCs w:val="22"/>
          </w:rPr>
          <w:t xml:space="preserve"> </w:t>
        </w:r>
      </w:ins>
    </w:p>
    <w:p w14:paraId="6388B146" w14:textId="77777777" w:rsidR="00C87F51" w:rsidRPr="000914F1" w:rsidRDefault="00C87F51">
      <w:pPr>
        <w:pStyle w:val="PargrafodaLista"/>
        <w:tabs>
          <w:tab w:val="left" w:pos="567"/>
        </w:tabs>
        <w:ind w:left="0"/>
        <w:rPr>
          <w:ins w:id="258" w:author="Lucas von Wieser Ruggeri | Felsberg Advogados" w:date="2022-12-22T15:05:00Z"/>
          <w:rFonts w:asciiTheme="minorHAnsi" w:hAnsiTheme="minorHAnsi" w:cstheme="minorHAnsi"/>
          <w:sz w:val="22"/>
          <w:szCs w:val="22"/>
          <w:rPrChange w:id="259" w:author="Lucas von Wieser Ruggeri | Felsberg Advogados" w:date="2022-12-22T16:02:00Z">
            <w:rPr>
              <w:ins w:id="260" w:author="Lucas von Wieser Ruggeri | Felsberg Advogados" w:date="2022-12-22T15:05:00Z"/>
            </w:rPr>
          </w:rPrChange>
        </w:rPr>
        <w:pPrChange w:id="261" w:author="Lucas von Wieser Ruggeri | Felsberg Advogados" w:date="2022-12-22T16:02:00Z">
          <w:pPr>
            <w:pStyle w:val="PargrafodaLista"/>
            <w:numPr>
              <w:numId w:val="1"/>
            </w:numPr>
            <w:ind w:left="1560" w:right="977" w:hanging="426"/>
            <w:jc w:val="both"/>
          </w:pPr>
        </w:pPrChange>
      </w:pPr>
    </w:p>
    <w:p w14:paraId="0E05C863" w14:textId="213E9B9B" w:rsidR="00C87F51" w:rsidRPr="00B34207" w:rsidRDefault="00C87F51">
      <w:pPr>
        <w:pStyle w:val="PargrafodaLista"/>
        <w:numPr>
          <w:ilvl w:val="0"/>
          <w:numId w:val="1"/>
        </w:numPr>
        <w:tabs>
          <w:tab w:val="left" w:pos="567"/>
        </w:tabs>
        <w:ind w:left="0" w:firstLine="0"/>
        <w:jc w:val="both"/>
        <w:rPr>
          <w:ins w:id="262" w:author="Lucas von Wieser Ruggeri | Felsberg Advogados" w:date="2022-12-22T15:07:00Z"/>
          <w:rFonts w:asciiTheme="minorHAnsi" w:hAnsiTheme="minorHAnsi" w:cstheme="minorHAnsi"/>
          <w:sz w:val="22"/>
          <w:szCs w:val="22"/>
          <w:rPrChange w:id="263" w:author="Rinaldo Rabello Ferreira" w:date="2023-01-03T12:31:00Z">
            <w:rPr>
              <w:ins w:id="264" w:author="Lucas von Wieser Ruggeri | Felsberg Advogados" w:date="2022-12-22T15:07:00Z"/>
              <w:rFonts w:ascii="Arial" w:hAnsi="Arial" w:cs="Arial"/>
              <w:sz w:val="20"/>
              <w:szCs w:val="20"/>
            </w:rPr>
          </w:rPrChange>
        </w:rPr>
        <w:pPrChange w:id="265" w:author="Rinaldo Rabello Ferreira" w:date="2023-01-03T12:31:00Z">
          <w:pPr>
            <w:pStyle w:val="PargrafodaLista"/>
            <w:numPr>
              <w:numId w:val="1"/>
            </w:numPr>
            <w:ind w:left="1560" w:right="977" w:hanging="426"/>
            <w:jc w:val="both"/>
          </w:pPr>
        </w:pPrChange>
      </w:pPr>
      <w:ins w:id="266" w:author="Lucas von Wieser Ruggeri | Felsberg Advogados" w:date="2022-12-22T15:05:00Z">
        <w:r w:rsidRPr="000914F1">
          <w:rPr>
            <w:rFonts w:asciiTheme="minorHAnsi" w:hAnsiTheme="minorHAnsi" w:cstheme="minorHAnsi"/>
            <w:sz w:val="22"/>
            <w:szCs w:val="22"/>
            <w:rPrChange w:id="267" w:author="Lucas von Wieser Ruggeri | Felsberg Advogados" w:date="2022-12-22T16:02:00Z">
              <w:rPr>
                <w:rFonts w:ascii="Arial" w:hAnsi="Arial" w:cs="Arial"/>
                <w:sz w:val="20"/>
                <w:szCs w:val="20"/>
              </w:rPr>
            </w:rPrChange>
          </w:rPr>
          <w:t>Considerando que a Emissora deixou de cumprir com suas obrigações de pagamento previstas na Escritura de Emissão</w:t>
        </w:r>
      </w:ins>
      <w:ins w:id="268" w:author="Lucas von Wieser Ruggeri | Felsberg Advogados" w:date="2022-12-22T15:06:00Z">
        <w:r w:rsidRPr="000914F1">
          <w:rPr>
            <w:rFonts w:asciiTheme="minorHAnsi" w:hAnsiTheme="minorHAnsi" w:cstheme="minorHAnsi"/>
            <w:sz w:val="22"/>
            <w:szCs w:val="22"/>
            <w:rPrChange w:id="269" w:author="Lucas von Wieser Ruggeri | Felsberg Advogados" w:date="2022-12-22T16:02:00Z">
              <w:rPr>
                <w:rFonts w:ascii="Arial" w:hAnsi="Arial" w:cs="Arial"/>
                <w:sz w:val="20"/>
                <w:szCs w:val="20"/>
              </w:rPr>
            </w:rPrChange>
          </w:rPr>
          <w:t>, tanto para as Debêntures</w:t>
        </w:r>
        <w:r w:rsidRPr="000914F1">
          <w:rPr>
            <w:rFonts w:asciiTheme="minorHAnsi" w:hAnsiTheme="minorHAnsi" w:cstheme="minorHAnsi"/>
            <w:spacing w:val="1"/>
            <w:sz w:val="22"/>
            <w:szCs w:val="22"/>
            <w:rPrChange w:id="2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27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2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273"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1"/>
            <w:sz w:val="22"/>
            <w:szCs w:val="22"/>
            <w:rPrChange w:id="2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275"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1"/>
            <w:sz w:val="22"/>
            <w:szCs w:val="22"/>
            <w:rPrChange w:id="2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27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278" w:author="Lucas von Wieser Ruggeri | Felsberg Advogados" w:date="2022-12-22T16:02:00Z">
              <w:rPr>
                <w:rFonts w:ascii="Arial" w:hAnsi="Arial" w:cs="Arial"/>
                <w:spacing w:val="1"/>
                <w:sz w:val="20"/>
                <w:szCs w:val="20"/>
              </w:rPr>
            </w:rPrChange>
          </w:rPr>
          <w:t xml:space="preserve"> como para as </w:t>
        </w:r>
        <w:r w:rsidRPr="000914F1">
          <w:rPr>
            <w:rFonts w:asciiTheme="minorHAnsi" w:hAnsiTheme="minorHAnsi" w:cstheme="minorHAnsi"/>
            <w:sz w:val="22"/>
            <w:szCs w:val="22"/>
            <w:rPrChange w:id="279"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2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28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2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283" w:author="Lucas von Wieser Ruggeri | Felsberg Advogados" w:date="2022-12-22T16:02:00Z">
              <w:rPr>
                <w:rFonts w:ascii="Arial" w:hAnsi="Arial" w:cs="Arial"/>
                <w:sz w:val="20"/>
                <w:szCs w:val="20"/>
              </w:rPr>
            </w:rPrChange>
          </w:rPr>
          <w:t>Segunda</w:t>
        </w:r>
        <w:r w:rsidRPr="000914F1">
          <w:rPr>
            <w:rFonts w:asciiTheme="minorHAnsi" w:hAnsiTheme="minorHAnsi" w:cstheme="minorHAnsi"/>
            <w:spacing w:val="1"/>
            <w:sz w:val="22"/>
            <w:szCs w:val="22"/>
            <w:rPrChange w:id="2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285" w:author="Lucas von Wieser Ruggeri | Felsberg Advogados" w:date="2022-12-22T16:02:00Z">
              <w:rPr>
                <w:rFonts w:ascii="Arial" w:hAnsi="Arial" w:cs="Arial"/>
                <w:sz w:val="20"/>
                <w:szCs w:val="20"/>
              </w:rPr>
            </w:rPrChange>
          </w:rPr>
          <w:t>Série, em</w:t>
        </w:r>
      </w:ins>
      <w:ins w:id="286" w:author="Lucas von Wieser Ruggeri | Felsberg Advogados" w:date="2022-12-22T15:07:00Z">
        <w:r w:rsidRPr="000914F1">
          <w:rPr>
            <w:rFonts w:asciiTheme="minorHAnsi" w:hAnsiTheme="minorHAnsi" w:cstheme="minorHAnsi"/>
            <w:sz w:val="22"/>
            <w:szCs w:val="22"/>
            <w:rPrChange w:id="287" w:author="Lucas von Wieser Ruggeri | Felsberg Advogados" w:date="2022-12-22T16:02:00Z">
              <w:rPr>
                <w:rFonts w:ascii="Arial" w:hAnsi="Arial" w:cs="Arial"/>
                <w:sz w:val="20"/>
                <w:szCs w:val="20"/>
              </w:rPr>
            </w:rPrChange>
          </w:rPr>
          <w:t xml:space="preserve"> ambos </w:t>
        </w:r>
        <w:r w:rsidRPr="000914F1">
          <w:rPr>
            <w:rFonts w:asciiTheme="minorHAnsi" w:hAnsiTheme="minorHAnsi" w:cstheme="minorHAnsi"/>
            <w:spacing w:val="1"/>
            <w:sz w:val="22"/>
            <w:szCs w:val="22"/>
            <w:rPrChange w:id="288" w:author="Lucas von Wieser Ruggeri | Felsberg Advogados" w:date="2022-12-22T16:02:00Z">
              <w:rPr>
                <w:rFonts w:ascii="Arial" w:hAnsi="Arial" w:cs="Arial"/>
                <w:spacing w:val="1"/>
                <w:sz w:val="20"/>
                <w:szCs w:val="20"/>
              </w:rPr>
            </w:rPrChange>
          </w:rPr>
          <w:t xml:space="preserve">os casos, </w:t>
        </w:r>
      </w:ins>
      <w:ins w:id="289" w:author="Lucas von Wieser Ruggeri | Felsberg Advogados" w:date="2022-12-22T15:05:00Z">
        <w:r w:rsidRPr="000914F1">
          <w:rPr>
            <w:rFonts w:asciiTheme="minorHAnsi" w:hAnsiTheme="minorHAnsi" w:cstheme="minorHAnsi"/>
            <w:sz w:val="22"/>
            <w:szCs w:val="22"/>
            <w:rPrChange w:id="290" w:author="Lucas von Wieser Ruggeri | Felsberg Advogados" w:date="2022-12-22T16:02:00Z">
              <w:rPr>
                <w:rFonts w:ascii="Arial" w:hAnsi="Arial" w:cs="Arial"/>
                <w:sz w:val="20"/>
                <w:szCs w:val="20"/>
              </w:rPr>
            </w:rPrChange>
          </w:rPr>
          <w:t>desde 31 de março de 2022</w:t>
        </w:r>
      </w:ins>
      <w:ins w:id="291" w:author="Lucas von Wieser Ruggeri | Felsberg Advogados" w:date="2022-12-22T15:07:00Z">
        <w:r w:rsidRPr="000914F1">
          <w:rPr>
            <w:rFonts w:asciiTheme="minorHAnsi" w:hAnsiTheme="minorHAnsi" w:cstheme="minorHAnsi"/>
            <w:sz w:val="22"/>
            <w:szCs w:val="22"/>
            <w:rPrChange w:id="292" w:author="Lucas von Wieser Ruggeri | Felsberg Advogados" w:date="2022-12-22T16:02:00Z">
              <w:rPr>
                <w:rFonts w:ascii="Arial" w:hAnsi="Arial" w:cs="Arial"/>
                <w:sz w:val="20"/>
                <w:szCs w:val="20"/>
              </w:rPr>
            </w:rPrChange>
          </w:rPr>
          <w:t>;</w:t>
        </w:r>
      </w:ins>
      <w:ins w:id="293" w:author="Lucas von Wieser Ruggeri | Felsberg Advogados" w:date="2022-12-22T15:12:00Z">
        <w:del w:id="294" w:author="Rinaldo Rabello Ferreira" w:date="2023-01-03T12:30:00Z">
          <w:r w:rsidR="008501EB" w:rsidRPr="00B34207" w:rsidDel="00B34207">
            <w:rPr>
              <w:rFonts w:asciiTheme="minorHAnsi" w:hAnsiTheme="minorHAnsi" w:cstheme="minorHAnsi"/>
              <w:sz w:val="22"/>
              <w:szCs w:val="22"/>
              <w:rPrChange w:id="295" w:author="Rinaldo Rabello Ferreira" w:date="2023-01-03T12:31:00Z">
                <w:rPr>
                  <w:rFonts w:ascii="Arial" w:hAnsi="Arial" w:cs="Arial"/>
                  <w:sz w:val="20"/>
                  <w:szCs w:val="20"/>
                </w:rPr>
              </w:rPrChange>
            </w:rPr>
            <w:delText xml:space="preserve"> e</w:delText>
          </w:r>
        </w:del>
      </w:ins>
    </w:p>
    <w:p w14:paraId="0EE53E68" w14:textId="77777777" w:rsidR="00C87F51" w:rsidRPr="000914F1" w:rsidRDefault="00C87F51">
      <w:pPr>
        <w:pStyle w:val="PargrafodaLista"/>
        <w:tabs>
          <w:tab w:val="left" w:pos="567"/>
        </w:tabs>
        <w:ind w:left="0"/>
        <w:rPr>
          <w:ins w:id="296" w:author="Lucas von Wieser Ruggeri | Felsberg Advogados" w:date="2022-12-22T15:07:00Z"/>
          <w:rFonts w:asciiTheme="minorHAnsi" w:hAnsiTheme="minorHAnsi" w:cstheme="minorHAnsi"/>
          <w:sz w:val="22"/>
          <w:szCs w:val="22"/>
          <w:rPrChange w:id="297" w:author="Lucas von Wieser Ruggeri | Felsberg Advogados" w:date="2022-12-22T16:02:00Z">
            <w:rPr>
              <w:ins w:id="298" w:author="Lucas von Wieser Ruggeri | Felsberg Advogados" w:date="2022-12-22T15:07:00Z"/>
            </w:rPr>
          </w:rPrChange>
        </w:rPr>
        <w:pPrChange w:id="299" w:author="Lucas von Wieser Ruggeri | Felsberg Advogados" w:date="2022-12-22T16:02:00Z">
          <w:pPr>
            <w:pStyle w:val="PargrafodaLista"/>
            <w:numPr>
              <w:numId w:val="1"/>
            </w:numPr>
            <w:ind w:left="1560" w:right="977" w:hanging="426"/>
            <w:jc w:val="both"/>
          </w:pPr>
        </w:pPrChange>
      </w:pPr>
    </w:p>
    <w:p w14:paraId="0B97D75A" w14:textId="77777777" w:rsidR="00880024" w:rsidRPr="000914F1" w:rsidRDefault="008501EB">
      <w:pPr>
        <w:pStyle w:val="PargrafodaLista"/>
        <w:numPr>
          <w:ilvl w:val="0"/>
          <w:numId w:val="1"/>
        </w:numPr>
        <w:tabs>
          <w:tab w:val="left" w:pos="567"/>
        </w:tabs>
        <w:ind w:left="0" w:firstLine="0"/>
        <w:jc w:val="both"/>
        <w:rPr>
          <w:rFonts w:asciiTheme="minorHAnsi" w:hAnsiTheme="minorHAnsi" w:cstheme="minorHAnsi"/>
          <w:sz w:val="22"/>
          <w:szCs w:val="22"/>
          <w:rPrChange w:id="300" w:author="Lucas von Wieser Ruggeri | Felsberg Advogados" w:date="2022-12-22T16:02:00Z">
            <w:rPr>
              <w:rFonts w:ascii="Arial" w:hAnsi="Arial" w:cs="Arial"/>
              <w:sz w:val="20"/>
              <w:szCs w:val="20"/>
            </w:rPr>
          </w:rPrChange>
        </w:rPr>
        <w:pPrChange w:id="301" w:author="Lucas von Wieser Ruggeri | Felsberg Advogados" w:date="2022-12-22T16:02:00Z">
          <w:pPr>
            <w:pStyle w:val="PargrafodaLista"/>
            <w:numPr>
              <w:numId w:val="1"/>
            </w:numPr>
            <w:ind w:left="1560" w:right="977" w:hanging="426"/>
            <w:jc w:val="both"/>
          </w:pPr>
        </w:pPrChange>
      </w:pPr>
      <w:ins w:id="302" w:author="Lucas von Wieser Ruggeri | Felsberg Advogados" w:date="2022-12-22T15:12:00Z">
        <w:r w:rsidRPr="000914F1">
          <w:rPr>
            <w:rFonts w:asciiTheme="minorHAnsi" w:hAnsiTheme="minorHAnsi" w:cstheme="minorHAnsi"/>
            <w:sz w:val="22"/>
            <w:szCs w:val="22"/>
            <w:rPrChange w:id="303" w:author="Lucas von Wieser Ruggeri | Felsberg Advogados" w:date="2022-12-22T16:02:00Z">
              <w:rPr>
                <w:rFonts w:ascii="Arial" w:hAnsi="Arial" w:cs="Arial"/>
                <w:sz w:val="20"/>
                <w:szCs w:val="20"/>
              </w:rPr>
            </w:rPrChange>
          </w:rPr>
          <w:t>Considerando que, n</w:t>
        </w:r>
      </w:ins>
      <w:ins w:id="304" w:author="Lucas von Wieser Ruggeri | Felsberg Advogados" w:date="2022-12-22T15:07:00Z">
        <w:r w:rsidR="00C87F51" w:rsidRPr="000914F1">
          <w:rPr>
            <w:rFonts w:asciiTheme="minorHAnsi" w:hAnsiTheme="minorHAnsi" w:cstheme="minorHAnsi"/>
            <w:sz w:val="22"/>
            <w:szCs w:val="22"/>
            <w:rPrChange w:id="305" w:author="Lucas von Wieser Ruggeri | Felsberg Advogados" w:date="2022-12-22T16:02:00Z">
              <w:rPr>
                <w:rFonts w:ascii="Arial" w:hAnsi="Arial" w:cs="Arial"/>
                <w:sz w:val="20"/>
                <w:szCs w:val="20"/>
              </w:rPr>
            </w:rPrChange>
          </w:rPr>
          <w:t>ão obstante os inadimplementos</w:t>
        </w:r>
      </w:ins>
      <w:ins w:id="306" w:author="Lucas von Wieser Ruggeri | Felsberg Advogados" w:date="2022-12-22T15:12:00Z">
        <w:r w:rsidRPr="000914F1">
          <w:rPr>
            <w:rFonts w:asciiTheme="minorHAnsi" w:hAnsiTheme="minorHAnsi" w:cstheme="minorHAnsi"/>
            <w:sz w:val="22"/>
            <w:szCs w:val="22"/>
            <w:rPrChange w:id="307" w:author="Lucas von Wieser Ruggeri | Felsberg Advogados" w:date="2022-12-22T16:02:00Z">
              <w:rPr>
                <w:rFonts w:ascii="Arial" w:hAnsi="Arial" w:cs="Arial"/>
                <w:sz w:val="20"/>
                <w:szCs w:val="20"/>
              </w:rPr>
            </w:rPrChange>
          </w:rPr>
          <w:t xml:space="preserve"> da Emissora</w:t>
        </w:r>
      </w:ins>
      <w:ins w:id="308" w:author="Lucas von Wieser Ruggeri | Felsberg Advogados" w:date="2022-12-22T15:07:00Z">
        <w:r w:rsidR="00C87F51" w:rsidRPr="000914F1">
          <w:rPr>
            <w:rFonts w:asciiTheme="minorHAnsi" w:hAnsiTheme="minorHAnsi" w:cstheme="minorHAnsi"/>
            <w:sz w:val="22"/>
            <w:szCs w:val="22"/>
            <w:rPrChange w:id="309" w:author="Lucas von Wieser Ruggeri | Felsberg Advogados" w:date="2022-12-22T16:02:00Z">
              <w:rPr>
                <w:rFonts w:ascii="Arial" w:hAnsi="Arial" w:cs="Arial"/>
                <w:sz w:val="20"/>
                <w:szCs w:val="20"/>
              </w:rPr>
            </w:rPrChange>
          </w:rPr>
          <w:t>, as Partes têm o interesse de renegociar os termos e condições da Escritura de Emissão, de forma a</w:t>
        </w:r>
      </w:ins>
      <w:ins w:id="310" w:author="Lucas von Wieser Ruggeri | Felsberg Advogados" w:date="2022-12-22T15:09:00Z">
        <w:r w:rsidRPr="000914F1">
          <w:rPr>
            <w:rFonts w:asciiTheme="minorHAnsi" w:hAnsiTheme="minorHAnsi" w:cstheme="minorHAnsi"/>
            <w:sz w:val="22"/>
            <w:szCs w:val="22"/>
            <w:rPrChange w:id="311" w:author="Lucas von Wieser Ruggeri | Felsberg Advogados" w:date="2022-12-22T16:02:00Z">
              <w:rPr>
                <w:rFonts w:ascii="Arial" w:hAnsi="Arial" w:cs="Arial"/>
                <w:sz w:val="20"/>
                <w:szCs w:val="20"/>
              </w:rPr>
            </w:rPrChange>
          </w:rPr>
          <w:t>: (a)</w:t>
        </w:r>
      </w:ins>
      <w:ins w:id="312" w:author="Lucas von Wieser Ruggeri | Felsberg Advogados" w:date="2022-12-22T15:08:00Z">
        <w:r w:rsidR="00C87F51" w:rsidRPr="000914F1">
          <w:rPr>
            <w:rFonts w:asciiTheme="minorHAnsi" w:hAnsiTheme="minorHAnsi" w:cstheme="minorHAnsi"/>
            <w:sz w:val="22"/>
            <w:szCs w:val="22"/>
            <w:rPrChange w:id="313" w:author="Lucas von Wieser Ruggeri | Felsberg Advogados" w:date="2022-12-22T16:02:00Z">
              <w:rPr>
                <w:rFonts w:ascii="Arial" w:hAnsi="Arial" w:cs="Arial"/>
                <w:sz w:val="20"/>
                <w:szCs w:val="20"/>
              </w:rPr>
            </w:rPrChange>
          </w:rPr>
          <w:t xml:space="preserve"> </w:t>
        </w:r>
      </w:ins>
      <w:ins w:id="314" w:author="Lucas von Wieser Ruggeri | Felsberg Advogados" w:date="2022-12-22T15:10:00Z">
        <w:r w:rsidRPr="000914F1">
          <w:rPr>
            <w:rFonts w:asciiTheme="minorHAnsi" w:hAnsiTheme="minorHAnsi" w:cstheme="minorHAnsi"/>
            <w:sz w:val="22"/>
            <w:szCs w:val="22"/>
            <w:rPrChange w:id="315" w:author="Lucas von Wieser Ruggeri | Felsberg Advogados" w:date="2022-12-22T16:02:00Z">
              <w:rPr>
                <w:rFonts w:ascii="Arial" w:hAnsi="Arial" w:cs="Arial"/>
                <w:sz w:val="20"/>
                <w:szCs w:val="20"/>
              </w:rPr>
            </w:rPrChange>
          </w:rPr>
          <w:t xml:space="preserve">alterar </w:t>
        </w:r>
      </w:ins>
      <w:ins w:id="316" w:author="Lucas von Wieser Ruggeri | Felsberg Advogados" w:date="2022-12-22T15:09:00Z">
        <w:r w:rsidRPr="000914F1">
          <w:rPr>
            <w:rFonts w:asciiTheme="minorHAnsi" w:hAnsiTheme="minorHAnsi" w:cstheme="minorHAnsi"/>
            <w:sz w:val="22"/>
            <w:szCs w:val="22"/>
            <w:rPrChange w:id="317" w:author="Lucas von Wieser Ruggeri | Felsberg Advogados" w:date="2022-12-22T16:02:00Z">
              <w:rPr>
                <w:rFonts w:ascii="Arial" w:hAnsi="Arial" w:cs="Arial"/>
                <w:sz w:val="20"/>
                <w:szCs w:val="20"/>
              </w:rPr>
            </w:rPrChange>
          </w:rPr>
          <w:t xml:space="preserve">o prazo </w:t>
        </w:r>
      </w:ins>
      <w:ins w:id="318" w:author="Lucas von Wieser Ruggeri | Felsberg Advogados" w:date="2022-12-22T15:12:00Z">
        <w:r w:rsidRPr="000914F1">
          <w:rPr>
            <w:rFonts w:asciiTheme="minorHAnsi" w:hAnsiTheme="minorHAnsi" w:cstheme="minorHAnsi"/>
            <w:sz w:val="22"/>
            <w:szCs w:val="22"/>
            <w:rPrChange w:id="319" w:author="Lucas von Wieser Ruggeri | Felsberg Advogados" w:date="2022-12-22T16:02:00Z">
              <w:rPr>
                <w:rFonts w:ascii="Arial" w:hAnsi="Arial" w:cs="Arial"/>
                <w:sz w:val="20"/>
                <w:szCs w:val="20"/>
              </w:rPr>
            </w:rPrChange>
          </w:rPr>
          <w:t xml:space="preserve">e as datas </w:t>
        </w:r>
      </w:ins>
      <w:ins w:id="320" w:author="Lucas von Wieser Ruggeri | Felsberg Advogados" w:date="2022-12-22T15:09:00Z">
        <w:r w:rsidRPr="000914F1">
          <w:rPr>
            <w:rFonts w:asciiTheme="minorHAnsi" w:hAnsiTheme="minorHAnsi" w:cstheme="minorHAnsi"/>
            <w:sz w:val="22"/>
            <w:szCs w:val="22"/>
            <w:rPrChange w:id="321" w:author="Lucas von Wieser Ruggeri | Felsberg Advogados" w:date="2022-12-22T16:02:00Z">
              <w:rPr>
                <w:rFonts w:ascii="Arial" w:hAnsi="Arial" w:cs="Arial"/>
                <w:sz w:val="20"/>
                <w:szCs w:val="20"/>
              </w:rPr>
            </w:rPrChange>
          </w:rPr>
          <w:t>de amortização</w:t>
        </w:r>
      </w:ins>
      <w:ins w:id="322" w:author="Lucas von Wieser Ruggeri | Felsberg Advogados" w:date="2022-12-22T15:10:00Z">
        <w:r w:rsidRPr="000914F1">
          <w:rPr>
            <w:rFonts w:asciiTheme="minorHAnsi" w:hAnsiTheme="minorHAnsi" w:cstheme="minorHAnsi"/>
            <w:sz w:val="22"/>
            <w:szCs w:val="22"/>
            <w:rPrChange w:id="323" w:author="Lucas von Wieser Ruggeri | Felsberg Advogados" w:date="2022-12-22T16:02:00Z">
              <w:rPr>
                <w:rFonts w:ascii="Arial" w:hAnsi="Arial" w:cs="Arial"/>
                <w:sz w:val="20"/>
                <w:szCs w:val="20"/>
              </w:rPr>
            </w:rPrChange>
          </w:rPr>
          <w:t xml:space="preserve"> das Debêntures</w:t>
        </w:r>
        <w:r w:rsidRPr="000914F1">
          <w:rPr>
            <w:rFonts w:asciiTheme="minorHAnsi" w:hAnsiTheme="minorHAnsi" w:cstheme="minorHAnsi"/>
            <w:spacing w:val="1"/>
            <w:sz w:val="22"/>
            <w:szCs w:val="22"/>
            <w:rPrChange w:id="3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2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3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27"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1"/>
            <w:sz w:val="22"/>
            <w:szCs w:val="22"/>
            <w:rPrChange w:id="3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29"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1"/>
            <w:sz w:val="22"/>
            <w:szCs w:val="22"/>
            <w:rPrChange w:id="3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3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332" w:author="Lucas von Wieser Ruggeri | Felsberg Advogados" w:date="2022-12-22T16:02:00Z">
              <w:rPr>
                <w:rFonts w:ascii="Arial" w:hAnsi="Arial" w:cs="Arial"/>
                <w:spacing w:val="1"/>
                <w:sz w:val="20"/>
                <w:szCs w:val="20"/>
              </w:rPr>
            </w:rPrChange>
          </w:rPr>
          <w:t xml:space="preserve"> das </w:t>
        </w:r>
        <w:r w:rsidRPr="000914F1">
          <w:rPr>
            <w:rFonts w:asciiTheme="minorHAnsi" w:hAnsiTheme="minorHAnsi" w:cstheme="minorHAnsi"/>
            <w:sz w:val="22"/>
            <w:szCs w:val="22"/>
            <w:rPrChange w:id="333"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3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3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3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37" w:author="Lucas von Wieser Ruggeri | Felsberg Advogados" w:date="2022-12-22T16:02:00Z">
              <w:rPr>
                <w:rFonts w:ascii="Arial" w:hAnsi="Arial" w:cs="Arial"/>
                <w:sz w:val="20"/>
                <w:szCs w:val="20"/>
              </w:rPr>
            </w:rPrChange>
          </w:rPr>
          <w:t>Segunda</w:t>
        </w:r>
        <w:r w:rsidRPr="000914F1">
          <w:rPr>
            <w:rFonts w:asciiTheme="minorHAnsi" w:hAnsiTheme="minorHAnsi" w:cstheme="minorHAnsi"/>
            <w:spacing w:val="1"/>
            <w:sz w:val="22"/>
            <w:szCs w:val="22"/>
            <w:rPrChange w:id="3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39" w:author="Lucas von Wieser Ruggeri | Felsberg Advogados" w:date="2022-12-22T16:02:00Z">
              <w:rPr>
                <w:rFonts w:ascii="Arial" w:hAnsi="Arial" w:cs="Arial"/>
                <w:sz w:val="20"/>
                <w:szCs w:val="20"/>
              </w:rPr>
            </w:rPrChange>
          </w:rPr>
          <w:t>Série;</w:t>
        </w:r>
      </w:ins>
      <w:ins w:id="340" w:author="Lucas von Wieser Ruggeri | Felsberg Advogados" w:date="2022-12-22T15:09:00Z">
        <w:r w:rsidRPr="000914F1">
          <w:rPr>
            <w:rFonts w:asciiTheme="minorHAnsi" w:hAnsiTheme="minorHAnsi" w:cstheme="minorHAnsi"/>
            <w:sz w:val="22"/>
            <w:szCs w:val="22"/>
            <w:rPrChange w:id="341" w:author="Lucas von Wieser Ruggeri | Felsberg Advogados" w:date="2022-12-22T16:02:00Z">
              <w:rPr>
                <w:rFonts w:ascii="Arial" w:hAnsi="Arial" w:cs="Arial"/>
                <w:sz w:val="20"/>
                <w:szCs w:val="20"/>
              </w:rPr>
            </w:rPrChange>
          </w:rPr>
          <w:t xml:space="preserve"> e (</w:t>
        </w:r>
      </w:ins>
      <w:ins w:id="342" w:author="Lucas von Wieser Ruggeri | Felsberg Advogados" w:date="2022-12-22T15:10:00Z">
        <w:r w:rsidRPr="000914F1">
          <w:rPr>
            <w:rFonts w:asciiTheme="minorHAnsi" w:hAnsiTheme="minorHAnsi" w:cstheme="minorHAnsi"/>
            <w:sz w:val="22"/>
            <w:szCs w:val="22"/>
            <w:rPrChange w:id="343" w:author="Lucas von Wieser Ruggeri | Felsberg Advogados" w:date="2022-12-22T16:02:00Z">
              <w:rPr>
                <w:rFonts w:ascii="Arial" w:hAnsi="Arial" w:cs="Arial"/>
                <w:sz w:val="20"/>
                <w:szCs w:val="20"/>
              </w:rPr>
            </w:rPrChange>
          </w:rPr>
          <w:t xml:space="preserve">b) incluir um novo período de carência para pagamento </w:t>
        </w:r>
      </w:ins>
      <w:ins w:id="344" w:author="Lucas von Wieser Ruggeri | Felsberg Advogados" w:date="2022-12-22T15:11:00Z">
        <w:r w:rsidRPr="000914F1">
          <w:rPr>
            <w:rFonts w:asciiTheme="minorHAnsi" w:hAnsiTheme="minorHAnsi" w:cstheme="minorHAnsi"/>
            <w:sz w:val="22"/>
            <w:szCs w:val="22"/>
            <w:rPrChange w:id="345" w:author="Lucas von Wieser Ruggeri | Felsberg Advogados" w:date="2022-12-22T16:02:00Z">
              <w:rPr>
                <w:rFonts w:ascii="Arial" w:hAnsi="Arial" w:cs="Arial"/>
                <w:sz w:val="20"/>
                <w:szCs w:val="20"/>
              </w:rPr>
            </w:rPrChange>
          </w:rPr>
          <w:t>das Debêntures</w:t>
        </w:r>
        <w:r w:rsidRPr="000914F1">
          <w:rPr>
            <w:rFonts w:asciiTheme="minorHAnsi" w:hAnsiTheme="minorHAnsi" w:cstheme="minorHAnsi"/>
            <w:spacing w:val="1"/>
            <w:sz w:val="22"/>
            <w:szCs w:val="22"/>
            <w:rPrChange w:id="3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4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3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49"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1"/>
            <w:sz w:val="22"/>
            <w:szCs w:val="22"/>
            <w:rPrChange w:id="3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51"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1"/>
            <w:sz w:val="22"/>
            <w:szCs w:val="22"/>
            <w:rPrChange w:id="3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5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354" w:author="Lucas von Wieser Ruggeri | Felsberg Advogados" w:date="2022-12-22T16:02:00Z">
              <w:rPr>
                <w:rFonts w:ascii="Arial" w:hAnsi="Arial" w:cs="Arial"/>
                <w:spacing w:val="1"/>
                <w:sz w:val="20"/>
                <w:szCs w:val="20"/>
              </w:rPr>
            </w:rPrChange>
          </w:rPr>
          <w:t xml:space="preserve"> das </w:t>
        </w:r>
        <w:r w:rsidRPr="000914F1">
          <w:rPr>
            <w:rFonts w:asciiTheme="minorHAnsi" w:hAnsiTheme="minorHAnsi" w:cstheme="minorHAnsi"/>
            <w:sz w:val="22"/>
            <w:szCs w:val="22"/>
            <w:rPrChange w:id="355"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3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5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3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59" w:author="Lucas von Wieser Ruggeri | Felsberg Advogados" w:date="2022-12-22T16:02:00Z">
              <w:rPr>
                <w:rFonts w:ascii="Arial" w:hAnsi="Arial" w:cs="Arial"/>
                <w:sz w:val="20"/>
                <w:szCs w:val="20"/>
              </w:rPr>
            </w:rPrChange>
          </w:rPr>
          <w:t>Segunda</w:t>
        </w:r>
        <w:r w:rsidRPr="000914F1">
          <w:rPr>
            <w:rFonts w:asciiTheme="minorHAnsi" w:hAnsiTheme="minorHAnsi" w:cstheme="minorHAnsi"/>
            <w:spacing w:val="1"/>
            <w:sz w:val="22"/>
            <w:szCs w:val="22"/>
            <w:rPrChange w:id="3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61" w:author="Lucas von Wieser Ruggeri | Felsberg Advogados" w:date="2022-12-22T16:02:00Z">
              <w:rPr>
                <w:rFonts w:ascii="Arial" w:hAnsi="Arial" w:cs="Arial"/>
                <w:sz w:val="20"/>
                <w:szCs w:val="20"/>
              </w:rPr>
            </w:rPrChange>
          </w:rPr>
          <w:t>Série</w:t>
        </w:r>
      </w:ins>
      <w:ins w:id="362" w:author="Lucas von Wieser Ruggeri | Felsberg Advogados" w:date="2022-12-22T15:12:00Z">
        <w:r w:rsidRPr="000914F1">
          <w:rPr>
            <w:rFonts w:asciiTheme="minorHAnsi" w:hAnsiTheme="minorHAnsi" w:cstheme="minorHAnsi"/>
            <w:sz w:val="22"/>
            <w:szCs w:val="22"/>
            <w:rPrChange w:id="363" w:author="Lucas von Wieser Ruggeri | Felsberg Advogados" w:date="2022-12-22T16:02:00Z">
              <w:rPr>
                <w:rFonts w:ascii="Arial" w:hAnsi="Arial" w:cs="Arial"/>
                <w:sz w:val="20"/>
                <w:szCs w:val="20"/>
              </w:rPr>
            </w:rPrChange>
          </w:rPr>
          <w:t>.</w:t>
        </w:r>
      </w:ins>
      <w:del w:id="364" w:author="Lucas von Wieser Ruggeri | Felsberg Advogados" w:date="2022-12-22T15:12:00Z">
        <w:r w:rsidR="00BF6058" w:rsidRPr="000914F1" w:rsidDel="008501EB">
          <w:rPr>
            <w:rFonts w:asciiTheme="minorHAnsi" w:hAnsiTheme="minorHAnsi" w:cstheme="minorHAnsi"/>
            <w:sz w:val="22"/>
            <w:szCs w:val="22"/>
            <w:rPrChange w:id="365" w:author="Lucas von Wieser Ruggeri | Felsberg Advogados" w:date="2022-12-22T16:02:00Z">
              <w:rPr>
                <w:rFonts w:ascii="Arial" w:hAnsi="Arial" w:cs="Arial"/>
                <w:sz w:val="20"/>
                <w:szCs w:val="20"/>
              </w:rPr>
            </w:rPrChange>
          </w:rPr>
          <w:delText xml:space="preserve"> </w:delText>
        </w:r>
      </w:del>
    </w:p>
    <w:p w14:paraId="5B2D5AAE" w14:textId="77777777" w:rsidR="00880024" w:rsidRPr="000914F1" w:rsidDel="000914F1" w:rsidRDefault="00880024">
      <w:pPr>
        <w:pStyle w:val="PargrafodaLista"/>
        <w:tabs>
          <w:tab w:val="left" w:pos="567"/>
        </w:tabs>
        <w:ind w:left="0"/>
        <w:rPr>
          <w:del w:id="366" w:author="Lucas von Wieser Ruggeri | Felsberg Advogados" w:date="2022-12-22T15:53:00Z"/>
          <w:rFonts w:asciiTheme="minorHAnsi" w:hAnsiTheme="minorHAnsi" w:cstheme="minorHAnsi"/>
          <w:sz w:val="22"/>
          <w:szCs w:val="22"/>
          <w:rPrChange w:id="367" w:author="Lucas von Wieser Ruggeri | Felsberg Advogados" w:date="2022-12-22T16:02:00Z">
            <w:rPr>
              <w:del w:id="368" w:author="Lucas von Wieser Ruggeri | Felsberg Advogados" w:date="2022-12-22T15:53:00Z"/>
              <w:rFonts w:ascii="Arial" w:hAnsi="Arial" w:cs="Arial"/>
              <w:sz w:val="20"/>
              <w:szCs w:val="20"/>
            </w:rPr>
          </w:rPrChange>
        </w:rPr>
        <w:pPrChange w:id="369" w:author="Lucas von Wieser Ruggeri | Felsberg Advogados" w:date="2022-12-22T16:02:00Z">
          <w:pPr>
            <w:pStyle w:val="PargrafodaLista"/>
          </w:pPr>
        </w:pPrChange>
      </w:pPr>
    </w:p>
    <w:p w14:paraId="75FCADE2" w14:textId="77777777" w:rsidR="000E05B2" w:rsidRPr="000914F1" w:rsidDel="008501EB" w:rsidRDefault="009408A5">
      <w:pPr>
        <w:pStyle w:val="PargrafodaLista"/>
        <w:numPr>
          <w:ilvl w:val="0"/>
          <w:numId w:val="1"/>
        </w:numPr>
        <w:tabs>
          <w:tab w:val="left" w:pos="567"/>
        </w:tabs>
        <w:ind w:left="0" w:firstLine="0"/>
        <w:jc w:val="both"/>
        <w:rPr>
          <w:del w:id="370" w:author="Lucas von Wieser Ruggeri | Felsberg Advogados" w:date="2022-12-22T15:12:00Z"/>
          <w:rFonts w:asciiTheme="minorHAnsi" w:hAnsiTheme="minorHAnsi" w:cstheme="minorHAnsi"/>
          <w:sz w:val="22"/>
          <w:szCs w:val="22"/>
          <w:rPrChange w:id="371" w:author="Lucas von Wieser Ruggeri | Felsberg Advogados" w:date="2022-12-22T16:02:00Z">
            <w:rPr>
              <w:del w:id="372" w:author="Lucas von Wieser Ruggeri | Felsberg Advogados" w:date="2022-12-22T15:12:00Z"/>
              <w:rFonts w:ascii="Arial" w:hAnsi="Arial" w:cs="Arial"/>
              <w:sz w:val="20"/>
              <w:szCs w:val="20"/>
            </w:rPr>
          </w:rPrChange>
        </w:rPr>
        <w:pPrChange w:id="373" w:author="Lucas von Wieser Ruggeri | Felsberg Advogados" w:date="2022-12-22T16:02:00Z">
          <w:pPr>
            <w:pStyle w:val="PargrafodaLista"/>
            <w:numPr>
              <w:numId w:val="1"/>
            </w:numPr>
            <w:ind w:left="1560" w:right="977" w:hanging="426"/>
            <w:jc w:val="both"/>
          </w:pPr>
        </w:pPrChange>
      </w:pPr>
      <w:del w:id="374" w:author="Lucas von Wieser Ruggeri | Felsberg Advogados" w:date="2022-12-22T15:12:00Z">
        <w:r w:rsidRPr="000914F1" w:rsidDel="008501EB">
          <w:rPr>
            <w:rFonts w:asciiTheme="minorHAnsi" w:hAnsiTheme="minorHAnsi" w:cstheme="minorHAnsi"/>
            <w:sz w:val="22"/>
            <w:szCs w:val="22"/>
            <w:rPrChange w:id="375" w:author="Lucas von Wieser Ruggeri | Felsberg Advogados" w:date="2022-12-22T16:02:00Z">
              <w:rPr>
                <w:rFonts w:ascii="Arial" w:hAnsi="Arial" w:cs="Arial"/>
                <w:sz w:val="20"/>
                <w:szCs w:val="20"/>
              </w:rPr>
            </w:rPrChange>
          </w:rPr>
          <w:delText>Considerando o interesse das Partes em realizar alterações na Escritura de Emissão, conforme discriminado abaixo.</w:delText>
        </w:r>
        <w:r w:rsidR="000E05B2" w:rsidRPr="000914F1" w:rsidDel="008501EB">
          <w:rPr>
            <w:rFonts w:asciiTheme="minorHAnsi" w:hAnsiTheme="minorHAnsi" w:cstheme="minorHAnsi"/>
            <w:sz w:val="22"/>
            <w:szCs w:val="22"/>
            <w:rPrChange w:id="376" w:author="Lucas von Wieser Ruggeri | Felsberg Advogados" w:date="2022-12-22T16:02:00Z">
              <w:rPr>
                <w:rFonts w:ascii="Arial" w:hAnsi="Arial" w:cs="Arial"/>
                <w:sz w:val="20"/>
                <w:szCs w:val="20"/>
              </w:rPr>
            </w:rPrChange>
          </w:rPr>
          <w:delText xml:space="preserve"> </w:delText>
        </w:r>
      </w:del>
    </w:p>
    <w:p w14:paraId="79A7ADC9" w14:textId="77777777" w:rsidR="000E05B2" w:rsidRPr="000914F1" w:rsidDel="000914F1" w:rsidRDefault="000E05B2">
      <w:pPr>
        <w:pStyle w:val="PargrafodaLista"/>
        <w:tabs>
          <w:tab w:val="left" w:pos="567"/>
        </w:tabs>
        <w:ind w:left="0"/>
        <w:jc w:val="both"/>
        <w:rPr>
          <w:del w:id="377" w:author="Lucas von Wieser Ruggeri | Felsberg Advogados" w:date="2022-12-22T15:53:00Z"/>
          <w:rFonts w:asciiTheme="minorHAnsi" w:hAnsiTheme="minorHAnsi" w:cstheme="minorHAnsi"/>
          <w:sz w:val="22"/>
          <w:szCs w:val="22"/>
          <w:rPrChange w:id="378" w:author="Lucas von Wieser Ruggeri | Felsberg Advogados" w:date="2022-12-22T16:02:00Z">
            <w:rPr>
              <w:del w:id="379" w:author="Lucas von Wieser Ruggeri | Felsberg Advogados" w:date="2022-12-22T15:53:00Z"/>
              <w:rFonts w:ascii="Arial" w:hAnsi="Arial" w:cs="Arial"/>
              <w:sz w:val="20"/>
              <w:szCs w:val="20"/>
            </w:rPr>
          </w:rPrChange>
        </w:rPr>
        <w:pPrChange w:id="380" w:author="Lucas von Wieser Ruggeri | Felsberg Advogados" w:date="2022-12-22T16:02:00Z">
          <w:pPr>
            <w:pStyle w:val="PargrafodaLista"/>
            <w:jc w:val="both"/>
          </w:pPr>
        </w:pPrChange>
      </w:pPr>
    </w:p>
    <w:p w14:paraId="30C2ED6F" w14:textId="77777777" w:rsidR="000E05B2" w:rsidRPr="000914F1" w:rsidRDefault="000E05B2">
      <w:pPr>
        <w:pStyle w:val="PargrafodaLista"/>
        <w:tabs>
          <w:tab w:val="left" w:pos="567"/>
        </w:tabs>
        <w:ind w:left="0"/>
        <w:jc w:val="both"/>
        <w:rPr>
          <w:rFonts w:asciiTheme="minorHAnsi" w:hAnsiTheme="minorHAnsi" w:cstheme="minorHAnsi"/>
          <w:sz w:val="22"/>
          <w:szCs w:val="22"/>
          <w:rPrChange w:id="381" w:author="Lucas von Wieser Ruggeri | Felsberg Advogados" w:date="2022-12-22T16:02:00Z">
            <w:rPr>
              <w:rFonts w:ascii="Arial" w:hAnsi="Arial" w:cs="Arial"/>
              <w:sz w:val="20"/>
              <w:szCs w:val="20"/>
            </w:rPr>
          </w:rPrChange>
        </w:rPr>
        <w:pPrChange w:id="382" w:author="Lucas von Wieser Ruggeri | Felsberg Advogados" w:date="2022-12-22T16:02:00Z">
          <w:pPr>
            <w:pStyle w:val="PargrafodaLista"/>
            <w:jc w:val="both"/>
          </w:pPr>
        </w:pPrChange>
      </w:pPr>
    </w:p>
    <w:p w14:paraId="411B8714" w14:textId="5883E194" w:rsidR="000E05B2" w:rsidRPr="000914F1" w:rsidRDefault="000E05B2">
      <w:pPr>
        <w:tabs>
          <w:tab w:val="left" w:pos="567"/>
        </w:tabs>
        <w:jc w:val="both"/>
        <w:rPr>
          <w:rFonts w:asciiTheme="minorHAnsi" w:hAnsiTheme="minorHAnsi" w:cstheme="minorHAnsi"/>
          <w:sz w:val="22"/>
          <w:szCs w:val="22"/>
          <w:rPrChange w:id="383" w:author="Lucas von Wieser Ruggeri | Felsberg Advogados" w:date="2022-12-22T16:02:00Z">
            <w:rPr>
              <w:rFonts w:ascii="Arial" w:hAnsi="Arial" w:cs="Arial"/>
              <w:sz w:val="20"/>
              <w:szCs w:val="20"/>
            </w:rPr>
          </w:rPrChange>
        </w:rPr>
        <w:pPrChange w:id="384" w:author="Lucas von Wieser Ruggeri | Felsberg Advogados" w:date="2022-12-22T16:02:00Z">
          <w:pPr>
            <w:ind w:left="1276" w:right="977"/>
            <w:jc w:val="both"/>
          </w:pPr>
        </w:pPrChange>
      </w:pPr>
      <w:r w:rsidRPr="000914F1">
        <w:rPr>
          <w:rFonts w:asciiTheme="minorHAnsi" w:hAnsiTheme="minorHAnsi" w:cstheme="minorHAnsi"/>
          <w:sz w:val="22"/>
          <w:szCs w:val="22"/>
          <w:rPrChange w:id="385" w:author="Lucas von Wieser Ruggeri | Felsberg Advogados" w:date="2022-12-22T16:02:00Z">
            <w:rPr>
              <w:rFonts w:ascii="Arial" w:hAnsi="Arial" w:cs="Arial"/>
              <w:sz w:val="20"/>
              <w:szCs w:val="20"/>
            </w:rPr>
          </w:rPrChange>
        </w:rPr>
        <w:t>Resolvem as Partes, de comum acordo</w:t>
      </w:r>
      <w:r w:rsidR="003130E6" w:rsidRPr="000914F1">
        <w:rPr>
          <w:rFonts w:asciiTheme="minorHAnsi" w:hAnsiTheme="minorHAnsi" w:cstheme="minorHAnsi"/>
          <w:sz w:val="22"/>
          <w:szCs w:val="22"/>
          <w:rPrChange w:id="386" w:author="Lucas von Wieser Ruggeri | Felsberg Advogados" w:date="2022-12-22T16:02:00Z">
            <w:rPr>
              <w:rFonts w:ascii="Arial" w:hAnsi="Arial" w:cs="Arial"/>
              <w:sz w:val="20"/>
              <w:szCs w:val="20"/>
            </w:rPr>
          </w:rPrChange>
        </w:rPr>
        <w:t xml:space="preserve"> e na regular forma de direito</w:t>
      </w:r>
      <w:r w:rsidRPr="000914F1">
        <w:rPr>
          <w:rFonts w:asciiTheme="minorHAnsi" w:hAnsiTheme="minorHAnsi" w:cstheme="minorHAnsi"/>
          <w:sz w:val="22"/>
          <w:szCs w:val="22"/>
          <w:rPrChange w:id="387" w:author="Lucas von Wieser Ruggeri | Felsberg Advogados" w:date="2022-12-22T16:02:00Z">
            <w:rPr>
              <w:rFonts w:ascii="Arial" w:hAnsi="Arial" w:cs="Arial"/>
              <w:sz w:val="20"/>
              <w:szCs w:val="20"/>
            </w:rPr>
          </w:rPrChange>
        </w:rPr>
        <w:t xml:space="preserve">, celebrar o presente </w:t>
      </w:r>
      <w:bookmarkStart w:id="388" w:name="_Hlk122620577"/>
      <w:ins w:id="389" w:author="Rinaldo Rabello Ferreira" w:date="2023-01-03T17:20:00Z">
        <w:r w:rsidR="00F060C3">
          <w:rPr>
            <w:rFonts w:asciiTheme="minorHAnsi" w:hAnsiTheme="minorHAnsi" w:cstheme="minorHAnsi"/>
            <w:sz w:val="22"/>
            <w:szCs w:val="22"/>
          </w:rPr>
          <w:t xml:space="preserve">Sexto </w:t>
        </w:r>
      </w:ins>
      <w:del w:id="390" w:author="Rinaldo Rabello Ferreira" w:date="2023-01-03T17:20:00Z">
        <w:r w:rsidR="003130E6" w:rsidRPr="000914F1" w:rsidDel="00F060C3">
          <w:rPr>
            <w:rFonts w:asciiTheme="minorHAnsi" w:hAnsiTheme="minorHAnsi" w:cstheme="minorHAnsi"/>
            <w:sz w:val="22"/>
            <w:szCs w:val="22"/>
            <w:rPrChange w:id="391" w:author="Lucas von Wieser Ruggeri | Felsberg Advogados" w:date="2022-12-22T16:02:00Z">
              <w:rPr>
                <w:rFonts w:ascii="Arial" w:hAnsi="Arial" w:cs="Arial"/>
                <w:sz w:val="20"/>
                <w:szCs w:val="20"/>
              </w:rPr>
            </w:rPrChange>
          </w:rPr>
          <w:delText>Quinto</w:delText>
        </w:r>
        <w:r w:rsidR="006C63E8" w:rsidRPr="000914F1" w:rsidDel="00F060C3">
          <w:rPr>
            <w:rFonts w:asciiTheme="minorHAnsi" w:hAnsiTheme="minorHAnsi" w:cstheme="minorHAnsi"/>
            <w:sz w:val="22"/>
            <w:szCs w:val="22"/>
            <w:rPrChange w:id="392" w:author="Lucas von Wieser Ruggeri | Felsberg Advogados" w:date="2022-12-22T16:02:00Z">
              <w:rPr>
                <w:rFonts w:ascii="Arial" w:hAnsi="Arial" w:cs="Arial"/>
                <w:sz w:val="20"/>
                <w:szCs w:val="20"/>
              </w:rPr>
            </w:rPrChange>
          </w:rPr>
          <w:delText xml:space="preserve"> </w:delText>
        </w:r>
      </w:del>
      <w:r w:rsidR="006C63E8" w:rsidRPr="000914F1">
        <w:rPr>
          <w:rFonts w:asciiTheme="minorHAnsi" w:hAnsiTheme="minorHAnsi" w:cstheme="minorHAnsi"/>
          <w:sz w:val="22"/>
          <w:szCs w:val="22"/>
          <w:rPrChange w:id="393" w:author="Lucas von Wieser Ruggeri | Felsberg Advogados" w:date="2022-12-22T16:02:00Z">
            <w:rPr>
              <w:rFonts w:ascii="Arial" w:hAnsi="Arial" w:cs="Arial"/>
              <w:sz w:val="20"/>
              <w:szCs w:val="20"/>
            </w:rPr>
          </w:rPrChange>
        </w:rPr>
        <w:t>Adit</w:t>
      </w:r>
      <w:r w:rsidR="003130E6" w:rsidRPr="000914F1">
        <w:rPr>
          <w:rFonts w:asciiTheme="minorHAnsi" w:hAnsiTheme="minorHAnsi" w:cstheme="minorHAnsi"/>
          <w:sz w:val="22"/>
          <w:szCs w:val="22"/>
          <w:rPrChange w:id="394" w:author="Lucas von Wieser Ruggeri | Felsberg Advogados" w:date="2022-12-22T16:02:00Z">
            <w:rPr>
              <w:rFonts w:ascii="Arial" w:hAnsi="Arial" w:cs="Arial"/>
              <w:sz w:val="20"/>
              <w:szCs w:val="20"/>
            </w:rPr>
          </w:rPrChange>
        </w:rPr>
        <w:t>ivo</w:t>
      </w:r>
      <w:r w:rsidR="006C63E8" w:rsidRPr="000914F1">
        <w:rPr>
          <w:rFonts w:asciiTheme="minorHAnsi" w:hAnsiTheme="minorHAnsi" w:cstheme="minorHAnsi"/>
          <w:sz w:val="22"/>
          <w:szCs w:val="22"/>
          <w:rPrChange w:id="395" w:author="Lucas von Wieser Ruggeri | Felsberg Advogados" w:date="2022-12-22T16:02:00Z">
            <w:rPr>
              <w:rFonts w:ascii="Arial" w:hAnsi="Arial" w:cs="Arial"/>
              <w:sz w:val="20"/>
              <w:szCs w:val="20"/>
            </w:rPr>
          </w:rPrChange>
        </w:rPr>
        <w:t xml:space="preserve"> ao </w:t>
      </w:r>
      <w:r w:rsidR="002B22AB" w:rsidRPr="000914F1">
        <w:rPr>
          <w:rFonts w:asciiTheme="minorHAnsi" w:hAnsiTheme="minorHAnsi" w:cstheme="minorHAnsi"/>
          <w:sz w:val="22"/>
          <w:szCs w:val="22"/>
          <w:rPrChange w:id="396" w:author="Lucas von Wieser Ruggeri | Felsberg Advogados" w:date="2022-12-22T16:02:00Z">
            <w:rPr>
              <w:rFonts w:ascii="Arial" w:hAnsi="Arial" w:cs="Arial"/>
              <w:sz w:val="20"/>
              <w:szCs w:val="20"/>
            </w:rPr>
          </w:rPrChange>
        </w:rPr>
        <w:t>“Instrumento Particular de Escritura da 2ª (Segunda) Emissão Privada</w:t>
      </w:r>
      <w:r w:rsidR="006B3197" w:rsidRPr="000914F1">
        <w:rPr>
          <w:rFonts w:asciiTheme="minorHAnsi" w:hAnsiTheme="minorHAnsi" w:cstheme="minorHAnsi"/>
          <w:sz w:val="22"/>
          <w:szCs w:val="22"/>
          <w:rPrChange w:id="397" w:author="Lucas von Wieser Ruggeri | Felsberg Advogados" w:date="2022-12-22T16:02:00Z">
            <w:rPr>
              <w:rFonts w:ascii="Arial" w:hAnsi="Arial" w:cs="Arial"/>
              <w:sz w:val="20"/>
              <w:szCs w:val="20"/>
            </w:rPr>
          </w:rPrChange>
        </w:rPr>
        <w:t xml:space="preserve"> de Debênture Simples, Não Conversíveis em Ações, em Duas Séries, da Espécie com Garantia Real, com Garantia Fidejussória, da </w:t>
      </w:r>
      <w:del w:id="398" w:author="Patricia" w:date="2022-12-29T10:11:00Z">
        <w:r w:rsidR="00F94A0A" w:rsidRPr="000914F1" w:rsidDel="002431F9">
          <w:rPr>
            <w:rFonts w:asciiTheme="minorHAnsi" w:hAnsiTheme="minorHAnsi" w:cstheme="minorHAnsi"/>
            <w:sz w:val="22"/>
            <w:szCs w:val="22"/>
            <w:rPrChange w:id="399" w:author="Lucas von Wieser Ruggeri | Felsberg Advogados" w:date="2022-12-22T16:02:00Z">
              <w:rPr>
                <w:rFonts w:ascii="Arial" w:hAnsi="Arial" w:cs="Arial"/>
                <w:sz w:val="20"/>
                <w:szCs w:val="20"/>
              </w:rPr>
            </w:rPrChange>
          </w:rPr>
          <w:delText>Elfe Operação e</w:delText>
        </w:r>
      </w:del>
      <w:proofErr w:type="spellStart"/>
      <w:ins w:id="400" w:author="Patricia" w:date="2022-12-29T10:11:00Z">
        <w:r w:rsidR="002431F9">
          <w:rPr>
            <w:rFonts w:asciiTheme="minorHAnsi" w:hAnsiTheme="minorHAnsi" w:cstheme="minorHAnsi"/>
            <w:sz w:val="22"/>
            <w:szCs w:val="22"/>
          </w:rPr>
          <w:t>Axia</w:t>
        </w:r>
      </w:ins>
      <w:proofErr w:type="spellEnd"/>
      <w:r w:rsidR="00F94A0A" w:rsidRPr="000914F1">
        <w:rPr>
          <w:rFonts w:asciiTheme="minorHAnsi" w:hAnsiTheme="minorHAnsi" w:cstheme="minorHAnsi"/>
          <w:sz w:val="22"/>
          <w:szCs w:val="22"/>
          <w:rPrChange w:id="401" w:author="Lucas von Wieser Ruggeri | Felsberg Advogados" w:date="2022-12-22T16:02:00Z">
            <w:rPr>
              <w:rFonts w:ascii="Arial" w:hAnsi="Arial" w:cs="Arial"/>
              <w:sz w:val="20"/>
              <w:szCs w:val="20"/>
            </w:rPr>
          </w:rPrChange>
        </w:rPr>
        <w:t xml:space="preserve"> Manutenção S.A.</w:t>
      </w:r>
      <w:ins w:id="402" w:author="Patricia" w:date="2022-12-29T10:11:00Z">
        <w:r w:rsidR="002431F9">
          <w:rPr>
            <w:rFonts w:asciiTheme="minorHAnsi" w:hAnsiTheme="minorHAnsi" w:cstheme="minorHAnsi"/>
            <w:sz w:val="22"/>
            <w:szCs w:val="22"/>
          </w:rPr>
          <w:t xml:space="preserve"> – Em Recuperação Judicial</w:t>
        </w:r>
      </w:ins>
      <w:r w:rsidR="006C63E8" w:rsidRPr="000914F1">
        <w:rPr>
          <w:rFonts w:asciiTheme="minorHAnsi" w:hAnsiTheme="minorHAnsi" w:cstheme="minorHAnsi"/>
          <w:sz w:val="22"/>
          <w:szCs w:val="22"/>
          <w:rPrChange w:id="403" w:author="Lucas von Wieser Ruggeri | Felsberg Advogados" w:date="2022-12-22T16:02:00Z">
            <w:rPr>
              <w:rFonts w:ascii="Arial" w:hAnsi="Arial" w:cs="Arial"/>
              <w:sz w:val="20"/>
              <w:szCs w:val="20"/>
            </w:rPr>
          </w:rPrChange>
        </w:rPr>
        <w:t>” (“</w:t>
      </w:r>
      <w:r w:rsidR="002B22AB" w:rsidRPr="000914F1">
        <w:rPr>
          <w:rFonts w:asciiTheme="minorHAnsi" w:hAnsiTheme="minorHAnsi" w:cstheme="minorHAnsi"/>
          <w:sz w:val="22"/>
          <w:szCs w:val="22"/>
          <w:u w:val="single"/>
          <w:rPrChange w:id="404" w:author="Lucas von Wieser Ruggeri | Felsberg Advogados" w:date="2022-12-22T16:02:00Z">
            <w:rPr>
              <w:rFonts w:ascii="Arial" w:hAnsi="Arial" w:cs="Arial"/>
              <w:sz w:val="20"/>
              <w:szCs w:val="20"/>
              <w:u w:val="single"/>
            </w:rPr>
          </w:rPrChange>
        </w:rPr>
        <w:t>Quinto</w:t>
      </w:r>
      <w:r w:rsidR="000D3814" w:rsidRPr="000914F1">
        <w:rPr>
          <w:rFonts w:asciiTheme="minorHAnsi" w:hAnsiTheme="minorHAnsi" w:cstheme="minorHAnsi"/>
          <w:sz w:val="22"/>
          <w:szCs w:val="22"/>
          <w:u w:val="single"/>
          <w:rPrChange w:id="405" w:author="Lucas von Wieser Ruggeri | Felsberg Advogados" w:date="2022-12-22T16:02:00Z">
            <w:rPr>
              <w:rFonts w:ascii="Arial" w:hAnsi="Arial" w:cs="Arial"/>
              <w:sz w:val="20"/>
              <w:szCs w:val="20"/>
              <w:u w:val="single"/>
            </w:rPr>
          </w:rPrChange>
        </w:rPr>
        <w:t xml:space="preserve"> Aditivo</w:t>
      </w:r>
      <w:r w:rsidR="006C63E8" w:rsidRPr="000914F1">
        <w:rPr>
          <w:rFonts w:asciiTheme="minorHAnsi" w:hAnsiTheme="minorHAnsi" w:cstheme="minorHAnsi"/>
          <w:sz w:val="22"/>
          <w:szCs w:val="22"/>
          <w:rPrChange w:id="406" w:author="Lucas von Wieser Ruggeri | Felsberg Advogados" w:date="2022-12-22T16:02:00Z">
            <w:rPr>
              <w:rFonts w:ascii="Arial" w:hAnsi="Arial" w:cs="Arial"/>
              <w:sz w:val="20"/>
              <w:szCs w:val="20"/>
            </w:rPr>
          </w:rPrChange>
        </w:rPr>
        <w:t xml:space="preserve">”) </w:t>
      </w:r>
      <w:bookmarkEnd w:id="388"/>
      <w:r w:rsidR="006C63E8" w:rsidRPr="000914F1">
        <w:rPr>
          <w:rFonts w:asciiTheme="minorHAnsi" w:hAnsiTheme="minorHAnsi" w:cstheme="minorHAnsi"/>
          <w:sz w:val="22"/>
          <w:szCs w:val="22"/>
          <w:rPrChange w:id="407" w:author="Lucas von Wieser Ruggeri | Felsberg Advogados" w:date="2022-12-22T16:02:00Z">
            <w:rPr>
              <w:rFonts w:ascii="Arial" w:hAnsi="Arial" w:cs="Arial"/>
              <w:sz w:val="20"/>
              <w:szCs w:val="20"/>
            </w:rPr>
          </w:rPrChange>
        </w:rPr>
        <w:t xml:space="preserve">de acordo com os termos e condições estabelecidos a seguir. </w:t>
      </w:r>
    </w:p>
    <w:p w14:paraId="5819D63E" w14:textId="77777777" w:rsidR="006C63E8" w:rsidRPr="000914F1" w:rsidDel="000914F1" w:rsidRDefault="006C63E8">
      <w:pPr>
        <w:tabs>
          <w:tab w:val="left" w:pos="567"/>
        </w:tabs>
        <w:jc w:val="both"/>
        <w:rPr>
          <w:del w:id="408" w:author="Lucas von Wieser Ruggeri | Felsberg Advogados" w:date="2022-12-22T15:53:00Z"/>
          <w:rFonts w:asciiTheme="minorHAnsi" w:hAnsiTheme="minorHAnsi" w:cstheme="minorHAnsi"/>
          <w:sz w:val="22"/>
          <w:szCs w:val="22"/>
          <w:rPrChange w:id="409" w:author="Lucas von Wieser Ruggeri | Felsberg Advogados" w:date="2022-12-22T16:02:00Z">
            <w:rPr>
              <w:del w:id="410" w:author="Lucas von Wieser Ruggeri | Felsberg Advogados" w:date="2022-12-22T15:53:00Z"/>
              <w:rFonts w:ascii="Arial" w:hAnsi="Arial" w:cs="Arial"/>
              <w:sz w:val="20"/>
              <w:szCs w:val="20"/>
            </w:rPr>
          </w:rPrChange>
        </w:rPr>
        <w:pPrChange w:id="411" w:author="Lucas von Wieser Ruggeri | Felsberg Advogados" w:date="2022-12-22T16:02:00Z">
          <w:pPr>
            <w:jc w:val="both"/>
          </w:pPr>
        </w:pPrChange>
      </w:pPr>
    </w:p>
    <w:p w14:paraId="723CE967" w14:textId="77777777" w:rsidR="00AB77B6" w:rsidRPr="000914F1" w:rsidRDefault="00AB77B6">
      <w:pPr>
        <w:tabs>
          <w:tab w:val="left" w:pos="567"/>
        </w:tabs>
        <w:jc w:val="both"/>
        <w:rPr>
          <w:rFonts w:asciiTheme="minorHAnsi" w:hAnsiTheme="minorHAnsi" w:cstheme="minorHAnsi"/>
          <w:sz w:val="22"/>
          <w:szCs w:val="22"/>
          <w:rPrChange w:id="412" w:author="Lucas von Wieser Ruggeri | Felsberg Advogados" w:date="2022-12-22T16:02:00Z">
            <w:rPr>
              <w:rFonts w:ascii="Arial" w:hAnsi="Arial" w:cs="Arial"/>
              <w:sz w:val="20"/>
              <w:szCs w:val="20"/>
            </w:rPr>
          </w:rPrChange>
        </w:rPr>
        <w:pPrChange w:id="413" w:author="Lucas von Wieser Ruggeri | Felsberg Advogados" w:date="2022-12-22T16:02:00Z">
          <w:pPr>
            <w:jc w:val="both"/>
          </w:pPr>
        </w:pPrChange>
      </w:pPr>
    </w:p>
    <w:p w14:paraId="25D30F4D" w14:textId="77777777" w:rsidR="006C63E8" w:rsidRPr="000914F1" w:rsidRDefault="006C63E8">
      <w:pPr>
        <w:pStyle w:val="PargrafodaLista"/>
        <w:numPr>
          <w:ilvl w:val="0"/>
          <w:numId w:val="2"/>
        </w:numPr>
        <w:tabs>
          <w:tab w:val="left" w:pos="567"/>
        </w:tabs>
        <w:ind w:left="0" w:firstLine="0"/>
        <w:jc w:val="both"/>
        <w:rPr>
          <w:rFonts w:asciiTheme="minorHAnsi" w:hAnsiTheme="minorHAnsi" w:cstheme="minorHAnsi"/>
          <w:b/>
          <w:bCs/>
          <w:sz w:val="22"/>
          <w:szCs w:val="22"/>
          <w:rPrChange w:id="414" w:author="Lucas von Wieser Ruggeri | Felsberg Advogados" w:date="2022-12-22T16:02:00Z">
            <w:rPr>
              <w:rFonts w:ascii="Arial" w:hAnsi="Arial" w:cs="Arial"/>
              <w:b/>
              <w:bCs/>
              <w:sz w:val="20"/>
              <w:szCs w:val="20"/>
            </w:rPr>
          </w:rPrChange>
        </w:rPr>
        <w:pPrChange w:id="415" w:author="Lucas von Wieser Ruggeri | Felsberg Advogados" w:date="2022-12-22T16:02:00Z">
          <w:pPr>
            <w:pStyle w:val="PargrafodaLista"/>
            <w:numPr>
              <w:numId w:val="2"/>
            </w:numPr>
            <w:ind w:left="709" w:firstLine="131"/>
            <w:jc w:val="both"/>
          </w:pPr>
        </w:pPrChange>
      </w:pPr>
      <w:r w:rsidRPr="000914F1">
        <w:rPr>
          <w:rFonts w:asciiTheme="minorHAnsi" w:hAnsiTheme="minorHAnsi" w:cstheme="minorHAnsi"/>
          <w:b/>
          <w:bCs/>
          <w:sz w:val="22"/>
          <w:szCs w:val="22"/>
          <w:rPrChange w:id="416" w:author="Lucas von Wieser Ruggeri | Felsberg Advogados" w:date="2022-12-22T16:02:00Z">
            <w:rPr>
              <w:rFonts w:ascii="Arial" w:hAnsi="Arial" w:cs="Arial"/>
              <w:b/>
              <w:bCs/>
              <w:sz w:val="20"/>
              <w:szCs w:val="20"/>
            </w:rPr>
          </w:rPrChange>
        </w:rPr>
        <w:t>Termos Definidos</w:t>
      </w:r>
    </w:p>
    <w:p w14:paraId="2CFED29E" w14:textId="77777777" w:rsidR="006C63E8" w:rsidRPr="000914F1" w:rsidRDefault="006C63E8">
      <w:pPr>
        <w:pStyle w:val="PargrafodaLista"/>
        <w:tabs>
          <w:tab w:val="left" w:pos="567"/>
        </w:tabs>
        <w:ind w:left="0"/>
        <w:jc w:val="both"/>
        <w:rPr>
          <w:rFonts w:asciiTheme="minorHAnsi" w:hAnsiTheme="minorHAnsi" w:cstheme="minorHAnsi"/>
          <w:sz w:val="22"/>
          <w:szCs w:val="22"/>
          <w:rPrChange w:id="417" w:author="Lucas von Wieser Ruggeri | Felsberg Advogados" w:date="2022-12-22T16:02:00Z">
            <w:rPr>
              <w:rFonts w:ascii="Arial" w:hAnsi="Arial" w:cs="Arial"/>
              <w:sz w:val="20"/>
              <w:szCs w:val="20"/>
            </w:rPr>
          </w:rPrChange>
        </w:rPr>
        <w:pPrChange w:id="418" w:author="Lucas von Wieser Ruggeri | Felsberg Advogados" w:date="2022-12-22T16:02:00Z">
          <w:pPr>
            <w:pStyle w:val="PargrafodaLista"/>
            <w:ind w:left="1276"/>
            <w:jc w:val="both"/>
          </w:pPr>
        </w:pPrChange>
      </w:pPr>
    </w:p>
    <w:p w14:paraId="46E2C27A" w14:textId="77777777" w:rsidR="00AB77B6" w:rsidRPr="000914F1" w:rsidDel="000914F1" w:rsidRDefault="00AB77B6">
      <w:pPr>
        <w:pStyle w:val="PargrafodaLista"/>
        <w:tabs>
          <w:tab w:val="left" w:pos="567"/>
        </w:tabs>
        <w:ind w:left="0"/>
        <w:jc w:val="both"/>
        <w:rPr>
          <w:del w:id="419" w:author="Lucas von Wieser Ruggeri | Felsberg Advogados" w:date="2022-12-22T15:53:00Z"/>
          <w:rFonts w:asciiTheme="minorHAnsi" w:hAnsiTheme="minorHAnsi" w:cstheme="minorHAnsi"/>
          <w:sz w:val="22"/>
          <w:szCs w:val="22"/>
          <w:rPrChange w:id="420" w:author="Lucas von Wieser Ruggeri | Felsberg Advogados" w:date="2022-12-22T16:02:00Z">
            <w:rPr>
              <w:del w:id="421" w:author="Lucas von Wieser Ruggeri | Felsberg Advogados" w:date="2022-12-22T15:53:00Z"/>
              <w:rFonts w:ascii="Arial" w:hAnsi="Arial" w:cs="Arial"/>
              <w:sz w:val="20"/>
              <w:szCs w:val="20"/>
            </w:rPr>
          </w:rPrChange>
        </w:rPr>
        <w:pPrChange w:id="422" w:author="Lucas von Wieser Ruggeri | Felsberg Advogados" w:date="2022-12-22T16:02:00Z">
          <w:pPr>
            <w:pStyle w:val="PargrafodaLista"/>
            <w:jc w:val="both"/>
          </w:pPr>
        </w:pPrChange>
      </w:pPr>
    </w:p>
    <w:p w14:paraId="044B9C50" w14:textId="7883A69B" w:rsidR="006C63E8" w:rsidRPr="000914F1" w:rsidRDefault="006C63E8">
      <w:pPr>
        <w:pStyle w:val="PargrafodaLista"/>
        <w:numPr>
          <w:ilvl w:val="1"/>
          <w:numId w:val="3"/>
        </w:numPr>
        <w:tabs>
          <w:tab w:val="left" w:pos="567"/>
        </w:tabs>
        <w:ind w:left="0" w:firstLine="0"/>
        <w:jc w:val="both"/>
        <w:rPr>
          <w:rFonts w:asciiTheme="minorHAnsi" w:hAnsiTheme="minorHAnsi" w:cstheme="minorHAnsi"/>
          <w:sz w:val="22"/>
          <w:szCs w:val="22"/>
          <w:rPrChange w:id="423" w:author="Lucas von Wieser Ruggeri | Felsberg Advogados" w:date="2022-12-22T16:02:00Z">
            <w:rPr>
              <w:rFonts w:ascii="Arial" w:hAnsi="Arial" w:cs="Arial"/>
              <w:sz w:val="20"/>
              <w:szCs w:val="20"/>
            </w:rPr>
          </w:rPrChange>
        </w:rPr>
        <w:pPrChange w:id="424" w:author="Lucas von Wieser Ruggeri | Felsberg Advogados" w:date="2022-12-22T16:02:00Z">
          <w:pPr>
            <w:pStyle w:val="PargrafodaLista"/>
            <w:numPr>
              <w:ilvl w:val="1"/>
              <w:numId w:val="3"/>
            </w:numPr>
            <w:ind w:left="1985" w:right="977" w:hanging="851"/>
            <w:jc w:val="both"/>
          </w:pPr>
        </w:pPrChange>
      </w:pPr>
      <w:r w:rsidRPr="000914F1">
        <w:rPr>
          <w:rFonts w:asciiTheme="minorHAnsi" w:hAnsiTheme="minorHAnsi" w:cstheme="minorHAnsi"/>
          <w:sz w:val="22"/>
          <w:szCs w:val="22"/>
          <w:rPrChange w:id="425" w:author="Lucas von Wieser Ruggeri | Felsberg Advogados" w:date="2022-12-22T16:02:00Z">
            <w:rPr>
              <w:rFonts w:ascii="Arial" w:hAnsi="Arial" w:cs="Arial"/>
              <w:sz w:val="20"/>
              <w:szCs w:val="20"/>
            </w:rPr>
          </w:rPrChange>
        </w:rPr>
        <w:t xml:space="preserve">Os termos iniciados por letra maiúscula utilizados neste </w:t>
      </w:r>
      <w:ins w:id="426" w:author="Rinaldo Rabello Ferreira" w:date="2023-01-03T16:15:00Z">
        <w:r w:rsidR="00D9225D">
          <w:rPr>
            <w:rFonts w:asciiTheme="minorHAnsi" w:hAnsiTheme="minorHAnsi" w:cstheme="minorHAnsi"/>
            <w:sz w:val="22"/>
            <w:szCs w:val="22"/>
          </w:rPr>
          <w:t xml:space="preserve">Sexto </w:t>
        </w:r>
      </w:ins>
      <w:del w:id="427" w:author="Rinaldo Rabello Ferreira" w:date="2023-01-03T16:15:00Z">
        <w:r w:rsidR="002E2205" w:rsidRPr="000914F1" w:rsidDel="00D9225D">
          <w:rPr>
            <w:rFonts w:asciiTheme="minorHAnsi" w:hAnsiTheme="minorHAnsi" w:cstheme="minorHAnsi"/>
            <w:sz w:val="22"/>
            <w:szCs w:val="22"/>
            <w:rPrChange w:id="428" w:author="Lucas von Wieser Ruggeri | Felsberg Advogados" w:date="2022-12-22T16:02:00Z">
              <w:rPr>
                <w:rFonts w:ascii="Arial" w:hAnsi="Arial" w:cs="Arial"/>
                <w:sz w:val="20"/>
                <w:szCs w:val="20"/>
              </w:rPr>
            </w:rPrChange>
          </w:rPr>
          <w:delText>Quinto</w:delText>
        </w:r>
        <w:r w:rsidRPr="000914F1" w:rsidDel="00D9225D">
          <w:rPr>
            <w:rFonts w:asciiTheme="minorHAnsi" w:hAnsiTheme="minorHAnsi" w:cstheme="minorHAnsi"/>
            <w:sz w:val="22"/>
            <w:szCs w:val="22"/>
            <w:rPrChange w:id="429" w:author="Lucas von Wieser Ruggeri | Felsberg Advogados" w:date="2022-12-22T16:02:00Z">
              <w:rPr>
                <w:rFonts w:ascii="Arial" w:hAnsi="Arial" w:cs="Arial"/>
                <w:sz w:val="20"/>
                <w:szCs w:val="20"/>
              </w:rPr>
            </w:rPrChange>
          </w:rPr>
          <w:delText xml:space="preserve"> </w:delText>
        </w:r>
      </w:del>
      <w:r w:rsidRPr="000914F1">
        <w:rPr>
          <w:rFonts w:asciiTheme="minorHAnsi" w:hAnsiTheme="minorHAnsi" w:cstheme="minorHAnsi"/>
          <w:sz w:val="22"/>
          <w:szCs w:val="22"/>
          <w:rPrChange w:id="430" w:author="Lucas von Wieser Ruggeri | Felsberg Advogados" w:date="2022-12-22T16:02:00Z">
            <w:rPr>
              <w:rFonts w:ascii="Arial" w:hAnsi="Arial" w:cs="Arial"/>
              <w:sz w:val="20"/>
              <w:szCs w:val="20"/>
            </w:rPr>
          </w:rPrChange>
        </w:rPr>
        <w:t>Adit</w:t>
      </w:r>
      <w:r w:rsidR="002E2205" w:rsidRPr="000914F1">
        <w:rPr>
          <w:rFonts w:asciiTheme="minorHAnsi" w:hAnsiTheme="minorHAnsi" w:cstheme="minorHAnsi"/>
          <w:sz w:val="22"/>
          <w:szCs w:val="22"/>
          <w:rPrChange w:id="431" w:author="Lucas von Wieser Ruggeri | Felsberg Advogados" w:date="2022-12-22T16:02:00Z">
            <w:rPr>
              <w:rFonts w:ascii="Arial" w:hAnsi="Arial" w:cs="Arial"/>
              <w:sz w:val="20"/>
              <w:szCs w:val="20"/>
            </w:rPr>
          </w:rPrChange>
        </w:rPr>
        <w:t>ivo</w:t>
      </w:r>
      <w:r w:rsidRPr="000914F1">
        <w:rPr>
          <w:rFonts w:asciiTheme="minorHAnsi" w:hAnsiTheme="minorHAnsi" w:cstheme="minorHAnsi"/>
          <w:sz w:val="22"/>
          <w:szCs w:val="22"/>
          <w:rPrChange w:id="432" w:author="Lucas von Wieser Ruggeri | Felsberg Advogados" w:date="2022-12-22T16:02:00Z">
            <w:rPr>
              <w:rFonts w:ascii="Arial" w:hAnsi="Arial" w:cs="Arial"/>
              <w:sz w:val="20"/>
              <w:szCs w:val="20"/>
            </w:rPr>
          </w:rPrChange>
        </w:rPr>
        <w:t xml:space="preserve"> à Escritura</w:t>
      </w:r>
      <w:r w:rsidR="002E2205" w:rsidRPr="000914F1">
        <w:rPr>
          <w:rFonts w:asciiTheme="minorHAnsi" w:hAnsiTheme="minorHAnsi" w:cstheme="minorHAnsi"/>
          <w:sz w:val="22"/>
          <w:szCs w:val="22"/>
          <w:rPrChange w:id="433" w:author="Lucas von Wieser Ruggeri | Felsberg Advogados" w:date="2022-12-22T16:02:00Z">
            <w:rPr>
              <w:rFonts w:ascii="Arial" w:hAnsi="Arial" w:cs="Arial"/>
              <w:sz w:val="20"/>
              <w:szCs w:val="20"/>
            </w:rPr>
          </w:rPrChange>
        </w:rPr>
        <w:t xml:space="preserve"> de Emissão</w:t>
      </w:r>
      <w:r w:rsidRPr="000914F1">
        <w:rPr>
          <w:rFonts w:asciiTheme="minorHAnsi" w:hAnsiTheme="minorHAnsi" w:cstheme="minorHAnsi"/>
          <w:sz w:val="22"/>
          <w:szCs w:val="22"/>
          <w:rPrChange w:id="434" w:author="Lucas von Wieser Ruggeri | Felsberg Advogados" w:date="2022-12-22T16:02:00Z">
            <w:rPr>
              <w:rFonts w:ascii="Arial" w:hAnsi="Arial" w:cs="Arial"/>
              <w:sz w:val="20"/>
              <w:szCs w:val="20"/>
            </w:rPr>
          </w:rPrChange>
        </w:rPr>
        <w:t xml:space="preserve"> que não estiveram aqui definidos têm o significado que lhes foi atribuído na Escritura</w:t>
      </w:r>
      <w:r w:rsidR="005F0AB2" w:rsidRPr="000914F1">
        <w:rPr>
          <w:rFonts w:asciiTheme="minorHAnsi" w:hAnsiTheme="minorHAnsi" w:cstheme="minorHAnsi"/>
          <w:sz w:val="22"/>
          <w:szCs w:val="22"/>
          <w:rPrChange w:id="435" w:author="Lucas von Wieser Ruggeri | Felsberg Advogados" w:date="2022-12-22T16:02:00Z">
            <w:rPr>
              <w:rFonts w:ascii="Arial" w:hAnsi="Arial" w:cs="Arial"/>
              <w:sz w:val="20"/>
              <w:szCs w:val="20"/>
            </w:rPr>
          </w:rPrChange>
        </w:rPr>
        <w:t xml:space="preserve"> de Emissão</w:t>
      </w:r>
      <w:r w:rsidRPr="000914F1">
        <w:rPr>
          <w:rFonts w:asciiTheme="minorHAnsi" w:hAnsiTheme="minorHAnsi" w:cstheme="minorHAnsi"/>
          <w:sz w:val="22"/>
          <w:szCs w:val="22"/>
          <w:rPrChange w:id="436" w:author="Lucas von Wieser Ruggeri | Felsberg Advogados" w:date="2022-12-22T16:02:00Z">
            <w:rPr>
              <w:rFonts w:ascii="Arial" w:hAnsi="Arial" w:cs="Arial"/>
              <w:sz w:val="20"/>
              <w:szCs w:val="20"/>
            </w:rPr>
          </w:rPrChange>
        </w:rPr>
        <w:t xml:space="preserve">. </w:t>
      </w:r>
    </w:p>
    <w:p w14:paraId="63B8624E" w14:textId="77777777" w:rsidR="006C63E8" w:rsidRPr="000914F1" w:rsidRDefault="006C63E8">
      <w:pPr>
        <w:pStyle w:val="PargrafodaLista"/>
        <w:tabs>
          <w:tab w:val="left" w:pos="567"/>
        </w:tabs>
        <w:ind w:left="0"/>
        <w:jc w:val="both"/>
        <w:rPr>
          <w:rFonts w:asciiTheme="minorHAnsi" w:hAnsiTheme="minorHAnsi" w:cstheme="minorHAnsi"/>
          <w:sz w:val="22"/>
          <w:szCs w:val="22"/>
          <w:rPrChange w:id="437" w:author="Lucas von Wieser Ruggeri | Felsberg Advogados" w:date="2022-12-22T16:02:00Z">
            <w:rPr>
              <w:rFonts w:ascii="Arial" w:hAnsi="Arial" w:cs="Arial"/>
              <w:sz w:val="20"/>
              <w:szCs w:val="20"/>
            </w:rPr>
          </w:rPrChange>
        </w:rPr>
        <w:pPrChange w:id="438" w:author="Lucas von Wieser Ruggeri | Felsberg Advogados" w:date="2022-12-22T16:02:00Z">
          <w:pPr>
            <w:pStyle w:val="PargrafodaLista"/>
            <w:ind w:left="1080"/>
            <w:jc w:val="both"/>
          </w:pPr>
        </w:pPrChange>
      </w:pPr>
    </w:p>
    <w:p w14:paraId="33A041D9" w14:textId="77777777" w:rsidR="00AB77B6" w:rsidRPr="000914F1" w:rsidDel="000914F1" w:rsidRDefault="00AB77B6">
      <w:pPr>
        <w:pStyle w:val="PargrafodaLista"/>
        <w:tabs>
          <w:tab w:val="left" w:pos="567"/>
        </w:tabs>
        <w:ind w:left="0"/>
        <w:jc w:val="both"/>
        <w:rPr>
          <w:del w:id="439" w:author="Lucas von Wieser Ruggeri | Felsberg Advogados" w:date="2022-12-22T15:53:00Z"/>
          <w:rFonts w:asciiTheme="minorHAnsi" w:hAnsiTheme="minorHAnsi" w:cstheme="minorHAnsi"/>
          <w:sz w:val="22"/>
          <w:szCs w:val="22"/>
          <w:rPrChange w:id="440" w:author="Lucas von Wieser Ruggeri | Felsberg Advogados" w:date="2022-12-22T16:02:00Z">
            <w:rPr>
              <w:del w:id="441" w:author="Lucas von Wieser Ruggeri | Felsberg Advogados" w:date="2022-12-22T15:53:00Z"/>
              <w:rFonts w:ascii="Arial" w:hAnsi="Arial" w:cs="Arial"/>
              <w:sz w:val="20"/>
              <w:szCs w:val="20"/>
            </w:rPr>
          </w:rPrChange>
        </w:rPr>
        <w:pPrChange w:id="442" w:author="Lucas von Wieser Ruggeri | Felsberg Advogados" w:date="2022-12-22T16:02:00Z">
          <w:pPr>
            <w:pStyle w:val="PargrafodaLista"/>
            <w:ind w:left="1080"/>
            <w:jc w:val="both"/>
          </w:pPr>
        </w:pPrChange>
      </w:pPr>
    </w:p>
    <w:p w14:paraId="260AF0CF" w14:textId="77777777" w:rsidR="006C63E8" w:rsidRPr="000914F1" w:rsidRDefault="006C63E8">
      <w:pPr>
        <w:pStyle w:val="PargrafodaLista"/>
        <w:numPr>
          <w:ilvl w:val="0"/>
          <w:numId w:val="2"/>
        </w:numPr>
        <w:tabs>
          <w:tab w:val="left" w:pos="567"/>
        </w:tabs>
        <w:ind w:left="0" w:firstLine="0"/>
        <w:jc w:val="both"/>
        <w:rPr>
          <w:rFonts w:asciiTheme="minorHAnsi" w:hAnsiTheme="minorHAnsi" w:cstheme="minorHAnsi"/>
          <w:b/>
          <w:bCs/>
          <w:sz w:val="22"/>
          <w:szCs w:val="22"/>
          <w:rPrChange w:id="443" w:author="Lucas von Wieser Ruggeri | Felsberg Advogados" w:date="2022-12-22T16:02:00Z">
            <w:rPr>
              <w:rFonts w:ascii="Arial" w:hAnsi="Arial" w:cs="Arial"/>
              <w:b/>
              <w:bCs/>
              <w:sz w:val="20"/>
              <w:szCs w:val="20"/>
            </w:rPr>
          </w:rPrChange>
        </w:rPr>
        <w:pPrChange w:id="444" w:author="Lucas von Wieser Ruggeri | Felsberg Advogados" w:date="2022-12-22T16:02:00Z">
          <w:pPr>
            <w:pStyle w:val="PargrafodaLista"/>
            <w:numPr>
              <w:numId w:val="2"/>
            </w:numPr>
            <w:ind w:left="709" w:firstLine="131"/>
            <w:jc w:val="both"/>
          </w:pPr>
        </w:pPrChange>
      </w:pPr>
      <w:r w:rsidRPr="000914F1">
        <w:rPr>
          <w:rFonts w:asciiTheme="minorHAnsi" w:hAnsiTheme="minorHAnsi" w:cstheme="minorHAnsi"/>
          <w:b/>
          <w:bCs/>
          <w:sz w:val="22"/>
          <w:szCs w:val="22"/>
          <w:rPrChange w:id="445" w:author="Lucas von Wieser Ruggeri | Felsberg Advogados" w:date="2022-12-22T16:02:00Z">
            <w:rPr>
              <w:rFonts w:ascii="Arial" w:hAnsi="Arial" w:cs="Arial"/>
              <w:b/>
              <w:bCs/>
              <w:sz w:val="20"/>
              <w:szCs w:val="20"/>
            </w:rPr>
          </w:rPrChange>
        </w:rPr>
        <w:t>Autorização</w:t>
      </w:r>
    </w:p>
    <w:p w14:paraId="0CC4F9E9" w14:textId="77777777" w:rsidR="00F72E5E" w:rsidRPr="000914F1" w:rsidRDefault="00F72E5E">
      <w:pPr>
        <w:pStyle w:val="PargrafodaLista"/>
        <w:tabs>
          <w:tab w:val="left" w:pos="567"/>
        </w:tabs>
        <w:ind w:left="0"/>
        <w:jc w:val="both"/>
        <w:rPr>
          <w:rFonts w:asciiTheme="minorHAnsi" w:hAnsiTheme="minorHAnsi" w:cstheme="minorHAnsi"/>
          <w:b/>
          <w:bCs/>
          <w:sz w:val="22"/>
          <w:szCs w:val="22"/>
          <w:rPrChange w:id="446" w:author="Lucas von Wieser Ruggeri | Felsberg Advogados" w:date="2022-12-22T16:02:00Z">
            <w:rPr>
              <w:rFonts w:ascii="Arial" w:hAnsi="Arial" w:cs="Arial"/>
              <w:b/>
              <w:bCs/>
              <w:sz w:val="20"/>
              <w:szCs w:val="20"/>
            </w:rPr>
          </w:rPrChange>
        </w:rPr>
        <w:pPrChange w:id="447" w:author="Lucas von Wieser Ruggeri | Felsberg Advogados" w:date="2022-12-22T16:02:00Z">
          <w:pPr>
            <w:pStyle w:val="PargrafodaLista"/>
            <w:ind w:left="840"/>
            <w:jc w:val="both"/>
          </w:pPr>
        </w:pPrChange>
      </w:pPr>
    </w:p>
    <w:p w14:paraId="7BB428C5" w14:textId="77777777" w:rsidR="00F72E5E" w:rsidRPr="000914F1" w:rsidDel="000914F1" w:rsidRDefault="00F72E5E">
      <w:pPr>
        <w:pStyle w:val="PargrafodaLista"/>
        <w:tabs>
          <w:tab w:val="left" w:pos="567"/>
        </w:tabs>
        <w:ind w:left="0"/>
        <w:jc w:val="both"/>
        <w:rPr>
          <w:del w:id="448" w:author="Lucas von Wieser Ruggeri | Felsberg Advogados" w:date="2022-12-22T15:53:00Z"/>
          <w:rFonts w:asciiTheme="minorHAnsi" w:hAnsiTheme="minorHAnsi" w:cstheme="minorHAnsi"/>
          <w:b/>
          <w:bCs/>
          <w:sz w:val="22"/>
          <w:szCs w:val="22"/>
          <w:rPrChange w:id="449" w:author="Lucas von Wieser Ruggeri | Felsberg Advogados" w:date="2022-12-22T16:02:00Z">
            <w:rPr>
              <w:del w:id="450" w:author="Lucas von Wieser Ruggeri | Felsberg Advogados" w:date="2022-12-22T15:53:00Z"/>
              <w:rFonts w:ascii="Arial" w:hAnsi="Arial" w:cs="Arial"/>
              <w:b/>
              <w:bCs/>
              <w:sz w:val="20"/>
              <w:szCs w:val="20"/>
            </w:rPr>
          </w:rPrChange>
        </w:rPr>
        <w:pPrChange w:id="451" w:author="Lucas von Wieser Ruggeri | Felsberg Advogados" w:date="2022-12-22T16:02:00Z">
          <w:pPr>
            <w:pStyle w:val="PargrafodaLista"/>
            <w:ind w:left="840"/>
            <w:jc w:val="both"/>
          </w:pPr>
        </w:pPrChange>
      </w:pPr>
    </w:p>
    <w:p w14:paraId="498D188F" w14:textId="165AF920" w:rsidR="006C63E8" w:rsidRPr="000914F1" w:rsidRDefault="006C63E8">
      <w:pPr>
        <w:pStyle w:val="PargrafodaLista"/>
        <w:numPr>
          <w:ilvl w:val="1"/>
          <w:numId w:val="2"/>
        </w:numPr>
        <w:tabs>
          <w:tab w:val="left" w:pos="567"/>
        </w:tabs>
        <w:ind w:left="0" w:firstLine="0"/>
        <w:jc w:val="both"/>
        <w:rPr>
          <w:rFonts w:asciiTheme="minorHAnsi" w:hAnsiTheme="minorHAnsi" w:cstheme="minorHAnsi"/>
          <w:b/>
          <w:bCs/>
          <w:sz w:val="22"/>
          <w:szCs w:val="22"/>
          <w:rPrChange w:id="452" w:author="Lucas von Wieser Ruggeri | Felsberg Advogados" w:date="2022-12-22T16:02:00Z">
            <w:rPr>
              <w:rFonts w:ascii="Arial" w:hAnsi="Arial" w:cs="Arial"/>
              <w:b/>
              <w:bCs/>
              <w:sz w:val="20"/>
              <w:szCs w:val="20"/>
            </w:rPr>
          </w:rPrChange>
        </w:rPr>
        <w:pPrChange w:id="453" w:author="Lucas von Wieser Ruggeri | Felsberg Advogados" w:date="2022-12-22T16:02:00Z">
          <w:pPr>
            <w:pStyle w:val="PargrafodaLista"/>
            <w:numPr>
              <w:ilvl w:val="1"/>
              <w:numId w:val="2"/>
            </w:numPr>
            <w:ind w:left="1985" w:right="992" w:hanging="709"/>
            <w:jc w:val="both"/>
          </w:pPr>
        </w:pPrChange>
      </w:pPr>
      <w:r w:rsidRPr="000914F1">
        <w:rPr>
          <w:rFonts w:asciiTheme="minorHAnsi" w:hAnsiTheme="minorHAnsi" w:cstheme="minorHAnsi"/>
          <w:sz w:val="22"/>
          <w:szCs w:val="22"/>
          <w:rPrChange w:id="454" w:author="Lucas von Wieser Ruggeri | Felsberg Advogados" w:date="2022-12-22T16:02:00Z">
            <w:rPr>
              <w:rFonts w:ascii="Arial" w:hAnsi="Arial" w:cs="Arial"/>
              <w:sz w:val="20"/>
              <w:szCs w:val="20"/>
            </w:rPr>
          </w:rPrChange>
        </w:rPr>
        <w:t xml:space="preserve">O presente </w:t>
      </w:r>
      <w:ins w:id="455" w:author="Rinaldo Rabello Ferreira" w:date="2023-01-03T17:21:00Z">
        <w:r w:rsidR="00E22EF6">
          <w:rPr>
            <w:rFonts w:asciiTheme="minorHAnsi" w:hAnsiTheme="minorHAnsi" w:cstheme="minorHAnsi"/>
            <w:sz w:val="22"/>
            <w:szCs w:val="22"/>
          </w:rPr>
          <w:t xml:space="preserve">Sexto </w:t>
        </w:r>
      </w:ins>
      <w:del w:id="456" w:author="Rinaldo Rabello Ferreira" w:date="2023-01-03T17:21:00Z">
        <w:r w:rsidRPr="000914F1" w:rsidDel="00E22EF6">
          <w:rPr>
            <w:rFonts w:asciiTheme="minorHAnsi" w:hAnsiTheme="minorHAnsi" w:cstheme="minorHAnsi"/>
            <w:sz w:val="22"/>
            <w:szCs w:val="22"/>
            <w:rPrChange w:id="457" w:author="Lucas von Wieser Ruggeri | Felsberg Advogados" w:date="2022-12-22T16:02:00Z">
              <w:rPr>
                <w:rFonts w:ascii="Arial" w:hAnsi="Arial" w:cs="Arial"/>
                <w:sz w:val="20"/>
                <w:szCs w:val="20"/>
              </w:rPr>
            </w:rPrChange>
          </w:rPr>
          <w:delText xml:space="preserve">Primeiro </w:delText>
        </w:r>
      </w:del>
      <w:r w:rsidRPr="000914F1">
        <w:rPr>
          <w:rFonts w:asciiTheme="minorHAnsi" w:hAnsiTheme="minorHAnsi" w:cstheme="minorHAnsi"/>
          <w:sz w:val="22"/>
          <w:szCs w:val="22"/>
          <w:rPrChange w:id="458" w:author="Lucas von Wieser Ruggeri | Felsberg Advogados" w:date="2022-12-22T16:02:00Z">
            <w:rPr>
              <w:rFonts w:ascii="Arial" w:hAnsi="Arial" w:cs="Arial"/>
              <w:sz w:val="20"/>
              <w:szCs w:val="20"/>
            </w:rPr>
          </w:rPrChange>
        </w:rPr>
        <w:t xml:space="preserve">Aditamento à Escritura </w:t>
      </w:r>
      <w:r w:rsidR="002937CA" w:rsidRPr="000914F1">
        <w:rPr>
          <w:rFonts w:asciiTheme="minorHAnsi" w:hAnsiTheme="minorHAnsi" w:cstheme="minorHAnsi"/>
          <w:sz w:val="22"/>
          <w:szCs w:val="22"/>
          <w:rPrChange w:id="459" w:author="Lucas von Wieser Ruggeri | Felsberg Advogados" w:date="2022-12-22T16:02:00Z">
            <w:rPr>
              <w:rFonts w:ascii="Arial" w:hAnsi="Arial" w:cs="Arial"/>
              <w:sz w:val="20"/>
              <w:szCs w:val="20"/>
            </w:rPr>
          </w:rPrChange>
        </w:rPr>
        <w:t xml:space="preserve">de Emissão </w:t>
      </w:r>
      <w:r w:rsidRPr="000914F1">
        <w:rPr>
          <w:rFonts w:asciiTheme="minorHAnsi" w:hAnsiTheme="minorHAnsi" w:cstheme="minorHAnsi"/>
          <w:sz w:val="22"/>
          <w:szCs w:val="22"/>
          <w:rPrChange w:id="460" w:author="Lucas von Wieser Ruggeri | Felsberg Advogados" w:date="2022-12-22T16:02:00Z">
            <w:rPr>
              <w:rFonts w:ascii="Arial" w:hAnsi="Arial" w:cs="Arial"/>
              <w:sz w:val="20"/>
              <w:szCs w:val="20"/>
            </w:rPr>
          </w:rPrChange>
        </w:rPr>
        <w:t xml:space="preserve">foi aprovado </w:t>
      </w:r>
      <w:r w:rsidR="00C71231" w:rsidRPr="000914F1">
        <w:rPr>
          <w:rFonts w:asciiTheme="minorHAnsi" w:hAnsiTheme="minorHAnsi" w:cstheme="minorHAnsi"/>
          <w:sz w:val="22"/>
          <w:szCs w:val="22"/>
          <w:rPrChange w:id="461" w:author="Lucas von Wieser Ruggeri | Felsberg Advogados" w:date="2022-12-22T16:02:00Z">
            <w:rPr>
              <w:rFonts w:ascii="Arial" w:hAnsi="Arial" w:cs="Arial"/>
              <w:sz w:val="20"/>
              <w:szCs w:val="20"/>
            </w:rPr>
          </w:rPrChange>
        </w:rPr>
        <w:t>na Assembleia Geral Extraordinária da Emissora realizada em</w:t>
      </w:r>
      <w:r w:rsidRPr="000914F1">
        <w:rPr>
          <w:rFonts w:asciiTheme="minorHAnsi" w:hAnsiTheme="minorHAnsi" w:cstheme="minorHAnsi"/>
          <w:sz w:val="22"/>
          <w:szCs w:val="22"/>
          <w:rPrChange w:id="462"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highlight w:val="yellow"/>
          <w:rPrChange w:id="463" w:author="Lucas von Wieser Ruggeri | Felsberg Advogados" w:date="2022-12-22T16:02:00Z">
            <w:rPr>
              <w:rFonts w:ascii="Arial" w:hAnsi="Arial" w:cs="Arial"/>
              <w:sz w:val="20"/>
              <w:szCs w:val="20"/>
              <w:highlight w:val="yellow"/>
            </w:rPr>
          </w:rPrChange>
        </w:rPr>
        <w:t>[data]</w:t>
      </w:r>
      <w:r w:rsidR="004B65AE" w:rsidRPr="000914F1">
        <w:rPr>
          <w:rFonts w:asciiTheme="minorHAnsi" w:hAnsiTheme="minorHAnsi" w:cstheme="minorHAnsi"/>
          <w:sz w:val="22"/>
          <w:szCs w:val="22"/>
          <w:rPrChange w:id="464" w:author="Lucas von Wieser Ruggeri | Felsberg Advogados" w:date="2022-12-22T16:02:00Z">
            <w:rPr>
              <w:rFonts w:ascii="Arial" w:hAnsi="Arial" w:cs="Arial"/>
              <w:sz w:val="20"/>
              <w:szCs w:val="20"/>
            </w:rPr>
          </w:rPrChange>
        </w:rPr>
        <w:t xml:space="preserve"> e com as deliberações tomadas pelos Debenturistas no âmbito da Assembleia Geral de Debenturistas</w:t>
      </w:r>
      <w:r w:rsidR="00CC0D3D" w:rsidRPr="000914F1">
        <w:rPr>
          <w:rFonts w:asciiTheme="minorHAnsi" w:hAnsiTheme="minorHAnsi" w:cstheme="minorHAnsi"/>
          <w:sz w:val="22"/>
          <w:szCs w:val="22"/>
          <w:rPrChange w:id="465" w:author="Lucas von Wieser Ruggeri | Felsberg Advogados" w:date="2022-12-22T16:02:00Z">
            <w:rPr>
              <w:rFonts w:ascii="Arial" w:hAnsi="Arial" w:cs="Arial"/>
              <w:sz w:val="20"/>
              <w:szCs w:val="20"/>
            </w:rPr>
          </w:rPrChange>
        </w:rPr>
        <w:t xml:space="preserve">, realizada em </w:t>
      </w:r>
      <w:ins w:id="466" w:author="Rinaldo Rabello Ferreira" w:date="2023-01-03T16:16:00Z">
        <w:r w:rsidR="00B56037">
          <w:rPr>
            <w:rFonts w:asciiTheme="minorHAnsi" w:hAnsiTheme="minorHAnsi" w:cstheme="minorHAnsi"/>
            <w:sz w:val="22"/>
            <w:szCs w:val="22"/>
          </w:rPr>
          <w:t xml:space="preserve">[...] de janeiro de 2023, </w:t>
        </w:r>
      </w:ins>
      <w:del w:id="467" w:author="Rinaldo Rabello Ferreira" w:date="2023-01-03T16:16:00Z">
        <w:r w:rsidR="00CC0D3D" w:rsidRPr="000914F1" w:rsidDel="00B56037">
          <w:rPr>
            <w:rFonts w:asciiTheme="minorHAnsi" w:hAnsiTheme="minorHAnsi" w:cstheme="minorHAnsi"/>
            <w:sz w:val="22"/>
            <w:szCs w:val="22"/>
            <w:highlight w:val="yellow"/>
            <w:rPrChange w:id="468" w:author="Lucas von Wieser Ruggeri | Felsberg Advogados" w:date="2022-12-22T16:02:00Z">
              <w:rPr>
                <w:rFonts w:ascii="Arial" w:hAnsi="Arial" w:cs="Arial"/>
                <w:sz w:val="20"/>
                <w:szCs w:val="20"/>
                <w:highlight w:val="yellow"/>
              </w:rPr>
            </w:rPrChange>
          </w:rPr>
          <w:delText>[data]</w:delText>
        </w:r>
        <w:r w:rsidR="004B65AE" w:rsidRPr="000914F1" w:rsidDel="00B56037">
          <w:rPr>
            <w:rFonts w:asciiTheme="minorHAnsi" w:hAnsiTheme="minorHAnsi" w:cstheme="minorHAnsi"/>
            <w:sz w:val="22"/>
            <w:szCs w:val="22"/>
            <w:highlight w:val="yellow"/>
            <w:rPrChange w:id="469" w:author="Lucas von Wieser Ruggeri | Felsberg Advogados" w:date="2022-12-22T16:02:00Z">
              <w:rPr>
                <w:rFonts w:ascii="Arial" w:hAnsi="Arial" w:cs="Arial"/>
                <w:sz w:val="20"/>
                <w:szCs w:val="20"/>
                <w:highlight w:val="yellow"/>
              </w:rPr>
            </w:rPrChange>
          </w:rPr>
          <w:delText>,</w:delText>
        </w:r>
        <w:r w:rsidRPr="000914F1" w:rsidDel="00B56037">
          <w:rPr>
            <w:rFonts w:asciiTheme="minorHAnsi" w:hAnsiTheme="minorHAnsi" w:cstheme="minorHAnsi"/>
            <w:sz w:val="22"/>
            <w:szCs w:val="22"/>
            <w:rPrChange w:id="470" w:author="Lucas von Wieser Ruggeri | Felsberg Advogados" w:date="2022-12-22T16:02:00Z">
              <w:rPr>
                <w:rFonts w:ascii="Arial" w:hAnsi="Arial" w:cs="Arial"/>
                <w:sz w:val="20"/>
                <w:szCs w:val="20"/>
              </w:rPr>
            </w:rPrChange>
          </w:rPr>
          <w:delText xml:space="preserve"> </w:delText>
        </w:r>
      </w:del>
      <w:r w:rsidRPr="000914F1">
        <w:rPr>
          <w:rFonts w:asciiTheme="minorHAnsi" w:hAnsiTheme="minorHAnsi" w:cstheme="minorHAnsi"/>
          <w:sz w:val="22"/>
          <w:szCs w:val="22"/>
          <w:rPrChange w:id="471" w:author="Lucas von Wieser Ruggeri | Felsberg Advogados" w:date="2022-12-22T16:02:00Z">
            <w:rPr>
              <w:rFonts w:ascii="Arial" w:hAnsi="Arial" w:cs="Arial"/>
              <w:sz w:val="20"/>
              <w:szCs w:val="20"/>
            </w:rPr>
          </w:rPrChange>
        </w:rPr>
        <w:t>cuja ata</w:t>
      </w:r>
      <w:ins w:id="472" w:author="Rinaldo Rabello Ferreira" w:date="2023-01-03T16:16:00Z">
        <w:r w:rsidR="00E65C14">
          <w:rPr>
            <w:rFonts w:asciiTheme="minorHAnsi" w:hAnsiTheme="minorHAnsi" w:cstheme="minorHAnsi"/>
            <w:sz w:val="22"/>
            <w:szCs w:val="22"/>
          </w:rPr>
          <w:t>s,</w:t>
        </w:r>
      </w:ins>
      <w:r w:rsidRPr="000914F1">
        <w:rPr>
          <w:rFonts w:asciiTheme="minorHAnsi" w:hAnsiTheme="minorHAnsi" w:cstheme="minorHAnsi"/>
          <w:sz w:val="22"/>
          <w:szCs w:val="22"/>
          <w:rPrChange w:id="473" w:author="Lucas von Wieser Ruggeri | Felsberg Advogados" w:date="2022-12-22T16:02:00Z">
            <w:rPr>
              <w:rFonts w:ascii="Arial" w:hAnsi="Arial" w:cs="Arial"/>
              <w:sz w:val="20"/>
              <w:szCs w:val="20"/>
            </w:rPr>
          </w:rPrChange>
        </w:rPr>
        <w:t xml:space="preserve"> ser</w:t>
      </w:r>
      <w:ins w:id="474" w:author="Rinaldo Rabello Ferreira" w:date="2023-01-03T16:17:00Z">
        <w:r w:rsidR="00E65C14">
          <w:rPr>
            <w:rFonts w:asciiTheme="minorHAnsi" w:hAnsiTheme="minorHAnsi" w:cstheme="minorHAnsi"/>
            <w:sz w:val="22"/>
            <w:szCs w:val="22"/>
          </w:rPr>
          <w:t>ão</w:t>
        </w:r>
      </w:ins>
      <w:ins w:id="475" w:author="Rinaldo Rabello Ferreira" w:date="2023-01-03T17:21:00Z">
        <w:r w:rsidR="00CB274C">
          <w:rPr>
            <w:rFonts w:asciiTheme="minorHAnsi" w:hAnsiTheme="minorHAnsi" w:cstheme="minorHAnsi"/>
            <w:sz w:val="22"/>
            <w:szCs w:val="22"/>
          </w:rPr>
          <w:t xml:space="preserve"> </w:t>
        </w:r>
      </w:ins>
      <w:del w:id="476" w:author="Rinaldo Rabello Ferreira" w:date="2023-01-03T17:21:00Z">
        <w:r w:rsidRPr="000914F1" w:rsidDel="00CB274C">
          <w:rPr>
            <w:rFonts w:asciiTheme="minorHAnsi" w:hAnsiTheme="minorHAnsi" w:cstheme="minorHAnsi"/>
            <w:sz w:val="22"/>
            <w:szCs w:val="22"/>
            <w:rPrChange w:id="477" w:author="Lucas von Wieser Ruggeri | Felsberg Advogados" w:date="2022-12-22T16:02:00Z">
              <w:rPr>
                <w:rFonts w:ascii="Arial" w:hAnsi="Arial" w:cs="Arial"/>
                <w:sz w:val="20"/>
                <w:szCs w:val="20"/>
              </w:rPr>
            </w:rPrChange>
          </w:rPr>
          <w:delText xml:space="preserve">á </w:delText>
        </w:r>
      </w:del>
      <w:r w:rsidRPr="000914F1">
        <w:rPr>
          <w:rFonts w:asciiTheme="minorHAnsi" w:hAnsiTheme="minorHAnsi" w:cstheme="minorHAnsi"/>
          <w:sz w:val="22"/>
          <w:szCs w:val="22"/>
          <w:rPrChange w:id="478" w:author="Lucas von Wieser Ruggeri | Felsberg Advogados" w:date="2022-12-22T16:02:00Z">
            <w:rPr>
              <w:rFonts w:ascii="Arial" w:hAnsi="Arial" w:cs="Arial"/>
              <w:sz w:val="20"/>
              <w:szCs w:val="20"/>
            </w:rPr>
          </w:rPrChange>
        </w:rPr>
        <w:t>arquivada</w:t>
      </w:r>
      <w:ins w:id="479" w:author="Rinaldo Rabello Ferreira" w:date="2023-01-03T17:22:00Z">
        <w:r w:rsidR="00CB274C">
          <w:rPr>
            <w:rFonts w:asciiTheme="minorHAnsi" w:hAnsiTheme="minorHAnsi" w:cstheme="minorHAnsi"/>
            <w:sz w:val="22"/>
            <w:szCs w:val="22"/>
          </w:rPr>
          <w:t>s</w:t>
        </w:r>
      </w:ins>
      <w:r w:rsidRPr="000914F1">
        <w:rPr>
          <w:rFonts w:asciiTheme="minorHAnsi" w:hAnsiTheme="minorHAnsi" w:cstheme="minorHAnsi"/>
          <w:sz w:val="22"/>
          <w:szCs w:val="22"/>
          <w:rPrChange w:id="480" w:author="Lucas von Wieser Ruggeri | Felsberg Advogados" w:date="2022-12-22T16:02:00Z">
            <w:rPr>
              <w:rFonts w:ascii="Arial" w:hAnsi="Arial" w:cs="Arial"/>
              <w:sz w:val="20"/>
              <w:szCs w:val="20"/>
            </w:rPr>
          </w:rPrChange>
        </w:rPr>
        <w:t xml:space="preserve"> na Junta Comercial do Estado d</w:t>
      </w:r>
      <w:r w:rsidR="004F43DC" w:rsidRPr="000914F1">
        <w:rPr>
          <w:rFonts w:asciiTheme="minorHAnsi" w:hAnsiTheme="minorHAnsi" w:cstheme="minorHAnsi"/>
          <w:sz w:val="22"/>
          <w:szCs w:val="22"/>
          <w:rPrChange w:id="481" w:author="Lucas von Wieser Ruggeri | Felsberg Advogados" w:date="2022-12-22T16:02:00Z">
            <w:rPr>
              <w:rFonts w:ascii="Arial" w:hAnsi="Arial" w:cs="Arial"/>
              <w:sz w:val="20"/>
              <w:szCs w:val="20"/>
            </w:rPr>
          </w:rPrChange>
        </w:rPr>
        <w:t>o Rio de Janeiro</w:t>
      </w:r>
      <w:r w:rsidRPr="000914F1">
        <w:rPr>
          <w:rFonts w:asciiTheme="minorHAnsi" w:hAnsiTheme="minorHAnsi" w:cstheme="minorHAnsi"/>
          <w:sz w:val="22"/>
          <w:szCs w:val="22"/>
          <w:rPrChange w:id="482" w:author="Lucas von Wieser Ruggeri | Felsberg Advogados" w:date="2022-12-22T16:02:00Z">
            <w:rPr>
              <w:rFonts w:ascii="Arial" w:hAnsi="Arial" w:cs="Arial"/>
              <w:sz w:val="20"/>
              <w:szCs w:val="20"/>
            </w:rPr>
          </w:rPrChange>
        </w:rPr>
        <w:t xml:space="preserve"> e </w:t>
      </w:r>
      <w:proofErr w:type="spellStart"/>
      <w:r w:rsidR="005F0AB2" w:rsidRPr="000914F1">
        <w:rPr>
          <w:rFonts w:asciiTheme="minorHAnsi" w:hAnsiTheme="minorHAnsi" w:cstheme="minorHAnsi"/>
          <w:sz w:val="22"/>
          <w:szCs w:val="22"/>
          <w:rPrChange w:id="483" w:author="Lucas von Wieser Ruggeri | Felsberg Advogados" w:date="2022-12-22T16:02:00Z">
            <w:rPr>
              <w:rFonts w:ascii="Arial" w:hAnsi="Arial" w:cs="Arial"/>
              <w:sz w:val="20"/>
              <w:szCs w:val="20"/>
            </w:rPr>
          </w:rPrChange>
        </w:rPr>
        <w:t>foi</w:t>
      </w:r>
      <w:proofErr w:type="spellEnd"/>
      <w:r w:rsidR="005F0AB2" w:rsidRPr="000914F1">
        <w:rPr>
          <w:rFonts w:asciiTheme="minorHAnsi" w:hAnsiTheme="minorHAnsi" w:cstheme="minorHAnsi"/>
          <w:sz w:val="22"/>
          <w:szCs w:val="22"/>
          <w:rPrChange w:id="484" w:author="Lucas von Wieser Ruggeri | Felsberg Advogados" w:date="2022-12-22T16:02:00Z">
            <w:rPr>
              <w:rFonts w:ascii="Arial" w:hAnsi="Arial" w:cs="Arial"/>
              <w:sz w:val="20"/>
              <w:szCs w:val="20"/>
            </w:rPr>
          </w:rPrChange>
        </w:rPr>
        <w:t xml:space="preserve"> </w:t>
      </w:r>
      <w:proofErr w:type="gramStart"/>
      <w:r w:rsidRPr="000914F1">
        <w:rPr>
          <w:rFonts w:asciiTheme="minorHAnsi" w:hAnsiTheme="minorHAnsi" w:cstheme="minorHAnsi"/>
          <w:sz w:val="22"/>
          <w:szCs w:val="22"/>
          <w:rPrChange w:id="485" w:author="Lucas von Wieser Ruggeri | Felsberg Advogados" w:date="2022-12-22T16:02:00Z">
            <w:rPr>
              <w:rFonts w:ascii="Arial" w:hAnsi="Arial" w:cs="Arial"/>
              <w:sz w:val="20"/>
              <w:szCs w:val="20"/>
            </w:rPr>
          </w:rPrChange>
        </w:rPr>
        <w:t>publicada</w:t>
      </w:r>
      <w:ins w:id="486" w:author="Rinaldo Rabello Ferreira" w:date="2023-01-03T17:22:00Z">
        <w:r w:rsidR="00CB274C">
          <w:rPr>
            <w:rFonts w:asciiTheme="minorHAnsi" w:hAnsiTheme="minorHAnsi" w:cstheme="minorHAnsi"/>
            <w:sz w:val="22"/>
            <w:szCs w:val="22"/>
          </w:rPr>
          <w:t>s</w:t>
        </w:r>
      </w:ins>
      <w:proofErr w:type="gramEnd"/>
      <w:r w:rsidRPr="000914F1">
        <w:rPr>
          <w:rFonts w:asciiTheme="minorHAnsi" w:hAnsiTheme="minorHAnsi" w:cstheme="minorHAnsi"/>
          <w:sz w:val="22"/>
          <w:szCs w:val="22"/>
          <w:rPrChange w:id="487" w:author="Lucas von Wieser Ruggeri | Felsberg Advogados" w:date="2022-12-22T16:02:00Z">
            <w:rPr>
              <w:rFonts w:ascii="Arial" w:hAnsi="Arial" w:cs="Arial"/>
              <w:sz w:val="20"/>
              <w:szCs w:val="20"/>
            </w:rPr>
          </w:rPrChange>
        </w:rPr>
        <w:t xml:space="preserve"> no Diário Oficial do Estado d</w:t>
      </w:r>
      <w:r w:rsidR="00D46BBA" w:rsidRPr="000914F1">
        <w:rPr>
          <w:rFonts w:asciiTheme="minorHAnsi" w:hAnsiTheme="minorHAnsi" w:cstheme="minorHAnsi"/>
          <w:sz w:val="22"/>
          <w:szCs w:val="22"/>
          <w:rPrChange w:id="488" w:author="Lucas von Wieser Ruggeri | Felsberg Advogados" w:date="2022-12-22T16:02:00Z">
            <w:rPr>
              <w:rFonts w:ascii="Arial" w:hAnsi="Arial" w:cs="Arial"/>
              <w:sz w:val="20"/>
              <w:szCs w:val="20"/>
            </w:rPr>
          </w:rPrChange>
        </w:rPr>
        <w:t>o Rio de Janeiro</w:t>
      </w:r>
      <w:r w:rsidRPr="000914F1">
        <w:rPr>
          <w:rFonts w:asciiTheme="minorHAnsi" w:hAnsiTheme="minorHAnsi" w:cstheme="minorHAnsi"/>
          <w:sz w:val="22"/>
          <w:szCs w:val="22"/>
          <w:rPrChange w:id="489" w:author="Lucas von Wieser Ruggeri | Felsberg Advogados" w:date="2022-12-22T16:02:00Z">
            <w:rPr>
              <w:rFonts w:ascii="Arial" w:hAnsi="Arial" w:cs="Arial"/>
              <w:sz w:val="20"/>
              <w:szCs w:val="20"/>
            </w:rPr>
          </w:rPrChange>
        </w:rPr>
        <w:t xml:space="preserve"> e </w:t>
      </w:r>
      <w:r w:rsidR="00D46BBA" w:rsidRPr="000914F1">
        <w:rPr>
          <w:rFonts w:asciiTheme="minorHAnsi" w:hAnsiTheme="minorHAnsi" w:cstheme="minorHAnsi"/>
          <w:sz w:val="22"/>
          <w:szCs w:val="22"/>
          <w:rPrChange w:id="490" w:author="Lucas von Wieser Ruggeri | Felsberg Advogados" w:date="2022-12-22T16:02:00Z">
            <w:rPr>
              <w:rFonts w:ascii="Arial" w:hAnsi="Arial" w:cs="Arial"/>
              <w:sz w:val="20"/>
              <w:szCs w:val="20"/>
            </w:rPr>
          </w:rPrChange>
        </w:rPr>
        <w:t>no Diário Comercial</w:t>
      </w:r>
      <w:r w:rsidR="00EC1F8C" w:rsidRPr="000914F1">
        <w:rPr>
          <w:rFonts w:asciiTheme="minorHAnsi" w:hAnsiTheme="minorHAnsi" w:cstheme="minorHAnsi"/>
          <w:sz w:val="22"/>
          <w:szCs w:val="22"/>
          <w:rPrChange w:id="491" w:author="Lucas von Wieser Ruggeri | Felsberg Advogados" w:date="2022-12-22T16:02:00Z">
            <w:rPr>
              <w:rFonts w:ascii="Arial" w:hAnsi="Arial" w:cs="Arial"/>
              <w:sz w:val="20"/>
              <w:szCs w:val="20"/>
            </w:rPr>
          </w:rPrChange>
        </w:rPr>
        <w:t xml:space="preserve"> (“</w:t>
      </w:r>
      <w:r w:rsidR="00EC1F8C" w:rsidRPr="000914F1">
        <w:rPr>
          <w:rFonts w:asciiTheme="minorHAnsi" w:hAnsiTheme="minorHAnsi" w:cstheme="minorHAnsi"/>
          <w:sz w:val="22"/>
          <w:szCs w:val="22"/>
          <w:u w:val="single"/>
          <w:rPrChange w:id="492" w:author="Lucas von Wieser Ruggeri | Felsberg Advogados" w:date="2022-12-22T16:02:00Z">
            <w:rPr>
              <w:rFonts w:ascii="Arial" w:hAnsi="Arial" w:cs="Arial"/>
              <w:sz w:val="20"/>
              <w:szCs w:val="20"/>
            </w:rPr>
          </w:rPrChange>
        </w:rPr>
        <w:t>Jornais de Divulgação da Emissora</w:t>
      </w:r>
      <w:r w:rsidR="00EC1F8C" w:rsidRPr="000914F1">
        <w:rPr>
          <w:rFonts w:asciiTheme="minorHAnsi" w:hAnsiTheme="minorHAnsi" w:cstheme="minorHAnsi"/>
          <w:sz w:val="22"/>
          <w:szCs w:val="22"/>
          <w:rPrChange w:id="493" w:author="Lucas von Wieser Ruggeri | Felsberg Advogados" w:date="2022-12-22T16:02:00Z">
            <w:rPr>
              <w:rFonts w:ascii="Arial" w:hAnsi="Arial" w:cs="Arial"/>
              <w:sz w:val="20"/>
              <w:szCs w:val="20"/>
            </w:rPr>
          </w:rPrChange>
        </w:rPr>
        <w:t xml:space="preserve">”). </w:t>
      </w:r>
    </w:p>
    <w:p w14:paraId="44F3FDB1" w14:textId="77777777" w:rsidR="006C63E8" w:rsidRPr="000914F1" w:rsidDel="000914F1" w:rsidRDefault="006C63E8">
      <w:pPr>
        <w:tabs>
          <w:tab w:val="left" w:pos="567"/>
        </w:tabs>
        <w:jc w:val="both"/>
        <w:rPr>
          <w:del w:id="494" w:author="Lucas von Wieser Ruggeri | Felsberg Advogados" w:date="2022-12-22T15:53:00Z"/>
          <w:rFonts w:asciiTheme="minorHAnsi" w:hAnsiTheme="minorHAnsi" w:cstheme="minorHAnsi"/>
          <w:sz w:val="22"/>
          <w:szCs w:val="22"/>
          <w:rPrChange w:id="495" w:author="Lucas von Wieser Ruggeri | Felsberg Advogados" w:date="2022-12-22T16:02:00Z">
            <w:rPr>
              <w:del w:id="496" w:author="Lucas von Wieser Ruggeri | Felsberg Advogados" w:date="2022-12-22T15:53:00Z"/>
              <w:rFonts w:ascii="Arial" w:hAnsi="Arial" w:cs="Arial"/>
              <w:sz w:val="20"/>
              <w:szCs w:val="20"/>
            </w:rPr>
          </w:rPrChange>
        </w:rPr>
        <w:pPrChange w:id="497" w:author="Lucas von Wieser Ruggeri | Felsberg Advogados" w:date="2022-12-22T16:02:00Z">
          <w:pPr>
            <w:jc w:val="both"/>
          </w:pPr>
        </w:pPrChange>
      </w:pPr>
    </w:p>
    <w:p w14:paraId="5F583DAD" w14:textId="77777777" w:rsidR="00AB77B6" w:rsidRPr="000914F1" w:rsidRDefault="00AB77B6">
      <w:pPr>
        <w:tabs>
          <w:tab w:val="left" w:pos="567"/>
        </w:tabs>
        <w:jc w:val="both"/>
        <w:rPr>
          <w:rFonts w:asciiTheme="minorHAnsi" w:hAnsiTheme="minorHAnsi" w:cstheme="minorHAnsi"/>
          <w:sz w:val="22"/>
          <w:szCs w:val="22"/>
          <w:rPrChange w:id="498" w:author="Lucas von Wieser Ruggeri | Felsberg Advogados" w:date="2022-12-22T16:02:00Z">
            <w:rPr>
              <w:rFonts w:ascii="Arial" w:hAnsi="Arial" w:cs="Arial"/>
              <w:sz w:val="20"/>
              <w:szCs w:val="20"/>
            </w:rPr>
          </w:rPrChange>
        </w:rPr>
        <w:pPrChange w:id="499" w:author="Lucas von Wieser Ruggeri | Felsberg Advogados" w:date="2022-12-22T16:02:00Z">
          <w:pPr>
            <w:ind w:left="1701" w:hanging="850"/>
            <w:jc w:val="both"/>
          </w:pPr>
        </w:pPrChange>
      </w:pPr>
    </w:p>
    <w:p w14:paraId="5742EF89" w14:textId="77777777" w:rsidR="006C63E8" w:rsidRPr="000914F1" w:rsidRDefault="006C63E8">
      <w:pPr>
        <w:pStyle w:val="PargrafodaLista"/>
        <w:numPr>
          <w:ilvl w:val="0"/>
          <w:numId w:val="2"/>
        </w:numPr>
        <w:tabs>
          <w:tab w:val="left" w:pos="567"/>
        </w:tabs>
        <w:ind w:left="0" w:firstLine="0"/>
        <w:jc w:val="both"/>
        <w:rPr>
          <w:rFonts w:asciiTheme="minorHAnsi" w:hAnsiTheme="minorHAnsi" w:cstheme="minorHAnsi"/>
          <w:b/>
          <w:bCs/>
          <w:sz w:val="22"/>
          <w:szCs w:val="22"/>
          <w:rPrChange w:id="500" w:author="Lucas von Wieser Ruggeri | Felsberg Advogados" w:date="2022-12-22T16:02:00Z">
            <w:rPr>
              <w:rFonts w:ascii="Arial" w:hAnsi="Arial" w:cs="Arial"/>
              <w:b/>
              <w:bCs/>
              <w:sz w:val="20"/>
              <w:szCs w:val="20"/>
            </w:rPr>
          </w:rPrChange>
        </w:rPr>
        <w:pPrChange w:id="501" w:author="Lucas von Wieser Ruggeri | Felsberg Advogados" w:date="2022-12-22T16:02:00Z">
          <w:pPr>
            <w:pStyle w:val="PargrafodaLista"/>
            <w:numPr>
              <w:numId w:val="2"/>
            </w:numPr>
            <w:ind w:left="709" w:firstLine="131"/>
            <w:jc w:val="both"/>
          </w:pPr>
        </w:pPrChange>
      </w:pPr>
      <w:r w:rsidRPr="000914F1">
        <w:rPr>
          <w:rFonts w:asciiTheme="minorHAnsi" w:hAnsiTheme="minorHAnsi" w:cstheme="minorHAnsi"/>
          <w:b/>
          <w:bCs/>
          <w:sz w:val="22"/>
          <w:szCs w:val="22"/>
          <w:rPrChange w:id="502" w:author="Lucas von Wieser Ruggeri | Felsberg Advogados" w:date="2022-12-22T16:02:00Z">
            <w:rPr>
              <w:rFonts w:ascii="Arial" w:hAnsi="Arial" w:cs="Arial"/>
              <w:b/>
              <w:bCs/>
              <w:sz w:val="20"/>
              <w:szCs w:val="20"/>
            </w:rPr>
          </w:rPrChange>
        </w:rPr>
        <w:t>Alterações</w:t>
      </w:r>
    </w:p>
    <w:p w14:paraId="3DEC44DE" w14:textId="77777777" w:rsidR="00F64917" w:rsidRPr="000914F1" w:rsidDel="000914F1" w:rsidRDefault="00F64917">
      <w:pPr>
        <w:pStyle w:val="PargrafodaLista"/>
        <w:tabs>
          <w:tab w:val="left" w:pos="567"/>
        </w:tabs>
        <w:ind w:left="0"/>
        <w:jc w:val="both"/>
        <w:rPr>
          <w:del w:id="503" w:author="Lucas von Wieser Ruggeri | Felsberg Advogados" w:date="2022-12-22T15:53:00Z"/>
          <w:rFonts w:asciiTheme="minorHAnsi" w:hAnsiTheme="minorHAnsi" w:cstheme="minorHAnsi"/>
          <w:b/>
          <w:bCs/>
          <w:sz w:val="22"/>
          <w:szCs w:val="22"/>
          <w:rPrChange w:id="504" w:author="Lucas von Wieser Ruggeri | Felsberg Advogados" w:date="2022-12-22T16:02:00Z">
            <w:rPr>
              <w:del w:id="505" w:author="Lucas von Wieser Ruggeri | Felsberg Advogados" w:date="2022-12-22T15:53:00Z"/>
              <w:rFonts w:ascii="Arial" w:hAnsi="Arial" w:cs="Arial"/>
              <w:b/>
              <w:bCs/>
              <w:sz w:val="20"/>
              <w:szCs w:val="20"/>
            </w:rPr>
          </w:rPrChange>
        </w:rPr>
        <w:pPrChange w:id="506" w:author="Lucas von Wieser Ruggeri | Felsberg Advogados" w:date="2022-12-22T16:02:00Z">
          <w:pPr>
            <w:pStyle w:val="PargrafodaLista"/>
            <w:ind w:left="851"/>
            <w:jc w:val="both"/>
          </w:pPr>
        </w:pPrChange>
      </w:pPr>
    </w:p>
    <w:p w14:paraId="2C1ADA48" w14:textId="77777777" w:rsidR="00F64917" w:rsidRPr="000914F1" w:rsidRDefault="00F64917">
      <w:pPr>
        <w:pStyle w:val="PargrafodaLista"/>
        <w:tabs>
          <w:tab w:val="left" w:pos="567"/>
        </w:tabs>
        <w:ind w:left="0"/>
        <w:jc w:val="both"/>
        <w:rPr>
          <w:rFonts w:asciiTheme="minorHAnsi" w:hAnsiTheme="minorHAnsi" w:cstheme="minorHAnsi"/>
          <w:b/>
          <w:bCs/>
          <w:sz w:val="22"/>
          <w:szCs w:val="22"/>
          <w:rPrChange w:id="507" w:author="Lucas von Wieser Ruggeri | Felsberg Advogados" w:date="2022-12-22T16:02:00Z">
            <w:rPr>
              <w:rFonts w:ascii="Arial" w:hAnsi="Arial" w:cs="Arial"/>
              <w:b/>
              <w:bCs/>
              <w:sz w:val="20"/>
              <w:szCs w:val="20"/>
            </w:rPr>
          </w:rPrChange>
        </w:rPr>
        <w:pPrChange w:id="508" w:author="Lucas von Wieser Ruggeri | Felsberg Advogados" w:date="2022-12-22T16:02:00Z">
          <w:pPr>
            <w:pStyle w:val="PargrafodaLista"/>
            <w:ind w:left="851"/>
            <w:jc w:val="both"/>
          </w:pPr>
        </w:pPrChange>
      </w:pPr>
    </w:p>
    <w:p w14:paraId="1D34C9A2" w14:textId="77777777" w:rsidR="00F72E5E" w:rsidRPr="000914F1" w:rsidRDefault="006C63E8">
      <w:pPr>
        <w:pStyle w:val="PargrafodaLista"/>
        <w:numPr>
          <w:ilvl w:val="1"/>
          <w:numId w:val="2"/>
        </w:numPr>
        <w:tabs>
          <w:tab w:val="left" w:pos="567"/>
        </w:tabs>
        <w:ind w:left="0" w:firstLine="0"/>
        <w:jc w:val="both"/>
        <w:rPr>
          <w:ins w:id="509" w:author="Lucas von Wieser Ruggeri | Felsberg Advogados" w:date="2022-12-22T15:18:00Z"/>
          <w:rFonts w:asciiTheme="minorHAnsi" w:hAnsiTheme="minorHAnsi" w:cstheme="minorHAnsi"/>
          <w:b/>
          <w:bCs/>
          <w:sz w:val="22"/>
          <w:szCs w:val="22"/>
          <w:rPrChange w:id="510" w:author="Lucas von Wieser Ruggeri | Felsberg Advogados" w:date="2022-12-22T16:02:00Z">
            <w:rPr>
              <w:ins w:id="511" w:author="Lucas von Wieser Ruggeri | Felsberg Advogados" w:date="2022-12-22T15:18:00Z"/>
              <w:rFonts w:ascii="Arial" w:hAnsi="Arial" w:cs="Arial"/>
              <w:sz w:val="20"/>
              <w:szCs w:val="20"/>
            </w:rPr>
          </w:rPrChange>
        </w:rPr>
        <w:pPrChange w:id="512" w:author="Lucas von Wieser Ruggeri | Felsberg Advogados" w:date="2022-12-22T16:02:00Z">
          <w:pPr>
            <w:pStyle w:val="PargrafodaLista"/>
            <w:numPr>
              <w:ilvl w:val="1"/>
              <w:numId w:val="2"/>
            </w:numPr>
            <w:ind w:left="1985" w:right="977" w:hanging="709"/>
            <w:jc w:val="both"/>
          </w:pPr>
        </w:pPrChange>
      </w:pPr>
      <w:r w:rsidRPr="000914F1">
        <w:rPr>
          <w:rFonts w:asciiTheme="minorHAnsi" w:hAnsiTheme="minorHAnsi" w:cstheme="minorHAnsi"/>
          <w:sz w:val="22"/>
          <w:szCs w:val="22"/>
          <w:rPrChange w:id="513" w:author="Lucas von Wieser Ruggeri | Felsberg Advogados" w:date="2022-12-22T16:02:00Z">
            <w:rPr>
              <w:rFonts w:ascii="Arial" w:hAnsi="Arial" w:cs="Arial"/>
              <w:sz w:val="20"/>
              <w:szCs w:val="20"/>
            </w:rPr>
          </w:rPrChange>
        </w:rPr>
        <w:t>As Partes resolvem aditar a Escritura</w:t>
      </w:r>
      <w:r w:rsidR="00D326DA" w:rsidRPr="000914F1">
        <w:rPr>
          <w:rFonts w:asciiTheme="minorHAnsi" w:hAnsiTheme="minorHAnsi" w:cstheme="minorHAnsi"/>
          <w:sz w:val="22"/>
          <w:szCs w:val="22"/>
          <w:rPrChange w:id="514" w:author="Lucas von Wieser Ruggeri | Felsberg Advogados" w:date="2022-12-22T16:02:00Z">
            <w:rPr>
              <w:rFonts w:ascii="Arial" w:hAnsi="Arial" w:cs="Arial"/>
              <w:sz w:val="20"/>
              <w:szCs w:val="20"/>
            </w:rPr>
          </w:rPrChange>
        </w:rPr>
        <w:t xml:space="preserve"> de Emissão</w:t>
      </w:r>
      <w:r w:rsidRPr="000914F1">
        <w:rPr>
          <w:rFonts w:asciiTheme="minorHAnsi" w:hAnsiTheme="minorHAnsi" w:cstheme="minorHAnsi"/>
          <w:sz w:val="22"/>
          <w:szCs w:val="22"/>
          <w:rPrChange w:id="515" w:author="Lucas von Wieser Ruggeri | Felsberg Advogados" w:date="2022-12-22T16:02:00Z">
            <w:rPr>
              <w:rFonts w:ascii="Arial" w:hAnsi="Arial" w:cs="Arial"/>
              <w:sz w:val="20"/>
              <w:szCs w:val="20"/>
            </w:rPr>
          </w:rPrChange>
        </w:rPr>
        <w:t>, a fim de</w:t>
      </w:r>
      <w:r w:rsidR="00F22DCB" w:rsidRPr="000914F1">
        <w:rPr>
          <w:rFonts w:asciiTheme="minorHAnsi" w:hAnsiTheme="minorHAnsi" w:cstheme="minorHAnsi"/>
          <w:sz w:val="22"/>
          <w:szCs w:val="22"/>
          <w:rPrChange w:id="516" w:author="Lucas von Wieser Ruggeri | Felsberg Advogados" w:date="2022-12-22T16:02:00Z">
            <w:rPr>
              <w:rFonts w:ascii="Arial" w:hAnsi="Arial" w:cs="Arial"/>
              <w:sz w:val="20"/>
              <w:szCs w:val="20"/>
            </w:rPr>
          </w:rPrChange>
        </w:rPr>
        <w:t xml:space="preserve"> </w:t>
      </w:r>
      <w:r w:rsidR="005F0AB2" w:rsidRPr="000914F1">
        <w:rPr>
          <w:rFonts w:asciiTheme="minorHAnsi" w:hAnsiTheme="minorHAnsi" w:cstheme="minorHAnsi"/>
          <w:b/>
          <w:bCs/>
          <w:sz w:val="22"/>
          <w:szCs w:val="22"/>
          <w:rPrChange w:id="517" w:author="Lucas von Wieser Ruggeri | Felsberg Advogados" w:date="2022-12-22T16:02:00Z">
            <w:rPr>
              <w:rFonts w:ascii="Arial" w:hAnsi="Arial" w:cs="Arial"/>
              <w:b/>
              <w:bCs/>
              <w:sz w:val="20"/>
              <w:szCs w:val="20"/>
            </w:rPr>
          </w:rPrChange>
        </w:rPr>
        <w:t>(a)</w:t>
      </w:r>
      <w:r w:rsidR="005F0AB2" w:rsidRPr="000914F1">
        <w:rPr>
          <w:rFonts w:asciiTheme="minorHAnsi" w:hAnsiTheme="minorHAnsi" w:cstheme="minorHAnsi"/>
          <w:sz w:val="22"/>
          <w:szCs w:val="22"/>
          <w:rPrChange w:id="518" w:author="Lucas von Wieser Ruggeri | Felsberg Advogados" w:date="2022-12-22T16:02:00Z">
            <w:rPr>
              <w:rFonts w:ascii="Arial" w:hAnsi="Arial" w:cs="Arial"/>
              <w:sz w:val="20"/>
              <w:szCs w:val="20"/>
            </w:rPr>
          </w:rPrChange>
        </w:rPr>
        <w:t xml:space="preserve"> </w:t>
      </w:r>
      <w:r w:rsidR="001F350F" w:rsidRPr="000914F1">
        <w:rPr>
          <w:rFonts w:asciiTheme="minorHAnsi" w:hAnsiTheme="minorHAnsi" w:cstheme="minorHAnsi"/>
          <w:sz w:val="22"/>
          <w:szCs w:val="22"/>
          <w:rPrChange w:id="519" w:author="Lucas von Wieser Ruggeri | Felsberg Advogados" w:date="2022-12-22T16:02:00Z">
            <w:rPr>
              <w:rFonts w:ascii="Arial" w:hAnsi="Arial" w:cs="Arial"/>
              <w:sz w:val="20"/>
              <w:szCs w:val="20"/>
            </w:rPr>
          </w:rPrChange>
        </w:rPr>
        <w:t xml:space="preserve">alterar </w:t>
      </w:r>
      <w:ins w:id="520" w:author="Lucas von Wieser Ruggeri | Felsberg Advogados" w:date="2022-12-22T15:14:00Z">
        <w:r w:rsidR="008501EB" w:rsidRPr="000914F1">
          <w:rPr>
            <w:rFonts w:asciiTheme="minorHAnsi" w:hAnsiTheme="minorHAnsi" w:cstheme="minorHAnsi"/>
            <w:sz w:val="22"/>
            <w:szCs w:val="22"/>
            <w:rPrChange w:id="521" w:author="Lucas von Wieser Ruggeri | Felsberg Advogados" w:date="2022-12-22T16:02:00Z">
              <w:rPr>
                <w:rFonts w:ascii="Arial" w:hAnsi="Arial" w:cs="Arial"/>
                <w:sz w:val="20"/>
                <w:szCs w:val="20"/>
              </w:rPr>
            </w:rPrChange>
          </w:rPr>
          <w:t xml:space="preserve">a data de vencimento e o prazo </w:t>
        </w:r>
      </w:ins>
      <w:ins w:id="522" w:author="Lucas von Wieser Ruggeri | Felsberg Advogados" w:date="2022-12-22T15:15:00Z">
        <w:r w:rsidR="008501EB" w:rsidRPr="000914F1">
          <w:rPr>
            <w:rFonts w:asciiTheme="minorHAnsi" w:hAnsiTheme="minorHAnsi" w:cstheme="minorHAnsi"/>
            <w:sz w:val="22"/>
            <w:szCs w:val="22"/>
            <w:rPrChange w:id="523" w:author="Lucas von Wieser Ruggeri | Felsberg Advogados" w:date="2022-12-22T16:02:00Z">
              <w:rPr>
                <w:rFonts w:ascii="Arial" w:hAnsi="Arial" w:cs="Arial"/>
                <w:sz w:val="20"/>
                <w:szCs w:val="20"/>
              </w:rPr>
            </w:rPrChange>
          </w:rPr>
          <w:t>para amortização do</w:t>
        </w:r>
      </w:ins>
      <w:ins w:id="524" w:author="Lucas von Wieser Ruggeri | Felsberg Advogados" w:date="2022-12-22T16:51:00Z">
        <w:r w:rsidR="009E6E4B">
          <w:rPr>
            <w:rFonts w:asciiTheme="minorHAnsi" w:hAnsiTheme="minorHAnsi" w:cstheme="minorHAnsi"/>
            <w:sz w:val="22"/>
            <w:szCs w:val="22"/>
          </w:rPr>
          <w:t xml:space="preserve"> </w:t>
        </w:r>
      </w:ins>
      <w:del w:id="525" w:author="Lucas von Wieser Ruggeri | Felsberg Advogados" w:date="2022-12-22T15:14:00Z">
        <w:r w:rsidR="00E44EFC" w:rsidRPr="000914F1" w:rsidDel="008501EB">
          <w:rPr>
            <w:rFonts w:asciiTheme="minorHAnsi" w:hAnsiTheme="minorHAnsi" w:cstheme="minorHAnsi"/>
            <w:sz w:val="22"/>
            <w:szCs w:val="22"/>
            <w:rPrChange w:id="526" w:author="Lucas von Wieser Ruggeri | Felsberg Advogados" w:date="2022-12-22T16:02:00Z">
              <w:rPr>
                <w:rFonts w:ascii="Arial" w:hAnsi="Arial" w:cs="Arial"/>
                <w:sz w:val="20"/>
                <w:szCs w:val="20"/>
              </w:rPr>
            </w:rPrChange>
          </w:rPr>
          <w:delText>as</w:delText>
        </w:r>
      </w:del>
      <w:del w:id="527" w:author="Lucas von Wieser Ruggeri | Felsberg Advogados" w:date="2022-12-22T15:15:00Z">
        <w:r w:rsidR="00E44EFC" w:rsidRPr="000914F1" w:rsidDel="008501EB">
          <w:rPr>
            <w:rFonts w:asciiTheme="minorHAnsi" w:hAnsiTheme="minorHAnsi" w:cstheme="minorHAnsi"/>
            <w:sz w:val="22"/>
            <w:szCs w:val="22"/>
            <w:rPrChange w:id="528" w:author="Lucas von Wieser Ruggeri | Felsberg Advogados" w:date="2022-12-22T16:02:00Z">
              <w:rPr>
                <w:rFonts w:ascii="Arial" w:hAnsi="Arial" w:cs="Arial"/>
                <w:sz w:val="20"/>
                <w:szCs w:val="20"/>
              </w:rPr>
            </w:rPrChange>
          </w:rPr>
          <w:delText xml:space="preserve"> condições de amortização do </w:delText>
        </w:r>
      </w:del>
      <w:r w:rsidR="00E44EFC" w:rsidRPr="000914F1">
        <w:rPr>
          <w:rFonts w:asciiTheme="minorHAnsi" w:hAnsiTheme="minorHAnsi" w:cstheme="minorHAnsi"/>
          <w:sz w:val="22"/>
          <w:szCs w:val="22"/>
          <w:rPrChange w:id="529" w:author="Lucas von Wieser Ruggeri | Felsberg Advogados" w:date="2022-12-22T16:02:00Z">
            <w:rPr>
              <w:rFonts w:ascii="Arial" w:hAnsi="Arial" w:cs="Arial"/>
              <w:sz w:val="20"/>
              <w:szCs w:val="20"/>
            </w:rPr>
          </w:rPrChange>
        </w:rPr>
        <w:t xml:space="preserve">Saldo do Valor Nominal Unitário das Debêntures </w:t>
      </w:r>
      <w:ins w:id="530" w:author="Lucas von Wieser Ruggeri | Felsberg Advogados" w:date="2022-12-22T15:16:00Z">
        <w:r w:rsidR="008501EB" w:rsidRPr="000914F1">
          <w:rPr>
            <w:rFonts w:asciiTheme="minorHAnsi" w:hAnsiTheme="minorHAnsi" w:cstheme="minorHAnsi"/>
            <w:sz w:val="22"/>
            <w:szCs w:val="22"/>
            <w:rPrChange w:id="531" w:author="Lucas von Wieser Ruggeri | Felsberg Advogados" w:date="2022-12-22T16:02:00Z">
              <w:rPr>
                <w:rFonts w:ascii="Arial" w:hAnsi="Arial" w:cs="Arial"/>
                <w:sz w:val="20"/>
                <w:szCs w:val="20"/>
              </w:rPr>
            </w:rPrChange>
          </w:rPr>
          <w:t>da</w:t>
        </w:r>
        <w:r w:rsidR="008501EB" w:rsidRPr="000914F1">
          <w:rPr>
            <w:rFonts w:asciiTheme="minorHAnsi" w:hAnsiTheme="minorHAnsi" w:cstheme="minorHAnsi"/>
            <w:spacing w:val="1"/>
            <w:sz w:val="22"/>
            <w:szCs w:val="22"/>
            <w:rPrChange w:id="532"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33" w:author="Lucas von Wieser Ruggeri | Felsberg Advogados" w:date="2022-12-22T16:02:00Z">
              <w:rPr>
                <w:rFonts w:ascii="Arial" w:hAnsi="Arial" w:cs="Arial"/>
                <w:sz w:val="20"/>
                <w:szCs w:val="20"/>
              </w:rPr>
            </w:rPrChange>
          </w:rPr>
          <w:t>Primeira</w:t>
        </w:r>
        <w:r w:rsidR="008501EB" w:rsidRPr="000914F1">
          <w:rPr>
            <w:rFonts w:asciiTheme="minorHAnsi" w:hAnsiTheme="minorHAnsi" w:cstheme="minorHAnsi"/>
            <w:spacing w:val="1"/>
            <w:sz w:val="22"/>
            <w:szCs w:val="22"/>
            <w:rPrChange w:id="534"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35" w:author="Lucas von Wieser Ruggeri | Felsberg Advogados" w:date="2022-12-22T16:02:00Z">
              <w:rPr>
                <w:rFonts w:ascii="Arial" w:hAnsi="Arial" w:cs="Arial"/>
                <w:sz w:val="20"/>
                <w:szCs w:val="20"/>
              </w:rPr>
            </w:rPrChange>
          </w:rPr>
          <w:t>Série</w:t>
        </w:r>
        <w:r w:rsidR="008501EB" w:rsidRPr="000914F1">
          <w:rPr>
            <w:rFonts w:asciiTheme="minorHAnsi" w:hAnsiTheme="minorHAnsi" w:cstheme="minorHAnsi"/>
            <w:spacing w:val="1"/>
            <w:sz w:val="22"/>
            <w:szCs w:val="22"/>
            <w:rPrChange w:id="536"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37" w:author="Lucas von Wieser Ruggeri | Felsberg Advogados" w:date="2022-12-22T16:02:00Z">
              <w:rPr>
                <w:rFonts w:ascii="Arial" w:hAnsi="Arial" w:cs="Arial"/>
                <w:sz w:val="20"/>
                <w:szCs w:val="20"/>
              </w:rPr>
            </w:rPrChange>
          </w:rPr>
          <w:lastRenderedPageBreak/>
          <w:t>e</w:t>
        </w:r>
        <w:r w:rsidR="008501EB" w:rsidRPr="000914F1">
          <w:rPr>
            <w:rFonts w:asciiTheme="minorHAnsi" w:hAnsiTheme="minorHAnsi" w:cstheme="minorHAnsi"/>
            <w:spacing w:val="1"/>
            <w:sz w:val="22"/>
            <w:szCs w:val="22"/>
            <w:rPrChange w:id="538" w:author="Lucas von Wieser Ruggeri | Felsberg Advogados" w:date="2022-12-22T16:02:00Z">
              <w:rPr>
                <w:rFonts w:ascii="Arial" w:hAnsi="Arial" w:cs="Arial"/>
                <w:spacing w:val="1"/>
                <w:sz w:val="20"/>
                <w:szCs w:val="20"/>
              </w:rPr>
            </w:rPrChange>
          </w:rPr>
          <w:t xml:space="preserve"> das </w:t>
        </w:r>
        <w:r w:rsidR="008501EB" w:rsidRPr="000914F1">
          <w:rPr>
            <w:rFonts w:asciiTheme="minorHAnsi" w:hAnsiTheme="minorHAnsi" w:cstheme="minorHAnsi"/>
            <w:sz w:val="22"/>
            <w:szCs w:val="22"/>
            <w:rPrChange w:id="539" w:author="Lucas von Wieser Ruggeri | Felsberg Advogados" w:date="2022-12-22T16:02:00Z">
              <w:rPr>
                <w:rFonts w:ascii="Arial" w:hAnsi="Arial" w:cs="Arial"/>
                <w:sz w:val="20"/>
                <w:szCs w:val="20"/>
              </w:rPr>
            </w:rPrChange>
          </w:rPr>
          <w:t>Debêntures</w:t>
        </w:r>
        <w:r w:rsidR="008501EB" w:rsidRPr="000914F1">
          <w:rPr>
            <w:rFonts w:asciiTheme="minorHAnsi" w:hAnsiTheme="minorHAnsi" w:cstheme="minorHAnsi"/>
            <w:spacing w:val="1"/>
            <w:sz w:val="22"/>
            <w:szCs w:val="22"/>
            <w:rPrChange w:id="540"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41" w:author="Lucas von Wieser Ruggeri | Felsberg Advogados" w:date="2022-12-22T16:02:00Z">
              <w:rPr>
                <w:rFonts w:ascii="Arial" w:hAnsi="Arial" w:cs="Arial"/>
                <w:sz w:val="20"/>
                <w:szCs w:val="20"/>
              </w:rPr>
            </w:rPrChange>
          </w:rPr>
          <w:t>da</w:t>
        </w:r>
        <w:r w:rsidR="008501EB" w:rsidRPr="000914F1">
          <w:rPr>
            <w:rFonts w:asciiTheme="minorHAnsi" w:hAnsiTheme="minorHAnsi" w:cstheme="minorHAnsi"/>
            <w:spacing w:val="1"/>
            <w:sz w:val="22"/>
            <w:szCs w:val="22"/>
            <w:rPrChange w:id="542"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43" w:author="Lucas von Wieser Ruggeri | Felsberg Advogados" w:date="2022-12-22T16:02:00Z">
              <w:rPr>
                <w:rFonts w:ascii="Arial" w:hAnsi="Arial" w:cs="Arial"/>
                <w:sz w:val="20"/>
                <w:szCs w:val="20"/>
              </w:rPr>
            </w:rPrChange>
          </w:rPr>
          <w:t>Segunda</w:t>
        </w:r>
        <w:r w:rsidR="008501EB" w:rsidRPr="000914F1">
          <w:rPr>
            <w:rFonts w:asciiTheme="minorHAnsi" w:hAnsiTheme="minorHAnsi" w:cstheme="minorHAnsi"/>
            <w:spacing w:val="1"/>
            <w:sz w:val="22"/>
            <w:szCs w:val="22"/>
            <w:rPrChange w:id="544"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45" w:author="Lucas von Wieser Ruggeri | Felsberg Advogados" w:date="2022-12-22T16:02:00Z">
              <w:rPr>
                <w:rFonts w:ascii="Arial" w:hAnsi="Arial" w:cs="Arial"/>
                <w:sz w:val="20"/>
                <w:szCs w:val="20"/>
              </w:rPr>
            </w:rPrChange>
          </w:rPr>
          <w:t>Série, que serão unificados</w:t>
        </w:r>
      </w:ins>
      <w:del w:id="546" w:author="Lucas von Wieser Ruggeri | Felsberg Advogados" w:date="2022-12-22T15:16:00Z">
        <w:r w:rsidR="00E44EFC" w:rsidRPr="000914F1" w:rsidDel="008501EB">
          <w:rPr>
            <w:rFonts w:asciiTheme="minorHAnsi" w:hAnsiTheme="minorHAnsi" w:cstheme="minorHAnsi"/>
            <w:sz w:val="22"/>
            <w:szCs w:val="22"/>
            <w:rPrChange w:id="547" w:author="Lucas von Wieser Ruggeri | Felsberg Advogados" w:date="2022-12-22T16:02:00Z">
              <w:rPr>
                <w:rFonts w:ascii="Arial" w:hAnsi="Arial" w:cs="Arial"/>
                <w:sz w:val="20"/>
                <w:szCs w:val="20"/>
              </w:rPr>
            </w:rPrChange>
          </w:rPr>
          <w:delText>da segunda série</w:delText>
        </w:r>
      </w:del>
      <w:r w:rsidR="00E44EFC" w:rsidRPr="000914F1">
        <w:rPr>
          <w:rFonts w:asciiTheme="minorHAnsi" w:hAnsiTheme="minorHAnsi" w:cstheme="minorHAnsi"/>
          <w:sz w:val="22"/>
          <w:szCs w:val="22"/>
          <w:rPrChange w:id="548" w:author="Lucas von Wieser Ruggeri | Felsberg Advogados" w:date="2022-12-22T16:02:00Z">
            <w:rPr>
              <w:rFonts w:ascii="Arial" w:hAnsi="Arial" w:cs="Arial"/>
              <w:sz w:val="20"/>
              <w:szCs w:val="20"/>
            </w:rPr>
          </w:rPrChange>
        </w:rPr>
        <w:t xml:space="preserve"> e </w:t>
      </w:r>
      <w:r w:rsidR="005F0AB2" w:rsidRPr="000914F1">
        <w:rPr>
          <w:rFonts w:asciiTheme="minorHAnsi" w:hAnsiTheme="minorHAnsi" w:cstheme="minorHAnsi"/>
          <w:b/>
          <w:bCs/>
          <w:sz w:val="22"/>
          <w:szCs w:val="22"/>
          <w:rPrChange w:id="549" w:author="Lucas von Wieser Ruggeri | Felsberg Advogados" w:date="2022-12-22T16:02:00Z">
            <w:rPr>
              <w:rFonts w:ascii="Arial" w:hAnsi="Arial" w:cs="Arial"/>
              <w:b/>
              <w:bCs/>
              <w:sz w:val="20"/>
              <w:szCs w:val="20"/>
            </w:rPr>
          </w:rPrChange>
        </w:rPr>
        <w:t>(b)</w:t>
      </w:r>
      <w:r w:rsidR="005F0AB2" w:rsidRPr="000914F1">
        <w:rPr>
          <w:rFonts w:asciiTheme="minorHAnsi" w:hAnsiTheme="minorHAnsi" w:cstheme="minorHAnsi"/>
          <w:sz w:val="22"/>
          <w:szCs w:val="22"/>
          <w:rPrChange w:id="550" w:author="Lucas von Wieser Ruggeri | Felsberg Advogados" w:date="2022-12-22T16:02:00Z">
            <w:rPr>
              <w:rFonts w:ascii="Arial" w:hAnsi="Arial" w:cs="Arial"/>
              <w:sz w:val="20"/>
              <w:szCs w:val="20"/>
            </w:rPr>
          </w:rPrChange>
        </w:rPr>
        <w:t xml:space="preserve"> </w:t>
      </w:r>
      <w:del w:id="551" w:author="Lucas von Wieser Ruggeri | Felsberg Advogados" w:date="2022-12-22T15:16:00Z">
        <w:r w:rsidR="00E44EFC" w:rsidRPr="000914F1" w:rsidDel="008501EB">
          <w:rPr>
            <w:rFonts w:asciiTheme="minorHAnsi" w:hAnsiTheme="minorHAnsi" w:cstheme="minorHAnsi"/>
            <w:sz w:val="22"/>
            <w:szCs w:val="22"/>
            <w:rPrChange w:id="552" w:author="Lucas von Wieser Ruggeri | Felsberg Advogados" w:date="2022-12-22T16:02:00Z">
              <w:rPr>
                <w:rFonts w:ascii="Arial" w:hAnsi="Arial" w:cs="Arial"/>
                <w:sz w:val="20"/>
                <w:szCs w:val="20"/>
              </w:rPr>
            </w:rPrChange>
          </w:rPr>
          <w:delText xml:space="preserve">alterar </w:delText>
        </w:r>
      </w:del>
      <w:ins w:id="553" w:author="Lucas von Wieser Ruggeri | Felsberg Advogados" w:date="2022-12-22T15:16:00Z">
        <w:r w:rsidR="008501EB" w:rsidRPr="000914F1">
          <w:rPr>
            <w:rFonts w:asciiTheme="minorHAnsi" w:hAnsiTheme="minorHAnsi" w:cstheme="minorHAnsi"/>
            <w:sz w:val="22"/>
            <w:szCs w:val="22"/>
            <w:rPrChange w:id="554" w:author="Lucas von Wieser Ruggeri | Felsberg Advogados" w:date="2022-12-22T16:02:00Z">
              <w:rPr>
                <w:rFonts w:ascii="Arial" w:hAnsi="Arial" w:cs="Arial"/>
                <w:sz w:val="20"/>
                <w:szCs w:val="20"/>
              </w:rPr>
            </w:rPrChange>
          </w:rPr>
          <w:t xml:space="preserve">incluir um novo </w:t>
        </w:r>
      </w:ins>
      <w:del w:id="555" w:author="Lucas von Wieser Ruggeri | Felsberg Advogados" w:date="2022-12-22T15:16:00Z">
        <w:r w:rsidR="00E44EFC" w:rsidRPr="000914F1" w:rsidDel="008501EB">
          <w:rPr>
            <w:rFonts w:asciiTheme="minorHAnsi" w:hAnsiTheme="minorHAnsi" w:cstheme="minorHAnsi"/>
            <w:sz w:val="22"/>
            <w:szCs w:val="22"/>
            <w:rPrChange w:id="556" w:author="Lucas von Wieser Ruggeri | Felsberg Advogados" w:date="2022-12-22T16:02:00Z">
              <w:rPr>
                <w:rFonts w:ascii="Arial" w:hAnsi="Arial" w:cs="Arial"/>
                <w:sz w:val="20"/>
                <w:szCs w:val="20"/>
              </w:rPr>
            </w:rPrChange>
          </w:rPr>
          <w:delText xml:space="preserve">o </w:delText>
        </w:r>
        <w:r w:rsidR="00B50149" w:rsidRPr="000914F1" w:rsidDel="008501EB">
          <w:rPr>
            <w:rFonts w:asciiTheme="minorHAnsi" w:hAnsiTheme="minorHAnsi" w:cstheme="minorHAnsi"/>
            <w:sz w:val="22"/>
            <w:szCs w:val="22"/>
            <w:rPrChange w:id="557" w:author="Lucas von Wieser Ruggeri | Felsberg Advogados" w:date="2022-12-22T16:02:00Z">
              <w:rPr>
                <w:rFonts w:ascii="Arial" w:hAnsi="Arial" w:cs="Arial"/>
                <w:sz w:val="20"/>
                <w:szCs w:val="20"/>
              </w:rPr>
            </w:rPrChange>
          </w:rPr>
          <w:delText>P</w:delText>
        </w:r>
      </w:del>
      <w:ins w:id="558" w:author="Lucas von Wieser Ruggeri | Felsberg Advogados" w:date="2022-12-22T15:16:00Z">
        <w:r w:rsidR="008501EB" w:rsidRPr="000914F1">
          <w:rPr>
            <w:rFonts w:asciiTheme="minorHAnsi" w:hAnsiTheme="minorHAnsi" w:cstheme="minorHAnsi"/>
            <w:sz w:val="22"/>
            <w:szCs w:val="22"/>
            <w:rPrChange w:id="559" w:author="Lucas von Wieser Ruggeri | Felsberg Advogados" w:date="2022-12-22T16:02:00Z">
              <w:rPr>
                <w:rFonts w:ascii="Arial" w:hAnsi="Arial" w:cs="Arial"/>
                <w:sz w:val="20"/>
                <w:szCs w:val="20"/>
              </w:rPr>
            </w:rPrChange>
          </w:rPr>
          <w:t>p</w:t>
        </w:r>
      </w:ins>
      <w:r w:rsidR="00B50149" w:rsidRPr="000914F1">
        <w:rPr>
          <w:rFonts w:asciiTheme="minorHAnsi" w:hAnsiTheme="minorHAnsi" w:cstheme="minorHAnsi"/>
          <w:sz w:val="22"/>
          <w:szCs w:val="22"/>
          <w:rPrChange w:id="560" w:author="Lucas von Wieser Ruggeri | Felsberg Advogados" w:date="2022-12-22T16:02:00Z">
            <w:rPr>
              <w:rFonts w:ascii="Arial" w:hAnsi="Arial" w:cs="Arial"/>
              <w:sz w:val="20"/>
              <w:szCs w:val="20"/>
            </w:rPr>
          </w:rPrChange>
        </w:rPr>
        <w:t xml:space="preserve">eríodo de </w:t>
      </w:r>
      <w:del w:id="561" w:author="Lucas von Wieser Ruggeri | Felsberg Advogados" w:date="2022-12-22T15:16:00Z">
        <w:r w:rsidR="00B50149" w:rsidRPr="000914F1" w:rsidDel="008501EB">
          <w:rPr>
            <w:rFonts w:asciiTheme="minorHAnsi" w:hAnsiTheme="minorHAnsi" w:cstheme="minorHAnsi"/>
            <w:sz w:val="22"/>
            <w:szCs w:val="22"/>
            <w:rPrChange w:id="562" w:author="Lucas von Wieser Ruggeri | Felsberg Advogados" w:date="2022-12-22T16:02:00Z">
              <w:rPr>
                <w:rFonts w:ascii="Arial" w:hAnsi="Arial" w:cs="Arial"/>
                <w:sz w:val="20"/>
                <w:szCs w:val="20"/>
              </w:rPr>
            </w:rPrChange>
          </w:rPr>
          <w:delText>C</w:delText>
        </w:r>
      </w:del>
      <w:ins w:id="563" w:author="Lucas von Wieser Ruggeri | Felsberg Advogados" w:date="2022-12-22T15:16:00Z">
        <w:r w:rsidR="008501EB" w:rsidRPr="000914F1">
          <w:rPr>
            <w:rFonts w:asciiTheme="minorHAnsi" w:hAnsiTheme="minorHAnsi" w:cstheme="minorHAnsi"/>
            <w:sz w:val="22"/>
            <w:szCs w:val="22"/>
            <w:rPrChange w:id="564" w:author="Lucas von Wieser Ruggeri | Felsberg Advogados" w:date="2022-12-22T16:02:00Z">
              <w:rPr>
                <w:rFonts w:ascii="Arial" w:hAnsi="Arial" w:cs="Arial"/>
                <w:sz w:val="20"/>
                <w:szCs w:val="20"/>
              </w:rPr>
            </w:rPrChange>
          </w:rPr>
          <w:t>c</w:t>
        </w:r>
      </w:ins>
      <w:r w:rsidR="00B50149" w:rsidRPr="000914F1">
        <w:rPr>
          <w:rFonts w:asciiTheme="minorHAnsi" w:hAnsiTheme="minorHAnsi" w:cstheme="minorHAnsi"/>
          <w:sz w:val="22"/>
          <w:szCs w:val="22"/>
          <w:rPrChange w:id="565" w:author="Lucas von Wieser Ruggeri | Felsberg Advogados" w:date="2022-12-22T16:02:00Z">
            <w:rPr>
              <w:rFonts w:ascii="Arial" w:hAnsi="Arial" w:cs="Arial"/>
              <w:sz w:val="20"/>
              <w:szCs w:val="20"/>
            </w:rPr>
          </w:rPrChange>
        </w:rPr>
        <w:t>arência para</w:t>
      </w:r>
      <w:ins w:id="566" w:author="Lucas von Wieser Ruggeri | Felsberg Advogados" w:date="2022-12-22T15:16:00Z">
        <w:r w:rsidR="008501EB" w:rsidRPr="000914F1">
          <w:rPr>
            <w:rFonts w:asciiTheme="minorHAnsi" w:hAnsiTheme="minorHAnsi" w:cstheme="minorHAnsi"/>
            <w:sz w:val="22"/>
            <w:szCs w:val="22"/>
            <w:rPrChange w:id="567" w:author="Lucas von Wieser Ruggeri | Felsberg Advogados" w:date="2022-12-22T16:02:00Z">
              <w:rPr>
                <w:rFonts w:ascii="Arial" w:hAnsi="Arial" w:cs="Arial"/>
                <w:sz w:val="20"/>
                <w:szCs w:val="20"/>
              </w:rPr>
            </w:rPrChange>
          </w:rPr>
          <w:t xml:space="preserve"> o pagamento do valor </w:t>
        </w:r>
      </w:ins>
      <w:ins w:id="568" w:author="Lucas von Wieser Ruggeri | Felsberg Advogados" w:date="2022-12-22T15:17:00Z">
        <w:r w:rsidR="008501EB" w:rsidRPr="000914F1">
          <w:rPr>
            <w:rFonts w:asciiTheme="minorHAnsi" w:hAnsiTheme="minorHAnsi" w:cstheme="minorHAnsi"/>
            <w:sz w:val="22"/>
            <w:szCs w:val="22"/>
            <w:rPrChange w:id="569" w:author="Lucas von Wieser Ruggeri | Felsberg Advogados" w:date="2022-12-22T16:02:00Z">
              <w:rPr>
                <w:rFonts w:ascii="Arial" w:hAnsi="Arial" w:cs="Arial"/>
                <w:sz w:val="20"/>
                <w:szCs w:val="20"/>
              </w:rPr>
            </w:rPrChange>
          </w:rPr>
          <w:t>do principal das Debêntures da</w:t>
        </w:r>
        <w:r w:rsidR="008501EB" w:rsidRPr="000914F1">
          <w:rPr>
            <w:rFonts w:asciiTheme="minorHAnsi" w:hAnsiTheme="minorHAnsi" w:cstheme="minorHAnsi"/>
            <w:spacing w:val="1"/>
            <w:sz w:val="22"/>
            <w:szCs w:val="22"/>
            <w:rPrChange w:id="570"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71" w:author="Lucas von Wieser Ruggeri | Felsberg Advogados" w:date="2022-12-22T16:02:00Z">
              <w:rPr>
                <w:rFonts w:ascii="Arial" w:hAnsi="Arial" w:cs="Arial"/>
                <w:sz w:val="20"/>
                <w:szCs w:val="20"/>
              </w:rPr>
            </w:rPrChange>
          </w:rPr>
          <w:t>Primeira</w:t>
        </w:r>
        <w:r w:rsidR="008501EB" w:rsidRPr="000914F1">
          <w:rPr>
            <w:rFonts w:asciiTheme="minorHAnsi" w:hAnsiTheme="minorHAnsi" w:cstheme="minorHAnsi"/>
            <w:spacing w:val="1"/>
            <w:sz w:val="22"/>
            <w:szCs w:val="22"/>
            <w:rPrChange w:id="572"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73" w:author="Lucas von Wieser Ruggeri | Felsberg Advogados" w:date="2022-12-22T16:02:00Z">
              <w:rPr>
                <w:rFonts w:ascii="Arial" w:hAnsi="Arial" w:cs="Arial"/>
                <w:sz w:val="20"/>
                <w:szCs w:val="20"/>
              </w:rPr>
            </w:rPrChange>
          </w:rPr>
          <w:t>Série</w:t>
        </w:r>
        <w:r w:rsidR="008501EB" w:rsidRPr="000914F1">
          <w:rPr>
            <w:rFonts w:asciiTheme="minorHAnsi" w:hAnsiTheme="minorHAnsi" w:cstheme="minorHAnsi"/>
            <w:spacing w:val="1"/>
            <w:sz w:val="22"/>
            <w:szCs w:val="22"/>
            <w:rPrChange w:id="574"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75" w:author="Lucas von Wieser Ruggeri | Felsberg Advogados" w:date="2022-12-22T16:02:00Z">
              <w:rPr>
                <w:rFonts w:ascii="Arial" w:hAnsi="Arial" w:cs="Arial"/>
                <w:sz w:val="20"/>
                <w:szCs w:val="20"/>
              </w:rPr>
            </w:rPrChange>
          </w:rPr>
          <w:t>e</w:t>
        </w:r>
        <w:r w:rsidR="008501EB" w:rsidRPr="000914F1">
          <w:rPr>
            <w:rFonts w:asciiTheme="minorHAnsi" w:hAnsiTheme="minorHAnsi" w:cstheme="minorHAnsi"/>
            <w:spacing w:val="1"/>
            <w:sz w:val="22"/>
            <w:szCs w:val="22"/>
            <w:rPrChange w:id="576" w:author="Lucas von Wieser Ruggeri | Felsberg Advogados" w:date="2022-12-22T16:02:00Z">
              <w:rPr>
                <w:rFonts w:ascii="Arial" w:hAnsi="Arial" w:cs="Arial"/>
                <w:spacing w:val="1"/>
                <w:sz w:val="20"/>
                <w:szCs w:val="20"/>
              </w:rPr>
            </w:rPrChange>
          </w:rPr>
          <w:t xml:space="preserve"> das </w:t>
        </w:r>
        <w:r w:rsidR="008501EB" w:rsidRPr="000914F1">
          <w:rPr>
            <w:rFonts w:asciiTheme="minorHAnsi" w:hAnsiTheme="minorHAnsi" w:cstheme="minorHAnsi"/>
            <w:sz w:val="22"/>
            <w:szCs w:val="22"/>
            <w:rPrChange w:id="577" w:author="Lucas von Wieser Ruggeri | Felsberg Advogados" w:date="2022-12-22T16:02:00Z">
              <w:rPr>
                <w:rFonts w:ascii="Arial" w:hAnsi="Arial" w:cs="Arial"/>
                <w:sz w:val="20"/>
                <w:szCs w:val="20"/>
              </w:rPr>
            </w:rPrChange>
          </w:rPr>
          <w:t>Debêntures</w:t>
        </w:r>
        <w:r w:rsidR="008501EB" w:rsidRPr="000914F1">
          <w:rPr>
            <w:rFonts w:asciiTheme="minorHAnsi" w:hAnsiTheme="minorHAnsi" w:cstheme="minorHAnsi"/>
            <w:spacing w:val="1"/>
            <w:sz w:val="22"/>
            <w:szCs w:val="22"/>
            <w:rPrChange w:id="578"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79" w:author="Lucas von Wieser Ruggeri | Felsberg Advogados" w:date="2022-12-22T16:02:00Z">
              <w:rPr>
                <w:rFonts w:ascii="Arial" w:hAnsi="Arial" w:cs="Arial"/>
                <w:sz w:val="20"/>
                <w:szCs w:val="20"/>
              </w:rPr>
            </w:rPrChange>
          </w:rPr>
          <w:t>da</w:t>
        </w:r>
        <w:r w:rsidR="008501EB" w:rsidRPr="000914F1">
          <w:rPr>
            <w:rFonts w:asciiTheme="minorHAnsi" w:hAnsiTheme="minorHAnsi" w:cstheme="minorHAnsi"/>
            <w:spacing w:val="1"/>
            <w:sz w:val="22"/>
            <w:szCs w:val="22"/>
            <w:rPrChange w:id="580"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81" w:author="Lucas von Wieser Ruggeri | Felsberg Advogados" w:date="2022-12-22T16:02:00Z">
              <w:rPr>
                <w:rFonts w:ascii="Arial" w:hAnsi="Arial" w:cs="Arial"/>
                <w:sz w:val="20"/>
                <w:szCs w:val="20"/>
              </w:rPr>
            </w:rPrChange>
          </w:rPr>
          <w:t>Segunda</w:t>
        </w:r>
        <w:r w:rsidR="008501EB" w:rsidRPr="000914F1">
          <w:rPr>
            <w:rFonts w:asciiTheme="minorHAnsi" w:hAnsiTheme="minorHAnsi" w:cstheme="minorHAnsi"/>
            <w:spacing w:val="1"/>
            <w:sz w:val="22"/>
            <w:szCs w:val="22"/>
            <w:rPrChange w:id="582"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83" w:author="Lucas von Wieser Ruggeri | Felsberg Advogados" w:date="2022-12-22T16:02:00Z">
              <w:rPr>
                <w:rFonts w:ascii="Arial" w:hAnsi="Arial" w:cs="Arial"/>
                <w:sz w:val="20"/>
                <w:szCs w:val="20"/>
              </w:rPr>
            </w:rPrChange>
          </w:rPr>
          <w:t>Série</w:t>
        </w:r>
      </w:ins>
      <w:del w:id="584" w:author="Lucas von Wieser Ruggeri | Felsberg Advogados" w:date="2022-12-22T15:17:00Z">
        <w:r w:rsidR="00B50149" w:rsidRPr="000914F1" w:rsidDel="008501EB">
          <w:rPr>
            <w:rFonts w:asciiTheme="minorHAnsi" w:hAnsiTheme="minorHAnsi" w:cstheme="minorHAnsi"/>
            <w:sz w:val="22"/>
            <w:szCs w:val="22"/>
            <w:rPrChange w:id="585" w:author="Lucas von Wieser Ruggeri | Felsberg Advogados" w:date="2022-12-22T16:02:00Z">
              <w:rPr>
                <w:rFonts w:ascii="Arial" w:hAnsi="Arial" w:cs="Arial"/>
                <w:sz w:val="20"/>
                <w:szCs w:val="20"/>
              </w:rPr>
            </w:rPrChange>
          </w:rPr>
          <w:delText xml:space="preserve"> as Debêntures da segunda série</w:delText>
        </w:r>
      </w:del>
      <w:r w:rsidR="00A604E4" w:rsidRPr="000914F1">
        <w:rPr>
          <w:rFonts w:asciiTheme="minorHAnsi" w:hAnsiTheme="minorHAnsi" w:cstheme="minorHAnsi"/>
          <w:sz w:val="22"/>
          <w:szCs w:val="22"/>
          <w:rPrChange w:id="586" w:author="Lucas von Wieser Ruggeri | Felsberg Advogados" w:date="2022-12-22T16:02:00Z">
            <w:rPr>
              <w:rFonts w:ascii="Arial" w:hAnsi="Arial" w:cs="Arial"/>
              <w:sz w:val="20"/>
              <w:szCs w:val="20"/>
            </w:rPr>
          </w:rPrChange>
        </w:rPr>
        <w:t xml:space="preserve">. </w:t>
      </w:r>
      <w:del w:id="587" w:author="Lucas von Wieser Ruggeri | Felsberg Advogados" w:date="2022-12-22T15:18:00Z">
        <w:r w:rsidR="00F72E5E" w:rsidRPr="000914F1" w:rsidDel="00115172">
          <w:rPr>
            <w:rFonts w:asciiTheme="minorHAnsi" w:hAnsiTheme="minorHAnsi" w:cstheme="minorHAnsi"/>
            <w:sz w:val="22"/>
            <w:szCs w:val="22"/>
            <w:rPrChange w:id="588" w:author="Lucas von Wieser Ruggeri | Felsberg Advogados" w:date="2022-12-22T16:02:00Z">
              <w:rPr>
                <w:rFonts w:ascii="Arial" w:hAnsi="Arial" w:cs="Arial"/>
                <w:sz w:val="20"/>
                <w:szCs w:val="20"/>
              </w:rPr>
            </w:rPrChange>
          </w:rPr>
          <w:delText xml:space="preserve">Em virtude </w:delText>
        </w:r>
        <w:r w:rsidR="00A06553" w:rsidRPr="000914F1" w:rsidDel="008501EB">
          <w:rPr>
            <w:rFonts w:asciiTheme="minorHAnsi" w:hAnsiTheme="minorHAnsi" w:cstheme="minorHAnsi"/>
            <w:sz w:val="22"/>
            <w:szCs w:val="22"/>
            <w:rPrChange w:id="589" w:author="Lucas von Wieser Ruggeri | Felsberg Advogados" w:date="2022-12-22T16:02:00Z">
              <w:rPr>
                <w:rFonts w:ascii="Arial" w:hAnsi="Arial" w:cs="Arial"/>
                <w:sz w:val="20"/>
                <w:szCs w:val="20"/>
              </w:rPr>
            </w:rPrChange>
          </w:rPr>
          <w:delText>disso</w:delText>
        </w:r>
        <w:r w:rsidR="00F72E5E" w:rsidRPr="000914F1" w:rsidDel="00115172">
          <w:rPr>
            <w:rFonts w:asciiTheme="minorHAnsi" w:hAnsiTheme="minorHAnsi" w:cstheme="minorHAnsi"/>
            <w:sz w:val="22"/>
            <w:szCs w:val="22"/>
            <w:rPrChange w:id="590" w:author="Lucas von Wieser Ruggeri | Felsberg Advogados" w:date="2022-12-22T16:02:00Z">
              <w:rPr>
                <w:rFonts w:ascii="Arial" w:hAnsi="Arial" w:cs="Arial"/>
                <w:sz w:val="20"/>
                <w:szCs w:val="20"/>
              </w:rPr>
            </w:rPrChange>
          </w:rPr>
          <w:delText xml:space="preserve">, </w:delText>
        </w:r>
        <w:r w:rsidR="00414109" w:rsidRPr="000914F1" w:rsidDel="00115172">
          <w:rPr>
            <w:rFonts w:asciiTheme="minorHAnsi" w:hAnsiTheme="minorHAnsi" w:cstheme="minorHAnsi"/>
            <w:sz w:val="22"/>
            <w:szCs w:val="22"/>
            <w:rPrChange w:id="591" w:author="Lucas von Wieser Ruggeri | Felsberg Advogados" w:date="2022-12-22T16:02:00Z">
              <w:rPr>
                <w:rFonts w:ascii="Arial" w:hAnsi="Arial" w:cs="Arial"/>
                <w:sz w:val="20"/>
                <w:szCs w:val="20"/>
              </w:rPr>
            </w:rPrChange>
          </w:rPr>
          <w:delText>a</w:delText>
        </w:r>
        <w:r w:rsidR="00F72E5E" w:rsidRPr="000914F1" w:rsidDel="00115172">
          <w:rPr>
            <w:rFonts w:asciiTheme="minorHAnsi" w:hAnsiTheme="minorHAnsi" w:cstheme="minorHAnsi"/>
            <w:sz w:val="22"/>
            <w:szCs w:val="22"/>
            <w:rPrChange w:id="592" w:author="Lucas von Wieser Ruggeri | Felsberg Advogados" w:date="2022-12-22T16:02:00Z">
              <w:rPr>
                <w:rFonts w:ascii="Arial" w:hAnsi="Arial" w:cs="Arial"/>
                <w:sz w:val="20"/>
                <w:szCs w:val="20"/>
              </w:rPr>
            </w:rPrChange>
          </w:rPr>
          <w:delText xml:space="preserve"> Escritura</w:delText>
        </w:r>
        <w:r w:rsidR="00A06553" w:rsidRPr="000914F1" w:rsidDel="00115172">
          <w:rPr>
            <w:rFonts w:asciiTheme="minorHAnsi" w:hAnsiTheme="minorHAnsi" w:cstheme="minorHAnsi"/>
            <w:sz w:val="22"/>
            <w:szCs w:val="22"/>
            <w:rPrChange w:id="593" w:author="Lucas von Wieser Ruggeri | Felsberg Advogados" w:date="2022-12-22T16:02:00Z">
              <w:rPr>
                <w:rFonts w:ascii="Arial" w:hAnsi="Arial" w:cs="Arial"/>
                <w:sz w:val="20"/>
                <w:szCs w:val="20"/>
              </w:rPr>
            </w:rPrChange>
          </w:rPr>
          <w:delText xml:space="preserve"> de Emissão</w:delText>
        </w:r>
        <w:r w:rsidR="00414109" w:rsidRPr="000914F1" w:rsidDel="00115172">
          <w:rPr>
            <w:rFonts w:asciiTheme="minorHAnsi" w:hAnsiTheme="minorHAnsi" w:cstheme="minorHAnsi"/>
            <w:sz w:val="22"/>
            <w:szCs w:val="22"/>
            <w:rPrChange w:id="594" w:author="Lucas von Wieser Ruggeri | Felsberg Advogados" w:date="2022-12-22T16:02:00Z">
              <w:rPr>
                <w:rFonts w:ascii="Arial" w:hAnsi="Arial" w:cs="Arial"/>
                <w:sz w:val="20"/>
                <w:szCs w:val="20"/>
              </w:rPr>
            </w:rPrChange>
          </w:rPr>
          <w:delText xml:space="preserve"> </w:delText>
        </w:r>
        <w:r w:rsidR="00F72E5E" w:rsidRPr="000914F1" w:rsidDel="00115172">
          <w:rPr>
            <w:rFonts w:asciiTheme="minorHAnsi" w:hAnsiTheme="minorHAnsi" w:cstheme="minorHAnsi"/>
            <w:sz w:val="22"/>
            <w:szCs w:val="22"/>
            <w:rPrChange w:id="595" w:author="Lucas von Wieser Ruggeri | Felsberg Advogados" w:date="2022-12-22T16:02:00Z">
              <w:rPr>
                <w:rFonts w:ascii="Arial" w:hAnsi="Arial" w:cs="Arial"/>
                <w:sz w:val="20"/>
                <w:szCs w:val="20"/>
              </w:rPr>
            </w:rPrChange>
          </w:rPr>
          <w:delText xml:space="preserve">passará a vigorar com a nova redação consolidada constante do Anexo </w:delText>
        </w:r>
        <w:r w:rsidR="00A06553" w:rsidRPr="000914F1" w:rsidDel="00115172">
          <w:rPr>
            <w:rFonts w:asciiTheme="minorHAnsi" w:hAnsiTheme="minorHAnsi" w:cstheme="minorHAnsi"/>
            <w:sz w:val="22"/>
            <w:szCs w:val="22"/>
            <w:rPrChange w:id="596" w:author="Lucas von Wieser Ruggeri | Felsberg Advogados" w:date="2022-12-22T16:02:00Z">
              <w:rPr>
                <w:rFonts w:ascii="Arial" w:hAnsi="Arial" w:cs="Arial"/>
                <w:sz w:val="20"/>
                <w:szCs w:val="20"/>
              </w:rPr>
            </w:rPrChange>
          </w:rPr>
          <w:delText>A</w:delText>
        </w:r>
        <w:r w:rsidR="00F72E5E" w:rsidRPr="000914F1" w:rsidDel="00115172">
          <w:rPr>
            <w:rFonts w:asciiTheme="minorHAnsi" w:hAnsiTheme="minorHAnsi" w:cstheme="minorHAnsi"/>
            <w:sz w:val="22"/>
            <w:szCs w:val="22"/>
            <w:rPrChange w:id="597" w:author="Lucas von Wieser Ruggeri | Felsberg Advogados" w:date="2022-12-22T16:02:00Z">
              <w:rPr>
                <w:rFonts w:ascii="Arial" w:hAnsi="Arial" w:cs="Arial"/>
                <w:sz w:val="20"/>
                <w:szCs w:val="20"/>
              </w:rPr>
            </w:rPrChange>
          </w:rPr>
          <w:delText xml:space="preserve"> deste </w:delText>
        </w:r>
        <w:r w:rsidR="00A06553" w:rsidRPr="000914F1" w:rsidDel="00115172">
          <w:rPr>
            <w:rFonts w:asciiTheme="minorHAnsi" w:hAnsiTheme="minorHAnsi" w:cstheme="minorHAnsi"/>
            <w:sz w:val="22"/>
            <w:szCs w:val="22"/>
            <w:rPrChange w:id="598" w:author="Lucas von Wieser Ruggeri | Felsberg Advogados" w:date="2022-12-22T16:02:00Z">
              <w:rPr>
                <w:rFonts w:ascii="Arial" w:hAnsi="Arial" w:cs="Arial"/>
                <w:sz w:val="20"/>
                <w:szCs w:val="20"/>
              </w:rPr>
            </w:rPrChange>
          </w:rPr>
          <w:delText xml:space="preserve">Quinto Aditivo, conforme </w:delText>
        </w:r>
        <w:r w:rsidR="00121BD6" w:rsidRPr="000914F1" w:rsidDel="00115172">
          <w:rPr>
            <w:rFonts w:asciiTheme="minorHAnsi" w:hAnsiTheme="minorHAnsi" w:cstheme="minorHAnsi"/>
            <w:sz w:val="22"/>
            <w:szCs w:val="22"/>
            <w:rPrChange w:id="599" w:author="Lucas von Wieser Ruggeri | Felsberg Advogados" w:date="2022-12-22T16:02:00Z">
              <w:rPr>
                <w:rFonts w:ascii="Arial" w:hAnsi="Arial" w:cs="Arial"/>
                <w:sz w:val="20"/>
                <w:szCs w:val="20"/>
              </w:rPr>
            </w:rPrChange>
          </w:rPr>
          <w:delText xml:space="preserve">redação </w:delText>
        </w:r>
        <w:r w:rsidR="00414109" w:rsidRPr="000914F1" w:rsidDel="00115172">
          <w:rPr>
            <w:rFonts w:asciiTheme="minorHAnsi" w:hAnsiTheme="minorHAnsi" w:cstheme="minorHAnsi"/>
            <w:sz w:val="22"/>
            <w:szCs w:val="22"/>
            <w:rPrChange w:id="600" w:author="Lucas von Wieser Ruggeri | Felsberg Advogados" w:date="2022-12-22T16:02:00Z">
              <w:rPr>
                <w:rFonts w:ascii="Arial" w:hAnsi="Arial" w:cs="Arial"/>
                <w:sz w:val="20"/>
                <w:szCs w:val="20"/>
              </w:rPr>
            </w:rPrChange>
          </w:rPr>
          <w:delText xml:space="preserve">destacada </w:delText>
        </w:r>
        <w:r w:rsidR="00121BD6" w:rsidRPr="000914F1" w:rsidDel="00115172">
          <w:rPr>
            <w:rFonts w:asciiTheme="minorHAnsi" w:hAnsiTheme="minorHAnsi" w:cstheme="minorHAnsi"/>
            <w:sz w:val="22"/>
            <w:szCs w:val="22"/>
            <w:rPrChange w:id="601" w:author="Lucas von Wieser Ruggeri | Felsberg Advogados" w:date="2022-12-22T16:02:00Z">
              <w:rPr>
                <w:rFonts w:ascii="Arial" w:hAnsi="Arial" w:cs="Arial"/>
                <w:sz w:val="20"/>
                <w:szCs w:val="20"/>
              </w:rPr>
            </w:rPrChange>
          </w:rPr>
          <w:delText xml:space="preserve">abaixo: </w:delText>
        </w:r>
      </w:del>
    </w:p>
    <w:p w14:paraId="0D281EA7" w14:textId="77777777" w:rsidR="00115172" w:rsidRPr="000914F1" w:rsidRDefault="00115172">
      <w:pPr>
        <w:pStyle w:val="PargrafodaLista"/>
        <w:tabs>
          <w:tab w:val="left" w:pos="567"/>
        </w:tabs>
        <w:ind w:left="0"/>
        <w:jc w:val="both"/>
        <w:rPr>
          <w:ins w:id="602" w:author="Lucas von Wieser Ruggeri | Felsberg Advogados" w:date="2022-12-22T15:18:00Z"/>
          <w:rFonts w:asciiTheme="minorHAnsi" w:hAnsiTheme="minorHAnsi" w:cstheme="minorHAnsi"/>
          <w:b/>
          <w:bCs/>
          <w:sz w:val="22"/>
          <w:szCs w:val="22"/>
          <w:rPrChange w:id="603" w:author="Lucas von Wieser Ruggeri | Felsberg Advogados" w:date="2022-12-22T16:02:00Z">
            <w:rPr>
              <w:ins w:id="604" w:author="Lucas von Wieser Ruggeri | Felsberg Advogados" w:date="2022-12-22T15:18:00Z"/>
              <w:rFonts w:ascii="Arial" w:hAnsi="Arial" w:cs="Arial"/>
              <w:sz w:val="20"/>
              <w:szCs w:val="20"/>
            </w:rPr>
          </w:rPrChange>
        </w:rPr>
        <w:pPrChange w:id="605" w:author="Lucas von Wieser Ruggeri | Felsberg Advogados" w:date="2022-12-22T16:02:00Z">
          <w:pPr>
            <w:pStyle w:val="PargrafodaLista"/>
            <w:numPr>
              <w:ilvl w:val="1"/>
              <w:numId w:val="2"/>
            </w:numPr>
            <w:ind w:left="1985" w:right="977" w:hanging="709"/>
            <w:jc w:val="both"/>
          </w:pPr>
        </w:pPrChange>
      </w:pPr>
    </w:p>
    <w:p w14:paraId="572C9521" w14:textId="767331C1" w:rsidR="00115172" w:rsidRPr="000914F1" w:rsidRDefault="00115172">
      <w:pPr>
        <w:pStyle w:val="PargrafodaLista"/>
        <w:numPr>
          <w:ilvl w:val="1"/>
          <w:numId w:val="2"/>
        </w:numPr>
        <w:tabs>
          <w:tab w:val="left" w:pos="567"/>
        </w:tabs>
        <w:ind w:left="0" w:firstLine="0"/>
        <w:jc w:val="both"/>
        <w:rPr>
          <w:ins w:id="606" w:author="Lucas von Wieser Ruggeri | Felsberg Advogados" w:date="2022-12-22T15:21:00Z"/>
          <w:rFonts w:asciiTheme="minorHAnsi" w:hAnsiTheme="minorHAnsi" w:cstheme="minorHAnsi"/>
          <w:sz w:val="22"/>
          <w:szCs w:val="22"/>
          <w:rPrChange w:id="607" w:author="Lucas von Wieser Ruggeri | Felsberg Advogados" w:date="2022-12-22T16:02:00Z">
            <w:rPr>
              <w:ins w:id="608" w:author="Lucas von Wieser Ruggeri | Felsberg Advogados" w:date="2022-12-22T15:21:00Z"/>
              <w:rFonts w:ascii="Arial" w:hAnsi="Arial" w:cs="Arial"/>
              <w:sz w:val="20"/>
              <w:szCs w:val="20"/>
            </w:rPr>
          </w:rPrChange>
        </w:rPr>
        <w:pPrChange w:id="609" w:author="Lucas von Wieser Ruggeri | Felsberg Advogados" w:date="2022-12-22T16:02:00Z">
          <w:pPr>
            <w:pStyle w:val="PargrafodaLista"/>
            <w:numPr>
              <w:ilvl w:val="1"/>
              <w:numId w:val="2"/>
            </w:numPr>
            <w:ind w:left="1985" w:right="977" w:hanging="709"/>
            <w:jc w:val="both"/>
          </w:pPr>
        </w:pPrChange>
      </w:pPr>
      <w:ins w:id="610" w:author="Lucas von Wieser Ruggeri | Felsberg Advogados" w:date="2022-12-22T15:18:00Z">
        <w:r w:rsidRPr="000914F1">
          <w:rPr>
            <w:rFonts w:asciiTheme="minorHAnsi" w:hAnsiTheme="minorHAnsi" w:cstheme="minorHAnsi"/>
            <w:sz w:val="22"/>
            <w:szCs w:val="22"/>
            <w:rPrChange w:id="611" w:author="Lucas von Wieser Ruggeri | Felsberg Advogados" w:date="2022-12-22T16:02:00Z">
              <w:rPr>
                <w:rFonts w:ascii="Arial" w:hAnsi="Arial" w:cs="Arial"/>
                <w:b/>
                <w:bCs/>
                <w:sz w:val="20"/>
                <w:szCs w:val="20"/>
              </w:rPr>
            </w:rPrChange>
          </w:rPr>
          <w:t>Em ra</w:t>
        </w:r>
      </w:ins>
      <w:ins w:id="612" w:author="Lucas von Wieser Ruggeri | Felsberg Advogados" w:date="2022-12-22T15:19:00Z">
        <w:r w:rsidRPr="000914F1">
          <w:rPr>
            <w:rFonts w:asciiTheme="minorHAnsi" w:hAnsiTheme="minorHAnsi" w:cstheme="minorHAnsi"/>
            <w:sz w:val="22"/>
            <w:szCs w:val="22"/>
            <w:rPrChange w:id="613" w:author="Lucas von Wieser Ruggeri | Felsberg Advogados" w:date="2022-12-22T16:02:00Z">
              <w:rPr>
                <w:rFonts w:ascii="Arial" w:hAnsi="Arial" w:cs="Arial"/>
                <w:sz w:val="20"/>
                <w:szCs w:val="20"/>
              </w:rPr>
            </w:rPrChange>
          </w:rPr>
          <w:t xml:space="preserve">zão das alterações acima deliberadas, </w:t>
        </w:r>
      </w:ins>
      <w:ins w:id="614" w:author="Patricia" w:date="2022-12-29T10:12:00Z">
        <w:r w:rsidR="002431F9">
          <w:rPr>
            <w:rFonts w:asciiTheme="minorHAnsi" w:hAnsiTheme="minorHAnsi" w:cstheme="minorHAnsi"/>
            <w:sz w:val="22"/>
            <w:szCs w:val="22"/>
          </w:rPr>
          <w:t>p</w:t>
        </w:r>
      </w:ins>
      <w:ins w:id="615" w:author="Lucas von Wieser Ruggeri | Felsberg Advogados" w:date="2022-12-22T15:19:00Z">
        <w:r w:rsidRPr="000914F1">
          <w:rPr>
            <w:rFonts w:asciiTheme="minorHAnsi" w:hAnsiTheme="minorHAnsi" w:cstheme="minorHAnsi"/>
            <w:sz w:val="22"/>
            <w:szCs w:val="22"/>
            <w:rPrChange w:id="616" w:author="Lucas von Wieser Ruggeri | Felsberg Advogados" w:date="2022-12-22T16:02:00Z">
              <w:rPr>
                <w:rFonts w:ascii="Arial" w:hAnsi="Arial" w:cs="Arial"/>
                <w:sz w:val="20"/>
                <w:szCs w:val="20"/>
              </w:rPr>
            </w:rPrChange>
          </w:rPr>
          <w:t>assam as cláusulas 1</w:t>
        </w:r>
      </w:ins>
      <w:ins w:id="617" w:author="Lucas von Wieser Ruggeri | Felsberg Advogados" w:date="2022-12-22T15:25:00Z">
        <w:r w:rsidRPr="000914F1">
          <w:rPr>
            <w:rFonts w:asciiTheme="minorHAnsi" w:hAnsiTheme="minorHAnsi" w:cstheme="minorHAnsi"/>
            <w:sz w:val="22"/>
            <w:szCs w:val="22"/>
          </w:rPr>
          <w:t xml:space="preserve">.1., </w:t>
        </w:r>
        <w:del w:id="618" w:author="Rinaldo Rabello Ferreira" w:date="2023-01-03T18:02:00Z">
          <w:r w:rsidRPr="000914F1" w:rsidDel="004F76F3">
            <w:rPr>
              <w:rFonts w:asciiTheme="minorHAnsi" w:hAnsiTheme="minorHAnsi" w:cstheme="minorHAnsi"/>
              <w:sz w:val="22"/>
              <w:szCs w:val="22"/>
            </w:rPr>
            <w:delText>1.2.</w:delText>
          </w:r>
        </w:del>
      </w:ins>
      <w:ins w:id="619" w:author="Lucas von Wieser Ruggeri | Felsberg Advogados" w:date="2022-12-22T15:19:00Z">
        <w:del w:id="620" w:author="Rinaldo Rabello Ferreira" w:date="2023-01-03T18:02:00Z">
          <w:r w:rsidRPr="000914F1" w:rsidDel="004F76F3">
            <w:rPr>
              <w:rFonts w:asciiTheme="minorHAnsi" w:hAnsiTheme="minorHAnsi" w:cstheme="minorHAnsi"/>
              <w:sz w:val="22"/>
              <w:szCs w:val="22"/>
              <w:rPrChange w:id="621" w:author="Lucas von Wieser Ruggeri | Felsberg Advogados" w:date="2022-12-22T16:02:00Z">
                <w:rPr>
                  <w:rFonts w:ascii="Arial" w:hAnsi="Arial" w:cs="Arial"/>
                  <w:sz w:val="20"/>
                  <w:szCs w:val="20"/>
                </w:rPr>
              </w:rPrChange>
            </w:rPr>
            <w:delText>,</w:delText>
          </w:r>
        </w:del>
      </w:ins>
      <w:ins w:id="622" w:author="Lucas von Wieser Ruggeri | Felsberg Advogados" w:date="2022-12-22T15:27:00Z">
        <w:del w:id="623" w:author="Rinaldo Rabello Ferreira" w:date="2023-01-03T18:02:00Z">
          <w:r w:rsidRPr="000914F1" w:rsidDel="004F76F3">
            <w:rPr>
              <w:rFonts w:asciiTheme="minorHAnsi" w:hAnsiTheme="minorHAnsi" w:cstheme="minorHAnsi"/>
              <w:sz w:val="22"/>
              <w:szCs w:val="22"/>
            </w:rPr>
            <w:delText xml:space="preserve"> </w:delText>
          </w:r>
        </w:del>
      </w:ins>
      <w:ins w:id="624" w:author="Lucas von Wieser Ruggeri | Felsberg Advogados" w:date="2022-12-22T15:19:00Z">
        <w:r w:rsidRPr="000914F1">
          <w:rPr>
            <w:rFonts w:asciiTheme="minorHAnsi" w:hAnsiTheme="minorHAnsi" w:cstheme="minorHAnsi"/>
            <w:sz w:val="22"/>
            <w:szCs w:val="22"/>
            <w:rPrChange w:id="625" w:author="Lucas von Wieser Ruggeri | Felsberg Advogados" w:date="2022-12-22T16:02:00Z">
              <w:rPr>
                <w:rFonts w:ascii="Arial" w:hAnsi="Arial" w:cs="Arial"/>
                <w:sz w:val="20"/>
                <w:szCs w:val="20"/>
              </w:rPr>
            </w:rPrChange>
          </w:rPr>
          <w:t xml:space="preserve">6.8, 6.9, </w:t>
        </w:r>
        <w:del w:id="626" w:author="Rinaldo Rabello Ferreira" w:date="2023-01-03T18:40:00Z">
          <w:r w:rsidRPr="000914F1" w:rsidDel="00C116F9">
            <w:rPr>
              <w:rFonts w:asciiTheme="minorHAnsi" w:hAnsiTheme="minorHAnsi" w:cstheme="minorHAnsi"/>
              <w:sz w:val="22"/>
              <w:szCs w:val="22"/>
              <w:rPrChange w:id="627" w:author="Lucas von Wieser Ruggeri | Felsberg Advogados" w:date="2022-12-22T16:02:00Z">
                <w:rPr>
                  <w:rFonts w:ascii="Arial" w:hAnsi="Arial" w:cs="Arial"/>
                  <w:sz w:val="20"/>
                  <w:szCs w:val="20"/>
                </w:rPr>
              </w:rPrChange>
            </w:rPr>
            <w:delText xml:space="preserve">Anexo I, </w:delText>
          </w:r>
        </w:del>
        <w:r w:rsidRPr="000914F1">
          <w:rPr>
            <w:rFonts w:asciiTheme="minorHAnsi" w:hAnsiTheme="minorHAnsi" w:cstheme="minorHAnsi"/>
            <w:sz w:val="22"/>
            <w:szCs w:val="22"/>
            <w:rPrChange w:id="628" w:author="Lucas von Wieser Ruggeri | Felsberg Advogados" w:date="2022-12-22T16:02:00Z">
              <w:rPr>
                <w:rFonts w:ascii="Arial" w:hAnsi="Arial" w:cs="Arial"/>
                <w:sz w:val="20"/>
                <w:szCs w:val="20"/>
              </w:rPr>
            </w:rPrChange>
          </w:rPr>
          <w:t xml:space="preserve">6.10, 6.12 </w:t>
        </w:r>
      </w:ins>
      <w:ins w:id="629" w:author="Rinaldo Rabello Ferreira" w:date="2023-01-03T18:41:00Z">
        <w:r w:rsidR="00C116F9">
          <w:rPr>
            <w:rFonts w:asciiTheme="minorHAnsi" w:hAnsiTheme="minorHAnsi" w:cstheme="minorHAnsi"/>
            <w:sz w:val="22"/>
            <w:szCs w:val="22"/>
          </w:rPr>
          <w:t xml:space="preserve">e </w:t>
        </w:r>
      </w:ins>
      <w:ins w:id="630" w:author="Rinaldo Rabello Ferreira" w:date="2023-01-03T18:40:00Z">
        <w:r w:rsidR="00C116F9" w:rsidRPr="00A46326">
          <w:rPr>
            <w:rFonts w:asciiTheme="minorHAnsi" w:hAnsiTheme="minorHAnsi" w:cstheme="minorHAnsi"/>
            <w:sz w:val="22"/>
            <w:szCs w:val="22"/>
          </w:rPr>
          <w:t xml:space="preserve">Anexo I, </w:t>
        </w:r>
      </w:ins>
      <w:ins w:id="631" w:author="Lucas von Wieser Ruggeri | Felsberg Advogados" w:date="2022-12-22T15:19:00Z">
        <w:r w:rsidRPr="000914F1">
          <w:rPr>
            <w:rFonts w:asciiTheme="minorHAnsi" w:hAnsiTheme="minorHAnsi" w:cstheme="minorHAnsi"/>
            <w:sz w:val="22"/>
            <w:szCs w:val="22"/>
            <w:rPrChange w:id="632" w:author="Lucas von Wieser Ruggeri | Felsberg Advogados" w:date="2022-12-22T16:02:00Z">
              <w:rPr>
                <w:rFonts w:ascii="Arial" w:hAnsi="Arial" w:cs="Arial"/>
                <w:sz w:val="20"/>
                <w:szCs w:val="20"/>
              </w:rPr>
            </w:rPrChange>
          </w:rPr>
          <w:t>da Escritura de Emissão a constar com a</w:t>
        </w:r>
      </w:ins>
      <w:ins w:id="633" w:author="Rinaldo Rabello Ferreira" w:date="2023-01-03T17:24:00Z">
        <w:r w:rsidR="00C5763A">
          <w:rPr>
            <w:rFonts w:asciiTheme="minorHAnsi" w:hAnsiTheme="minorHAnsi" w:cstheme="minorHAnsi"/>
            <w:sz w:val="22"/>
            <w:szCs w:val="22"/>
          </w:rPr>
          <w:t>s</w:t>
        </w:r>
      </w:ins>
      <w:ins w:id="634" w:author="Lucas von Wieser Ruggeri | Felsberg Advogados" w:date="2022-12-22T15:19:00Z">
        <w:r w:rsidRPr="000914F1">
          <w:rPr>
            <w:rFonts w:asciiTheme="minorHAnsi" w:hAnsiTheme="minorHAnsi" w:cstheme="minorHAnsi"/>
            <w:sz w:val="22"/>
            <w:szCs w:val="22"/>
            <w:rPrChange w:id="635" w:author="Lucas von Wieser Ruggeri | Felsberg Advogados" w:date="2022-12-22T16:02:00Z">
              <w:rPr>
                <w:rFonts w:ascii="Arial" w:hAnsi="Arial" w:cs="Arial"/>
                <w:sz w:val="20"/>
                <w:szCs w:val="20"/>
              </w:rPr>
            </w:rPrChange>
          </w:rPr>
          <w:t xml:space="preserve"> seguinte</w:t>
        </w:r>
      </w:ins>
      <w:ins w:id="636" w:author="Rinaldo Rabello Ferreira" w:date="2023-01-03T17:24:00Z">
        <w:r w:rsidR="00C5763A">
          <w:rPr>
            <w:rFonts w:asciiTheme="minorHAnsi" w:hAnsiTheme="minorHAnsi" w:cstheme="minorHAnsi"/>
            <w:sz w:val="22"/>
            <w:szCs w:val="22"/>
          </w:rPr>
          <w:t>s</w:t>
        </w:r>
      </w:ins>
      <w:ins w:id="637" w:author="Lucas von Wieser Ruggeri | Felsberg Advogados" w:date="2022-12-22T15:19:00Z">
        <w:r w:rsidRPr="000914F1">
          <w:rPr>
            <w:rFonts w:asciiTheme="minorHAnsi" w:hAnsiTheme="minorHAnsi" w:cstheme="minorHAnsi"/>
            <w:sz w:val="22"/>
            <w:szCs w:val="22"/>
            <w:rPrChange w:id="638" w:author="Lucas von Wieser Ruggeri | Felsberg Advogados" w:date="2022-12-22T16:02:00Z">
              <w:rPr>
                <w:rFonts w:ascii="Arial" w:hAnsi="Arial" w:cs="Arial"/>
                <w:sz w:val="20"/>
                <w:szCs w:val="20"/>
              </w:rPr>
            </w:rPrChange>
          </w:rPr>
          <w:t xml:space="preserve"> redaç</w:t>
        </w:r>
      </w:ins>
      <w:ins w:id="639" w:author="Rinaldo Rabello Ferreira" w:date="2023-01-03T17:24:00Z">
        <w:r w:rsidR="00C5763A">
          <w:rPr>
            <w:rFonts w:asciiTheme="minorHAnsi" w:hAnsiTheme="minorHAnsi" w:cstheme="minorHAnsi"/>
            <w:sz w:val="22"/>
            <w:szCs w:val="22"/>
          </w:rPr>
          <w:t>ões</w:t>
        </w:r>
      </w:ins>
      <w:ins w:id="640" w:author="Lucas von Wieser Ruggeri | Felsberg Advogados" w:date="2022-12-22T15:19:00Z">
        <w:del w:id="641" w:author="Rinaldo Rabello Ferreira" w:date="2023-01-03T17:24:00Z">
          <w:r w:rsidRPr="000914F1" w:rsidDel="00C5763A">
            <w:rPr>
              <w:rFonts w:asciiTheme="minorHAnsi" w:hAnsiTheme="minorHAnsi" w:cstheme="minorHAnsi"/>
              <w:sz w:val="22"/>
              <w:szCs w:val="22"/>
              <w:rPrChange w:id="642" w:author="Lucas von Wieser Ruggeri | Felsberg Advogados" w:date="2022-12-22T16:02:00Z">
                <w:rPr>
                  <w:rFonts w:ascii="Arial" w:hAnsi="Arial" w:cs="Arial"/>
                  <w:sz w:val="20"/>
                  <w:szCs w:val="20"/>
                </w:rPr>
              </w:rPrChange>
            </w:rPr>
            <w:delText>ão</w:delText>
          </w:r>
        </w:del>
        <w:r w:rsidRPr="000914F1">
          <w:rPr>
            <w:rFonts w:asciiTheme="minorHAnsi" w:hAnsiTheme="minorHAnsi" w:cstheme="minorHAnsi"/>
            <w:sz w:val="22"/>
            <w:szCs w:val="22"/>
            <w:rPrChange w:id="643" w:author="Lucas von Wieser Ruggeri | Felsberg Advogados" w:date="2022-12-22T16:02:00Z">
              <w:rPr>
                <w:rFonts w:ascii="Arial" w:hAnsi="Arial" w:cs="Arial"/>
                <w:sz w:val="20"/>
                <w:szCs w:val="20"/>
              </w:rPr>
            </w:rPrChange>
          </w:rPr>
          <w:t xml:space="preserve">: </w:t>
        </w:r>
      </w:ins>
    </w:p>
    <w:p w14:paraId="6461F01F" w14:textId="77777777" w:rsidR="00115172" w:rsidRPr="000914F1" w:rsidRDefault="00115172">
      <w:pPr>
        <w:pStyle w:val="Corpodetexto"/>
        <w:tabs>
          <w:tab w:val="left" w:pos="567"/>
        </w:tabs>
        <w:rPr>
          <w:ins w:id="644" w:author="Lucas von Wieser Ruggeri | Felsberg Advogados" w:date="2022-12-22T15:21:00Z"/>
          <w:rFonts w:asciiTheme="minorHAnsi" w:hAnsiTheme="minorHAnsi" w:cstheme="minorHAnsi"/>
          <w:sz w:val="22"/>
          <w:szCs w:val="22"/>
          <w:rPrChange w:id="645" w:author="Lucas von Wieser Ruggeri | Felsberg Advogados" w:date="2022-12-22T16:02:00Z">
            <w:rPr>
              <w:ins w:id="646" w:author="Lucas von Wieser Ruggeri | Felsberg Advogados" w:date="2022-12-22T15:21:00Z"/>
              <w:sz w:val="25"/>
            </w:rPr>
          </w:rPrChange>
        </w:rPr>
        <w:pPrChange w:id="647" w:author="Lucas von Wieser Ruggeri | Felsberg Advogados" w:date="2022-12-22T16:02:00Z">
          <w:pPr>
            <w:pStyle w:val="Corpodetexto"/>
            <w:spacing w:before="11"/>
          </w:pPr>
        </w:pPrChange>
      </w:pPr>
    </w:p>
    <w:p w14:paraId="1C45CD00" w14:textId="2EF8100D" w:rsidR="00115172" w:rsidRPr="000914F1" w:rsidRDefault="00910575">
      <w:pPr>
        <w:pStyle w:val="PargrafodaLista"/>
        <w:widowControl w:val="0"/>
        <w:tabs>
          <w:tab w:val="left" w:pos="0"/>
          <w:tab w:val="left" w:pos="567"/>
        </w:tabs>
        <w:autoSpaceDE w:val="0"/>
        <w:autoSpaceDN w:val="0"/>
        <w:ind w:left="567"/>
        <w:contextualSpacing w:val="0"/>
        <w:jc w:val="both"/>
        <w:rPr>
          <w:ins w:id="648" w:author="Lucas von Wieser Ruggeri | Felsberg Advogados" w:date="2022-12-22T15:21:00Z"/>
          <w:rFonts w:asciiTheme="minorHAnsi" w:hAnsiTheme="minorHAnsi" w:cstheme="minorHAnsi"/>
          <w:i/>
          <w:iCs/>
          <w:sz w:val="22"/>
          <w:szCs w:val="22"/>
          <w:rPrChange w:id="649" w:author="Lucas von Wieser Ruggeri | Felsberg Advogados" w:date="2022-12-22T16:02:00Z">
            <w:rPr>
              <w:ins w:id="650" w:author="Lucas von Wieser Ruggeri | Felsberg Advogados" w:date="2022-12-22T15:21:00Z"/>
              <w:sz w:val="20"/>
            </w:rPr>
          </w:rPrChange>
        </w:rPr>
        <w:pPrChange w:id="651" w:author="Lucas von Wieser Ruggeri | Felsberg Advogados" w:date="2022-12-22T16:02:00Z">
          <w:pPr>
            <w:pStyle w:val="PargrafodaLista"/>
            <w:widowControl w:val="0"/>
            <w:numPr>
              <w:ilvl w:val="3"/>
              <w:numId w:val="41"/>
            </w:numPr>
            <w:tabs>
              <w:tab w:val="left" w:pos="2837"/>
            </w:tabs>
            <w:autoSpaceDE w:val="0"/>
            <w:autoSpaceDN w:val="0"/>
            <w:spacing w:line="276" w:lineRule="auto"/>
            <w:ind w:left="1988" w:right="973" w:hanging="848"/>
            <w:contextualSpacing w:val="0"/>
            <w:jc w:val="both"/>
          </w:pPr>
        </w:pPrChange>
      </w:pPr>
      <w:ins w:id="652" w:author="Lucas von Wieser Ruggeri | Felsberg Advogados" w:date="2022-12-22T15:30:00Z">
        <w:r w:rsidRPr="000914F1">
          <w:rPr>
            <w:rFonts w:asciiTheme="minorHAnsi" w:hAnsiTheme="minorHAnsi" w:cstheme="minorHAnsi"/>
            <w:i/>
            <w:iCs/>
            <w:sz w:val="22"/>
            <w:szCs w:val="22"/>
            <w:rPrChange w:id="653" w:author="Lucas von Wieser Ruggeri | Felsberg Advogados" w:date="2022-12-22T16:02:00Z">
              <w:rPr>
                <w:rFonts w:asciiTheme="minorHAnsi" w:hAnsiTheme="minorHAnsi" w:cstheme="minorHAnsi"/>
                <w:sz w:val="22"/>
                <w:szCs w:val="22"/>
              </w:rPr>
            </w:rPrChange>
          </w:rPr>
          <w:t>“1.1.</w:t>
        </w:r>
        <w:r w:rsidRPr="000914F1">
          <w:rPr>
            <w:rFonts w:asciiTheme="minorHAnsi" w:hAnsiTheme="minorHAnsi" w:cstheme="minorHAnsi"/>
            <w:i/>
            <w:iCs/>
            <w:sz w:val="22"/>
            <w:szCs w:val="22"/>
            <w:rPrChange w:id="654" w:author="Lucas von Wieser Ruggeri | Felsberg Advogados" w:date="2022-12-22T16:02:00Z">
              <w:rPr>
                <w:rFonts w:asciiTheme="minorHAnsi" w:hAnsiTheme="minorHAnsi" w:cstheme="minorHAnsi"/>
                <w:sz w:val="22"/>
                <w:szCs w:val="22"/>
              </w:rPr>
            </w:rPrChange>
          </w:rPr>
          <w:tab/>
        </w:r>
      </w:ins>
      <w:ins w:id="655" w:author="Lucas von Wieser Ruggeri | Felsberg Advogados" w:date="2022-12-22T15:21:00Z">
        <w:r w:rsidR="00115172" w:rsidRPr="000914F1">
          <w:rPr>
            <w:rFonts w:asciiTheme="minorHAnsi" w:hAnsiTheme="minorHAnsi" w:cstheme="minorHAnsi"/>
            <w:i/>
            <w:iCs/>
            <w:sz w:val="22"/>
            <w:szCs w:val="22"/>
            <w:rPrChange w:id="656" w:author="Lucas von Wieser Ruggeri | Felsberg Advogados" w:date="2022-12-22T16:02:00Z">
              <w:rPr>
                <w:sz w:val="20"/>
              </w:rPr>
            </w:rPrChange>
          </w:rPr>
          <w:t>A emissão das Debêntures nos termos da Lei das Sociedades por Ações e das demais</w:t>
        </w:r>
        <w:r w:rsidR="00115172" w:rsidRPr="000914F1">
          <w:rPr>
            <w:rFonts w:asciiTheme="minorHAnsi" w:hAnsiTheme="minorHAnsi" w:cstheme="minorHAnsi"/>
            <w:i/>
            <w:iCs/>
            <w:spacing w:val="1"/>
            <w:sz w:val="22"/>
            <w:szCs w:val="22"/>
            <w:rPrChange w:id="657"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58" w:author="Lucas von Wieser Ruggeri | Felsberg Advogados" w:date="2022-12-22T16:02:00Z">
              <w:rPr>
                <w:sz w:val="20"/>
              </w:rPr>
            </w:rPrChange>
          </w:rPr>
          <w:t>disposições legais aplicáveis são realizadas com base nas deliberações tomadas em AGE da</w:t>
        </w:r>
        <w:r w:rsidR="00115172" w:rsidRPr="000914F1">
          <w:rPr>
            <w:rFonts w:asciiTheme="minorHAnsi" w:hAnsiTheme="minorHAnsi" w:cstheme="minorHAnsi"/>
            <w:i/>
            <w:iCs/>
            <w:spacing w:val="1"/>
            <w:sz w:val="22"/>
            <w:szCs w:val="22"/>
            <w:rPrChange w:id="659"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60" w:author="Lucas von Wieser Ruggeri | Felsberg Advogados" w:date="2022-12-22T16:02:00Z">
              <w:rPr>
                <w:sz w:val="20"/>
              </w:rPr>
            </w:rPrChange>
          </w:rPr>
          <w:t>Emissora</w:t>
        </w:r>
        <w:r w:rsidR="00115172" w:rsidRPr="000914F1">
          <w:rPr>
            <w:rFonts w:asciiTheme="minorHAnsi" w:hAnsiTheme="minorHAnsi" w:cstheme="minorHAnsi"/>
            <w:i/>
            <w:iCs/>
            <w:spacing w:val="1"/>
            <w:sz w:val="22"/>
            <w:szCs w:val="22"/>
            <w:rPrChange w:id="661"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62" w:author="Lucas von Wieser Ruggeri | Felsberg Advogados" w:date="2022-12-22T16:02:00Z">
              <w:rPr>
                <w:sz w:val="20"/>
              </w:rPr>
            </w:rPrChange>
          </w:rPr>
          <w:t>em</w:t>
        </w:r>
        <w:r w:rsidR="00115172" w:rsidRPr="000914F1">
          <w:rPr>
            <w:rFonts w:asciiTheme="minorHAnsi" w:hAnsiTheme="minorHAnsi" w:cstheme="minorHAnsi"/>
            <w:i/>
            <w:iCs/>
            <w:spacing w:val="1"/>
            <w:sz w:val="22"/>
            <w:szCs w:val="22"/>
            <w:rPrChange w:id="663"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64" w:author="Lucas von Wieser Ruggeri | Felsberg Advogados" w:date="2022-12-22T16:02:00Z">
              <w:rPr>
                <w:sz w:val="20"/>
              </w:rPr>
            </w:rPrChange>
          </w:rPr>
          <w:t>04</w:t>
        </w:r>
        <w:r w:rsidR="00115172" w:rsidRPr="000914F1">
          <w:rPr>
            <w:rFonts w:asciiTheme="minorHAnsi" w:hAnsiTheme="minorHAnsi" w:cstheme="minorHAnsi"/>
            <w:i/>
            <w:iCs/>
            <w:spacing w:val="1"/>
            <w:sz w:val="22"/>
            <w:szCs w:val="22"/>
            <w:rPrChange w:id="665"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66" w:author="Lucas von Wieser Ruggeri | Felsberg Advogados" w:date="2022-12-22T16:02:00Z">
              <w:rPr>
                <w:sz w:val="20"/>
              </w:rPr>
            </w:rPrChange>
          </w:rPr>
          <w:t>de</w:t>
        </w:r>
        <w:r w:rsidR="00115172" w:rsidRPr="000914F1">
          <w:rPr>
            <w:rFonts w:asciiTheme="minorHAnsi" w:hAnsiTheme="minorHAnsi" w:cstheme="minorHAnsi"/>
            <w:i/>
            <w:iCs/>
            <w:spacing w:val="1"/>
            <w:sz w:val="22"/>
            <w:szCs w:val="22"/>
            <w:rPrChange w:id="667"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68" w:author="Lucas von Wieser Ruggeri | Felsberg Advogados" w:date="2022-12-22T16:02:00Z">
              <w:rPr>
                <w:sz w:val="20"/>
              </w:rPr>
            </w:rPrChange>
          </w:rPr>
          <w:t>outubro</w:t>
        </w:r>
        <w:r w:rsidR="00115172" w:rsidRPr="000914F1">
          <w:rPr>
            <w:rFonts w:asciiTheme="minorHAnsi" w:hAnsiTheme="minorHAnsi" w:cstheme="minorHAnsi"/>
            <w:i/>
            <w:iCs/>
            <w:spacing w:val="1"/>
            <w:sz w:val="22"/>
            <w:szCs w:val="22"/>
            <w:rPrChange w:id="669"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70" w:author="Lucas von Wieser Ruggeri | Felsberg Advogados" w:date="2022-12-22T16:02:00Z">
              <w:rPr>
                <w:sz w:val="20"/>
              </w:rPr>
            </w:rPrChange>
          </w:rPr>
          <w:t>de</w:t>
        </w:r>
        <w:r w:rsidR="00115172" w:rsidRPr="000914F1">
          <w:rPr>
            <w:rFonts w:asciiTheme="minorHAnsi" w:hAnsiTheme="minorHAnsi" w:cstheme="minorHAnsi"/>
            <w:i/>
            <w:iCs/>
            <w:spacing w:val="1"/>
            <w:sz w:val="22"/>
            <w:szCs w:val="22"/>
            <w:rPrChange w:id="671"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72" w:author="Lucas von Wieser Ruggeri | Felsberg Advogados" w:date="2022-12-22T16:02:00Z">
              <w:rPr>
                <w:sz w:val="20"/>
              </w:rPr>
            </w:rPrChange>
          </w:rPr>
          <w:t>2018</w:t>
        </w:r>
        <w:r w:rsidR="00115172" w:rsidRPr="000914F1">
          <w:rPr>
            <w:rFonts w:asciiTheme="minorHAnsi" w:hAnsiTheme="minorHAnsi" w:cstheme="minorHAnsi"/>
            <w:i/>
            <w:iCs/>
            <w:spacing w:val="1"/>
            <w:sz w:val="22"/>
            <w:szCs w:val="22"/>
            <w:rPrChange w:id="673"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74" w:author="Lucas von Wieser Ruggeri | Felsberg Advogados" w:date="2022-12-22T16:02:00Z">
              <w:rPr>
                <w:sz w:val="20"/>
              </w:rPr>
            </w:rPrChange>
          </w:rPr>
          <w:t>(“AGE</w:t>
        </w:r>
        <w:r w:rsidR="00115172" w:rsidRPr="000914F1">
          <w:rPr>
            <w:rFonts w:asciiTheme="minorHAnsi" w:hAnsiTheme="minorHAnsi" w:cstheme="minorHAnsi"/>
            <w:i/>
            <w:iCs/>
            <w:spacing w:val="1"/>
            <w:sz w:val="22"/>
            <w:szCs w:val="22"/>
            <w:rPrChange w:id="675"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76" w:author="Lucas von Wieser Ruggeri | Felsberg Advogados" w:date="2022-12-22T16:02:00Z">
              <w:rPr>
                <w:sz w:val="20"/>
              </w:rPr>
            </w:rPrChange>
          </w:rPr>
          <w:t>04/10/2018”),</w:t>
        </w:r>
        <w:r w:rsidR="00115172" w:rsidRPr="000914F1">
          <w:rPr>
            <w:rFonts w:asciiTheme="minorHAnsi" w:hAnsiTheme="minorHAnsi" w:cstheme="minorHAnsi"/>
            <w:i/>
            <w:iCs/>
            <w:spacing w:val="1"/>
            <w:sz w:val="22"/>
            <w:szCs w:val="22"/>
            <w:rPrChange w:id="677"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78" w:author="Lucas von Wieser Ruggeri | Felsberg Advogados" w:date="2022-12-22T16:02:00Z">
              <w:rPr>
                <w:sz w:val="20"/>
              </w:rPr>
            </w:rPrChange>
          </w:rPr>
          <w:t>de</w:t>
        </w:r>
        <w:r w:rsidR="00115172" w:rsidRPr="000914F1">
          <w:rPr>
            <w:rFonts w:asciiTheme="minorHAnsi" w:hAnsiTheme="minorHAnsi" w:cstheme="minorHAnsi"/>
            <w:i/>
            <w:iCs/>
            <w:spacing w:val="1"/>
            <w:sz w:val="22"/>
            <w:szCs w:val="22"/>
            <w:rPrChange w:id="679"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80" w:author="Lucas von Wieser Ruggeri | Felsberg Advogados" w:date="2022-12-22T16:02:00Z">
              <w:rPr>
                <w:sz w:val="20"/>
              </w:rPr>
            </w:rPrChange>
          </w:rPr>
          <w:t>14</w:t>
        </w:r>
        <w:r w:rsidR="00115172" w:rsidRPr="000914F1">
          <w:rPr>
            <w:rFonts w:asciiTheme="minorHAnsi" w:hAnsiTheme="minorHAnsi" w:cstheme="minorHAnsi"/>
            <w:i/>
            <w:iCs/>
            <w:spacing w:val="1"/>
            <w:sz w:val="22"/>
            <w:szCs w:val="22"/>
            <w:rPrChange w:id="681"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82" w:author="Lucas von Wieser Ruggeri | Felsberg Advogados" w:date="2022-12-22T16:02:00Z">
              <w:rPr>
                <w:sz w:val="20"/>
              </w:rPr>
            </w:rPrChange>
          </w:rPr>
          <w:t>de</w:t>
        </w:r>
        <w:r w:rsidR="00115172" w:rsidRPr="000914F1">
          <w:rPr>
            <w:rFonts w:asciiTheme="minorHAnsi" w:hAnsiTheme="minorHAnsi" w:cstheme="minorHAnsi"/>
            <w:i/>
            <w:iCs/>
            <w:spacing w:val="1"/>
            <w:sz w:val="22"/>
            <w:szCs w:val="22"/>
            <w:rPrChange w:id="683"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84" w:author="Lucas von Wieser Ruggeri | Felsberg Advogados" w:date="2022-12-22T16:02:00Z">
              <w:rPr>
                <w:sz w:val="20"/>
              </w:rPr>
            </w:rPrChange>
          </w:rPr>
          <w:t>maio</w:t>
        </w:r>
        <w:r w:rsidR="00115172" w:rsidRPr="000914F1">
          <w:rPr>
            <w:rFonts w:asciiTheme="minorHAnsi" w:hAnsiTheme="minorHAnsi" w:cstheme="minorHAnsi"/>
            <w:i/>
            <w:iCs/>
            <w:spacing w:val="1"/>
            <w:sz w:val="22"/>
            <w:szCs w:val="22"/>
            <w:rPrChange w:id="685"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86" w:author="Lucas von Wieser Ruggeri | Felsberg Advogados" w:date="2022-12-22T16:02:00Z">
              <w:rPr>
                <w:sz w:val="20"/>
              </w:rPr>
            </w:rPrChange>
          </w:rPr>
          <w:t>de</w:t>
        </w:r>
        <w:r w:rsidR="00115172" w:rsidRPr="000914F1">
          <w:rPr>
            <w:rFonts w:asciiTheme="minorHAnsi" w:hAnsiTheme="minorHAnsi" w:cstheme="minorHAnsi"/>
            <w:i/>
            <w:iCs/>
            <w:spacing w:val="1"/>
            <w:sz w:val="22"/>
            <w:szCs w:val="22"/>
            <w:rPrChange w:id="687"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88" w:author="Lucas von Wieser Ruggeri | Felsberg Advogados" w:date="2022-12-22T16:02:00Z">
              <w:rPr>
                <w:sz w:val="20"/>
              </w:rPr>
            </w:rPrChange>
          </w:rPr>
          <w:t>2019</w:t>
        </w:r>
        <w:r w:rsidR="00115172" w:rsidRPr="000914F1">
          <w:rPr>
            <w:rFonts w:asciiTheme="minorHAnsi" w:hAnsiTheme="minorHAnsi" w:cstheme="minorHAnsi"/>
            <w:i/>
            <w:iCs/>
            <w:spacing w:val="1"/>
            <w:sz w:val="22"/>
            <w:szCs w:val="22"/>
            <w:rPrChange w:id="689"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90" w:author="Lucas von Wieser Ruggeri | Felsberg Advogados" w:date="2022-12-22T16:02:00Z">
              <w:rPr>
                <w:sz w:val="20"/>
              </w:rPr>
            </w:rPrChange>
          </w:rPr>
          <w:t>(“AGE</w:t>
        </w:r>
        <w:r w:rsidR="00115172" w:rsidRPr="000914F1">
          <w:rPr>
            <w:rFonts w:asciiTheme="minorHAnsi" w:hAnsiTheme="minorHAnsi" w:cstheme="minorHAnsi"/>
            <w:i/>
            <w:iCs/>
            <w:spacing w:val="1"/>
            <w:sz w:val="22"/>
            <w:szCs w:val="22"/>
            <w:rPrChange w:id="691"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92" w:author="Lucas von Wieser Ruggeri | Felsberg Advogados" w:date="2022-12-22T16:02:00Z">
              <w:rPr>
                <w:sz w:val="20"/>
              </w:rPr>
            </w:rPrChange>
          </w:rPr>
          <w:t>14/05/2019”), de 27 de junho de 2020 (“AGE 27/06/2020”), de 30 de março de 2021 (“AGE</w:t>
        </w:r>
        <w:r w:rsidR="00115172" w:rsidRPr="000914F1">
          <w:rPr>
            <w:rFonts w:asciiTheme="minorHAnsi" w:hAnsiTheme="minorHAnsi" w:cstheme="minorHAnsi"/>
            <w:i/>
            <w:iCs/>
            <w:spacing w:val="1"/>
            <w:sz w:val="22"/>
            <w:szCs w:val="22"/>
            <w:rPrChange w:id="693"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94" w:author="Lucas von Wieser Ruggeri | Felsberg Advogados" w:date="2022-12-22T16:02:00Z">
              <w:rPr>
                <w:sz w:val="20"/>
              </w:rPr>
            </w:rPrChange>
          </w:rPr>
          <w:t>30/03/2021”)</w:t>
        </w:r>
      </w:ins>
      <w:ins w:id="695" w:author="Lucas von Wieser Ruggeri | Felsberg Advogados" w:date="2022-12-22T15:23:00Z">
        <w:r w:rsidR="00115172" w:rsidRPr="000914F1">
          <w:rPr>
            <w:rFonts w:asciiTheme="minorHAnsi" w:hAnsiTheme="minorHAnsi" w:cstheme="minorHAnsi"/>
            <w:i/>
            <w:iCs/>
            <w:sz w:val="22"/>
            <w:szCs w:val="22"/>
            <w:rPrChange w:id="696" w:author="Lucas von Wieser Ruggeri | Felsberg Advogados" w:date="2022-12-22T16:02:00Z">
              <w:rPr>
                <w:rFonts w:asciiTheme="minorHAnsi" w:hAnsiTheme="minorHAnsi" w:cstheme="minorHAnsi"/>
                <w:sz w:val="22"/>
                <w:szCs w:val="22"/>
              </w:rPr>
            </w:rPrChange>
          </w:rPr>
          <w:t>,</w:t>
        </w:r>
      </w:ins>
      <w:ins w:id="697" w:author="Lucas von Wieser Ruggeri | Felsberg Advogados" w:date="2022-12-22T15:21:00Z">
        <w:r w:rsidR="00115172" w:rsidRPr="000914F1">
          <w:rPr>
            <w:rFonts w:asciiTheme="minorHAnsi" w:hAnsiTheme="minorHAnsi" w:cstheme="minorHAnsi"/>
            <w:i/>
            <w:iCs/>
            <w:sz w:val="22"/>
            <w:szCs w:val="22"/>
            <w:rPrChange w:id="698" w:author="Lucas von Wieser Ruggeri | Felsberg Advogados" w:date="2022-12-22T16:02:00Z">
              <w:rPr>
                <w:sz w:val="20"/>
              </w:rPr>
            </w:rPrChange>
          </w:rPr>
          <w:t xml:space="preserve"> de 29 de junho de 2021 (“AGE 29/06/2021”</w:t>
        </w:r>
      </w:ins>
      <w:ins w:id="699" w:author="Lucas von Wieser Ruggeri | Felsberg Advogados" w:date="2022-12-22T15:23:00Z">
        <w:r w:rsidR="00115172" w:rsidRPr="000914F1">
          <w:rPr>
            <w:rFonts w:asciiTheme="minorHAnsi" w:hAnsiTheme="minorHAnsi" w:cstheme="minorHAnsi"/>
            <w:i/>
            <w:iCs/>
            <w:sz w:val="22"/>
            <w:szCs w:val="22"/>
            <w:rPrChange w:id="700" w:author="Lucas von Wieser Ruggeri | Felsberg Advogados" w:date="2022-12-22T16:02:00Z">
              <w:rPr>
                <w:rFonts w:asciiTheme="minorHAnsi" w:hAnsiTheme="minorHAnsi" w:cstheme="minorHAnsi"/>
                <w:sz w:val="22"/>
                <w:szCs w:val="22"/>
              </w:rPr>
            </w:rPrChange>
          </w:rPr>
          <w:t>)</w:t>
        </w:r>
      </w:ins>
      <w:ins w:id="701" w:author="Rinaldo Rabello Ferreira" w:date="2023-01-03T17:29:00Z">
        <w:r w:rsidR="003A41A1">
          <w:rPr>
            <w:rFonts w:asciiTheme="minorHAnsi" w:hAnsiTheme="minorHAnsi" w:cstheme="minorHAnsi"/>
            <w:i/>
            <w:iCs/>
            <w:sz w:val="22"/>
            <w:szCs w:val="22"/>
          </w:rPr>
          <w:t>, de 19 de agosto de 2021</w:t>
        </w:r>
        <w:r w:rsidR="009F7DFA">
          <w:rPr>
            <w:rFonts w:asciiTheme="minorHAnsi" w:hAnsiTheme="minorHAnsi" w:cstheme="minorHAnsi"/>
            <w:i/>
            <w:iCs/>
            <w:sz w:val="22"/>
            <w:szCs w:val="22"/>
          </w:rPr>
          <w:t xml:space="preserve"> </w:t>
        </w:r>
      </w:ins>
      <w:ins w:id="702" w:author="Rinaldo Rabello Ferreira" w:date="2023-01-03T17:32:00Z">
        <w:r w:rsidR="00A670EB">
          <w:rPr>
            <w:rFonts w:asciiTheme="minorHAnsi" w:hAnsiTheme="minorHAnsi" w:cstheme="minorHAnsi"/>
            <w:i/>
            <w:iCs/>
            <w:sz w:val="22"/>
            <w:szCs w:val="22"/>
          </w:rPr>
          <w:t>(“AGE</w:t>
        </w:r>
      </w:ins>
      <w:ins w:id="703" w:author="Rinaldo Rabello Ferreira" w:date="2023-01-03T17:54:00Z">
        <w:r w:rsidR="006C5465">
          <w:rPr>
            <w:rFonts w:asciiTheme="minorHAnsi" w:hAnsiTheme="minorHAnsi" w:cstheme="minorHAnsi"/>
            <w:i/>
            <w:iCs/>
            <w:sz w:val="22"/>
            <w:szCs w:val="22"/>
          </w:rPr>
          <w:t xml:space="preserve"> 19/08/2021”)</w:t>
        </w:r>
      </w:ins>
      <w:ins w:id="704" w:author="Lucas von Wieser Ruggeri | Felsberg Advogados" w:date="2022-12-22T15:23:00Z">
        <w:r w:rsidR="00115172" w:rsidRPr="000914F1">
          <w:rPr>
            <w:rFonts w:asciiTheme="minorHAnsi" w:hAnsiTheme="minorHAnsi" w:cstheme="minorHAnsi"/>
            <w:i/>
            <w:iCs/>
            <w:sz w:val="22"/>
            <w:szCs w:val="22"/>
            <w:rPrChange w:id="705" w:author="Lucas von Wieser Ruggeri | Felsberg Advogados" w:date="2022-12-22T16:02:00Z">
              <w:rPr>
                <w:rFonts w:asciiTheme="minorHAnsi" w:hAnsiTheme="minorHAnsi" w:cstheme="minorHAnsi"/>
                <w:sz w:val="22"/>
                <w:szCs w:val="22"/>
              </w:rPr>
            </w:rPrChange>
          </w:rPr>
          <w:t xml:space="preserve"> e de [</w:t>
        </w:r>
        <w:r w:rsidR="00115172" w:rsidRPr="000914F1">
          <w:rPr>
            <w:rFonts w:asciiTheme="minorHAnsi" w:hAnsiTheme="minorHAnsi" w:cstheme="minorHAnsi"/>
            <w:i/>
            <w:iCs/>
            <w:sz w:val="22"/>
            <w:szCs w:val="22"/>
            <w:highlight w:val="yellow"/>
            <w:rPrChange w:id="706" w:author="Lucas von Wieser Ruggeri | Felsberg Advogados" w:date="2022-12-22T16:02:00Z">
              <w:rPr>
                <w:rFonts w:asciiTheme="minorHAnsi" w:hAnsiTheme="minorHAnsi" w:cstheme="minorHAnsi"/>
                <w:sz w:val="22"/>
                <w:szCs w:val="22"/>
              </w:rPr>
            </w:rPrChange>
          </w:rPr>
          <w:t>__</w:t>
        </w:r>
        <w:r w:rsidR="00115172" w:rsidRPr="000914F1">
          <w:rPr>
            <w:rFonts w:asciiTheme="minorHAnsi" w:hAnsiTheme="minorHAnsi" w:cstheme="minorHAnsi"/>
            <w:i/>
            <w:iCs/>
            <w:sz w:val="22"/>
            <w:szCs w:val="22"/>
            <w:rPrChange w:id="707" w:author="Lucas von Wieser Ruggeri | Felsberg Advogados" w:date="2022-12-22T16:02:00Z">
              <w:rPr>
                <w:rFonts w:asciiTheme="minorHAnsi" w:hAnsiTheme="minorHAnsi" w:cstheme="minorHAnsi"/>
                <w:sz w:val="22"/>
                <w:szCs w:val="22"/>
              </w:rPr>
            </w:rPrChange>
          </w:rPr>
          <w:t xml:space="preserve">] de </w:t>
        </w:r>
      </w:ins>
      <w:ins w:id="708" w:author="Rinaldo Rabello Ferreira" w:date="2023-01-03T17:26:00Z">
        <w:r w:rsidR="007B4A6D">
          <w:rPr>
            <w:rFonts w:asciiTheme="minorHAnsi" w:hAnsiTheme="minorHAnsi" w:cstheme="minorHAnsi"/>
            <w:i/>
            <w:iCs/>
            <w:sz w:val="22"/>
            <w:szCs w:val="22"/>
          </w:rPr>
          <w:t>janeiro de 2023</w:t>
        </w:r>
        <w:r w:rsidR="009F6376">
          <w:rPr>
            <w:rFonts w:asciiTheme="minorHAnsi" w:hAnsiTheme="minorHAnsi" w:cstheme="minorHAnsi"/>
            <w:i/>
            <w:iCs/>
            <w:sz w:val="22"/>
            <w:szCs w:val="22"/>
          </w:rPr>
          <w:t xml:space="preserve"> </w:t>
        </w:r>
      </w:ins>
      <w:ins w:id="709" w:author="Lucas von Wieser Ruggeri | Felsberg Advogados" w:date="2022-12-22T15:23:00Z">
        <w:del w:id="710" w:author="Rinaldo Rabello Ferreira" w:date="2023-01-03T17:26:00Z">
          <w:r w:rsidR="00115172" w:rsidRPr="000914F1" w:rsidDel="009F6376">
            <w:rPr>
              <w:rFonts w:asciiTheme="minorHAnsi" w:hAnsiTheme="minorHAnsi" w:cstheme="minorHAnsi"/>
              <w:i/>
              <w:iCs/>
              <w:sz w:val="22"/>
              <w:szCs w:val="22"/>
              <w:rPrChange w:id="711" w:author="Lucas von Wieser Ruggeri | Felsberg Advogados" w:date="2022-12-22T16:02:00Z">
                <w:rPr>
                  <w:rFonts w:asciiTheme="minorHAnsi" w:hAnsiTheme="minorHAnsi" w:cstheme="minorHAnsi"/>
                  <w:sz w:val="22"/>
                  <w:szCs w:val="22"/>
                </w:rPr>
              </w:rPrChange>
            </w:rPr>
            <w:delText xml:space="preserve">dezembro de 2022 </w:delText>
          </w:r>
        </w:del>
        <w:r w:rsidR="00115172" w:rsidRPr="000914F1">
          <w:rPr>
            <w:rFonts w:asciiTheme="minorHAnsi" w:hAnsiTheme="minorHAnsi" w:cstheme="minorHAnsi"/>
            <w:i/>
            <w:iCs/>
            <w:sz w:val="22"/>
            <w:szCs w:val="22"/>
            <w:rPrChange w:id="712" w:author="Lucas von Wieser Ruggeri | Felsberg Advogados" w:date="2022-12-22T16:02:00Z">
              <w:rPr>
                <w:rFonts w:asciiTheme="minorHAnsi" w:hAnsiTheme="minorHAnsi" w:cstheme="minorHAnsi"/>
                <w:sz w:val="22"/>
                <w:szCs w:val="22"/>
              </w:rPr>
            </w:rPrChange>
          </w:rPr>
          <w:t>(“AGE [</w:t>
        </w:r>
        <w:r w:rsidR="00115172" w:rsidRPr="000914F1">
          <w:rPr>
            <w:rFonts w:asciiTheme="minorHAnsi" w:hAnsiTheme="minorHAnsi" w:cstheme="minorHAnsi"/>
            <w:i/>
            <w:iCs/>
            <w:sz w:val="22"/>
            <w:szCs w:val="22"/>
            <w:highlight w:val="yellow"/>
            <w:rPrChange w:id="713" w:author="Lucas von Wieser Ruggeri | Felsberg Advogados" w:date="2022-12-22T16:02:00Z">
              <w:rPr>
                <w:rFonts w:asciiTheme="minorHAnsi" w:hAnsiTheme="minorHAnsi" w:cstheme="minorHAnsi"/>
                <w:sz w:val="22"/>
                <w:szCs w:val="22"/>
              </w:rPr>
            </w:rPrChange>
          </w:rPr>
          <w:t>__</w:t>
        </w:r>
        <w:r w:rsidR="00115172" w:rsidRPr="000914F1">
          <w:rPr>
            <w:rFonts w:asciiTheme="minorHAnsi" w:hAnsiTheme="minorHAnsi" w:cstheme="minorHAnsi"/>
            <w:i/>
            <w:iCs/>
            <w:sz w:val="22"/>
            <w:szCs w:val="22"/>
            <w:rPrChange w:id="714" w:author="Lucas von Wieser Ruggeri | Felsberg Advogados" w:date="2022-12-22T16:02:00Z">
              <w:rPr>
                <w:rFonts w:asciiTheme="minorHAnsi" w:hAnsiTheme="minorHAnsi" w:cstheme="minorHAnsi"/>
                <w:sz w:val="22"/>
                <w:szCs w:val="22"/>
              </w:rPr>
            </w:rPrChange>
          </w:rPr>
          <w:t>]/</w:t>
        </w:r>
      </w:ins>
      <w:ins w:id="715" w:author="Rinaldo Rabello Ferreira" w:date="2023-01-03T17:26:00Z">
        <w:r w:rsidR="009F6376">
          <w:rPr>
            <w:rFonts w:asciiTheme="minorHAnsi" w:hAnsiTheme="minorHAnsi" w:cstheme="minorHAnsi"/>
            <w:i/>
            <w:iCs/>
            <w:sz w:val="22"/>
            <w:szCs w:val="22"/>
          </w:rPr>
          <w:t xml:space="preserve">01/2023”, </w:t>
        </w:r>
      </w:ins>
      <w:ins w:id="716" w:author="Lucas von Wieser Ruggeri | Felsberg Advogados" w:date="2022-12-22T15:23:00Z">
        <w:del w:id="717" w:author="Rinaldo Rabello Ferreira" w:date="2023-01-03T17:26:00Z">
          <w:r w:rsidR="00115172" w:rsidRPr="000914F1" w:rsidDel="009F6376">
            <w:rPr>
              <w:rFonts w:asciiTheme="minorHAnsi" w:hAnsiTheme="minorHAnsi" w:cstheme="minorHAnsi"/>
              <w:i/>
              <w:iCs/>
              <w:sz w:val="22"/>
              <w:szCs w:val="22"/>
              <w:rPrChange w:id="718" w:author="Lucas von Wieser Ruggeri | Felsberg Advogados" w:date="2022-12-22T16:02:00Z">
                <w:rPr>
                  <w:rFonts w:asciiTheme="minorHAnsi" w:hAnsiTheme="minorHAnsi" w:cstheme="minorHAnsi"/>
                  <w:sz w:val="22"/>
                  <w:szCs w:val="22"/>
                </w:rPr>
              </w:rPrChange>
            </w:rPr>
            <w:delText>12/2022”</w:delText>
          </w:r>
        </w:del>
      </w:ins>
      <w:ins w:id="719" w:author="Lucas von Wieser Ruggeri | Felsberg Advogados" w:date="2022-12-22T15:21:00Z">
        <w:del w:id="720" w:author="Rinaldo Rabello Ferreira" w:date="2023-01-03T17:26:00Z">
          <w:r w:rsidR="00115172" w:rsidRPr="000914F1" w:rsidDel="009F6376">
            <w:rPr>
              <w:rFonts w:asciiTheme="minorHAnsi" w:hAnsiTheme="minorHAnsi" w:cstheme="minorHAnsi"/>
              <w:i/>
              <w:iCs/>
              <w:sz w:val="22"/>
              <w:szCs w:val="22"/>
              <w:rPrChange w:id="721" w:author="Lucas von Wieser Ruggeri | Felsberg Advogados" w:date="2022-12-22T16:02:00Z">
                <w:rPr>
                  <w:sz w:val="20"/>
                </w:rPr>
              </w:rPrChange>
            </w:rPr>
            <w:delText xml:space="preserve">, </w:delText>
          </w:r>
        </w:del>
        <w:r w:rsidR="00115172" w:rsidRPr="000914F1">
          <w:rPr>
            <w:rFonts w:asciiTheme="minorHAnsi" w:hAnsiTheme="minorHAnsi" w:cstheme="minorHAnsi"/>
            <w:i/>
            <w:iCs/>
            <w:sz w:val="22"/>
            <w:szCs w:val="22"/>
            <w:rPrChange w:id="722" w:author="Lucas von Wieser Ruggeri | Felsberg Advogados" w:date="2022-12-22T16:02:00Z">
              <w:rPr>
                <w:sz w:val="20"/>
              </w:rPr>
            </w:rPrChange>
          </w:rPr>
          <w:t>e em conjunto com a AGE 14/05/2019,</w:t>
        </w:r>
        <w:r w:rsidR="00115172" w:rsidRPr="000914F1">
          <w:rPr>
            <w:rFonts w:asciiTheme="minorHAnsi" w:hAnsiTheme="minorHAnsi" w:cstheme="minorHAnsi"/>
            <w:i/>
            <w:iCs/>
            <w:spacing w:val="-53"/>
            <w:sz w:val="22"/>
            <w:szCs w:val="22"/>
            <w:rPrChange w:id="723" w:author="Lucas von Wieser Ruggeri | Felsberg Advogados" w:date="2022-12-22T16:02:00Z">
              <w:rPr>
                <w:spacing w:val="-53"/>
                <w:sz w:val="20"/>
              </w:rPr>
            </w:rPrChange>
          </w:rPr>
          <w:t xml:space="preserve"> </w:t>
        </w:r>
        <w:r w:rsidR="00115172" w:rsidRPr="000914F1">
          <w:rPr>
            <w:rFonts w:asciiTheme="minorHAnsi" w:hAnsiTheme="minorHAnsi" w:cstheme="minorHAnsi"/>
            <w:i/>
            <w:iCs/>
            <w:sz w:val="22"/>
            <w:szCs w:val="22"/>
            <w:rPrChange w:id="724" w:author="Lucas von Wieser Ruggeri | Felsberg Advogados" w:date="2022-12-22T16:02:00Z">
              <w:rPr>
                <w:sz w:val="20"/>
              </w:rPr>
            </w:rPrChange>
          </w:rPr>
          <w:t>a AGE 27/06/2020</w:t>
        </w:r>
      </w:ins>
      <w:ins w:id="725" w:author="Lucas von Wieser Ruggeri | Felsberg Advogados" w:date="2022-12-22T15:23:00Z">
        <w:r w:rsidR="00115172" w:rsidRPr="000914F1">
          <w:rPr>
            <w:rFonts w:asciiTheme="minorHAnsi" w:hAnsiTheme="minorHAnsi" w:cstheme="minorHAnsi"/>
            <w:i/>
            <w:iCs/>
            <w:sz w:val="22"/>
            <w:szCs w:val="22"/>
            <w:rPrChange w:id="726" w:author="Lucas von Wieser Ruggeri | Felsberg Advogados" w:date="2022-12-22T16:02:00Z">
              <w:rPr>
                <w:rFonts w:asciiTheme="minorHAnsi" w:hAnsiTheme="minorHAnsi" w:cstheme="minorHAnsi"/>
                <w:sz w:val="22"/>
                <w:szCs w:val="22"/>
              </w:rPr>
            </w:rPrChange>
          </w:rPr>
          <w:t>,</w:t>
        </w:r>
      </w:ins>
      <w:ins w:id="727" w:author="Lucas von Wieser Ruggeri | Felsberg Advogados" w:date="2022-12-22T15:21:00Z">
        <w:r w:rsidR="00115172" w:rsidRPr="000914F1">
          <w:rPr>
            <w:rFonts w:asciiTheme="minorHAnsi" w:hAnsiTheme="minorHAnsi" w:cstheme="minorHAnsi"/>
            <w:i/>
            <w:iCs/>
            <w:sz w:val="22"/>
            <w:szCs w:val="22"/>
            <w:rPrChange w:id="728" w:author="Lucas von Wieser Ruggeri | Felsberg Advogados" w:date="2022-12-22T16:02:00Z">
              <w:rPr>
                <w:sz w:val="20"/>
              </w:rPr>
            </w:rPrChange>
          </w:rPr>
          <w:t xml:space="preserve"> a AGE 30/03/2021</w:t>
        </w:r>
      </w:ins>
      <w:ins w:id="729" w:author="Lucas von Wieser Ruggeri | Felsberg Advogados" w:date="2022-12-22T15:24:00Z">
        <w:r w:rsidR="00115172" w:rsidRPr="000914F1">
          <w:rPr>
            <w:rFonts w:asciiTheme="minorHAnsi" w:hAnsiTheme="minorHAnsi" w:cstheme="minorHAnsi"/>
            <w:i/>
            <w:iCs/>
            <w:sz w:val="22"/>
            <w:szCs w:val="22"/>
            <w:rPrChange w:id="730" w:author="Lucas von Wieser Ruggeri | Felsberg Advogados" w:date="2022-12-22T16:02:00Z">
              <w:rPr>
                <w:rFonts w:asciiTheme="minorHAnsi" w:hAnsiTheme="minorHAnsi" w:cstheme="minorHAnsi"/>
                <w:sz w:val="22"/>
                <w:szCs w:val="22"/>
              </w:rPr>
            </w:rPrChange>
          </w:rPr>
          <w:t xml:space="preserve"> e a AGE de 29/06/2021</w:t>
        </w:r>
      </w:ins>
      <w:ins w:id="731" w:author="Lucas von Wieser Ruggeri | Felsberg Advogados" w:date="2022-12-22T15:21:00Z">
        <w:r w:rsidR="00115172" w:rsidRPr="000914F1">
          <w:rPr>
            <w:rFonts w:asciiTheme="minorHAnsi" w:hAnsiTheme="minorHAnsi" w:cstheme="minorHAnsi"/>
            <w:i/>
            <w:iCs/>
            <w:sz w:val="22"/>
            <w:szCs w:val="22"/>
            <w:rPrChange w:id="732" w:author="Lucas von Wieser Ruggeri | Felsberg Advogados" w:date="2022-12-22T16:02:00Z">
              <w:rPr>
                <w:sz w:val="20"/>
              </w:rPr>
            </w:rPrChange>
          </w:rPr>
          <w:t>, as “</w:t>
        </w:r>
        <w:proofErr w:type="spellStart"/>
        <w:r w:rsidR="00115172" w:rsidRPr="000914F1">
          <w:rPr>
            <w:rFonts w:asciiTheme="minorHAnsi" w:hAnsiTheme="minorHAnsi" w:cstheme="minorHAnsi"/>
            <w:i/>
            <w:iCs/>
            <w:sz w:val="22"/>
            <w:szCs w:val="22"/>
            <w:u w:val="single"/>
            <w:rPrChange w:id="733" w:author="Lucas von Wieser Ruggeri | Felsberg Advogados" w:date="2022-12-22T16:02:00Z">
              <w:rPr>
                <w:sz w:val="20"/>
              </w:rPr>
            </w:rPrChange>
          </w:rPr>
          <w:t>AGEs</w:t>
        </w:r>
        <w:proofErr w:type="spellEnd"/>
        <w:r w:rsidR="00115172" w:rsidRPr="000914F1">
          <w:rPr>
            <w:rFonts w:asciiTheme="minorHAnsi" w:hAnsiTheme="minorHAnsi" w:cstheme="minorHAnsi"/>
            <w:i/>
            <w:iCs/>
            <w:sz w:val="22"/>
            <w:szCs w:val="22"/>
            <w:u w:val="single"/>
            <w:rPrChange w:id="734" w:author="Lucas von Wieser Ruggeri | Felsberg Advogados" w:date="2022-12-22T16:02:00Z">
              <w:rPr>
                <w:sz w:val="20"/>
              </w:rPr>
            </w:rPrChange>
          </w:rPr>
          <w:t xml:space="preserve"> Aditamentos</w:t>
        </w:r>
        <w:r w:rsidR="00115172" w:rsidRPr="000914F1">
          <w:rPr>
            <w:rFonts w:asciiTheme="minorHAnsi" w:hAnsiTheme="minorHAnsi" w:cstheme="minorHAnsi"/>
            <w:i/>
            <w:iCs/>
            <w:sz w:val="22"/>
            <w:szCs w:val="22"/>
            <w:rPrChange w:id="735" w:author="Lucas von Wieser Ruggeri | Felsberg Advogados" w:date="2022-12-22T16:02:00Z">
              <w:rPr>
                <w:sz w:val="20"/>
              </w:rPr>
            </w:rPrChange>
          </w:rPr>
          <w:t>” e em conjunto com a AGE</w:t>
        </w:r>
        <w:r w:rsidR="00115172" w:rsidRPr="000914F1">
          <w:rPr>
            <w:rFonts w:asciiTheme="minorHAnsi" w:hAnsiTheme="minorHAnsi" w:cstheme="minorHAnsi"/>
            <w:i/>
            <w:iCs/>
            <w:spacing w:val="1"/>
            <w:sz w:val="22"/>
            <w:szCs w:val="22"/>
            <w:rPrChange w:id="736"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737" w:author="Lucas von Wieser Ruggeri | Felsberg Advogados" w:date="2022-12-22T16:02:00Z">
              <w:rPr>
                <w:sz w:val="20"/>
              </w:rPr>
            </w:rPrChange>
          </w:rPr>
          <w:t>04/10/2018,</w:t>
        </w:r>
        <w:r w:rsidR="00115172" w:rsidRPr="000914F1">
          <w:rPr>
            <w:rFonts w:asciiTheme="minorHAnsi" w:hAnsiTheme="minorHAnsi" w:cstheme="minorHAnsi"/>
            <w:i/>
            <w:iCs/>
            <w:spacing w:val="-2"/>
            <w:sz w:val="22"/>
            <w:szCs w:val="22"/>
            <w:rPrChange w:id="738" w:author="Lucas von Wieser Ruggeri | Felsberg Advogados" w:date="2022-12-22T16:02:00Z">
              <w:rPr>
                <w:spacing w:val="-2"/>
                <w:sz w:val="20"/>
              </w:rPr>
            </w:rPrChange>
          </w:rPr>
          <w:t xml:space="preserve"> </w:t>
        </w:r>
        <w:r w:rsidR="00115172" w:rsidRPr="000914F1">
          <w:rPr>
            <w:rFonts w:asciiTheme="minorHAnsi" w:hAnsiTheme="minorHAnsi" w:cstheme="minorHAnsi"/>
            <w:i/>
            <w:iCs/>
            <w:sz w:val="22"/>
            <w:szCs w:val="22"/>
            <w:rPrChange w:id="739" w:author="Lucas von Wieser Ruggeri | Felsberg Advogados" w:date="2022-12-22T16:02:00Z">
              <w:rPr>
                <w:sz w:val="20"/>
              </w:rPr>
            </w:rPrChange>
          </w:rPr>
          <w:t>as</w:t>
        </w:r>
        <w:r w:rsidR="00115172" w:rsidRPr="000914F1">
          <w:rPr>
            <w:rFonts w:asciiTheme="minorHAnsi" w:hAnsiTheme="minorHAnsi" w:cstheme="minorHAnsi"/>
            <w:i/>
            <w:iCs/>
            <w:spacing w:val="-1"/>
            <w:sz w:val="22"/>
            <w:szCs w:val="22"/>
            <w:rPrChange w:id="740"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741" w:author="Lucas von Wieser Ruggeri | Felsberg Advogados" w:date="2022-12-22T16:02:00Z">
              <w:rPr>
                <w:sz w:val="20"/>
              </w:rPr>
            </w:rPrChange>
          </w:rPr>
          <w:t>“</w:t>
        </w:r>
        <w:proofErr w:type="spellStart"/>
        <w:r w:rsidR="00115172" w:rsidRPr="000914F1">
          <w:rPr>
            <w:rFonts w:asciiTheme="minorHAnsi" w:hAnsiTheme="minorHAnsi" w:cstheme="minorHAnsi"/>
            <w:i/>
            <w:iCs/>
            <w:sz w:val="22"/>
            <w:szCs w:val="22"/>
            <w:u w:val="single"/>
            <w:rPrChange w:id="742" w:author="Lucas von Wieser Ruggeri | Felsberg Advogados" w:date="2022-12-22T16:02:00Z">
              <w:rPr>
                <w:sz w:val="20"/>
              </w:rPr>
            </w:rPrChange>
          </w:rPr>
          <w:t>AGEs</w:t>
        </w:r>
        <w:proofErr w:type="spellEnd"/>
        <w:r w:rsidR="00115172" w:rsidRPr="000914F1">
          <w:rPr>
            <w:rFonts w:asciiTheme="minorHAnsi" w:hAnsiTheme="minorHAnsi" w:cstheme="minorHAnsi"/>
            <w:i/>
            <w:iCs/>
            <w:sz w:val="22"/>
            <w:szCs w:val="22"/>
            <w:rPrChange w:id="743" w:author="Lucas von Wieser Ruggeri | Felsberg Advogados" w:date="2022-12-22T16:02:00Z">
              <w:rPr>
                <w:sz w:val="20"/>
              </w:rPr>
            </w:rPrChange>
          </w:rPr>
          <w:t>”).</w:t>
        </w:r>
      </w:ins>
      <w:ins w:id="744" w:author="Lucas von Wieser Ruggeri | Felsberg Advogados" w:date="2022-12-22T15:30:00Z">
        <w:r w:rsidRPr="000914F1">
          <w:rPr>
            <w:rFonts w:asciiTheme="minorHAnsi" w:hAnsiTheme="minorHAnsi" w:cstheme="minorHAnsi"/>
            <w:i/>
            <w:iCs/>
            <w:sz w:val="22"/>
            <w:szCs w:val="22"/>
            <w:rPrChange w:id="745" w:author="Lucas von Wieser Ruggeri | Felsberg Advogados" w:date="2022-12-22T16:02:00Z">
              <w:rPr>
                <w:rFonts w:asciiTheme="minorHAnsi" w:hAnsiTheme="minorHAnsi" w:cstheme="minorHAnsi"/>
                <w:sz w:val="22"/>
                <w:szCs w:val="22"/>
              </w:rPr>
            </w:rPrChange>
          </w:rPr>
          <w:t>”</w:t>
        </w:r>
      </w:ins>
    </w:p>
    <w:p w14:paraId="3CD63684" w14:textId="77777777" w:rsidR="00115172" w:rsidRPr="000914F1" w:rsidRDefault="00115172">
      <w:pPr>
        <w:pStyle w:val="Corpodetexto"/>
        <w:tabs>
          <w:tab w:val="left" w:pos="567"/>
        </w:tabs>
        <w:ind w:left="567"/>
        <w:rPr>
          <w:ins w:id="746" w:author="Lucas von Wieser Ruggeri | Felsberg Advogados" w:date="2022-12-22T15:21:00Z"/>
          <w:rFonts w:asciiTheme="minorHAnsi" w:hAnsiTheme="minorHAnsi" w:cstheme="minorHAnsi"/>
          <w:i/>
          <w:iCs/>
          <w:sz w:val="22"/>
          <w:szCs w:val="22"/>
          <w:rPrChange w:id="747" w:author="Lucas von Wieser Ruggeri | Felsberg Advogados" w:date="2022-12-22T16:02:00Z">
            <w:rPr>
              <w:ins w:id="748" w:author="Lucas von Wieser Ruggeri | Felsberg Advogados" w:date="2022-12-22T15:21:00Z"/>
              <w:sz w:val="26"/>
            </w:rPr>
          </w:rPrChange>
        </w:rPr>
        <w:pPrChange w:id="749" w:author="Lucas von Wieser Ruggeri | Felsberg Advogados" w:date="2022-12-22T16:02:00Z">
          <w:pPr>
            <w:pStyle w:val="Corpodetexto"/>
            <w:spacing w:before="5"/>
          </w:pPr>
        </w:pPrChange>
      </w:pPr>
    </w:p>
    <w:p w14:paraId="00F644AB" w14:textId="29BDDFEE" w:rsidR="00115172" w:rsidRPr="000914F1" w:rsidDel="004F76F3" w:rsidRDefault="00910575">
      <w:pPr>
        <w:pStyle w:val="PargrafodaLista"/>
        <w:widowControl w:val="0"/>
        <w:tabs>
          <w:tab w:val="left" w:pos="567"/>
        </w:tabs>
        <w:autoSpaceDE w:val="0"/>
        <w:autoSpaceDN w:val="0"/>
        <w:ind w:left="567"/>
        <w:contextualSpacing w:val="0"/>
        <w:jc w:val="both"/>
        <w:rPr>
          <w:ins w:id="750" w:author="Lucas von Wieser Ruggeri | Felsberg Advogados" w:date="2022-12-22T15:21:00Z"/>
          <w:del w:id="751" w:author="Rinaldo Rabello Ferreira" w:date="2023-01-03T18:02:00Z"/>
          <w:rFonts w:asciiTheme="minorHAnsi" w:hAnsiTheme="minorHAnsi" w:cstheme="minorHAnsi"/>
          <w:i/>
          <w:iCs/>
          <w:sz w:val="22"/>
          <w:szCs w:val="22"/>
          <w:rPrChange w:id="752" w:author="Lucas von Wieser Ruggeri | Felsberg Advogados" w:date="2022-12-22T16:02:00Z">
            <w:rPr>
              <w:ins w:id="753" w:author="Lucas von Wieser Ruggeri | Felsberg Advogados" w:date="2022-12-22T15:21:00Z"/>
              <w:del w:id="754" w:author="Rinaldo Rabello Ferreira" w:date="2023-01-03T18:02:00Z"/>
              <w:sz w:val="20"/>
            </w:rPr>
          </w:rPrChange>
        </w:rPr>
        <w:pPrChange w:id="755" w:author="Lucas von Wieser Ruggeri | Felsberg Advogados" w:date="2022-12-22T16:52:00Z">
          <w:pPr>
            <w:pStyle w:val="PargrafodaLista"/>
            <w:widowControl w:val="0"/>
            <w:numPr>
              <w:ilvl w:val="3"/>
              <w:numId w:val="41"/>
            </w:numPr>
            <w:tabs>
              <w:tab w:val="left" w:pos="2837"/>
            </w:tabs>
            <w:autoSpaceDE w:val="0"/>
            <w:autoSpaceDN w:val="0"/>
            <w:spacing w:before="1" w:line="276" w:lineRule="auto"/>
            <w:ind w:left="1988" w:right="982" w:hanging="848"/>
            <w:contextualSpacing w:val="0"/>
            <w:jc w:val="both"/>
          </w:pPr>
        </w:pPrChange>
      </w:pPr>
      <w:ins w:id="756" w:author="Lucas von Wieser Ruggeri | Felsberg Advogados" w:date="2022-12-22T15:30:00Z">
        <w:del w:id="757" w:author="Rinaldo Rabello Ferreira" w:date="2023-01-03T18:02:00Z">
          <w:r w:rsidRPr="000914F1" w:rsidDel="004F76F3">
            <w:rPr>
              <w:rFonts w:asciiTheme="minorHAnsi" w:hAnsiTheme="minorHAnsi" w:cstheme="minorHAnsi"/>
              <w:i/>
              <w:iCs/>
              <w:sz w:val="22"/>
              <w:szCs w:val="22"/>
              <w:rPrChange w:id="758" w:author="Lucas von Wieser Ruggeri | Felsberg Advogados" w:date="2022-12-22T16:02:00Z">
                <w:rPr>
                  <w:rFonts w:asciiTheme="minorHAnsi" w:hAnsiTheme="minorHAnsi" w:cstheme="minorHAnsi"/>
                  <w:sz w:val="22"/>
                  <w:szCs w:val="22"/>
                </w:rPr>
              </w:rPrChange>
            </w:rPr>
            <w:delText>“1.2.</w:delText>
          </w:r>
          <w:r w:rsidRPr="000914F1" w:rsidDel="004F76F3">
            <w:rPr>
              <w:rFonts w:asciiTheme="minorHAnsi" w:hAnsiTheme="minorHAnsi" w:cstheme="minorHAnsi"/>
              <w:i/>
              <w:iCs/>
              <w:sz w:val="22"/>
              <w:szCs w:val="22"/>
              <w:rPrChange w:id="759" w:author="Lucas von Wieser Ruggeri | Felsberg Advogados" w:date="2022-12-22T16:02:00Z">
                <w:rPr>
                  <w:rFonts w:asciiTheme="minorHAnsi" w:hAnsiTheme="minorHAnsi" w:cstheme="minorHAnsi"/>
                  <w:sz w:val="22"/>
                  <w:szCs w:val="22"/>
                </w:rPr>
              </w:rPrChange>
            </w:rPr>
            <w:tab/>
          </w:r>
        </w:del>
      </w:ins>
      <w:ins w:id="760" w:author="Lucas von Wieser Ruggeri | Felsberg Advogados" w:date="2022-12-22T15:21:00Z">
        <w:del w:id="761" w:author="Rinaldo Rabello Ferreira" w:date="2023-01-03T18:02:00Z">
          <w:r w:rsidR="00115172" w:rsidRPr="000914F1" w:rsidDel="004F76F3">
            <w:rPr>
              <w:rFonts w:asciiTheme="minorHAnsi" w:hAnsiTheme="minorHAnsi" w:cstheme="minorHAnsi"/>
              <w:i/>
              <w:iCs/>
              <w:sz w:val="22"/>
              <w:szCs w:val="22"/>
              <w:rPrChange w:id="762" w:author="Lucas von Wieser Ruggeri | Felsberg Advogados" w:date="2022-12-22T16:02:00Z">
                <w:rPr>
                  <w:sz w:val="20"/>
                </w:rPr>
              </w:rPrChange>
            </w:rPr>
            <w:delText>Por meio da AGE 04/10/2018 e das AGEs Aditamentos, a diretoria da Emissora foi</w:delText>
          </w:r>
          <w:r w:rsidR="00115172" w:rsidRPr="000914F1" w:rsidDel="004F76F3">
            <w:rPr>
              <w:rFonts w:asciiTheme="minorHAnsi" w:hAnsiTheme="minorHAnsi" w:cstheme="minorHAnsi"/>
              <w:i/>
              <w:iCs/>
              <w:spacing w:val="1"/>
              <w:sz w:val="22"/>
              <w:szCs w:val="22"/>
              <w:rPrChange w:id="763" w:author="Lucas von Wieser Ruggeri | Felsberg Advogados" w:date="2022-12-22T16:02:00Z">
                <w:rPr>
                  <w:spacing w:val="1"/>
                  <w:sz w:val="20"/>
                </w:rPr>
              </w:rPrChange>
            </w:rPr>
            <w:delText xml:space="preserve"> </w:delText>
          </w:r>
          <w:r w:rsidR="00115172" w:rsidRPr="000914F1" w:rsidDel="004F76F3">
            <w:rPr>
              <w:rFonts w:asciiTheme="minorHAnsi" w:hAnsiTheme="minorHAnsi" w:cstheme="minorHAnsi"/>
              <w:i/>
              <w:iCs/>
              <w:sz w:val="22"/>
              <w:szCs w:val="22"/>
              <w:rPrChange w:id="764" w:author="Lucas von Wieser Ruggeri | Felsberg Advogados" w:date="2022-12-22T16:02:00Z">
                <w:rPr>
                  <w:sz w:val="20"/>
                </w:rPr>
              </w:rPrChange>
            </w:rPr>
            <w:delText>autorizada a: (a) celebrar todos os documentos relacionados à Escritura de Emissão, incluindo a</w:delText>
          </w:r>
          <w:r w:rsidR="00115172" w:rsidRPr="000914F1" w:rsidDel="004F76F3">
            <w:rPr>
              <w:rFonts w:asciiTheme="minorHAnsi" w:hAnsiTheme="minorHAnsi" w:cstheme="minorHAnsi"/>
              <w:i/>
              <w:iCs/>
              <w:spacing w:val="1"/>
              <w:sz w:val="22"/>
              <w:szCs w:val="22"/>
              <w:rPrChange w:id="765" w:author="Lucas von Wieser Ruggeri | Felsberg Advogados" w:date="2022-12-22T16:02:00Z">
                <w:rPr>
                  <w:spacing w:val="1"/>
                  <w:sz w:val="20"/>
                </w:rPr>
              </w:rPrChange>
            </w:rPr>
            <w:delText xml:space="preserve"> </w:delText>
          </w:r>
          <w:r w:rsidR="00115172" w:rsidRPr="000914F1" w:rsidDel="004F76F3">
            <w:rPr>
              <w:rFonts w:asciiTheme="minorHAnsi" w:hAnsiTheme="minorHAnsi" w:cstheme="minorHAnsi"/>
              <w:i/>
              <w:iCs/>
              <w:sz w:val="22"/>
              <w:szCs w:val="22"/>
              <w:rPrChange w:id="766" w:author="Lucas von Wieser Ruggeri | Felsberg Advogados" w:date="2022-12-22T16:02:00Z">
                <w:rPr>
                  <w:sz w:val="20"/>
                </w:rPr>
              </w:rPrChange>
            </w:rPr>
            <w:delText>Escritura</w:delText>
          </w:r>
          <w:r w:rsidR="00115172" w:rsidRPr="000914F1" w:rsidDel="004F76F3">
            <w:rPr>
              <w:rFonts w:asciiTheme="minorHAnsi" w:hAnsiTheme="minorHAnsi" w:cstheme="minorHAnsi"/>
              <w:i/>
              <w:iCs/>
              <w:spacing w:val="52"/>
              <w:sz w:val="22"/>
              <w:szCs w:val="22"/>
              <w:rPrChange w:id="767" w:author="Lucas von Wieser Ruggeri | Felsberg Advogados" w:date="2022-12-22T16:02:00Z">
                <w:rPr>
                  <w:spacing w:val="52"/>
                  <w:sz w:val="20"/>
                </w:rPr>
              </w:rPrChange>
            </w:rPr>
            <w:delText xml:space="preserve"> </w:delText>
          </w:r>
          <w:r w:rsidR="00115172" w:rsidRPr="000914F1" w:rsidDel="004F76F3">
            <w:rPr>
              <w:rFonts w:asciiTheme="minorHAnsi" w:hAnsiTheme="minorHAnsi" w:cstheme="minorHAnsi"/>
              <w:i/>
              <w:iCs/>
              <w:sz w:val="22"/>
              <w:szCs w:val="22"/>
              <w:rPrChange w:id="768" w:author="Lucas von Wieser Ruggeri | Felsberg Advogados" w:date="2022-12-22T16:02:00Z">
                <w:rPr>
                  <w:sz w:val="20"/>
                </w:rPr>
              </w:rPrChange>
            </w:rPr>
            <w:delText>de</w:delText>
          </w:r>
          <w:r w:rsidR="00115172" w:rsidRPr="000914F1" w:rsidDel="004F76F3">
            <w:rPr>
              <w:rFonts w:asciiTheme="minorHAnsi" w:hAnsiTheme="minorHAnsi" w:cstheme="minorHAnsi"/>
              <w:i/>
              <w:iCs/>
              <w:spacing w:val="50"/>
              <w:sz w:val="22"/>
              <w:szCs w:val="22"/>
              <w:rPrChange w:id="769" w:author="Lucas von Wieser Ruggeri | Felsberg Advogados" w:date="2022-12-22T16:02:00Z">
                <w:rPr>
                  <w:spacing w:val="50"/>
                  <w:sz w:val="20"/>
                </w:rPr>
              </w:rPrChange>
            </w:rPr>
            <w:delText xml:space="preserve"> </w:delText>
          </w:r>
          <w:r w:rsidR="00115172" w:rsidRPr="000914F1" w:rsidDel="004F76F3">
            <w:rPr>
              <w:rFonts w:asciiTheme="minorHAnsi" w:hAnsiTheme="minorHAnsi" w:cstheme="minorHAnsi"/>
              <w:i/>
              <w:iCs/>
              <w:sz w:val="22"/>
              <w:szCs w:val="22"/>
              <w:rPrChange w:id="770" w:author="Lucas von Wieser Ruggeri | Felsberg Advogados" w:date="2022-12-22T16:02:00Z">
                <w:rPr>
                  <w:sz w:val="20"/>
                </w:rPr>
              </w:rPrChange>
            </w:rPr>
            <w:delText>Emissão</w:delText>
          </w:r>
          <w:r w:rsidR="00115172" w:rsidRPr="000914F1" w:rsidDel="004F76F3">
            <w:rPr>
              <w:rFonts w:asciiTheme="minorHAnsi" w:hAnsiTheme="minorHAnsi" w:cstheme="minorHAnsi"/>
              <w:i/>
              <w:iCs/>
              <w:spacing w:val="53"/>
              <w:sz w:val="22"/>
              <w:szCs w:val="22"/>
              <w:rPrChange w:id="771" w:author="Lucas von Wieser Ruggeri | Felsberg Advogados" w:date="2022-12-22T16:02:00Z">
                <w:rPr>
                  <w:spacing w:val="53"/>
                  <w:sz w:val="20"/>
                </w:rPr>
              </w:rPrChange>
            </w:rPr>
            <w:delText xml:space="preserve"> </w:delText>
          </w:r>
          <w:r w:rsidR="00115172" w:rsidRPr="000914F1" w:rsidDel="004F76F3">
            <w:rPr>
              <w:rFonts w:asciiTheme="minorHAnsi" w:hAnsiTheme="minorHAnsi" w:cstheme="minorHAnsi"/>
              <w:i/>
              <w:iCs/>
              <w:sz w:val="22"/>
              <w:szCs w:val="22"/>
              <w:rPrChange w:id="772" w:author="Lucas von Wieser Ruggeri | Felsberg Advogados" w:date="2022-12-22T16:02:00Z">
                <w:rPr>
                  <w:sz w:val="20"/>
                </w:rPr>
              </w:rPrChange>
            </w:rPr>
            <w:delText>e</w:delText>
          </w:r>
          <w:r w:rsidR="00115172" w:rsidRPr="000914F1" w:rsidDel="004F76F3">
            <w:rPr>
              <w:rFonts w:asciiTheme="minorHAnsi" w:hAnsiTheme="minorHAnsi" w:cstheme="minorHAnsi"/>
              <w:i/>
              <w:iCs/>
              <w:spacing w:val="50"/>
              <w:sz w:val="22"/>
              <w:szCs w:val="22"/>
              <w:rPrChange w:id="773" w:author="Lucas von Wieser Ruggeri | Felsberg Advogados" w:date="2022-12-22T16:02:00Z">
                <w:rPr>
                  <w:spacing w:val="50"/>
                  <w:sz w:val="20"/>
                </w:rPr>
              </w:rPrChange>
            </w:rPr>
            <w:delText xml:space="preserve"> </w:delText>
          </w:r>
          <w:r w:rsidR="00115172" w:rsidRPr="000914F1" w:rsidDel="004F76F3">
            <w:rPr>
              <w:rFonts w:asciiTheme="minorHAnsi" w:hAnsiTheme="minorHAnsi" w:cstheme="minorHAnsi"/>
              <w:i/>
              <w:iCs/>
              <w:sz w:val="22"/>
              <w:szCs w:val="22"/>
              <w:rPrChange w:id="774" w:author="Lucas von Wieser Ruggeri | Felsberg Advogados" w:date="2022-12-22T16:02:00Z">
                <w:rPr>
                  <w:sz w:val="20"/>
                </w:rPr>
              </w:rPrChange>
            </w:rPr>
            <w:delText>quaisquer</w:delText>
          </w:r>
          <w:r w:rsidR="00115172" w:rsidRPr="000914F1" w:rsidDel="004F76F3">
            <w:rPr>
              <w:rFonts w:asciiTheme="minorHAnsi" w:hAnsiTheme="minorHAnsi" w:cstheme="minorHAnsi"/>
              <w:i/>
              <w:iCs/>
              <w:spacing w:val="50"/>
              <w:sz w:val="22"/>
              <w:szCs w:val="22"/>
              <w:rPrChange w:id="775" w:author="Lucas von Wieser Ruggeri | Felsberg Advogados" w:date="2022-12-22T16:02:00Z">
                <w:rPr>
                  <w:spacing w:val="50"/>
                  <w:sz w:val="20"/>
                </w:rPr>
              </w:rPrChange>
            </w:rPr>
            <w:delText xml:space="preserve"> </w:delText>
          </w:r>
          <w:r w:rsidR="00115172" w:rsidRPr="000914F1" w:rsidDel="004F76F3">
            <w:rPr>
              <w:rFonts w:asciiTheme="minorHAnsi" w:hAnsiTheme="minorHAnsi" w:cstheme="minorHAnsi"/>
              <w:i/>
              <w:iCs/>
              <w:sz w:val="22"/>
              <w:szCs w:val="22"/>
              <w:rPrChange w:id="776" w:author="Lucas von Wieser Ruggeri | Felsberg Advogados" w:date="2022-12-22T16:02:00Z">
                <w:rPr>
                  <w:sz w:val="20"/>
                </w:rPr>
              </w:rPrChange>
            </w:rPr>
            <w:delText>outros</w:delText>
          </w:r>
          <w:r w:rsidR="00115172" w:rsidRPr="000914F1" w:rsidDel="004F76F3">
            <w:rPr>
              <w:rFonts w:asciiTheme="minorHAnsi" w:hAnsiTheme="minorHAnsi" w:cstheme="minorHAnsi"/>
              <w:i/>
              <w:iCs/>
              <w:spacing w:val="52"/>
              <w:sz w:val="22"/>
              <w:szCs w:val="22"/>
              <w:rPrChange w:id="777" w:author="Lucas von Wieser Ruggeri | Felsberg Advogados" w:date="2022-12-22T16:02:00Z">
                <w:rPr>
                  <w:spacing w:val="52"/>
                  <w:sz w:val="20"/>
                </w:rPr>
              </w:rPrChange>
            </w:rPr>
            <w:delText xml:space="preserve"> </w:delText>
          </w:r>
          <w:r w:rsidR="00115172" w:rsidRPr="000914F1" w:rsidDel="004F76F3">
            <w:rPr>
              <w:rFonts w:asciiTheme="minorHAnsi" w:hAnsiTheme="minorHAnsi" w:cstheme="minorHAnsi"/>
              <w:i/>
              <w:iCs/>
              <w:sz w:val="22"/>
              <w:szCs w:val="22"/>
              <w:rPrChange w:id="778" w:author="Lucas von Wieser Ruggeri | Felsberg Advogados" w:date="2022-12-22T16:02:00Z">
                <w:rPr>
                  <w:sz w:val="20"/>
                </w:rPr>
              </w:rPrChange>
            </w:rPr>
            <w:delText>instrumentos</w:delText>
          </w:r>
          <w:r w:rsidR="00115172" w:rsidRPr="000914F1" w:rsidDel="004F76F3">
            <w:rPr>
              <w:rFonts w:asciiTheme="minorHAnsi" w:hAnsiTheme="minorHAnsi" w:cstheme="minorHAnsi"/>
              <w:i/>
              <w:iCs/>
              <w:spacing w:val="51"/>
              <w:sz w:val="22"/>
              <w:szCs w:val="22"/>
              <w:rPrChange w:id="779" w:author="Lucas von Wieser Ruggeri | Felsberg Advogados" w:date="2022-12-22T16:02:00Z">
                <w:rPr>
                  <w:spacing w:val="51"/>
                  <w:sz w:val="20"/>
                </w:rPr>
              </w:rPrChange>
            </w:rPr>
            <w:delText xml:space="preserve"> </w:delText>
          </w:r>
          <w:r w:rsidR="00115172" w:rsidRPr="000914F1" w:rsidDel="004F76F3">
            <w:rPr>
              <w:rFonts w:asciiTheme="minorHAnsi" w:hAnsiTheme="minorHAnsi" w:cstheme="minorHAnsi"/>
              <w:i/>
              <w:iCs/>
              <w:sz w:val="22"/>
              <w:szCs w:val="22"/>
              <w:rPrChange w:id="780" w:author="Lucas von Wieser Ruggeri | Felsberg Advogados" w:date="2022-12-22T16:02:00Z">
                <w:rPr>
                  <w:sz w:val="20"/>
                </w:rPr>
              </w:rPrChange>
            </w:rPr>
            <w:delText>relacionados</w:delText>
          </w:r>
          <w:r w:rsidR="00115172" w:rsidRPr="000914F1" w:rsidDel="004F76F3">
            <w:rPr>
              <w:rFonts w:asciiTheme="minorHAnsi" w:hAnsiTheme="minorHAnsi" w:cstheme="minorHAnsi"/>
              <w:i/>
              <w:iCs/>
              <w:spacing w:val="52"/>
              <w:sz w:val="22"/>
              <w:szCs w:val="22"/>
              <w:rPrChange w:id="781" w:author="Lucas von Wieser Ruggeri | Felsberg Advogados" w:date="2022-12-22T16:02:00Z">
                <w:rPr>
                  <w:spacing w:val="52"/>
                  <w:sz w:val="20"/>
                </w:rPr>
              </w:rPrChange>
            </w:rPr>
            <w:delText xml:space="preserve"> </w:delText>
          </w:r>
          <w:r w:rsidR="00115172" w:rsidRPr="000914F1" w:rsidDel="004F76F3">
            <w:rPr>
              <w:rFonts w:asciiTheme="minorHAnsi" w:hAnsiTheme="minorHAnsi" w:cstheme="minorHAnsi"/>
              <w:i/>
              <w:iCs/>
              <w:sz w:val="22"/>
              <w:szCs w:val="22"/>
              <w:rPrChange w:id="782" w:author="Lucas von Wieser Ruggeri | Felsberg Advogados" w:date="2022-12-22T16:02:00Z">
                <w:rPr>
                  <w:sz w:val="20"/>
                </w:rPr>
              </w:rPrChange>
            </w:rPr>
            <w:delText>às</w:delText>
          </w:r>
          <w:r w:rsidR="00115172" w:rsidRPr="000914F1" w:rsidDel="004F76F3">
            <w:rPr>
              <w:rFonts w:asciiTheme="minorHAnsi" w:hAnsiTheme="minorHAnsi" w:cstheme="minorHAnsi"/>
              <w:i/>
              <w:iCs/>
              <w:spacing w:val="51"/>
              <w:sz w:val="22"/>
              <w:szCs w:val="22"/>
              <w:rPrChange w:id="783" w:author="Lucas von Wieser Ruggeri | Felsberg Advogados" w:date="2022-12-22T16:02:00Z">
                <w:rPr>
                  <w:spacing w:val="51"/>
                  <w:sz w:val="20"/>
                </w:rPr>
              </w:rPrChange>
            </w:rPr>
            <w:delText xml:space="preserve"> </w:delText>
          </w:r>
          <w:r w:rsidR="00115172" w:rsidRPr="000914F1" w:rsidDel="004F76F3">
            <w:rPr>
              <w:rFonts w:asciiTheme="minorHAnsi" w:hAnsiTheme="minorHAnsi" w:cstheme="minorHAnsi"/>
              <w:i/>
              <w:iCs/>
              <w:sz w:val="22"/>
              <w:szCs w:val="22"/>
              <w:rPrChange w:id="784" w:author="Lucas von Wieser Ruggeri | Felsberg Advogados" w:date="2022-12-22T16:02:00Z">
                <w:rPr>
                  <w:sz w:val="20"/>
                </w:rPr>
              </w:rPrChange>
            </w:rPr>
            <w:delText>Debêntures,</w:delText>
          </w:r>
          <w:r w:rsidR="00115172" w:rsidRPr="000914F1" w:rsidDel="004F76F3">
            <w:rPr>
              <w:rFonts w:asciiTheme="minorHAnsi" w:hAnsiTheme="minorHAnsi" w:cstheme="minorHAnsi"/>
              <w:i/>
              <w:iCs/>
              <w:spacing w:val="49"/>
              <w:sz w:val="22"/>
              <w:szCs w:val="22"/>
              <w:rPrChange w:id="785" w:author="Lucas von Wieser Ruggeri | Felsberg Advogados" w:date="2022-12-22T16:02:00Z">
                <w:rPr>
                  <w:spacing w:val="49"/>
                  <w:sz w:val="20"/>
                </w:rPr>
              </w:rPrChange>
            </w:rPr>
            <w:delText xml:space="preserve"> </w:delText>
          </w:r>
          <w:r w:rsidR="00115172" w:rsidRPr="000914F1" w:rsidDel="004F76F3">
            <w:rPr>
              <w:rFonts w:asciiTheme="minorHAnsi" w:hAnsiTheme="minorHAnsi" w:cstheme="minorHAnsi"/>
              <w:i/>
              <w:iCs/>
              <w:sz w:val="22"/>
              <w:szCs w:val="22"/>
              <w:rPrChange w:id="786" w:author="Lucas von Wieser Ruggeri | Felsberg Advogados" w:date="2022-12-22T16:02:00Z">
                <w:rPr>
                  <w:sz w:val="20"/>
                </w:rPr>
              </w:rPrChange>
            </w:rPr>
            <w:delText>inclusive</w:delText>
          </w:r>
        </w:del>
      </w:ins>
      <w:ins w:id="787" w:author="Lucas von Wieser Ruggeri | Felsberg Advogados" w:date="2022-12-22T15:24:00Z">
        <w:del w:id="788" w:author="Rinaldo Rabello Ferreira" w:date="2023-01-03T18:02:00Z">
          <w:r w:rsidR="00115172" w:rsidRPr="000914F1" w:rsidDel="004F76F3">
            <w:rPr>
              <w:rFonts w:asciiTheme="minorHAnsi" w:hAnsiTheme="minorHAnsi" w:cstheme="minorHAnsi"/>
              <w:i/>
              <w:iCs/>
              <w:sz w:val="22"/>
              <w:szCs w:val="22"/>
              <w:rPrChange w:id="789" w:author="Lucas von Wieser Ruggeri | Felsberg Advogados" w:date="2022-12-22T16:02:00Z">
                <w:rPr>
                  <w:rFonts w:asciiTheme="minorHAnsi" w:hAnsiTheme="minorHAnsi" w:cstheme="minorHAnsi"/>
                  <w:sz w:val="22"/>
                  <w:szCs w:val="22"/>
                </w:rPr>
              </w:rPrChange>
            </w:rPr>
            <w:delText xml:space="preserve"> </w:delText>
          </w:r>
        </w:del>
      </w:ins>
      <w:ins w:id="790" w:author="Lucas von Wieser Ruggeri | Felsberg Advogados" w:date="2022-12-22T15:25:00Z">
        <w:del w:id="791" w:author="Rinaldo Rabello Ferreira" w:date="2023-01-03T18:02:00Z">
          <w:r w:rsidR="00115172" w:rsidRPr="000914F1" w:rsidDel="004F76F3">
            <w:rPr>
              <w:rFonts w:asciiTheme="minorHAnsi" w:hAnsiTheme="minorHAnsi" w:cstheme="minorHAnsi"/>
              <w:i/>
              <w:iCs/>
              <w:sz w:val="22"/>
              <w:szCs w:val="22"/>
              <w:rPrChange w:id="792" w:author="Lucas von Wieser Ruggeri | Felsberg Advogados" w:date="2022-12-22T16:02:00Z">
                <w:rPr>
                  <w:rFonts w:asciiTheme="minorHAnsi" w:hAnsiTheme="minorHAnsi" w:cstheme="minorHAnsi"/>
                  <w:sz w:val="22"/>
                  <w:szCs w:val="22"/>
                </w:rPr>
              </w:rPrChange>
            </w:rPr>
            <w:delText>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no âmbito da Escritura de Emissão e aqueles relacionados às garantias reais, incluindo as obrigações da Companhia, as declarações a serem prestadas pela Companhia, os Eventos de Inadimplemento, bem como o detalhamento referente às condições de vencimento antecipado e de Resgate Antecipado Total.</w:delText>
          </w:r>
        </w:del>
      </w:ins>
      <w:ins w:id="793" w:author="Lucas von Wieser Ruggeri | Felsberg Advogados" w:date="2022-12-22T15:30:00Z">
        <w:del w:id="794" w:author="Rinaldo Rabello Ferreira" w:date="2023-01-03T18:02:00Z">
          <w:r w:rsidRPr="000914F1" w:rsidDel="004F76F3">
            <w:rPr>
              <w:rFonts w:asciiTheme="minorHAnsi" w:hAnsiTheme="minorHAnsi" w:cstheme="minorHAnsi"/>
              <w:i/>
              <w:iCs/>
              <w:sz w:val="22"/>
              <w:szCs w:val="22"/>
              <w:rPrChange w:id="795" w:author="Lucas von Wieser Ruggeri | Felsberg Advogados" w:date="2022-12-22T16:02:00Z">
                <w:rPr>
                  <w:rFonts w:asciiTheme="minorHAnsi" w:hAnsiTheme="minorHAnsi" w:cstheme="minorHAnsi"/>
                  <w:sz w:val="22"/>
                  <w:szCs w:val="22"/>
                </w:rPr>
              </w:rPrChange>
            </w:rPr>
            <w:delText>”</w:delText>
          </w:r>
        </w:del>
      </w:ins>
    </w:p>
    <w:p w14:paraId="02B4F804" w14:textId="74448520" w:rsidR="00115172" w:rsidRPr="000914F1" w:rsidDel="004F76F3" w:rsidRDefault="00115172">
      <w:pPr>
        <w:pStyle w:val="PargrafodaLista"/>
        <w:tabs>
          <w:tab w:val="left" w:pos="567"/>
        </w:tabs>
        <w:ind w:left="567"/>
        <w:jc w:val="both"/>
        <w:rPr>
          <w:ins w:id="796" w:author="Lucas von Wieser Ruggeri | Felsberg Advogados" w:date="2022-12-22T15:27:00Z"/>
          <w:del w:id="797" w:author="Rinaldo Rabello Ferreira" w:date="2023-01-03T18:02:00Z"/>
          <w:rFonts w:asciiTheme="minorHAnsi" w:hAnsiTheme="minorHAnsi" w:cstheme="minorHAnsi"/>
          <w:i/>
          <w:iCs/>
          <w:sz w:val="22"/>
          <w:szCs w:val="22"/>
          <w:rPrChange w:id="798" w:author="Lucas von Wieser Ruggeri | Felsberg Advogados" w:date="2022-12-22T16:02:00Z">
            <w:rPr>
              <w:ins w:id="799" w:author="Lucas von Wieser Ruggeri | Felsberg Advogados" w:date="2022-12-22T15:27:00Z"/>
              <w:del w:id="800" w:author="Rinaldo Rabello Ferreira" w:date="2023-01-03T18:02:00Z"/>
              <w:rFonts w:asciiTheme="minorHAnsi" w:hAnsiTheme="minorHAnsi" w:cstheme="minorHAnsi"/>
              <w:sz w:val="22"/>
              <w:szCs w:val="22"/>
            </w:rPr>
          </w:rPrChange>
        </w:rPr>
        <w:pPrChange w:id="801" w:author="Lucas von Wieser Ruggeri | Felsberg Advogados" w:date="2022-12-22T16:02:00Z">
          <w:pPr>
            <w:pStyle w:val="PargrafodaLista"/>
            <w:ind w:left="360" w:right="977"/>
            <w:jc w:val="both"/>
          </w:pPr>
        </w:pPrChange>
      </w:pPr>
    </w:p>
    <w:p w14:paraId="739B6527" w14:textId="77777777" w:rsidR="00115172" w:rsidRPr="000914F1" w:rsidRDefault="00910575">
      <w:pPr>
        <w:pStyle w:val="PargrafodaLista"/>
        <w:tabs>
          <w:tab w:val="left" w:pos="567"/>
        </w:tabs>
        <w:ind w:left="567"/>
        <w:jc w:val="both"/>
        <w:rPr>
          <w:ins w:id="802" w:author="Lucas von Wieser Ruggeri | Felsberg Advogados" w:date="2022-12-22T15:28:00Z"/>
          <w:rFonts w:asciiTheme="minorHAnsi" w:hAnsiTheme="minorHAnsi" w:cstheme="minorHAnsi"/>
          <w:i/>
          <w:iCs/>
          <w:sz w:val="22"/>
          <w:szCs w:val="22"/>
          <w:rPrChange w:id="803" w:author="Lucas von Wieser Ruggeri | Felsberg Advogados" w:date="2022-12-22T16:02:00Z">
            <w:rPr>
              <w:ins w:id="804" w:author="Lucas von Wieser Ruggeri | Felsberg Advogados" w:date="2022-12-22T15:28:00Z"/>
              <w:rFonts w:asciiTheme="minorHAnsi" w:hAnsiTheme="minorHAnsi" w:cstheme="minorHAnsi"/>
              <w:sz w:val="22"/>
              <w:szCs w:val="22"/>
            </w:rPr>
          </w:rPrChange>
        </w:rPr>
        <w:pPrChange w:id="805" w:author="Lucas von Wieser Ruggeri | Felsberg Advogados" w:date="2022-12-22T16:02:00Z">
          <w:pPr>
            <w:pStyle w:val="PargrafodaLista"/>
            <w:ind w:left="1985" w:right="977"/>
            <w:jc w:val="both"/>
          </w:pPr>
        </w:pPrChange>
      </w:pPr>
      <w:ins w:id="806" w:author="Lucas von Wieser Ruggeri | Felsberg Advogados" w:date="2022-12-22T15:30:00Z">
        <w:r w:rsidRPr="000914F1">
          <w:rPr>
            <w:rFonts w:asciiTheme="minorHAnsi" w:hAnsiTheme="minorHAnsi" w:cstheme="minorHAnsi"/>
            <w:i/>
            <w:iCs/>
            <w:sz w:val="22"/>
            <w:szCs w:val="22"/>
            <w:rPrChange w:id="807" w:author="Lucas von Wieser Ruggeri | Felsberg Advogados" w:date="2022-12-22T16:02:00Z">
              <w:rPr>
                <w:rFonts w:asciiTheme="minorHAnsi" w:hAnsiTheme="minorHAnsi" w:cstheme="minorHAnsi"/>
                <w:sz w:val="22"/>
                <w:szCs w:val="22"/>
              </w:rPr>
            </w:rPrChange>
          </w:rPr>
          <w:t>“</w:t>
        </w:r>
      </w:ins>
      <w:ins w:id="808" w:author="Lucas von Wieser Ruggeri | Felsberg Advogados" w:date="2022-12-22T15:28:00Z">
        <w:r w:rsidR="00115172" w:rsidRPr="000914F1">
          <w:rPr>
            <w:rFonts w:asciiTheme="minorHAnsi" w:hAnsiTheme="minorHAnsi" w:cstheme="minorHAnsi"/>
            <w:i/>
            <w:iCs/>
            <w:sz w:val="22"/>
            <w:szCs w:val="22"/>
            <w:rPrChange w:id="809" w:author="Lucas von Wieser Ruggeri | Felsberg Advogados" w:date="2022-12-22T16:02:00Z">
              <w:rPr>
                <w:rFonts w:asciiTheme="minorHAnsi" w:hAnsiTheme="minorHAnsi" w:cstheme="minorHAnsi"/>
                <w:sz w:val="22"/>
                <w:szCs w:val="22"/>
              </w:rPr>
            </w:rPrChange>
          </w:rPr>
          <w:t>6.8.</w:t>
        </w:r>
        <w:r w:rsidR="00115172" w:rsidRPr="000914F1">
          <w:rPr>
            <w:rFonts w:asciiTheme="minorHAnsi" w:hAnsiTheme="minorHAnsi" w:cstheme="minorHAnsi"/>
            <w:i/>
            <w:iCs/>
            <w:sz w:val="22"/>
            <w:szCs w:val="22"/>
            <w:rPrChange w:id="810" w:author="Lucas von Wieser Ruggeri | Felsberg Advogados" w:date="2022-12-22T16:02:00Z">
              <w:rPr>
                <w:rFonts w:asciiTheme="minorHAnsi" w:hAnsiTheme="minorHAnsi" w:cstheme="minorHAnsi"/>
                <w:sz w:val="22"/>
                <w:szCs w:val="22"/>
              </w:rPr>
            </w:rPrChange>
          </w:rPr>
          <w:tab/>
          <w:t>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ins>
    </w:p>
    <w:p w14:paraId="2B847B3F" w14:textId="77777777" w:rsidR="00115172" w:rsidRPr="000914F1" w:rsidRDefault="00115172">
      <w:pPr>
        <w:pStyle w:val="PargrafodaLista"/>
        <w:tabs>
          <w:tab w:val="left" w:pos="567"/>
        </w:tabs>
        <w:ind w:left="567"/>
        <w:jc w:val="both"/>
        <w:rPr>
          <w:ins w:id="811" w:author="Lucas von Wieser Ruggeri | Felsberg Advogados" w:date="2022-12-22T15:28:00Z"/>
          <w:rFonts w:asciiTheme="minorHAnsi" w:hAnsiTheme="minorHAnsi" w:cstheme="minorHAnsi"/>
          <w:i/>
          <w:iCs/>
          <w:sz w:val="22"/>
          <w:szCs w:val="22"/>
          <w:rPrChange w:id="812" w:author="Lucas von Wieser Ruggeri | Felsberg Advogados" w:date="2022-12-22T16:02:00Z">
            <w:rPr>
              <w:ins w:id="813" w:author="Lucas von Wieser Ruggeri | Felsberg Advogados" w:date="2022-12-22T15:28:00Z"/>
              <w:rFonts w:asciiTheme="minorHAnsi" w:hAnsiTheme="minorHAnsi" w:cstheme="minorHAnsi"/>
              <w:sz w:val="22"/>
              <w:szCs w:val="22"/>
            </w:rPr>
          </w:rPrChange>
        </w:rPr>
        <w:pPrChange w:id="814" w:author="Lucas von Wieser Ruggeri | Felsberg Advogados" w:date="2022-12-22T16:02:00Z">
          <w:pPr>
            <w:pStyle w:val="PargrafodaLista"/>
            <w:ind w:left="1985" w:right="977"/>
            <w:jc w:val="both"/>
          </w:pPr>
        </w:pPrChange>
      </w:pPr>
    </w:p>
    <w:p w14:paraId="1478E499" w14:textId="168C8B37" w:rsidR="00115172" w:rsidRPr="00A3687A" w:rsidDel="00C718F8" w:rsidRDefault="00115172">
      <w:pPr>
        <w:pStyle w:val="PargrafodaLista"/>
        <w:tabs>
          <w:tab w:val="left" w:pos="567"/>
        </w:tabs>
        <w:ind w:left="567"/>
        <w:jc w:val="both"/>
        <w:rPr>
          <w:ins w:id="815" w:author="Lucas von Wieser Ruggeri | Felsberg Advogados" w:date="2022-12-22T15:28:00Z"/>
          <w:del w:id="816" w:author="Rinaldo Rabello Ferreira" w:date="2023-01-03T18:45:00Z"/>
          <w:rFonts w:asciiTheme="minorHAnsi" w:hAnsiTheme="minorHAnsi" w:cstheme="minorHAnsi"/>
          <w:b/>
          <w:bCs/>
          <w:i/>
          <w:iCs/>
          <w:sz w:val="22"/>
          <w:szCs w:val="22"/>
          <w:highlight w:val="yellow"/>
          <w:rPrChange w:id="817" w:author="Rinaldo Rabello Ferreira" w:date="2023-01-03T19:14:00Z">
            <w:rPr>
              <w:ins w:id="818" w:author="Lucas von Wieser Ruggeri | Felsberg Advogados" w:date="2022-12-22T15:28:00Z"/>
              <w:del w:id="819" w:author="Rinaldo Rabello Ferreira" w:date="2023-01-03T18:45:00Z"/>
              <w:rFonts w:asciiTheme="minorHAnsi" w:hAnsiTheme="minorHAnsi" w:cstheme="minorHAnsi"/>
              <w:sz w:val="22"/>
              <w:szCs w:val="22"/>
            </w:rPr>
          </w:rPrChange>
        </w:rPr>
        <w:pPrChange w:id="820" w:author="Lucas von Wieser Ruggeri | Felsberg Advogados" w:date="2022-12-22T16:02:00Z">
          <w:pPr>
            <w:pStyle w:val="PargrafodaLista"/>
            <w:ind w:left="1985" w:right="977"/>
            <w:jc w:val="both"/>
          </w:pPr>
        </w:pPrChange>
      </w:pPr>
      <w:ins w:id="821" w:author="Lucas von Wieser Ruggeri | Felsberg Advogados" w:date="2022-12-22T15:28:00Z">
        <w:del w:id="822" w:author="Rinaldo Rabello Ferreira" w:date="2023-01-03T18:42:00Z">
          <w:r w:rsidRPr="000914F1" w:rsidDel="00C116F9">
            <w:rPr>
              <w:rFonts w:asciiTheme="minorHAnsi" w:hAnsiTheme="minorHAnsi" w:cstheme="minorHAnsi"/>
              <w:i/>
              <w:iCs/>
              <w:sz w:val="22"/>
              <w:szCs w:val="22"/>
              <w:rPrChange w:id="823" w:author="Lucas von Wieser Ruggeri | Felsberg Advogados" w:date="2022-12-22T16:02:00Z">
                <w:rPr>
                  <w:rFonts w:asciiTheme="minorHAnsi" w:hAnsiTheme="minorHAnsi" w:cstheme="minorHAnsi"/>
                  <w:sz w:val="22"/>
                  <w:szCs w:val="22"/>
                </w:rPr>
              </w:rPrChange>
            </w:rPr>
            <w:delText>(a)</w:delText>
          </w:r>
        </w:del>
      </w:ins>
      <w:ins w:id="824" w:author="Rinaldo Rabello Ferreira" w:date="2023-01-03T18:42:00Z">
        <w:r w:rsidR="00C116F9">
          <w:rPr>
            <w:rFonts w:asciiTheme="minorHAnsi" w:hAnsiTheme="minorHAnsi" w:cstheme="minorHAnsi"/>
            <w:i/>
            <w:iCs/>
            <w:sz w:val="22"/>
            <w:szCs w:val="22"/>
          </w:rPr>
          <w:t>6.8.1.</w:t>
        </w:r>
      </w:ins>
      <w:ins w:id="825" w:author="Lucas von Wieser Ruggeri | Felsberg Advogados" w:date="2022-12-22T15:28:00Z">
        <w:r w:rsidRPr="000914F1">
          <w:rPr>
            <w:rFonts w:asciiTheme="minorHAnsi" w:hAnsiTheme="minorHAnsi" w:cstheme="minorHAnsi"/>
            <w:i/>
            <w:iCs/>
            <w:sz w:val="22"/>
            <w:szCs w:val="22"/>
            <w:rPrChange w:id="826" w:author="Lucas von Wieser Ruggeri | Felsberg Advogados" w:date="2022-12-22T16:02:00Z">
              <w:rPr>
                <w:rFonts w:asciiTheme="minorHAnsi" w:hAnsiTheme="minorHAnsi" w:cstheme="minorHAnsi"/>
                <w:sz w:val="22"/>
                <w:szCs w:val="22"/>
              </w:rPr>
            </w:rPrChange>
          </w:rPr>
          <w:tab/>
        </w:r>
        <w:del w:id="827" w:author="Pamina Brognara Rodrigues | Felsberg Advogados" w:date="2023-01-13T12:03:00Z">
          <w:r w:rsidRPr="000914F1" w:rsidDel="00412756">
            <w:rPr>
              <w:rFonts w:asciiTheme="minorHAnsi" w:hAnsiTheme="minorHAnsi" w:cstheme="minorHAnsi"/>
              <w:i/>
              <w:iCs/>
              <w:sz w:val="22"/>
              <w:szCs w:val="22"/>
              <w:rPrChange w:id="828" w:author="Lucas von Wieser Ruggeri | Felsberg Advogados" w:date="2022-12-22T16:02:00Z">
                <w:rPr>
                  <w:rFonts w:asciiTheme="minorHAnsi" w:hAnsiTheme="minorHAnsi" w:cstheme="minorHAnsi"/>
                  <w:sz w:val="22"/>
                  <w:szCs w:val="22"/>
                </w:rPr>
              </w:rPrChange>
            </w:rPr>
            <w:delText>a</w:delText>
          </w:r>
        </w:del>
      </w:ins>
      <w:ins w:id="829" w:author="Pamina Brognara Rodrigues | Felsberg Advogados" w:date="2023-01-13T12:03:00Z">
        <w:r w:rsidR="00412756">
          <w:rPr>
            <w:rFonts w:asciiTheme="minorHAnsi" w:hAnsiTheme="minorHAnsi" w:cstheme="minorHAnsi"/>
            <w:i/>
            <w:iCs/>
            <w:sz w:val="22"/>
            <w:szCs w:val="22"/>
          </w:rPr>
          <w:t>A</w:t>
        </w:r>
      </w:ins>
      <w:ins w:id="830" w:author="Lucas von Wieser Ruggeri | Felsberg Advogados" w:date="2022-12-22T15:28:00Z">
        <w:r w:rsidRPr="000914F1">
          <w:rPr>
            <w:rFonts w:asciiTheme="minorHAnsi" w:hAnsiTheme="minorHAnsi" w:cstheme="minorHAnsi"/>
            <w:i/>
            <w:iCs/>
            <w:sz w:val="22"/>
            <w:szCs w:val="22"/>
            <w:rPrChange w:id="831" w:author="Lucas von Wieser Ruggeri | Felsberg Advogados" w:date="2022-12-22T16:02:00Z">
              <w:rPr>
                <w:rFonts w:asciiTheme="minorHAnsi" w:hAnsiTheme="minorHAnsi" w:cstheme="minorHAnsi"/>
                <w:sz w:val="22"/>
                <w:szCs w:val="22"/>
              </w:rPr>
            </w:rPrChange>
          </w:rPr>
          <w:t xml:space="preserve">s Debêntures da Primeira Série </w:t>
        </w:r>
      </w:ins>
      <w:ins w:id="832" w:author="Rinaldo Rabello Ferreira" w:date="2023-01-03T18:42:00Z">
        <w:r w:rsidR="00C116F9">
          <w:rPr>
            <w:rFonts w:asciiTheme="minorHAnsi" w:hAnsiTheme="minorHAnsi" w:cstheme="minorHAnsi"/>
            <w:i/>
            <w:iCs/>
            <w:sz w:val="22"/>
            <w:szCs w:val="22"/>
          </w:rPr>
          <w:t>e as Debêntu</w:t>
        </w:r>
      </w:ins>
      <w:ins w:id="833" w:author="Rinaldo Rabello Ferreira" w:date="2023-01-03T18:43:00Z">
        <w:r w:rsidR="00C116F9">
          <w:rPr>
            <w:rFonts w:asciiTheme="minorHAnsi" w:hAnsiTheme="minorHAnsi" w:cstheme="minorHAnsi"/>
            <w:i/>
            <w:iCs/>
            <w:sz w:val="22"/>
            <w:szCs w:val="22"/>
          </w:rPr>
          <w:t xml:space="preserve">res da </w:t>
        </w:r>
        <w:del w:id="834" w:author="Pamina Brognara Rodrigues | Felsberg Advogados" w:date="2023-01-13T12:05:00Z">
          <w:r w:rsidR="00C116F9" w:rsidDel="00412756">
            <w:rPr>
              <w:rFonts w:asciiTheme="minorHAnsi" w:hAnsiTheme="minorHAnsi" w:cstheme="minorHAnsi"/>
              <w:i/>
              <w:iCs/>
              <w:sz w:val="22"/>
              <w:szCs w:val="22"/>
            </w:rPr>
            <w:delText>2</w:delText>
          </w:r>
        </w:del>
      </w:ins>
      <w:ins w:id="835" w:author="Pamina Brognara Rodrigues | Felsberg Advogados" w:date="2023-01-13T12:05:00Z">
        <w:r w:rsidR="00412756">
          <w:rPr>
            <w:rFonts w:asciiTheme="minorHAnsi" w:hAnsiTheme="minorHAnsi" w:cstheme="minorHAnsi"/>
            <w:i/>
            <w:iCs/>
            <w:sz w:val="22"/>
            <w:szCs w:val="22"/>
          </w:rPr>
          <w:t>Segunda</w:t>
        </w:r>
      </w:ins>
      <w:ins w:id="836" w:author="Rinaldo Rabello Ferreira" w:date="2023-01-03T18:43:00Z">
        <w:del w:id="837" w:author="Pamina Brognara Rodrigues | Felsberg Advogados" w:date="2023-01-13T12:05:00Z">
          <w:r w:rsidR="00C116F9" w:rsidDel="00412756">
            <w:rPr>
              <w:rFonts w:asciiTheme="minorHAnsi" w:hAnsiTheme="minorHAnsi" w:cstheme="minorHAnsi"/>
              <w:i/>
              <w:iCs/>
              <w:sz w:val="22"/>
              <w:szCs w:val="22"/>
            </w:rPr>
            <w:delText>ª</w:delText>
          </w:r>
        </w:del>
        <w:r w:rsidR="00C116F9">
          <w:rPr>
            <w:rFonts w:asciiTheme="minorHAnsi" w:hAnsiTheme="minorHAnsi" w:cstheme="minorHAnsi"/>
            <w:i/>
            <w:iCs/>
            <w:sz w:val="22"/>
            <w:szCs w:val="22"/>
          </w:rPr>
          <w:t xml:space="preserve"> Série</w:t>
        </w:r>
        <w:del w:id="838" w:author="Pamina Brognara Rodrigues | Felsberg Advogados" w:date="2023-01-13T12:05:00Z">
          <w:r w:rsidR="00C116F9" w:rsidDel="00412756">
            <w:rPr>
              <w:rFonts w:asciiTheme="minorHAnsi" w:hAnsiTheme="minorHAnsi" w:cstheme="minorHAnsi"/>
              <w:i/>
              <w:iCs/>
              <w:sz w:val="22"/>
              <w:szCs w:val="22"/>
            </w:rPr>
            <w:delText>,</w:delText>
          </w:r>
        </w:del>
        <w:r w:rsidR="00C116F9">
          <w:rPr>
            <w:rFonts w:asciiTheme="minorHAnsi" w:hAnsiTheme="minorHAnsi" w:cstheme="minorHAnsi"/>
            <w:i/>
            <w:iCs/>
            <w:sz w:val="22"/>
            <w:szCs w:val="22"/>
          </w:rPr>
          <w:t xml:space="preserve"> </w:t>
        </w:r>
        <w:r w:rsidR="00C718F8">
          <w:rPr>
            <w:rFonts w:asciiTheme="minorHAnsi" w:hAnsiTheme="minorHAnsi" w:cstheme="minorHAnsi"/>
            <w:i/>
            <w:iCs/>
            <w:sz w:val="22"/>
            <w:szCs w:val="22"/>
          </w:rPr>
          <w:t xml:space="preserve">vencerão </w:t>
        </w:r>
      </w:ins>
      <w:ins w:id="839" w:author="Lucas von Wieser Ruggeri | Felsberg Advogados" w:date="2022-12-22T15:28:00Z">
        <w:del w:id="840" w:author="Rinaldo Rabello Ferreira" w:date="2023-01-03T18:43:00Z">
          <w:r w:rsidRPr="000914F1" w:rsidDel="00C718F8">
            <w:rPr>
              <w:rFonts w:asciiTheme="minorHAnsi" w:hAnsiTheme="minorHAnsi" w:cstheme="minorHAnsi"/>
              <w:i/>
              <w:iCs/>
              <w:sz w:val="22"/>
              <w:szCs w:val="22"/>
              <w:rPrChange w:id="841" w:author="Lucas von Wieser Ruggeri | Felsberg Advogados" w:date="2022-12-22T16:02:00Z">
                <w:rPr>
                  <w:rFonts w:asciiTheme="minorHAnsi" w:hAnsiTheme="minorHAnsi" w:cstheme="minorHAnsi"/>
                  <w:sz w:val="22"/>
                  <w:szCs w:val="22"/>
                </w:rPr>
              </w:rPrChange>
            </w:rPr>
            <w:delText xml:space="preserve">terão prazo de vencimento </w:delText>
          </w:r>
        </w:del>
        <w:r w:rsidRPr="000914F1">
          <w:rPr>
            <w:rFonts w:asciiTheme="minorHAnsi" w:hAnsiTheme="minorHAnsi" w:cstheme="minorHAnsi"/>
            <w:i/>
            <w:iCs/>
            <w:sz w:val="22"/>
            <w:szCs w:val="22"/>
            <w:rPrChange w:id="842" w:author="Lucas von Wieser Ruggeri | Felsberg Advogados" w:date="2022-12-22T16:02:00Z">
              <w:rPr>
                <w:rFonts w:asciiTheme="minorHAnsi" w:hAnsiTheme="minorHAnsi" w:cstheme="minorHAnsi"/>
                <w:sz w:val="22"/>
                <w:szCs w:val="22"/>
              </w:rPr>
            </w:rPrChange>
          </w:rPr>
          <w:t xml:space="preserve">em </w:t>
        </w:r>
        <w:r w:rsidR="00910575" w:rsidRPr="000914F1">
          <w:rPr>
            <w:rFonts w:asciiTheme="minorHAnsi" w:hAnsiTheme="minorHAnsi" w:cstheme="minorHAnsi"/>
            <w:i/>
            <w:iCs/>
            <w:sz w:val="22"/>
            <w:szCs w:val="22"/>
            <w:rPrChange w:id="843" w:author="Lucas von Wieser Ruggeri | Felsberg Advogados" w:date="2022-12-22T16:02:00Z">
              <w:rPr>
                <w:rFonts w:asciiTheme="minorHAnsi" w:hAnsiTheme="minorHAnsi" w:cstheme="minorHAnsi"/>
                <w:sz w:val="22"/>
                <w:szCs w:val="22"/>
              </w:rPr>
            </w:rPrChange>
          </w:rPr>
          <w:t xml:space="preserve">29 </w:t>
        </w:r>
        <w:r w:rsidRPr="000914F1">
          <w:rPr>
            <w:rFonts w:asciiTheme="minorHAnsi" w:hAnsiTheme="minorHAnsi" w:cstheme="minorHAnsi"/>
            <w:i/>
            <w:iCs/>
            <w:sz w:val="22"/>
            <w:szCs w:val="22"/>
            <w:rPrChange w:id="844" w:author="Lucas von Wieser Ruggeri | Felsberg Advogados" w:date="2022-12-22T16:02:00Z">
              <w:rPr>
                <w:rFonts w:asciiTheme="minorHAnsi" w:hAnsiTheme="minorHAnsi" w:cstheme="minorHAnsi"/>
                <w:sz w:val="22"/>
                <w:szCs w:val="22"/>
              </w:rPr>
            </w:rPrChange>
          </w:rPr>
          <w:t xml:space="preserve">de </w:t>
        </w:r>
        <w:r w:rsidR="00910575" w:rsidRPr="000914F1">
          <w:rPr>
            <w:rFonts w:asciiTheme="minorHAnsi" w:hAnsiTheme="minorHAnsi" w:cstheme="minorHAnsi"/>
            <w:i/>
            <w:iCs/>
            <w:sz w:val="22"/>
            <w:szCs w:val="22"/>
            <w:rPrChange w:id="845" w:author="Lucas von Wieser Ruggeri | Felsberg Advogados" w:date="2022-12-22T16:02:00Z">
              <w:rPr>
                <w:rFonts w:asciiTheme="minorHAnsi" w:hAnsiTheme="minorHAnsi" w:cstheme="minorHAnsi"/>
                <w:sz w:val="22"/>
                <w:szCs w:val="22"/>
              </w:rPr>
            </w:rPrChange>
          </w:rPr>
          <w:t xml:space="preserve">junho </w:t>
        </w:r>
        <w:r w:rsidRPr="000914F1">
          <w:rPr>
            <w:rFonts w:asciiTheme="minorHAnsi" w:hAnsiTheme="minorHAnsi" w:cstheme="minorHAnsi"/>
            <w:i/>
            <w:iCs/>
            <w:sz w:val="22"/>
            <w:szCs w:val="22"/>
            <w:rPrChange w:id="846" w:author="Lucas von Wieser Ruggeri | Felsberg Advogados" w:date="2022-12-22T16:02:00Z">
              <w:rPr>
                <w:rFonts w:asciiTheme="minorHAnsi" w:hAnsiTheme="minorHAnsi" w:cstheme="minorHAnsi"/>
                <w:sz w:val="22"/>
                <w:szCs w:val="22"/>
              </w:rPr>
            </w:rPrChange>
          </w:rPr>
          <w:t xml:space="preserve">de </w:t>
        </w:r>
      </w:ins>
      <w:ins w:id="847" w:author="Lucas von Wieser Ruggeri | Felsberg Advogados" w:date="2022-12-22T15:29:00Z">
        <w:r w:rsidR="00910575" w:rsidRPr="000914F1">
          <w:rPr>
            <w:rFonts w:asciiTheme="minorHAnsi" w:hAnsiTheme="minorHAnsi" w:cstheme="minorHAnsi"/>
            <w:i/>
            <w:iCs/>
            <w:sz w:val="22"/>
            <w:szCs w:val="22"/>
            <w:rPrChange w:id="848" w:author="Lucas von Wieser Ruggeri | Felsberg Advogados" w:date="2022-12-22T16:02:00Z">
              <w:rPr>
                <w:rFonts w:asciiTheme="minorHAnsi" w:hAnsiTheme="minorHAnsi" w:cstheme="minorHAnsi"/>
                <w:sz w:val="22"/>
                <w:szCs w:val="22"/>
              </w:rPr>
            </w:rPrChange>
          </w:rPr>
          <w:t xml:space="preserve">2026 </w:t>
        </w:r>
      </w:ins>
      <w:ins w:id="849" w:author="Lucas von Wieser Ruggeri | Felsberg Advogados" w:date="2022-12-22T15:28:00Z">
        <w:r w:rsidRPr="000914F1">
          <w:rPr>
            <w:rFonts w:asciiTheme="minorHAnsi" w:hAnsiTheme="minorHAnsi" w:cstheme="minorHAnsi"/>
            <w:i/>
            <w:iCs/>
            <w:sz w:val="22"/>
            <w:szCs w:val="22"/>
            <w:rPrChange w:id="850" w:author="Lucas von Wieser Ruggeri | Felsberg Advogados" w:date="2022-12-22T16:02:00Z">
              <w:rPr>
                <w:rFonts w:asciiTheme="minorHAnsi" w:hAnsiTheme="minorHAnsi" w:cstheme="minorHAnsi"/>
                <w:sz w:val="22"/>
                <w:szCs w:val="22"/>
              </w:rPr>
            </w:rPrChange>
          </w:rPr>
          <w:t>(“</w:t>
        </w:r>
        <w:r w:rsidRPr="000914F1">
          <w:rPr>
            <w:rFonts w:asciiTheme="minorHAnsi" w:hAnsiTheme="minorHAnsi" w:cstheme="minorHAnsi"/>
            <w:i/>
            <w:iCs/>
            <w:sz w:val="22"/>
            <w:szCs w:val="22"/>
            <w:u w:val="single"/>
            <w:rPrChange w:id="851" w:author="Lucas von Wieser Ruggeri | Felsberg Advogados" w:date="2022-12-22T16:02:00Z">
              <w:rPr>
                <w:rFonts w:asciiTheme="minorHAnsi" w:hAnsiTheme="minorHAnsi" w:cstheme="minorHAnsi"/>
                <w:sz w:val="22"/>
                <w:szCs w:val="22"/>
              </w:rPr>
            </w:rPrChange>
          </w:rPr>
          <w:t>Data de Vencimento das Debêntures</w:t>
        </w:r>
        <w:del w:id="852" w:author="Rinaldo Rabello Ferreira" w:date="2023-01-03T18:44:00Z">
          <w:r w:rsidRPr="000914F1" w:rsidDel="00C718F8">
            <w:rPr>
              <w:rFonts w:asciiTheme="minorHAnsi" w:hAnsiTheme="minorHAnsi" w:cstheme="minorHAnsi"/>
              <w:i/>
              <w:iCs/>
              <w:sz w:val="22"/>
              <w:szCs w:val="22"/>
              <w:u w:val="single"/>
              <w:rPrChange w:id="853" w:author="Lucas von Wieser Ruggeri | Felsberg Advogados" w:date="2022-12-22T16:02:00Z">
                <w:rPr>
                  <w:rFonts w:asciiTheme="minorHAnsi" w:hAnsiTheme="minorHAnsi" w:cstheme="minorHAnsi"/>
                  <w:sz w:val="22"/>
                  <w:szCs w:val="22"/>
                </w:rPr>
              </w:rPrChange>
            </w:rPr>
            <w:delText xml:space="preserve"> da Primeira Série</w:delText>
          </w:r>
        </w:del>
        <w:r w:rsidRPr="000914F1">
          <w:rPr>
            <w:rFonts w:asciiTheme="minorHAnsi" w:hAnsiTheme="minorHAnsi" w:cstheme="minorHAnsi"/>
            <w:i/>
            <w:iCs/>
            <w:sz w:val="22"/>
            <w:szCs w:val="22"/>
            <w:rPrChange w:id="854" w:author="Lucas von Wieser Ruggeri | Felsberg Advogados" w:date="2022-12-22T16:02:00Z">
              <w:rPr>
                <w:rFonts w:asciiTheme="minorHAnsi" w:hAnsiTheme="minorHAnsi" w:cstheme="minorHAnsi"/>
                <w:sz w:val="22"/>
                <w:szCs w:val="22"/>
              </w:rPr>
            </w:rPrChange>
          </w:rPr>
          <w:t>”)</w:t>
        </w:r>
      </w:ins>
      <w:ins w:id="855" w:author="Rinaldo Rabello Ferreira" w:date="2023-01-03T18:45:00Z">
        <w:r w:rsidR="00C718F8">
          <w:rPr>
            <w:rFonts w:asciiTheme="minorHAnsi" w:hAnsiTheme="minorHAnsi" w:cstheme="minorHAnsi"/>
            <w:i/>
            <w:iCs/>
            <w:sz w:val="22"/>
            <w:szCs w:val="22"/>
          </w:rPr>
          <w:t xml:space="preserve">.” </w:t>
        </w:r>
        <w:r w:rsidR="00C718F8" w:rsidRPr="00C718F8">
          <w:rPr>
            <w:rFonts w:asciiTheme="minorHAnsi" w:hAnsiTheme="minorHAnsi" w:cstheme="minorHAnsi"/>
            <w:b/>
            <w:bCs/>
            <w:i/>
            <w:iCs/>
            <w:sz w:val="22"/>
            <w:szCs w:val="22"/>
            <w:highlight w:val="yellow"/>
            <w:rPrChange w:id="856" w:author="Rinaldo Rabello Ferreira" w:date="2023-01-03T18:46:00Z">
              <w:rPr>
                <w:rFonts w:asciiTheme="minorHAnsi" w:hAnsiTheme="minorHAnsi" w:cstheme="minorHAnsi"/>
                <w:i/>
                <w:iCs/>
                <w:sz w:val="22"/>
                <w:szCs w:val="22"/>
              </w:rPr>
            </w:rPrChange>
          </w:rPr>
          <w:t xml:space="preserve">Nota </w:t>
        </w:r>
        <w:proofErr w:type="spellStart"/>
        <w:r w:rsidR="00C718F8" w:rsidRPr="00C718F8">
          <w:rPr>
            <w:rFonts w:asciiTheme="minorHAnsi" w:hAnsiTheme="minorHAnsi" w:cstheme="minorHAnsi"/>
            <w:b/>
            <w:bCs/>
            <w:i/>
            <w:iCs/>
            <w:sz w:val="22"/>
            <w:szCs w:val="22"/>
            <w:highlight w:val="yellow"/>
            <w:rPrChange w:id="857" w:author="Rinaldo Rabello Ferreira" w:date="2023-01-03T18:46:00Z">
              <w:rPr>
                <w:rFonts w:asciiTheme="minorHAnsi" w:hAnsiTheme="minorHAnsi" w:cstheme="minorHAnsi"/>
                <w:i/>
                <w:iCs/>
                <w:sz w:val="22"/>
                <w:szCs w:val="22"/>
              </w:rPr>
            </w:rPrChange>
          </w:rPr>
          <w:t>Pavarini</w:t>
        </w:r>
        <w:proofErr w:type="spellEnd"/>
        <w:r w:rsidR="00C718F8" w:rsidRPr="00C718F8">
          <w:rPr>
            <w:rFonts w:asciiTheme="minorHAnsi" w:hAnsiTheme="minorHAnsi" w:cstheme="minorHAnsi"/>
            <w:i/>
            <w:iCs/>
            <w:sz w:val="22"/>
            <w:szCs w:val="22"/>
            <w:highlight w:val="yellow"/>
            <w:rPrChange w:id="858" w:author="Rinaldo Rabello Ferreira" w:date="2023-01-03T18:46:00Z">
              <w:rPr>
                <w:rFonts w:asciiTheme="minorHAnsi" w:hAnsiTheme="minorHAnsi" w:cstheme="minorHAnsi"/>
                <w:i/>
                <w:iCs/>
                <w:sz w:val="22"/>
                <w:szCs w:val="22"/>
              </w:rPr>
            </w:rPrChange>
          </w:rPr>
          <w:t xml:space="preserve">: </w:t>
        </w:r>
        <w:r w:rsidR="00C718F8" w:rsidRPr="00A3687A">
          <w:rPr>
            <w:rFonts w:asciiTheme="minorHAnsi" w:hAnsiTheme="minorHAnsi" w:cstheme="minorHAnsi"/>
            <w:b/>
            <w:bCs/>
            <w:i/>
            <w:iCs/>
            <w:sz w:val="22"/>
            <w:szCs w:val="22"/>
            <w:highlight w:val="yellow"/>
            <w:rPrChange w:id="859" w:author="Rinaldo Rabello Ferreira" w:date="2023-01-03T19:14:00Z">
              <w:rPr>
                <w:rFonts w:asciiTheme="minorHAnsi" w:hAnsiTheme="minorHAnsi" w:cstheme="minorHAnsi"/>
                <w:i/>
                <w:iCs/>
                <w:sz w:val="22"/>
                <w:szCs w:val="22"/>
              </w:rPr>
            </w:rPrChange>
          </w:rPr>
          <w:t>observar no restante do documento</w:t>
        </w:r>
      </w:ins>
      <w:ins w:id="860" w:author="Rinaldo Rabello Ferreira" w:date="2023-01-03T19:14:00Z">
        <w:r w:rsidR="00A3687A">
          <w:rPr>
            <w:rFonts w:asciiTheme="minorHAnsi" w:hAnsiTheme="minorHAnsi" w:cstheme="minorHAnsi"/>
            <w:b/>
            <w:bCs/>
            <w:i/>
            <w:iCs/>
            <w:sz w:val="22"/>
            <w:szCs w:val="22"/>
            <w:highlight w:val="yellow"/>
          </w:rPr>
          <w:t xml:space="preserve"> e na versão consolidada</w:t>
        </w:r>
      </w:ins>
      <w:ins w:id="861" w:author="Rinaldo Rabello Ferreira" w:date="2023-01-03T18:46:00Z">
        <w:r w:rsidR="00C718F8" w:rsidRPr="00A3687A">
          <w:rPr>
            <w:rFonts w:asciiTheme="minorHAnsi" w:hAnsiTheme="minorHAnsi" w:cstheme="minorHAnsi"/>
            <w:b/>
            <w:bCs/>
            <w:i/>
            <w:iCs/>
            <w:sz w:val="22"/>
            <w:szCs w:val="22"/>
            <w:highlight w:val="yellow"/>
            <w:rPrChange w:id="862" w:author="Rinaldo Rabello Ferreira" w:date="2023-01-03T19:14:00Z">
              <w:rPr>
                <w:rFonts w:asciiTheme="minorHAnsi" w:hAnsiTheme="minorHAnsi" w:cstheme="minorHAnsi"/>
                <w:i/>
                <w:iCs/>
                <w:sz w:val="22"/>
                <w:szCs w:val="22"/>
              </w:rPr>
            </w:rPrChange>
          </w:rPr>
          <w:t xml:space="preserve"> a utilização desta definição.</w:t>
        </w:r>
      </w:ins>
      <w:ins w:id="863" w:author="Lucas von Wieser Ruggeri | Felsberg Advogados" w:date="2022-12-22T15:28:00Z">
        <w:del w:id="864" w:author="Rinaldo Rabello Ferreira" w:date="2023-01-03T18:45:00Z">
          <w:r w:rsidRPr="00A3687A" w:rsidDel="00C718F8">
            <w:rPr>
              <w:rFonts w:asciiTheme="minorHAnsi" w:hAnsiTheme="minorHAnsi" w:cstheme="minorHAnsi"/>
              <w:b/>
              <w:bCs/>
              <w:i/>
              <w:iCs/>
              <w:sz w:val="22"/>
              <w:szCs w:val="22"/>
              <w:highlight w:val="yellow"/>
              <w:rPrChange w:id="865" w:author="Rinaldo Rabello Ferreira" w:date="2023-01-03T19:14:00Z">
                <w:rPr>
                  <w:rFonts w:asciiTheme="minorHAnsi" w:hAnsiTheme="minorHAnsi" w:cstheme="minorHAnsi"/>
                  <w:sz w:val="22"/>
                  <w:szCs w:val="22"/>
                </w:rPr>
              </w:rPrChange>
            </w:rPr>
            <w:delText>; e</w:delText>
          </w:r>
        </w:del>
      </w:ins>
    </w:p>
    <w:p w14:paraId="7CE68AB5" w14:textId="7356CF78" w:rsidR="00115172" w:rsidRPr="00C718F8" w:rsidDel="00C718F8" w:rsidRDefault="00115172">
      <w:pPr>
        <w:pStyle w:val="PargrafodaLista"/>
        <w:tabs>
          <w:tab w:val="left" w:pos="567"/>
        </w:tabs>
        <w:ind w:left="567"/>
        <w:jc w:val="both"/>
        <w:rPr>
          <w:ins w:id="866" w:author="Lucas von Wieser Ruggeri | Felsberg Advogados" w:date="2022-12-22T15:28:00Z"/>
          <w:del w:id="867" w:author="Rinaldo Rabello Ferreira" w:date="2023-01-03T18:45:00Z"/>
          <w:rFonts w:asciiTheme="minorHAnsi" w:hAnsiTheme="minorHAnsi" w:cstheme="minorHAnsi"/>
          <w:i/>
          <w:iCs/>
          <w:sz w:val="22"/>
          <w:szCs w:val="22"/>
          <w:highlight w:val="yellow"/>
          <w:rPrChange w:id="868" w:author="Rinaldo Rabello Ferreira" w:date="2023-01-03T18:46:00Z">
            <w:rPr>
              <w:ins w:id="869" w:author="Lucas von Wieser Ruggeri | Felsberg Advogados" w:date="2022-12-22T15:28:00Z"/>
              <w:del w:id="870" w:author="Rinaldo Rabello Ferreira" w:date="2023-01-03T18:45:00Z"/>
              <w:rFonts w:asciiTheme="minorHAnsi" w:hAnsiTheme="minorHAnsi" w:cstheme="minorHAnsi"/>
              <w:sz w:val="22"/>
              <w:szCs w:val="22"/>
            </w:rPr>
          </w:rPrChange>
        </w:rPr>
        <w:pPrChange w:id="871" w:author="Lucas von Wieser Ruggeri | Felsberg Advogados" w:date="2022-12-22T16:02:00Z">
          <w:pPr>
            <w:pStyle w:val="PargrafodaLista"/>
            <w:ind w:left="1985" w:right="977"/>
            <w:jc w:val="both"/>
          </w:pPr>
        </w:pPrChange>
      </w:pPr>
    </w:p>
    <w:p w14:paraId="33644CBF" w14:textId="2A3AA9F6" w:rsidR="00115172" w:rsidRPr="000914F1" w:rsidRDefault="00115172">
      <w:pPr>
        <w:pStyle w:val="PargrafodaLista"/>
        <w:tabs>
          <w:tab w:val="left" w:pos="567"/>
        </w:tabs>
        <w:ind w:left="567"/>
        <w:jc w:val="both"/>
        <w:rPr>
          <w:rFonts w:asciiTheme="minorHAnsi" w:hAnsiTheme="minorHAnsi" w:cstheme="minorHAnsi"/>
          <w:i/>
          <w:iCs/>
          <w:sz w:val="22"/>
          <w:szCs w:val="22"/>
          <w:rPrChange w:id="872" w:author="Lucas von Wieser Ruggeri | Felsberg Advogados" w:date="2022-12-22T16:02:00Z">
            <w:rPr>
              <w:rFonts w:ascii="Arial" w:hAnsi="Arial" w:cs="Arial"/>
              <w:b/>
              <w:bCs/>
              <w:sz w:val="20"/>
              <w:szCs w:val="20"/>
            </w:rPr>
          </w:rPrChange>
        </w:rPr>
        <w:pPrChange w:id="873" w:author="Lucas von Wieser Ruggeri | Felsberg Advogados" w:date="2022-12-22T16:02:00Z">
          <w:pPr>
            <w:pStyle w:val="PargrafodaLista"/>
            <w:numPr>
              <w:ilvl w:val="1"/>
              <w:numId w:val="2"/>
            </w:numPr>
            <w:ind w:left="792" w:right="977" w:hanging="432"/>
            <w:jc w:val="both"/>
          </w:pPr>
        </w:pPrChange>
      </w:pPr>
      <w:ins w:id="874" w:author="Lucas von Wieser Ruggeri | Felsberg Advogados" w:date="2022-12-22T15:28:00Z">
        <w:del w:id="875" w:author="Rinaldo Rabello Ferreira" w:date="2023-01-03T18:45:00Z">
          <w:r w:rsidRPr="00A3687A" w:rsidDel="00C718F8">
            <w:rPr>
              <w:rFonts w:asciiTheme="minorHAnsi" w:hAnsiTheme="minorHAnsi" w:cstheme="minorHAnsi"/>
              <w:i/>
              <w:iCs/>
              <w:sz w:val="22"/>
              <w:szCs w:val="22"/>
              <w:rPrChange w:id="876" w:author="Rinaldo Rabello Ferreira" w:date="2023-01-03T19:13:00Z">
                <w:rPr>
                  <w:rFonts w:asciiTheme="minorHAnsi" w:hAnsiTheme="minorHAnsi" w:cstheme="minorHAnsi"/>
                  <w:sz w:val="22"/>
                  <w:szCs w:val="22"/>
                </w:rPr>
              </w:rPrChange>
            </w:rPr>
            <w:delText>(b)</w:delText>
          </w:r>
          <w:r w:rsidRPr="00A3687A" w:rsidDel="00C718F8">
            <w:rPr>
              <w:rFonts w:asciiTheme="minorHAnsi" w:hAnsiTheme="minorHAnsi" w:cstheme="minorHAnsi"/>
              <w:i/>
              <w:iCs/>
              <w:sz w:val="22"/>
              <w:szCs w:val="22"/>
              <w:rPrChange w:id="877" w:author="Rinaldo Rabello Ferreira" w:date="2023-01-03T19:13:00Z">
                <w:rPr>
                  <w:rFonts w:asciiTheme="minorHAnsi" w:hAnsiTheme="minorHAnsi" w:cstheme="minorHAnsi"/>
                  <w:sz w:val="22"/>
                  <w:szCs w:val="22"/>
                </w:rPr>
              </w:rPrChange>
            </w:rPr>
            <w:tab/>
            <w:delText xml:space="preserve">as Debêntures da Segunda Série terão prazo de vencimento de </w:delText>
          </w:r>
        </w:del>
      </w:ins>
      <w:ins w:id="878" w:author="Lucas von Wieser Ruggeri | Felsberg Advogados" w:date="2022-12-22T15:29:00Z">
        <w:del w:id="879" w:author="Rinaldo Rabello Ferreira" w:date="2023-01-03T18:45:00Z">
          <w:r w:rsidR="00910575" w:rsidRPr="00A3687A" w:rsidDel="00C718F8">
            <w:rPr>
              <w:rFonts w:asciiTheme="minorHAnsi" w:hAnsiTheme="minorHAnsi" w:cstheme="minorHAnsi"/>
              <w:i/>
              <w:iCs/>
              <w:sz w:val="22"/>
              <w:szCs w:val="22"/>
              <w:rPrChange w:id="880" w:author="Rinaldo Rabello Ferreira" w:date="2023-01-03T19:13:00Z">
                <w:rPr>
                  <w:rFonts w:asciiTheme="minorHAnsi" w:hAnsiTheme="minorHAnsi" w:cstheme="minorHAnsi"/>
                  <w:sz w:val="22"/>
                  <w:szCs w:val="22"/>
                </w:rPr>
              </w:rPrChange>
            </w:rPr>
            <w:delText xml:space="preserve">29 </w:delText>
          </w:r>
        </w:del>
      </w:ins>
      <w:ins w:id="881" w:author="Lucas von Wieser Ruggeri | Felsberg Advogados" w:date="2022-12-22T15:28:00Z">
        <w:del w:id="882" w:author="Rinaldo Rabello Ferreira" w:date="2023-01-03T18:45:00Z">
          <w:r w:rsidRPr="00A3687A" w:rsidDel="00C718F8">
            <w:rPr>
              <w:rFonts w:asciiTheme="minorHAnsi" w:hAnsiTheme="minorHAnsi" w:cstheme="minorHAnsi"/>
              <w:i/>
              <w:iCs/>
              <w:sz w:val="22"/>
              <w:szCs w:val="22"/>
              <w:rPrChange w:id="883" w:author="Rinaldo Rabello Ferreira" w:date="2023-01-03T19:13:00Z">
                <w:rPr>
                  <w:rFonts w:asciiTheme="minorHAnsi" w:hAnsiTheme="minorHAnsi" w:cstheme="minorHAnsi"/>
                  <w:sz w:val="22"/>
                  <w:szCs w:val="22"/>
                </w:rPr>
              </w:rPrChange>
            </w:rPr>
            <w:delText xml:space="preserve">de </w:delText>
          </w:r>
        </w:del>
      </w:ins>
      <w:ins w:id="884" w:author="Lucas von Wieser Ruggeri | Felsberg Advogados" w:date="2022-12-22T15:29:00Z">
        <w:del w:id="885" w:author="Rinaldo Rabello Ferreira" w:date="2023-01-03T18:45:00Z">
          <w:r w:rsidR="00910575" w:rsidRPr="00A3687A" w:rsidDel="00C718F8">
            <w:rPr>
              <w:rFonts w:asciiTheme="minorHAnsi" w:hAnsiTheme="minorHAnsi" w:cstheme="minorHAnsi"/>
              <w:i/>
              <w:iCs/>
              <w:sz w:val="22"/>
              <w:szCs w:val="22"/>
              <w:rPrChange w:id="886" w:author="Rinaldo Rabello Ferreira" w:date="2023-01-03T19:13:00Z">
                <w:rPr>
                  <w:rFonts w:asciiTheme="minorHAnsi" w:hAnsiTheme="minorHAnsi" w:cstheme="minorHAnsi"/>
                  <w:sz w:val="22"/>
                  <w:szCs w:val="22"/>
                </w:rPr>
              </w:rPrChange>
            </w:rPr>
            <w:delText xml:space="preserve">junho </w:delText>
          </w:r>
        </w:del>
      </w:ins>
      <w:ins w:id="887" w:author="Lucas von Wieser Ruggeri | Felsberg Advogados" w:date="2022-12-22T15:28:00Z">
        <w:del w:id="888" w:author="Rinaldo Rabello Ferreira" w:date="2023-01-03T18:45:00Z">
          <w:r w:rsidRPr="00A3687A" w:rsidDel="00C718F8">
            <w:rPr>
              <w:rFonts w:asciiTheme="minorHAnsi" w:hAnsiTheme="minorHAnsi" w:cstheme="minorHAnsi"/>
              <w:i/>
              <w:iCs/>
              <w:sz w:val="22"/>
              <w:szCs w:val="22"/>
              <w:rPrChange w:id="889" w:author="Rinaldo Rabello Ferreira" w:date="2023-01-03T19:13:00Z">
                <w:rPr>
                  <w:rFonts w:asciiTheme="minorHAnsi" w:hAnsiTheme="minorHAnsi" w:cstheme="minorHAnsi"/>
                  <w:sz w:val="22"/>
                  <w:szCs w:val="22"/>
                </w:rPr>
              </w:rPrChange>
            </w:rPr>
            <w:delText>de 20</w:delText>
          </w:r>
        </w:del>
      </w:ins>
      <w:ins w:id="890" w:author="Lucas von Wieser Ruggeri | Felsberg Advogados" w:date="2022-12-22T15:29:00Z">
        <w:del w:id="891" w:author="Rinaldo Rabello Ferreira" w:date="2023-01-03T18:45:00Z">
          <w:r w:rsidR="00910575" w:rsidRPr="00A3687A" w:rsidDel="00C718F8">
            <w:rPr>
              <w:rFonts w:asciiTheme="minorHAnsi" w:hAnsiTheme="minorHAnsi" w:cstheme="minorHAnsi"/>
              <w:i/>
              <w:iCs/>
              <w:sz w:val="22"/>
              <w:szCs w:val="22"/>
              <w:rPrChange w:id="892" w:author="Rinaldo Rabello Ferreira" w:date="2023-01-03T19:13:00Z">
                <w:rPr>
                  <w:rFonts w:asciiTheme="minorHAnsi" w:hAnsiTheme="minorHAnsi" w:cstheme="minorHAnsi"/>
                  <w:sz w:val="22"/>
                  <w:szCs w:val="22"/>
                </w:rPr>
              </w:rPrChange>
            </w:rPr>
            <w:delText>26</w:delText>
          </w:r>
        </w:del>
      </w:ins>
      <w:ins w:id="893" w:author="Lucas von Wieser Ruggeri | Felsberg Advogados" w:date="2022-12-22T15:28:00Z">
        <w:del w:id="894" w:author="Rinaldo Rabello Ferreira" w:date="2023-01-03T18:45:00Z">
          <w:r w:rsidRPr="00A3687A" w:rsidDel="00C718F8">
            <w:rPr>
              <w:rFonts w:asciiTheme="minorHAnsi" w:hAnsiTheme="minorHAnsi" w:cstheme="minorHAnsi"/>
              <w:i/>
              <w:iCs/>
              <w:sz w:val="22"/>
              <w:szCs w:val="22"/>
              <w:rPrChange w:id="895" w:author="Rinaldo Rabello Ferreira" w:date="2023-01-03T19:13:00Z">
                <w:rPr>
                  <w:rFonts w:asciiTheme="minorHAnsi" w:hAnsiTheme="minorHAnsi" w:cstheme="minorHAnsi"/>
                  <w:sz w:val="22"/>
                  <w:szCs w:val="22"/>
                </w:rPr>
              </w:rPrChange>
            </w:rPr>
            <w:delText xml:space="preserve"> (“</w:delText>
          </w:r>
          <w:r w:rsidRPr="00A3687A" w:rsidDel="00C718F8">
            <w:rPr>
              <w:rFonts w:asciiTheme="minorHAnsi" w:hAnsiTheme="minorHAnsi" w:cstheme="minorHAnsi"/>
              <w:i/>
              <w:iCs/>
              <w:sz w:val="22"/>
              <w:szCs w:val="22"/>
              <w:u w:val="single"/>
              <w:rPrChange w:id="896" w:author="Rinaldo Rabello Ferreira" w:date="2023-01-03T19:13:00Z">
                <w:rPr>
                  <w:rFonts w:asciiTheme="minorHAnsi" w:hAnsiTheme="minorHAnsi" w:cstheme="minorHAnsi"/>
                  <w:sz w:val="22"/>
                  <w:szCs w:val="22"/>
                </w:rPr>
              </w:rPrChange>
            </w:rPr>
            <w:delText>Data de Vencimento das Debêntures da Segunda Série</w:delText>
          </w:r>
          <w:r w:rsidRPr="00A3687A" w:rsidDel="00C718F8">
            <w:rPr>
              <w:rFonts w:asciiTheme="minorHAnsi" w:hAnsiTheme="minorHAnsi" w:cstheme="minorHAnsi"/>
              <w:i/>
              <w:iCs/>
              <w:sz w:val="22"/>
              <w:szCs w:val="22"/>
              <w:rPrChange w:id="897" w:author="Rinaldo Rabello Ferreira" w:date="2023-01-03T19:13:00Z">
                <w:rPr>
                  <w:rFonts w:asciiTheme="minorHAnsi" w:hAnsiTheme="minorHAnsi" w:cstheme="minorHAnsi"/>
                  <w:sz w:val="22"/>
                  <w:szCs w:val="22"/>
                </w:rPr>
              </w:rPrChange>
            </w:rPr>
            <w:delText>”</w:delText>
          </w:r>
        </w:del>
      </w:ins>
      <w:ins w:id="898" w:author="Lucas von Wieser Ruggeri | Felsberg Advogados" w:date="2022-12-22T15:29:00Z">
        <w:del w:id="899" w:author="Rinaldo Rabello Ferreira" w:date="2023-01-03T18:45:00Z">
          <w:r w:rsidR="00910575" w:rsidRPr="00A3687A" w:rsidDel="00C718F8">
            <w:rPr>
              <w:rFonts w:asciiTheme="minorHAnsi" w:hAnsiTheme="minorHAnsi" w:cstheme="minorHAnsi"/>
              <w:i/>
              <w:iCs/>
              <w:sz w:val="22"/>
              <w:szCs w:val="22"/>
              <w:rPrChange w:id="900" w:author="Rinaldo Rabello Ferreira" w:date="2023-01-03T19:13:00Z">
                <w:rPr>
                  <w:rFonts w:asciiTheme="minorHAnsi" w:hAnsiTheme="minorHAnsi" w:cstheme="minorHAnsi"/>
                  <w:sz w:val="22"/>
                  <w:szCs w:val="22"/>
                </w:rPr>
              </w:rPrChange>
            </w:rPr>
            <w:delText xml:space="preserve"> e, em conjunto com a Data de Vencimento das Debêntures da Primeira Série, as “</w:delText>
          </w:r>
          <w:r w:rsidR="00910575" w:rsidRPr="00A3687A" w:rsidDel="00C718F8">
            <w:rPr>
              <w:rFonts w:asciiTheme="minorHAnsi" w:hAnsiTheme="minorHAnsi" w:cstheme="minorHAnsi"/>
              <w:i/>
              <w:iCs/>
              <w:sz w:val="22"/>
              <w:szCs w:val="22"/>
              <w:u w:val="single"/>
              <w:rPrChange w:id="901" w:author="Rinaldo Rabello Ferreira" w:date="2023-01-03T19:13:00Z">
                <w:rPr>
                  <w:rFonts w:asciiTheme="minorHAnsi" w:hAnsiTheme="minorHAnsi" w:cstheme="minorHAnsi"/>
                  <w:sz w:val="22"/>
                  <w:szCs w:val="22"/>
                </w:rPr>
              </w:rPrChange>
            </w:rPr>
            <w:delText>Datas de Vencimento</w:delText>
          </w:r>
          <w:r w:rsidR="00910575" w:rsidRPr="00A3687A" w:rsidDel="00C718F8">
            <w:rPr>
              <w:rFonts w:asciiTheme="minorHAnsi" w:hAnsiTheme="minorHAnsi" w:cstheme="minorHAnsi"/>
              <w:i/>
              <w:iCs/>
              <w:sz w:val="22"/>
              <w:szCs w:val="22"/>
              <w:rPrChange w:id="902" w:author="Rinaldo Rabello Ferreira" w:date="2023-01-03T19:13:00Z">
                <w:rPr>
                  <w:rFonts w:asciiTheme="minorHAnsi" w:hAnsiTheme="minorHAnsi" w:cstheme="minorHAnsi"/>
                  <w:sz w:val="22"/>
                  <w:szCs w:val="22"/>
                </w:rPr>
              </w:rPrChange>
            </w:rPr>
            <w:delText>”</w:delText>
          </w:r>
        </w:del>
      </w:ins>
      <w:ins w:id="903" w:author="Lucas von Wieser Ruggeri | Felsberg Advogados" w:date="2022-12-22T15:28:00Z">
        <w:del w:id="904" w:author="Rinaldo Rabello Ferreira" w:date="2023-01-03T18:45:00Z">
          <w:r w:rsidRPr="00A3687A" w:rsidDel="00C718F8">
            <w:rPr>
              <w:rFonts w:asciiTheme="minorHAnsi" w:hAnsiTheme="minorHAnsi" w:cstheme="minorHAnsi"/>
              <w:i/>
              <w:iCs/>
              <w:sz w:val="22"/>
              <w:szCs w:val="22"/>
              <w:rPrChange w:id="905" w:author="Rinaldo Rabello Ferreira" w:date="2023-01-03T19:13:00Z">
                <w:rPr>
                  <w:rFonts w:asciiTheme="minorHAnsi" w:hAnsiTheme="minorHAnsi" w:cstheme="minorHAnsi"/>
                  <w:sz w:val="22"/>
                  <w:szCs w:val="22"/>
                </w:rPr>
              </w:rPrChange>
            </w:rPr>
            <w:delText>).</w:delText>
          </w:r>
        </w:del>
      </w:ins>
      <w:ins w:id="906" w:author="Lucas von Wieser Ruggeri | Felsberg Advogados" w:date="2022-12-22T15:30:00Z">
        <w:del w:id="907" w:author="Rinaldo Rabello Ferreira" w:date="2023-01-03T18:45:00Z">
          <w:r w:rsidR="00910575" w:rsidRPr="00A3687A" w:rsidDel="00C718F8">
            <w:rPr>
              <w:rFonts w:asciiTheme="minorHAnsi" w:hAnsiTheme="minorHAnsi" w:cstheme="minorHAnsi"/>
              <w:i/>
              <w:iCs/>
              <w:sz w:val="22"/>
              <w:szCs w:val="22"/>
              <w:rPrChange w:id="908" w:author="Rinaldo Rabello Ferreira" w:date="2023-01-03T19:13:00Z">
                <w:rPr>
                  <w:rFonts w:asciiTheme="minorHAnsi" w:hAnsiTheme="minorHAnsi" w:cstheme="minorHAnsi"/>
                  <w:sz w:val="22"/>
                  <w:szCs w:val="22"/>
                </w:rPr>
              </w:rPrChange>
            </w:rPr>
            <w:delText>”</w:delText>
          </w:r>
        </w:del>
      </w:ins>
    </w:p>
    <w:p w14:paraId="29E11321" w14:textId="11CC9AE9" w:rsidR="00F72E5E" w:rsidRDefault="00F72E5E">
      <w:pPr>
        <w:tabs>
          <w:tab w:val="left" w:pos="567"/>
        </w:tabs>
        <w:ind w:left="567"/>
        <w:jc w:val="both"/>
        <w:rPr>
          <w:ins w:id="909" w:author="Pamina Brognara Rodrigues | Felsberg Advogados" w:date="2023-01-13T12:28:00Z"/>
          <w:rFonts w:asciiTheme="minorHAnsi" w:hAnsiTheme="minorHAnsi" w:cstheme="minorHAnsi"/>
          <w:b/>
          <w:bCs/>
          <w:i/>
          <w:iCs/>
          <w:sz w:val="22"/>
          <w:szCs w:val="22"/>
        </w:rPr>
      </w:pPr>
    </w:p>
    <w:p w14:paraId="715F9A9C" w14:textId="77777777" w:rsidR="00D10879" w:rsidRPr="000914F1" w:rsidRDefault="00D10879">
      <w:pPr>
        <w:tabs>
          <w:tab w:val="left" w:pos="567"/>
        </w:tabs>
        <w:ind w:left="567"/>
        <w:jc w:val="both"/>
        <w:rPr>
          <w:ins w:id="910" w:author="Lucas von Wieser Ruggeri | Felsberg Advogados" w:date="2022-12-22T15:18:00Z"/>
          <w:rFonts w:asciiTheme="minorHAnsi" w:hAnsiTheme="minorHAnsi" w:cstheme="minorHAnsi"/>
          <w:b/>
          <w:bCs/>
          <w:i/>
          <w:iCs/>
          <w:sz w:val="22"/>
          <w:szCs w:val="22"/>
          <w:rPrChange w:id="911" w:author="Lucas von Wieser Ruggeri | Felsberg Advogados" w:date="2022-12-22T16:02:00Z">
            <w:rPr>
              <w:ins w:id="912" w:author="Lucas von Wieser Ruggeri | Felsberg Advogados" w:date="2022-12-22T15:18:00Z"/>
            </w:rPr>
          </w:rPrChange>
        </w:rPr>
        <w:pPrChange w:id="913" w:author="Lucas von Wieser Ruggeri | Felsberg Advogados" w:date="2022-12-22T16:02:00Z">
          <w:pPr>
            <w:pStyle w:val="PargrafodaLista"/>
            <w:ind w:left="1985" w:right="977"/>
            <w:jc w:val="both"/>
          </w:pPr>
        </w:pPrChange>
      </w:pPr>
    </w:p>
    <w:p w14:paraId="3AA7A75D" w14:textId="77777777" w:rsidR="00115172" w:rsidRPr="000914F1" w:rsidDel="00115172" w:rsidRDefault="00115172">
      <w:pPr>
        <w:tabs>
          <w:tab w:val="left" w:pos="567"/>
        </w:tabs>
        <w:ind w:left="567"/>
        <w:jc w:val="both"/>
        <w:rPr>
          <w:del w:id="914" w:author="Lucas von Wieser Ruggeri | Felsberg Advogados" w:date="2022-12-22T15:26:00Z"/>
          <w:rFonts w:asciiTheme="minorHAnsi" w:hAnsiTheme="minorHAnsi" w:cstheme="minorHAnsi"/>
          <w:b/>
          <w:bCs/>
          <w:i/>
          <w:iCs/>
          <w:sz w:val="22"/>
          <w:szCs w:val="22"/>
          <w:rPrChange w:id="915" w:author="Lucas von Wieser Ruggeri | Felsberg Advogados" w:date="2022-12-22T16:02:00Z">
            <w:rPr>
              <w:del w:id="916" w:author="Lucas von Wieser Ruggeri | Felsberg Advogados" w:date="2022-12-22T15:26:00Z"/>
              <w:rFonts w:ascii="Arial" w:hAnsi="Arial" w:cs="Arial"/>
              <w:b/>
              <w:bCs/>
              <w:sz w:val="20"/>
              <w:szCs w:val="20"/>
            </w:rPr>
          </w:rPrChange>
        </w:rPr>
        <w:pPrChange w:id="917" w:author="Lucas von Wieser Ruggeri | Felsberg Advogados" w:date="2022-12-22T16:02:00Z">
          <w:pPr>
            <w:pStyle w:val="PargrafodaLista"/>
            <w:ind w:left="1985" w:right="977"/>
            <w:jc w:val="both"/>
          </w:pPr>
        </w:pPrChange>
      </w:pPr>
    </w:p>
    <w:p w14:paraId="4CCC7479" w14:textId="77777777" w:rsidR="00F72E5E" w:rsidRPr="000914F1" w:rsidDel="00910575" w:rsidRDefault="00F72E5E">
      <w:pPr>
        <w:tabs>
          <w:tab w:val="left" w:pos="567"/>
        </w:tabs>
        <w:ind w:left="567"/>
        <w:jc w:val="both"/>
        <w:rPr>
          <w:del w:id="918" w:author="Lucas von Wieser Ruggeri | Felsberg Advogados" w:date="2022-12-22T15:30:00Z"/>
          <w:rFonts w:asciiTheme="minorHAnsi" w:hAnsiTheme="minorHAnsi" w:cstheme="minorHAnsi"/>
          <w:b/>
          <w:bCs/>
          <w:i/>
          <w:iCs/>
          <w:sz w:val="22"/>
          <w:szCs w:val="22"/>
          <w:rPrChange w:id="919" w:author="Lucas von Wieser Ruggeri | Felsberg Advogados" w:date="2022-12-22T16:02:00Z">
            <w:rPr>
              <w:del w:id="920" w:author="Lucas von Wieser Ruggeri | Felsberg Advogados" w:date="2022-12-22T15:30:00Z"/>
              <w:rFonts w:ascii="Arial" w:hAnsi="Arial" w:cs="Arial"/>
              <w:b/>
              <w:bCs/>
              <w:sz w:val="20"/>
              <w:szCs w:val="20"/>
            </w:rPr>
          </w:rPrChange>
        </w:rPr>
        <w:pPrChange w:id="921" w:author="Lucas von Wieser Ruggeri | Felsberg Advogados" w:date="2022-12-22T16:02:00Z">
          <w:pPr>
            <w:ind w:right="977"/>
            <w:jc w:val="both"/>
          </w:pPr>
        </w:pPrChange>
      </w:pPr>
    </w:p>
    <w:p w14:paraId="5A9D300E" w14:textId="77777777" w:rsidR="006C63E8" w:rsidRPr="000914F1" w:rsidDel="00910575" w:rsidRDefault="000F1FC7">
      <w:pPr>
        <w:pStyle w:val="PargrafodaLista"/>
        <w:tabs>
          <w:tab w:val="left" w:pos="567"/>
        </w:tabs>
        <w:ind w:left="567"/>
        <w:jc w:val="both"/>
        <w:rPr>
          <w:del w:id="922" w:author="Lucas von Wieser Ruggeri | Felsberg Advogados" w:date="2022-12-22T15:30:00Z"/>
          <w:rFonts w:asciiTheme="minorHAnsi" w:hAnsiTheme="minorHAnsi" w:cstheme="minorHAnsi"/>
          <w:b/>
          <w:bCs/>
          <w:i/>
          <w:iCs/>
          <w:sz w:val="22"/>
          <w:szCs w:val="22"/>
          <w:rPrChange w:id="923" w:author="Lucas von Wieser Ruggeri | Felsberg Advogados" w:date="2022-12-22T16:02:00Z">
            <w:rPr>
              <w:del w:id="924" w:author="Lucas von Wieser Ruggeri | Felsberg Advogados" w:date="2022-12-22T15:30:00Z"/>
              <w:rFonts w:ascii="Arial" w:hAnsi="Arial" w:cs="Arial"/>
              <w:b/>
              <w:bCs/>
              <w:sz w:val="20"/>
              <w:szCs w:val="20"/>
            </w:rPr>
          </w:rPrChange>
        </w:rPr>
        <w:pPrChange w:id="925" w:author="Lucas von Wieser Ruggeri | Felsberg Advogados" w:date="2022-12-22T16:02:00Z">
          <w:pPr>
            <w:pStyle w:val="PargrafodaLista"/>
            <w:numPr>
              <w:ilvl w:val="2"/>
              <w:numId w:val="2"/>
            </w:numPr>
            <w:ind w:left="2552" w:right="977" w:hanging="851"/>
            <w:jc w:val="both"/>
          </w:pPr>
        </w:pPrChange>
      </w:pPr>
      <w:del w:id="926" w:author="Lucas von Wieser Ruggeri | Felsberg Advogados" w:date="2022-12-22T15:30:00Z">
        <w:r w:rsidRPr="000914F1" w:rsidDel="00910575">
          <w:rPr>
            <w:rFonts w:asciiTheme="minorHAnsi" w:hAnsiTheme="minorHAnsi" w:cstheme="minorHAnsi"/>
            <w:i/>
            <w:iCs/>
            <w:sz w:val="22"/>
            <w:szCs w:val="22"/>
            <w:rPrChange w:id="927" w:author="Lucas von Wieser Ruggeri | Felsberg Advogados" w:date="2022-12-22T16:02:00Z">
              <w:rPr>
                <w:rFonts w:ascii="Arial" w:hAnsi="Arial" w:cs="Arial"/>
                <w:sz w:val="20"/>
                <w:szCs w:val="20"/>
              </w:rPr>
            </w:rPrChange>
          </w:rPr>
          <w:delText xml:space="preserve">Amortização do Valor Nominal Unitário. </w:delText>
        </w:r>
        <w:r w:rsidR="00AB77B6" w:rsidRPr="000914F1" w:rsidDel="00910575">
          <w:rPr>
            <w:rFonts w:asciiTheme="minorHAnsi" w:hAnsiTheme="minorHAnsi" w:cstheme="minorHAnsi"/>
            <w:i/>
            <w:iCs/>
            <w:sz w:val="22"/>
            <w:szCs w:val="22"/>
            <w:rPrChange w:id="928" w:author="Lucas von Wieser Ruggeri | Felsberg Advogados" w:date="2022-12-22T16:02:00Z">
              <w:rPr>
                <w:rFonts w:ascii="Arial" w:hAnsi="Arial" w:cs="Arial"/>
                <w:sz w:val="20"/>
                <w:szCs w:val="20"/>
              </w:rPr>
            </w:rPrChange>
          </w:rPr>
          <w:delText xml:space="preserve">A Cláusula </w:delText>
        </w:r>
        <w:r w:rsidR="00954104" w:rsidRPr="000914F1" w:rsidDel="00910575">
          <w:rPr>
            <w:rFonts w:asciiTheme="minorHAnsi" w:hAnsiTheme="minorHAnsi" w:cstheme="minorHAnsi"/>
            <w:i/>
            <w:iCs/>
            <w:sz w:val="22"/>
            <w:szCs w:val="22"/>
            <w:rPrChange w:id="929" w:author="Lucas von Wieser Ruggeri | Felsberg Advogados" w:date="2022-12-22T16:02:00Z">
              <w:rPr>
                <w:rFonts w:ascii="Arial" w:hAnsi="Arial" w:cs="Arial"/>
                <w:sz w:val="20"/>
                <w:szCs w:val="20"/>
              </w:rPr>
            </w:rPrChange>
          </w:rPr>
          <w:delText>6.9 da Escritura de Emissão</w:delText>
        </w:r>
        <w:r w:rsidR="00AB77B6" w:rsidRPr="000914F1" w:rsidDel="00910575">
          <w:rPr>
            <w:rFonts w:asciiTheme="minorHAnsi" w:hAnsiTheme="minorHAnsi" w:cstheme="minorHAnsi"/>
            <w:i/>
            <w:iCs/>
            <w:sz w:val="22"/>
            <w:szCs w:val="22"/>
            <w:rPrChange w:id="930" w:author="Lucas von Wieser Ruggeri | Felsberg Advogados" w:date="2022-12-22T16:02:00Z">
              <w:rPr>
                <w:rFonts w:ascii="Arial" w:hAnsi="Arial" w:cs="Arial"/>
                <w:sz w:val="20"/>
                <w:szCs w:val="20"/>
              </w:rPr>
            </w:rPrChange>
          </w:rPr>
          <w:delText xml:space="preserve"> passa a vigorar com a seguinte redação: </w:delText>
        </w:r>
      </w:del>
    </w:p>
    <w:p w14:paraId="5B496AB7" w14:textId="77777777" w:rsidR="00AB77B6" w:rsidRPr="000914F1" w:rsidDel="00910575" w:rsidRDefault="00AB77B6">
      <w:pPr>
        <w:pStyle w:val="PargrafodaLista"/>
        <w:tabs>
          <w:tab w:val="left" w:pos="567"/>
        </w:tabs>
        <w:ind w:left="567"/>
        <w:jc w:val="both"/>
        <w:rPr>
          <w:del w:id="931" w:author="Lucas von Wieser Ruggeri | Felsberg Advogados" w:date="2022-12-22T15:30:00Z"/>
          <w:rFonts w:asciiTheme="minorHAnsi" w:hAnsiTheme="minorHAnsi" w:cstheme="minorHAnsi"/>
          <w:i/>
          <w:iCs/>
          <w:sz w:val="22"/>
          <w:szCs w:val="22"/>
          <w:rPrChange w:id="932" w:author="Lucas von Wieser Ruggeri | Felsberg Advogados" w:date="2022-12-22T16:02:00Z">
            <w:rPr>
              <w:del w:id="933" w:author="Lucas von Wieser Ruggeri | Felsberg Advogados" w:date="2022-12-22T15:30:00Z"/>
              <w:rFonts w:ascii="Arial" w:hAnsi="Arial" w:cs="Arial"/>
              <w:sz w:val="20"/>
              <w:szCs w:val="20"/>
            </w:rPr>
          </w:rPrChange>
        </w:rPr>
        <w:pPrChange w:id="934" w:author="Lucas von Wieser Ruggeri | Felsberg Advogados" w:date="2022-12-22T16:02:00Z">
          <w:pPr>
            <w:pStyle w:val="PargrafodaLista"/>
            <w:ind w:left="1737"/>
            <w:jc w:val="both"/>
          </w:pPr>
        </w:pPrChange>
      </w:pPr>
    </w:p>
    <w:p w14:paraId="2A8FE252" w14:textId="77777777" w:rsidR="00F72E5E" w:rsidRPr="000914F1" w:rsidDel="00910575" w:rsidRDefault="00F72E5E">
      <w:pPr>
        <w:pStyle w:val="PargrafodaLista"/>
        <w:tabs>
          <w:tab w:val="left" w:pos="567"/>
        </w:tabs>
        <w:ind w:left="567"/>
        <w:jc w:val="both"/>
        <w:rPr>
          <w:del w:id="935" w:author="Lucas von Wieser Ruggeri | Felsberg Advogados" w:date="2022-12-22T15:30:00Z"/>
          <w:rFonts w:asciiTheme="minorHAnsi" w:hAnsiTheme="minorHAnsi" w:cstheme="minorHAnsi"/>
          <w:i/>
          <w:iCs/>
          <w:sz w:val="22"/>
          <w:szCs w:val="22"/>
          <w:rPrChange w:id="936" w:author="Lucas von Wieser Ruggeri | Felsberg Advogados" w:date="2022-12-22T16:02:00Z">
            <w:rPr>
              <w:del w:id="937" w:author="Lucas von Wieser Ruggeri | Felsberg Advogados" w:date="2022-12-22T15:30:00Z"/>
              <w:rFonts w:ascii="Arial" w:hAnsi="Arial" w:cs="Arial"/>
              <w:sz w:val="20"/>
              <w:szCs w:val="20"/>
            </w:rPr>
          </w:rPrChange>
        </w:rPr>
        <w:pPrChange w:id="938" w:author="Lucas von Wieser Ruggeri | Felsberg Advogados" w:date="2022-12-22T16:02:00Z">
          <w:pPr>
            <w:pStyle w:val="PargrafodaLista"/>
            <w:ind w:left="1737"/>
            <w:jc w:val="both"/>
          </w:pPr>
        </w:pPrChange>
      </w:pPr>
    </w:p>
    <w:p w14:paraId="6CEA3695" w14:textId="587FC1FF" w:rsidR="00954104" w:rsidDel="00BD7A54" w:rsidRDefault="00AB77B6">
      <w:pPr>
        <w:pStyle w:val="PargrafodaLista"/>
        <w:widowControl w:val="0"/>
        <w:tabs>
          <w:tab w:val="left" w:pos="567"/>
        </w:tabs>
        <w:autoSpaceDE w:val="0"/>
        <w:autoSpaceDN w:val="0"/>
        <w:ind w:left="567"/>
        <w:contextualSpacing w:val="0"/>
        <w:jc w:val="both"/>
        <w:rPr>
          <w:del w:id="939" w:author="Lucas von Wieser Ruggeri | Felsberg Advogados" w:date="2022-12-22T15:39:00Z"/>
          <w:rFonts w:asciiTheme="minorHAnsi" w:hAnsiTheme="minorHAnsi" w:cstheme="minorHAnsi"/>
          <w:i/>
          <w:iCs/>
          <w:sz w:val="22"/>
          <w:szCs w:val="22"/>
        </w:rPr>
      </w:pPr>
      <w:r w:rsidRPr="000914F1">
        <w:rPr>
          <w:rFonts w:asciiTheme="minorHAnsi" w:hAnsiTheme="minorHAnsi" w:cstheme="minorHAnsi"/>
          <w:i/>
          <w:iCs/>
          <w:sz w:val="22"/>
          <w:szCs w:val="22"/>
          <w:rPrChange w:id="940" w:author="Lucas von Wieser Ruggeri | Felsberg Advogados" w:date="2022-12-22T16:02:00Z">
            <w:rPr>
              <w:rFonts w:ascii="Arial" w:hAnsi="Arial" w:cs="Arial"/>
              <w:sz w:val="18"/>
              <w:szCs w:val="18"/>
            </w:rPr>
          </w:rPrChange>
        </w:rPr>
        <w:t>“</w:t>
      </w:r>
      <w:r w:rsidR="00AA5BF8" w:rsidRPr="000914F1">
        <w:rPr>
          <w:rFonts w:asciiTheme="minorHAnsi" w:hAnsiTheme="minorHAnsi" w:cstheme="minorHAnsi"/>
          <w:i/>
          <w:iCs/>
          <w:sz w:val="22"/>
          <w:szCs w:val="22"/>
          <w:rPrChange w:id="941" w:author="Lucas von Wieser Ruggeri | Felsberg Advogados" w:date="2022-12-22T16:02:00Z">
            <w:rPr>
              <w:rFonts w:ascii="Arial" w:hAnsi="Arial" w:cs="Arial"/>
              <w:sz w:val="18"/>
              <w:szCs w:val="18"/>
            </w:rPr>
          </w:rPrChange>
        </w:rPr>
        <w:t xml:space="preserve">6.9. </w:t>
      </w:r>
      <w:r w:rsidR="00B11EC8" w:rsidRPr="000914F1">
        <w:rPr>
          <w:rFonts w:asciiTheme="minorHAnsi" w:hAnsiTheme="minorHAnsi" w:cstheme="minorHAnsi"/>
          <w:i/>
          <w:iCs/>
          <w:sz w:val="22"/>
          <w:szCs w:val="22"/>
          <w:rPrChange w:id="942" w:author="Lucas von Wieser Ruggeri | Felsberg Advogados" w:date="2022-12-22T16:02:00Z">
            <w:rPr>
              <w:rFonts w:ascii="Arial" w:hAnsi="Arial" w:cs="Arial"/>
              <w:i/>
              <w:sz w:val="18"/>
              <w:szCs w:val="18"/>
            </w:rPr>
          </w:rPrChange>
        </w:rPr>
        <w:t>Amortização</w:t>
      </w:r>
      <w:r w:rsidR="00B11EC8" w:rsidRPr="000914F1">
        <w:rPr>
          <w:rFonts w:asciiTheme="minorHAnsi" w:hAnsiTheme="minorHAnsi" w:cstheme="minorHAnsi"/>
          <w:i/>
          <w:iCs/>
          <w:spacing w:val="3"/>
          <w:sz w:val="22"/>
          <w:szCs w:val="22"/>
          <w:rPrChange w:id="943" w:author="Lucas von Wieser Ruggeri | Felsberg Advogados" w:date="2022-12-22T16:02:00Z">
            <w:rPr>
              <w:rFonts w:ascii="Arial" w:hAnsi="Arial" w:cs="Arial"/>
              <w:i/>
              <w:spacing w:val="3"/>
              <w:sz w:val="18"/>
              <w:szCs w:val="18"/>
            </w:rPr>
          </w:rPrChange>
        </w:rPr>
        <w:t xml:space="preserve"> </w:t>
      </w:r>
      <w:r w:rsidR="00B11EC8" w:rsidRPr="000914F1">
        <w:rPr>
          <w:rFonts w:asciiTheme="minorHAnsi" w:hAnsiTheme="minorHAnsi" w:cstheme="minorHAnsi"/>
          <w:i/>
          <w:iCs/>
          <w:sz w:val="22"/>
          <w:szCs w:val="22"/>
          <w:rPrChange w:id="944" w:author="Lucas von Wieser Ruggeri | Felsberg Advogados" w:date="2022-12-22T16:02:00Z">
            <w:rPr>
              <w:rFonts w:ascii="Arial" w:hAnsi="Arial" w:cs="Arial"/>
              <w:i/>
              <w:sz w:val="18"/>
              <w:szCs w:val="18"/>
            </w:rPr>
          </w:rPrChange>
        </w:rPr>
        <w:t>do</w:t>
      </w:r>
      <w:r w:rsidR="00B11EC8" w:rsidRPr="000914F1">
        <w:rPr>
          <w:rFonts w:asciiTheme="minorHAnsi" w:hAnsiTheme="minorHAnsi" w:cstheme="minorHAnsi"/>
          <w:i/>
          <w:iCs/>
          <w:spacing w:val="55"/>
          <w:sz w:val="22"/>
          <w:szCs w:val="22"/>
          <w:rPrChange w:id="945" w:author="Lucas von Wieser Ruggeri | Felsberg Advogados" w:date="2022-12-22T16:02:00Z">
            <w:rPr>
              <w:rFonts w:ascii="Arial" w:hAnsi="Arial" w:cs="Arial"/>
              <w:i/>
              <w:spacing w:val="55"/>
              <w:sz w:val="18"/>
              <w:szCs w:val="18"/>
            </w:rPr>
          </w:rPrChange>
        </w:rPr>
        <w:t xml:space="preserve"> </w:t>
      </w:r>
      <w:r w:rsidR="00B11EC8" w:rsidRPr="000914F1">
        <w:rPr>
          <w:rFonts w:asciiTheme="minorHAnsi" w:hAnsiTheme="minorHAnsi" w:cstheme="minorHAnsi"/>
          <w:i/>
          <w:iCs/>
          <w:sz w:val="22"/>
          <w:szCs w:val="22"/>
          <w:rPrChange w:id="946" w:author="Lucas von Wieser Ruggeri | Felsberg Advogados" w:date="2022-12-22T16:02:00Z">
            <w:rPr>
              <w:rFonts w:ascii="Arial" w:hAnsi="Arial" w:cs="Arial"/>
              <w:i/>
              <w:sz w:val="18"/>
              <w:szCs w:val="18"/>
            </w:rPr>
          </w:rPrChange>
        </w:rPr>
        <w:t>Valor</w:t>
      </w:r>
      <w:r w:rsidR="00B11EC8" w:rsidRPr="000914F1">
        <w:rPr>
          <w:rFonts w:asciiTheme="minorHAnsi" w:hAnsiTheme="minorHAnsi" w:cstheme="minorHAnsi"/>
          <w:i/>
          <w:iCs/>
          <w:spacing w:val="57"/>
          <w:sz w:val="22"/>
          <w:szCs w:val="22"/>
          <w:rPrChange w:id="947" w:author="Lucas von Wieser Ruggeri | Felsberg Advogados" w:date="2022-12-22T16:02:00Z">
            <w:rPr>
              <w:rFonts w:ascii="Arial" w:hAnsi="Arial" w:cs="Arial"/>
              <w:i/>
              <w:spacing w:val="57"/>
              <w:sz w:val="18"/>
              <w:szCs w:val="18"/>
            </w:rPr>
          </w:rPrChange>
        </w:rPr>
        <w:t xml:space="preserve"> </w:t>
      </w:r>
      <w:r w:rsidR="00B11EC8" w:rsidRPr="000914F1">
        <w:rPr>
          <w:rFonts w:asciiTheme="minorHAnsi" w:hAnsiTheme="minorHAnsi" w:cstheme="minorHAnsi"/>
          <w:i/>
          <w:iCs/>
          <w:sz w:val="22"/>
          <w:szCs w:val="22"/>
          <w:rPrChange w:id="948" w:author="Lucas von Wieser Ruggeri | Felsberg Advogados" w:date="2022-12-22T16:02:00Z">
            <w:rPr>
              <w:rFonts w:ascii="Arial" w:hAnsi="Arial" w:cs="Arial"/>
              <w:i/>
              <w:sz w:val="18"/>
              <w:szCs w:val="18"/>
            </w:rPr>
          </w:rPrChange>
        </w:rPr>
        <w:t>Nominal</w:t>
      </w:r>
      <w:r w:rsidR="00B11EC8" w:rsidRPr="000914F1">
        <w:rPr>
          <w:rFonts w:asciiTheme="minorHAnsi" w:hAnsiTheme="minorHAnsi" w:cstheme="minorHAnsi"/>
          <w:i/>
          <w:iCs/>
          <w:spacing w:val="57"/>
          <w:sz w:val="22"/>
          <w:szCs w:val="22"/>
          <w:rPrChange w:id="949" w:author="Lucas von Wieser Ruggeri | Felsberg Advogados" w:date="2022-12-22T16:02:00Z">
            <w:rPr>
              <w:rFonts w:ascii="Arial" w:hAnsi="Arial" w:cs="Arial"/>
              <w:i/>
              <w:spacing w:val="57"/>
              <w:sz w:val="18"/>
              <w:szCs w:val="18"/>
            </w:rPr>
          </w:rPrChange>
        </w:rPr>
        <w:t xml:space="preserve"> </w:t>
      </w:r>
      <w:r w:rsidR="00B11EC8" w:rsidRPr="000914F1">
        <w:rPr>
          <w:rFonts w:asciiTheme="minorHAnsi" w:hAnsiTheme="minorHAnsi" w:cstheme="minorHAnsi"/>
          <w:i/>
          <w:iCs/>
          <w:sz w:val="22"/>
          <w:szCs w:val="22"/>
          <w:rPrChange w:id="950" w:author="Lucas von Wieser Ruggeri | Felsberg Advogados" w:date="2022-12-22T16:02:00Z">
            <w:rPr>
              <w:rFonts w:ascii="Arial" w:hAnsi="Arial" w:cs="Arial"/>
              <w:i/>
              <w:sz w:val="18"/>
              <w:szCs w:val="18"/>
            </w:rPr>
          </w:rPrChange>
        </w:rPr>
        <w:t>Unitário.</w:t>
      </w:r>
      <w:r w:rsidR="00B11EC8" w:rsidRPr="000914F1">
        <w:rPr>
          <w:rFonts w:asciiTheme="minorHAnsi" w:hAnsiTheme="minorHAnsi" w:cstheme="minorHAnsi"/>
          <w:i/>
          <w:iCs/>
          <w:spacing w:val="57"/>
          <w:sz w:val="22"/>
          <w:szCs w:val="22"/>
          <w:rPrChange w:id="951" w:author="Lucas von Wieser Ruggeri | Felsberg Advogados" w:date="2022-12-22T16:02:00Z">
            <w:rPr>
              <w:rFonts w:ascii="Arial" w:hAnsi="Arial" w:cs="Arial"/>
              <w:spacing w:val="57"/>
              <w:sz w:val="18"/>
              <w:szCs w:val="18"/>
            </w:rPr>
          </w:rPrChange>
        </w:rPr>
        <w:t xml:space="preserve"> </w:t>
      </w:r>
      <w:r w:rsidR="00B11EC8" w:rsidRPr="000914F1">
        <w:rPr>
          <w:rFonts w:asciiTheme="minorHAnsi" w:hAnsiTheme="minorHAnsi" w:cstheme="minorHAnsi"/>
          <w:i/>
          <w:iCs/>
          <w:sz w:val="22"/>
          <w:szCs w:val="22"/>
          <w:rPrChange w:id="952" w:author="Lucas von Wieser Ruggeri | Felsberg Advogados" w:date="2022-12-22T16:02:00Z">
            <w:rPr>
              <w:rFonts w:ascii="Arial" w:hAnsi="Arial" w:cs="Arial"/>
              <w:sz w:val="18"/>
              <w:szCs w:val="18"/>
            </w:rPr>
          </w:rPrChange>
        </w:rPr>
        <w:t>Sem</w:t>
      </w:r>
      <w:r w:rsidR="00B11EC8" w:rsidRPr="000914F1">
        <w:rPr>
          <w:rFonts w:asciiTheme="minorHAnsi" w:hAnsiTheme="minorHAnsi" w:cstheme="minorHAnsi"/>
          <w:i/>
          <w:iCs/>
          <w:spacing w:val="56"/>
          <w:sz w:val="22"/>
          <w:szCs w:val="22"/>
          <w:rPrChange w:id="953" w:author="Lucas von Wieser Ruggeri | Felsberg Advogados" w:date="2022-12-22T16:02:00Z">
            <w:rPr>
              <w:rFonts w:ascii="Arial" w:hAnsi="Arial" w:cs="Arial"/>
              <w:spacing w:val="56"/>
              <w:sz w:val="18"/>
              <w:szCs w:val="18"/>
            </w:rPr>
          </w:rPrChange>
        </w:rPr>
        <w:t xml:space="preserve"> </w:t>
      </w:r>
      <w:r w:rsidR="00B11EC8" w:rsidRPr="000914F1">
        <w:rPr>
          <w:rFonts w:asciiTheme="minorHAnsi" w:hAnsiTheme="minorHAnsi" w:cstheme="minorHAnsi"/>
          <w:i/>
          <w:iCs/>
          <w:sz w:val="22"/>
          <w:szCs w:val="22"/>
          <w:rPrChange w:id="954" w:author="Lucas von Wieser Ruggeri | Felsberg Advogados" w:date="2022-12-22T16:02:00Z">
            <w:rPr>
              <w:rFonts w:ascii="Arial" w:hAnsi="Arial" w:cs="Arial"/>
              <w:sz w:val="18"/>
              <w:szCs w:val="18"/>
            </w:rPr>
          </w:rPrChange>
        </w:rPr>
        <w:t>prejuízo</w:t>
      </w:r>
      <w:r w:rsidR="00B11EC8" w:rsidRPr="000914F1">
        <w:rPr>
          <w:rFonts w:asciiTheme="minorHAnsi" w:hAnsiTheme="minorHAnsi" w:cstheme="minorHAnsi"/>
          <w:i/>
          <w:iCs/>
          <w:spacing w:val="57"/>
          <w:sz w:val="22"/>
          <w:szCs w:val="22"/>
          <w:rPrChange w:id="955" w:author="Lucas von Wieser Ruggeri | Felsberg Advogados" w:date="2022-12-22T16:02:00Z">
            <w:rPr>
              <w:rFonts w:ascii="Arial" w:hAnsi="Arial" w:cs="Arial"/>
              <w:spacing w:val="57"/>
              <w:sz w:val="18"/>
              <w:szCs w:val="18"/>
            </w:rPr>
          </w:rPrChange>
        </w:rPr>
        <w:t xml:space="preserve"> </w:t>
      </w:r>
      <w:r w:rsidR="00B11EC8" w:rsidRPr="000914F1">
        <w:rPr>
          <w:rFonts w:asciiTheme="minorHAnsi" w:hAnsiTheme="minorHAnsi" w:cstheme="minorHAnsi"/>
          <w:i/>
          <w:iCs/>
          <w:sz w:val="22"/>
          <w:szCs w:val="22"/>
          <w:rPrChange w:id="956" w:author="Lucas von Wieser Ruggeri | Felsberg Advogados" w:date="2022-12-22T16:02:00Z">
            <w:rPr>
              <w:rFonts w:ascii="Arial" w:hAnsi="Arial" w:cs="Arial"/>
              <w:sz w:val="18"/>
              <w:szCs w:val="18"/>
            </w:rPr>
          </w:rPrChange>
        </w:rPr>
        <w:t>dos</w:t>
      </w:r>
      <w:del w:id="957" w:author="Lucas von Wieser Ruggeri | Felsberg Advogados" w:date="2022-12-22T15:31:00Z">
        <w:r w:rsidR="00B11EC8" w:rsidRPr="000914F1" w:rsidDel="00910575">
          <w:rPr>
            <w:rFonts w:asciiTheme="minorHAnsi" w:hAnsiTheme="minorHAnsi" w:cstheme="minorHAnsi"/>
            <w:i/>
            <w:iCs/>
            <w:sz w:val="22"/>
            <w:szCs w:val="22"/>
            <w:rPrChange w:id="958" w:author="Lucas von Wieser Ruggeri | Felsberg Advogados" w:date="2022-12-22T16:02:00Z">
              <w:rPr>
                <w:rFonts w:ascii="Arial" w:hAnsi="Arial" w:cs="Arial"/>
                <w:sz w:val="18"/>
                <w:szCs w:val="18"/>
              </w:rPr>
            </w:rPrChange>
          </w:rPr>
          <w:delText xml:space="preserve"> </w:delText>
        </w:r>
      </w:del>
      <w:r w:rsidR="00B11EC8" w:rsidRPr="000914F1">
        <w:rPr>
          <w:rFonts w:asciiTheme="minorHAnsi" w:hAnsiTheme="minorHAnsi" w:cstheme="minorHAnsi"/>
          <w:i/>
          <w:iCs/>
          <w:sz w:val="22"/>
          <w:szCs w:val="22"/>
          <w:rPrChange w:id="959" w:author="Lucas von Wieser Ruggeri | Felsberg Advogados" w:date="2022-12-22T16:02:00Z">
            <w:rPr>
              <w:rFonts w:ascii="Arial" w:hAnsi="Arial" w:cs="Arial"/>
              <w:sz w:val="18"/>
              <w:szCs w:val="18"/>
            </w:rPr>
          </w:rPrChange>
        </w:rPr>
        <w:t xml:space="preserve"> pagamentos</w:t>
      </w:r>
      <w:r w:rsidR="00B11EC8" w:rsidRPr="000914F1">
        <w:rPr>
          <w:rFonts w:asciiTheme="minorHAnsi" w:hAnsiTheme="minorHAnsi" w:cstheme="minorHAnsi"/>
          <w:i/>
          <w:iCs/>
          <w:spacing w:val="54"/>
          <w:sz w:val="22"/>
          <w:szCs w:val="22"/>
          <w:rPrChange w:id="960" w:author="Lucas von Wieser Ruggeri | Felsberg Advogados" w:date="2022-12-22T16:02:00Z">
            <w:rPr>
              <w:rFonts w:ascii="Arial" w:hAnsi="Arial" w:cs="Arial"/>
              <w:spacing w:val="54"/>
              <w:sz w:val="18"/>
              <w:szCs w:val="18"/>
            </w:rPr>
          </w:rPrChange>
        </w:rPr>
        <w:t xml:space="preserve"> </w:t>
      </w:r>
      <w:r w:rsidR="00B11EC8" w:rsidRPr="000914F1">
        <w:rPr>
          <w:rFonts w:asciiTheme="minorHAnsi" w:hAnsiTheme="minorHAnsi" w:cstheme="minorHAnsi"/>
          <w:i/>
          <w:iCs/>
          <w:sz w:val="22"/>
          <w:szCs w:val="22"/>
          <w:rPrChange w:id="961" w:author="Lucas von Wieser Ruggeri | Felsberg Advogados" w:date="2022-12-22T16:02:00Z">
            <w:rPr>
              <w:rFonts w:ascii="Arial" w:hAnsi="Arial" w:cs="Arial"/>
              <w:sz w:val="18"/>
              <w:szCs w:val="18"/>
            </w:rPr>
          </w:rPrChange>
        </w:rPr>
        <w:t>em</w:t>
      </w:r>
      <w:r w:rsidR="00B11EC8" w:rsidRPr="000914F1">
        <w:rPr>
          <w:rFonts w:asciiTheme="minorHAnsi" w:hAnsiTheme="minorHAnsi" w:cstheme="minorHAnsi"/>
          <w:i/>
          <w:iCs/>
          <w:spacing w:val="56"/>
          <w:sz w:val="22"/>
          <w:szCs w:val="22"/>
          <w:rPrChange w:id="962" w:author="Lucas von Wieser Ruggeri | Felsberg Advogados" w:date="2022-12-22T16:02:00Z">
            <w:rPr>
              <w:rFonts w:ascii="Arial" w:hAnsi="Arial" w:cs="Arial"/>
              <w:spacing w:val="56"/>
              <w:sz w:val="18"/>
              <w:szCs w:val="18"/>
            </w:rPr>
          </w:rPrChange>
        </w:rPr>
        <w:t xml:space="preserve"> </w:t>
      </w:r>
      <w:r w:rsidR="00B11EC8" w:rsidRPr="000914F1">
        <w:rPr>
          <w:rFonts w:asciiTheme="minorHAnsi" w:hAnsiTheme="minorHAnsi" w:cstheme="minorHAnsi"/>
          <w:i/>
          <w:iCs/>
          <w:sz w:val="22"/>
          <w:szCs w:val="22"/>
          <w:rPrChange w:id="963" w:author="Lucas von Wieser Ruggeri | Felsberg Advogados" w:date="2022-12-22T16:02:00Z">
            <w:rPr>
              <w:rFonts w:ascii="Arial" w:hAnsi="Arial" w:cs="Arial"/>
              <w:sz w:val="18"/>
              <w:szCs w:val="18"/>
            </w:rPr>
          </w:rPrChange>
        </w:rPr>
        <w:t>decorrência</w:t>
      </w:r>
      <w:r w:rsidR="00B11EC8" w:rsidRPr="000914F1">
        <w:rPr>
          <w:rFonts w:asciiTheme="minorHAnsi" w:hAnsiTheme="minorHAnsi" w:cstheme="minorHAnsi"/>
          <w:i/>
          <w:iCs/>
          <w:spacing w:val="58"/>
          <w:sz w:val="22"/>
          <w:szCs w:val="22"/>
          <w:rPrChange w:id="964" w:author="Lucas von Wieser Ruggeri | Felsberg Advogados" w:date="2022-12-22T16:02:00Z">
            <w:rPr>
              <w:rFonts w:ascii="Arial" w:hAnsi="Arial" w:cs="Arial"/>
              <w:spacing w:val="58"/>
              <w:sz w:val="18"/>
              <w:szCs w:val="18"/>
            </w:rPr>
          </w:rPrChange>
        </w:rPr>
        <w:t xml:space="preserve"> </w:t>
      </w:r>
      <w:r w:rsidR="00B11EC8" w:rsidRPr="000914F1">
        <w:rPr>
          <w:rFonts w:asciiTheme="minorHAnsi" w:hAnsiTheme="minorHAnsi" w:cstheme="minorHAnsi"/>
          <w:i/>
          <w:iCs/>
          <w:sz w:val="22"/>
          <w:szCs w:val="22"/>
          <w:rPrChange w:id="965" w:author="Lucas von Wieser Ruggeri | Felsberg Advogados" w:date="2022-12-22T16:02:00Z">
            <w:rPr>
              <w:rFonts w:ascii="Arial" w:hAnsi="Arial" w:cs="Arial"/>
              <w:sz w:val="18"/>
              <w:szCs w:val="18"/>
            </w:rPr>
          </w:rPrChange>
        </w:rPr>
        <w:t>do</w:t>
      </w:r>
      <w:r w:rsidR="00954104" w:rsidRPr="000914F1">
        <w:rPr>
          <w:rFonts w:asciiTheme="minorHAnsi" w:hAnsiTheme="minorHAnsi" w:cstheme="minorHAnsi"/>
          <w:i/>
          <w:iCs/>
          <w:sz w:val="22"/>
          <w:szCs w:val="22"/>
          <w:rPrChange w:id="966" w:author="Lucas von Wieser Ruggeri | Felsberg Advogados" w:date="2022-12-22T16:02:00Z">
            <w:rPr>
              <w:rFonts w:ascii="Arial" w:hAnsi="Arial" w:cs="Arial"/>
              <w:sz w:val="18"/>
              <w:szCs w:val="18"/>
            </w:rPr>
          </w:rPrChange>
        </w:rPr>
        <w:t xml:space="preserve"> Resgate</w:t>
      </w:r>
      <w:r w:rsidR="00954104" w:rsidRPr="000914F1">
        <w:rPr>
          <w:rFonts w:asciiTheme="minorHAnsi" w:hAnsiTheme="minorHAnsi" w:cstheme="minorHAnsi"/>
          <w:i/>
          <w:iCs/>
          <w:spacing w:val="1"/>
          <w:sz w:val="22"/>
          <w:szCs w:val="22"/>
          <w:rPrChange w:id="967"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68" w:author="Lucas von Wieser Ruggeri | Felsberg Advogados" w:date="2022-12-22T16:02:00Z">
            <w:rPr>
              <w:rFonts w:ascii="Arial" w:hAnsi="Arial" w:cs="Arial"/>
              <w:sz w:val="18"/>
              <w:szCs w:val="18"/>
            </w:rPr>
          </w:rPrChange>
        </w:rPr>
        <w:t>Antecipado</w:t>
      </w:r>
      <w:r w:rsidR="00954104" w:rsidRPr="000914F1">
        <w:rPr>
          <w:rFonts w:asciiTheme="minorHAnsi" w:hAnsiTheme="minorHAnsi" w:cstheme="minorHAnsi"/>
          <w:i/>
          <w:iCs/>
          <w:spacing w:val="1"/>
          <w:sz w:val="22"/>
          <w:szCs w:val="22"/>
          <w:rPrChange w:id="969"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70" w:author="Lucas von Wieser Ruggeri | Felsberg Advogados" w:date="2022-12-22T16:02:00Z">
            <w:rPr>
              <w:rFonts w:ascii="Arial" w:hAnsi="Arial" w:cs="Arial"/>
              <w:sz w:val="18"/>
              <w:szCs w:val="18"/>
            </w:rPr>
          </w:rPrChange>
        </w:rPr>
        <w:t>Total,</w:t>
      </w:r>
      <w:r w:rsidR="00954104" w:rsidRPr="000914F1">
        <w:rPr>
          <w:rFonts w:asciiTheme="minorHAnsi" w:hAnsiTheme="minorHAnsi" w:cstheme="minorHAnsi"/>
          <w:i/>
          <w:iCs/>
          <w:spacing w:val="1"/>
          <w:sz w:val="22"/>
          <w:szCs w:val="22"/>
          <w:rPrChange w:id="971"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72" w:author="Lucas von Wieser Ruggeri | Felsberg Advogados" w:date="2022-12-22T16:02:00Z">
            <w:rPr>
              <w:rFonts w:ascii="Arial" w:hAnsi="Arial" w:cs="Arial"/>
              <w:sz w:val="18"/>
              <w:szCs w:val="18"/>
            </w:rPr>
          </w:rPrChange>
        </w:rPr>
        <w:t>e/ou</w:t>
      </w:r>
      <w:r w:rsidR="00954104" w:rsidRPr="000914F1">
        <w:rPr>
          <w:rFonts w:asciiTheme="minorHAnsi" w:hAnsiTheme="minorHAnsi" w:cstheme="minorHAnsi"/>
          <w:i/>
          <w:iCs/>
          <w:spacing w:val="1"/>
          <w:sz w:val="22"/>
          <w:szCs w:val="22"/>
          <w:rPrChange w:id="973"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74" w:author="Lucas von Wieser Ruggeri | Felsberg Advogados" w:date="2022-12-22T16:02:00Z">
            <w:rPr>
              <w:rFonts w:ascii="Arial" w:hAnsi="Arial" w:cs="Arial"/>
              <w:sz w:val="18"/>
              <w:szCs w:val="18"/>
            </w:rPr>
          </w:rPrChange>
        </w:rPr>
        <w:t>de</w:t>
      </w:r>
      <w:r w:rsidR="00954104" w:rsidRPr="000914F1">
        <w:rPr>
          <w:rFonts w:asciiTheme="minorHAnsi" w:hAnsiTheme="minorHAnsi" w:cstheme="minorHAnsi"/>
          <w:i/>
          <w:iCs/>
          <w:spacing w:val="1"/>
          <w:sz w:val="22"/>
          <w:szCs w:val="22"/>
          <w:rPrChange w:id="975"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76" w:author="Lucas von Wieser Ruggeri | Felsberg Advogados" w:date="2022-12-22T16:02:00Z">
            <w:rPr>
              <w:rFonts w:ascii="Arial" w:hAnsi="Arial" w:cs="Arial"/>
              <w:sz w:val="18"/>
              <w:szCs w:val="18"/>
            </w:rPr>
          </w:rPrChange>
        </w:rPr>
        <w:t>eventual</w:t>
      </w:r>
      <w:r w:rsidR="00954104" w:rsidRPr="000914F1">
        <w:rPr>
          <w:rFonts w:asciiTheme="minorHAnsi" w:hAnsiTheme="minorHAnsi" w:cstheme="minorHAnsi"/>
          <w:i/>
          <w:iCs/>
          <w:spacing w:val="1"/>
          <w:sz w:val="22"/>
          <w:szCs w:val="22"/>
          <w:rPrChange w:id="977"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78" w:author="Lucas von Wieser Ruggeri | Felsberg Advogados" w:date="2022-12-22T16:02:00Z">
            <w:rPr>
              <w:rFonts w:ascii="Arial" w:hAnsi="Arial" w:cs="Arial"/>
              <w:sz w:val="18"/>
              <w:szCs w:val="18"/>
            </w:rPr>
          </w:rPrChange>
        </w:rPr>
        <w:t>decretação</w:t>
      </w:r>
      <w:r w:rsidR="00954104" w:rsidRPr="000914F1">
        <w:rPr>
          <w:rFonts w:asciiTheme="minorHAnsi" w:hAnsiTheme="minorHAnsi" w:cstheme="minorHAnsi"/>
          <w:i/>
          <w:iCs/>
          <w:spacing w:val="1"/>
          <w:sz w:val="22"/>
          <w:szCs w:val="22"/>
          <w:rPrChange w:id="979"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80" w:author="Lucas von Wieser Ruggeri | Felsberg Advogados" w:date="2022-12-22T16:02:00Z">
            <w:rPr>
              <w:rFonts w:ascii="Arial" w:hAnsi="Arial" w:cs="Arial"/>
              <w:sz w:val="18"/>
              <w:szCs w:val="18"/>
            </w:rPr>
          </w:rPrChange>
        </w:rPr>
        <w:t>do</w:t>
      </w:r>
      <w:r w:rsidR="00954104" w:rsidRPr="000914F1">
        <w:rPr>
          <w:rFonts w:asciiTheme="minorHAnsi" w:hAnsiTheme="minorHAnsi" w:cstheme="minorHAnsi"/>
          <w:i/>
          <w:iCs/>
          <w:spacing w:val="1"/>
          <w:sz w:val="22"/>
          <w:szCs w:val="22"/>
          <w:rPrChange w:id="981"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82" w:author="Lucas von Wieser Ruggeri | Felsberg Advogados" w:date="2022-12-22T16:02:00Z">
            <w:rPr>
              <w:rFonts w:ascii="Arial" w:hAnsi="Arial" w:cs="Arial"/>
              <w:sz w:val="18"/>
              <w:szCs w:val="18"/>
            </w:rPr>
          </w:rPrChange>
        </w:rPr>
        <w:t>vencimento</w:t>
      </w:r>
      <w:r w:rsidR="00954104" w:rsidRPr="000914F1">
        <w:rPr>
          <w:rFonts w:asciiTheme="minorHAnsi" w:hAnsiTheme="minorHAnsi" w:cstheme="minorHAnsi"/>
          <w:i/>
          <w:iCs/>
          <w:spacing w:val="1"/>
          <w:sz w:val="22"/>
          <w:szCs w:val="22"/>
          <w:rPrChange w:id="983"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84" w:author="Lucas von Wieser Ruggeri | Felsberg Advogados" w:date="2022-12-22T16:02:00Z">
            <w:rPr>
              <w:rFonts w:ascii="Arial" w:hAnsi="Arial" w:cs="Arial"/>
              <w:sz w:val="18"/>
              <w:szCs w:val="18"/>
            </w:rPr>
          </w:rPrChange>
        </w:rPr>
        <w:t>antecipado</w:t>
      </w:r>
      <w:r w:rsidR="00954104" w:rsidRPr="000914F1">
        <w:rPr>
          <w:rFonts w:asciiTheme="minorHAnsi" w:hAnsiTheme="minorHAnsi" w:cstheme="minorHAnsi"/>
          <w:i/>
          <w:iCs/>
          <w:spacing w:val="1"/>
          <w:sz w:val="22"/>
          <w:szCs w:val="22"/>
          <w:rPrChange w:id="985"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86" w:author="Lucas von Wieser Ruggeri | Felsberg Advogados" w:date="2022-12-22T16:02:00Z">
            <w:rPr>
              <w:rFonts w:ascii="Arial" w:hAnsi="Arial" w:cs="Arial"/>
              <w:sz w:val="18"/>
              <w:szCs w:val="18"/>
            </w:rPr>
          </w:rPrChange>
        </w:rPr>
        <w:t>das</w:t>
      </w:r>
      <w:r w:rsidR="00954104" w:rsidRPr="000914F1">
        <w:rPr>
          <w:rFonts w:asciiTheme="minorHAnsi" w:hAnsiTheme="minorHAnsi" w:cstheme="minorHAnsi"/>
          <w:i/>
          <w:iCs/>
          <w:spacing w:val="1"/>
          <w:sz w:val="22"/>
          <w:szCs w:val="22"/>
          <w:rPrChange w:id="987"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88" w:author="Lucas von Wieser Ruggeri | Felsberg Advogados" w:date="2022-12-22T16:02:00Z">
            <w:rPr>
              <w:rFonts w:ascii="Arial" w:hAnsi="Arial" w:cs="Arial"/>
              <w:sz w:val="18"/>
              <w:szCs w:val="18"/>
            </w:rPr>
          </w:rPrChange>
        </w:rPr>
        <w:t>Debêntures em razão da ocorrência e de um dos Eventos de Inadimplemento, nos termos</w:t>
      </w:r>
      <w:r w:rsidR="00954104" w:rsidRPr="000914F1">
        <w:rPr>
          <w:rFonts w:asciiTheme="minorHAnsi" w:hAnsiTheme="minorHAnsi" w:cstheme="minorHAnsi"/>
          <w:i/>
          <w:iCs/>
          <w:spacing w:val="1"/>
          <w:sz w:val="22"/>
          <w:szCs w:val="22"/>
          <w:rPrChange w:id="989"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90" w:author="Lucas von Wieser Ruggeri | Felsberg Advogados" w:date="2022-12-22T16:02:00Z">
            <w:rPr>
              <w:rFonts w:ascii="Arial" w:hAnsi="Arial" w:cs="Arial"/>
              <w:sz w:val="18"/>
              <w:szCs w:val="18"/>
            </w:rPr>
          </w:rPrChange>
        </w:rPr>
        <w:t xml:space="preserve">previstos nesta Escritura de Emissão, </w:t>
      </w:r>
      <w:ins w:id="991" w:author="Rinaldo Rabello Ferreira" w:date="2023-01-03T18:13:00Z">
        <w:r w:rsidR="00A23480">
          <w:rPr>
            <w:rFonts w:asciiTheme="minorHAnsi" w:hAnsiTheme="minorHAnsi" w:cstheme="minorHAnsi"/>
            <w:i/>
            <w:iCs/>
            <w:sz w:val="22"/>
            <w:szCs w:val="22"/>
          </w:rPr>
          <w:t>será da seguinte forma:</w:t>
        </w:r>
      </w:ins>
      <w:del w:id="992" w:author="Lucas von Wieser Ruggeri | Felsberg Advogados" w:date="2022-12-22T15:39:00Z">
        <w:r w:rsidR="00954104" w:rsidRPr="000914F1" w:rsidDel="001A457A">
          <w:rPr>
            <w:rFonts w:asciiTheme="minorHAnsi" w:hAnsiTheme="minorHAnsi" w:cstheme="minorHAnsi"/>
            <w:i/>
            <w:iCs/>
            <w:sz w:val="22"/>
            <w:szCs w:val="22"/>
            <w:rPrChange w:id="993" w:author="Lucas von Wieser Ruggeri | Felsberg Advogados" w:date="2022-12-22T16:02:00Z">
              <w:rPr>
                <w:rFonts w:ascii="Arial" w:hAnsi="Arial" w:cs="Arial"/>
                <w:sz w:val="18"/>
                <w:szCs w:val="18"/>
              </w:rPr>
            </w:rPrChange>
          </w:rPr>
          <w:delText>a amortização do Valor Nominal Unitário, será da seguinte</w:delText>
        </w:r>
        <w:r w:rsidR="00954104" w:rsidRPr="000914F1" w:rsidDel="001A457A">
          <w:rPr>
            <w:rFonts w:asciiTheme="minorHAnsi" w:hAnsiTheme="minorHAnsi" w:cstheme="minorHAnsi"/>
            <w:i/>
            <w:iCs/>
            <w:spacing w:val="1"/>
            <w:sz w:val="22"/>
            <w:szCs w:val="22"/>
            <w:rPrChange w:id="994" w:author="Lucas von Wieser Ruggeri | Felsberg Advogados" w:date="2022-12-22T16:02:00Z">
              <w:rPr>
                <w:rFonts w:ascii="Arial" w:hAnsi="Arial" w:cs="Arial"/>
                <w:spacing w:val="1"/>
                <w:sz w:val="18"/>
                <w:szCs w:val="18"/>
              </w:rPr>
            </w:rPrChange>
          </w:rPr>
          <w:delText xml:space="preserve"> </w:delText>
        </w:r>
        <w:r w:rsidR="00954104" w:rsidRPr="000914F1" w:rsidDel="001A457A">
          <w:rPr>
            <w:rFonts w:asciiTheme="minorHAnsi" w:hAnsiTheme="minorHAnsi" w:cstheme="minorHAnsi"/>
            <w:i/>
            <w:iCs/>
            <w:sz w:val="22"/>
            <w:szCs w:val="22"/>
            <w:rPrChange w:id="995" w:author="Lucas von Wieser Ruggeri | Felsberg Advogados" w:date="2022-12-22T16:02:00Z">
              <w:rPr>
                <w:rFonts w:ascii="Arial" w:hAnsi="Arial" w:cs="Arial"/>
                <w:sz w:val="18"/>
                <w:szCs w:val="18"/>
              </w:rPr>
            </w:rPrChange>
          </w:rPr>
          <w:delText>forma:</w:delText>
        </w:r>
      </w:del>
    </w:p>
    <w:p w14:paraId="38424561" w14:textId="65BB870A" w:rsidR="00BD7A54" w:rsidRDefault="00BD7A54">
      <w:pPr>
        <w:pStyle w:val="PargrafodaLista"/>
        <w:tabs>
          <w:tab w:val="left" w:pos="567"/>
        </w:tabs>
        <w:ind w:left="567"/>
        <w:jc w:val="both"/>
        <w:rPr>
          <w:ins w:id="996" w:author="Rinaldo Rabello Ferreira" w:date="2023-01-03T18:14:00Z"/>
          <w:rFonts w:asciiTheme="minorHAnsi" w:hAnsiTheme="minorHAnsi" w:cstheme="minorHAnsi"/>
          <w:i/>
          <w:iCs/>
          <w:sz w:val="22"/>
          <w:szCs w:val="22"/>
        </w:rPr>
      </w:pPr>
    </w:p>
    <w:p w14:paraId="66386E96" w14:textId="77777777" w:rsidR="00BD7A54" w:rsidRPr="000914F1" w:rsidRDefault="00BD7A54">
      <w:pPr>
        <w:pStyle w:val="PargrafodaLista"/>
        <w:tabs>
          <w:tab w:val="left" w:pos="567"/>
        </w:tabs>
        <w:ind w:left="567"/>
        <w:jc w:val="both"/>
        <w:rPr>
          <w:ins w:id="997" w:author="Rinaldo Rabello Ferreira" w:date="2023-01-03T18:14:00Z"/>
          <w:rFonts w:asciiTheme="minorHAnsi" w:hAnsiTheme="minorHAnsi" w:cstheme="minorHAnsi"/>
          <w:i/>
          <w:iCs/>
          <w:sz w:val="22"/>
          <w:szCs w:val="22"/>
          <w:rPrChange w:id="998" w:author="Lucas von Wieser Ruggeri | Felsberg Advogados" w:date="2022-12-22T16:02:00Z">
            <w:rPr>
              <w:ins w:id="999" w:author="Rinaldo Rabello Ferreira" w:date="2023-01-03T18:14:00Z"/>
              <w:rFonts w:ascii="Arial" w:hAnsi="Arial" w:cs="Arial"/>
              <w:sz w:val="18"/>
              <w:szCs w:val="18"/>
            </w:rPr>
          </w:rPrChange>
        </w:rPr>
        <w:pPrChange w:id="1000" w:author="Lucas von Wieser Ruggeri | Felsberg Advogados" w:date="2022-12-22T16:02:00Z">
          <w:pPr>
            <w:pStyle w:val="PargrafodaLista"/>
            <w:ind w:left="1985"/>
            <w:jc w:val="both"/>
          </w:pPr>
        </w:pPrChange>
      </w:pPr>
    </w:p>
    <w:p w14:paraId="703CE750" w14:textId="77777777" w:rsidR="00954104" w:rsidRPr="000914F1" w:rsidDel="001A457A" w:rsidRDefault="00954104">
      <w:pPr>
        <w:pStyle w:val="PargrafodaLista"/>
        <w:tabs>
          <w:tab w:val="left" w:pos="567"/>
        </w:tabs>
        <w:ind w:left="567"/>
        <w:jc w:val="both"/>
        <w:rPr>
          <w:del w:id="1001" w:author="Lucas von Wieser Ruggeri | Felsberg Advogados" w:date="2022-12-22T15:39:00Z"/>
          <w:rFonts w:asciiTheme="minorHAnsi" w:hAnsiTheme="minorHAnsi" w:cstheme="minorHAnsi"/>
          <w:i/>
          <w:iCs/>
          <w:sz w:val="22"/>
          <w:szCs w:val="22"/>
          <w:rPrChange w:id="1002" w:author="Lucas von Wieser Ruggeri | Felsberg Advogados" w:date="2022-12-22T16:02:00Z">
            <w:rPr>
              <w:del w:id="1003" w:author="Lucas von Wieser Ruggeri | Felsberg Advogados" w:date="2022-12-22T15:39:00Z"/>
              <w:rFonts w:ascii="Arial" w:hAnsi="Arial" w:cs="Arial"/>
              <w:sz w:val="18"/>
              <w:szCs w:val="18"/>
            </w:rPr>
          </w:rPrChange>
        </w:rPr>
        <w:pPrChange w:id="1004" w:author="Lucas von Wieser Ruggeri | Felsberg Advogados" w:date="2022-12-22T16:02:00Z">
          <w:pPr>
            <w:pStyle w:val="Corpodetexto"/>
            <w:spacing w:before="9"/>
          </w:pPr>
        </w:pPrChange>
      </w:pPr>
    </w:p>
    <w:p w14:paraId="6B82EB8F" w14:textId="52A8BBE8" w:rsidR="00954104" w:rsidRPr="000914F1" w:rsidRDefault="001A457A">
      <w:pPr>
        <w:pStyle w:val="PargrafodaLista"/>
        <w:widowControl w:val="0"/>
        <w:tabs>
          <w:tab w:val="left" w:pos="567"/>
        </w:tabs>
        <w:autoSpaceDE w:val="0"/>
        <w:autoSpaceDN w:val="0"/>
        <w:ind w:left="567"/>
        <w:contextualSpacing w:val="0"/>
        <w:jc w:val="both"/>
        <w:rPr>
          <w:rFonts w:asciiTheme="minorHAnsi" w:hAnsiTheme="minorHAnsi" w:cstheme="minorHAnsi"/>
          <w:i/>
          <w:iCs/>
          <w:sz w:val="22"/>
          <w:szCs w:val="22"/>
          <w:rPrChange w:id="1005" w:author="Lucas von Wieser Ruggeri | Felsberg Advogados" w:date="2022-12-22T16:02:00Z">
            <w:rPr>
              <w:rFonts w:ascii="Arial" w:hAnsi="Arial" w:cs="Arial"/>
              <w:sz w:val="18"/>
              <w:szCs w:val="18"/>
            </w:rPr>
          </w:rPrChange>
        </w:rPr>
        <w:pPrChange w:id="1006" w:author="Lucas von Wieser Ruggeri | Felsberg Advogados" w:date="2022-12-22T16:02:00Z">
          <w:pPr>
            <w:pStyle w:val="PargrafodaLista"/>
            <w:widowControl w:val="0"/>
            <w:numPr>
              <w:ilvl w:val="3"/>
              <w:numId w:val="25"/>
            </w:numPr>
            <w:tabs>
              <w:tab w:val="left" w:pos="2490"/>
            </w:tabs>
            <w:autoSpaceDE w:val="0"/>
            <w:autoSpaceDN w:val="0"/>
            <w:spacing w:line="276" w:lineRule="auto"/>
            <w:ind w:left="2490" w:right="973" w:hanging="360"/>
            <w:contextualSpacing w:val="0"/>
            <w:jc w:val="both"/>
          </w:pPr>
        </w:pPrChange>
      </w:pPr>
      <w:ins w:id="1007" w:author="Lucas von Wieser Ruggeri | Felsberg Advogados" w:date="2022-12-22T15:39:00Z">
        <w:del w:id="1008" w:author="Rinaldo Rabello Ferreira" w:date="2023-01-03T18:13:00Z">
          <w:r w:rsidRPr="000914F1" w:rsidDel="00A23480">
            <w:rPr>
              <w:rFonts w:asciiTheme="minorHAnsi" w:hAnsiTheme="minorHAnsi" w:cstheme="minorHAnsi"/>
              <w:i/>
              <w:iCs/>
              <w:sz w:val="22"/>
              <w:szCs w:val="22"/>
              <w:rPrChange w:id="1009" w:author="Lucas von Wieser Ruggeri | Felsberg Advogados" w:date="2022-12-22T16:02:00Z">
                <w:rPr>
                  <w:rFonts w:asciiTheme="minorHAnsi" w:hAnsiTheme="minorHAnsi" w:cstheme="minorHAnsi"/>
                  <w:sz w:val="22"/>
                  <w:szCs w:val="22"/>
                </w:rPr>
              </w:rPrChange>
            </w:rPr>
            <w:delText>o</w:delText>
          </w:r>
        </w:del>
      </w:ins>
      <w:ins w:id="1010" w:author="Lucas von Wieser Ruggeri | Felsberg Advogados" w:date="2022-12-22T15:32:00Z">
        <w:del w:id="1011" w:author="Rinaldo Rabello Ferreira" w:date="2023-01-03T18:13:00Z">
          <w:r w:rsidR="00910575" w:rsidRPr="000914F1" w:rsidDel="00A23480">
            <w:rPr>
              <w:rFonts w:asciiTheme="minorHAnsi" w:hAnsiTheme="minorHAnsi" w:cstheme="minorHAnsi"/>
              <w:i/>
              <w:iCs/>
              <w:sz w:val="22"/>
              <w:szCs w:val="22"/>
              <w:rPrChange w:id="1012" w:author="Lucas von Wieser Ruggeri | Felsberg Advogados" w:date="2022-12-22T16:02:00Z">
                <w:rPr>
                  <w:rFonts w:asciiTheme="minorHAnsi" w:hAnsiTheme="minorHAnsi" w:cstheme="minorHAnsi"/>
                  <w:sz w:val="22"/>
                  <w:szCs w:val="22"/>
                </w:rPr>
              </w:rPrChange>
            </w:rPr>
            <w:delText xml:space="preserve"> sal</w:delText>
          </w:r>
        </w:del>
        <w:del w:id="1013" w:author="Rinaldo Rabello Ferreira" w:date="2023-01-03T18:14:00Z">
          <w:r w:rsidR="00910575" w:rsidRPr="000914F1" w:rsidDel="00A23480">
            <w:rPr>
              <w:rFonts w:asciiTheme="minorHAnsi" w:hAnsiTheme="minorHAnsi" w:cstheme="minorHAnsi"/>
              <w:i/>
              <w:iCs/>
              <w:sz w:val="22"/>
              <w:szCs w:val="22"/>
              <w:rPrChange w:id="1014" w:author="Lucas von Wieser Ruggeri | Felsberg Advogados" w:date="2022-12-22T16:02:00Z">
                <w:rPr>
                  <w:rFonts w:asciiTheme="minorHAnsi" w:hAnsiTheme="minorHAnsi" w:cstheme="minorHAnsi"/>
                  <w:sz w:val="22"/>
                  <w:szCs w:val="22"/>
                </w:rPr>
              </w:rPrChange>
            </w:rPr>
            <w:delText>do rem</w:delText>
          </w:r>
        </w:del>
      </w:ins>
      <w:ins w:id="1015" w:author="Lucas von Wieser Ruggeri | Felsberg Advogados" w:date="2022-12-22T15:33:00Z">
        <w:del w:id="1016" w:author="Rinaldo Rabello Ferreira" w:date="2023-01-03T18:14:00Z">
          <w:r w:rsidR="00910575" w:rsidRPr="000914F1" w:rsidDel="00A23480">
            <w:rPr>
              <w:rFonts w:asciiTheme="minorHAnsi" w:hAnsiTheme="minorHAnsi" w:cstheme="minorHAnsi"/>
              <w:i/>
              <w:iCs/>
              <w:sz w:val="22"/>
              <w:szCs w:val="22"/>
              <w:rPrChange w:id="1017" w:author="Lucas von Wieser Ruggeri | Felsberg Advogados" w:date="2022-12-22T16:02:00Z">
                <w:rPr>
                  <w:rFonts w:asciiTheme="minorHAnsi" w:hAnsiTheme="minorHAnsi" w:cstheme="minorHAnsi"/>
                  <w:sz w:val="22"/>
                  <w:szCs w:val="22"/>
                </w:rPr>
              </w:rPrChange>
            </w:rPr>
            <w:delText>anescente do principal d</w:delText>
          </w:r>
        </w:del>
      </w:ins>
      <w:ins w:id="1018" w:author="Rinaldo Rabello Ferreira" w:date="2023-01-03T18:14:00Z">
        <w:r w:rsidR="00120E2A">
          <w:rPr>
            <w:rFonts w:asciiTheme="minorHAnsi" w:hAnsiTheme="minorHAnsi" w:cstheme="minorHAnsi"/>
            <w:i/>
            <w:iCs/>
            <w:sz w:val="22"/>
            <w:szCs w:val="22"/>
          </w:rPr>
          <w:t xml:space="preserve">6.9.1. </w:t>
        </w:r>
      </w:ins>
      <w:del w:id="1019" w:author="Pamina Brognara Rodrigues | Felsberg Advogados" w:date="2023-01-13T12:03:00Z">
        <w:r w:rsidR="00954104" w:rsidRPr="000914F1" w:rsidDel="00412756">
          <w:rPr>
            <w:rFonts w:asciiTheme="minorHAnsi" w:hAnsiTheme="minorHAnsi" w:cstheme="minorHAnsi"/>
            <w:i/>
            <w:iCs/>
            <w:sz w:val="22"/>
            <w:szCs w:val="22"/>
            <w:rPrChange w:id="1020" w:author="Lucas von Wieser Ruggeri | Felsberg Advogados" w:date="2022-12-22T16:02:00Z">
              <w:rPr>
                <w:rFonts w:ascii="Arial" w:hAnsi="Arial" w:cs="Arial"/>
                <w:sz w:val="18"/>
                <w:szCs w:val="18"/>
              </w:rPr>
            </w:rPrChange>
          </w:rPr>
          <w:delText xml:space="preserve">as </w:delText>
        </w:r>
      </w:del>
      <w:ins w:id="1021" w:author="Pamina Brognara Rodrigues | Felsberg Advogados" w:date="2023-01-13T12:03:00Z">
        <w:r w:rsidR="00412756">
          <w:rPr>
            <w:rFonts w:asciiTheme="minorHAnsi" w:hAnsiTheme="minorHAnsi" w:cstheme="minorHAnsi"/>
            <w:i/>
            <w:iCs/>
            <w:sz w:val="22"/>
            <w:szCs w:val="22"/>
          </w:rPr>
          <w:t>A</w:t>
        </w:r>
        <w:r w:rsidR="00412756" w:rsidRPr="000914F1">
          <w:rPr>
            <w:rFonts w:asciiTheme="minorHAnsi" w:hAnsiTheme="minorHAnsi" w:cstheme="minorHAnsi"/>
            <w:i/>
            <w:iCs/>
            <w:sz w:val="22"/>
            <w:szCs w:val="22"/>
            <w:rPrChange w:id="1022" w:author="Lucas von Wieser Ruggeri | Felsberg Advogados" w:date="2022-12-22T16:02:00Z">
              <w:rPr>
                <w:rFonts w:ascii="Arial" w:hAnsi="Arial" w:cs="Arial"/>
                <w:sz w:val="18"/>
                <w:szCs w:val="18"/>
              </w:rPr>
            </w:rPrChange>
          </w:rPr>
          <w:t xml:space="preserve">s </w:t>
        </w:r>
      </w:ins>
      <w:r w:rsidR="00954104" w:rsidRPr="000914F1">
        <w:rPr>
          <w:rFonts w:asciiTheme="minorHAnsi" w:hAnsiTheme="minorHAnsi" w:cstheme="minorHAnsi"/>
          <w:i/>
          <w:iCs/>
          <w:sz w:val="22"/>
          <w:szCs w:val="22"/>
          <w:rPrChange w:id="1023" w:author="Lucas von Wieser Ruggeri | Felsberg Advogados" w:date="2022-12-22T16:02:00Z">
            <w:rPr>
              <w:rFonts w:ascii="Arial" w:hAnsi="Arial" w:cs="Arial"/>
              <w:sz w:val="18"/>
              <w:szCs w:val="18"/>
            </w:rPr>
          </w:rPrChange>
        </w:rPr>
        <w:t>Debêntures da Primeira Série</w:t>
      </w:r>
      <w:ins w:id="1024" w:author="Lucas von Wieser Ruggeri | Felsberg Advogados" w:date="2022-12-22T15:31:00Z">
        <w:r w:rsidR="00910575" w:rsidRPr="000914F1">
          <w:rPr>
            <w:rFonts w:asciiTheme="minorHAnsi" w:hAnsiTheme="minorHAnsi" w:cstheme="minorHAnsi"/>
            <w:i/>
            <w:iCs/>
            <w:sz w:val="22"/>
            <w:szCs w:val="22"/>
            <w:rPrChange w:id="1025" w:author="Lucas von Wieser Ruggeri | Felsberg Advogados" w:date="2022-12-22T16:02:00Z">
              <w:rPr>
                <w:rFonts w:asciiTheme="minorHAnsi" w:hAnsiTheme="minorHAnsi" w:cstheme="minorHAnsi"/>
                <w:sz w:val="22"/>
                <w:szCs w:val="22"/>
              </w:rPr>
            </w:rPrChange>
          </w:rPr>
          <w:t xml:space="preserve"> e as Debêntures da Segunda Série</w:t>
        </w:r>
      </w:ins>
      <w:r w:rsidR="00954104" w:rsidRPr="000914F1">
        <w:rPr>
          <w:rFonts w:asciiTheme="minorHAnsi" w:hAnsiTheme="minorHAnsi" w:cstheme="minorHAnsi"/>
          <w:i/>
          <w:iCs/>
          <w:sz w:val="22"/>
          <w:szCs w:val="22"/>
          <w:rPrChange w:id="1026" w:author="Lucas von Wieser Ruggeri | Felsberg Advogados" w:date="2022-12-22T16:02:00Z">
            <w:rPr>
              <w:rFonts w:ascii="Arial" w:hAnsi="Arial" w:cs="Arial"/>
              <w:sz w:val="18"/>
              <w:szCs w:val="18"/>
            </w:rPr>
          </w:rPrChange>
        </w:rPr>
        <w:t xml:space="preserve"> serão amortizadas </w:t>
      </w:r>
      <w:del w:id="1027" w:author="Carlos Alberto Bacha" w:date="2023-01-04T13:58:00Z">
        <w:r w:rsidR="00954104" w:rsidRPr="000914F1" w:rsidDel="0041330C">
          <w:rPr>
            <w:rFonts w:asciiTheme="minorHAnsi" w:hAnsiTheme="minorHAnsi" w:cstheme="minorHAnsi"/>
            <w:i/>
            <w:iCs/>
            <w:sz w:val="22"/>
            <w:szCs w:val="22"/>
            <w:rPrChange w:id="1028" w:author="Lucas von Wieser Ruggeri | Felsberg Advogados" w:date="2022-12-22T16:02:00Z">
              <w:rPr>
                <w:rFonts w:ascii="Arial" w:hAnsi="Arial" w:cs="Arial"/>
                <w:sz w:val="18"/>
                <w:szCs w:val="18"/>
              </w:rPr>
            </w:rPrChange>
          </w:rPr>
          <w:delText xml:space="preserve">em </w:delText>
        </w:r>
      </w:del>
      <w:del w:id="1029" w:author="Lucas von Wieser Ruggeri | Felsberg Advogados" w:date="2022-12-22T15:32:00Z">
        <w:r w:rsidR="00954104" w:rsidRPr="000914F1" w:rsidDel="00910575">
          <w:rPr>
            <w:rFonts w:asciiTheme="minorHAnsi" w:hAnsiTheme="minorHAnsi" w:cstheme="minorHAnsi"/>
            <w:i/>
            <w:iCs/>
            <w:sz w:val="22"/>
            <w:szCs w:val="22"/>
            <w:rPrChange w:id="1030" w:author="Lucas von Wieser Ruggeri | Felsberg Advogados" w:date="2022-12-22T16:02:00Z">
              <w:rPr>
                <w:rFonts w:ascii="Arial" w:hAnsi="Arial" w:cs="Arial"/>
                <w:sz w:val="18"/>
                <w:szCs w:val="18"/>
              </w:rPr>
            </w:rPrChange>
          </w:rPr>
          <w:delText>3</w:delText>
        </w:r>
      </w:del>
      <w:ins w:id="1031" w:author="Lucas von Wieser Ruggeri | Felsberg Advogados" w:date="2022-12-22T15:37:00Z">
        <w:del w:id="1032" w:author="Carlos Alberto Bacha" w:date="2023-01-04T13:58:00Z">
          <w:r w:rsidR="00910575" w:rsidRPr="000914F1" w:rsidDel="0041330C">
            <w:rPr>
              <w:rFonts w:asciiTheme="minorHAnsi" w:hAnsiTheme="minorHAnsi" w:cstheme="minorHAnsi"/>
              <w:i/>
              <w:iCs/>
              <w:sz w:val="22"/>
              <w:szCs w:val="22"/>
              <w:rPrChange w:id="1033" w:author="Lucas von Wieser Ruggeri | Felsberg Advogados" w:date="2022-12-22T16:02:00Z">
                <w:rPr>
                  <w:rFonts w:asciiTheme="minorHAnsi" w:hAnsiTheme="minorHAnsi" w:cstheme="minorHAnsi"/>
                  <w:sz w:val="22"/>
                  <w:szCs w:val="22"/>
                </w:rPr>
              </w:rPrChange>
            </w:rPr>
            <w:delText xml:space="preserve">36 </w:delText>
          </w:r>
        </w:del>
      </w:ins>
      <w:del w:id="1034" w:author="Lucas von Wieser Ruggeri | Felsberg Advogados" w:date="2022-12-22T15:37:00Z">
        <w:r w:rsidR="00954104" w:rsidRPr="000914F1" w:rsidDel="00910575">
          <w:rPr>
            <w:rFonts w:asciiTheme="minorHAnsi" w:hAnsiTheme="minorHAnsi" w:cstheme="minorHAnsi"/>
            <w:i/>
            <w:iCs/>
            <w:sz w:val="22"/>
            <w:szCs w:val="22"/>
            <w:rPrChange w:id="1035" w:author="Lucas von Wieser Ruggeri | Felsberg Advogados" w:date="2022-12-22T16:02:00Z">
              <w:rPr>
                <w:rFonts w:ascii="Arial" w:hAnsi="Arial" w:cs="Arial"/>
                <w:sz w:val="18"/>
                <w:szCs w:val="18"/>
              </w:rPr>
            </w:rPrChange>
          </w:rPr>
          <w:delText xml:space="preserve">2 </w:delText>
        </w:r>
      </w:del>
      <w:del w:id="1036" w:author="Carlos Alberto Bacha" w:date="2023-01-04T13:58:00Z">
        <w:r w:rsidR="00954104" w:rsidRPr="000914F1" w:rsidDel="0041330C">
          <w:rPr>
            <w:rFonts w:asciiTheme="minorHAnsi" w:hAnsiTheme="minorHAnsi" w:cstheme="minorHAnsi"/>
            <w:i/>
            <w:iCs/>
            <w:sz w:val="22"/>
            <w:szCs w:val="22"/>
            <w:rPrChange w:id="1037" w:author="Lucas von Wieser Ruggeri | Felsberg Advogados" w:date="2022-12-22T16:02:00Z">
              <w:rPr>
                <w:rFonts w:ascii="Arial" w:hAnsi="Arial" w:cs="Arial"/>
                <w:sz w:val="18"/>
                <w:szCs w:val="18"/>
              </w:rPr>
            </w:rPrChange>
          </w:rPr>
          <w:delText xml:space="preserve">(trinta e </w:delText>
        </w:r>
      </w:del>
      <w:del w:id="1038" w:author="Lucas von Wieser Ruggeri | Felsberg Advogados" w:date="2022-12-22T15:37:00Z">
        <w:r w:rsidR="00954104" w:rsidRPr="000914F1" w:rsidDel="00910575">
          <w:rPr>
            <w:rFonts w:asciiTheme="minorHAnsi" w:hAnsiTheme="minorHAnsi" w:cstheme="minorHAnsi"/>
            <w:i/>
            <w:iCs/>
            <w:sz w:val="22"/>
            <w:szCs w:val="22"/>
            <w:rPrChange w:id="1039" w:author="Lucas von Wieser Ruggeri | Felsberg Advogados" w:date="2022-12-22T16:02:00Z">
              <w:rPr>
                <w:rFonts w:ascii="Arial" w:hAnsi="Arial" w:cs="Arial"/>
                <w:sz w:val="18"/>
                <w:szCs w:val="18"/>
              </w:rPr>
            </w:rPrChange>
          </w:rPr>
          <w:delText>duas</w:delText>
        </w:r>
      </w:del>
      <w:ins w:id="1040" w:author="Lucas von Wieser Ruggeri | Felsberg Advogados" w:date="2022-12-22T15:37:00Z">
        <w:del w:id="1041" w:author="Carlos Alberto Bacha" w:date="2023-01-04T13:58:00Z">
          <w:r w:rsidR="00910575" w:rsidRPr="000914F1" w:rsidDel="0041330C">
            <w:rPr>
              <w:rFonts w:asciiTheme="minorHAnsi" w:hAnsiTheme="minorHAnsi" w:cstheme="minorHAnsi"/>
              <w:i/>
              <w:iCs/>
              <w:sz w:val="22"/>
              <w:szCs w:val="22"/>
              <w:rPrChange w:id="1042" w:author="Lucas von Wieser Ruggeri | Felsberg Advogados" w:date="2022-12-22T16:02:00Z">
                <w:rPr>
                  <w:rFonts w:asciiTheme="minorHAnsi" w:hAnsiTheme="minorHAnsi" w:cstheme="minorHAnsi"/>
                  <w:sz w:val="22"/>
                  <w:szCs w:val="22"/>
                </w:rPr>
              </w:rPrChange>
            </w:rPr>
            <w:delText>seis</w:delText>
          </w:r>
        </w:del>
      </w:ins>
      <w:del w:id="1043" w:author="Carlos Alberto Bacha" w:date="2023-01-04T13:58:00Z">
        <w:r w:rsidR="00954104" w:rsidRPr="000914F1" w:rsidDel="0041330C">
          <w:rPr>
            <w:rFonts w:asciiTheme="minorHAnsi" w:hAnsiTheme="minorHAnsi" w:cstheme="minorHAnsi"/>
            <w:i/>
            <w:iCs/>
            <w:sz w:val="22"/>
            <w:szCs w:val="22"/>
            <w:rPrChange w:id="1044" w:author="Lucas von Wieser Ruggeri | Felsberg Advogados" w:date="2022-12-22T16:02:00Z">
              <w:rPr>
                <w:rFonts w:ascii="Arial" w:hAnsi="Arial" w:cs="Arial"/>
                <w:sz w:val="18"/>
                <w:szCs w:val="18"/>
              </w:rPr>
            </w:rPrChange>
          </w:rPr>
          <w:delText>) parcelas a partir do</w:delText>
        </w:r>
      </w:del>
      <w:ins w:id="1045" w:author="Lucas von Wieser Ruggeri | Felsberg Advogados" w:date="2022-12-22T15:34:00Z">
        <w:del w:id="1046" w:author="Carlos Alberto Bacha" w:date="2023-01-04T13:58:00Z">
          <w:r w:rsidR="00910575" w:rsidRPr="000914F1" w:rsidDel="0041330C">
            <w:rPr>
              <w:rFonts w:asciiTheme="minorHAnsi" w:hAnsiTheme="minorHAnsi" w:cstheme="minorHAnsi"/>
              <w:i/>
              <w:iCs/>
              <w:sz w:val="22"/>
              <w:szCs w:val="22"/>
              <w:rPrChange w:id="1047" w:author="Lucas von Wieser Ruggeri | Felsberg Advogados" w:date="2022-12-22T16:02:00Z">
                <w:rPr>
                  <w:rFonts w:asciiTheme="minorHAnsi" w:hAnsiTheme="minorHAnsi" w:cstheme="minorHAnsi"/>
                  <w:sz w:val="22"/>
                  <w:szCs w:val="22"/>
                </w:rPr>
              </w:rPrChange>
            </w:rPr>
            <w:delText xml:space="preserve"> </w:delText>
          </w:r>
        </w:del>
      </w:ins>
      <w:del w:id="1048" w:author="Carlos Alberto Bacha" w:date="2023-01-04T13:58:00Z">
        <w:r w:rsidR="00954104" w:rsidRPr="000914F1" w:rsidDel="0041330C">
          <w:rPr>
            <w:rFonts w:asciiTheme="minorHAnsi" w:hAnsiTheme="minorHAnsi" w:cstheme="minorHAnsi"/>
            <w:i/>
            <w:iCs/>
            <w:spacing w:val="-53"/>
            <w:sz w:val="22"/>
            <w:szCs w:val="22"/>
            <w:rPrChange w:id="1049" w:author="Lucas von Wieser Ruggeri | Felsberg Advogados" w:date="2022-12-22T16:02:00Z">
              <w:rPr>
                <w:rFonts w:ascii="Arial" w:hAnsi="Arial" w:cs="Arial"/>
                <w:spacing w:val="-53"/>
                <w:sz w:val="18"/>
                <w:szCs w:val="18"/>
              </w:rPr>
            </w:rPrChange>
          </w:rPr>
          <w:delText xml:space="preserve"> </w:delText>
        </w:r>
        <w:r w:rsidR="00954104" w:rsidRPr="000914F1" w:rsidDel="0041330C">
          <w:rPr>
            <w:rFonts w:asciiTheme="minorHAnsi" w:hAnsiTheme="minorHAnsi" w:cstheme="minorHAnsi"/>
            <w:i/>
            <w:iCs/>
            <w:sz w:val="22"/>
            <w:szCs w:val="22"/>
            <w:rPrChange w:id="1050" w:author="Lucas von Wieser Ruggeri | Felsberg Advogados" w:date="2022-12-22T16:02:00Z">
              <w:rPr>
                <w:rFonts w:ascii="Arial" w:hAnsi="Arial" w:cs="Arial"/>
                <w:sz w:val="18"/>
                <w:szCs w:val="18"/>
              </w:rPr>
            </w:rPrChange>
          </w:rPr>
          <w:delText xml:space="preserve">mês </w:delText>
        </w:r>
      </w:del>
      <w:ins w:id="1051" w:author="Lucas von Wieser Ruggeri | Felsberg Advogados" w:date="2022-12-22T15:33:00Z">
        <w:del w:id="1052" w:author="Carlos Alberto Bacha" w:date="2023-01-04T13:58:00Z">
          <w:r w:rsidR="00910575" w:rsidRPr="000914F1" w:rsidDel="0041330C">
            <w:rPr>
              <w:rFonts w:asciiTheme="minorHAnsi" w:hAnsiTheme="minorHAnsi" w:cstheme="minorHAnsi"/>
              <w:i/>
              <w:iCs/>
              <w:sz w:val="22"/>
              <w:szCs w:val="22"/>
              <w:rPrChange w:id="1053" w:author="Lucas von Wieser Ruggeri | Felsberg Advogados" w:date="2022-12-22T16:02:00Z">
                <w:rPr>
                  <w:rFonts w:asciiTheme="minorHAnsi" w:hAnsiTheme="minorHAnsi" w:cstheme="minorHAnsi"/>
                  <w:sz w:val="22"/>
                  <w:szCs w:val="22"/>
                </w:rPr>
              </w:rPrChange>
            </w:rPr>
            <w:delText xml:space="preserve">de </w:delText>
          </w:r>
        </w:del>
      </w:ins>
      <w:ins w:id="1054" w:author="Lucas von Wieser Ruggeri | Felsberg Advogados" w:date="2022-12-22T15:37:00Z">
        <w:del w:id="1055" w:author="Carlos Alberto Bacha" w:date="2023-01-04T13:58:00Z">
          <w:r w:rsidR="00910575" w:rsidRPr="000914F1" w:rsidDel="0041330C">
            <w:rPr>
              <w:rFonts w:asciiTheme="minorHAnsi" w:hAnsiTheme="minorHAnsi" w:cstheme="minorHAnsi"/>
              <w:i/>
              <w:iCs/>
              <w:sz w:val="22"/>
              <w:szCs w:val="22"/>
              <w:rPrChange w:id="1056" w:author="Lucas von Wieser Ruggeri | Felsberg Advogados" w:date="2022-12-22T16:02:00Z">
                <w:rPr>
                  <w:rFonts w:asciiTheme="minorHAnsi" w:hAnsiTheme="minorHAnsi" w:cstheme="minorHAnsi"/>
                  <w:sz w:val="22"/>
                  <w:szCs w:val="22"/>
                </w:rPr>
              </w:rPrChange>
            </w:rPr>
            <w:delText xml:space="preserve">julho </w:delText>
          </w:r>
        </w:del>
      </w:ins>
      <w:ins w:id="1057" w:author="Lucas von Wieser Ruggeri | Felsberg Advogados" w:date="2022-12-22T15:33:00Z">
        <w:del w:id="1058" w:author="Carlos Alberto Bacha" w:date="2023-01-04T13:58:00Z">
          <w:r w:rsidR="00910575" w:rsidRPr="000914F1" w:rsidDel="0041330C">
            <w:rPr>
              <w:rFonts w:asciiTheme="minorHAnsi" w:hAnsiTheme="minorHAnsi" w:cstheme="minorHAnsi"/>
              <w:i/>
              <w:iCs/>
              <w:sz w:val="22"/>
              <w:szCs w:val="22"/>
              <w:rPrChange w:id="1059" w:author="Lucas von Wieser Ruggeri | Felsberg Advogados" w:date="2022-12-22T16:02:00Z">
                <w:rPr>
                  <w:rFonts w:asciiTheme="minorHAnsi" w:hAnsiTheme="minorHAnsi" w:cstheme="minorHAnsi"/>
                  <w:sz w:val="22"/>
                  <w:szCs w:val="22"/>
                </w:rPr>
              </w:rPrChange>
            </w:rPr>
            <w:delText xml:space="preserve">de 2023, </w:delText>
          </w:r>
        </w:del>
      </w:ins>
      <w:del w:id="1060" w:author="Lucas von Wieser Ruggeri | Felsberg Advogados" w:date="2022-12-22T15:35:00Z">
        <w:r w:rsidR="00954104" w:rsidRPr="000914F1" w:rsidDel="00910575">
          <w:rPr>
            <w:rFonts w:asciiTheme="minorHAnsi" w:hAnsiTheme="minorHAnsi" w:cstheme="minorHAnsi"/>
            <w:i/>
            <w:iCs/>
            <w:sz w:val="22"/>
            <w:szCs w:val="22"/>
            <w:rPrChange w:id="1061" w:author="Lucas von Wieser Ruggeri | Felsberg Advogados" w:date="2022-12-22T16:02:00Z">
              <w:rPr>
                <w:rFonts w:ascii="Arial" w:hAnsi="Arial" w:cs="Arial"/>
                <w:sz w:val="18"/>
                <w:szCs w:val="18"/>
              </w:rPr>
            </w:rPrChange>
          </w:rPr>
          <w:delText xml:space="preserve">subsequente </w:delText>
        </w:r>
      </w:del>
      <w:ins w:id="1062" w:author="Lucas von Wieser Ruggeri | Felsberg Advogados" w:date="2022-12-22T15:35:00Z">
        <w:del w:id="1063" w:author="Carlos Alberto Bacha" w:date="2023-01-04T13:58:00Z">
          <w:r w:rsidR="00910575" w:rsidRPr="000914F1" w:rsidDel="0041330C">
            <w:rPr>
              <w:rFonts w:asciiTheme="minorHAnsi" w:hAnsiTheme="minorHAnsi" w:cstheme="minorHAnsi"/>
              <w:i/>
              <w:iCs/>
              <w:sz w:val="22"/>
              <w:szCs w:val="22"/>
              <w:rPrChange w:id="1064" w:author="Lucas von Wieser Ruggeri | Felsberg Advogados" w:date="2022-12-22T16:02:00Z">
                <w:rPr>
                  <w:rFonts w:asciiTheme="minorHAnsi" w:hAnsiTheme="minorHAnsi" w:cstheme="minorHAnsi"/>
                  <w:sz w:val="22"/>
                  <w:szCs w:val="22"/>
                </w:rPr>
              </w:rPrChange>
            </w:rPr>
            <w:delText xml:space="preserve">após </w:delText>
          </w:r>
        </w:del>
      </w:ins>
      <w:del w:id="1065" w:author="Lucas von Wieser Ruggeri | Felsberg Advogados" w:date="2022-12-22T15:35:00Z">
        <w:r w:rsidR="00954104" w:rsidRPr="000914F1" w:rsidDel="00910575">
          <w:rPr>
            <w:rFonts w:asciiTheme="minorHAnsi" w:hAnsiTheme="minorHAnsi" w:cstheme="minorHAnsi"/>
            <w:i/>
            <w:iCs/>
            <w:sz w:val="22"/>
            <w:szCs w:val="22"/>
            <w:rPrChange w:id="1066" w:author="Lucas von Wieser Ruggeri | Felsberg Advogados" w:date="2022-12-22T16:02:00Z">
              <w:rPr>
                <w:rFonts w:ascii="Arial" w:hAnsi="Arial" w:cs="Arial"/>
                <w:sz w:val="18"/>
                <w:szCs w:val="18"/>
              </w:rPr>
            </w:rPrChange>
          </w:rPr>
          <w:delText xml:space="preserve">ao </w:delText>
        </w:r>
      </w:del>
      <w:ins w:id="1067" w:author="Lucas von Wieser Ruggeri | Felsberg Advogados" w:date="2022-12-22T15:35:00Z">
        <w:del w:id="1068" w:author="Carlos Alberto Bacha" w:date="2023-01-04T13:58:00Z">
          <w:r w:rsidR="00910575" w:rsidRPr="000914F1" w:rsidDel="0041330C">
            <w:rPr>
              <w:rFonts w:asciiTheme="minorHAnsi" w:hAnsiTheme="minorHAnsi" w:cstheme="minorHAnsi"/>
              <w:i/>
              <w:iCs/>
              <w:sz w:val="22"/>
              <w:szCs w:val="22"/>
              <w:rPrChange w:id="1069" w:author="Lucas von Wieser Ruggeri | Felsberg Advogados" w:date="2022-12-22T16:02:00Z">
                <w:rPr>
                  <w:rFonts w:asciiTheme="minorHAnsi" w:hAnsiTheme="minorHAnsi" w:cstheme="minorHAnsi"/>
                  <w:sz w:val="22"/>
                  <w:szCs w:val="22"/>
                </w:rPr>
              </w:rPrChange>
            </w:rPr>
            <w:delText xml:space="preserve">o </w:delText>
          </w:r>
        </w:del>
      </w:ins>
      <w:del w:id="1070" w:author="Carlos Alberto Bacha" w:date="2023-01-04T13:58:00Z">
        <w:r w:rsidR="00954104" w:rsidRPr="000914F1" w:rsidDel="0041330C">
          <w:rPr>
            <w:rFonts w:asciiTheme="minorHAnsi" w:hAnsiTheme="minorHAnsi" w:cstheme="minorHAnsi"/>
            <w:i/>
            <w:iCs/>
            <w:sz w:val="22"/>
            <w:szCs w:val="22"/>
            <w:rPrChange w:id="1071" w:author="Lucas von Wieser Ruggeri | Felsberg Advogados" w:date="2022-12-22T16:02:00Z">
              <w:rPr>
                <w:rFonts w:ascii="Arial" w:hAnsi="Arial" w:cs="Arial"/>
                <w:sz w:val="18"/>
                <w:szCs w:val="18"/>
              </w:rPr>
            </w:rPrChange>
          </w:rPr>
          <w:delText>encerramento do</w:delText>
        </w:r>
      </w:del>
      <w:ins w:id="1072" w:author="Lucas von Wieser Ruggeri | Felsberg Advogados" w:date="2022-12-22T15:33:00Z">
        <w:del w:id="1073" w:author="Carlos Alberto Bacha" w:date="2023-01-04T13:58:00Z">
          <w:r w:rsidR="00910575" w:rsidRPr="000914F1" w:rsidDel="0041330C">
            <w:rPr>
              <w:rFonts w:asciiTheme="minorHAnsi" w:hAnsiTheme="minorHAnsi" w:cstheme="minorHAnsi"/>
              <w:i/>
              <w:iCs/>
              <w:sz w:val="22"/>
              <w:szCs w:val="22"/>
              <w:rPrChange w:id="1074" w:author="Lucas von Wieser Ruggeri | Felsberg Advogados" w:date="2022-12-22T16:02:00Z">
                <w:rPr>
                  <w:rFonts w:asciiTheme="minorHAnsi" w:hAnsiTheme="minorHAnsi" w:cstheme="minorHAnsi"/>
                  <w:sz w:val="22"/>
                  <w:szCs w:val="22"/>
                </w:rPr>
              </w:rPrChange>
            </w:rPr>
            <w:delText xml:space="preserve"> Novo</w:delText>
          </w:r>
        </w:del>
      </w:ins>
      <w:del w:id="1075" w:author="Carlos Alberto Bacha" w:date="2023-01-04T13:58:00Z">
        <w:r w:rsidR="00954104" w:rsidRPr="000914F1" w:rsidDel="0041330C">
          <w:rPr>
            <w:rFonts w:asciiTheme="minorHAnsi" w:hAnsiTheme="minorHAnsi" w:cstheme="minorHAnsi"/>
            <w:i/>
            <w:iCs/>
            <w:sz w:val="22"/>
            <w:szCs w:val="22"/>
            <w:rPrChange w:id="1076" w:author="Lucas von Wieser Ruggeri | Felsberg Advogados" w:date="2022-12-22T16:02:00Z">
              <w:rPr>
                <w:rFonts w:ascii="Arial" w:hAnsi="Arial" w:cs="Arial"/>
                <w:sz w:val="18"/>
                <w:szCs w:val="18"/>
              </w:rPr>
            </w:rPrChange>
          </w:rPr>
          <w:delText xml:space="preserve"> </w:delText>
        </w:r>
      </w:del>
      <w:del w:id="1077" w:author="Lucas von Wieser Ruggeri | Felsberg Advogados" w:date="2022-12-22T15:33:00Z">
        <w:r w:rsidR="00954104" w:rsidRPr="000914F1" w:rsidDel="00910575">
          <w:rPr>
            <w:rFonts w:asciiTheme="minorHAnsi" w:hAnsiTheme="minorHAnsi" w:cstheme="minorHAnsi"/>
            <w:i/>
            <w:iCs/>
            <w:sz w:val="22"/>
            <w:szCs w:val="22"/>
            <w:rPrChange w:id="1078" w:author="Lucas von Wieser Ruggeri | Felsberg Advogados" w:date="2022-12-22T16:02:00Z">
              <w:rPr>
                <w:rFonts w:ascii="Arial" w:hAnsi="Arial" w:cs="Arial"/>
                <w:sz w:val="18"/>
                <w:szCs w:val="18"/>
              </w:rPr>
            </w:rPrChange>
          </w:rPr>
          <w:delText>P</w:delText>
        </w:r>
      </w:del>
      <w:ins w:id="1079" w:author="Lucas von Wieser Ruggeri | Felsberg Advogados" w:date="2022-12-22T15:33:00Z">
        <w:del w:id="1080" w:author="Carlos Alberto Bacha" w:date="2023-01-04T13:58:00Z">
          <w:r w:rsidR="00910575" w:rsidRPr="000914F1" w:rsidDel="0041330C">
            <w:rPr>
              <w:rFonts w:asciiTheme="minorHAnsi" w:hAnsiTheme="minorHAnsi" w:cstheme="minorHAnsi"/>
              <w:i/>
              <w:iCs/>
              <w:sz w:val="22"/>
              <w:szCs w:val="22"/>
              <w:rPrChange w:id="1081" w:author="Lucas von Wieser Ruggeri | Felsberg Advogados" w:date="2022-12-22T16:02:00Z">
                <w:rPr>
                  <w:rFonts w:asciiTheme="minorHAnsi" w:hAnsiTheme="minorHAnsi" w:cstheme="minorHAnsi"/>
                  <w:sz w:val="22"/>
                  <w:szCs w:val="22"/>
                </w:rPr>
              </w:rPrChange>
            </w:rPr>
            <w:delText>P</w:delText>
          </w:r>
        </w:del>
      </w:ins>
      <w:del w:id="1082" w:author="Carlos Alberto Bacha" w:date="2023-01-04T13:58:00Z">
        <w:r w:rsidR="00954104" w:rsidRPr="000914F1" w:rsidDel="0041330C">
          <w:rPr>
            <w:rFonts w:asciiTheme="minorHAnsi" w:hAnsiTheme="minorHAnsi" w:cstheme="minorHAnsi"/>
            <w:i/>
            <w:iCs/>
            <w:sz w:val="22"/>
            <w:szCs w:val="22"/>
            <w:rPrChange w:id="1083" w:author="Lucas von Wieser Ruggeri | Felsberg Advogados" w:date="2022-12-22T16:02:00Z">
              <w:rPr>
                <w:rFonts w:ascii="Arial" w:hAnsi="Arial" w:cs="Arial"/>
                <w:sz w:val="18"/>
                <w:szCs w:val="18"/>
              </w:rPr>
            </w:rPrChange>
          </w:rPr>
          <w:delText xml:space="preserve">eríodo de Carência </w:delText>
        </w:r>
      </w:del>
      <w:ins w:id="1084" w:author="Lucas von Wieser Ruggeri | Felsberg Advogados" w:date="2022-12-22T15:34:00Z">
        <w:del w:id="1085" w:author="Carlos Alberto Bacha" w:date="2023-01-04T13:58:00Z">
          <w:r w:rsidR="00910575" w:rsidRPr="000914F1" w:rsidDel="0041330C">
            <w:rPr>
              <w:rFonts w:asciiTheme="minorHAnsi" w:hAnsiTheme="minorHAnsi" w:cstheme="minorHAnsi"/>
              <w:i/>
              <w:iCs/>
              <w:sz w:val="22"/>
              <w:szCs w:val="22"/>
              <w:rPrChange w:id="1086" w:author="Lucas von Wieser Ruggeri | Felsberg Advogados" w:date="2022-12-22T16:02:00Z">
                <w:rPr>
                  <w:rFonts w:asciiTheme="minorHAnsi" w:hAnsiTheme="minorHAnsi" w:cstheme="minorHAnsi"/>
                  <w:sz w:val="22"/>
                  <w:szCs w:val="22"/>
                </w:rPr>
              </w:rPrChange>
            </w:rPr>
            <w:delText xml:space="preserve">de Principal </w:delText>
          </w:r>
        </w:del>
      </w:ins>
      <w:del w:id="1087" w:author="Carlos Alberto Bacha" w:date="2023-01-04T13:58:00Z">
        <w:r w:rsidR="00954104" w:rsidRPr="000914F1" w:rsidDel="0041330C">
          <w:rPr>
            <w:rFonts w:asciiTheme="minorHAnsi" w:hAnsiTheme="minorHAnsi" w:cstheme="minorHAnsi"/>
            <w:i/>
            <w:iCs/>
            <w:sz w:val="22"/>
            <w:szCs w:val="22"/>
            <w:rPrChange w:id="1088" w:author="Lucas von Wieser Ruggeri | Felsberg Advogados" w:date="2022-12-22T16:02:00Z">
              <w:rPr>
                <w:rFonts w:ascii="Arial" w:hAnsi="Arial" w:cs="Arial"/>
                <w:sz w:val="18"/>
                <w:szCs w:val="18"/>
              </w:rPr>
            </w:rPrChange>
          </w:rPr>
          <w:delText xml:space="preserve">das Debêntures </w:delText>
        </w:r>
      </w:del>
      <w:del w:id="1089" w:author="Lucas von Wieser Ruggeri | Felsberg Advogados" w:date="2022-12-22T15:34:00Z">
        <w:r w:rsidR="00954104" w:rsidRPr="000914F1" w:rsidDel="00910575">
          <w:rPr>
            <w:rFonts w:asciiTheme="minorHAnsi" w:hAnsiTheme="minorHAnsi" w:cstheme="minorHAnsi"/>
            <w:i/>
            <w:iCs/>
            <w:sz w:val="22"/>
            <w:szCs w:val="22"/>
            <w:rPrChange w:id="1090" w:author="Lucas von Wieser Ruggeri | Felsberg Advogados" w:date="2022-12-22T16:02:00Z">
              <w:rPr>
                <w:rFonts w:ascii="Arial" w:hAnsi="Arial" w:cs="Arial"/>
                <w:sz w:val="18"/>
                <w:szCs w:val="18"/>
              </w:rPr>
            </w:rPrChange>
          </w:rPr>
          <w:delText>da Primeira</w:delText>
        </w:r>
        <w:r w:rsidR="00954104" w:rsidRPr="000914F1" w:rsidDel="00910575">
          <w:rPr>
            <w:rFonts w:asciiTheme="minorHAnsi" w:hAnsiTheme="minorHAnsi" w:cstheme="minorHAnsi"/>
            <w:i/>
            <w:iCs/>
            <w:spacing w:val="1"/>
            <w:sz w:val="22"/>
            <w:szCs w:val="22"/>
            <w:rPrChange w:id="1091" w:author="Lucas von Wieser Ruggeri | Felsberg Advogados" w:date="2022-12-22T16:02:00Z">
              <w:rPr>
                <w:rFonts w:ascii="Arial" w:hAnsi="Arial" w:cs="Arial"/>
                <w:spacing w:val="1"/>
                <w:sz w:val="18"/>
                <w:szCs w:val="18"/>
              </w:rPr>
            </w:rPrChange>
          </w:rPr>
          <w:delText xml:space="preserve"> </w:delText>
        </w:r>
        <w:r w:rsidR="00954104" w:rsidRPr="000914F1" w:rsidDel="00910575">
          <w:rPr>
            <w:rFonts w:asciiTheme="minorHAnsi" w:hAnsiTheme="minorHAnsi" w:cstheme="minorHAnsi"/>
            <w:i/>
            <w:iCs/>
            <w:sz w:val="22"/>
            <w:szCs w:val="22"/>
            <w:rPrChange w:id="1092" w:author="Lucas von Wieser Ruggeri | Felsberg Advogados" w:date="2022-12-22T16:02:00Z">
              <w:rPr>
                <w:rFonts w:ascii="Arial" w:hAnsi="Arial" w:cs="Arial"/>
                <w:sz w:val="18"/>
                <w:szCs w:val="18"/>
              </w:rPr>
            </w:rPrChange>
          </w:rPr>
          <w:delText xml:space="preserve">Série </w:delText>
        </w:r>
      </w:del>
      <w:del w:id="1093" w:author="Carlos Alberto Bacha" w:date="2023-01-04T13:58:00Z">
        <w:r w:rsidR="00954104" w:rsidRPr="000914F1" w:rsidDel="0041330C">
          <w:rPr>
            <w:rFonts w:asciiTheme="minorHAnsi" w:hAnsiTheme="minorHAnsi" w:cstheme="minorHAnsi"/>
            <w:i/>
            <w:iCs/>
            <w:sz w:val="22"/>
            <w:szCs w:val="22"/>
            <w:rPrChange w:id="1094" w:author="Lucas von Wieser Ruggeri | Felsberg Advogados" w:date="2022-12-22T16:02:00Z">
              <w:rPr>
                <w:rFonts w:ascii="Arial" w:hAnsi="Arial" w:cs="Arial"/>
                <w:sz w:val="18"/>
                <w:szCs w:val="18"/>
              </w:rPr>
            </w:rPrChange>
          </w:rPr>
          <w:delText xml:space="preserve">(conforme abaixo definido), </w:delText>
        </w:r>
      </w:del>
      <w:r w:rsidR="00954104" w:rsidRPr="000914F1">
        <w:rPr>
          <w:rFonts w:asciiTheme="minorHAnsi" w:hAnsiTheme="minorHAnsi" w:cstheme="minorHAnsi"/>
          <w:i/>
          <w:iCs/>
          <w:sz w:val="22"/>
          <w:szCs w:val="22"/>
          <w:rPrChange w:id="1095" w:author="Lucas von Wieser Ruggeri | Felsberg Advogados" w:date="2022-12-22T16:02:00Z">
            <w:rPr>
              <w:rFonts w:ascii="Arial" w:hAnsi="Arial" w:cs="Arial"/>
              <w:sz w:val="18"/>
              <w:szCs w:val="18"/>
            </w:rPr>
          </w:rPrChange>
        </w:rPr>
        <w:t>nas datas e percentuais específicos indicados na tabela</w:t>
      </w:r>
      <w:r w:rsidR="00954104" w:rsidRPr="000914F1">
        <w:rPr>
          <w:rFonts w:asciiTheme="minorHAnsi" w:hAnsiTheme="minorHAnsi" w:cstheme="minorHAnsi"/>
          <w:i/>
          <w:iCs/>
          <w:spacing w:val="1"/>
          <w:sz w:val="22"/>
          <w:szCs w:val="22"/>
          <w:rPrChange w:id="1096"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1097" w:author="Lucas von Wieser Ruggeri | Felsberg Advogados" w:date="2022-12-22T16:02:00Z">
            <w:rPr>
              <w:rFonts w:ascii="Arial" w:hAnsi="Arial" w:cs="Arial"/>
              <w:sz w:val="18"/>
              <w:szCs w:val="18"/>
            </w:rPr>
          </w:rPrChange>
        </w:rPr>
        <w:t>constante no Anexo I a esta Escritura de Emissão</w:t>
      </w:r>
      <w:del w:id="1098" w:author="Carlos Alberto Bacha" w:date="2023-01-04T13:59:00Z">
        <w:r w:rsidR="00954104" w:rsidRPr="000914F1" w:rsidDel="0041330C">
          <w:rPr>
            <w:rFonts w:asciiTheme="minorHAnsi" w:hAnsiTheme="minorHAnsi" w:cstheme="minorHAnsi"/>
            <w:i/>
            <w:iCs/>
            <w:sz w:val="22"/>
            <w:szCs w:val="22"/>
            <w:rPrChange w:id="1099" w:author="Lucas von Wieser Ruggeri | Felsberg Advogados" w:date="2022-12-22T16:02:00Z">
              <w:rPr>
                <w:rFonts w:ascii="Arial" w:hAnsi="Arial" w:cs="Arial"/>
                <w:sz w:val="18"/>
                <w:szCs w:val="18"/>
              </w:rPr>
            </w:rPrChange>
          </w:rPr>
          <w:delText xml:space="preserve">, sendo a primeira parcela devida em </w:delText>
        </w:r>
      </w:del>
      <w:del w:id="1100" w:author="Lucas von Wieser Ruggeri | Felsberg Advogados" w:date="2022-12-22T15:34:00Z">
        <w:r w:rsidR="00954104" w:rsidRPr="000914F1" w:rsidDel="00910575">
          <w:rPr>
            <w:rFonts w:asciiTheme="minorHAnsi" w:hAnsiTheme="minorHAnsi" w:cstheme="minorHAnsi"/>
            <w:i/>
            <w:iCs/>
            <w:sz w:val="22"/>
            <w:szCs w:val="22"/>
            <w:rPrChange w:id="1101" w:author="Lucas von Wieser Ruggeri | Felsberg Advogados" w:date="2022-12-22T16:02:00Z">
              <w:rPr>
                <w:rFonts w:ascii="Arial" w:hAnsi="Arial" w:cs="Arial"/>
                <w:sz w:val="18"/>
                <w:szCs w:val="18"/>
              </w:rPr>
            </w:rPrChange>
          </w:rPr>
          <w:delText xml:space="preserve">29 </w:delText>
        </w:r>
      </w:del>
      <w:ins w:id="1102" w:author="Lucas von Wieser Ruggeri | Felsberg Advogados" w:date="2022-12-22T15:37:00Z">
        <w:del w:id="1103" w:author="Carlos Alberto Bacha" w:date="2023-01-04T13:59:00Z">
          <w:r w:rsidR="00910575" w:rsidRPr="000914F1" w:rsidDel="0041330C">
            <w:rPr>
              <w:rFonts w:asciiTheme="minorHAnsi" w:hAnsiTheme="minorHAnsi" w:cstheme="minorHAnsi"/>
              <w:i/>
              <w:iCs/>
              <w:sz w:val="22"/>
              <w:szCs w:val="22"/>
              <w:rPrChange w:id="1104" w:author="Lucas von Wieser Ruggeri | Felsberg Advogados" w:date="2022-12-22T16:02:00Z">
                <w:rPr>
                  <w:rFonts w:asciiTheme="minorHAnsi" w:hAnsiTheme="minorHAnsi" w:cstheme="minorHAnsi"/>
                  <w:sz w:val="22"/>
                  <w:szCs w:val="22"/>
                </w:rPr>
              </w:rPrChange>
            </w:rPr>
            <w:delText>28</w:delText>
          </w:r>
        </w:del>
      </w:ins>
      <w:ins w:id="1105" w:author="Lucas von Wieser Ruggeri | Felsberg Advogados" w:date="2022-12-22T15:34:00Z">
        <w:del w:id="1106" w:author="Carlos Alberto Bacha" w:date="2023-01-04T13:59:00Z">
          <w:r w:rsidR="00910575" w:rsidRPr="000914F1" w:rsidDel="0041330C">
            <w:rPr>
              <w:rFonts w:asciiTheme="minorHAnsi" w:hAnsiTheme="minorHAnsi" w:cstheme="minorHAnsi"/>
              <w:i/>
              <w:iCs/>
              <w:sz w:val="22"/>
              <w:szCs w:val="22"/>
              <w:rPrChange w:id="1107" w:author="Lucas von Wieser Ruggeri | Felsberg Advogados" w:date="2022-12-22T16:02:00Z">
                <w:rPr>
                  <w:rFonts w:asciiTheme="minorHAnsi" w:hAnsiTheme="minorHAnsi" w:cstheme="minorHAnsi"/>
                  <w:sz w:val="22"/>
                  <w:szCs w:val="22"/>
                </w:rPr>
              </w:rPrChange>
            </w:rPr>
            <w:delText xml:space="preserve"> </w:delText>
          </w:r>
        </w:del>
      </w:ins>
      <w:del w:id="1108" w:author="Carlos Alberto Bacha" w:date="2023-01-04T13:59:00Z">
        <w:r w:rsidR="00954104" w:rsidRPr="000914F1" w:rsidDel="0041330C">
          <w:rPr>
            <w:rFonts w:asciiTheme="minorHAnsi" w:hAnsiTheme="minorHAnsi" w:cstheme="minorHAnsi"/>
            <w:i/>
            <w:iCs/>
            <w:sz w:val="22"/>
            <w:szCs w:val="22"/>
            <w:rPrChange w:id="1109" w:author="Lucas von Wieser Ruggeri | Felsberg Advogados" w:date="2022-12-22T16:02:00Z">
              <w:rPr>
                <w:rFonts w:ascii="Arial" w:hAnsi="Arial" w:cs="Arial"/>
                <w:sz w:val="18"/>
                <w:szCs w:val="18"/>
              </w:rPr>
            </w:rPrChange>
          </w:rPr>
          <w:delText>de</w:delText>
        </w:r>
      </w:del>
      <w:ins w:id="1110" w:author="Lucas von Wieser Ruggeri | Felsberg Advogados" w:date="2022-12-22T15:32:00Z">
        <w:del w:id="1111" w:author="Carlos Alberto Bacha" w:date="2023-01-04T13:59:00Z">
          <w:r w:rsidR="00910575" w:rsidRPr="000914F1" w:rsidDel="0041330C">
            <w:rPr>
              <w:rFonts w:asciiTheme="minorHAnsi" w:hAnsiTheme="minorHAnsi" w:cstheme="minorHAnsi"/>
              <w:i/>
              <w:iCs/>
              <w:sz w:val="22"/>
              <w:szCs w:val="22"/>
              <w:rPrChange w:id="1112" w:author="Lucas von Wieser Ruggeri | Felsberg Advogados" w:date="2022-12-22T16:02:00Z">
                <w:rPr>
                  <w:rFonts w:asciiTheme="minorHAnsi" w:hAnsiTheme="minorHAnsi" w:cstheme="minorHAnsi"/>
                  <w:sz w:val="22"/>
                  <w:szCs w:val="22"/>
                </w:rPr>
              </w:rPrChange>
            </w:rPr>
            <w:delText xml:space="preserve"> </w:delText>
          </w:r>
        </w:del>
      </w:ins>
      <w:del w:id="1113" w:author="Carlos Alberto Bacha" w:date="2023-01-04T13:59:00Z">
        <w:r w:rsidR="00954104" w:rsidRPr="000914F1" w:rsidDel="0041330C">
          <w:rPr>
            <w:rFonts w:asciiTheme="minorHAnsi" w:hAnsiTheme="minorHAnsi" w:cstheme="minorHAnsi"/>
            <w:i/>
            <w:iCs/>
            <w:spacing w:val="-53"/>
            <w:sz w:val="22"/>
            <w:szCs w:val="22"/>
            <w:rPrChange w:id="1114" w:author="Lucas von Wieser Ruggeri | Felsberg Advogados" w:date="2022-12-22T16:02:00Z">
              <w:rPr>
                <w:rFonts w:ascii="Arial" w:hAnsi="Arial" w:cs="Arial"/>
                <w:spacing w:val="-53"/>
                <w:sz w:val="18"/>
                <w:szCs w:val="18"/>
              </w:rPr>
            </w:rPrChange>
          </w:rPr>
          <w:delText xml:space="preserve"> </w:delText>
        </w:r>
      </w:del>
      <w:ins w:id="1115" w:author="Lucas von Wieser Ruggeri | Felsberg Advogados" w:date="2022-12-22T15:31:00Z">
        <w:del w:id="1116" w:author="Carlos Alberto Bacha" w:date="2023-01-04T13:59:00Z">
          <w:r w:rsidR="00910575" w:rsidRPr="000914F1" w:rsidDel="0041330C">
            <w:rPr>
              <w:rFonts w:asciiTheme="minorHAnsi" w:hAnsiTheme="minorHAnsi" w:cstheme="minorHAnsi"/>
              <w:i/>
              <w:iCs/>
              <w:spacing w:val="-53"/>
              <w:sz w:val="22"/>
              <w:szCs w:val="22"/>
              <w:rPrChange w:id="1117" w:author="Lucas von Wieser Ruggeri | Felsberg Advogados" w:date="2022-12-22T16:02:00Z">
                <w:rPr>
                  <w:rFonts w:asciiTheme="minorHAnsi" w:hAnsiTheme="minorHAnsi" w:cstheme="minorHAnsi"/>
                  <w:spacing w:val="-53"/>
                  <w:sz w:val="22"/>
                  <w:szCs w:val="22"/>
                </w:rPr>
              </w:rPrChange>
            </w:rPr>
            <w:delText xml:space="preserve">  </w:delText>
          </w:r>
        </w:del>
      </w:ins>
      <w:del w:id="1118" w:author="Lucas von Wieser Ruggeri | Felsberg Advogados" w:date="2022-12-22T15:34:00Z">
        <w:r w:rsidR="00954104" w:rsidRPr="000914F1" w:rsidDel="00910575">
          <w:rPr>
            <w:rFonts w:asciiTheme="minorHAnsi" w:hAnsiTheme="minorHAnsi" w:cstheme="minorHAnsi"/>
            <w:i/>
            <w:iCs/>
            <w:sz w:val="22"/>
            <w:szCs w:val="22"/>
            <w:rPrChange w:id="1119" w:author="Lucas von Wieser Ruggeri | Felsberg Advogados" w:date="2022-12-22T16:02:00Z">
              <w:rPr>
                <w:rFonts w:ascii="Arial" w:hAnsi="Arial" w:cs="Arial"/>
                <w:sz w:val="18"/>
                <w:szCs w:val="18"/>
              </w:rPr>
            </w:rPrChange>
          </w:rPr>
          <w:delText xml:space="preserve">fevereiro </w:delText>
        </w:r>
      </w:del>
      <w:ins w:id="1120" w:author="Lucas von Wieser Ruggeri | Felsberg Advogados" w:date="2022-12-22T15:37:00Z">
        <w:del w:id="1121" w:author="Carlos Alberto Bacha" w:date="2023-01-04T13:59:00Z">
          <w:r w:rsidR="00910575" w:rsidRPr="000914F1" w:rsidDel="0041330C">
            <w:rPr>
              <w:rFonts w:asciiTheme="minorHAnsi" w:hAnsiTheme="minorHAnsi" w:cstheme="minorHAnsi"/>
              <w:i/>
              <w:iCs/>
              <w:sz w:val="22"/>
              <w:szCs w:val="22"/>
              <w:rPrChange w:id="1122" w:author="Lucas von Wieser Ruggeri | Felsberg Advogados" w:date="2022-12-22T16:02:00Z">
                <w:rPr>
                  <w:rFonts w:asciiTheme="minorHAnsi" w:hAnsiTheme="minorHAnsi" w:cstheme="minorHAnsi"/>
                  <w:sz w:val="22"/>
                  <w:szCs w:val="22"/>
                </w:rPr>
              </w:rPrChange>
            </w:rPr>
            <w:delText xml:space="preserve">julho </w:delText>
          </w:r>
        </w:del>
      </w:ins>
      <w:del w:id="1123" w:author="Carlos Alberto Bacha" w:date="2023-01-04T13:59:00Z">
        <w:r w:rsidR="00954104" w:rsidRPr="000914F1" w:rsidDel="0041330C">
          <w:rPr>
            <w:rFonts w:asciiTheme="minorHAnsi" w:hAnsiTheme="minorHAnsi" w:cstheme="minorHAnsi"/>
            <w:i/>
            <w:iCs/>
            <w:sz w:val="22"/>
            <w:szCs w:val="22"/>
            <w:rPrChange w:id="1124" w:author="Lucas von Wieser Ruggeri | Felsberg Advogados" w:date="2022-12-22T16:02:00Z">
              <w:rPr>
                <w:rFonts w:ascii="Arial" w:hAnsi="Arial" w:cs="Arial"/>
                <w:sz w:val="18"/>
                <w:szCs w:val="18"/>
              </w:rPr>
            </w:rPrChange>
          </w:rPr>
          <w:delText>de 202</w:delText>
        </w:r>
      </w:del>
      <w:ins w:id="1125" w:author="Lucas von Wieser Ruggeri | Felsberg Advogados" w:date="2022-12-22T15:34:00Z">
        <w:del w:id="1126" w:author="Carlos Alberto Bacha" w:date="2023-01-04T13:59:00Z">
          <w:r w:rsidR="00910575" w:rsidRPr="000914F1" w:rsidDel="0041330C">
            <w:rPr>
              <w:rFonts w:asciiTheme="minorHAnsi" w:hAnsiTheme="minorHAnsi" w:cstheme="minorHAnsi"/>
              <w:i/>
              <w:iCs/>
              <w:sz w:val="22"/>
              <w:szCs w:val="22"/>
              <w:rPrChange w:id="1127" w:author="Lucas von Wieser Ruggeri | Felsberg Advogados" w:date="2022-12-22T16:02:00Z">
                <w:rPr>
                  <w:rFonts w:asciiTheme="minorHAnsi" w:hAnsiTheme="minorHAnsi" w:cstheme="minorHAnsi"/>
                  <w:sz w:val="22"/>
                  <w:szCs w:val="22"/>
                </w:rPr>
              </w:rPrChange>
            </w:rPr>
            <w:delText>3</w:delText>
          </w:r>
        </w:del>
      </w:ins>
      <w:del w:id="1128" w:author="Lucas von Wieser Ruggeri | Felsberg Advogados" w:date="2022-12-22T15:34:00Z">
        <w:r w:rsidR="00954104" w:rsidRPr="000914F1" w:rsidDel="00910575">
          <w:rPr>
            <w:rFonts w:asciiTheme="minorHAnsi" w:hAnsiTheme="minorHAnsi" w:cstheme="minorHAnsi"/>
            <w:i/>
            <w:iCs/>
            <w:sz w:val="22"/>
            <w:szCs w:val="22"/>
            <w:rPrChange w:id="1129" w:author="Lucas von Wieser Ruggeri | Felsberg Advogados" w:date="2022-12-22T16:02:00Z">
              <w:rPr>
                <w:rFonts w:ascii="Arial" w:hAnsi="Arial" w:cs="Arial"/>
                <w:sz w:val="18"/>
                <w:szCs w:val="18"/>
              </w:rPr>
            </w:rPrChange>
          </w:rPr>
          <w:delText>0</w:delText>
        </w:r>
      </w:del>
      <w:r w:rsidR="00954104" w:rsidRPr="000914F1">
        <w:rPr>
          <w:rFonts w:asciiTheme="minorHAnsi" w:hAnsiTheme="minorHAnsi" w:cstheme="minorHAnsi"/>
          <w:i/>
          <w:iCs/>
          <w:sz w:val="22"/>
          <w:szCs w:val="22"/>
          <w:rPrChange w:id="1130" w:author="Lucas von Wieser Ruggeri | Felsberg Advogados" w:date="2022-12-22T16:02:00Z">
            <w:rPr>
              <w:rFonts w:ascii="Arial" w:hAnsi="Arial" w:cs="Arial"/>
              <w:sz w:val="18"/>
              <w:szCs w:val="18"/>
            </w:rPr>
          </w:rPrChange>
        </w:rPr>
        <w:t xml:space="preserve"> (cada uma dessas datas, uma “</w:t>
      </w:r>
      <w:r w:rsidR="00954104" w:rsidRPr="000914F1">
        <w:rPr>
          <w:rFonts w:asciiTheme="minorHAnsi" w:hAnsiTheme="minorHAnsi" w:cstheme="minorHAnsi"/>
          <w:i/>
          <w:iCs/>
          <w:sz w:val="22"/>
          <w:szCs w:val="22"/>
          <w:u w:val="single"/>
          <w:rPrChange w:id="1131" w:author="Lucas von Wieser Ruggeri | Felsberg Advogados" w:date="2022-12-22T16:02:00Z">
            <w:rPr>
              <w:rFonts w:ascii="Arial" w:hAnsi="Arial" w:cs="Arial"/>
              <w:sz w:val="18"/>
              <w:szCs w:val="18"/>
              <w:u w:val="single"/>
            </w:rPr>
          </w:rPrChange>
        </w:rPr>
        <w:t>Data de Amortização das Debêntures</w:t>
      </w:r>
      <w:del w:id="1132" w:author="Lucas von Wieser Ruggeri | Felsberg Advogados" w:date="2022-12-22T15:34:00Z">
        <w:r w:rsidR="00954104" w:rsidRPr="000914F1" w:rsidDel="00910575">
          <w:rPr>
            <w:rFonts w:asciiTheme="minorHAnsi" w:hAnsiTheme="minorHAnsi" w:cstheme="minorHAnsi"/>
            <w:i/>
            <w:iCs/>
            <w:sz w:val="22"/>
            <w:szCs w:val="22"/>
            <w:u w:val="single"/>
            <w:rPrChange w:id="1133" w:author="Lucas von Wieser Ruggeri | Felsberg Advogados" w:date="2022-12-22T16:02:00Z">
              <w:rPr>
                <w:rFonts w:ascii="Arial" w:hAnsi="Arial" w:cs="Arial"/>
                <w:sz w:val="18"/>
                <w:szCs w:val="18"/>
                <w:u w:val="single"/>
              </w:rPr>
            </w:rPrChange>
          </w:rPr>
          <w:delText xml:space="preserve"> da</w:delText>
        </w:r>
        <w:r w:rsidR="00954104" w:rsidRPr="000914F1" w:rsidDel="00910575">
          <w:rPr>
            <w:rFonts w:asciiTheme="minorHAnsi" w:hAnsiTheme="minorHAnsi" w:cstheme="minorHAnsi"/>
            <w:i/>
            <w:iCs/>
            <w:spacing w:val="1"/>
            <w:sz w:val="22"/>
            <w:szCs w:val="22"/>
            <w:rPrChange w:id="1134" w:author="Lucas von Wieser Ruggeri | Felsberg Advogados" w:date="2022-12-22T16:02:00Z">
              <w:rPr>
                <w:rFonts w:ascii="Arial" w:hAnsi="Arial" w:cs="Arial"/>
                <w:spacing w:val="1"/>
                <w:sz w:val="18"/>
                <w:szCs w:val="18"/>
              </w:rPr>
            </w:rPrChange>
          </w:rPr>
          <w:delText xml:space="preserve"> </w:delText>
        </w:r>
        <w:r w:rsidR="00954104" w:rsidRPr="000914F1" w:rsidDel="00910575">
          <w:rPr>
            <w:rFonts w:asciiTheme="minorHAnsi" w:hAnsiTheme="minorHAnsi" w:cstheme="minorHAnsi"/>
            <w:i/>
            <w:iCs/>
            <w:sz w:val="22"/>
            <w:szCs w:val="22"/>
            <w:u w:val="single"/>
            <w:rPrChange w:id="1135" w:author="Lucas von Wieser Ruggeri | Felsberg Advogados" w:date="2022-12-22T16:02:00Z">
              <w:rPr>
                <w:rFonts w:ascii="Arial" w:hAnsi="Arial" w:cs="Arial"/>
                <w:sz w:val="18"/>
                <w:szCs w:val="18"/>
                <w:u w:val="single"/>
              </w:rPr>
            </w:rPrChange>
          </w:rPr>
          <w:delText>Primeira Série</w:delText>
        </w:r>
      </w:del>
      <w:r w:rsidR="00954104" w:rsidRPr="000914F1">
        <w:rPr>
          <w:rFonts w:asciiTheme="minorHAnsi" w:hAnsiTheme="minorHAnsi" w:cstheme="minorHAnsi"/>
          <w:i/>
          <w:iCs/>
          <w:sz w:val="22"/>
          <w:szCs w:val="22"/>
          <w:rPrChange w:id="1136" w:author="Lucas von Wieser Ruggeri | Felsberg Advogados" w:date="2022-12-22T16:02:00Z">
            <w:rPr>
              <w:rFonts w:ascii="Arial" w:hAnsi="Arial" w:cs="Arial"/>
              <w:sz w:val="18"/>
              <w:szCs w:val="18"/>
            </w:rPr>
          </w:rPrChange>
        </w:rPr>
        <w:t>”)</w:t>
      </w:r>
      <w:ins w:id="1137" w:author="Lucas von Wieser Ruggeri | Felsberg Advogados" w:date="2022-12-22T15:39:00Z">
        <w:r w:rsidRPr="000914F1">
          <w:rPr>
            <w:rFonts w:asciiTheme="minorHAnsi" w:hAnsiTheme="minorHAnsi" w:cstheme="minorHAnsi"/>
            <w:i/>
            <w:iCs/>
            <w:sz w:val="22"/>
            <w:szCs w:val="22"/>
            <w:rPrChange w:id="1138" w:author="Lucas von Wieser Ruggeri | Felsberg Advogados" w:date="2022-12-22T16:02:00Z">
              <w:rPr>
                <w:rFonts w:asciiTheme="minorHAnsi" w:hAnsiTheme="minorHAnsi" w:cstheme="minorHAnsi"/>
                <w:sz w:val="22"/>
                <w:szCs w:val="22"/>
              </w:rPr>
            </w:rPrChange>
          </w:rPr>
          <w:t>."</w:t>
        </w:r>
      </w:ins>
      <w:del w:id="1139" w:author="Lucas von Wieser Ruggeri | Felsberg Advogados" w:date="2022-12-22T15:39:00Z">
        <w:r w:rsidR="00954104" w:rsidRPr="000914F1" w:rsidDel="001A457A">
          <w:rPr>
            <w:rFonts w:asciiTheme="minorHAnsi" w:hAnsiTheme="minorHAnsi" w:cstheme="minorHAnsi"/>
            <w:i/>
            <w:iCs/>
            <w:sz w:val="22"/>
            <w:szCs w:val="22"/>
            <w:rPrChange w:id="1140" w:author="Lucas von Wieser Ruggeri | Felsberg Advogados" w:date="2022-12-22T16:02:00Z">
              <w:rPr>
                <w:rFonts w:ascii="Arial" w:hAnsi="Arial" w:cs="Arial"/>
                <w:sz w:val="18"/>
                <w:szCs w:val="18"/>
              </w:rPr>
            </w:rPrChange>
          </w:rPr>
          <w:delText>;</w:delText>
        </w:r>
      </w:del>
    </w:p>
    <w:p w14:paraId="1893C4C3" w14:textId="77777777" w:rsidR="00954104" w:rsidRPr="000914F1" w:rsidDel="00D10879" w:rsidRDefault="00954104">
      <w:pPr>
        <w:pStyle w:val="Corpodetexto"/>
        <w:tabs>
          <w:tab w:val="left" w:pos="567"/>
        </w:tabs>
        <w:ind w:left="567"/>
        <w:rPr>
          <w:del w:id="1141" w:author="Pamina Brognara Rodrigues | Felsberg Advogados" w:date="2023-01-13T12:28:00Z"/>
          <w:rFonts w:asciiTheme="minorHAnsi" w:hAnsiTheme="minorHAnsi" w:cstheme="minorHAnsi"/>
          <w:i/>
          <w:iCs/>
          <w:sz w:val="22"/>
          <w:szCs w:val="22"/>
          <w:rPrChange w:id="1142" w:author="Lucas von Wieser Ruggeri | Felsberg Advogados" w:date="2022-12-22T16:02:00Z">
            <w:rPr>
              <w:del w:id="1143" w:author="Pamina Brognara Rodrigues | Felsberg Advogados" w:date="2023-01-13T12:28:00Z"/>
              <w:rFonts w:ascii="Arial" w:hAnsi="Arial" w:cs="Arial"/>
              <w:sz w:val="18"/>
              <w:szCs w:val="18"/>
            </w:rPr>
          </w:rPrChange>
        </w:rPr>
        <w:pPrChange w:id="1144" w:author="Lucas von Wieser Ruggeri | Felsberg Advogados" w:date="2022-12-22T16:02:00Z">
          <w:pPr>
            <w:pStyle w:val="Corpodetexto"/>
            <w:spacing w:before="8"/>
          </w:pPr>
        </w:pPrChange>
      </w:pPr>
    </w:p>
    <w:p w14:paraId="77F03165" w14:textId="77777777" w:rsidR="00954104" w:rsidRPr="000914F1" w:rsidDel="00910575" w:rsidRDefault="00954104" w:rsidP="00D10879">
      <w:pPr>
        <w:pStyle w:val="PargrafodaLista"/>
        <w:widowControl w:val="0"/>
        <w:numPr>
          <w:ilvl w:val="3"/>
          <w:numId w:val="25"/>
        </w:numPr>
        <w:tabs>
          <w:tab w:val="left" w:pos="567"/>
          <w:tab w:val="left" w:pos="2490"/>
        </w:tabs>
        <w:autoSpaceDE w:val="0"/>
        <w:autoSpaceDN w:val="0"/>
        <w:ind w:left="0" w:firstLine="0"/>
        <w:contextualSpacing w:val="0"/>
        <w:jc w:val="both"/>
        <w:rPr>
          <w:del w:id="1145" w:author="Lucas von Wieser Ruggeri | Felsberg Advogados" w:date="2022-12-22T15:34:00Z"/>
          <w:rFonts w:asciiTheme="minorHAnsi" w:hAnsiTheme="minorHAnsi" w:cstheme="minorHAnsi"/>
          <w:i/>
          <w:iCs/>
          <w:sz w:val="22"/>
          <w:szCs w:val="22"/>
          <w:rPrChange w:id="1146" w:author="Lucas von Wieser Ruggeri | Felsberg Advogados" w:date="2022-12-22T16:02:00Z">
            <w:rPr>
              <w:del w:id="1147" w:author="Lucas von Wieser Ruggeri | Felsberg Advogados" w:date="2022-12-22T15:34:00Z"/>
              <w:rFonts w:ascii="Arial" w:hAnsi="Arial" w:cs="Arial"/>
              <w:sz w:val="18"/>
              <w:szCs w:val="18"/>
            </w:rPr>
          </w:rPrChange>
        </w:rPr>
        <w:pPrChange w:id="1148" w:author="Pamina Brognara Rodrigues | Felsberg Advogados" w:date="2023-01-13T12:28:00Z">
          <w:pPr>
            <w:pStyle w:val="PargrafodaLista"/>
            <w:widowControl w:val="0"/>
            <w:numPr>
              <w:ilvl w:val="3"/>
              <w:numId w:val="25"/>
            </w:numPr>
            <w:tabs>
              <w:tab w:val="left" w:pos="2490"/>
            </w:tabs>
            <w:autoSpaceDE w:val="0"/>
            <w:autoSpaceDN w:val="0"/>
            <w:spacing w:before="1" w:line="276" w:lineRule="auto"/>
            <w:ind w:left="2490" w:right="969" w:hanging="360"/>
            <w:contextualSpacing w:val="0"/>
            <w:jc w:val="both"/>
          </w:pPr>
        </w:pPrChange>
      </w:pPr>
      <w:del w:id="1149" w:author="Lucas von Wieser Ruggeri | Felsberg Advogados" w:date="2022-12-22T15:34:00Z">
        <w:r w:rsidRPr="000914F1" w:rsidDel="00910575">
          <w:rPr>
            <w:rFonts w:asciiTheme="minorHAnsi" w:hAnsiTheme="minorHAnsi" w:cstheme="minorHAnsi"/>
            <w:i/>
            <w:iCs/>
            <w:sz w:val="22"/>
            <w:szCs w:val="22"/>
            <w:rPrChange w:id="1150" w:author="Lucas von Wieser Ruggeri | Felsberg Advogados" w:date="2022-12-22T16:02:00Z">
              <w:rPr>
                <w:rFonts w:ascii="Arial" w:hAnsi="Arial" w:cs="Arial"/>
                <w:sz w:val="18"/>
                <w:szCs w:val="18"/>
              </w:rPr>
            </w:rPrChange>
          </w:rPr>
          <w:delText>as Debêntures da Segunda Série serão amortizadas em 30 (trinta) parcelas a partir do mês</w:delText>
        </w:r>
        <w:r w:rsidRPr="000914F1" w:rsidDel="00910575">
          <w:rPr>
            <w:rFonts w:asciiTheme="minorHAnsi" w:hAnsiTheme="minorHAnsi" w:cstheme="minorHAnsi"/>
            <w:i/>
            <w:iCs/>
            <w:spacing w:val="1"/>
            <w:sz w:val="22"/>
            <w:szCs w:val="22"/>
            <w:rPrChange w:id="1151" w:author="Lucas von Wieser Ruggeri | Felsberg Advogados" w:date="2022-12-22T16:02:00Z">
              <w:rPr>
                <w:rFonts w:ascii="Arial" w:hAnsi="Arial" w:cs="Arial"/>
                <w:spacing w:val="1"/>
                <w:sz w:val="18"/>
                <w:szCs w:val="18"/>
              </w:rPr>
            </w:rPrChange>
          </w:rPr>
          <w:delText xml:space="preserve"> </w:delText>
        </w:r>
        <w:r w:rsidRPr="000914F1" w:rsidDel="00910575">
          <w:rPr>
            <w:rFonts w:asciiTheme="minorHAnsi" w:hAnsiTheme="minorHAnsi" w:cstheme="minorHAnsi"/>
            <w:i/>
            <w:iCs/>
            <w:sz w:val="22"/>
            <w:szCs w:val="22"/>
            <w:rPrChange w:id="1152" w:author="Lucas von Wieser Ruggeri | Felsberg Advogados" w:date="2022-12-22T16:02:00Z">
              <w:rPr>
                <w:rFonts w:ascii="Arial" w:hAnsi="Arial" w:cs="Arial"/>
                <w:sz w:val="18"/>
                <w:szCs w:val="18"/>
              </w:rPr>
            </w:rPrChange>
          </w:rPr>
          <w:delText>subsequente ao encerramento do Período de Carência das Debêntures da Segunda Série</w:delText>
        </w:r>
        <w:r w:rsidRPr="000914F1" w:rsidDel="00910575">
          <w:rPr>
            <w:rFonts w:asciiTheme="minorHAnsi" w:hAnsiTheme="minorHAnsi" w:cstheme="minorHAnsi"/>
            <w:i/>
            <w:iCs/>
            <w:spacing w:val="1"/>
            <w:sz w:val="22"/>
            <w:szCs w:val="22"/>
            <w:rPrChange w:id="1153" w:author="Lucas von Wieser Ruggeri | Felsberg Advogados" w:date="2022-12-22T16:02:00Z">
              <w:rPr>
                <w:rFonts w:ascii="Arial" w:hAnsi="Arial" w:cs="Arial"/>
                <w:spacing w:val="1"/>
                <w:sz w:val="18"/>
                <w:szCs w:val="18"/>
              </w:rPr>
            </w:rPrChange>
          </w:rPr>
          <w:delText xml:space="preserve"> </w:delText>
        </w:r>
        <w:r w:rsidRPr="000914F1" w:rsidDel="00910575">
          <w:rPr>
            <w:rFonts w:asciiTheme="minorHAnsi" w:hAnsiTheme="minorHAnsi" w:cstheme="minorHAnsi"/>
            <w:i/>
            <w:iCs/>
            <w:sz w:val="22"/>
            <w:szCs w:val="22"/>
            <w:rPrChange w:id="1154" w:author="Lucas von Wieser Ruggeri | Felsberg Advogados" w:date="2022-12-22T16:02:00Z">
              <w:rPr>
                <w:rFonts w:ascii="Arial" w:hAnsi="Arial" w:cs="Arial"/>
                <w:sz w:val="18"/>
                <w:szCs w:val="18"/>
              </w:rPr>
            </w:rPrChange>
          </w:rPr>
          <w:delText>(conforme abaixo definido), nas datas e valores indicados na tabela constante no Anexo II a</w:delText>
        </w:r>
        <w:r w:rsidRPr="000914F1" w:rsidDel="00910575">
          <w:rPr>
            <w:rFonts w:asciiTheme="minorHAnsi" w:hAnsiTheme="minorHAnsi" w:cstheme="minorHAnsi"/>
            <w:i/>
            <w:iCs/>
            <w:spacing w:val="1"/>
            <w:sz w:val="22"/>
            <w:szCs w:val="22"/>
            <w:rPrChange w:id="1155" w:author="Lucas von Wieser Ruggeri | Felsberg Advogados" w:date="2022-12-22T16:02:00Z">
              <w:rPr>
                <w:rFonts w:ascii="Arial" w:hAnsi="Arial" w:cs="Arial"/>
                <w:spacing w:val="1"/>
                <w:sz w:val="18"/>
                <w:szCs w:val="18"/>
              </w:rPr>
            </w:rPrChange>
          </w:rPr>
          <w:delText xml:space="preserve"> </w:delText>
        </w:r>
        <w:r w:rsidRPr="000914F1" w:rsidDel="00910575">
          <w:rPr>
            <w:rFonts w:asciiTheme="minorHAnsi" w:hAnsiTheme="minorHAnsi" w:cstheme="minorHAnsi"/>
            <w:i/>
            <w:iCs/>
            <w:sz w:val="22"/>
            <w:szCs w:val="22"/>
            <w:rPrChange w:id="1156" w:author="Lucas von Wieser Ruggeri | Felsberg Advogados" w:date="2022-12-22T16:02:00Z">
              <w:rPr>
                <w:rFonts w:ascii="Arial" w:hAnsi="Arial" w:cs="Arial"/>
                <w:sz w:val="18"/>
                <w:szCs w:val="18"/>
              </w:rPr>
            </w:rPrChange>
          </w:rPr>
          <w:delText>esta Escritura de Emissão, sendo a primeira parcela devida em 31 de janeiro de 2022 e a</w:delText>
        </w:r>
        <w:r w:rsidRPr="000914F1" w:rsidDel="00910575">
          <w:rPr>
            <w:rFonts w:asciiTheme="minorHAnsi" w:hAnsiTheme="minorHAnsi" w:cstheme="minorHAnsi"/>
            <w:i/>
            <w:iCs/>
            <w:spacing w:val="1"/>
            <w:sz w:val="22"/>
            <w:szCs w:val="22"/>
            <w:rPrChange w:id="1157" w:author="Lucas von Wieser Ruggeri | Felsberg Advogados" w:date="2022-12-22T16:02:00Z">
              <w:rPr>
                <w:rFonts w:ascii="Arial" w:hAnsi="Arial" w:cs="Arial"/>
                <w:spacing w:val="1"/>
                <w:sz w:val="18"/>
                <w:szCs w:val="18"/>
              </w:rPr>
            </w:rPrChange>
          </w:rPr>
          <w:delText xml:space="preserve"> </w:delText>
        </w:r>
        <w:r w:rsidRPr="000914F1" w:rsidDel="00910575">
          <w:rPr>
            <w:rFonts w:asciiTheme="minorHAnsi" w:hAnsiTheme="minorHAnsi" w:cstheme="minorHAnsi"/>
            <w:i/>
            <w:iCs/>
            <w:sz w:val="22"/>
            <w:szCs w:val="22"/>
            <w:rPrChange w:id="1158" w:author="Lucas von Wieser Ruggeri | Felsberg Advogados" w:date="2022-12-22T16:02:00Z">
              <w:rPr>
                <w:rFonts w:ascii="Arial" w:hAnsi="Arial" w:cs="Arial"/>
                <w:sz w:val="18"/>
                <w:szCs w:val="18"/>
              </w:rPr>
            </w:rPrChange>
          </w:rPr>
          <w:delText>última parcela devida em 01 de julho de 2024 (cada uma dessas datas, uma “</w:delText>
        </w:r>
        <w:r w:rsidRPr="000914F1" w:rsidDel="00910575">
          <w:rPr>
            <w:rFonts w:asciiTheme="minorHAnsi" w:hAnsiTheme="minorHAnsi" w:cstheme="minorHAnsi"/>
            <w:i/>
            <w:iCs/>
            <w:sz w:val="22"/>
            <w:szCs w:val="22"/>
            <w:u w:val="single"/>
            <w:rPrChange w:id="1159" w:author="Lucas von Wieser Ruggeri | Felsberg Advogados" w:date="2022-12-22T16:02:00Z">
              <w:rPr>
                <w:rFonts w:ascii="Arial" w:hAnsi="Arial" w:cs="Arial"/>
                <w:sz w:val="18"/>
                <w:szCs w:val="18"/>
                <w:u w:val="single"/>
              </w:rPr>
            </w:rPrChange>
          </w:rPr>
          <w:delText>Data de</w:delText>
        </w:r>
        <w:r w:rsidRPr="000914F1" w:rsidDel="00910575">
          <w:rPr>
            <w:rFonts w:asciiTheme="minorHAnsi" w:hAnsiTheme="minorHAnsi" w:cstheme="minorHAnsi"/>
            <w:i/>
            <w:iCs/>
            <w:spacing w:val="1"/>
            <w:sz w:val="22"/>
            <w:szCs w:val="22"/>
            <w:rPrChange w:id="1160" w:author="Lucas von Wieser Ruggeri | Felsberg Advogados" w:date="2022-12-22T16:02:00Z">
              <w:rPr>
                <w:rFonts w:ascii="Arial" w:hAnsi="Arial" w:cs="Arial"/>
                <w:spacing w:val="1"/>
                <w:sz w:val="18"/>
                <w:szCs w:val="18"/>
              </w:rPr>
            </w:rPrChange>
          </w:rPr>
          <w:delText xml:space="preserve"> </w:delText>
        </w:r>
        <w:r w:rsidRPr="000914F1" w:rsidDel="00910575">
          <w:rPr>
            <w:rFonts w:asciiTheme="minorHAnsi" w:hAnsiTheme="minorHAnsi" w:cstheme="minorHAnsi"/>
            <w:i/>
            <w:iCs/>
            <w:sz w:val="22"/>
            <w:szCs w:val="22"/>
            <w:u w:val="single"/>
            <w:rPrChange w:id="1161" w:author="Lucas von Wieser Ruggeri | Felsberg Advogados" w:date="2022-12-22T16:02:00Z">
              <w:rPr>
                <w:rFonts w:ascii="Arial" w:hAnsi="Arial" w:cs="Arial"/>
                <w:sz w:val="18"/>
                <w:szCs w:val="18"/>
                <w:u w:val="single"/>
              </w:rPr>
            </w:rPrChange>
          </w:rPr>
          <w:delText>Amortização das</w:delText>
        </w:r>
        <w:r w:rsidRPr="000914F1" w:rsidDel="00910575">
          <w:rPr>
            <w:rFonts w:asciiTheme="minorHAnsi" w:hAnsiTheme="minorHAnsi" w:cstheme="minorHAnsi"/>
            <w:i/>
            <w:iCs/>
            <w:spacing w:val="-1"/>
            <w:sz w:val="22"/>
            <w:szCs w:val="22"/>
            <w:u w:val="single"/>
            <w:rPrChange w:id="1162" w:author="Lucas von Wieser Ruggeri | Felsberg Advogados" w:date="2022-12-22T16:02:00Z">
              <w:rPr>
                <w:rFonts w:ascii="Arial" w:hAnsi="Arial" w:cs="Arial"/>
                <w:spacing w:val="-1"/>
                <w:sz w:val="18"/>
                <w:szCs w:val="18"/>
                <w:u w:val="single"/>
              </w:rPr>
            </w:rPrChange>
          </w:rPr>
          <w:delText xml:space="preserve"> </w:delText>
        </w:r>
        <w:r w:rsidRPr="000914F1" w:rsidDel="00910575">
          <w:rPr>
            <w:rFonts w:asciiTheme="minorHAnsi" w:hAnsiTheme="minorHAnsi" w:cstheme="minorHAnsi"/>
            <w:i/>
            <w:iCs/>
            <w:sz w:val="22"/>
            <w:szCs w:val="22"/>
            <w:u w:val="single"/>
            <w:rPrChange w:id="1163" w:author="Lucas von Wieser Ruggeri | Felsberg Advogados" w:date="2022-12-22T16:02:00Z">
              <w:rPr>
                <w:rFonts w:ascii="Arial" w:hAnsi="Arial" w:cs="Arial"/>
                <w:sz w:val="18"/>
                <w:szCs w:val="18"/>
                <w:u w:val="single"/>
              </w:rPr>
            </w:rPrChange>
          </w:rPr>
          <w:delText>Debêntures</w:delText>
        </w:r>
        <w:r w:rsidRPr="000914F1" w:rsidDel="00910575">
          <w:rPr>
            <w:rFonts w:asciiTheme="minorHAnsi" w:hAnsiTheme="minorHAnsi" w:cstheme="minorHAnsi"/>
            <w:i/>
            <w:iCs/>
            <w:spacing w:val="-1"/>
            <w:sz w:val="22"/>
            <w:szCs w:val="22"/>
            <w:u w:val="single"/>
            <w:rPrChange w:id="1164" w:author="Lucas von Wieser Ruggeri | Felsberg Advogados" w:date="2022-12-22T16:02:00Z">
              <w:rPr>
                <w:rFonts w:ascii="Arial" w:hAnsi="Arial" w:cs="Arial"/>
                <w:spacing w:val="-1"/>
                <w:sz w:val="18"/>
                <w:szCs w:val="18"/>
                <w:u w:val="single"/>
              </w:rPr>
            </w:rPrChange>
          </w:rPr>
          <w:delText xml:space="preserve"> </w:delText>
        </w:r>
        <w:r w:rsidRPr="000914F1" w:rsidDel="00910575">
          <w:rPr>
            <w:rFonts w:asciiTheme="minorHAnsi" w:hAnsiTheme="minorHAnsi" w:cstheme="minorHAnsi"/>
            <w:i/>
            <w:iCs/>
            <w:sz w:val="22"/>
            <w:szCs w:val="22"/>
            <w:u w:val="single"/>
            <w:rPrChange w:id="1165" w:author="Lucas von Wieser Ruggeri | Felsberg Advogados" w:date="2022-12-22T16:02:00Z">
              <w:rPr>
                <w:rFonts w:ascii="Arial" w:hAnsi="Arial" w:cs="Arial"/>
                <w:sz w:val="18"/>
                <w:szCs w:val="18"/>
                <w:u w:val="single"/>
              </w:rPr>
            </w:rPrChange>
          </w:rPr>
          <w:delText>da Segunda Série</w:delText>
        </w:r>
        <w:r w:rsidRPr="000914F1" w:rsidDel="00910575">
          <w:rPr>
            <w:rFonts w:asciiTheme="minorHAnsi" w:hAnsiTheme="minorHAnsi" w:cstheme="minorHAnsi"/>
            <w:i/>
            <w:iCs/>
            <w:sz w:val="22"/>
            <w:szCs w:val="22"/>
            <w:rPrChange w:id="1166" w:author="Lucas von Wieser Ruggeri | Felsberg Advogados" w:date="2022-12-22T16:02:00Z">
              <w:rPr>
                <w:rFonts w:ascii="Arial" w:hAnsi="Arial" w:cs="Arial"/>
                <w:sz w:val="18"/>
                <w:szCs w:val="18"/>
              </w:rPr>
            </w:rPrChange>
          </w:rPr>
          <w:delText>”).</w:delText>
        </w:r>
      </w:del>
    </w:p>
    <w:p w14:paraId="54A3F79C" w14:textId="77777777" w:rsidR="00B11EC8" w:rsidRPr="000914F1" w:rsidDel="00910575" w:rsidRDefault="00B11EC8" w:rsidP="00D10879">
      <w:pPr>
        <w:pStyle w:val="PargrafodaLista"/>
        <w:tabs>
          <w:tab w:val="left" w:pos="567"/>
        </w:tabs>
        <w:ind w:left="0"/>
        <w:jc w:val="both"/>
        <w:rPr>
          <w:del w:id="1167" w:author="Lucas von Wieser Ruggeri | Felsberg Advogados" w:date="2022-12-22T15:34:00Z"/>
          <w:rFonts w:asciiTheme="minorHAnsi" w:hAnsiTheme="minorHAnsi" w:cstheme="minorHAnsi"/>
          <w:i/>
          <w:iCs/>
          <w:sz w:val="22"/>
          <w:szCs w:val="22"/>
          <w:rPrChange w:id="1168" w:author="Lucas von Wieser Ruggeri | Felsberg Advogados" w:date="2022-12-22T16:02:00Z">
            <w:rPr>
              <w:del w:id="1169" w:author="Lucas von Wieser Ruggeri | Felsberg Advogados" w:date="2022-12-22T15:34:00Z"/>
              <w:rFonts w:ascii="Arial" w:hAnsi="Arial" w:cs="Arial"/>
              <w:sz w:val="18"/>
              <w:szCs w:val="18"/>
            </w:rPr>
          </w:rPrChange>
        </w:rPr>
        <w:pPrChange w:id="1170" w:author="Pamina Brognara Rodrigues | Felsberg Advogados" w:date="2023-01-13T12:28:00Z">
          <w:pPr>
            <w:pStyle w:val="PargrafodaLista"/>
            <w:ind w:left="1985"/>
            <w:jc w:val="both"/>
          </w:pPr>
        </w:pPrChange>
      </w:pPr>
    </w:p>
    <w:p w14:paraId="315F08B2" w14:textId="77777777" w:rsidR="00AB77B6" w:rsidRPr="000914F1" w:rsidDel="00910575" w:rsidRDefault="00AB77B6" w:rsidP="00D10879">
      <w:pPr>
        <w:tabs>
          <w:tab w:val="left" w:pos="567"/>
        </w:tabs>
        <w:jc w:val="both"/>
        <w:rPr>
          <w:del w:id="1171" w:author="Lucas von Wieser Ruggeri | Felsberg Advogados" w:date="2022-12-22T15:34:00Z"/>
          <w:rFonts w:asciiTheme="minorHAnsi" w:hAnsiTheme="minorHAnsi" w:cstheme="minorHAnsi"/>
          <w:b/>
          <w:bCs/>
          <w:i/>
          <w:iCs/>
          <w:sz w:val="22"/>
          <w:szCs w:val="22"/>
          <w:rPrChange w:id="1172" w:author="Lucas von Wieser Ruggeri | Felsberg Advogados" w:date="2022-12-22T16:02:00Z">
            <w:rPr>
              <w:del w:id="1173" w:author="Lucas von Wieser Ruggeri | Felsberg Advogados" w:date="2022-12-22T15:34:00Z"/>
              <w:rFonts w:ascii="Arial" w:hAnsi="Arial" w:cs="Arial"/>
              <w:b/>
              <w:bCs/>
              <w:sz w:val="20"/>
              <w:szCs w:val="20"/>
            </w:rPr>
          </w:rPrChange>
        </w:rPr>
        <w:pPrChange w:id="1174" w:author="Pamina Brognara Rodrigues | Felsberg Advogados" w:date="2023-01-13T12:28:00Z">
          <w:pPr>
            <w:ind w:left="720" w:firstLine="360"/>
            <w:jc w:val="both"/>
          </w:pPr>
        </w:pPrChange>
      </w:pPr>
    </w:p>
    <w:p w14:paraId="25DD5328" w14:textId="77777777" w:rsidR="006C63E8" w:rsidRPr="000914F1" w:rsidDel="00910575" w:rsidRDefault="0021256F" w:rsidP="00D10879">
      <w:pPr>
        <w:pStyle w:val="PargrafodaLista"/>
        <w:numPr>
          <w:ilvl w:val="2"/>
          <w:numId w:val="2"/>
        </w:numPr>
        <w:tabs>
          <w:tab w:val="left" w:pos="567"/>
        </w:tabs>
        <w:ind w:left="0" w:firstLine="0"/>
        <w:jc w:val="both"/>
        <w:rPr>
          <w:del w:id="1175" w:author="Lucas von Wieser Ruggeri | Felsberg Advogados" w:date="2022-12-22T15:34:00Z"/>
          <w:rFonts w:asciiTheme="minorHAnsi" w:hAnsiTheme="minorHAnsi" w:cstheme="minorHAnsi"/>
          <w:i/>
          <w:iCs/>
          <w:sz w:val="22"/>
          <w:szCs w:val="22"/>
          <w:rPrChange w:id="1176" w:author="Lucas von Wieser Ruggeri | Felsberg Advogados" w:date="2022-12-22T16:02:00Z">
            <w:rPr>
              <w:del w:id="1177" w:author="Lucas von Wieser Ruggeri | Felsberg Advogados" w:date="2022-12-22T15:34:00Z"/>
              <w:rFonts w:ascii="Arial" w:hAnsi="Arial" w:cs="Arial"/>
              <w:sz w:val="20"/>
              <w:szCs w:val="20"/>
            </w:rPr>
          </w:rPrChange>
        </w:rPr>
        <w:pPrChange w:id="1178" w:author="Pamina Brognara Rodrigues | Felsberg Advogados" w:date="2023-01-13T12:28:00Z">
          <w:pPr>
            <w:pStyle w:val="PargrafodaLista"/>
            <w:numPr>
              <w:ilvl w:val="2"/>
              <w:numId w:val="2"/>
            </w:numPr>
            <w:ind w:left="2552" w:right="977" w:hanging="851"/>
            <w:jc w:val="both"/>
          </w:pPr>
        </w:pPrChange>
      </w:pPr>
      <w:del w:id="1179" w:author="Lucas von Wieser Ruggeri | Felsberg Advogados" w:date="2022-12-22T15:34:00Z">
        <w:r w:rsidRPr="000914F1" w:rsidDel="00910575">
          <w:rPr>
            <w:rFonts w:asciiTheme="minorHAnsi" w:hAnsiTheme="minorHAnsi" w:cstheme="minorHAnsi"/>
            <w:i/>
            <w:iCs/>
            <w:sz w:val="22"/>
            <w:szCs w:val="22"/>
            <w:rPrChange w:id="1180" w:author="Lucas von Wieser Ruggeri | Felsberg Advogados" w:date="2022-12-22T16:02:00Z">
              <w:rPr>
                <w:rFonts w:ascii="Arial" w:hAnsi="Arial" w:cs="Arial"/>
                <w:sz w:val="20"/>
                <w:szCs w:val="20"/>
              </w:rPr>
            </w:rPrChange>
          </w:rPr>
          <w:delText xml:space="preserve">Período de Carência para as Debêntures da segunda série. </w:delText>
        </w:r>
        <w:r w:rsidR="00AB77B6" w:rsidRPr="000914F1" w:rsidDel="00910575">
          <w:rPr>
            <w:rFonts w:asciiTheme="minorHAnsi" w:hAnsiTheme="minorHAnsi" w:cstheme="minorHAnsi"/>
            <w:i/>
            <w:iCs/>
            <w:sz w:val="22"/>
            <w:szCs w:val="22"/>
            <w:rPrChange w:id="1181" w:author="Lucas von Wieser Ruggeri | Felsberg Advogados" w:date="2022-12-22T16:02:00Z">
              <w:rPr>
                <w:rFonts w:ascii="Arial" w:hAnsi="Arial" w:cs="Arial"/>
                <w:sz w:val="20"/>
                <w:szCs w:val="20"/>
              </w:rPr>
            </w:rPrChange>
          </w:rPr>
          <w:delText xml:space="preserve">A Cláusula </w:delText>
        </w:r>
        <w:r w:rsidR="00F22EFA" w:rsidRPr="000914F1" w:rsidDel="00910575">
          <w:rPr>
            <w:rFonts w:asciiTheme="minorHAnsi" w:hAnsiTheme="minorHAnsi" w:cstheme="minorHAnsi"/>
            <w:i/>
            <w:iCs/>
            <w:sz w:val="22"/>
            <w:szCs w:val="22"/>
            <w:rPrChange w:id="1182" w:author="Lucas von Wieser Ruggeri | Felsberg Advogados" w:date="2022-12-22T16:02:00Z">
              <w:rPr>
                <w:rFonts w:ascii="Arial" w:hAnsi="Arial" w:cs="Arial"/>
                <w:sz w:val="20"/>
                <w:szCs w:val="20"/>
              </w:rPr>
            </w:rPrChange>
          </w:rPr>
          <w:delText>6.10</w:delText>
        </w:r>
        <w:r w:rsidR="00AB77B6" w:rsidRPr="000914F1" w:rsidDel="00910575">
          <w:rPr>
            <w:rFonts w:asciiTheme="minorHAnsi" w:hAnsiTheme="minorHAnsi" w:cstheme="minorHAnsi"/>
            <w:i/>
            <w:iCs/>
            <w:sz w:val="22"/>
            <w:szCs w:val="22"/>
            <w:rPrChange w:id="1183" w:author="Lucas von Wieser Ruggeri | Felsberg Advogados" w:date="2022-12-22T16:02:00Z">
              <w:rPr>
                <w:rFonts w:ascii="Arial" w:hAnsi="Arial" w:cs="Arial"/>
                <w:sz w:val="20"/>
                <w:szCs w:val="20"/>
              </w:rPr>
            </w:rPrChange>
          </w:rPr>
          <w:delText xml:space="preserve"> </w:delText>
        </w:r>
        <w:r w:rsidR="00954104" w:rsidRPr="000914F1" w:rsidDel="00910575">
          <w:rPr>
            <w:rFonts w:asciiTheme="minorHAnsi" w:hAnsiTheme="minorHAnsi" w:cstheme="minorHAnsi"/>
            <w:i/>
            <w:iCs/>
            <w:sz w:val="22"/>
            <w:szCs w:val="22"/>
            <w:rPrChange w:id="1184" w:author="Lucas von Wieser Ruggeri | Felsberg Advogados" w:date="2022-12-22T16:02:00Z">
              <w:rPr>
                <w:rFonts w:ascii="Arial" w:hAnsi="Arial" w:cs="Arial"/>
                <w:sz w:val="20"/>
                <w:szCs w:val="20"/>
              </w:rPr>
            </w:rPrChange>
          </w:rPr>
          <w:delText xml:space="preserve">da Escritura de Emissão </w:delText>
        </w:r>
        <w:r w:rsidR="00AB77B6" w:rsidRPr="000914F1" w:rsidDel="00910575">
          <w:rPr>
            <w:rFonts w:asciiTheme="minorHAnsi" w:hAnsiTheme="minorHAnsi" w:cstheme="minorHAnsi"/>
            <w:i/>
            <w:iCs/>
            <w:sz w:val="22"/>
            <w:szCs w:val="22"/>
            <w:rPrChange w:id="1185" w:author="Lucas von Wieser Ruggeri | Felsberg Advogados" w:date="2022-12-22T16:02:00Z">
              <w:rPr>
                <w:rFonts w:ascii="Arial" w:hAnsi="Arial" w:cs="Arial"/>
                <w:sz w:val="20"/>
                <w:szCs w:val="20"/>
              </w:rPr>
            </w:rPrChange>
          </w:rPr>
          <w:delText xml:space="preserve">passa a vigorar com a seguinte redação: </w:delText>
        </w:r>
      </w:del>
    </w:p>
    <w:p w14:paraId="36CBEBBD" w14:textId="77777777" w:rsidR="00F72E5E" w:rsidRPr="000914F1" w:rsidDel="00910575" w:rsidRDefault="00F72E5E" w:rsidP="00D10879">
      <w:pPr>
        <w:pStyle w:val="PargrafodaLista"/>
        <w:tabs>
          <w:tab w:val="left" w:pos="567"/>
        </w:tabs>
        <w:ind w:left="0"/>
        <w:jc w:val="both"/>
        <w:rPr>
          <w:del w:id="1186" w:author="Lucas von Wieser Ruggeri | Felsberg Advogados" w:date="2022-12-22T15:34:00Z"/>
          <w:rFonts w:asciiTheme="minorHAnsi" w:hAnsiTheme="minorHAnsi" w:cstheme="minorHAnsi"/>
          <w:i/>
          <w:iCs/>
          <w:sz w:val="22"/>
          <w:szCs w:val="22"/>
          <w:rPrChange w:id="1187" w:author="Lucas von Wieser Ruggeri | Felsberg Advogados" w:date="2022-12-22T16:02:00Z">
            <w:rPr>
              <w:del w:id="1188" w:author="Lucas von Wieser Ruggeri | Felsberg Advogados" w:date="2022-12-22T15:34:00Z"/>
              <w:rFonts w:ascii="Arial" w:hAnsi="Arial" w:cs="Arial"/>
              <w:sz w:val="20"/>
              <w:szCs w:val="20"/>
            </w:rPr>
          </w:rPrChange>
        </w:rPr>
        <w:pPrChange w:id="1189" w:author="Pamina Brognara Rodrigues | Felsberg Advogados" w:date="2023-01-13T12:28:00Z">
          <w:pPr>
            <w:pStyle w:val="PargrafodaLista"/>
            <w:ind w:left="1701" w:right="977"/>
            <w:jc w:val="both"/>
          </w:pPr>
        </w:pPrChange>
      </w:pPr>
    </w:p>
    <w:p w14:paraId="481F9311" w14:textId="77777777" w:rsidR="00F72E5E" w:rsidRPr="000914F1" w:rsidDel="000914F1" w:rsidRDefault="00F72E5E" w:rsidP="00D10879">
      <w:pPr>
        <w:pStyle w:val="PargrafodaLista"/>
        <w:tabs>
          <w:tab w:val="left" w:pos="567"/>
        </w:tabs>
        <w:ind w:left="0"/>
        <w:jc w:val="both"/>
        <w:rPr>
          <w:del w:id="1190" w:author="Lucas von Wieser Ruggeri | Felsberg Advogados" w:date="2022-12-22T15:54:00Z"/>
          <w:rFonts w:asciiTheme="minorHAnsi" w:hAnsiTheme="minorHAnsi" w:cstheme="minorHAnsi"/>
          <w:i/>
          <w:iCs/>
          <w:sz w:val="22"/>
          <w:szCs w:val="22"/>
          <w:rPrChange w:id="1191" w:author="Lucas von Wieser Ruggeri | Felsberg Advogados" w:date="2022-12-22T16:02:00Z">
            <w:rPr>
              <w:del w:id="1192" w:author="Lucas von Wieser Ruggeri | Felsberg Advogados" w:date="2022-12-22T15:54:00Z"/>
              <w:rFonts w:ascii="Arial" w:hAnsi="Arial" w:cs="Arial"/>
              <w:sz w:val="20"/>
              <w:szCs w:val="20"/>
            </w:rPr>
          </w:rPrChange>
        </w:rPr>
        <w:pPrChange w:id="1193" w:author="Pamina Brognara Rodrigues | Felsberg Advogados" w:date="2023-01-13T12:28:00Z">
          <w:pPr>
            <w:pStyle w:val="PargrafodaLista"/>
            <w:ind w:left="1701" w:right="977"/>
            <w:jc w:val="both"/>
          </w:pPr>
        </w:pPrChange>
      </w:pPr>
    </w:p>
    <w:p w14:paraId="7E59D21B" w14:textId="33BA83A5" w:rsidR="00F5155B" w:rsidRPr="000914F1" w:rsidDel="0041330C" w:rsidRDefault="00AB77B6" w:rsidP="00D10879">
      <w:pPr>
        <w:pStyle w:val="PargrafodaLista"/>
        <w:tabs>
          <w:tab w:val="left" w:pos="567"/>
        </w:tabs>
        <w:ind w:left="0"/>
        <w:jc w:val="both"/>
        <w:rPr>
          <w:del w:id="1194" w:author="Carlos Alberto Bacha" w:date="2023-01-04T14:01:00Z"/>
          <w:rFonts w:asciiTheme="minorHAnsi" w:hAnsiTheme="minorHAnsi" w:cstheme="minorHAnsi"/>
          <w:i/>
          <w:iCs/>
          <w:sz w:val="22"/>
          <w:szCs w:val="22"/>
          <w:rPrChange w:id="1195" w:author="Lucas von Wieser Ruggeri | Felsberg Advogados" w:date="2022-12-22T16:02:00Z">
            <w:rPr>
              <w:del w:id="1196" w:author="Carlos Alberto Bacha" w:date="2023-01-04T14:01:00Z"/>
              <w:rFonts w:ascii="Arial" w:hAnsi="Arial" w:cs="Arial"/>
              <w:sz w:val="18"/>
              <w:szCs w:val="18"/>
            </w:rPr>
          </w:rPrChange>
        </w:rPr>
        <w:pPrChange w:id="1197" w:author="Pamina Brognara Rodrigues | Felsberg Advogados" w:date="2023-01-13T12:28:00Z">
          <w:pPr>
            <w:pStyle w:val="PargrafodaLista"/>
            <w:ind w:left="1985"/>
            <w:jc w:val="both"/>
          </w:pPr>
        </w:pPrChange>
      </w:pPr>
      <w:del w:id="1198" w:author="Carlos Alberto Bacha" w:date="2023-01-04T14:01:00Z">
        <w:r w:rsidRPr="000914F1" w:rsidDel="0041330C">
          <w:rPr>
            <w:rFonts w:asciiTheme="minorHAnsi" w:hAnsiTheme="minorHAnsi" w:cstheme="minorHAnsi"/>
            <w:i/>
            <w:iCs/>
            <w:sz w:val="22"/>
            <w:szCs w:val="22"/>
            <w:rPrChange w:id="1199" w:author="Lucas von Wieser Ruggeri | Felsberg Advogados" w:date="2022-12-22T16:02:00Z">
              <w:rPr>
                <w:rFonts w:ascii="Arial" w:hAnsi="Arial" w:cs="Arial"/>
                <w:sz w:val="18"/>
                <w:szCs w:val="18"/>
              </w:rPr>
            </w:rPrChange>
          </w:rPr>
          <w:delText>“</w:delText>
        </w:r>
        <w:r w:rsidR="00F5155B" w:rsidRPr="000914F1" w:rsidDel="0041330C">
          <w:rPr>
            <w:rFonts w:asciiTheme="minorHAnsi" w:hAnsiTheme="minorHAnsi" w:cstheme="minorHAnsi"/>
            <w:i/>
            <w:iCs/>
            <w:sz w:val="22"/>
            <w:szCs w:val="22"/>
            <w:rPrChange w:id="1200" w:author="Lucas von Wieser Ruggeri | Felsberg Advogados" w:date="2022-12-22T16:02:00Z">
              <w:rPr>
                <w:rFonts w:ascii="Arial" w:hAnsi="Arial" w:cs="Arial"/>
                <w:sz w:val="18"/>
                <w:szCs w:val="18"/>
              </w:rPr>
            </w:rPrChange>
          </w:rPr>
          <w:delText>6.10. Período</w:delText>
        </w:r>
        <w:r w:rsidR="00F5155B" w:rsidRPr="000914F1" w:rsidDel="0041330C">
          <w:rPr>
            <w:rFonts w:asciiTheme="minorHAnsi" w:hAnsiTheme="minorHAnsi" w:cstheme="minorHAnsi"/>
            <w:i/>
            <w:iCs/>
            <w:spacing w:val="-3"/>
            <w:sz w:val="22"/>
            <w:szCs w:val="22"/>
            <w:rPrChange w:id="1201" w:author="Lucas von Wieser Ruggeri | Felsberg Advogados" w:date="2022-12-22T16:02:00Z">
              <w:rPr>
                <w:rFonts w:ascii="Arial" w:hAnsi="Arial" w:cs="Arial"/>
                <w:i/>
                <w:spacing w:val="-3"/>
                <w:sz w:val="18"/>
                <w:szCs w:val="18"/>
              </w:rPr>
            </w:rPrChange>
          </w:rPr>
          <w:delText xml:space="preserve"> </w:delText>
        </w:r>
        <w:r w:rsidR="00F5155B" w:rsidRPr="000914F1" w:rsidDel="0041330C">
          <w:rPr>
            <w:rFonts w:asciiTheme="minorHAnsi" w:hAnsiTheme="minorHAnsi" w:cstheme="minorHAnsi"/>
            <w:i/>
            <w:iCs/>
            <w:sz w:val="22"/>
            <w:szCs w:val="22"/>
            <w:rPrChange w:id="1202" w:author="Lucas von Wieser Ruggeri | Felsberg Advogados" w:date="2022-12-22T16:02:00Z">
              <w:rPr>
                <w:rFonts w:ascii="Arial" w:hAnsi="Arial" w:cs="Arial"/>
                <w:i/>
                <w:sz w:val="18"/>
                <w:szCs w:val="18"/>
              </w:rPr>
            </w:rPrChange>
          </w:rPr>
          <w:delText>de</w:delText>
        </w:r>
        <w:r w:rsidR="00F5155B" w:rsidRPr="000914F1" w:rsidDel="0041330C">
          <w:rPr>
            <w:rFonts w:asciiTheme="minorHAnsi" w:hAnsiTheme="minorHAnsi" w:cstheme="minorHAnsi"/>
            <w:i/>
            <w:iCs/>
            <w:spacing w:val="-3"/>
            <w:sz w:val="22"/>
            <w:szCs w:val="22"/>
            <w:rPrChange w:id="1203" w:author="Lucas von Wieser Ruggeri | Felsberg Advogados" w:date="2022-12-22T16:02:00Z">
              <w:rPr>
                <w:rFonts w:ascii="Arial" w:hAnsi="Arial" w:cs="Arial"/>
                <w:i/>
                <w:spacing w:val="-3"/>
                <w:sz w:val="18"/>
                <w:szCs w:val="18"/>
              </w:rPr>
            </w:rPrChange>
          </w:rPr>
          <w:delText xml:space="preserve"> </w:delText>
        </w:r>
        <w:r w:rsidR="00F5155B" w:rsidRPr="000914F1" w:rsidDel="0041330C">
          <w:rPr>
            <w:rFonts w:asciiTheme="minorHAnsi" w:hAnsiTheme="minorHAnsi" w:cstheme="minorHAnsi"/>
            <w:i/>
            <w:iCs/>
            <w:sz w:val="22"/>
            <w:szCs w:val="22"/>
            <w:rPrChange w:id="1204" w:author="Lucas von Wieser Ruggeri | Felsberg Advogados" w:date="2022-12-22T16:02:00Z">
              <w:rPr>
                <w:rFonts w:ascii="Arial" w:hAnsi="Arial" w:cs="Arial"/>
                <w:i/>
                <w:sz w:val="18"/>
                <w:szCs w:val="18"/>
              </w:rPr>
            </w:rPrChange>
          </w:rPr>
          <w:delText>Carência</w:delText>
        </w:r>
      </w:del>
      <w:ins w:id="1205" w:author="Lucas von Wieser Ruggeri | Felsberg Advogados" w:date="2022-12-22T15:35:00Z">
        <w:del w:id="1206" w:author="Carlos Alberto Bacha" w:date="2023-01-04T14:01:00Z">
          <w:r w:rsidR="00910575" w:rsidRPr="000914F1" w:rsidDel="0041330C">
            <w:rPr>
              <w:rFonts w:asciiTheme="minorHAnsi" w:hAnsiTheme="minorHAnsi" w:cstheme="minorHAnsi"/>
              <w:i/>
              <w:iCs/>
              <w:sz w:val="22"/>
              <w:szCs w:val="22"/>
            </w:rPr>
            <w:delText>Carência de Principal</w:delText>
          </w:r>
        </w:del>
      </w:ins>
      <w:del w:id="1207" w:author="Carlos Alberto Bacha" w:date="2023-01-04T14:01:00Z">
        <w:r w:rsidR="00F5155B" w:rsidRPr="000914F1" w:rsidDel="0041330C">
          <w:rPr>
            <w:rFonts w:asciiTheme="minorHAnsi" w:hAnsiTheme="minorHAnsi" w:cstheme="minorHAnsi"/>
            <w:i/>
            <w:iCs/>
            <w:sz w:val="22"/>
            <w:szCs w:val="22"/>
            <w:rPrChange w:id="1208" w:author="Lucas von Wieser Ruggeri | Felsberg Advogados" w:date="2022-12-22T16:02:00Z">
              <w:rPr>
                <w:rFonts w:ascii="Arial" w:hAnsi="Arial" w:cs="Arial"/>
                <w:sz w:val="18"/>
                <w:szCs w:val="18"/>
              </w:rPr>
            </w:rPrChange>
          </w:rPr>
          <w:delText>.</w:delText>
        </w:r>
      </w:del>
    </w:p>
    <w:p w14:paraId="56DE5B54" w14:textId="15591102" w:rsidR="00F5155B" w:rsidRPr="000914F1" w:rsidDel="0041330C" w:rsidRDefault="00F5155B" w:rsidP="00D10879">
      <w:pPr>
        <w:pStyle w:val="Corpodetexto"/>
        <w:tabs>
          <w:tab w:val="left" w:pos="567"/>
        </w:tabs>
        <w:rPr>
          <w:del w:id="1209" w:author="Carlos Alberto Bacha" w:date="2023-01-04T14:01:00Z"/>
          <w:rFonts w:asciiTheme="minorHAnsi" w:hAnsiTheme="minorHAnsi" w:cstheme="minorHAnsi"/>
          <w:i/>
          <w:iCs/>
          <w:sz w:val="22"/>
          <w:szCs w:val="22"/>
          <w:rPrChange w:id="1210" w:author="Lucas von Wieser Ruggeri | Felsberg Advogados" w:date="2022-12-22T16:02:00Z">
            <w:rPr>
              <w:del w:id="1211" w:author="Carlos Alberto Bacha" w:date="2023-01-04T14:01:00Z"/>
              <w:rFonts w:ascii="Arial" w:hAnsi="Arial" w:cs="Arial"/>
              <w:sz w:val="18"/>
              <w:szCs w:val="18"/>
            </w:rPr>
          </w:rPrChange>
        </w:rPr>
        <w:pPrChange w:id="1212" w:author="Pamina Brognara Rodrigues | Felsberg Advogados" w:date="2023-01-13T12:28:00Z">
          <w:pPr>
            <w:pStyle w:val="Corpodetexto"/>
            <w:spacing w:before="10"/>
          </w:pPr>
        </w:pPrChange>
      </w:pPr>
    </w:p>
    <w:p w14:paraId="2B6299BB" w14:textId="77FCFDBD" w:rsidR="00F5155B" w:rsidRPr="000914F1" w:rsidDel="0041330C" w:rsidRDefault="00F5155B" w:rsidP="00D10879">
      <w:pPr>
        <w:pStyle w:val="PargrafodaLista"/>
        <w:widowControl w:val="0"/>
        <w:numPr>
          <w:ilvl w:val="2"/>
          <w:numId w:val="20"/>
        </w:numPr>
        <w:tabs>
          <w:tab w:val="left" w:pos="426"/>
          <w:tab w:val="left" w:pos="567"/>
        </w:tabs>
        <w:autoSpaceDE w:val="0"/>
        <w:autoSpaceDN w:val="0"/>
        <w:ind w:left="0" w:firstLine="0"/>
        <w:contextualSpacing w:val="0"/>
        <w:jc w:val="both"/>
        <w:rPr>
          <w:del w:id="1213" w:author="Carlos Alberto Bacha" w:date="2023-01-04T14:01:00Z"/>
          <w:rFonts w:asciiTheme="minorHAnsi" w:hAnsiTheme="minorHAnsi" w:cstheme="minorHAnsi"/>
          <w:i/>
          <w:iCs/>
          <w:sz w:val="22"/>
          <w:szCs w:val="22"/>
          <w:rPrChange w:id="1214" w:author="Lucas von Wieser Ruggeri | Felsberg Advogados" w:date="2022-12-22T16:02:00Z">
            <w:rPr>
              <w:del w:id="1215" w:author="Carlos Alberto Bacha" w:date="2023-01-04T14:01:00Z"/>
              <w:rFonts w:ascii="Arial" w:hAnsi="Arial" w:cs="Arial"/>
              <w:sz w:val="18"/>
              <w:szCs w:val="18"/>
            </w:rPr>
          </w:rPrChange>
        </w:rPr>
        <w:pPrChange w:id="1216" w:author="Pamina Brognara Rodrigues | Felsberg Advogados" w:date="2023-01-13T12:28:00Z">
          <w:pPr>
            <w:pStyle w:val="PargrafodaLista"/>
            <w:widowControl w:val="0"/>
            <w:numPr>
              <w:ilvl w:val="2"/>
              <w:numId w:val="20"/>
            </w:numPr>
            <w:tabs>
              <w:tab w:val="left" w:pos="2694"/>
            </w:tabs>
            <w:autoSpaceDE w:val="0"/>
            <w:autoSpaceDN w:val="0"/>
            <w:spacing w:line="276" w:lineRule="auto"/>
            <w:ind w:left="2835" w:right="984" w:hanging="708"/>
            <w:contextualSpacing w:val="0"/>
            <w:jc w:val="both"/>
          </w:pPr>
        </w:pPrChange>
      </w:pPr>
      <w:del w:id="1217" w:author="Carlos Alberto Bacha" w:date="2023-01-04T14:01:00Z">
        <w:r w:rsidRPr="000914F1" w:rsidDel="0041330C">
          <w:rPr>
            <w:rFonts w:asciiTheme="minorHAnsi" w:hAnsiTheme="minorHAnsi" w:cstheme="minorHAnsi"/>
            <w:i/>
            <w:iCs/>
            <w:sz w:val="22"/>
            <w:szCs w:val="22"/>
            <w:rPrChange w:id="1218" w:author="Lucas von Wieser Ruggeri | Felsberg Advogados" w:date="2022-12-22T16:02:00Z">
              <w:rPr>
                <w:rFonts w:ascii="Arial" w:hAnsi="Arial" w:cs="Arial"/>
                <w:sz w:val="18"/>
                <w:szCs w:val="18"/>
              </w:rPr>
            </w:rPrChange>
          </w:rPr>
          <w:delText>Para</w:delText>
        </w:r>
        <w:r w:rsidRPr="000914F1" w:rsidDel="0041330C">
          <w:rPr>
            <w:rFonts w:asciiTheme="minorHAnsi" w:hAnsiTheme="minorHAnsi" w:cstheme="minorHAnsi"/>
            <w:i/>
            <w:iCs/>
            <w:spacing w:val="1"/>
            <w:sz w:val="22"/>
            <w:szCs w:val="22"/>
            <w:rPrChange w:id="1219"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20" w:author="Lucas von Wieser Ruggeri | Felsberg Advogados" w:date="2022-12-22T16:02:00Z">
              <w:rPr>
                <w:rFonts w:ascii="Arial" w:hAnsi="Arial" w:cs="Arial"/>
                <w:sz w:val="18"/>
                <w:szCs w:val="18"/>
              </w:rPr>
            </w:rPrChange>
          </w:rPr>
          <w:delText>as</w:delText>
        </w:r>
        <w:r w:rsidRPr="000914F1" w:rsidDel="0041330C">
          <w:rPr>
            <w:rFonts w:asciiTheme="minorHAnsi" w:hAnsiTheme="minorHAnsi" w:cstheme="minorHAnsi"/>
            <w:i/>
            <w:iCs/>
            <w:spacing w:val="1"/>
            <w:sz w:val="22"/>
            <w:szCs w:val="22"/>
            <w:rPrChange w:id="1221"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22" w:author="Lucas von Wieser Ruggeri | Felsberg Advogados" w:date="2022-12-22T16:02:00Z">
              <w:rPr>
                <w:rFonts w:ascii="Arial" w:hAnsi="Arial" w:cs="Arial"/>
                <w:sz w:val="18"/>
                <w:szCs w:val="18"/>
              </w:rPr>
            </w:rPrChange>
          </w:rPr>
          <w:delText>Debêntures</w:delText>
        </w:r>
        <w:r w:rsidRPr="000914F1" w:rsidDel="0041330C">
          <w:rPr>
            <w:rFonts w:asciiTheme="minorHAnsi" w:hAnsiTheme="minorHAnsi" w:cstheme="minorHAnsi"/>
            <w:i/>
            <w:iCs/>
            <w:spacing w:val="1"/>
            <w:sz w:val="22"/>
            <w:szCs w:val="22"/>
            <w:rPrChange w:id="1223"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24" w:author="Lucas von Wieser Ruggeri | Felsberg Advogados" w:date="2022-12-22T16:02:00Z">
              <w:rPr>
                <w:rFonts w:ascii="Arial" w:hAnsi="Arial" w:cs="Arial"/>
                <w:sz w:val="18"/>
                <w:szCs w:val="18"/>
              </w:rPr>
            </w:rPrChange>
          </w:rPr>
          <w:delText>da Primeira</w:delText>
        </w:r>
        <w:r w:rsidRPr="000914F1" w:rsidDel="0041330C">
          <w:rPr>
            <w:rFonts w:asciiTheme="minorHAnsi" w:hAnsiTheme="minorHAnsi" w:cstheme="minorHAnsi"/>
            <w:i/>
            <w:iCs/>
            <w:spacing w:val="1"/>
            <w:sz w:val="22"/>
            <w:szCs w:val="22"/>
            <w:rPrChange w:id="1225"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26" w:author="Lucas von Wieser Ruggeri | Felsberg Advogados" w:date="2022-12-22T16:02:00Z">
              <w:rPr>
                <w:rFonts w:ascii="Arial" w:hAnsi="Arial" w:cs="Arial"/>
                <w:sz w:val="18"/>
                <w:szCs w:val="18"/>
              </w:rPr>
            </w:rPrChange>
          </w:rPr>
          <w:delText>Série</w:delText>
        </w:r>
      </w:del>
      <w:ins w:id="1227" w:author="Lucas von Wieser Ruggeri | Felsberg Advogados" w:date="2022-12-22T15:35:00Z">
        <w:del w:id="1228" w:author="Carlos Alberto Bacha" w:date="2023-01-04T14:01:00Z">
          <w:r w:rsidR="00910575" w:rsidRPr="000914F1" w:rsidDel="0041330C">
            <w:rPr>
              <w:rFonts w:asciiTheme="minorHAnsi" w:hAnsiTheme="minorHAnsi" w:cstheme="minorHAnsi"/>
              <w:i/>
              <w:iCs/>
              <w:sz w:val="22"/>
              <w:szCs w:val="22"/>
              <w:rPrChange w:id="1229" w:author="Lucas von Wieser Ruggeri | Felsberg Advogados" w:date="2022-12-22T16:02:00Z">
                <w:rPr>
                  <w:rFonts w:asciiTheme="minorHAnsi" w:hAnsiTheme="minorHAnsi" w:cstheme="minorHAnsi"/>
                  <w:sz w:val="22"/>
                  <w:szCs w:val="22"/>
                </w:rPr>
              </w:rPrChange>
            </w:rPr>
            <w:delText xml:space="preserve"> e Debêntures da Segunda Série</w:delText>
          </w:r>
        </w:del>
      </w:ins>
      <w:del w:id="1230" w:author="Carlos Alberto Bacha" w:date="2023-01-04T14:01:00Z">
        <w:r w:rsidRPr="000914F1" w:rsidDel="0041330C">
          <w:rPr>
            <w:rFonts w:asciiTheme="minorHAnsi" w:hAnsiTheme="minorHAnsi" w:cstheme="minorHAnsi"/>
            <w:i/>
            <w:iCs/>
            <w:sz w:val="22"/>
            <w:szCs w:val="22"/>
            <w:rPrChange w:id="1231" w:author="Lucas von Wieser Ruggeri | Felsberg Advogados" w:date="2022-12-22T16:02:00Z">
              <w:rPr>
                <w:rFonts w:ascii="Arial" w:hAnsi="Arial" w:cs="Arial"/>
                <w:sz w:val="18"/>
                <w:szCs w:val="18"/>
              </w:rPr>
            </w:rPrChange>
          </w:rPr>
          <w:delText>,</w:delText>
        </w:r>
        <w:r w:rsidRPr="000914F1" w:rsidDel="0041330C">
          <w:rPr>
            <w:rFonts w:asciiTheme="minorHAnsi" w:hAnsiTheme="minorHAnsi" w:cstheme="minorHAnsi"/>
            <w:i/>
            <w:iCs/>
            <w:spacing w:val="1"/>
            <w:sz w:val="22"/>
            <w:szCs w:val="22"/>
            <w:rPrChange w:id="1232"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33" w:author="Lucas von Wieser Ruggeri | Felsberg Advogados" w:date="2022-12-22T16:02:00Z">
              <w:rPr>
                <w:rFonts w:ascii="Arial" w:hAnsi="Arial" w:cs="Arial"/>
                <w:sz w:val="18"/>
                <w:szCs w:val="18"/>
              </w:rPr>
            </w:rPrChange>
          </w:rPr>
          <w:delText>o período</w:delText>
        </w:r>
        <w:r w:rsidRPr="000914F1" w:rsidDel="0041330C">
          <w:rPr>
            <w:rFonts w:asciiTheme="minorHAnsi" w:hAnsiTheme="minorHAnsi" w:cstheme="minorHAnsi"/>
            <w:i/>
            <w:iCs/>
            <w:spacing w:val="1"/>
            <w:sz w:val="22"/>
            <w:szCs w:val="22"/>
            <w:rPrChange w:id="1234"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35" w:author="Lucas von Wieser Ruggeri | Felsberg Advogados" w:date="2022-12-22T16:02:00Z">
              <w:rPr>
                <w:rFonts w:ascii="Arial" w:hAnsi="Arial" w:cs="Arial"/>
                <w:sz w:val="18"/>
                <w:szCs w:val="18"/>
              </w:rPr>
            </w:rPrChange>
          </w:rPr>
          <w:delText>de carência</w:delText>
        </w:r>
        <w:r w:rsidRPr="000914F1" w:rsidDel="0041330C">
          <w:rPr>
            <w:rFonts w:asciiTheme="minorHAnsi" w:hAnsiTheme="minorHAnsi" w:cstheme="minorHAnsi"/>
            <w:i/>
            <w:iCs/>
            <w:spacing w:val="1"/>
            <w:sz w:val="22"/>
            <w:szCs w:val="22"/>
            <w:rPrChange w:id="1236" w:author="Lucas von Wieser Ruggeri | Felsberg Advogados" w:date="2022-12-22T16:02:00Z">
              <w:rPr>
                <w:rFonts w:ascii="Arial" w:hAnsi="Arial" w:cs="Arial"/>
                <w:spacing w:val="1"/>
                <w:sz w:val="18"/>
                <w:szCs w:val="18"/>
              </w:rPr>
            </w:rPrChange>
          </w:rPr>
          <w:delText xml:space="preserve"> </w:delText>
        </w:r>
      </w:del>
      <w:ins w:id="1237" w:author="Lucas von Wieser Ruggeri | Felsberg Advogados" w:date="2022-12-22T15:35:00Z">
        <w:del w:id="1238" w:author="Carlos Alberto Bacha" w:date="2023-01-04T14:01:00Z">
          <w:r w:rsidR="00910575" w:rsidRPr="000914F1" w:rsidDel="0041330C">
            <w:rPr>
              <w:rFonts w:asciiTheme="minorHAnsi" w:hAnsiTheme="minorHAnsi" w:cstheme="minorHAnsi"/>
              <w:i/>
              <w:iCs/>
              <w:spacing w:val="1"/>
              <w:sz w:val="22"/>
              <w:szCs w:val="22"/>
              <w:rPrChange w:id="1239" w:author="Lucas von Wieser Ruggeri | Felsberg Advogados" w:date="2022-12-22T16:02:00Z">
                <w:rPr>
                  <w:rFonts w:asciiTheme="minorHAnsi" w:hAnsiTheme="minorHAnsi" w:cstheme="minorHAnsi"/>
                  <w:spacing w:val="1"/>
                  <w:sz w:val="22"/>
                  <w:szCs w:val="22"/>
                </w:rPr>
              </w:rPrChange>
            </w:rPr>
            <w:delText xml:space="preserve">do principal </w:delText>
          </w:r>
        </w:del>
      </w:ins>
      <w:del w:id="1240" w:author="Carlos Alberto Bacha" w:date="2023-01-04T14:01:00Z">
        <w:r w:rsidRPr="000914F1" w:rsidDel="0041330C">
          <w:rPr>
            <w:rFonts w:asciiTheme="minorHAnsi" w:hAnsiTheme="minorHAnsi" w:cstheme="minorHAnsi"/>
            <w:i/>
            <w:iCs/>
            <w:sz w:val="22"/>
            <w:szCs w:val="22"/>
            <w:rPrChange w:id="1241" w:author="Lucas von Wieser Ruggeri | Felsberg Advogados" w:date="2022-12-22T16:02:00Z">
              <w:rPr>
                <w:rFonts w:ascii="Arial" w:hAnsi="Arial" w:cs="Arial"/>
                <w:sz w:val="18"/>
                <w:szCs w:val="18"/>
              </w:rPr>
            </w:rPrChange>
          </w:rPr>
          <w:delText>será</w:delText>
        </w:r>
      </w:del>
      <w:ins w:id="1242" w:author="Lucas von Wieser Ruggeri | Felsberg Advogados" w:date="2022-12-22T15:35:00Z">
        <w:del w:id="1243" w:author="Carlos Alberto Bacha" w:date="2023-01-04T14:01:00Z">
          <w:r w:rsidR="00910575" w:rsidRPr="000914F1" w:rsidDel="0041330C">
            <w:rPr>
              <w:rFonts w:asciiTheme="minorHAnsi" w:hAnsiTheme="minorHAnsi" w:cstheme="minorHAnsi"/>
              <w:i/>
              <w:iCs/>
              <w:sz w:val="22"/>
              <w:szCs w:val="22"/>
              <w:rPrChange w:id="1244" w:author="Lucas von Wieser Ruggeri | Felsberg Advogados" w:date="2022-12-22T16:02:00Z">
                <w:rPr>
                  <w:rFonts w:asciiTheme="minorHAnsi" w:hAnsiTheme="minorHAnsi" w:cstheme="minorHAnsi"/>
                  <w:sz w:val="22"/>
                  <w:szCs w:val="22"/>
                </w:rPr>
              </w:rPrChange>
            </w:rPr>
            <w:delText xml:space="preserve"> iniciado na data da celebração deste </w:delText>
          </w:r>
        </w:del>
      </w:ins>
      <w:ins w:id="1245" w:author="Rinaldo Rabello Ferreira" w:date="2023-01-03T18:19:00Z">
        <w:del w:id="1246" w:author="Carlos Alberto Bacha" w:date="2023-01-04T14:01:00Z">
          <w:r w:rsidR="007D468B" w:rsidDel="0041330C">
            <w:rPr>
              <w:rFonts w:asciiTheme="minorHAnsi" w:hAnsiTheme="minorHAnsi" w:cstheme="minorHAnsi"/>
              <w:i/>
              <w:iCs/>
              <w:sz w:val="22"/>
              <w:szCs w:val="22"/>
            </w:rPr>
            <w:delText xml:space="preserve">Sexto </w:delText>
          </w:r>
        </w:del>
      </w:ins>
      <w:ins w:id="1247" w:author="Lucas von Wieser Ruggeri | Felsberg Advogados" w:date="2022-12-22T15:35:00Z">
        <w:del w:id="1248" w:author="Carlos Alberto Bacha" w:date="2023-01-04T14:01:00Z">
          <w:r w:rsidR="00910575" w:rsidRPr="000914F1" w:rsidDel="0041330C">
            <w:rPr>
              <w:rFonts w:asciiTheme="minorHAnsi" w:hAnsiTheme="minorHAnsi" w:cstheme="minorHAnsi"/>
              <w:i/>
              <w:iCs/>
              <w:sz w:val="22"/>
              <w:szCs w:val="22"/>
              <w:rPrChange w:id="1249" w:author="Lucas von Wieser Ruggeri | Felsberg Advogados" w:date="2022-12-22T16:02:00Z">
                <w:rPr>
                  <w:rFonts w:asciiTheme="minorHAnsi" w:hAnsiTheme="minorHAnsi" w:cstheme="minorHAnsi"/>
                  <w:sz w:val="22"/>
                  <w:szCs w:val="22"/>
                </w:rPr>
              </w:rPrChange>
            </w:rPr>
            <w:delText xml:space="preserve">Quinto </w:delText>
          </w:r>
        </w:del>
      </w:ins>
      <w:ins w:id="1250" w:author="Lucas von Wieser Ruggeri | Felsberg Advogados" w:date="2022-12-22T15:36:00Z">
        <w:del w:id="1251" w:author="Carlos Alberto Bacha" w:date="2023-01-04T14:01:00Z">
          <w:r w:rsidR="00910575" w:rsidRPr="000914F1" w:rsidDel="0041330C">
            <w:rPr>
              <w:rFonts w:asciiTheme="minorHAnsi" w:hAnsiTheme="minorHAnsi" w:cstheme="minorHAnsi"/>
              <w:i/>
              <w:iCs/>
              <w:sz w:val="22"/>
              <w:szCs w:val="22"/>
              <w:rPrChange w:id="1252" w:author="Lucas von Wieser Ruggeri | Felsberg Advogados" w:date="2022-12-22T16:02:00Z">
                <w:rPr>
                  <w:rFonts w:asciiTheme="minorHAnsi" w:hAnsiTheme="minorHAnsi" w:cstheme="minorHAnsi"/>
                  <w:sz w:val="22"/>
                  <w:szCs w:val="22"/>
                </w:rPr>
              </w:rPrChange>
            </w:rPr>
            <w:delText>Aditivo</w:delText>
          </w:r>
        </w:del>
      </w:ins>
      <w:del w:id="1253" w:author="Carlos Alberto Bacha" w:date="2023-01-04T14:01:00Z">
        <w:r w:rsidRPr="000914F1" w:rsidDel="0041330C">
          <w:rPr>
            <w:rFonts w:asciiTheme="minorHAnsi" w:hAnsiTheme="minorHAnsi" w:cstheme="minorHAnsi"/>
            <w:i/>
            <w:iCs/>
            <w:spacing w:val="1"/>
            <w:sz w:val="22"/>
            <w:szCs w:val="22"/>
            <w:rPrChange w:id="1254"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55" w:author="Lucas von Wieser Ruggeri | Felsberg Advogados" w:date="2022-12-22T16:02:00Z">
              <w:rPr>
                <w:rFonts w:ascii="Arial" w:hAnsi="Arial" w:cs="Arial"/>
                <w:sz w:val="18"/>
                <w:szCs w:val="18"/>
              </w:rPr>
            </w:rPrChange>
          </w:rPr>
          <w:delText>de</w:delText>
        </w:r>
        <w:r w:rsidRPr="000914F1" w:rsidDel="0041330C">
          <w:rPr>
            <w:rFonts w:asciiTheme="minorHAnsi" w:hAnsiTheme="minorHAnsi" w:cstheme="minorHAnsi"/>
            <w:i/>
            <w:iCs/>
            <w:spacing w:val="1"/>
            <w:sz w:val="22"/>
            <w:szCs w:val="22"/>
            <w:rPrChange w:id="1256"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57" w:author="Lucas von Wieser Ruggeri | Felsberg Advogados" w:date="2022-12-22T16:02:00Z">
              <w:rPr>
                <w:rFonts w:ascii="Arial" w:hAnsi="Arial" w:cs="Arial"/>
                <w:sz w:val="18"/>
                <w:szCs w:val="18"/>
              </w:rPr>
            </w:rPrChange>
          </w:rPr>
          <w:delText>15</w:delText>
        </w:r>
        <w:r w:rsidRPr="000914F1" w:rsidDel="0041330C">
          <w:rPr>
            <w:rFonts w:asciiTheme="minorHAnsi" w:hAnsiTheme="minorHAnsi" w:cstheme="minorHAnsi"/>
            <w:i/>
            <w:iCs/>
            <w:spacing w:val="1"/>
            <w:sz w:val="22"/>
            <w:szCs w:val="22"/>
            <w:rPrChange w:id="1258"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59" w:author="Lucas von Wieser Ruggeri | Felsberg Advogados" w:date="2022-12-22T16:02:00Z">
              <w:rPr>
                <w:rFonts w:ascii="Arial" w:hAnsi="Arial" w:cs="Arial"/>
                <w:sz w:val="18"/>
                <w:szCs w:val="18"/>
              </w:rPr>
            </w:rPrChange>
          </w:rPr>
          <w:delText>(quinze) meses</w:delText>
        </w:r>
        <w:r w:rsidRPr="000914F1" w:rsidDel="0041330C">
          <w:rPr>
            <w:rFonts w:asciiTheme="minorHAnsi" w:hAnsiTheme="minorHAnsi" w:cstheme="minorHAnsi"/>
            <w:i/>
            <w:iCs/>
            <w:spacing w:val="1"/>
            <w:sz w:val="22"/>
            <w:szCs w:val="22"/>
            <w:rPrChange w:id="1260"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61" w:author="Lucas von Wieser Ruggeri | Felsberg Advogados" w:date="2022-12-22T16:02:00Z">
              <w:rPr>
                <w:rFonts w:ascii="Arial" w:hAnsi="Arial" w:cs="Arial"/>
                <w:sz w:val="18"/>
                <w:szCs w:val="18"/>
              </w:rPr>
            </w:rPrChange>
          </w:rPr>
          <w:delText>contados</w:delText>
        </w:r>
        <w:r w:rsidRPr="000914F1" w:rsidDel="0041330C">
          <w:rPr>
            <w:rFonts w:asciiTheme="minorHAnsi" w:hAnsiTheme="minorHAnsi" w:cstheme="minorHAnsi"/>
            <w:i/>
            <w:iCs/>
            <w:spacing w:val="28"/>
            <w:sz w:val="22"/>
            <w:szCs w:val="22"/>
            <w:rPrChange w:id="1262" w:author="Lucas von Wieser Ruggeri | Felsberg Advogados" w:date="2022-12-22T16:02:00Z">
              <w:rPr>
                <w:rFonts w:ascii="Arial" w:hAnsi="Arial" w:cs="Arial"/>
                <w:spacing w:val="28"/>
                <w:sz w:val="18"/>
                <w:szCs w:val="18"/>
              </w:rPr>
            </w:rPrChange>
          </w:rPr>
          <w:delText xml:space="preserve"> </w:delText>
        </w:r>
        <w:r w:rsidRPr="000914F1" w:rsidDel="0041330C">
          <w:rPr>
            <w:rFonts w:asciiTheme="minorHAnsi" w:hAnsiTheme="minorHAnsi" w:cstheme="minorHAnsi"/>
            <w:i/>
            <w:iCs/>
            <w:sz w:val="22"/>
            <w:szCs w:val="22"/>
            <w:rPrChange w:id="1263" w:author="Lucas von Wieser Ruggeri | Felsberg Advogados" w:date="2022-12-22T16:02:00Z">
              <w:rPr>
                <w:rFonts w:ascii="Arial" w:hAnsi="Arial" w:cs="Arial"/>
                <w:sz w:val="18"/>
                <w:szCs w:val="18"/>
              </w:rPr>
            </w:rPrChange>
          </w:rPr>
          <w:delText>da</w:delText>
        </w:r>
        <w:r w:rsidRPr="000914F1" w:rsidDel="0041330C">
          <w:rPr>
            <w:rFonts w:asciiTheme="minorHAnsi" w:hAnsiTheme="minorHAnsi" w:cstheme="minorHAnsi"/>
            <w:i/>
            <w:iCs/>
            <w:spacing w:val="29"/>
            <w:sz w:val="22"/>
            <w:szCs w:val="22"/>
            <w:rPrChange w:id="1264"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65" w:author="Lucas von Wieser Ruggeri | Felsberg Advogados" w:date="2022-12-22T16:02:00Z">
              <w:rPr>
                <w:rFonts w:ascii="Arial" w:hAnsi="Arial" w:cs="Arial"/>
                <w:sz w:val="18"/>
                <w:szCs w:val="18"/>
              </w:rPr>
            </w:rPrChange>
          </w:rPr>
          <w:delText>Data</w:delText>
        </w:r>
        <w:r w:rsidRPr="000914F1" w:rsidDel="0041330C">
          <w:rPr>
            <w:rFonts w:asciiTheme="minorHAnsi" w:hAnsiTheme="minorHAnsi" w:cstheme="minorHAnsi"/>
            <w:i/>
            <w:iCs/>
            <w:spacing w:val="29"/>
            <w:sz w:val="22"/>
            <w:szCs w:val="22"/>
            <w:rPrChange w:id="1266"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67" w:author="Lucas von Wieser Ruggeri | Felsberg Advogados" w:date="2022-12-22T16:02:00Z">
              <w:rPr>
                <w:rFonts w:ascii="Arial" w:hAnsi="Arial" w:cs="Arial"/>
                <w:sz w:val="18"/>
                <w:szCs w:val="18"/>
              </w:rPr>
            </w:rPrChange>
          </w:rPr>
          <w:delText>de</w:delText>
        </w:r>
        <w:r w:rsidRPr="000914F1" w:rsidDel="0041330C">
          <w:rPr>
            <w:rFonts w:asciiTheme="minorHAnsi" w:hAnsiTheme="minorHAnsi" w:cstheme="minorHAnsi"/>
            <w:i/>
            <w:iCs/>
            <w:spacing w:val="28"/>
            <w:sz w:val="22"/>
            <w:szCs w:val="22"/>
            <w:rPrChange w:id="1268" w:author="Lucas von Wieser Ruggeri | Felsberg Advogados" w:date="2022-12-22T16:02:00Z">
              <w:rPr>
                <w:rFonts w:ascii="Arial" w:hAnsi="Arial" w:cs="Arial"/>
                <w:spacing w:val="28"/>
                <w:sz w:val="18"/>
                <w:szCs w:val="18"/>
              </w:rPr>
            </w:rPrChange>
          </w:rPr>
          <w:delText xml:space="preserve"> </w:delText>
        </w:r>
        <w:r w:rsidRPr="000914F1" w:rsidDel="0041330C">
          <w:rPr>
            <w:rFonts w:asciiTheme="minorHAnsi" w:hAnsiTheme="minorHAnsi" w:cstheme="minorHAnsi"/>
            <w:i/>
            <w:iCs/>
            <w:sz w:val="22"/>
            <w:szCs w:val="22"/>
            <w:rPrChange w:id="1269" w:author="Lucas von Wieser Ruggeri | Felsberg Advogados" w:date="2022-12-22T16:02:00Z">
              <w:rPr>
                <w:rFonts w:ascii="Arial" w:hAnsi="Arial" w:cs="Arial"/>
                <w:sz w:val="18"/>
                <w:szCs w:val="18"/>
              </w:rPr>
            </w:rPrChange>
          </w:rPr>
          <w:delText>Emissão</w:delText>
        </w:r>
        <w:r w:rsidRPr="000914F1" w:rsidDel="0041330C">
          <w:rPr>
            <w:rFonts w:asciiTheme="minorHAnsi" w:hAnsiTheme="minorHAnsi" w:cstheme="minorHAnsi"/>
            <w:i/>
            <w:iCs/>
            <w:spacing w:val="29"/>
            <w:sz w:val="22"/>
            <w:szCs w:val="22"/>
            <w:rPrChange w:id="1270"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71" w:author="Lucas von Wieser Ruggeri | Felsberg Advogados" w:date="2022-12-22T16:02:00Z">
              <w:rPr>
                <w:rFonts w:ascii="Arial" w:hAnsi="Arial" w:cs="Arial"/>
                <w:sz w:val="18"/>
                <w:szCs w:val="18"/>
              </w:rPr>
            </w:rPrChange>
          </w:rPr>
          <w:delText>da</w:delText>
        </w:r>
        <w:r w:rsidRPr="000914F1" w:rsidDel="0041330C">
          <w:rPr>
            <w:rFonts w:asciiTheme="minorHAnsi" w:hAnsiTheme="minorHAnsi" w:cstheme="minorHAnsi"/>
            <w:i/>
            <w:iCs/>
            <w:spacing w:val="29"/>
            <w:sz w:val="22"/>
            <w:szCs w:val="22"/>
            <w:rPrChange w:id="1272"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73" w:author="Lucas von Wieser Ruggeri | Felsberg Advogados" w:date="2022-12-22T16:02:00Z">
              <w:rPr>
                <w:rFonts w:ascii="Arial" w:hAnsi="Arial" w:cs="Arial"/>
                <w:sz w:val="18"/>
                <w:szCs w:val="18"/>
              </w:rPr>
            </w:rPrChange>
          </w:rPr>
          <w:delText>Primeira</w:delText>
        </w:r>
        <w:r w:rsidRPr="000914F1" w:rsidDel="0041330C">
          <w:rPr>
            <w:rFonts w:asciiTheme="minorHAnsi" w:hAnsiTheme="minorHAnsi" w:cstheme="minorHAnsi"/>
            <w:i/>
            <w:iCs/>
            <w:spacing w:val="30"/>
            <w:sz w:val="22"/>
            <w:szCs w:val="22"/>
            <w:rPrChange w:id="1274" w:author="Lucas von Wieser Ruggeri | Felsberg Advogados" w:date="2022-12-22T16:02:00Z">
              <w:rPr>
                <w:rFonts w:ascii="Arial" w:hAnsi="Arial" w:cs="Arial"/>
                <w:spacing w:val="30"/>
                <w:sz w:val="18"/>
                <w:szCs w:val="18"/>
              </w:rPr>
            </w:rPrChange>
          </w:rPr>
          <w:delText xml:space="preserve"> </w:delText>
        </w:r>
        <w:r w:rsidRPr="000914F1" w:rsidDel="0041330C">
          <w:rPr>
            <w:rFonts w:asciiTheme="minorHAnsi" w:hAnsiTheme="minorHAnsi" w:cstheme="minorHAnsi"/>
            <w:i/>
            <w:iCs/>
            <w:sz w:val="22"/>
            <w:szCs w:val="22"/>
            <w:rPrChange w:id="1275" w:author="Lucas von Wieser Ruggeri | Felsberg Advogados" w:date="2022-12-22T16:02:00Z">
              <w:rPr>
                <w:rFonts w:ascii="Arial" w:hAnsi="Arial" w:cs="Arial"/>
                <w:sz w:val="18"/>
                <w:szCs w:val="18"/>
              </w:rPr>
            </w:rPrChange>
          </w:rPr>
          <w:delText>Série,</w:delText>
        </w:r>
        <w:r w:rsidRPr="000914F1" w:rsidDel="0041330C">
          <w:rPr>
            <w:rFonts w:asciiTheme="minorHAnsi" w:hAnsiTheme="minorHAnsi" w:cstheme="minorHAnsi"/>
            <w:i/>
            <w:iCs/>
            <w:spacing w:val="29"/>
            <w:sz w:val="22"/>
            <w:szCs w:val="22"/>
            <w:rPrChange w:id="1276"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77" w:author="Lucas von Wieser Ruggeri | Felsberg Advogados" w:date="2022-12-22T16:02:00Z">
              <w:rPr>
                <w:rFonts w:ascii="Arial" w:hAnsi="Arial" w:cs="Arial"/>
                <w:sz w:val="18"/>
                <w:szCs w:val="18"/>
              </w:rPr>
            </w:rPrChange>
          </w:rPr>
          <w:delText>sendo</w:delText>
        </w:r>
        <w:r w:rsidRPr="000914F1" w:rsidDel="0041330C">
          <w:rPr>
            <w:rFonts w:asciiTheme="minorHAnsi" w:hAnsiTheme="minorHAnsi" w:cstheme="minorHAnsi"/>
            <w:i/>
            <w:iCs/>
            <w:spacing w:val="29"/>
            <w:sz w:val="22"/>
            <w:szCs w:val="22"/>
            <w:rPrChange w:id="1278"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79" w:author="Lucas von Wieser Ruggeri | Felsberg Advogados" w:date="2022-12-22T16:02:00Z">
              <w:rPr>
                <w:rFonts w:ascii="Arial" w:hAnsi="Arial" w:cs="Arial"/>
                <w:sz w:val="18"/>
                <w:szCs w:val="18"/>
              </w:rPr>
            </w:rPrChange>
          </w:rPr>
          <w:delText>seu</w:delText>
        </w:r>
        <w:r w:rsidRPr="000914F1" w:rsidDel="0041330C">
          <w:rPr>
            <w:rFonts w:asciiTheme="minorHAnsi" w:hAnsiTheme="minorHAnsi" w:cstheme="minorHAnsi"/>
            <w:i/>
            <w:iCs/>
            <w:spacing w:val="29"/>
            <w:sz w:val="22"/>
            <w:szCs w:val="22"/>
            <w:rPrChange w:id="1280"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81" w:author="Lucas von Wieser Ruggeri | Felsberg Advogados" w:date="2022-12-22T16:02:00Z">
              <w:rPr>
                <w:rFonts w:ascii="Arial" w:hAnsi="Arial" w:cs="Arial"/>
                <w:sz w:val="18"/>
                <w:szCs w:val="18"/>
              </w:rPr>
            </w:rPrChange>
          </w:rPr>
          <w:delText>término</w:delText>
        </w:r>
        <w:r w:rsidRPr="000914F1" w:rsidDel="0041330C">
          <w:rPr>
            <w:rFonts w:asciiTheme="minorHAnsi" w:hAnsiTheme="minorHAnsi" w:cstheme="minorHAnsi"/>
            <w:i/>
            <w:iCs/>
            <w:spacing w:val="30"/>
            <w:sz w:val="22"/>
            <w:szCs w:val="22"/>
            <w:rPrChange w:id="1282" w:author="Lucas von Wieser Ruggeri | Felsberg Advogados" w:date="2022-12-22T16:02:00Z">
              <w:rPr>
                <w:rFonts w:ascii="Arial" w:hAnsi="Arial" w:cs="Arial"/>
                <w:spacing w:val="30"/>
                <w:sz w:val="18"/>
                <w:szCs w:val="18"/>
              </w:rPr>
            </w:rPrChange>
          </w:rPr>
          <w:delText xml:space="preserve"> </w:delText>
        </w:r>
        <w:r w:rsidRPr="000914F1" w:rsidDel="0041330C">
          <w:rPr>
            <w:rFonts w:asciiTheme="minorHAnsi" w:hAnsiTheme="minorHAnsi" w:cstheme="minorHAnsi"/>
            <w:i/>
            <w:iCs/>
            <w:sz w:val="22"/>
            <w:szCs w:val="22"/>
            <w:rPrChange w:id="1283" w:author="Lucas von Wieser Ruggeri | Felsberg Advogados" w:date="2022-12-22T16:02:00Z">
              <w:rPr>
                <w:rFonts w:ascii="Arial" w:hAnsi="Arial" w:cs="Arial"/>
                <w:sz w:val="18"/>
                <w:szCs w:val="18"/>
              </w:rPr>
            </w:rPrChange>
          </w:rPr>
          <w:delText>no</w:delText>
        </w:r>
        <w:r w:rsidRPr="000914F1" w:rsidDel="0041330C">
          <w:rPr>
            <w:rFonts w:asciiTheme="minorHAnsi" w:hAnsiTheme="minorHAnsi" w:cstheme="minorHAnsi"/>
            <w:i/>
            <w:iCs/>
            <w:spacing w:val="29"/>
            <w:sz w:val="22"/>
            <w:szCs w:val="22"/>
            <w:rPrChange w:id="1284"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85" w:author="Lucas von Wieser Ruggeri | Felsberg Advogados" w:date="2022-12-22T16:02:00Z">
              <w:rPr>
                <w:rFonts w:ascii="Arial" w:hAnsi="Arial" w:cs="Arial"/>
                <w:sz w:val="18"/>
                <w:szCs w:val="18"/>
              </w:rPr>
            </w:rPrChange>
          </w:rPr>
          <w:delText>dia</w:delText>
        </w:r>
        <w:r w:rsidRPr="000914F1" w:rsidDel="0041330C">
          <w:rPr>
            <w:rFonts w:asciiTheme="minorHAnsi" w:hAnsiTheme="minorHAnsi" w:cstheme="minorHAnsi"/>
            <w:i/>
            <w:iCs/>
            <w:spacing w:val="29"/>
            <w:sz w:val="22"/>
            <w:szCs w:val="22"/>
            <w:rPrChange w:id="1286"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87" w:author="Lucas von Wieser Ruggeri | Felsberg Advogados" w:date="2022-12-22T16:02:00Z">
              <w:rPr>
                <w:rFonts w:ascii="Arial" w:hAnsi="Arial" w:cs="Arial"/>
                <w:sz w:val="18"/>
                <w:szCs w:val="18"/>
              </w:rPr>
            </w:rPrChange>
          </w:rPr>
          <w:delText>30</w:delText>
        </w:r>
        <w:r w:rsidRPr="000914F1" w:rsidDel="0041330C">
          <w:rPr>
            <w:rFonts w:asciiTheme="minorHAnsi" w:hAnsiTheme="minorHAnsi" w:cstheme="minorHAnsi"/>
            <w:i/>
            <w:iCs/>
            <w:spacing w:val="30"/>
            <w:sz w:val="22"/>
            <w:szCs w:val="22"/>
            <w:rPrChange w:id="1288" w:author="Lucas von Wieser Ruggeri | Felsberg Advogados" w:date="2022-12-22T16:02:00Z">
              <w:rPr>
                <w:rFonts w:ascii="Arial" w:hAnsi="Arial" w:cs="Arial"/>
                <w:spacing w:val="30"/>
                <w:sz w:val="18"/>
                <w:szCs w:val="18"/>
              </w:rPr>
            </w:rPrChange>
          </w:rPr>
          <w:delText xml:space="preserve"> </w:delText>
        </w:r>
      </w:del>
      <w:ins w:id="1289" w:author="Lucas von Wieser Ruggeri | Felsberg Advogados" w:date="2022-12-22T15:36:00Z">
        <w:del w:id="1290" w:author="Carlos Alberto Bacha" w:date="2023-01-04T14:01:00Z">
          <w:r w:rsidR="00910575" w:rsidRPr="000914F1" w:rsidDel="0041330C">
            <w:rPr>
              <w:rFonts w:asciiTheme="minorHAnsi" w:hAnsiTheme="minorHAnsi" w:cstheme="minorHAnsi"/>
              <w:i/>
              <w:iCs/>
              <w:sz w:val="22"/>
              <w:szCs w:val="22"/>
              <w:rPrChange w:id="1291" w:author="Lucas von Wieser Ruggeri | Felsberg Advogados" w:date="2022-12-22T16:02:00Z">
                <w:rPr>
                  <w:rFonts w:asciiTheme="minorHAnsi" w:hAnsiTheme="minorHAnsi" w:cstheme="minorHAnsi"/>
                  <w:sz w:val="22"/>
                  <w:szCs w:val="22"/>
                </w:rPr>
              </w:rPrChange>
            </w:rPr>
            <w:delText xml:space="preserve">28 </w:delText>
          </w:r>
        </w:del>
      </w:ins>
      <w:del w:id="1292" w:author="Carlos Alberto Bacha" w:date="2023-01-04T14:01:00Z">
        <w:r w:rsidRPr="000914F1" w:rsidDel="0041330C">
          <w:rPr>
            <w:rFonts w:asciiTheme="minorHAnsi" w:hAnsiTheme="minorHAnsi" w:cstheme="minorHAnsi"/>
            <w:i/>
            <w:iCs/>
            <w:sz w:val="22"/>
            <w:szCs w:val="22"/>
            <w:rPrChange w:id="1293" w:author="Lucas von Wieser Ruggeri | Felsberg Advogados" w:date="2022-12-22T16:02:00Z">
              <w:rPr>
                <w:rFonts w:ascii="Arial" w:hAnsi="Arial" w:cs="Arial"/>
                <w:sz w:val="18"/>
                <w:szCs w:val="18"/>
              </w:rPr>
            </w:rPrChange>
          </w:rPr>
          <w:delText>de</w:delText>
        </w:r>
        <w:r w:rsidRPr="000914F1" w:rsidDel="0041330C">
          <w:rPr>
            <w:rFonts w:asciiTheme="minorHAnsi" w:hAnsiTheme="minorHAnsi" w:cstheme="minorHAnsi"/>
            <w:i/>
            <w:iCs/>
            <w:spacing w:val="29"/>
            <w:sz w:val="22"/>
            <w:szCs w:val="22"/>
            <w:rPrChange w:id="1294"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95" w:author="Lucas von Wieser Ruggeri | Felsberg Advogados" w:date="2022-12-22T16:02:00Z">
              <w:rPr>
                <w:rFonts w:ascii="Arial" w:hAnsi="Arial" w:cs="Arial"/>
                <w:sz w:val="18"/>
                <w:szCs w:val="18"/>
              </w:rPr>
            </w:rPrChange>
          </w:rPr>
          <w:delText>janeiro</w:delText>
        </w:r>
        <w:r w:rsidRPr="000914F1" w:rsidDel="0041330C">
          <w:rPr>
            <w:rFonts w:asciiTheme="minorHAnsi" w:hAnsiTheme="minorHAnsi" w:cstheme="minorHAnsi"/>
            <w:i/>
            <w:iCs/>
            <w:spacing w:val="29"/>
            <w:sz w:val="22"/>
            <w:szCs w:val="22"/>
            <w:rPrChange w:id="1296" w:author="Lucas von Wieser Ruggeri | Felsberg Advogados" w:date="2022-12-22T16:02:00Z">
              <w:rPr>
                <w:rFonts w:ascii="Arial" w:hAnsi="Arial" w:cs="Arial"/>
                <w:spacing w:val="29"/>
                <w:sz w:val="18"/>
                <w:szCs w:val="18"/>
              </w:rPr>
            </w:rPrChange>
          </w:rPr>
          <w:delText xml:space="preserve"> </w:delText>
        </w:r>
      </w:del>
      <w:ins w:id="1297" w:author="Lucas von Wieser Ruggeri | Felsberg Advogados" w:date="2022-12-22T15:36:00Z">
        <w:del w:id="1298" w:author="Carlos Alberto Bacha" w:date="2023-01-04T14:01:00Z">
          <w:r w:rsidR="00910575" w:rsidRPr="000914F1" w:rsidDel="0041330C">
            <w:rPr>
              <w:rFonts w:asciiTheme="minorHAnsi" w:hAnsiTheme="minorHAnsi" w:cstheme="minorHAnsi"/>
              <w:i/>
              <w:iCs/>
              <w:sz w:val="22"/>
              <w:szCs w:val="22"/>
              <w:rPrChange w:id="1299" w:author="Lucas von Wieser Ruggeri | Felsberg Advogados" w:date="2022-12-22T16:02:00Z">
                <w:rPr>
                  <w:rFonts w:asciiTheme="minorHAnsi" w:hAnsiTheme="minorHAnsi" w:cstheme="minorHAnsi"/>
                  <w:sz w:val="22"/>
                  <w:szCs w:val="22"/>
                </w:rPr>
              </w:rPrChange>
            </w:rPr>
            <w:delText xml:space="preserve">julho </w:delText>
          </w:r>
        </w:del>
      </w:ins>
      <w:del w:id="1300" w:author="Carlos Alberto Bacha" w:date="2023-01-04T14:01:00Z">
        <w:r w:rsidRPr="000914F1" w:rsidDel="0041330C">
          <w:rPr>
            <w:rFonts w:asciiTheme="minorHAnsi" w:hAnsiTheme="minorHAnsi" w:cstheme="minorHAnsi"/>
            <w:i/>
            <w:iCs/>
            <w:sz w:val="22"/>
            <w:szCs w:val="22"/>
            <w:rPrChange w:id="1301" w:author="Lucas von Wieser Ruggeri | Felsberg Advogados" w:date="2022-12-22T16:02:00Z">
              <w:rPr>
                <w:rFonts w:ascii="Arial" w:hAnsi="Arial" w:cs="Arial"/>
                <w:sz w:val="18"/>
                <w:szCs w:val="18"/>
              </w:rPr>
            </w:rPrChange>
          </w:rPr>
          <w:delText>de</w:delText>
        </w:r>
        <w:r w:rsidRPr="000914F1" w:rsidDel="0041330C">
          <w:rPr>
            <w:rFonts w:asciiTheme="minorHAnsi" w:hAnsiTheme="minorHAnsi" w:cstheme="minorHAnsi"/>
            <w:i/>
            <w:iCs/>
            <w:spacing w:val="-53"/>
            <w:sz w:val="22"/>
            <w:szCs w:val="22"/>
            <w:rPrChange w:id="1302" w:author="Lucas von Wieser Ruggeri | Felsberg Advogados" w:date="2022-12-22T16:02:00Z">
              <w:rPr>
                <w:rFonts w:ascii="Arial" w:hAnsi="Arial" w:cs="Arial"/>
                <w:spacing w:val="-53"/>
                <w:sz w:val="18"/>
                <w:szCs w:val="18"/>
              </w:rPr>
            </w:rPrChange>
          </w:rPr>
          <w:delText xml:space="preserve"> </w:delText>
        </w:r>
      </w:del>
      <w:ins w:id="1303" w:author="Lucas von Wieser Ruggeri | Felsberg Advogados" w:date="2022-12-22T15:36:00Z">
        <w:del w:id="1304" w:author="Carlos Alberto Bacha" w:date="2023-01-04T14:01:00Z">
          <w:r w:rsidR="00910575" w:rsidRPr="000914F1" w:rsidDel="0041330C">
            <w:rPr>
              <w:rFonts w:asciiTheme="minorHAnsi" w:hAnsiTheme="minorHAnsi" w:cstheme="minorHAnsi"/>
              <w:i/>
              <w:iCs/>
              <w:spacing w:val="-53"/>
              <w:sz w:val="22"/>
              <w:szCs w:val="22"/>
              <w:rPrChange w:id="1305" w:author="Lucas von Wieser Ruggeri | Felsberg Advogados" w:date="2022-12-22T16:02:00Z">
                <w:rPr>
                  <w:rFonts w:asciiTheme="minorHAnsi" w:hAnsiTheme="minorHAnsi" w:cstheme="minorHAnsi"/>
                  <w:spacing w:val="-53"/>
                  <w:sz w:val="22"/>
                  <w:szCs w:val="22"/>
                </w:rPr>
              </w:rPrChange>
            </w:rPr>
            <w:delText xml:space="preserve"> </w:delText>
          </w:r>
        </w:del>
      </w:ins>
      <w:del w:id="1306" w:author="Carlos Alberto Bacha" w:date="2023-01-04T14:01:00Z">
        <w:r w:rsidRPr="000914F1" w:rsidDel="0041330C">
          <w:rPr>
            <w:rFonts w:asciiTheme="minorHAnsi" w:hAnsiTheme="minorHAnsi" w:cstheme="minorHAnsi"/>
            <w:i/>
            <w:iCs/>
            <w:sz w:val="22"/>
            <w:szCs w:val="22"/>
            <w:rPrChange w:id="1307" w:author="Lucas von Wieser Ruggeri | Felsberg Advogados" w:date="2022-12-22T16:02:00Z">
              <w:rPr>
                <w:rFonts w:ascii="Arial" w:hAnsi="Arial" w:cs="Arial"/>
                <w:sz w:val="18"/>
                <w:szCs w:val="18"/>
              </w:rPr>
            </w:rPrChange>
          </w:rPr>
          <w:delText>2</w:delText>
        </w:r>
      </w:del>
      <w:ins w:id="1308" w:author="Lucas von Wieser Ruggeri | Felsberg Advogados" w:date="2022-12-22T15:36:00Z">
        <w:del w:id="1309" w:author="Carlos Alberto Bacha" w:date="2023-01-04T14:01:00Z">
          <w:r w:rsidR="00910575" w:rsidRPr="000914F1" w:rsidDel="0041330C">
            <w:rPr>
              <w:rFonts w:asciiTheme="minorHAnsi" w:hAnsiTheme="minorHAnsi" w:cstheme="minorHAnsi"/>
              <w:i/>
              <w:iCs/>
              <w:sz w:val="22"/>
              <w:szCs w:val="22"/>
              <w:rPrChange w:id="1310" w:author="Lucas von Wieser Ruggeri | Felsberg Advogados" w:date="2022-12-22T16:02:00Z">
                <w:rPr>
                  <w:rFonts w:asciiTheme="minorHAnsi" w:hAnsiTheme="minorHAnsi" w:cstheme="minorHAnsi"/>
                  <w:sz w:val="22"/>
                  <w:szCs w:val="22"/>
                </w:rPr>
              </w:rPrChange>
            </w:rPr>
            <w:delText xml:space="preserve"> 2</w:delText>
          </w:r>
        </w:del>
      </w:ins>
      <w:del w:id="1311" w:author="Carlos Alberto Bacha" w:date="2023-01-04T14:01:00Z">
        <w:r w:rsidRPr="000914F1" w:rsidDel="0041330C">
          <w:rPr>
            <w:rFonts w:asciiTheme="minorHAnsi" w:hAnsiTheme="minorHAnsi" w:cstheme="minorHAnsi"/>
            <w:i/>
            <w:iCs/>
            <w:sz w:val="22"/>
            <w:szCs w:val="22"/>
            <w:rPrChange w:id="1312" w:author="Lucas von Wieser Ruggeri | Felsberg Advogados" w:date="2022-12-22T16:02:00Z">
              <w:rPr>
                <w:rFonts w:ascii="Arial" w:hAnsi="Arial" w:cs="Arial"/>
                <w:sz w:val="18"/>
                <w:szCs w:val="18"/>
              </w:rPr>
            </w:rPrChange>
          </w:rPr>
          <w:delText>020</w:delText>
        </w:r>
      </w:del>
      <w:ins w:id="1313" w:author="Lucas von Wieser Ruggeri | Felsberg Advogados" w:date="2022-12-22T15:36:00Z">
        <w:del w:id="1314" w:author="Carlos Alberto Bacha" w:date="2023-01-04T14:01:00Z">
          <w:r w:rsidR="00910575" w:rsidRPr="000914F1" w:rsidDel="0041330C">
            <w:rPr>
              <w:rFonts w:asciiTheme="minorHAnsi" w:hAnsiTheme="minorHAnsi" w:cstheme="minorHAnsi"/>
              <w:i/>
              <w:iCs/>
              <w:sz w:val="22"/>
              <w:szCs w:val="22"/>
              <w:rPrChange w:id="1315" w:author="Lucas von Wieser Ruggeri | Felsberg Advogados" w:date="2022-12-22T16:02:00Z">
                <w:rPr>
                  <w:rFonts w:asciiTheme="minorHAnsi" w:hAnsiTheme="minorHAnsi" w:cstheme="minorHAnsi"/>
                  <w:sz w:val="22"/>
                  <w:szCs w:val="22"/>
                </w:rPr>
              </w:rPrChange>
            </w:rPr>
            <w:delText>3</w:delText>
          </w:r>
        </w:del>
      </w:ins>
      <w:del w:id="1316" w:author="Carlos Alberto Bacha" w:date="2023-01-04T14:01:00Z">
        <w:r w:rsidRPr="000914F1" w:rsidDel="0041330C">
          <w:rPr>
            <w:rFonts w:asciiTheme="minorHAnsi" w:hAnsiTheme="minorHAnsi" w:cstheme="minorHAnsi"/>
            <w:i/>
            <w:iCs/>
            <w:sz w:val="22"/>
            <w:szCs w:val="22"/>
            <w:rPrChange w:id="1317" w:author="Lucas von Wieser Ruggeri | Felsberg Advogados" w:date="2022-12-22T16:02:00Z">
              <w:rPr>
                <w:rFonts w:ascii="Arial" w:hAnsi="Arial" w:cs="Arial"/>
                <w:sz w:val="18"/>
                <w:szCs w:val="18"/>
              </w:rPr>
            </w:rPrChange>
          </w:rPr>
          <w:delText>,</w:delText>
        </w:r>
        <w:r w:rsidRPr="000914F1" w:rsidDel="0041330C">
          <w:rPr>
            <w:rFonts w:asciiTheme="minorHAnsi" w:hAnsiTheme="minorHAnsi" w:cstheme="minorHAnsi"/>
            <w:i/>
            <w:iCs/>
            <w:spacing w:val="-1"/>
            <w:sz w:val="22"/>
            <w:szCs w:val="22"/>
            <w:rPrChange w:id="1318"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319" w:author="Lucas von Wieser Ruggeri | Felsberg Advogados" w:date="2022-12-22T16:02:00Z">
              <w:rPr>
                <w:rFonts w:ascii="Arial" w:hAnsi="Arial" w:cs="Arial"/>
                <w:sz w:val="18"/>
                <w:szCs w:val="18"/>
              </w:rPr>
            </w:rPrChange>
          </w:rPr>
          <w:delText>inclusive</w:delText>
        </w:r>
        <w:r w:rsidRPr="000914F1" w:rsidDel="0041330C">
          <w:rPr>
            <w:rFonts w:asciiTheme="minorHAnsi" w:hAnsiTheme="minorHAnsi" w:cstheme="minorHAnsi"/>
            <w:i/>
            <w:iCs/>
            <w:spacing w:val="-2"/>
            <w:sz w:val="22"/>
            <w:szCs w:val="22"/>
            <w:rPrChange w:id="1320" w:author="Lucas von Wieser Ruggeri | Felsberg Advogados" w:date="2022-12-22T16:02:00Z">
              <w:rPr>
                <w:rFonts w:ascii="Arial" w:hAnsi="Arial" w:cs="Arial"/>
                <w:spacing w:val="-2"/>
                <w:sz w:val="18"/>
                <w:szCs w:val="18"/>
              </w:rPr>
            </w:rPrChange>
          </w:rPr>
          <w:delText xml:space="preserve"> </w:delText>
        </w:r>
        <w:r w:rsidRPr="000914F1" w:rsidDel="0041330C">
          <w:rPr>
            <w:rFonts w:asciiTheme="minorHAnsi" w:hAnsiTheme="minorHAnsi" w:cstheme="minorHAnsi"/>
            <w:i/>
            <w:iCs/>
            <w:sz w:val="22"/>
            <w:szCs w:val="22"/>
            <w:rPrChange w:id="1321" w:author="Lucas von Wieser Ruggeri | Felsberg Advogados" w:date="2022-12-22T16:02:00Z">
              <w:rPr>
                <w:rFonts w:ascii="Arial" w:hAnsi="Arial" w:cs="Arial"/>
                <w:sz w:val="18"/>
                <w:szCs w:val="18"/>
              </w:rPr>
            </w:rPrChange>
          </w:rPr>
          <w:delText>(“</w:delText>
        </w:r>
        <w:r w:rsidRPr="000914F1" w:rsidDel="0041330C">
          <w:rPr>
            <w:rFonts w:asciiTheme="minorHAnsi" w:hAnsiTheme="minorHAnsi" w:cstheme="minorHAnsi"/>
            <w:i/>
            <w:iCs/>
            <w:sz w:val="22"/>
            <w:szCs w:val="22"/>
            <w:u w:val="single"/>
            <w:rPrChange w:id="1322" w:author="Lucas von Wieser Ruggeri | Felsberg Advogados" w:date="2022-12-22T16:02:00Z">
              <w:rPr>
                <w:rFonts w:ascii="Arial" w:hAnsi="Arial" w:cs="Arial"/>
                <w:sz w:val="18"/>
                <w:szCs w:val="18"/>
                <w:u w:val="single"/>
              </w:rPr>
            </w:rPrChange>
          </w:rPr>
          <w:delText>Período de</w:delText>
        </w:r>
        <w:r w:rsidRPr="000914F1" w:rsidDel="0041330C">
          <w:rPr>
            <w:rFonts w:asciiTheme="minorHAnsi" w:hAnsiTheme="minorHAnsi" w:cstheme="minorHAnsi"/>
            <w:i/>
            <w:iCs/>
            <w:spacing w:val="-2"/>
            <w:sz w:val="22"/>
            <w:szCs w:val="22"/>
            <w:u w:val="single"/>
            <w:rPrChange w:id="1323" w:author="Lucas von Wieser Ruggeri | Felsberg Advogados" w:date="2022-12-22T16:02:00Z">
              <w:rPr>
                <w:rFonts w:ascii="Arial" w:hAnsi="Arial" w:cs="Arial"/>
                <w:spacing w:val="-2"/>
                <w:sz w:val="18"/>
                <w:szCs w:val="18"/>
                <w:u w:val="single"/>
              </w:rPr>
            </w:rPrChange>
          </w:rPr>
          <w:delText xml:space="preserve"> </w:delText>
        </w:r>
        <w:r w:rsidRPr="000914F1" w:rsidDel="0041330C">
          <w:rPr>
            <w:rFonts w:asciiTheme="minorHAnsi" w:hAnsiTheme="minorHAnsi" w:cstheme="minorHAnsi"/>
            <w:i/>
            <w:iCs/>
            <w:sz w:val="22"/>
            <w:szCs w:val="22"/>
            <w:u w:val="single"/>
            <w:rPrChange w:id="1324" w:author="Lucas von Wieser Ruggeri | Felsberg Advogados" w:date="2022-12-22T16:02:00Z">
              <w:rPr>
                <w:rFonts w:ascii="Arial" w:hAnsi="Arial" w:cs="Arial"/>
                <w:sz w:val="18"/>
                <w:szCs w:val="18"/>
                <w:u w:val="single"/>
              </w:rPr>
            </w:rPrChange>
          </w:rPr>
          <w:delText>Carência das</w:delText>
        </w:r>
        <w:r w:rsidRPr="000914F1" w:rsidDel="0041330C">
          <w:rPr>
            <w:rFonts w:asciiTheme="minorHAnsi" w:hAnsiTheme="minorHAnsi" w:cstheme="minorHAnsi"/>
            <w:i/>
            <w:iCs/>
            <w:spacing w:val="-1"/>
            <w:sz w:val="22"/>
            <w:szCs w:val="22"/>
            <w:u w:val="single"/>
            <w:rPrChange w:id="1325" w:author="Lucas von Wieser Ruggeri | Felsberg Advogados" w:date="2022-12-22T16:02:00Z">
              <w:rPr>
                <w:rFonts w:ascii="Arial" w:hAnsi="Arial" w:cs="Arial"/>
                <w:spacing w:val="-1"/>
                <w:sz w:val="18"/>
                <w:szCs w:val="18"/>
                <w:u w:val="single"/>
              </w:rPr>
            </w:rPrChange>
          </w:rPr>
          <w:delText xml:space="preserve"> </w:delText>
        </w:r>
        <w:r w:rsidRPr="000914F1" w:rsidDel="0041330C">
          <w:rPr>
            <w:rFonts w:asciiTheme="minorHAnsi" w:hAnsiTheme="minorHAnsi" w:cstheme="minorHAnsi"/>
            <w:i/>
            <w:iCs/>
            <w:sz w:val="22"/>
            <w:szCs w:val="22"/>
            <w:u w:val="single"/>
            <w:rPrChange w:id="1326" w:author="Lucas von Wieser Ruggeri | Felsberg Advogados" w:date="2022-12-22T16:02:00Z">
              <w:rPr>
                <w:rFonts w:ascii="Arial" w:hAnsi="Arial" w:cs="Arial"/>
                <w:sz w:val="18"/>
                <w:szCs w:val="18"/>
                <w:u w:val="single"/>
              </w:rPr>
            </w:rPrChange>
          </w:rPr>
          <w:delText>Debêntures</w:delText>
        </w:r>
        <w:r w:rsidRPr="000914F1" w:rsidDel="0041330C">
          <w:rPr>
            <w:rFonts w:asciiTheme="minorHAnsi" w:hAnsiTheme="minorHAnsi" w:cstheme="minorHAnsi"/>
            <w:i/>
            <w:iCs/>
            <w:spacing w:val="-4"/>
            <w:sz w:val="22"/>
            <w:szCs w:val="22"/>
            <w:u w:val="single"/>
            <w:rPrChange w:id="1327" w:author="Lucas von Wieser Ruggeri | Felsberg Advogados" w:date="2022-12-22T16:02:00Z">
              <w:rPr>
                <w:rFonts w:ascii="Arial" w:hAnsi="Arial" w:cs="Arial"/>
                <w:spacing w:val="-4"/>
                <w:sz w:val="18"/>
                <w:szCs w:val="18"/>
                <w:u w:val="single"/>
              </w:rPr>
            </w:rPrChange>
          </w:rPr>
          <w:delText xml:space="preserve"> </w:delText>
        </w:r>
        <w:r w:rsidRPr="000914F1" w:rsidDel="0041330C">
          <w:rPr>
            <w:rFonts w:asciiTheme="minorHAnsi" w:hAnsiTheme="minorHAnsi" w:cstheme="minorHAnsi"/>
            <w:i/>
            <w:iCs/>
            <w:sz w:val="22"/>
            <w:szCs w:val="22"/>
            <w:u w:val="single"/>
            <w:rPrChange w:id="1328" w:author="Lucas von Wieser Ruggeri | Felsberg Advogados" w:date="2022-12-22T16:02:00Z">
              <w:rPr>
                <w:rFonts w:ascii="Arial" w:hAnsi="Arial" w:cs="Arial"/>
                <w:sz w:val="18"/>
                <w:szCs w:val="18"/>
                <w:u w:val="single"/>
              </w:rPr>
            </w:rPrChange>
          </w:rPr>
          <w:delText>da</w:delText>
        </w:r>
        <w:r w:rsidRPr="000914F1" w:rsidDel="0041330C">
          <w:rPr>
            <w:rFonts w:asciiTheme="minorHAnsi" w:hAnsiTheme="minorHAnsi" w:cstheme="minorHAnsi"/>
            <w:i/>
            <w:iCs/>
            <w:spacing w:val="-2"/>
            <w:sz w:val="22"/>
            <w:szCs w:val="22"/>
            <w:u w:val="single"/>
            <w:rPrChange w:id="1329" w:author="Lucas von Wieser Ruggeri | Felsberg Advogados" w:date="2022-12-22T16:02:00Z">
              <w:rPr>
                <w:rFonts w:ascii="Arial" w:hAnsi="Arial" w:cs="Arial"/>
                <w:spacing w:val="-2"/>
                <w:sz w:val="18"/>
                <w:szCs w:val="18"/>
                <w:u w:val="single"/>
              </w:rPr>
            </w:rPrChange>
          </w:rPr>
          <w:delText xml:space="preserve"> </w:delText>
        </w:r>
        <w:r w:rsidRPr="000914F1" w:rsidDel="0041330C">
          <w:rPr>
            <w:rFonts w:asciiTheme="minorHAnsi" w:hAnsiTheme="minorHAnsi" w:cstheme="minorHAnsi"/>
            <w:i/>
            <w:iCs/>
            <w:sz w:val="22"/>
            <w:szCs w:val="22"/>
            <w:u w:val="single"/>
            <w:rPrChange w:id="1330" w:author="Lucas von Wieser Ruggeri | Felsberg Advogados" w:date="2022-12-22T16:02:00Z">
              <w:rPr>
                <w:rFonts w:ascii="Arial" w:hAnsi="Arial" w:cs="Arial"/>
                <w:sz w:val="18"/>
                <w:szCs w:val="18"/>
                <w:u w:val="single"/>
              </w:rPr>
            </w:rPrChange>
          </w:rPr>
          <w:delText>Primeira Série</w:delText>
        </w:r>
        <w:r w:rsidRPr="000914F1" w:rsidDel="0041330C">
          <w:rPr>
            <w:rFonts w:asciiTheme="minorHAnsi" w:hAnsiTheme="minorHAnsi" w:cstheme="minorHAnsi"/>
            <w:i/>
            <w:iCs/>
            <w:sz w:val="22"/>
            <w:szCs w:val="22"/>
            <w:rPrChange w:id="1331" w:author="Lucas von Wieser Ruggeri | Felsberg Advogados" w:date="2022-12-22T16:02:00Z">
              <w:rPr>
                <w:rFonts w:ascii="Arial" w:hAnsi="Arial" w:cs="Arial"/>
                <w:sz w:val="18"/>
                <w:szCs w:val="18"/>
              </w:rPr>
            </w:rPrChange>
          </w:rPr>
          <w:delText>”).</w:delText>
        </w:r>
      </w:del>
      <w:ins w:id="1332" w:author="Lucas von Wieser Ruggeri | Felsberg Advogados" w:date="2022-12-22T15:39:00Z">
        <w:del w:id="1333" w:author="Carlos Alberto Bacha" w:date="2023-01-04T14:01:00Z">
          <w:r w:rsidR="001A457A" w:rsidRPr="000914F1" w:rsidDel="0041330C">
            <w:rPr>
              <w:rFonts w:asciiTheme="minorHAnsi" w:hAnsiTheme="minorHAnsi" w:cstheme="minorHAnsi"/>
              <w:i/>
              <w:iCs/>
              <w:sz w:val="22"/>
              <w:szCs w:val="22"/>
              <w:rPrChange w:id="1334" w:author="Lucas von Wieser Ruggeri | Felsberg Advogados" w:date="2022-12-22T16:02:00Z">
                <w:rPr>
                  <w:rFonts w:asciiTheme="minorHAnsi" w:hAnsiTheme="minorHAnsi" w:cstheme="minorHAnsi"/>
                  <w:sz w:val="22"/>
                  <w:szCs w:val="22"/>
                </w:rPr>
              </w:rPrChange>
            </w:rPr>
            <w:delText>”</w:delText>
          </w:r>
        </w:del>
      </w:ins>
    </w:p>
    <w:p w14:paraId="00B06A36" w14:textId="77777777" w:rsidR="00F5155B" w:rsidRPr="000914F1" w:rsidRDefault="00F5155B" w:rsidP="00D10879">
      <w:pPr>
        <w:pStyle w:val="Corpodetexto"/>
        <w:tabs>
          <w:tab w:val="left" w:pos="567"/>
        </w:tabs>
        <w:rPr>
          <w:rFonts w:asciiTheme="minorHAnsi" w:hAnsiTheme="minorHAnsi" w:cstheme="minorHAnsi"/>
          <w:i/>
          <w:iCs/>
          <w:sz w:val="22"/>
          <w:szCs w:val="22"/>
          <w:rPrChange w:id="1335" w:author="Lucas von Wieser Ruggeri | Felsberg Advogados" w:date="2022-12-22T16:02:00Z">
            <w:rPr>
              <w:rFonts w:ascii="Arial" w:hAnsi="Arial" w:cs="Arial"/>
              <w:sz w:val="18"/>
              <w:szCs w:val="18"/>
            </w:rPr>
          </w:rPrChange>
        </w:rPr>
        <w:pPrChange w:id="1336" w:author="Pamina Brognara Rodrigues | Felsberg Advogados" w:date="2023-01-13T12:28:00Z">
          <w:pPr>
            <w:pStyle w:val="Corpodetexto"/>
            <w:spacing w:before="10"/>
          </w:pPr>
        </w:pPrChange>
      </w:pPr>
    </w:p>
    <w:p w14:paraId="0AE753D7" w14:textId="74AB9D24" w:rsidR="00F5155B" w:rsidRPr="00A13167" w:rsidDel="00281069" w:rsidRDefault="00A13167" w:rsidP="00A13167">
      <w:pPr>
        <w:pStyle w:val="PargrafodaLista"/>
        <w:tabs>
          <w:tab w:val="left" w:pos="567"/>
        </w:tabs>
        <w:ind w:left="567"/>
        <w:jc w:val="both"/>
        <w:rPr>
          <w:del w:id="1337" w:author="Lucas von Wieser Ruggeri | Felsberg Advogados" w:date="2022-12-22T15:39:00Z"/>
          <w:rFonts w:asciiTheme="minorHAnsi" w:hAnsiTheme="minorHAnsi" w:cstheme="minorHAnsi"/>
          <w:i/>
          <w:iCs/>
          <w:sz w:val="22"/>
          <w:szCs w:val="22"/>
        </w:rPr>
      </w:pPr>
      <w:ins w:id="1338" w:author="Rinaldo Rabello Ferreira" w:date="2023-01-03T18:33:00Z">
        <w:r>
          <w:rPr>
            <w:rFonts w:asciiTheme="minorHAnsi" w:hAnsiTheme="minorHAnsi" w:cstheme="minorHAnsi"/>
            <w:i/>
            <w:iCs/>
            <w:sz w:val="22"/>
            <w:szCs w:val="22"/>
          </w:rPr>
          <w:t>“</w:t>
        </w:r>
      </w:ins>
      <w:ins w:id="1339" w:author="Rinaldo Rabello Ferreira" w:date="2023-01-03T18:32:00Z">
        <w:r w:rsidR="00281069" w:rsidRPr="00A13167">
          <w:rPr>
            <w:rFonts w:asciiTheme="minorHAnsi" w:hAnsiTheme="minorHAnsi" w:cstheme="minorHAnsi"/>
            <w:i/>
            <w:iCs/>
            <w:sz w:val="22"/>
            <w:szCs w:val="22"/>
          </w:rPr>
          <w:t xml:space="preserve">6.12. </w:t>
        </w:r>
      </w:ins>
      <w:del w:id="1340" w:author="Lucas von Wieser Ruggeri | Felsberg Advogados" w:date="2022-12-22T15:39:00Z">
        <w:r w:rsidR="00F5155B" w:rsidRPr="00A13167" w:rsidDel="001A457A">
          <w:rPr>
            <w:rFonts w:asciiTheme="minorHAnsi" w:hAnsiTheme="minorHAnsi" w:cstheme="minorHAnsi"/>
            <w:i/>
            <w:iCs/>
            <w:sz w:val="22"/>
            <w:szCs w:val="22"/>
            <w:rPrChange w:id="1341" w:author="Rinaldo Rabello Ferreira" w:date="2023-01-03T18:33:00Z">
              <w:rPr>
                <w:rFonts w:ascii="Arial" w:hAnsi="Arial" w:cs="Arial"/>
                <w:sz w:val="18"/>
                <w:szCs w:val="18"/>
              </w:rPr>
            </w:rPrChange>
          </w:rPr>
          <w:delText>Para as Debêntures da Segunda Série, o período de carência será de 06 (seis) meses contados</w:delText>
        </w:r>
        <w:r w:rsidR="00F5155B" w:rsidRPr="00A13167" w:rsidDel="001A457A">
          <w:rPr>
            <w:rFonts w:asciiTheme="minorHAnsi" w:hAnsiTheme="minorHAnsi" w:cstheme="minorHAnsi"/>
            <w:i/>
            <w:iCs/>
            <w:spacing w:val="1"/>
            <w:sz w:val="22"/>
            <w:szCs w:val="22"/>
            <w:rPrChange w:id="1342" w:author="Rinaldo Rabello Ferreira" w:date="2023-01-03T18:33:00Z">
              <w:rPr>
                <w:rFonts w:ascii="Arial" w:hAnsi="Arial" w:cs="Arial"/>
                <w:spacing w:val="1"/>
                <w:sz w:val="18"/>
                <w:szCs w:val="18"/>
              </w:rPr>
            </w:rPrChange>
          </w:rPr>
          <w:delText xml:space="preserve"> </w:delText>
        </w:r>
        <w:r w:rsidR="00F5155B" w:rsidRPr="00A13167" w:rsidDel="001A457A">
          <w:rPr>
            <w:rFonts w:asciiTheme="minorHAnsi" w:hAnsiTheme="minorHAnsi" w:cstheme="minorHAnsi"/>
            <w:i/>
            <w:iCs/>
            <w:sz w:val="22"/>
            <w:szCs w:val="22"/>
            <w:rPrChange w:id="1343" w:author="Rinaldo Rabello Ferreira" w:date="2023-01-03T18:33:00Z">
              <w:rPr>
                <w:rFonts w:ascii="Arial" w:hAnsi="Arial" w:cs="Arial"/>
                <w:sz w:val="18"/>
                <w:szCs w:val="18"/>
              </w:rPr>
            </w:rPrChange>
          </w:rPr>
          <w:delText>da Data de Emissão da Segunda Série, sendo seu término no dia 30 de dezembro de 2021,</w:delText>
        </w:r>
        <w:r w:rsidR="00F5155B" w:rsidRPr="00A13167" w:rsidDel="001A457A">
          <w:rPr>
            <w:rFonts w:asciiTheme="minorHAnsi" w:hAnsiTheme="minorHAnsi" w:cstheme="minorHAnsi"/>
            <w:i/>
            <w:iCs/>
            <w:spacing w:val="1"/>
            <w:sz w:val="22"/>
            <w:szCs w:val="22"/>
            <w:rPrChange w:id="1344" w:author="Rinaldo Rabello Ferreira" w:date="2023-01-03T18:33:00Z">
              <w:rPr>
                <w:rFonts w:ascii="Arial" w:hAnsi="Arial" w:cs="Arial"/>
                <w:spacing w:val="1"/>
                <w:sz w:val="18"/>
                <w:szCs w:val="18"/>
              </w:rPr>
            </w:rPrChange>
          </w:rPr>
          <w:delText xml:space="preserve"> </w:delText>
        </w:r>
        <w:r w:rsidR="00F5155B" w:rsidRPr="00A13167" w:rsidDel="001A457A">
          <w:rPr>
            <w:rFonts w:asciiTheme="minorHAnsi" w:hAnsiTheme="minorHAnsi" w:cstheme="minorHAnsi"/>
            <w:i/>
            <w:iCs/>
            <w:sz w:val="22"/>
            <w:szCs w:val="22"/>
            <w:rPrChange w:id="1345" w:author="Rinaldo Rabello Ferreira" w:date="2023-01-03T18:33:00Z">
              <w:rPr>
                <w:rFonts w:ascii="Arial" w:hAnsi="Arial" w:cs="Arial"/>
                <w:sz w:val="18"/>
                <w:szCs w:val="18"/>
              </w:rPr>
            </w:rPrChange>
          </w:rPr>
          <w:delText>inclusive</w:delText>
        </w:r>
        <w:r w:rsidR="00F5155B" w:rsidRPr="00A13167" w:rsidDel="001A457A">
          <w:rPr>
            <w:rFonts w:asciiTheme="minorHAnsi" w:hAnsiTheme="minorHAnsi" w:cstheme="minorHAnsi"/>
            <w:i/>
            <w:iCs/>
            <w:spacing w:val="-1"/>
            <w:sz w:val="22"/>
            <w:szCs w:val="22"/>
            <w:rPrChange w:id="1346" w:author="Rinaldo Rabello Ferreira" w:date="2023-01-03T18:33:00Z">
              <w:rPr>
                <w:rFonts w:ascii="Arial" w:hAnsi="Arial" w:cs="Arial"/>
                <w:spacing w:val="-1"/>
                <w:sz w:val="18"/>
                <w:szCs w:val="18"/>
              </w:rPr>
            </w:rPrChange>
          </w:rPr>
          <w:delText xml:space="preserve"> </w:delText>
        </w:r>
        <w:r w:rsidR="00F5155B" w:rsidRPr="00A13167" w:rsidDel="001A457A">
          <w:rPr>
            <w:rFonts w:asciiTheme="minorHAnsi" w:hAnsiTheme="minorHAnsi" w:cstheme="minorHAnsi"/>
            <w:i/>
            <w:iCs/>
            <w:sz w:val="22"/>
            <w:szCs w:val="22"/>
            <w:rPrChange w:id="1347" w:author="Rinaldo Rabello Ferreira" w:date="2023-01-03T18:33:00Z">
              <w:rPr>
                <w:rFonts w:ascii="Arial" w:hAnsi="Arial" w:cs="Arial"/>
                <w:sz w:val="18"/>
                <w:szCs w:val="18"/>
              </w:rPr>
            </w:rPrChange>
          </w:rPr>
          <w:delText>(“</w:delText>
        </w:r>
        <w:r w:rsidR="00F5155B" w:rsidRPr="00A13167" w:rsidDel="001A457A">
          <w:rPr>
            <w:rFonts w:asciiTheme="minorHAnsi" w:hAnsiTheme="minorHAnsi" w:cstheme="minorHAnsi"/>
            <w:i/>
            <w:iCs/>
            <w:sz w:val="22"/>
            <w:szCs w:val="22"/>
            <w:u w:val="single"/>
            <w:rPrChange w:id="1348" w:author="Rinaldo Rabello Ferreira" w:date="2023-01-03T18:33:00Z">
              <w:rPr>
                <w:rFonts w:ascii="Arial" w:hAnsi="Arial" w:cs="Arial"/>
                <w:sz w:val="18"/>
                <w:szCs w:val="18"/>
                <w:u w:val="single"/>
              </w:rPr>
            </w:rPrChange>
          </w:rPr>
          <w:delText>Período de</w:delText>
        </w:r>
        <w:r w:rsidR="00F5155B" w:rsidRPr="00A13167" w:rsidDel="001A457A">
          <w:rPr>
            <w:rFonts w:asciiTheme="minorHAnsi" w:hAnsiTheme="minorHAnsi" w:cstheme="minorHAnsi"/>
            <w:i/>
            <w:iCs/>
            <w:spacing w:val="-2"/>
            <w:sz w:val="22"/>
            <w:szCs w:val="22"/>
            <w:u w:val="single"/>
            <w:rPrChange w:id="1349" w:author="Rinaldo Rabello Ferreira" w:date="2023-01-03T18:33:00Z">
              <w:rPr>
                <w:rFonts w:ascii="Arial" w:hAnsi="Arial" w:cs="Arial"/>
                <w:spacing w:val="-2"/>
                <w:sz w:val="18"/>
                <w:szCs w:val="18"/>
                <w:u w:val="single"/>
              </w:rPr>
            </w:rPrChange>
          </w:rPr>
          <w:delText xml:space="preserve"> </w:delText>
        </w:r>
        <w:r w:rsidR="00F5155B" w:rsidRPr="00A13167" w:rsidDel="001A457A">
          <w:rPr>
            <w:rFonts w:asciiTheme="minorHAnsi" w:hAnsiTheme="minorHAnsi" w:cstheme="minorHAnsi"/>
            <w:i/>
            <w:iCs/>
            <w:sz w:val="22"/>
            <w:szCs w:val="22"/>
            <w:u w:val="single"/>
            <w:rPrChange w:id="1350" w:author="Rinaldo Rabello Ferreira" w:date="2023-01-03T18:33:00Z">
              <w:rPr>
                <w:rFonts w:ascii="Arial" w:hAnsi="Arial" w:cs="Arial"/>
                <w:sz w:val="18"/>
                <w:szCs w:val="18"/>
                <w:u w:val="single"/>
              </w:rPr>
            </w:rPrChange>
          </w:rPr>
          <w:delText>Carência das</w:delText>
        </w:r>
        <w:r w:rsidR="00F5155B" w:rsidRPr="00A13167" w:rsidDel="001A457A">
          <w:rPr>
            <w:rFonts w:asciiTheme="minorHAnsi" w:hAnsiTheme="minorHAnsi" w:cstheme="minorHAnsi"/>
            <w:i/>
            <w:iCs/>
            <w:spacing w:val="-1"/>
            <w:sz w:val="22"/>
            <w:szCs w:val="22"/>
            <w:u w:val="single"/>
            <w:rPrChange w:id="1351" w:author="Rinaldo Rabello Ferreira" w:date="2023-01-03T18:33:00Z">
              <w:rPr>
                <w:rFonts w:ascii="Arial" w:hAnsi="Arial" w:cs="Arial"/>
                <w:spacing w:val="-1"/>
                <w:sz w:val="18"/>
                <w:szCs w:val="18"/>
                <w:u w:val="single"/>
              </w:rPr>
            </w:rPrChange>
          </w:rPr>
          <w:delText xml:space="preserve"> </w:delText>
        </w:r>
        <w:r w:rsidR="00F5155B" w:rsidRPr="00A13167" w:rsidDel="001A457A">
          <w:rPr>
            <w:rFonts w:asciiTheme="minorHAnsi" w:hAnsiTheme="minorHAnsi" w:cstheme="minorHAnsi"/>
            <w:i/>
            <w:iCs/>
            <w:sz w:val="22"/>
            <w:szCs w:val="22"/>
            <w:u w:val="single"/>
            <w:rPrChange w:id="1352" w:author="Rinaldo Rabello Ferreira" w:date="2023-01-03T18:33:00Z">
              <w:rPr>
                <w:rFonts w:ascii="Arial" w:hAnsi="Arial" w:cs="Arial"/>
                <w:sz w:val="18"/>
                <w:szCs w:val="18"/>
                <w:u w:val="single"/>
              </w:rPr>
            </w:rPrChange>
          </w:rPr>
          <w:delText>Debêntures</w:delText>
        </w:r>
        <w:r w:rsidR="00F5155B" w:rsidRPr="00A13167" w:rsidDel="001A457A">
          <w:rPr>
            <w:rFonts w:asciiTheme="minorHAnsi" w:hAnsiTheme="minorHAnsi" w:cstheme="minorHAnsi"/>
            <w:i/>
            <w:iCs/>
            <w:spacing w:val="-3"/>
            <w:sz w:val="22"/>
            <w:szCs w:val="22"/>
            <w:u w:val="single"/>
            <w:rPrChange w:id="1353" w:author="Rinaldo Rabello Ferreira" w:date="2023-01-03T18:33:00Z">
              <w:rPr>
                <w:rFonts w:ascii="Arial" w:hAnsi="Arial" w:cs="Arial"/>
                <w:spacing w:val="-3"/>
                <w:sz w:val="18"/>
                <w:szCs w:val="18"/>
                <w:u w:val="single"/>
              </w:rPr>
            </w:rPrChange>
          </w:rPr>
          <w:delText xml:space="preserve"> </w:delText>
        </w:r>
        <w:r w:rsidR="00F5155B" w:rsidRPr="00A13167" w:rsidDel="001A457A">
          <w:rPr>
            <w:rFonts w:asciiTheme="minorHAnsi" w:hAnsiTheme="minorHAnsi" w:cstheme="minorHAnsi"/>
            <w:i/>
            <w:iCs/>
            <w:sz w:val="22"/>
            <w:szCs w:val="22"/>
            <w:u w:val="single"/>
            <w:rPrChange w:id="1354" w:author="Rinaldo Rabello Ferreira" w:date="2023-01-03T18:33:00Z">
              <w:rPr>
                <w:rFonts w:ascii="Arial" w:hAnsi="Arial" w:cs="Arial"/>
                <w:sz w:val="18"/>
                <w:szCs w:val="18"/>
                <w:u w:val="single"/>
              </w:rPr>
            </w:rPrChange>
          </w:rPr>
          <w:delText>da</w:delText>
        </w:r>
        <w:r w:rsidR="00F5155B" w:rsidRPr="00A13167" w:rsidDel="001A457A">
          <w:rPr>
            <w:rFonts w:asciiTheme="minorHAnsi" w:hAnsiTheme="minorHAnsi" w:cstheme="minorHAnsi"/>
            <w:i/>
            <w:iCs/>
            <w:spacing w:val="-2"/>
            <w:sz w:val="22"/>
            <w:szCs w:val="22"/>
            <w:u w:val="single"/>
            <w:rPrChange w:id="1355" w:author="Rinaldo Rabello Ferreira" w:date="2023-01-03T18:33:00Z">
              <w:rPr>
                <w:rFonts w:ascii="Arial" w:hAnsi="Arial" w:cs="Arial"/>
                <w:spacing w:val="-2"/>
                <w:sz w:val="18"/>
                <w:szCs w:val="18"/>
                <w:u w:val="single"/>
              </w:rPr>
            </w:rPrChange>
          </w:rPr>
          <w:delText xml:space="preserve"> </w:delText>
        </w:r>
        <w:r w:rsidR="00F5155B" w:rsidRPr="00A13167" w:rsidDel="001A457A">
          <w:rPr>
            <w:rFonts w:asciiTheme="minorHAnsi" w:hAnsiTheme="minorHAnsi" w:cstheme="minorHAnsi"/>
            <w:i/>
            <w:iCs/>
            <w:sz w:val="22"/>
            <w:szCs w:val="22"/>
            <w:u w:val="single"/>
            <w:rPrChange w:id="1356" w:author="Rinaldo Rabello Ferreira" w:date="2023-01-03T18:33:00Z">
              <w:rPr>
                <w:rFonts w:ascii="Arial" w:hAnsi="Arial" w:cs="Arial"/>
                <w:sz w:val="18"/>
                <w:szCs w:val="18"/>
                <w:u w:val="single"/>
              </w:rPr>
            </w:rPrChange>
          </w:rPr>
          <w:delText>Segunda</w:delText>
        </w:r>
        <w:r w:rsidR="00F5155B" w:rsidRPr="00A13167" w:rsidDel="001A457A">
          <w:rPr>
            <w:rFonts w:asciiTheme="minorHAnsi" w:hAnsiTheme="minorHAnsi" w:cstheme="minorHAnsi"/>
            <w:i/>
            <w:iCs/>
            <w:spacing w:val="-2"/>
            <w:sz w:val="22"/>
            <w:szCs w:val="22"/>
            <w:u w:val="single"/>
            <w:rPrChange w:id="1357" w:author="Rinaldo Rabello Ferreira" w:date="2023-01-03T18:33:00Z">
              <w:rPr>
                <w:rFonts w:ascii="Arial" w:hAnsi="Arial" w:cs="Arial"/>
                <w:spacing w:val="-2"/>
                <w:sz w:val="18"/>
                <w:szCs w:val="18"/>
                <w:u w:val="single"/>
              </w:rPr>
            </w:rPrChange>
          </w:rPr>
          <w:delText xml:space="preserve"> </w:delText>
        </w:r>
        <w:r w:rsidR="00F5155B" w:rsidRPr="00A13167" w:rsidDel="001A457A">
          <w:rPr>
            <w:rFonts w:asciiTheme="minorHAnsi" w:hAnsiTheme="minorHAnsi" w:cstheme="minorHAnsi"/>
            <w:i/>
            <w:iCs/>
            <w:sz w:val="22"/>
            <w:szCs w:val="22"/>
            <w:u w:val="single"/>
            <w:rPrChange w:id="1358" w:author="Rinaldo Rabello Ferreira" w:date="2023-01-03T18:33:00Z">
              <w:rPr>
                <w:rFonts w:ascii="Arial" w:hAnsi="Arial" w:cs="Arial"/>
                <w:sz w:val="18"/>
                <w:szCs w:val="18"/>
                <w:u w:val="single"/>
              </w:rPr>
            </w:rPrChange>
          </w:rPr>
          <w:delText>Série</w:delText>
        </w:r>
        <w:r w:rsidR="00F5155B" w:rsidRPr="00A13167" w:rsidDel="001A457A">
          <w:rPr>
            <w:rFonts w:asciiTheme="minorHAnsi" w:hAnsiTheme="minorHAnsi" w:cstheme="minorHAnsi"/>
            <w:i/>
            <w:iCs/>
            <w:sz w:val="22"/>
            <w:szCs w:val="22"/>
            <w:rPrChange w:id="1359" w:author="Rinaldo Rabello Ferreira" w:date="2023-01-03T18:33:00Z">
              <w:rPr>
                <w:rFonts w:ascii="Arial" w:hAnsi="Arial" w:cs="Arial"/>
                <w:sz w:val="18"/>
                <w:szCs w:val="18"/>
              </w:rPr>
            </w:rPrChange>
          </w:rPr>
          <w:delText>”).”</w:delText>
        </w:r>
      </w:del>
    </w:p>
    <w:p w14:paraId="5815A59E" w14:textId="0185D77A" w:rsidR="00281069" w:rsidRPr="00A13167" w:rsidRDefault="00281069">
      <w:pPr>
        <w:pStyle w:val="PargrafodaLista"/>
        <w:widowControl w:val="0"/>
        <w:suppressLineNumbers/>
        <w:suppressAutoHyphens/>
        <w:spacing w:line="276" w:lineRule="auto"/>
        <w:ind w:left="567"/>
        <w:jc w:val="both"/>
        <w:rPr>
          <w:ins w:id="1360" w:author="Rinaldo Rabello Ferreira" w:date="2023-01-03T18:30:00Z"/>
          <w:rFonts w:ascii="Arial" w:hAnsi="Arial" w:cs="Arial"/>
          <w:i/>
          <w:iCs/>
          <w:sz w:val="20"/>
          <w:szCs w:val="20"/>
          <w:rPrChange w:id="1361" w:author="Rinaldo Rabello Ferreira" w:date="2023-01-03T18:33:00Z">
            <w:rPr>
              <w:ins w:id="1362" w:author="Rinaldo Rabello Ferreira" w:date="2023-01-03T18:30:00Z"/>
            </w:rPr>
          </w:rPrChange>
        </w:rPr>
        <w:pPrChange w:id="1363" w:author="Rinaldo Rabello Ferreira" w:date="2023-01-03T18:32:00Z">
          <w:pPr>
            <w:widowControl w:val="0"/>
            <w:numPr>
              <w:ilvl w:val="1"/>
              <w:numId w:val="47"/>
            </w:numPr>
            <w:suppressLineNumbers/>
            <w:suppressAutoHyphens/>
            <w:spacing w:line="276" w:lineRule="auto"/>
            <w:ind w:left="709" w:hanging="709"/>
            <w:contextualSpacing/>
            <w:jc w:val="both"/>
          </w:pPr>
        </w:pPrChange>
      </w:pPr>
      <w:ins w:id="1364" w:author="Rinaldo Rabello Ferreira" w:date="2023-01-03T18:30:00Z">
        <w:r w:rsidRPr="00A13167">
          <w:rPr>
            <w:rFonts w:ascii="Arial" w:hAnsi="Arial" w:cs="Arial"/>
            <w:i/>
            <w:iCs/>
            <w:sz w:val="20"/>
            <w:szCs w:val="20"/>
            <w:rPrChange w:id="1365" w:author="Rinaldo Rabello Ferreira" w:date="2023-01-03T18:33:00Z">
              <w:rPr/>
            </w:rPrChange>
          </w:rPr>
          <w:t xml:space="preserve">As Debêntures farão jus à remuneração equivalente ao </w:t>
        </w:r>
        <w:r w:rsidRPr="00A13167">
          <w:rPr>
            <w:rFonts w:ascii="Arial" w:hAnsi="Arial" w:cs="Arial"/>
            <w:i/>
            <w:iCs/>
            <w:sz w:val="20"/>
            <w:szCs w:val="20"/>
            <w:rPrChange w:id="1366" w:author="Rinaldo Rabello Ferreira" w:date="2023-01-03T18:33:00Z">
              <w:rPr>
                <w:i/>
              </w:rPr>
            </w:rPrChange>
          </w:rPr>
          <w:t>spread</w:t>
        </w:r>
        <w:r w:rsidRPr="00A13167">
          <w:rPr>
            <w:rFonts w:ascii="Arial" w:hAnsi="Arial" w:cs="Arial"/>
            <w:i/>
            <w:iCs/>
            <w:sz w:val="20"/>
            <w:szCs w:val="20"/>
            <w:rPrChange w:id="1367" w:author="Rinaldo Rabello Ferreira" w:date="2023-01-03T18:33:00Z">
              <w:rPr/>
            </w:rPrChange>
          </w:rPr>
          <w:t xml:space="preserve"> ou sobretaxa de 12,00% (doze inteiros por cento) ao ano, base 252 (duzentos e cinquenta e dois) Dias Úteis, a ser calculada de forma exponencial e cumulativa </w:t>
        </w:r>
        <w:r w:rsidRPr="00A13167">
          <w:rPr>
            <w:rFonts w:ascii="Arial" w:hAnsi="Arial" w:cs="Arial"/>
            <w:i/>
            <w:iCs/>
            <w:sz w:val="20"/>
            <w:szCs w:val="20"/>
            <w:rPrChange w:id="1368" w:author="Rinaldo Rabello Ferreira" w:date="2023-01-03T18:33:00Z">
              <w:rPr>
                <w:i/>
              </w:rPr>
            </w:rPrChange>
          </w:rPr>
          <w:t xml:space="preserve">pro rata </w:t>
        </w:r>
        <w:proofErr w:type="spellStart"/>
        <w:r w:rsidRPr="00A13167">
          <w:rPr>
            <w:rFonts w:ascii="Arial" w:hAnsi="Arial" w:cs="Arial"/>
            <w:i/>
            <w:iCs/>
            <w:sz w:val="20"/>
            <w:szCs w:val="20"/>
            <w:rPrChange w:id="1369" w:author="Rinaldo Rabello Ferreira" w:date="2023-01-03T18:33:00Z">
              <w:rPr>
                <w:i/>
              </w:rPr>
            </w:rPrChange>
          </w:rPr>
          <w:t>temporis</w:t>
        </w:r>
        <w:proofErr w:type="spellEnd"/>
        <w:r w:rsidRPr="00A13167">
          <w:rPr>
            <w:rFonts w:ascii="Arial" w:hAnsi="Arial" w:cs="Arial"/>
            <w:i/>
            <w:iCs/>
            <w:sz w:val="20"/>
            <w:szCs w:val="20"/>
            <w:rPrChange w:id="1370" w:author="Rinaldo Rabello Ferreira" w:date="2023-01-03T18:33:00Z">
              <w:rPr/>
            </w:rPrChange>
          </w:rPr>
          <w:t>, por dias úteis decorridos, incidentes sobre o Valor Nominal Unitário Atualizado ou Saldo do Valor Nominal Unitário Atualizado, conforme o caso, desde a Data de Integralização ou Data de Pagamento dos Juros Remuneratórios imediatamente anterior (inclusive) até a data do seu efetivo pagamento (exclusive) (“</w:t>
        </w:r>
        <w:r w:rsidRPr="00A13167">
          <w:rPr>
            <w:rFonts w:ascii="Arial" w:hAnsi="Arial" w:cs="Arial"/>
            <w:i/>
            <w:iCs/>
            <w:sz w:val="20"/>
            <w:szCs w:val="20"/>
            <w:u w:val="single"/>
            <w:rPrChange w:id="1371" w:author="Rinaldo Rabello Ferreira" w:date="2023-01-03T18:33:00Z">
              <w:rPr>
                <w:u w:val="single"/>
              </w:rPr>
            </w:rPrChange>
          </w:rPr>
          <w:t>Juros Remuneratórios</w:t>
        </w:r>
        <w:r w:rsidRPr="00A13167">
          <w:rPr>
            <w:rFonts w:ascii="Arial" w:hAnsi="Arial" w:cs="Arial"/>
            <w:i/>
            <w:iCs/>
            <w:sz w:val="20"/>
            <w:szCs w:val="20"/>
            <w:rPrChange w:id="1372" w:author="Rinaldo Rabello Ferreira" w:date="2023-01-03T18:33:00Z">
              <w:rPr/>
            </w:rPrChange>
          </w:rPr>
          <w:t>” e em conjunto com a Atualização Monetária, “</w:t>
        </w:r>
        <w:r w:rsidRPr="00A13167">
          <w:rPr>
            <w:rFonts w:ascii="Arial" w:hAnsi="Arial" w:cs="Arial"/>
            <w:i/>
            <w:iCs/>
            <w:sz w:val="20"/>
            <w:szCs w:val="20"/>
            <w:u w:val="single"/>
            <w:rPrChange w:id="1373" w:author="Rinaldo Rabello Ferreira" w:date="2023-01-03T18:33:00Z">
              <w:rPr>
                <w:u w:val="single"/>
              </w:rPr>
            </w:rPrChange>
          </w:rPr>
          <w:t>Remuneração</w:t>
        </w:r>
        <w:r w:rsidRPr="00A13167">
          <w:rPr>
            <w:rFonts w:ascii="Arial" w:hAnsi="Arial" w:cs="Arial"/>
            <w:i/>
            <w:iCs/>
            <w:sz w:val="20"/>
            <w:szCs w:val="20"/>
            <w:rPrChange w:id="1374" w:author="Rinaldo Rabello Ferreira" w:date="2023-01-03T18:33:00Z">
              <w:rPr/>
            </w:rPrChange>
          </w:rPr>
          <w:t>”), de acordo com a fórmula abaixo:</w:t>
        </w:r>
      </w:ins>
    </w:p>
    <w:p w14:paraId="517F91A3" w14:textId="77777777" w:rsidR="00281069" w:rsidRPr="00A13167" w:rsidRDefault="00281069" w:rsidP="00281069">
      <w:pPr>
        <w:widowControl w:val="0"/>
        <w:suppressLineNumbers/>
        <w:suppressAutoHyphens/>
        <w:ind w:left="709" w:hanging="709"/>
        <w:jc w:val="center"/>
        <w:rPr>
          <w:ins w:id="1375" w:author="Rinaldo Rabello Ferreira" w:date="2023-01-03T18:30:00Z"/>
          <w:rFonts w:ascii="Arial" w:hAnsi="Arial" w:cs="Arial"/>
          <w:i/>
          <w:iCs/>
          <w:sz w:val="20"/>
          <w:szCs w:val="20"/>
          <w:rPrChange w:id="1376" w:author="Rinaldo Rabello Ferreira" w:date="2023-01-03T18:33:00Z">
            <w:rPr>
              <w:ins w:id="1377" w:author="Rinaldo Rabello Ferreira" w:date="2023-01-03T18:30:00Z"/>
              <w:rFonts w:ascii="Arial" w:hAnsi="Arial" w:cs="Arial"/>
              <w:sz w:val="20"/>
              <w:szCs w:val="20"/>
            </w:rPr>
          </w:rPrChange>
        </w:rPr>
      </w:pPr>
    </w:p>
    <w:p w14:paraId="260301FE" w14:textId="77777777" w:rsidR="00281069" w:rsidRPr="00A13167" w:rsidRDefault="00281069" w:rsidP="00281069">
      <w:pPr>
        <w:widowControl w:val="0"/>
        <w:suppressLineNumbers/>
        <w:suppressAutoHyphens/>
        <w:ind w:left="709" w:hanging="709"/>
        <w:jc w:val="center"/>
        <w:rPr>
          <w:ins w:id="1378" w:author="Rinaldo Rabello Ferreira" w:date="2023-01-03T18:30:00Z"/>
          <w:rFonts w:ascii="Arial" w:hAnsi="Arial" w:cs="Arial"/>
          <w:i/>
          <w:iCs/>
          <w:sz w:val="20"/>
          <w:szCs w:val="20"/>
          <w:rPrChange w:id="1379" w:author="Rinaldo Rabello Ferreira" w:date="2023-01-03T18:33:00Z">
            <w:rPr>
              <w:ins w:id="1380" w:author="Rinaldo Rabello Ferreira" w:date="2023-01-03T18:30:00Z"/>
              <w:rFonts w:ascii="Arial" w:hAnsi="Arial" w:cs="Arial"/>
              <w:sz w:val="20"/>
              <w:szCs w:val="20"/>
            </w:rPr>
          </w:rPrChange>
        </w:rPr>
      </w:pPr>
      <w:ins w:id="1381" w:author="Rinaldo Rabello Ferreira" w:date="2023-01-03T18:30:00Z">
        <w:r w:rsidRPr="00A13167">
          <w:rPr>
            <w:rFonts w:ascii="Arial" w:hAnsi="Arial" w:cs="Arial"/>
            <w:i/>
            <w:iCs/>
            <w:sz w:val="20"/>
            <w:szCs w:val="20"/>
            <w:rPrChange w:id="1382" w:author="Rinaldo Rabello Ferreira" w:date="2023-01-03T18:33:00Z">
              <w:rPr>
                <w:rFonts w:ascii="Arial" w:hAnsi="Arial" w:cs="Arial"/>
                <w:sz w:val="20"/>
                <w:szCs w:val="20"/>
              </w:rPr>
            </w:rPrChange>
          </w:rPr>
          <w:t xml:space="preserve">J = </w:t>
        </w:r>
        <w:proofErr w:type="spellStart"/>
        <w:r w:rsidRPr="00A13167">
          <w:rPr>
            <w:rFonts w:ascii="Arial" w:hAnsi="Arial" w:cs="Arial"/>
            <w:i/>
            <w:iCs/>
            <w:sz w:val="20"/>
            <w:szCs w:val="20"/>
            <w:rPrChange w:id="1383" w:author="Rinaldo Rabello Ferreira" w:date="2023-01-03T18:33:00Z">
              <w:rPr>
                <w:rFonts w:ascii="Arial" w:hAnsi="Arial" w:cs="Arial"/>
                <w:sz w:val="20"/>
                <w:szCs w:val="20"/>
              </w:rPr>
            </w:rPrChange>
          </w:rPr>
          <w:t>VNe</w:t>
        </w:r>
        <w:proofErr w:type="spellEnd"/>
        <w:r w:rsidRPr="00A13167">
          <w:rPr>
            <w:rFonts w:ascii="Arial" w:hAnsi="Arial" w:cs="Arial"/>
            <w:i/>
            <w:iCs/>
            <w:sz w:val="20"/>
            <w:szCs w:val="20"/>
            <w:rPrChange w:id="1384" w:author="Rinaldo Rabello Ferreira" w:date="2023-01-03T18:33:00Z">
              <w:rPr>
                <w:rFonts w:ascii="Arial" w:hAnsi="Arial" w:cs="Arial"/>
                <w:sz w:val="20"/>
                <w:szCs w:val="20"/>
              </w:rPr>
            </w:rPrChange>
          </w:rPr>
          <w:t xml:space="preserve"> x (Fator de Juros), </w:t>
        </w:r>
      </w:ins>
    </w:p>
    <w:p w14:paraId="5C7036B4" w14:textId="77777777" w:rsidR="00281069" w:rsidRPr="00A13167" w:rsidRDefault="00281069" w:rsidP="00281069">
      <w:pPr>
        <w:widowControl w:val="0"/>
        <w:suppressLineNumbers/>
        <w:suppressAutoHyphens/>
        <w:ind w:left="709" w:hanging="709"/>
        <w:rPr>
          <w:ins w:id="1385" w:author="Rinaldo Rabello Ferreira" w:date="2023-01-03T18:30:00Z"/>
          <w:rFonts w:ascii="Arial" w:hAnsi="Arial" w:cs="Arial"/>
          <w:i/>
          <w:iCs/>
          <w:sz w:val="20"/>
          <w:szCs w:val="20"/>
          <w:rPrChange w:id="1386" w:author="Rinaldo Rabello Ferreira" w:date="2023-01-03T18:33:00Z">
            <w:rPr>
              <w:ins w:id="1387" w:author="Rinaldo Rabello Ferreira" w:date="2023-01-03T18:30:00Z"/>
              <w:rFonts w:ascii="Arial" w:hAnsi="Arial" w:cs="Arial"/>
              <w:sz w:val="20"/>
              <w:szCs w:val="20"/>
            </w:rPr>
          </w:rPrChange>
        </w:rPr>
      </w:pPr>
    </w:p>
    <w:p w14:paraId="57EF7187" w14:textId="77777777" w:rsidR="00281069" w:rsidRPr="00A13167" w:rsidRDefault="00281069" w:rsidP="00281069">
      <w:pPr>
        <w:widowControl w:val="0"/>
        <w:suppressLineNumbers/>
        <w:suppressAutoHyphens/>
        <w:ind w:left="709" w:hanging="1"/>
        <w:rPr>
          <w:ins w:id="1388" w:author="Rinaldo Rabello Ferreira" w:date="2023-01-03T18:30:00Z"/>
          <w:rFonts w:ascii="Arial" w:hAnsi="Arial" w:cs="Arial"/>
          <w:i/>
          <w:iCs/>
          <w:sz w:val="20"/>
          <w:szCs w:val="20"/>
          <w:rPrChange w:id="1389" w:author="Rinaldo Rabello Ferreira" w:date="2023-01-03T18:33:00Z">
            <w:rPr>
              <w:ins w:id="1390" w:author="Rinaldo Rabello Ferreira" w:date="2023-01-03T18:30:00Z"/>
              <w:rFonts w:ascii="Arial" w:hAnsi="Arial" w:cs="Arial"/>
              <w:sz w:val="20"/>
              <w:szCs w:val="20"/>
            </w:rPr>
          </w:rPrChange>
        </w:rPr>
      </w:pPr>
      <w:ins w:id="1391" w:author="Rinaldo Rabello Ferreira" w:date="2023-01-03T18:30:00Z">
        <w:r w:rsidRPr="00A13167">
          <w:rPr>
            <w:rFonts w:ascii="Arial" w:hAnsi="Arial" w:cs="Arial"/>
            <w:i/>
            <w:iCs/>
            <w:sz w:val="20"/>
            <w:szCs w:val="20"/>
            <w:rPrChange w:id="1392" w:author="Rinaldo Rabello Ferreira" w:date="2023-01-03T18:33:00Z">
              <w:rPr>
                <w:rFonts w:ascii="Arial" w:hAnsi="Arial" w:cs="Arial"/>
                <w:sz w:val="20"/>
                <w:szCs w:val="20"/>
              </w:rPr>
            </w:rPrChange>
          </w:rPr>
          <w:t>onde:</w:t>
        </w:r>
      </w:ins>
    </w:p>
    <w:p w14:paraId="17E33597" w14:textId="77777777" w:rsidR="00281069" w:rsidRPr="00A13167" w:rsidRDefault="00281069" w:rsidP="00281069">
      <w:pPr>
        <w:widowControl w:val="0"/>
        <w:suppressLineNumbers/>
        <w:suppressAutoHyphens/>
        <w:ind w:left="709" w:hanging="709"/>
        <w:jc w:val="both"/>
        <w:rPr>
          <w:ins w:id="1393" w:author="Rinaldo Rabello Ferreira" w:date="2023-01-03T18:30:00Z"/>
          <w:rFonts w:ascii="Arial" w:hAnsi="Arial" w:cs="Arial"/>
          <w:i/>
          <w:iCs/>
          <w:sz w:val="20"/>
          <w:szCs w:val="20"/>
          <w:rPrChange w:id="1394" w:author="Rinaldo Rabello Ferreira" w:date="2023-01-03T18:33:00Z">
            <w:rPr>
              <w:ins w:id="1395" w:author="Rinaldo Rabello Ferreira" w:date="2023-01-03T18:30:00Z"/>
              <w:rFonts w:ascii="Arial" w:hAnsi="Arial" w:cs="Arial"/>
              <w:sz w:val="20"/>
              <w:szCs w:val="20"/>
            </w:rPr>
          </w:rPrChange>
        </w:rPr>
      </w:pPr>
    </w:p>
    <w:p w14:paraId="028BAAC4" w14:textId="77777777" w:rsidR="00281069" w:rsidRPr="00A13167" w:rsidRDefault="00281069" w:rsidP="00281069">
      <w:pPr>
        <w:widowControl w:val="0"/>
        <w:suppressLineNumbers/>
        <w:suppressAutoHyphens/>
        <w:ind w:left="709"/>
        <w:jc w:val="both"/>
        <w:rPr>
          <w:ins w:id="1396" w:author="Rinaldo Rabello Ferreira" w:date="2023-01-03T18:30:00Z"/>
          <w:rFonts w:ascii="Arial" w:hAnsi="Arial" w:cs="Arial"/>
          <w:i/>
          <w:iCs/>
          <w:sz w:val="20"/>
          <w:szCs w:val="20"/>
          <w:rPrChange w:id="1397" w:author="Rinaldo Rabello Ferreira" w:date="2023-01-03T18:33:00Z">
            <w:rPr>
              <w:ins w:id="1398" w:author="Rinaldo Rabello Ferreira" w:date="2023-01-03T18:30:00Z"/>
              <w:rFonts w:ascii="Arial" w:hAnsi="Arial" w:cs="Arial"/>
              <w:sz w:val="20"/>
              <w:szCs w:val="20"/>
            </w:rPr>
          </w:rPrChange>
        </w:rPr>
      </w:pPr>
      <w:ins w:id="1399" w:author="Rinaldo Rabello Ferreira" w:date="2023-01-03T18:30:00Z">
        <w:r w:rsidRPr="00A13167">
          <w:rPr>
            <w:rFonts w:ascii="Arial" w:hAnsi="Arial" w:cs="Arial"/>
            <w:i/>
            <w:iCs/>
            <w:sz w:val="20"/>
            <w:szCs w:val="20"/>
            <w:rPrChange w:id="1400" w:author="Rinaldo Rabello Ferreira" w:date="2023-01-03T18:33:00Z">
              <w:rPr>
                <w:rFonts w:ascii="Arial" w:hAnsi="Arial" w:cs="Arial"/>
                <w:sz w:val="20"/>
                <w:szCs w:val="20"/>
              </w:rPr>
            </w:rPrChange>
          </w:rPr>
          <w:t>J = valor unitário dos Juros Remuneratórios, devidos em cada data de pagamento, calculado com 8 (oito) casas decimais sem arredondamento;</w:t>
        </w:r>
      </w:ins>
    </w:p>
    <w:p w14:paraId="4322CA90" w14:textId="77777777" w:rsidR="00281069" w:rsidRPr="00A13167" w:rsidRDefault="00281069" w:rsidP="00281069">
      <w:pPr>
        <w:widowControl w:val="0"/>
        <w:suppressLineNumbers/>
        <w:suppressAutoHyphens/>
        <w:ind w:left="709"/>
        <w:jc w:val="both"/>
        <w:rPr>
          <w:ins w:id="1401" w:author="Rinaldo Rabello Ferreira" w:date="2023-01-03T18:30:00Z"/>
          <w:rFonts w:ascii="Arial" w:hAnsi="Arial" w:cs="Arial"/>
          <w:i/>
          <w:iCs/>
          <w:sz w:val="20"/>
          <w:szCs w:val="20"/>
          <w:rPrChange w:id="1402" w:author="Rinaldo Rabello Ferreira" w:date="2023-01-03T18:33:00Z">
            <w:rPr>
              <w:ins w:id="1403" w:author="Rinaldo Rabello Ferreira" w:date="2023-01-03T18:30:00Z"/>
              <w:rFonts w:ascii="Arial" w:hAnsi="Arial" w:cs="Arial"/>
              <w:sz w:val="20"/>
              <w:szCs w:val="20"/>
            </w:rPr>
          </w:rPrChange>
        </w:rPr>
      </w:pPr>
    </w:p>
    <w:p w14:paraId="28C1DA59" w14:textId="77777777" w:rsidR="00281069" w:rsidRPr="00A13167" w:rsidRDefault="00281069" w:rsidP="00281069">
      <w:pPr>
        <w:widowControl w:val="0"/>
        <w:suppressLineNumbers/>
        <w:suppressAutoHyphens/>
        <w:ind w:left="709"/>
        <w:jc w:val="both"/>
        <w:rPr>
          <w:ins w:id="1404" w:author="Rinaldo Rabello Ferreira" w:date="2023-01-03T18:30:00Z"/>
          <w:rFonts w:ascii="Arial" w:hAnsi="Arial" w:cs="Arial"/>
          <w:i/>
          <w:iCs/>
          <w:sz w:val="20"/>
          <w:szCs w:val="20"/>
          <w:rPrChange w:id="1405" w:author="Rinaldo Rabello Ferreira" w:date="2023-01-03T18:33:00Z">
            <w:rPr>
              <w:ins w:id="1406" w:author="Rinaldo Rabello Ferreira" w:date="2023-01-03T18:30:00Z"/>
              <w:rFonts w:ascii="Arial" w:hAnsi="Arial" w:cs="Arial"/>
              <w:sz w:val="20"/>
              <w:szCs w:val="20"/>
            </w:rPr>
          </w:rPrChange>
        </w:rPr>
      </w:pPr>
      <w:proofErr w:type="spellStart"/>
      <w:ins w:id="1407" w:author="Rinaldo Rabello Ferreira" w:date="2023-01-03T18:30:00Z">
        <w:r w:rsidRPr="00A13167">
          <w:rPr>
            <w:rFonts w:ascii="Arial" w:hAnsi="Arial" w:cs="Arial"/>
            <w:i/>
            <w:iCs/>
            <w:sz w:val="20"/>
            <w:szCs w:val="20"/>
            <w:rPrChange w:id="1408" w:author="Rinaldo Rabello Ferreira" w:date="2023-01-03T18:33:00Z">
              <w:rPr>
                <w:rFonts w:ascii="Arial" w:hAnsi="Arial" w:cs="Arial"/>
                <w:sz w:val="20"/>
                <w:szCs w:val="20"/>
              </w:rPr>
            </w:rPrChange>
          </w:rPr>
          <w:t>VNe</w:t>
        </w:r>
        <w:proofErr w:type="spellEnd"/>
        <w:r w:rsidRPr="00A13167">
          <w:rPr>
            <w:rFonts w:ascii="Arial" w:hAnsi="Arial" w:cs="Arial"/>
            <w:i/>
            <w:iCs/>
            <w:sz w:val="20"/>
            <w:szCs w:val="20"/>
            <w:rPrChange w:id="1409" w:author="Rinaldo Rabello Ferreira" w:date="2023-01-03T18:33:00Z">
              <w:rPr>
                <w:rFonts w:ascii="Arial" w:hAnsi="Arial" w:cs="Arial"/>
                <w:sz w:val="20"/>
                <w:szCs w:val="20"/>
              </w:rPr>
            </w:rPrChange>
          </w:rPr>
          <w:t xml:space="preserve"> = Valor Nominal Unitário Atualizado ou Saldo do Valor Nominal Unitário Atualizado, conforme o caso, informado/calculado com 8 (oito) casas decimais, sem arredondamento;</w:t>
        </w:r>
      </w:ins>
    </w:p>
    <w:p w14:paraId="2FE23F41" w14:textId="77777777" w:rsidR="00281069" w:rsidRPr="00A13167" w:rsidRDefault="00281069" w:rsidP="00281069">
      <w:pPr>
        <w:widowControl w:val="0"/>
        <w:suppressLineNumbers/>
        <w:suppressAutoHyphens/>
        <w:ind w:left="709"/>
        <w:jc w:val="both"/>
        <w:rPr>
          <w:ins w:id="1410" w:author="Rinaldo Rabello Ferreira" w:date="2023-01-03T18:30:00Z"/>
          <w:rFonts w:ascii="Arial" w:hAnsi="Arial" w:cs="Arial"/>
          <w:i/>
          <w:iCs/>
          <w:sz w:val="20"/>
          <w:szCs w:val="20"/>
          <w:rPrChange w:id="1411" w:author="Rinaldo Rabello Ferreira" w:date="2023-01-03T18:33:00Z">
            <w:rPr>
              <w:ins w:id="1412" w:author="Rinaldo Rabello Ferreira" w:date="2023-01-03T18:30:00Z"/>
              <w:rFonts w:ascii="Arial" w:hAnsi="Arial" w:cs="Arial"/>
              <w:sz w:val="20"/>
              <w:szCs w:val="20"/>
            </w:rPr>
          </w:rPrChange>
        </w:rPr>
      </w:pPr>
    </w:p>
    <w:p w14:paraId="15A17FED" w14:textId="77777777" w:rsidR="00281069" w:rsidRPr="00A13167" w:rsidRDefault="00281069" w:rsidP="00281069">
      <w:pPr>
        <w:widowControl w:val="0"/>
        <w:suppressLineNumbers/>
        <w:suppressAutoHyphens/>
        <w:ind w:left="709"/>
        <w:jc w:val="both"/>
        <w:rPr>
          <w:ins w:id="1413" w:author="Rinaldo Rabello Ferreira" w:date="2023-01-03T18:30:00Z"/>
          <w:rFonts w:ascii="Arial" w:hAnsi="Arial" w:cs="Arial"/>
          <w:i/>
          <w:iCs/>
          <w:sz w:val="20"/>
          <w:szCs w:val="20"/>
          <w:rPrChange w:id="1414" w:author="Rinaldo Rabello Ferreira" w:date="2023-01-03T18:33:00Z">
            <w:rPr>
              <w:ins w:id="1415" w:author="Rinaldo Rabello Ferreira" w:date="2023-01-03T18:30:00Z"/>
              <w:rFonts w:ascii="Arial" w:hAnsi="Arial" w:cs="Arial"/>
              <w:sz w:val="20"/>
              <w:szCs w:val="20"/>
            </w:rPr>
          </w:rPrChange>
        </w:rPr>
      </w:pPr>
      <w:ins w:id="1416" w:author="Rinaldo Rabello Ferreira" w:date="2023-01-03T18:30:00Z">
        <w:r w:rsidRPr="00A13167">
          <w:rPr>
            <w:rFonts w:ascii="Arial" w:hAnsi="Arial" w:cs="Arial"/>
            <w:i/>
            <w:iCs/>
            <w:sz w:val="20"/>
            <w:szCs w:val="20"/>
            <w:rPrChange w:id="1417" w:author="Rinaldo Rabello Ferreira" w:date="2023-01-03T18:33:00Z">
              <w:rPr>
                <w:rFonts w:ascii="Arial" w:hAnsi="Arial" w:cs="Arial"/>
                <w:sz w:val="20"/>
                <w:szCs w:val="20"/>
              </w:rPr>
            </w:rPrChange>
          </w:rPr>
          <w:t xml:space="preserve">Fator de Juros = Fator de juros fixos calculado com 9 (nove) casas decimais, com arredondamento, apurado da seguinte forma: </w:t>
        </w:r>
      </w:ins>
    </w:p>
    <w:p w14:paraId="6FB55C5E" w14:textId="77777777" w:rsidR="00281069" w:rsidRPr="00A13167" w:rsidRDefault="00281069" w:rsidP="00281069">
      <w:pPr>
        <w:pStyle w:val="ListaColorida-nfase11"/>
        <w:widowControl w:val="0"/>
        <w:suppressLineNumbers/>
        <w:suppressAutoHyphens/>
        <w:ind w:left="0"/>
        <w:rPr>
          <w:ins w:id="1418" w:author="Rinaldo Rabello Ferreira" w:date="2023-01-03T18:30:00Z"/>
          <w:rFonts w:ascii="Arial" w:hAnsi="Arial" w:cs="Arial"/>
          <w:i/>
          <w:iCs/>
          <w:sz w:val="20"/>
          <w:szCs w:val="20"/>
          <w:rPrChange w:id="1419" w:author="Rinaldo Rabello Ferreira" w:date="2023-01-03T18:33:00Z">
            <w:rPr>
              <w:ins w:id="1420" w:author="Rinaldo Rabello Ferreira" w:date="2023-01-03T18:30:00Z"/>
              <w:rFonts w:ascii="Arial" w:hAnsi="Arial" w:cs="Arial"/>
              <w:sz w:val="20"/>
              <w:szCs w:val="20"/>
            </w:rPr>
          </w:rPrChange>
        </w:rPr>
      </w:pPr>
    </w:p>
    <w:p w14:paraId="1BA587F9" w14:textId="77777777" w:rsidR="00281069" w:rsidRPr="00A13167" w:rsidRDefault="00281069" w:rsidP="00281069">
      <w:pPr>
        <w:pStyle w:val="ListaColorida-nfase11"/>
        <w:widowControl w:val="0"/>
        <w:suppressLineNumbers/>
        <w:suppressAutoHyphens/>
        <w:rPr>
          <w:ins w:id="1421" w:author="Rinaldo Rabello Ferreira" w:date="2023-01-03T18:30:00Z"/>
          <w:rFonts w:ascii="Arial" w:hAnsi="Arial" w:cs="Arial"/>
          <w:i/>
          <w:iCs/>
          <w:sz w:val="20"/>
          <w:szCs w:val="20"/>
          <w:rPrChange w:id="1422" w:author="Rinaldo Rabello Ferreira" w:date="2023-01-03T18:33:00Z">
            <w:rPr>
              <w:ins w:id="1423" w:author="Rinaldo Rabello Ferreira" w:date="2023-01-03T18:30:00Z"/>
              <w:rFonts w:ascii="Arial" w:hAnsi="Arial" w:cs="Arial"/>
              <w:sz w:val="20"/>
              <w:szCs w:val="20"/>
            </w:rPr>
          </w:rPrChange>
        </w:rPr>
      </w:pPr>
    </w:p>
    <w:p w14:paraId="385E1ED2" w14:textId="77777777" w:rsidR="00281069" w:rsidRPr="00A13167" w:rsidRDefault="00281069" w:rsidP="00281069">
      <w:pPr>
        <w:pStyle w:val="ListaColorida-nfase11"/>
        <w:widowControl w:val="0"/>
        <w:suppressLineNumbers/>
        <w:suppressAutoHyphens/>
        <w:jc w:val="center"/>
        <w:rPr>
          <w:ins w:id="1424" w:author="Rinaldo Rabello Ferreira" w:date="2023-01-03T18:30:00Z"/>
          <w:rFonts w:ascii="Arial" w:hAnsi="Arial" w:cs="Arial"/>
          <w:i/>
          <w:iCs/>
          <w:sz w:val="20"/>
          <w:szCs w:val="20"/>
          <w:rPrChange w:id="1425" w:author="Rinaldo Rabello Ferreira" w:date="2023-01-03T18:33:00Z">
            <w:rPr>
              <w:ins w:id="1426" w:author="Rinaldo Rabello Ferreira" w:date="2023-01-03T18:30:00Z"/>
              <w:rFonts w:ascii="Arial" w:hAnsi="Arial" w:cs="Arial"/>
              <w:sz w:val="20"/>
              <w:szCs w:val="20"/>
            </w:rPr>
          </w:rPrChange>
        </w:rPr>
      </w:pPr>
      <w:ins w:id="1427" w:author="Rinaldo Rabello Ferreira" w:date="2023-01-03T18:30:00Z">
        <w:r w:rsidRPr="00A13167">
          <w:rPr>
            <w:rFonts w:ascii="Arial" w:hAnsi="Arial" w:cs="Arial"/>
            <w:i/>
            <w:iCs/>
            <w:noProof/>
            <w:sz w:val="20"/>
            <w:szCs w:val="20"/>
            <w:lang w:eastAsia="pt-BR"/>
            <w:rPrChange w:id="1428" w:author="Rinaldo Rabello Ferreira" w:date="2023-01-03T18:33:00Z">
              <w:rPr>
                <w:rFonts w:ascii="Arial" w:hAnsi="Arial" w:cs="Arial"/>
                <w:noProof/>
                <w:sz w:val="20"/>
                <w:szCs w:val="20"/>
                <w:lang w:eastAsia="pt-BR"/>
              </w:rPr>
            </w:rPrChange>
          </w:rPr>
          <mc:AlternateContent>
            <mc:Choice Requires="wpc">
              <w:drawing>
                <wp:inline distT="0" distB="0" distL="0" distR="0" wp14:anchorId="67BE5BB5" wp14:editId="0CD11DE0">
                  <wp:extent cx="2186940" cy="764540"/>
                  <wp:effectExtent l="3175" t="4445" r="635" b="2540"/>
                  <wp:docPr id="3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2038337" y="3079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75453"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9" name="Rectangle 7"/>
                          <wps:cNvSpPr>
                            <a:spLocks noChangeArrowheads="1"/>
                          </wps:cNvSpPr>
                          <wps:spPr bwMode="auto">
                            <a:xfrm>
                              <a:off x="2042137" y="169509"/>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A1FCE"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0" name="Rectangle 8"/>
                          <wps:cNvSpPr>
                            <a:spLocks noChangeArrowheads="1"/>
                          </wps:cNvSpPr>
                          <wps:spPr bwMode="auto">
                            <a:xfrm>
                              <a:off x="2038337" y="44062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667C7"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1" name="Rectangle 9"/>
                          <wps:cNvSpPr>
                            <a:spLocks noChangeArrowheads="1"/>
                          </wps:cNvSpPr>
                          <wps:spPr bwMode="auto">
                            <a:xfrm>
                              <a:off x="2038337" y="1650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194B0"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2" name="Rectangle 10"/>
                          <wps:cNvSpPr>
                            <a:spLocks noChangeArrowheads="1"/>
                          </wps:cNvSpPr>
                          <wps:spPr bwMode="auto">
                            <a:xfrm>
                              <a:off x="986118" y="3079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3021A"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3" name="Rectangle 11"/>
                          <wps:cNvSpPr>
                            <a:spLocks noChangeArrowheads="1"/>
                          </wps:cNvSpPr>
                          <wps:spPr bwMode="auto">
                            <a:xfrm>
                              <a:off x="986118" y="16190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9F986"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4" name="Rectangle 12"/>
                          <wps:cNvSpPr>
                            <a:spLocks noChangeArrowheads="1"/>
                          </wps:cNvSpPr>
                          <wps:spPr bwMode="auto">
                            <a:xfrm>
                              <a:off x="986118" y="44062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1FE60"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5" name="Rectangle 13"/>
                          <wps:cNvSpPr>
                            <a:spLocks noChangeArrowheads="1"/>
                          </wps:cNvSpPr>
                          <wps:spPr bwMode="auto">
                            <a:xfrm>
                              <a:off x="986118" y="1650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F2546"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6" name="Rectangle 14"/>
                          <wps:cNvSpPr>
                            <a:spLocks noChangeArrowheads="1"/>
                          </wps:cNvSpPr>
                          <wps:spPr bwMode="auto">
                            <a:xfrm>
                              <a:off x="1796433" y="21461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17EC7"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7" name="Rectangle 15"/>
                          <wps:cNvSpPr>
                            <a:spLocks noChangeArrowheads="1"/>
                          </wps:cNvSpPr>
                          <wps:spPr bwMode="auto">
                            <a:xfrm>
                              <a:off x="1796433" y="33901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F84C4"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8" name="Rectangle 16"/>
                          <wps:cNvSpPr>
                            <a:spLocks noChangeArrowheads="1"/>
                          </wps:cNvSpPr>
                          <wps:spPr bwMode="auto">
                            <a:xfrm>
                              <a:off x="1796433" y="1174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9FE31"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1043319" y="21461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2D2F"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1043319" y="33901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5D86"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1043319" y="1174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20530"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1623030" y="201911"/>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30D9F"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860416" y="201911"/>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DAA1B"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1873834" y="159308"/>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C1DB1" w14:textId="77777777" w:rsidR="00281069" w:rsidRDefault="00281069" w:rsidP="00281069">
                                <w:r>
                                  <w:rPr>
                                    <w:color w:val="000000"/>
                                    <w:sz w:val="14"/>
                                    <w:szCs w:val="14"/>
                                    <w:lang w:val="en-US"/>
                                  </w:rPr>
                                  <w:t>252</w:t>
                                </w:r>
                              </w:p>
                            </w:txbxContent>
                          </wps:txbx>
                          <wps:bodyPr rot="0" vert="horz" wrap="none" lIns="0" tIns="0" rIns="0" bIns="0" anchor="t" anchorCtr="0" upright="1">
                            <a:spAutoFit/>
                          </wps:bodyPr>
                        </wps:wsp>
                        <wps:wsp>
                          <wps:cNvPr id="33" name="Rectangle 23"/>
                          <wps:cNvSpPr>
                            <a:spLocks noChangeArrowheads="1"/>
                          </wps:cNvSpPr>
                          <wps:spPr bwMode="auto">
                            <a:xfrm>
                              <a:off x="1722732" y="219011"/>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FEE8B" w14:textId="77777777" w:rsidR="00281069" w:rsidRDefault="00281069" w:rsidP="00281069">
                                <w:r>
                                  <w:rPr>
                                    <w:color w:val="000000"/>
                                    <w:lang w:val="en-US"/>
                                  </w:rPr>
                                  <w:t>1</w:t>
                                </w:r>
                              </w:p>
                            </w:txbxContent>
                          </wps:txbx>
                          <wps:bodyPr rot="0" vert="horz" wrap="none" lIns="0" tIns="0" rIns="0" bIns="0" anchor="t" anchorCtr="0" upright="1">
                            <a:spAutoFit/>
                          </wps:bodyPr>
                        </wps:wsp>
                        <wps:wsp>
                          <wps:cNvPr id="34" name="Rectangle 24"/>
                          <wps:cNvSpPr>
                            <a:spLocks noChangeArrowheads="1"/>
                          </wps:cNvSpPr>
                          <wps:spPr bwMode="auto">
                            <a:xfrm>
                              <a:off x="1234423" y="338418"/>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FF25A" w14:textId="77777777" w:rsidR="00281069" w:rsidRDefault="00281069" w:rsidP="00281069">
                                <w:r>
                                  <w:rPr>
                                    <w:color w:val="000000"/>
                                    <w:lang w:val="en-US"/>
                                  </w:rPr>
                                  <w:t>100</w:t>
                                </w:r>
                              </w:p>
                            </w:txbxContent>
                          </wps:txbx>
                          <wps:bodyPr rot="0" vert="horz" wrap="none" lIns="0" tIns="0" rIns="0" bIns="0" anchor="t" anchorCtr="0" upright="1">
                            <a:spAutoFit/>
                          </wps:bodyPr>
                        </wps:wsp>
                        <wps:wsp>
                          <wps:cNvPr id="35" name="Rectangle 25"/>
                          <wps:cNvSpPr>
                            <a:spLocks noChangeArrowheads="1"/>
                          </wps:cNvSpPr>
                          <wps:spPr bwMode="auto">
                            <a:xfrm>
                              <a:off x="1917735" y="29802"/>
                              <a:ext cx="1200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B427B" w14:textId="77777777" w:rsidR="00281069" w:rsidRDefault="00281069" w:rsidP="00281069">
                                <w:r>
                                  <w:rPr>
                                    <w:i/>
                                    <w:iCs/>
                                    <w:color w:val="000000"/>
                                    <w:sz w:val="14"/>
                                    <w:szCs w:val="14"/>
                                    <w:lang w:val="en-US"/>
                                  </w:rPr>
                                  <w:t>DP</w:t>
                                </w:r>
                              </w:p>
                            </w:txbxContent>
                          </wps:txbx>
                          <wps:bodyPr rot="0" vert="horz" wrap="none" lIns="0" tIns="0" rIns="0" bIns="0" anchor="t" anchorCtr="0" upright="1">
                            <a:spAutoFit/>
                          </wps:bodyPr>
                        </wps:wsp>
                        <wps:wsp>
                          <wps:cNvPr id="36" name="Rectangle 26"/>
                          <wps:cNvSpPr>
                            <a:spLocks noChangeArrowheads="1"/>
                          </wps:cNvSpPr>
                          <wps:spPr bwMode="auto">
                            <a:xfrm>
                              <a:off x="1134721" y="123206"/>
                              <a:ext cx="432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AAC73" w14:textId="77777777" w:rsidR="00281069" w:rsidRDefault="00281069" w:rsidP="00281069">
                                <w:r>
                                  <w:rPr>
                                    <w:i/>
                                    <w:iCs/>
                                    <w:color w:val="000000"/>
                                    <w:lang w:val="en-US"/>
                                  </w:rPr>
                                  <w:t>Spread</w:t>
                                </w:r>
                              </w:p>
                            </w:txbxContent>
                          </wps:txbx>
                          <wps:bodyPr rot="0" vert="horz" wrap="none" lIns="0" tIns="0" rIns="0" bIns="0" anchor="t" anchorCtr="0" upright="1">
                            <a:spAutoFit/>
                          </wps:bodyPr>
                        </wps:wsp>
                        <wps:wsp>
                          <wps:cNvPr id="37" name="Rectangle 27"/>
                          <wps:cNvSpPr>
                            <a:spLocks noChangeArrowheads="1"/>
                          </wps:cNvSpPr>
                          <wps:spPr bwMode="auto">
                            <a:xfrm>
                              <a:off x="729613" y="2190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C6313" w14:textId="77777777" w:rsidR="00281069" w:rsidRPr="00D0398A" w:rsidRDefault="00281069" w:rsidP="00281069"/>
                            </w:txbxContent>
                          </wps:txbx>
                          <wps:bodyPr rot="0" vert="horz" wrap="none" lIns="0" tIns="0" rIns="0" bIns="0" anchor="t" anchorCtr="0" upright="1">
                            <a:spAutoFit/>
                          </wps:bodyPr>
                        </wps:wsp>
                        <wps:wsp>
                          <wps:cNvPr id="38"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AD3F6" w14:textId="77777777" w:rsidR="00281069" w:rsidRDefault="00281069" w:rsidP="00281069">
                                <w:proofErr w:type="spellStart"/>
                                <w:r>
                                  <w:rPr>
                                    <w:i/>
                                    <w:iCs/>
                                    <w:color w:val="000000"/>
                                    <w:lang w:val="en-US"/>
                                  </w:rPr>
                                  <w:t>FatorSpread</w:t>
                                </w:r>
                                <w:proofErr w:type="spellEnd"/>
                              </w:p>
                            </w:txbxContent>
                          </wps:txbx>
                          <wps:bodyPr rot="0" vert="horz" wrap="square" lIns="0" tIns="0" rIns="0" bIns="0" anchor="t" anchorCtr="0" upright="1">
                            <a:noAutofit/>
                          </wps:bodyPr>
                        </wps:wsp>
                      </wpc:wpc>
                    </a:graphicData>
                  </a:graphic>
                </wp:inline>
              </w:drawing>
            </mc:Choice>
            <mc:Fallback>
              <w:pict>
                <v:group w14:anchorId="67BE5BB5"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" strokeweight="28e-5mm"/>
                  <v:line id="Line 5" o:spid="_x0000_s1029" style="position:absolute;visibility:visible;mso-wrap-style:square" from="18675,1454" to="20097,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" strokeweight="8e-5mm"/>
                  <v:rect id="Rectangle 6" o:spid="_x0000_s1030" style="position:absolute;left:20383;top:3079;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F075453" w14:textId="77777777" w:rsidR="00281069" w:rsidRDefault="00281069" w:rsidP="00281069">
                          <w:r>
                            <w:rPr>
                              <w:rFonts w:ascii="Symbol" w:hAnsi="Symbol" w:cs="Symbol"/>
                              <w:color w:val="000000"/>
                              <w:lang w:val="en-US"/>
                            </w:rPr>
                            <w:t></w:t>
                          </w:r>
                        </w:p>
                      </w:txbxContent>
                    </v:textbox>
                  </v:rect>
                  <v:rect id="Rectangle 7" o:spid="_x0000_s1031" style="position:absolute;left:20421;top:1695;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2CA1FCE" w14:textId="77777777" w:rsidR="00281069" w:rsidRDefault="00281069" w:rsidP="00281069">
                          <w:r>
                            <w:rPr>
                              <w:rFonts w:ascii="Symbol" w:hAnsi="Symbol" w:cs="Symbol"/>
                              <w:color w:val="000000"/>
                              <w:lang w:val="en-US"/>
                            </w:rPr>
                            <w:t></w:t>
                          </w:r>
                        </w:p>
                      </w:txbxContent>
                    </v:textbox>
                  </v:rect>
                  <v:rect id="Rectangle 8" o:spid="_x0000_s1032" style="position:absolute;left:20383;top:440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0FA667C7" w14:textId="77777777" w:rsidR="00281069" w:rsidRDefault="00281069" w:rsidP="00281069">
                          <w:r>
                            <w:rPr>
                              <w:rFonts w:ascii="Symbol" w:hAnsi="Symbol" w:cs="Symbol"/>
                              <w:color w:val="000000"/>
                              <w:lang w:val="en-US"/>
                            </w:rPr>
                            <w:t></w:t>
                          </w:r>
                        </w:p>
                      </w:txbxContent>
                    </v:textbox>
                  </v:rect>
                  <v:rect id="Rectangle 9" o:spid="_x0000_s1033" style="position:absolute;left:20383;top:165;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4E194B0" w14:textId="77777777" w:rsidR="00281069" w:rsidRDefault="00281069" w:rsidP="00281069">
                          <w:r>
                            <w:rPr>
                              <w:rFonts w:ascii="Symbol" w:hAnsi="Symbol" w:cs="Symbol"/>
                              <w:color w:val="000000"/>
                              <w:lang w:val="en-US"/>
                            </w:rPr>
                            <w:t></w:t>
                          </w:r>
                        </w:p>
                      </w:txbxContent>
                    </v:textbox>
                  </v:rect>
                  <v:rect id="Rectangle 10" o:spid="_x0000_s1034" style="position:absolute;left:9861;top:3079;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733021A" w14:textId="77777777" w:rsidR="00281069" w:rsidRDefault="00281069" w:rsidP="00281069">
                          <w:r>
                            <w:rPr>
                              <w:rFonts w:ascii="Symbol" w:hAnsi="Symbol" w:cs="Symbol"/>
                              <w:color w:val="000000"/>
                              <w:lang w:val="en-US"/>
                            </w:rPr>
                            <w:t></w:t>
                          </w:r>
                        </w:p>
                      </w:txbxContent>
                    </v:textbox>
                  </v:rect>
                  <v:rect id="Rectangle 11" o:spid="_x0000_s1035" style="position:absolute;left:9861;top:1619;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9D9F986" w14:textId="77777777" w:rsidR="00281069" w:rsidRDefault="00281069" w:rsidP="00281069">
                          <w:r>
                            <w:rPr>
                              <w:rFonts w:ascii="Symbol" w:hAnsi="Symbol" w:cs="Symbol"/>
                              <w:color w:val="000000"/>
                              <w:lang w:val="en-US"/>
                            </w:rPr>
                            <w:t></w:t>
                          </w:r>
                        </w:p>
                      </w:txbxContent>
                    </v:textbox>
                  </v:rect>
                  <v:rect id="Rectangle 12" o:spid="_x0000_s1036" style="position:absolute;left:9861;top:440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331FE60" w14:textId="77777777" w:rsidR="00281069" w:rsidRDefault="00281069" w:rsidP="00281069">
                          <w:r>
                            <w:rPr>
                              <w:rFonts w:ascii="Symbol" w:hAnsi="Symbol" w:cs="Symbol"/>
                              <w:color w:val="000000"/>
                              <w:lang w:val="en-US"/>
                            </w:rPr>
                            <w:t></w:t>
                          </w:r>
                        </w:p>
                      </w:txbxContent>
                    </v:textbox>
                  </v:rect>
                  <v:rect id="Rectangle 13" o:spid="_x0000_s1037" style="position:absolute;left:9861;top:165;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D5F2546" w14:textId="77777777" w:rsidR="00281069" w:rsidRDefault="00281069" w:rsidP="00281069">
                          <w:r>
                            <w:rPr>
                              <w:rFonts w:ascii="Symbol" w:hAnsi="Symbol" w:cs="Symbol"/>
                              <w:color w:val="000000"/>
                              <w:lang w:val="en-US"/>
                            </w:rPr>
                            <w:t></w:t>
                          </w:r>
                        </w:p>
                      </w:txbxContent>
                    </v:textbox>
                  </v:rect>
                  <v:rect id="Rectangle 14" o:spid="_x0000_s1038" style="position:absolute;left:17964;top:214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E817EC7" w14:textId="77777777" w:rsidR="00281069" w:rsidRDefault="00281069" w:rsidP="00281069">
                          <w:r>
                            <w:rPr>
                              <w:rFonts w:ascii="Symbol" w:hAnsi="Symbol" w:cs="Symbol"/>
                              <w:color w:val="000000"/>
                              <w:lang w:val="en-US"/>
                            </w:rPr>
                            <w:t></w:t>
                          </w:r>
                        </w:p>
                      </w:txbxContent>
                    </v:textbox>
                  </v:rect>
                  <v:rect id="Rectangle 15" o:spid="_x0000_s1039" style="position:absolute;left:17964;top:3390;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01F84C4" w14:textId="77777777" w:rsidR="00281069" w:rsidRDefault="00281069" w:rsidP="00281069">
                          <w:r>
                            <w:rPr>
                              <w:rFonts w:ascii="Symbol" w:hAnsi="Symbol" w:cs="Symbol"/>
                              <w:color w:val="000000"/>
                              <w:lang w:val="en-US"/>
                            </w:rPr>
                            <w:t></w:t>
                          </w:r>
                        </w:p>
                      </w:txbxContent>
                    </v:textbox>
                  </v:rect>
                  <v:rect id="Rectangle 16" o:spid="_x0000_s1040" style="position:absolute;left:17964;top:1174;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319FE31" w14:textId="77777777" w:rsidR="00281069" w:rsidRDefault="00281069" w:rsidP="00281069">
                          <w:r>
                            <w:rPr>
                              <w:rFonts w:ascii="Symbol" w:hAnsi="Symbol" w:cs="Symbol"/>
                              <w:color w:val="000000"/>
                              <w:lang w:val="en-US"/>
                            </w:rPr>
                            <w:t></w:t>
                          </w:r>
                        </w:p>
                      </w:txbxContent>
                    </v:textbox>
                  </v:rect>
                  <v:rect id="Rectangle 17" o:spid="_x0000_s1041" style="position:absolute;left:10433;top:214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1902D2F" w14:textId="77777777" w:rsidR="00281069" w:rsidRDefault="00281069" w:rsidP="00281069">
                          <w:r>
                            <w:rPr>
                              <w:rFonts w:ascii="Symbol" w:hAnsi="Symbol" w:cs="Symbol"/>
                              <w:color w:val="000000"/>
                              <w:lang w:val="en-US"/>
                            </w:rPr>
                            <w:t></w:t>
                          </w:r>
                        </w:p>
                      </w:txbxContent>
                    </v:textbox>
                  </v:rect>
                  <v:rect id="Rectangle 18" o:spid="_x0000_s1042" style="position:absolute;left:10433;top:3390;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62215D86" w14:textId="77777777" w:rsidR="00281069" w:rsidRDefault="00281069" w:rsidP="00281069">
                          <w:r>
                            <w:rPr>
                              <w:rFonts w:ascii="Symbol" w:hAnsi="Symbol" w:cs="Symbol"/>
                              <w:color w:val="000000"/>
                              <w:lang w:val="en-US"/>
                            </w:rPr>
                            <w:t></w:t>
                          </w:r>
                        </w:p>
                      </w:txbxContent>
                    </v:textbox>
                  </v:rect>
                  <v:rect id="Rectangle 19" o:spid="_x0000_s1043" style="position:absolute;left:10433;top:1174;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6EF20530" w14:textId="77777777" w:rsidR="00281069" w:rsidRDefault="00281069" w:rsidP="00281069">
                          <w:r>
                            <w:rPr>
                              <w:rFonts w:ascii="Symbol" w:hAnsi="Symbol" w:cs="Symbol"/>
                              <w:color w:val="000000"/>
                              <w:lang w:val="en-US"/>
                            </w:rPr>
                            <w:t></w:t>
                          </w:r>
                        </w:p>
                      </w:txbxContent>
                    </v:textbox>
                  </v:rect>
                  <v:rect id="Rectangle 20" o:spid="_x0000_s1044" style="position:absolute;left:16230;top:201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1730D9F" w14:textId="77777777" w:rsidR="00281069" w:rsidRDefault="00281069" w:rsidP="00281069">
                          <w:r>
                            <w:rPr>
                              <w:rFonts w:ascii="Symbol" w:hAnsi="Symbol" w:cs="Symbol"/>
                              <w:color w:val="000000"/>
                              <w:lang w:val="en-US"/>
                            </w:rPr>
                            <w:t></w:t>
                          </w:r>
                        </w:p>
                      </w:txbxContent>
                    </v:textbox>
                  </v:rect>
                  <v:rect id="Rectangle 21" o:spid="_x0000_s1045" style="position:absolute;left:8604;top:201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3ADAA1B" w14:textId="77777777" w:rsidR="00281069" w:rsidRDefault="00281069" w:rsidP="00281069">
                          <w:r>
                            <w:rPr>
                              <w:rFonts w:ascii="Symbol" w:hAnsi="Symbol" w:cs="Symbol"/>
                              <w:color w:val="000000"/>
                              <w:lang w:val="en-US"/>
                            </w:rPr>
                            <w:t></w:t>
                          </w:r>
                        </w:p>
                      </w:txbxContent>
                    </v:textbox>
                  </v:rect>
                  <v:rect id="Rectangle 22" o:spid="_x0000_s1046" style="position:absolute;left:18738;top:1593;width:134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F4C1DB1" w14:textId="77777777" w:rsidR="00281069" w:rsidRDefault="00281069" w:rsidP="00281069">
                          <w:r>
                            <w:rPr>
                              <w:color w:val="000000"/>
                              <w:sz w:val="14"/>
                              <w:szCs w:val="14"/>
                              <w:lang w:val="en-US"/>
                            </w:rPr>
                            <w:t>252</w:t>
                          </w:r>
                        </w:p>
                      </w:txbxContent>
                    </v:textbox>
                  </v:rect>
                  <v:rect id="Rectangle 23" o:spid="_x0000_s1047" style="position:absolute;left:17227;top:2190;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1E7FEE8B" w14:textId="77777777" w:rsidR="00281069" w:rsidRDefault="00281069" w:rsidP="00281069">
                          <w:r>
                            <w:rPr>
                              <w:color w:val="000000"/>
                              <w:lang w:val="en-US"/>
                            </w:rPr>
                            <w:t>1</w:t>
                          </w:r>
                        </w:p>
                      </w:txbxContent>
                    </v:textbox>
                  </v:rect>
                  <v:rect id="Rectangle 24" o:spid="_x0000_s1048" style="position:absolute;left:12344;top:3384;width:2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6C7FF25A" w14:textId="77777777" w:rsidR="00281069" w:rsidRDefault="00281069" w:rsidP="00281069">
                          <w:r>
                            <w:rPr>
                              <w:color w:val="000000"/>
                              <w:lang w:val="en-US"/>
                            </w:rPr>
                            <w:t>100</w:t>
                          </w:r>
                        </w:p>
                      </w:txbxContent>
                    </v:textbox>
                  </v:rect>
                  <v:rect id="Rectangle 25" o:spid="_x0000_s1049" style="position:absolute;left:19177;top:298;width:120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155B427B" w14:textId="77777777" w:rsidR="00281069" w:rsidRDefault="00281069" w:rsidP="00281069">
                          <w:r>
                            <w:rPr>
                              <w:i/>
                              <w:iCs/>
                              <w:color w:val="000000"/>
                              <w:sz w:val="14"/>
                              <w:szCs w:val="14"/>
                              <w:lang w:val="en-US"/>
                            </w:rPr>
                            <w:t>DP</w:t>
                          </w:r>
                        </w:p>
                      </w:txbxContent>
                    </v:textbox>
                  </v:rect>
                  <v:rect id="Rectangle 26" o:spid="_x0000_s1050" style="position:absolute;left:11347;top:1232;width:432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8BAAC73" w14:textId="77777777" w:rsidR="00281069" w:rsidRDefault="00281069" w:rsidP="00281069">
                          <w:r>
                            <w:rPr>
                              <w:i/>
                              <w:iCs/>
                              <w:color w:val="000000"/>
                              <w:lang w:val="en-US"/>
                            </w:rPr>
                            <w:t>Spread</w:t>
                          </w:r>
                        </w:p>
                      </w:txbxContent>
                    </v:textbox>
                  </v:rect>
                  <v:rect id="Rectangle 27" o:spid="_x0000_s1051" style="position:absolute;left:7296;top:21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F4C6313" w14:textId="77777777" w:rsidR="00281069" w:rsidRPr="00D0398A" w:rsidRDefault="00281069" w:rsidP="00281069"/>
                      </w:txbxContent>
                    </v:textbox>
                  </v:rect>
                  <v:rect id="Rectangle 28" o:spid="_x0000_s1052" style="position:absolute;top:2019;width:7988;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8FAD3F6" w14:textId="77777777" w:rsidR="00281069" w:rsidRDefault="00281069" w:rsidP="00281069">
                          <w:proofErr w:type="spellStart"/>
                          <w:r>
                            <w:rPr>
                              <w:i/>
                              <w:iCs/>
                              <w:color w:val="000000"/>
                              <w:lang w:val="en-US"/>
                            </w:rPr>
                            <w:t>FatorSpread</w:t>
                          </w:r>
                          <w:proofErr w:type="spellEnd"/>
                        </w:p>
                      </w:txbxContent>
                    </v:textbox>
                  </v:rect>
                  <w10:anchorlock/>
                </v:group>
              </w:pict>
            </mc:Fallback>
          </mc:AlternateContent>
        </w:r>
      </w:ins>
    </w:p>
    <w:p w14:paraId="0DD11D15" w14:textId="77777777" w:rsidR="00281069" w:rsidRPr="00A13167" w:rsidRDefault="00281069" w:rsidP="00281069">
      <w:pPr>
        <w:pStyle w:val="ListaColorida-nfase11"/>
        <w:widowControl w:val="0"/>
        <w:suppressLineNumbers/>
        <w:suppressAutoHyphens/>
        <w:rPr>
          <w:ins w:id="1429" w:author="Rinaldo Rabello Ferreira" w:date="2023-01-03T18:30:00Z"/>
          <w:rFonts w:ascii="Arial" w:hAnsi="Arial" w:cs="Arial"/>
          <w:i/>
          <w:iCs/>
          <w:sz w:val="20"/>
          <w:szCs w:val="20"/>
          <w:rPrChange w:id="1430" w:author="Rinaldo Rabello Ferreira" w:date="2023-01-03T18:33:00Z">
            <w:rPr>
              <w:ins w:id="1431" w:author="Rinaldo Rabello Ferreira" w:date="2023-01-03T18:30:00Z"/>
              <w:rFonts w:ascii="Arial" w:hAnsi="Arial" w:cs="Arial"/>
              <w:sz w:val="20"/>
              <w:szCs w:val="20"/>
            </w:rPr>
          </w:rPrChange>
        </w:rPr>
      </w:pPr>
    </w:p>
    <w:p w14:paraId="2A556A59" w14:textId="77777777" w:rsidR="00281069" w:rsidRPr="00A13167" w:rsidRDefault="00281069" w:rsidP="00281069">
      <w:pPr>
        <w:pStyle w:val="ListaColorida-nfase11"/>
        <w:widowControl w:val="0"/>
        <w:suppressLineNumbers/>
        <w:suppressAutoHyphens/>
        <w:rPr>
          <w:ins w:id="1432" w:author="Rinaldo Rabello Ferreira" w:date="2023-01-03T18:30:00Z"/>
          <w:rFonts w:ascii="Arial" w:hAnsi="Arial" w:cs="Arial"/>
          <w:i/>
          <w:iCs/>
          <w:sz w:val="20"/>
          <w:szCs w:val="20"/>
          <w:rPrChange w:id="1433" w:author="Rinaldo Rabello Ferreira" w:date="2023-01-03T18:33:00Z">
            <w:rPr>
              <w:ins w:id="1434" w:author="Rinaldo Rabello Ferreira" w:date="2023-01-03T18:30:00Z"/>
              <w:rFonts w:ascii="Arial" w:hAnsi="Arial" w:cs="Arial"/>
              <w:sz w:val="20"/>
              <w:szCs w:val="20"/>
            </w:rPr>
          </w:rPrChange>
        </w:rPr>
      </w:pPr>
      <w:ins w:id="1435" w:author="Rinaldo Rabello Ferreira" w:date="2023-01-03T18:30:00Z">
        <w:r w:rsidRPr="00A13167">
          <w:rPr>
            <w:rFonts w:ascii="Arial" w:hAnsi="Arial" w:cs="Arial"/>
            <w:i/>
            <w:iCs/>
            <w:sz w:val="20"/>
            <w:szCs w:val="20"/>
            <w:rPrChange w:id="1436" w:author="Rinaldo Rabello Ferreira" w:date="2023-01-03T18:33:00Z">
              <w:rPr>
                <w:rFonts w:ascii="Arial" w:hAnsi="Arial" w:cs="Arial"/>
                <w:sz w:val="20"/>
                <w:szCs w:val="20"/>
              </w:rPr>
            </w:rPrChange>
          </w:rPr>
          <w:t>onde:</w:t>
        </w:r>
      </w:ins>
    </w:p>
    <w:p w14:paraId="29DDA942" w14:textId="77777777" w:rsidR="00281069" w:rsidRPr="00A13167" w:rsidRDefault="00281069" w:rsidP="00281069">
      <w:pPr>
        <w:pStyle w:val="ListaColorida-nfase11"/>
        <w:widowControl w:val="0"/>
        <w:suppressLineNumbers/>
        <w:suppressAutoHyphens/>
        <w:rPr>
          <w:ins w:id="1437" w:author="Rinaldo Rabello Ferreira" w:date="2023-01-03T18:30:00Z"/>
          <w:rFonts w:ascii="Arial" w:hAnsi="Arial" w:cs="Arial"/>
          <w:i/>
          <w:iCs/>
          <w:sz w:val="20"/>
          <w:szCs w:val="20"/>
          <w:rPrChange w:id="1438" w:author="Rinaldo Rabello Ferreira" w:date="2023-01-03T18:33:00Z">
            <w:rPr>
              <w:ins w:id="1439" w:author="Rinaldo Rabello Ferreira" w:date="2023-01-03T18:30:00Z"/>
              <w:rFonts w:ascii="Arial" w:hAnsi="Arial" w:cs="Arial"/>
              <w:sz w:val="20"/>
              <w:szCs w:val="20"/>
            </w:rPr>
          </w:rPrChange>
        </w:rPr>
      </w:pPr>
    </w:p>
    <w:p w14:paraId="37B3030C" w14:textId="77777777" w:rsidR="00281069" w:rsidRPr="00A13167" w:rsidRDefault="00281069" w:rsidP="00281069">
      <w:pPr>
        <w:pStyle w:val="ListaColorida-nfase11"/>
        <w:widowControl w:val="0"/>
        <w:suppressLineNumbers/>
        <w:suppressAutoHyphens/>
        <w:rPr>
          <w:ins w:id="1440" w:author="Rinaldo Rabello Ferreira" w:date="2023-01-03T18:30:00Z"/>
          <w:rFonts w:ascii="Arial" w:hAnsi="Arial" w:cs="Arial"/>
          <w:i/>
          <w:iCs/>
          <w:sz w:val="20"/>
          <w:szCs w:val="20"/>
          <w:rPrChange w:id="1441" w:author="Rinaldo Rabello Ferreira" w:date="2023-01-03T18:33:00Z">
            <w:rPr>
              <w:ins w:id="1442" w:author="Rinaldo Rabello Ferreira" w:date="2023-01-03T18:30:00Z"/>
              <w:rFonts w:ascii="Arial" w:hAnsi="Arial" w:cs="Arial"/>
              <w:sz w:val="20"/>
              <w:szCs w:val="20"/>
            </w:rPr>
          </w:rPrChange>
        </w:rPr>
      </w:pPr>
      <w:ins w:id="1443" w:author="Rinaldo Rabello Ferreira" w:date="2023-01-03T18:30:00Z">
        <w:r w:rsidRPr="00A13167">
          <w:rPr>
            <w:rFonts w:ascii="Arial" w:hAnsi="Arial" w:cs="Arial"/>
            <w:i/>
            <w:iCs/>
            <w:sz w:val="20"/>
            <w:szCs w:val="20"/>
          </w:rPr>
          <w:t xml:space="preserve">spread </w:t>
        </w:r>
        <w:r w:rsidRPr="00A13167">
          <w:rPr>
            <w:rFonts w:ascii="Arial" w:hAnsi="Arial" w:cs="Arial"/>
            <w:i/>
            <w:iCs/>
            <w:sz w:val="20"/>
            <w:szCs w:val="20"/>
            <w:rPrChange w:id="1444" w:author="Rinaldo Rabello Ferreira" w:date="2023-01-03T18:33:00Z">
              <w:rPr>
                <w:rFonts w:ascii="Arial" w:hAnsi="Arial" w:cs="Arial"/>
                <w:sz w:val="20"/>
                <w:szCs w:val="20"/>
              </w:rPr>
            </w:rPrChange>
          </w:rPr>
          <w:t>= 12,00 (doze inteiros);</w:t>
        </w:r>
      </w:ins>
    </w:p>
    <w:p w14:paraId="6988B46E" w14:textId="77777777" w:rsidR="00281069" w:rsidRPr="00A13167" w:rsidRDefault="00281069" w:rsidP="00281069">
      <w:pPr>
        <w:pStyle w:val="ListaColorida-nfase11"/>
        <w:widowControl w:val="0"/>
        <w:suppressLineNumbers/>
        <w:suppressAutoHyphens/>
        <w:rPr>
          <w:ins w:id="1445" w:author="Rinaldo Rabello Ferreira" w:date="2023-01-03T18:30:00Z"/>
          <w:rFonts w:ascii="Arial" w:hAnsi="Arial" w:cs="Arial"/>
          <w:i/>
          <w:iCs/>
          <w:sz w:val="20"/>
          <w:szCs w:val="20"/>
          <w:rPrChange w:id="1446" w:author="Rinaldo Rabello Ferreira" w:date="2023-01-03T18:33:00Z">
            <w:rPr>
              <w:ins w:id="1447" w:author="Rinaldo Rabello Ferreira" w:date="2023-01-03T18:30:00Z"/>
              <w:rFonts w:ascii="Arial" w:hAnsi="Arial" w:cs="Arial"/>
              <w:sz w:val="20"/>
              <w:szCs w:val="20"/>
            </w:rPr>
          </w:rPrChange>
        </w:rPr>
      </w:pPr>
    </w:p>
    <w:p w14:paraId="3C7ECE55" w14:textId="65BD4336" w:rsidR="00281069" w:rsidRPr="00A13167" w:rsidRDefault="00281069" w:rsidP="00281069">
      <w:pPr>
        <w:pStyle w:val="ListaColorida-nfase11"/>
        <w:widowControl w:val="0"/>
        <w:suppressLineNumbers/>
        <w:suppressAutoHyphens/>
        <w:rPr>
          <w:ins w:id="1448" w:author="Rinaldo Rabello Ferreira" w:date="2023-01-03T18:30:00Z"/>
          <w:rFonts w:ascii="Arial" w:hAnsi="Arial" w:cs="Arial"/>
          <w:i/>
          <w:iCs/>
          <w:sz w:val="20"/>
          <w:szCs w:val="20"/>
          <w:rPrChange w:id="1449" w:author="Rinaldo Rabello Ferreira" w:date="2023-01-03T18:33:00Z">
            <w:rPr>
              <w:ins w:id="1450" w:author="Rinaldo Rabello Ferreira" w:date="2023-01-03T18:30:00Z"/>
              <w:rFonts w:ascii="Arial" w:hAnsi="Arial" w:cs="Arial"/>
              <w:sz w:val="20"/>
              <w:szCs w:val="20"/>
            </w:rPr>
          </w:rPrChange>
        </w:rPr>
      </w:pPr>
      <w:ins w:id="1451" w:author="Rinaldo Rabello Ferreira" w:date="2023-01-03T18:30:00Z">
        <w:r w:rsidRPr="00A13167">
          <w:rPr>
            <w:rFonts w:ascii="Arial" w:hAnsi="Arial" w:cs="Arial"/>
            <w:i/>
            <w:iCs/>
            <w:sz w:val="20"/>
            <w:szCs w:val="20"/>
            <w:rPrChange w:id="1452" w:author="Rinaldo Rabello Ferreira" w:date="2023-01-03T18:33:00Z">
              <w:rPr>
                <w:rFonts w:ascii="Arial" w:hAnsi="Arial" w:cs="Arial"/>
                <w:sz w:val="20"/>
                <w:szCs w:val="20"/>
              </w:rPr>
            </w:rPrChange>
          </w:rPr>
          <w:t>DP = número de Dias Úteis (conforme definido abaixo) entre a Data de Integralização ou a data de pagamento dos Juros Remuneratórios imediatamente anterior, conforme o caso, e a data de cálculo, sendo “DP” um número inteiro.</w:t>
        </w:r>
      </w:ins>
      <w:ins w:id="1453" w:author="Rinaldo Rabello Ferreira" w:date="2023-01-03T18:33:00Z">
        <w:r w:rsidR="00A13167">
          <w:rPr>
            <w:rFonts w:ascii="Arial" w:hAnsi="Arial" w:cs="Arial"/>
            <w:i/>
            <w:iCs/>
            <w:sz w:val="20"/>
            <w:szCs w:val="20"/>
          </w:rPr>
          <w:t>”</w:t>
        </w:r>
      </w:ins>
    </w:p>
    <w:p w14:paraId="3FE938D1" w14:textId="77777777" w:rsidR="00281069" w:rsidRPr="000914F1" w:rsidRDefault="00281069">
      <w:pPr>
        <w:pStyle w:val="PargrafodaLista"/>
        <w:tabs>
          <w:tab w:val="left" w:pos="567"/>
        </w:tabs>
        <w:ind w:left="567"/>
        <w:jc w:val="both"/>
        <w:rPr>
          <w:ins w:id="1454" w:author="Rinaldo Rabello Ferreira" w:date="2023-01-03T18:30:00Z"/>
          <w:rFonts w:asciiTheme="minorHAnsi" w:hAnsiTheme="minorHAnsi" w:cstheme="minorHAnsi"/>
          <w:i/>
          <w:iCs/>
          <w:sz w:val="22"/>
          <w:szCs w:val="22"/>
          <w:rPrChange w:id="1455" w:author="Lucas von Wieser Ruggeri | Felsberg Advogados" w:date="2022-12-22T16:02:00Z">
            <w:rPr>
              <w:ins w:id="1456" w:author="Rinaldo Rabello Ferreira" w:date="2023-01-03T18:30:00Z"/>
              <w:rFonts w:asciiTheme="minorHAnsi" w:hAnsiTheme="minorHAnsi" w:cstheme="minorHAnsi"/>
              <w:sz w:val="22"/>
              <w:szCs w:val="22"/>
            </w:rPr>
          </w:rPrChange>
        </w:rPr>
        <w:pPrChange w:id="1457" w:author="Lucas von Wieser Ruggeri | Felsberg Advogados" w:date="2022-12-22T16:02:00Z">
          <w:pPr>
            <w:pStyle w:val="PargrafodaLista"/>
            <w:ind w:left="1737"/>
            <w:jc w:val="both"/>
          </w:pPr>
        </w:pPrChange>
      </w:pPr>
    </w:p>
    <w:p w14:paraId="678817C0" w14:textId="72C1D9C7" w:rsidR="001A457A" w:rsidDel="007C7B6B" w:rsidRDefault="001A457A">
      <w:pPr>
        <w:pStyle w:val="PargrafodaLista"/>
        <w:widowControl w:val="0"/>
        <w:tabs>
          <w:tab w:val="left" w:pos="567"/>
          <w:tab w:val="left" w:pos="851"/>
        </w:tabs>
        <w:autoSpaceDE w:val="0"/>
        <w:autoSpaceDN w:val="0"/>
        <w:ind w:left="567"/>
        <w:contextualSpacing w:val="0"/>
        <w:jc w:val="both"/>
        <w:rPr>
          <w:del w:id="1458" w:author="Carlos Alberto Bacha" w:date="2023-01-04T14:17:00Z"/>
          <w:rFonts w:asciiTheme="minorHAnsi" w:hAnsiTheme="minorHAnsi" w:cstheme="minorHAnsi"/>
          <w:i/>
          <w:iCs/>
          <w:sz w:val="22"/>
          <w:szCs w:val="22"/>
        </w:rPr>
      </w:pPr>
      <w:ins w:id="1459" w:author="Lucas von Wieser Ruggeri | Felsberg Advogados" w:date="2022-12-22T15:42:00Z">
        <w:del w:id="1460" w:author="Rinaldo Rabello Ferreira" w:date="2023-01-03T18:41:00Z">
          <w:r w:rsidRPr="000914F1" w:rsidDel="00C116F9">
            <w:rPr>
              <w:rFonts w:asciiTheme="minorHAnsi" w:hAnsiTheme="minorHAnsi" w:cstheme="minorHAnsi"/>
              <w:i/>
              <w:iCs/>
              <w:sz w:val="22"/>
              <w:szCs w:val="22"/>
            </w:rPr>
            <w:delText>“</w:delText>
          </w:r>
        </w:del>
      </w:ins>
      <w:ins w:id="1461" w:author="Lucas von Wieser Ruggeri | Felsberg Advogados" w:date="2022-12-22T15:41:00Z">
        <w:r w:rsidRPr="000914F1">
          <w:rPr>
            <w:rFonts w:asciiTheme="minorHAnsi" w:hAnsiTheme="minorHAnsi" w:cstheme="minorHAnsi"/>
            <w:i/>
            <w:iCs/>
            <w:sz w:val="22"/>
            <w:szCs w:val="22"/>
          </w:rPr>
          <w:t>6.12.1</w:t>
        </w:r>
      </w:ins>
      <w:ins w:id="1462" w:author="Rinaldo Rabello Ferreira" w:date="2023-01-03T18:20:00Z">
        <w:r w:rsidR="005A63CE">
          <w:rPr>
            <w:rFonts w:asciiTheme="minorHAnsi" w:hAnsiTheme="minorHAnsi" w:cstheme="minorHAnsi"/>
            <w:i/>
            <w:iCs/>
            <w:sz w:val="22"/>
            <w:szCs w:val="22"/>
          </w:rPr>
          <w:t>.</w:t>
        </w:r>
      </w:ins>
      <w:ins w:id="1463" w:author="Lucas von Wieser Ruggeri | Felsberg Advogados" w:date="2022-12-22T15:41:00Z">
        <w:r w:rsidRPr="000914F1">
          <w:rPr>
            <w:rFonts w:asciiTheme="minorHAnsi" w:hAnsiTheme="minorHAnsi" w:cstheme="minorHAnsi"/>
            <w:i/>
            <w:iCs/>
            <w:sz w:val="22"/>
            <w:szCs w:val="22"/>
          </w:rPr>
          <w:t xml:space="preserve"> </w:t>
        </w:r>
        <w:r w:rsidRPr="000914F1">
          <w:rPr>
            <w:rFonts w:asciiTheme="minorHAnsi" w:hAnsiTheme="minorHAnsi" w:cstheme="minorHAnsi"/>
            <w:i/>
            <w:iCs/>
            <w:sz w:val="22"/>
            <w:szCs w:val="22"/>
            <w:rPrChange w:id="1464" w:author="Lucas von Wieser Ruggeri | Felsberg Advogados" w:date="2022-12-22T16:02:00Z">
              <w:rPr>
                <w:rFonts w:ascii="Arial" w:hAnsi="Arial"/>
                <w:i/>
                <w:sz w:val="20"/>
              </w:rPr>
            </w:rPrChange>
          </w:rPr>
          <w:t>Pagamento</w:t>
        </w:r>
        <w:r w:rsidRPr="000914F1">
          <w:rPr>
            <w:rFonts w:asciiTheme="minorHAnsi" w:hAnsiTheme="minorHAnsi" w:cstheme="minorHAnsi"/>
            <w:i/>
            <w:iCs/>
            <w:spacing w:val="1"/>
            <w:sz w:val="22"/>
            <w:szCs w:val="22"/>
            <w:rPrChange w:id="1465"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66" w:author="Lucas von Wieser Ruggeri | Felsberg Advogados" w:date="2022-12-22T16:02:00Z">
              <w:rPr>
                <w:rFonts w:ascii="Arial" w:hAnsi="Arial"/>
                <w:i/>
                <w:sz w:val="20"/>
              </w:rPr>
            </w:rPrChange>
          </w:rPr>
          <w:t>dos</w:t>
        </w:r>
        <w:r w:rsidRPr="000914F1">
          <w:rPr>
            <w:rFonts w:asciiTheme="minorHAnsi" w:hAnsiTheme="minorHAnsi" w:cstheme="minorHAnsi"/>
            <w:i/>
            <w:iCs/>
            <w:spacing w:val="1"/>
            <w:sz w:val="22"/>
            <w:szCs w:val="22"/>
            <w:rPrChange w:id="1467"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68" w:author="Lucas von Wieser Ruggeri | Felsberg Advogados" w:date="2022-12-22T16:02:00Z">
              <w:rPr>
                <w:rFonts w:ascii="Arial" w:hAnsi="Arial"/>
                <w:i/>
                <w:sz w:val="20"/>
              </w:rPr>
            </w:rPrChange>
          </w:rPr>
          <w:t>Juros</w:t>
        </w:r>
        <w:r w:rsidRPr="000914F1">
          <w:rPr>
            <w:rFonts w:asciiTheme="minorHAnsi" w:hAnsiTheme="minorHAnsi" w:cstheme="minorHAnsi"/>
            <w:i/>
            <w:iCs/>
            <w:spacing w:val="1"/>
            <w:sz w:val="22"/>
            <w:szCs w:val="22"/>
            <w:rPrChange w:id="1469"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70" w:author="Lucas von Wieser Ruggeri | Felsberg Advogados" w:date="2022-12-22T16:02:00Z">
              <w:rPr>
                <w:rFonts w:ascii="Arial" w:hAnsi="Arial"/>
                <w:i/>
                <w:sz w:val="20"/>
              </w:rPr>
            </w:rPrChange>
          </w:rPr>
          <w:t>Remuneratórios</w:t>
        </w:r>
        <w:r w:rsidRPr="000914F1">
          <w:rPr>
            <w:rFonts w:asciiTheme="minorHAnsi" w:hAnsiTheme="minorHAnsi" w:cstheme="minorHAnsi"/>
            <w:i/>
            <w:iCs/>
            <w:spacing w:val="1"/>
            <w:sz w:val="22"/>
            <w:szCs w:val="22"/>
            <w:rPrChange w:id="1471"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72" w:author="Lucas von Wieser Ruggeri | Felsberg Advogados" w:date="2022-12-22T16:02:00Z">
              <w:rPr>
                <w:rFonts w:ascii="Arial" w:hAnsi="Arial"/>
                <w:i/>
                <w:sz w:val="20"/>
              </w:rPr>
            </w:rPrChange>
          </w:rPr>
          <w:t>das</w:t>
        </w:r>
        <w:r w:rsidRPr="000914F1">
          <w:rPr>
            <w:rFonts w:asciiTheme="minorHAnsi" w:hAnsiTheme="minorHAnsi" w:cstheme="minorHAnsi"/>
            <w:i/>
            <w:iCs/>
            <w:spacing w:val="1"/>
            <w:sz w:val="22"/>
            <w:szCs w:val="22"/>
            <w:rPrChange w:id="1473"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74" w:author="Lucas von Wieser Ruggeri | Felsberg Advogados" w:date="2022-12-22T16:02:00Z">
              <w:rPr>
                <w:rFonts w:ascii="Arial" w:hAnsi="Arial"/>
                <w:i/>
                <w:sz w:val="20"/>
              </w:rPr>
            </w:rPrChange>
          </w:rPr>
          <w:t>Debêntures</w:t>
        </w:r>
        <w:r w:rsidRPr="000914F1">
          <w:rPr>
            <w:rFonts w:asciiTheme="minorHAnsi" w:hAnsiTheme="minorHAnsi" w:cstheme="minorHAnsi"/>
            <w:i/>
            <w:iCs/>
            <w:spacing w:val="1"/>
            <w:sz w:val="22"/>
            <w:szCs w:val="22"/>
            <w:rPrChange w:id="1475"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76" w:author="Lucas von Wieser Ruggeri | Felsberg Advogados" w:date="2022-12-22T16:02:00Z">
              <w:rPr>
                <w:rFonts w:ascii="Arial" w:hAnsi="Arial"/>
                <w:i/>
                <w:sz w:val="20"/>
              </w:rPr>
            </w:rPrChange>
          </w:rPr>
          <w:t>da</w:t>
        </w:r>
        <w:r w:rsidRPr="000914F1">
          <w:rPr>
            <w:rFonts w:asciiTheme="minorHAnsi" w:hAnsiTheme="minorHAnsi" w:cstheme="minorHAnsi"/>
            <w:i/>
            <w:iCs/>
            <w:spacing w:val="1"/>
            <w:sz w:val="22"/>
            <w:szCs w:val="22"/>
            <w:rPrChange w:id="1477"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78" w:author="Lucas von Wieser Ruggeri | Felsberg Advogados" w:date="2022-12-22T16:02:00Z">
              <w:rPr>
                <w:rFonts w:ascii="Arial" w:hAnsi="Arial"/>
                <w:i/>
                <w:sz w:val="20"/>
              </w:rPr>
            </w:rPrChange>
          </w:rPr>
          <w:t>Primeira</w:t>
        </w:r>
        <w:r w:rsidRPr="000914F1">
          <w:rPr>
            <w:rFonts w:asciiTheme="minorHAnsi" w:hAnsiTheme="minorHAnsi" w:cstheme="minorHAnsi"/>
            <w:i/>
            <w:iCs/>
            <w:spacing w:val="1"/>
            <w:sz w:val="22"/>
            <w:szCs w:val="22"/>
            <w:rPrChange w:id="1479"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80" w:author="Lucas von Wieser Ruggeri | Felsberg Advogados" w:date="2022-12-22T16:02:00Z">
              <w:rPr>
                <w:rFonts w:ascii="Arial" w:hAnsi="Arial"/>
                <w:i/>
                <w:sz w:val="20"/>
              </w:rPr>
            </w:rPrChange>
          </w:rPr>
          <w:t>Série.</w:t>
        </w:r>
        <w:r w:rsidRPr="000914F1">
          <w:rPr>
            <w:rFonts w:asciiTheme="minorHAnsi" w:hAnsiTheme="minorHAnsi" w:cstheme="minorHAnsi"/>
            <w:i/>
            <w:iCs/>
            <w:spacing w:val="1"/>
            <w:sz w:val="22"/>
            <w:szCs w:val="22"/>
            <w:rPrChange w:id="1481"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82" w:author="Lucas von Wieser Ruggeri | Felsberg Advogados" w:date="2022-12-22T16:02:00Z">
              <w:rPr>
                <w:sz w:val="20"/>
              </w:rPr>
            </w:rPrChange>
          </w:rPr>
          <w:t>Os</w:t>
        </w:r>
        <w:r w:rsidRPr="000914F1">
          <w:rPr>
            <w:rFonts w:asciiTheme="minorHAnsi" w:hAnsiTheme="minorHAnsi" w:cstheme="minorHAnsi"/>
            <w:i/>
            <w:iCs/>
            <w:spacing w:val="1"/>
            <w:sz w:val="22"/>
            <w:szCs w:val="22"/>
            <w:rPrChange w:id="1483"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84" w:author="Lucas von Wieser Ruggeri | Felsberg Advogados" w:date="2022-12-22T16:02:00Z">
              <w:rPr>
                <w:sz w:val="20"/>
              </w:rPr>
            </w:rPrChange>
          </w:rPr>
          <w:t>Juros</w:t>
        </w:r>
        <w:r w:rsidRPr="000914F1">
          <w:rPr>
            <w:rFonts w:asciiTheme="minorHAnsi" w:hAnsiTheme="minorHAnsi" w:cstheme="minorHAnsi"/>
            <w:i/>
            <w:iCs/>
            <w:spacing w:val="1"/>
            <w:sz w:val="22"/>
            <w:szCs w:val="22"/>
            <w:rPrChange w:id="1485"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86" w:author="Lucas von Wieser Ruggeri | Felsberg Advogados" w:date="2022-12-22T16:02:00Z">
              <w:rPr>
                <w:sz w:val="20"/>
              </w:rPr>
            </w:rPrChange>
          </w:rPr>
          <w:t>Remuneratórios serão pagos mensalmente, sempre no dia 30 (trinta) de cada mês,</w:t>
        </w:r>
      </w:ins>
      <w:ins w:id="1487" w:author="Carlos Alberto Bacha" w:date="2023-01-04T14:13:00Z">
        <w:r w:rsidR="005D2CCB">
          <w:rPr>
            <w:rFonts w:asciiTheme="minorHAnsi" w:hAnsiTheme="minorHAnsi" w:cstheme="minorHAnsi"/>
            <w:i/>
            <w:iCs/>
            <w:sz w:val="22"/>
            <w:szCs w:val="22"/>
          </w:rPr>
          <w:t xml:space="preserve"> </w:t>
        </w:r>
      </w:ins>
      <w:ins w:id="1488" w:author="Lucas von Wieser Ruggeri | Felsberg Advogados" w:date="2022-12-22T15:41:00Z">
        <w:del w:id="1489" w:author="Carlos Alberto Bacha" w:date="2023-01-04T14:18:00Z">
          <w:r w:rsidRPr="000914F1" w:rsidDel="005D2CCB">
            <w:rPr>
              <w:rFonts w:asciiTheme="minorHAnsi" w:hAnsiTheme="minorHAnsi" w:cstheme="minorHAnsi"/>
              <w:i/>
              <w:iCs/>
              <w:sz w:val="22"/>
              <w:szCs w:val="22"/>
              <w:rPrChange w:id="1490" w:author="Lucas von Wieser Ruggeri | Felsberg Advogados" w:date="2022-12-22T16:02:00Z">
                <w:rPr>
                  <w:sz w:val="20"/>
                </w:rPr>
              </w:rPrChange>
            </w:rPr>
            <w:delText xml:space="preserve"> </w:delText>
          </w:r>
        </w:del>
        <w:r w:rsidRPr="000914F1">
          <w:rPr>
            <w:rFonts w:asciiTheme="minorHAnsi" w:hAnsiTheme="minorHAnsi" w:cstheme="minorHAnsi"/>
            <w:i/>
            <w:iCs/>
            <w:sz w:val="22"/>
            <w:szCs w:val="22"/>
            <w:rPrChange w:id="1491" w:author="Lucas von Wieser Ruggeri | Felsberg Advogados" w:date="2022-12-22T16:02:00Z">
              <w:rPr>
                <w:sz w:val="20"/>
              </w:rPr>
            </w:rPrChange>
          </w:rPr>
          <w:t>com exceção</w:t>
        </w:r>
        <w:r w:rsidRPr="000914F1">
          <w:rPr>
            <w:rFonts w:asciiTheme="minorHAnsi" w:hAnsiTheme="minorHAnsi" w:cstheme="minorHAnsi"/>
            <w:i/>
            <w:iCs/>
            <w:spacing w:val="1"/>
            <w:sz w:val="22"/>
            <w:szCs w:val="22"/>
            <w:rPrChange w:id="1492"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93" w:author="Lucas von Wieser Ruggeri | Felsberg Advogados" w:date="2022-12-22T16:02:00Z">
              <w:rPr>
                <w:sz w:val="20"/>
              </w:rPr>
            </w:rPrChange>
          </w:rPr>
          <w:t>dos meses de fevereiro que serão nos dias 28, ou 29 caso seja ano bissexto, e no último mês que</w:t>
        </w:r>
        <w:r w:rsidRPr="000914F1">
          <w:rPr>
            <w:rFonts w:asciiTheme="minorHAnsi" w:hAnsiTheme="minorHAnsi" w:cstheme="minorHAnsi"/>
            <w:i/>
            <w:iCs/>
            <w:spacing w:val="1"/>
            <w:sz w:val="22"/>
            <w:szCs w:val="22"/>
            <w:rPrChange w:id="1494"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95" w:author="Lucas von Wieser Ruggeri | Felsberg Advogados" w:date="2022-12-22T16:02:00Z">
              <w:rPr>
                <w:sz w:val="20"/>
              </w:rPr>
            </w:rPrChange>
          </w:rPr>
          <w:t>será pago na Data de Vencimento das Debêntures, sendo o primeiro pagamento</w:t>
        </w:r>
      </w:ins>
      <w:ins w:id="1496" w:author="Pamina Brognara Rodrigues | Felsberg Advogados" w:date="2023-01-13T12:28:00Z">
        <w:r w:rsidR="00D10879">
          <w:rPr>
            <w:rFonts w:asciiTheme="minorHAnsi" w:hAnsiTheme="minorHAnsi" w:cstheme="minorHAnsi"/>
            <w:i/>
            <w:iCs/>
            <w:sz w:val="22"/>
            <w:szCs w:val="22"/>
          </w:rPr>
          <w:t xml:space="preserve"> </w:t>
        </w:r>
      </w:ins>
      <w:ins w:id="1497" w:author="Lucas von Wieser Ruggeri | Felsberg Advogados" w:date="2022-12-22T15:41:00Z">
        <w:r w:rsidRPr="000914F1">
          <w:rPr>
            <w:rFonts w:asciiTheme="minorHAnsi" w:hAnsiTheme="minorHAnsi" w:cstheme="minorHAnsi"/>
            <w:i/>
            <w:iCs/>
            <w:spacing w:val="-53"/>
            <w:sz w:val="22"/>
            <w:szCs w:val="22"/>
            <w:rPrChange w:id="1498" w:author="Lucas von Wieser Ruggeri | Felsberg Advogados" w:date="2022-12-22T16:02:00Z">
              <w:rPr>
                <w:spacing w:val="-53"/>
                <w:sz w:val="20"/>
              </w:rPr>
            </w:rPrChange>
          </w:rPr>
          <w:t xml:space="preserve"> </w:t>
        </w:r>
        <w:r w:rsidRPr="000914F1">
          <w:rPr>
            <w:rFonts w:asciiTheme="minorHAnsi" w:hAnsiTheme="minorHAnsi" w:cstheme="minorHAnsi"/>
            <w:i/>
            <w:iCs/>
            <w:sz w:val="22"/>
            <w:szCs w:val="22"/>
            <w:rPrChange w:id="1499" w:author="Lucas von Wieser Ruggeri | Felsberg Advogados" w:date="2022-12-22T16:02:00Z">
              <w:rPr>
                <w:sz w:val="20"/>
              </w:rPr>
            </w:rPrChange>
          </w:rPr>
          <w:t>em 30 de outubro de 2018 (“</w:t>
        </w:r>
        <w:r w:rsidRPr="000914F1">
          <w:rPr>
            <w:rFonts w:asciiTheme="minorHAnsi" w:hAnsiTheme="minorHAnsi" w:cstheme="minorHAnsi"/>
            <w:i/>
            <w:iCs/>
            <w:sz w:val="22"/>
            <w:szCs w:val="22"/>
            <w:u w:val="single"/>
            <w:rPrChange w:id="1500" w:author="Lucas von Wieser Ruggeri | Felsberg Advogados" w:date="2022-12-22T16:02:00Z">
              <w:rPr>
                <w:sz w:val="20"/>
                <w:u w:val="single"/>
              </w:rPr>
            </w:rPrChange>
          </w:rPr>
          <w:t>Data de Pagamento do Juros Remuneratórios das Debêntures da</w:t>
        </w:r>
        <w:r w:rsidRPr="000914F1">
          <w:rPr>
            <w:rFonts w:asciiTheme="minorHAnsi" w:hAnsiTheme="minorHAnsi" w:cstheme="minorHAnsi"/>
            <w:i/>
            <w:iCs/>
            <w:spacing w:val="1"/>
            <w:sz w:val="22"/>
            <w:szCs w:val="22"/>
            <w:rPrChange w:id="1501"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u w:val="single"/>
            <w:rPrChange w:id="1502" w:author="Lucas von Wieser Ruggeri | Felsberg Advogados" w:date="2022-12-22T16:02:00Z">
              <w:rPr>
                <w:sz w:val="20"/>
                <w:u w:val="single"/>
              </w:rPr>
            </w:rPrChange>
          </w:rPr>
          <w:t>Primeira</w:t>
        </w:r>
        <w:r w:rsidRPr="000914F1">
          <w:rPr>
            <w:rFonts w:asciiTheme="minorHAnsi" w:hAnsiTheme="minorHAnsi" w:cstheme="minorHAnsi"/>
            <w:i/>
            <w:iCs/>
            <w:spacing w:val="1"/>
            <w:sz w:val="22"/>
            <w:szCs w:val="22"/>
            <w:u w:val="single"/>
            <w:rPrChange w:id="1503" w:author="Lucas von Wieser Ruggeri | Felsberg Advogados" w:date="2022-12-22T16:02:00Z">
              <w:rPr>
                <w:spacing w:val="1"/>
                <w:sz w:val="20"/>
                <w:u w:val="single"/>
              </w:rPr>
            </w:rPrChange>
          </w:rPr>
          <w:t xml:space="preserve"> </w:t>
        </w:r>
        <w:r w:rsidRPr="000914F1">
          <w:rPr>
            <w:rFonts w:asciiTheme="minorHAnsi" w:hAnsiTheme="minorHAnsi" w:cstheme="minorHAnsi"/>
            <w:i/>
            <w:iCs/>
            <w:sz w:val="22"/>
            <w:szCs w:val="22"/>
            <w:u w:val="single"/>
            <w:rPrChange w:id="1504" w:author="Lucas von Wieser Ruggeri | Felsberg Advogados" w:date="2022-12-22T16:02:00Z">
              <w:rPr>
                <w:sz w:val="20"/>
                <w:u w:val="single"/>
              </w:rPr>
            </w:rPrChange>
          </w:rPr>
          <w:t>Série</w:t>
        </w:r>
        <w:r w:rsidRPr="000914F1">
          <w:rPr>
            <w:rFonts w:asciiTheme="minorHAnsi" w:hAnsiTheme="minorHAnsi" w:cstheme="minorHAnsi"/>
            <w:i/>
            <w:iCs/>
            <w:sz w:val="22"/>
            <w:szCs w:val="22"/>
            <w:rPrChange w:id="1505" w:author="Lucas von Wieser Ruggeri | Felsberg Advogados" w:date="2022-12-22T16:02:00Z">
              <w:rPr>
                <w:sz w:val="20"/>
              </w:rPr>
            </w:rPrChange>
          </w:rPr>
          <w:t>”),</w:t>
        </w:r>
        <w:r w:rsidRPr="000914F1">
          <w:rPr>
            <w:rFonts w:asciiTheme="minorHAnsi" w:hAnsiTheme="minorHAnsi" w:cstheme="minorHAnsi"/>
            <w:i/>
            <w:iCs/>
            <w:spacing w:val="1"/>
            <w:sz w:val="22"/>
            <w:szCs w:val="22"/>
            <w:rPrChange w:id="1506"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07" w:author="Lucas von Wieser Ruggeri | Felsberg Advogados" w:date="2022-12-22T16:02:00Z">
              <w:rPr>
                <w:sz w:val="20"/>
              </w:rPr>
            </w:rPrChange>
          </w:rPr>
          <w:t>ou,</w:t>
        </w:r>
        <w:r w:rsidRPr="000914F1">
          <w:rPr>
            <w:rFonts w:asciiTheme="minorHAnsi" w:hAnsiTheme="minorHAnsi" w:cstheme="minorHAnsi"/>
            <w:i/>
            <w:iCs/>
            <w:spacing w:val="1"/>
            <w:sz w:val="22"/>
            <w:szCs w:val="22"/>
            <w:rPrChange w:id="1508"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09" w:author="Lucas von Wieser Ruggeri | Felsberg Advogados" w:date="2022-12-22T16:02:00Z">
              <w:rPr>
                <w:sz w:val="20"/>
              </w:rPr>
            </w:rPrChange>
          </w:rPr>
          <w:t>ainda,</w:t>
        </w:r>
        <w:r w:rsidRPr="000914F1">
          <w:rPr>
            <w:rFonts w:asciiTheme="minorHAnsi" w:hAnsiTheme="minorHAnsi" w:cstheme="minorHAnsi"/>
            <w:i/>
            <w:iCs/>
            <w:spacing w:val="1"/>
            <w:sz w:val="22"/>
            <w:szCs w:val="22"/>
            <w:rPrChange w:id="1510"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11" w:author="Lucas von Wieser Ruggeri | Felsberg Advogados" w:date="2022-12-22T16:02:00Z">
              <w:rPr>
                <w:sz w:val="20"/>
              </w:rPr>
            </w:rPrChange>
          </w:rPr>
          <w:t>na</w:t>
        </w:r>
        <w:r w:rsidRPr="000914F1">
          <w:rPr>
            <w:rFonts w:asciiTheme="minorHAnsi" w:hAnsiTheme="minorHAnsi" w:cstheme="minorHAnsi"/>
            <w:i/>
            <w:iCs/>
            <w:spacing w:val="1"/>
            <w:sz w:val="22"/>
            <w:szCs w:val="22"/>
            <w:rPrChange w:id="1512"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13" w:author="Lucas von Wieser Ruggeri | Felsberg Advogados" w:date="2022-12-22T16:02:00Z">
              <w:rPr>
                <w:sz w:val="20"/>
              </w:rPr>
            </w:rPrChange>
          </w:rPr>
          <w:t>data</w:t>
        </w:r>
        <w:r w:rsidRPr="000914F1">
          <w:rPr>
            <w:rFonts w:asciiTheme="minorHAnsi" w:hAnsiTheme="minorHAnsi" w:cstheme="minorHAnsi"/>
            <w:i/>
            <w:iCs/>
            <w:spacing w:val="1"/>
            <w:sz w:val="22"/>
            <w:szCs w:val="22"/>
            <w:rPrChange w:id="1514"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15" w:author="Lucas von Wieser Ruggeri | Felsberg Advogados" w:date="2022-12-22T16:02:00Z">
              <w:rPr>
                <w:sz w:val="20"/>
              </w:rPr>
            </w:rPrChange>
          </w:rPr>
          <w:t>da</w:t>
        </w:r>
        <w:r w:rsidRPr="000914F1">
          <w:rPr>
            <w:rFonts w:asciiTheme="minorHAnsi" w:hAnsiTheme="minorHAnsi" w:cstheme="minorHAnsi"/>
            <w:i/>
            <w:iCs/>
            <w:spacing w:val="1"/>
            <w:sz w:val="22"/>
            <w:szCs w:val="22"/>
            <w:rPrChange w:id="1516"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17" w:author="Lucas von Wieser Ruggeri | Felsberg Advogados" w:date="2022-12-22T16:02:00Z">
              <w:rPr>
                <w:sz w:val="20"/>
              </w:rPr>
            </w:rPrChange>
          </w:rPr>
          <w:t>eventual</w:t>
        </w:r>
        <w:r w:rsidRPr="000914F1">
          <w:rPr>
            <w:rFonts w:asciiTheme="minorHAnsi" w:hAnsiTheme="minorHAnsi" w:cstheme="minorHAnsi"/>
            <w:i/>
            <w:iCs/>
            <w:spacing w:val="1"/>
            <w:sz w:val="22"/>
            <w:szCs w:val="22"/>
            <w:rPrChange w:id="1518"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19" w:author="Lucas von Wieser Ruggeri | Felsberg Advogados" w:date="2022-12-22T16:02:00Z">
              <w:rPr>
                <w:sz w:val="20"/>
              </w:rPr>
            </w:rPrChange>
          </w:rPr>
          <w:t>decretação</w:t>
        </w:r>
        <w:r w:rsidRPr="000914F1">
          <w:rPr>
            <w:rFonts w:asciiTheme="minorHAnsi" w:hAnsiTheme="minorHAnsi" w:cstheme="minorHAnsi"/>
            <w:i/>
            <w:iCs/>
            <w:spacing w:val="1"/>
            <w:sz w:val="22"/>
            <w:szCs w:val="22"/>
            <w:rPrChange w:id="1520"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21" w:author="Lucas von Wieser Ruggeri | Felsberg Advogados" w:date="2022-12-22T16:02:00Z">
              <w:rPr>
                <w:sz w:val="20"/>
              </w:rPr>
            </w:rPrChange>
          </w:rPr>
          <w:t>do</w:t>
        </w:r>
        <w:r w:rsidRPr="000914F1">
          <w:rPr>
            <w:rFonts w:asciiTheme="minorHAnsi" w:hAnsiTheme="minorHAnsi" w:cstheme="minorHAnsi"/>
            <w:i/>
            <w:iCs/>
            <w:spacing w:val="1"/>
            <w:sz w:val="22"/>
            <w:szCs w:val="22"/>
            <w:rPrChange w:id="1522"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23" w:author="Lucas von Wieser Ruggeri | Felsberg Advogados" w:date="2022-12-22T16:02:00Z">
              <w:rPr>
                <w:sz w:val="20"/>
              </w:rPr>
            </w:rPrChange>
          </w:rPr>
          <w:t>vencimento</w:t>
        </w:r>
        <w:r w:rsidRPr="000914F1">
          <w:rPr>
            <w:rFonts w:asciiTheme="minorHAnsi" w:hAnsiTheme="minorHAnsi" w:cstheme="minorHAnsi"/>
            <w:i/>
            <w:iCs/>
            <w:spacing w:val="1"/>
            <w:sz w:val="22"/>
            <w:szCs w:val="22"/>
            <w:rPrChange w:id="1524"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25" w:author="Lucas von Wieser Ruggeri | Felsberg Advogados" w:date="2022-12-22T16:02:00Z">
              <w:rPr>
                <w:sz w:val="20"/>
              </w:rPr>
            </w:rPrChange>
          </w:rPr>
          <w:t>antecipado</w:t>
        </w:r>
        <w:r w:rsidRPr="000914F1">
          <w:rPr>
            <w:rFonts w:asciiTheme="minorHAnsi" w:hAnsiTheme="minorHAnsi" w:cstheme="minorHAnsi"/>
            <w:i/>
            <w:iCs/>
            <w:spacing w:val="1"/>
            <w:sz w:val="22"/>
            <w:szCs w:val="22"/>
            <w:rPrChange w:id="1526"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27" w:author="Lucas von Wieser Ruggeri | Felsberg Advogados" w:date="2022-12-22T16:02:00Z">
              <w:rPr>
                <w:sz w:val="20"/>
              </w:rPr>
            </w:rPrChange>
          </w:rPr>
          <w:t>das</w:t>
        </w:r>
        <w:r w:rsidRPr="000914F1">
          <w:rPr>
            <w:rFonts w:asciiTheme="minorHAnsi" w:hAnsiTheme="minorHAnsi" w:cstheme="minorHAnsi"/>
            <w:i/>
            <w:iCs/>
            <w:spacing w:val="1"/>
            <w:sz w:val="22"/>
            <w:szCs w:val="22"/>
            <w:rPrChange w:id="1528"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29" w:author="Lucas von Wieser Ruggeri | Felsberg Advogados" w:date="2022-12-22T16:02:00Z">
              <w:rPr>
                <w:sz w:val="20"/>
              </w:rPr>
            </w:rPrChange>
          </w:rPr>
          <w:t>Debêntures em razão</w:t>
        </w:r>
        <w:r w:rsidRPr="000914F1">
          <w:rPr>
            <w:rFonts w:asciiTheme="minorHAnsi" w:hAnsiTheme="minorHAnsi" w:cstheme="minorHAnsi"/>
            <w:i/>
            <w:iCs/>
            <w:spacing w:val="1"/>
            <w:sz w:val="22"/>
            <w:szCs w:val="22"/>
            <w:rPrChange w:id="1530"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31" w:author="Lucas von Wieser Ruggeri | Felsberg Advogados" w:date="2022-12-22T16:02:00Z">
              <w:rPr>
                <w:sz w:val="20"/>
              </w:rPr>
            </w:rPrChange>
          </w:rPr>
          <w:t>da</w:t>
        </w:r>
        <w:r w:rsidRPr="000914F1">
          <w:rPr>
            <w:rFonts w:asciiTheme="minorHAnsi" w:hAnsiTheme="minorHAnsi" w:cstheme="minorHAnsi"/>
            <w:i/>
            <w:iCs/>
            <w:spacing w:val="1"/>
            <w:sz w:val="22"/>
            <w:szCs w:val="22"/>
            <w:rPrChange w:id="1532"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33" w:author="Lucas von Wieser Ruggeri | Felsberg Advogados" w:date="2022-12-22T16:02:00Z">
              <w:rPr>
                <w:sz w:val="20"/>
              </w:rPr>
            </w:rPrChange>
          </w:rPr>
          <w:t>ocorrência de um dos</w:t>
        </w:r>
        <w:r w:rsidRPr="000914F1">
          <w:rPr>
            <w:rFonts w:asciiTheme="minorHAnsi" w:hAnsiTheme="minorHAnsi" w:cstheme="minorHAnsi"/>
            <w:i/>
            <w:iCs/>
            <w:spacing w:val="1"/>
            <w:sz w:val="22"/>
            <w:szCs w:val="22"/>
            <w:rPrChange w:id="1534"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35" w:author="Lucas von Wieser Ruggeri | Felsberg Advogados" w:date="2022-12-22T16:02:00Z">
              <w:rPr>
                <w:sz w:val="20"/>
              </w:rPr>
            </w:rPrChange>
          </w:rPr>
          <w:t>Eventos</w:t>
        </w:r>
        <w:r w:rsidRPr="000914F1">
          <w:rPr>
            <w:rFonts w:asciiTheme="minorHAnsi" w:hAnsiTheme="minorHAnsi" w:cstheme="minorHAnsi"/>
            <w:i/>
            <w:iCs/>
            <w:spacing w:val="1"/>
            <w:sz w:val="22"/>
            <w:szCs w:val="22"/>
            <w:rPrChange w:id="1536"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37" w:author="Lucas von Wieser Ruggeri | Felsberg Advogados" w:date="2022-12-22T16:02:00Z">
              <w:rPr>
                <w:sz w:val="20"/>
              </w:rPr>
            </w:rPrChange>
          </w:rPr>
          <w:t>de</w:t>
        </w:r>
        <w:r w:rsidRPr="000914F1">
          <w:rPr>
            <w:rFonts w:asciiTheme="minorHAnsi" w:hAnsiTheme="minorHAnsi" w:cstheme="minorHAnsi"/>
            <w:i/>
            <w:iCs/>
            <w:spacing w:val="1"/>
            <w:sz w:val="22"/>
            <w:szCs w:val="22"/>
            <w:rPrChange w:id="1538"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39" w:author="Lucas von Wieser Ruggeri | Felsberg Advogados" w:date="2022-12-22T16:02:00Z">
              <w:rPr>
                <w:sz w:val="20"/>
              </w:rPr>
            </w:rPrChange>
          </w:rPr>
          <w:t>Inadimplemento</w:t>
        </w:r>
        <w:r w:rsidRPr="000914F1">
          <w:rPr>
            <w:rFonts w:asciiTheme="minorHAnsi" w:hAnsiTheme="minorHAnsi" w:cstheme="minorHAnsi"/>
            <w:i/>
            <w:iCs/>
            <w:spacing w:val="1"/>
            <w:sz w:val="22"/>
            <w:szCs w:val="22"/>
            <w:rPrChange w:id="1540"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41" w:author="Lucas von Wieser Ruggeri | Felsberg Advogados" w:date="2022-12-22T16:02:00Z">
              <w:rPr>
                <w:sz w:val="20"/>
              </w:rPr>
            </w:rPrChange>
          </w:rPr>
          <w:t>ou</w:t>
        </w:r>
        <w:r w:rsidRPr="000914F1">
          <w:rPr>
            <w:rFonts w:asciiTheme="minorHAnsi" w:hAnsiTheme="minorHAnsi" w:cstheme="minorHAnsi"/>
            <w:i/>
            <w:iCs/>
            <w:spacing w:val="1"/>
            <w:sz w:val="22"/>
            <w:szCs w:val="22"/>
            <w:rPrChange w:id="1542"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43" w:author="Lucas von Wieser Ruggeri | Felsberg Advogados" w:date="2022-12-22T16:02:00Z">
              <w:rPr>
                <w:sz w:val="20"/>
              </w:rPr>
            </w:rPrChange>
          </w:rPr>
          <w:t>na</w:t>
        </w:r>
        <w:r w:rsidRPr="000914F1">
          <w:rPr>
            <w:rFonts w:asciiTheme="minorHAnsi" w:hAnsiTheme="minorHAnsi" w:cstheme="minorHAnsi"/>
            <w:i/>
            <w:iCs/>
            <w:spacing w:val="1"/>
            <w:sz w:val="22"/>
            <w:szCs w:val="22"/>
            <w:rPrChange w:id="1544"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45" w:author="Lucas von Wieser Ruggeri | Felsberg Advogados" w:date="2022-12-22T16:02:00Z">
              <w:rPr>
                <w:sz w:val="20"/>
              </w:rPr>
            </w:rPrChange>
          </w:rPr>
          <w:t>data</w:t>
        </w:r>
        <w:r w:rsidRPr="000914F1">
          <w:rPr>
            <w:rFonts w:asciiTheme="minorHAnsi" w:hAnsiTheme="minorHAnsi" w:cstheme="minorHAnsi"/>
            <w:i/>
            <w:iCs/>
            <w:spacing w:val="55"/>
            <w:sz w:val="22"/>
            <w:szCs w:val="22"/>
            <w:rPrChange w:id="1546" w:author="Lucas von Wieser Ruggeri | Felsberg Advogados" w:date="2022-12-22T16:02:00Z">
              <w:rPr>
                <w:spacing w:val="55"/>
                <w:sz w:val="20"/>
              </w:rPr>
            </w:rPrChange>
          </w:rPr>
          <w:t xml:space="preserve"> </w:t>
        </w:r>
        <w:r w:rsidRPr="000914F1">
          <w:rPr>
            <w:rFonts w:asciiTheme="minorHAnsi" w:hAnsiTheme="minorHAnsi" w:cstheme="minorHAnsi"/>
            <w:i/>
            <w:iCs/>
            <w:sz w:val="22"/>
            <w:szCs w:val="22"/>
            <w:rPrChange w:id="1547" w:author="Lucas von Wieser Ruggeri | Felsberg Advogados" w:date="2022-12-22T16:02:00Z">
              <w:rPr>
                <w:sz w:val="20"/>
              </w:rPr>
            </w:rPrChange>
          </w:rPr>
          <w:t>do</w:t>
        </w:r>
        <w:r w:rsidRPr="000914F1">
          <w:rPr>
            <w:rFonts w:asciiTheme="minorHAnsi" w:hAnsiTheme="minorHAnsi" w:cstheme="minorHAnsi"/>
            <w:i/>
            <w:iCs/>
            <w:spacing w:val="1"/>
            <w:sz w:val="22"/>
            <w:szCs w:val="22"/>
            <w:rPrChange w:id="1548"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49" w:author="Lucas von Wieser Ruggeri | Felsberg Advogados" w:date="2022-12-22T16:02:00Z">
              <w:rPr>
                <w:sz w:val="20"/>
              </w:rPr>
            </w:rPrChange>
          </w:rPr>
          <w:t>Resgate</w:t>
        </w:r>
        <w:r w:rsidRPr="000914F1">
          <w:rPr>
            <w:rFonts w:asciiTheme="minorHAnsi" w:hAnsiTheme="minorHAnsi" w:cstheme="minorHAnsi"/>
            <w:i/>
            <w:iCs/>
            <w:spacing w:val="-2"/>
            <w:sz w:val="22"/>
            <w:szCs w:val="22"/>
            <w:rPrChange w:id="1550" w:author="Lucas von Wieser Ruggeri | Felsberg Advogados" w:date="2022-12-22T16:02:00Z">
              <w:rPr>
                <w:spacing w:val="-2"/>
                <w:sz w:val="20"/>
              </w:rPr>
            </w:rPrChange>
          </w:rPr>
          <w:t xml:space="preserve"> </w:t>
        </w:r>
        <w:r w:rsidRPr="000914F1">
          <w:rPr>
            <w:rFonts w:asciiTheme="minorHAnsi" w:hAnsiTheme="minorHAnsi" w:cstheme="minorHAnsi"/>
            <w:i/>
            <w:iCs/>
            <w:sz w:val="22"/>
            <w:szCs w:val="22"/>
            <w:rPrChange w:id="1551" w:author="Lucas von Wieser Ruggeri | Felsberg Advogados" w:date="2022-12-22T16:02:00Z">
              <w:rPr>
                <w:sz w:val="20"/>
              </w:rPr>
            </w:rPrChange>
          </w:rPr>
          <w:t>Antecipado</w:t>
        </w:r>
        <w:r w:rsidRPr="000914F1">
          <w:rPr>
            <w:rFonts w:asciiTheme="minorHAnsi" w:hAnsiTheme="minorHAnsi" w:cstheme="minorHAnsi"/>
            <w:i/>
            <w:iCs/>
            <w:spacing w:val="-1"/>
            <w:sz w:val="22"/>
            <w:szCs w:val="22"/>
            <w:rPrChange w:id="1552"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53" w:author="Lucas von Wieser Ruggeri | Felsberg Advogados" w:date="2022-12-22T16:02:00Z">
              <w:rPr>
                <w:sz w:val="20"/>
              </w:rPr>
            </w:rPrChange>
          </w:rPr>
          <w:t>Total,</w:t>
        </w:r>
        <w:r w:rsidRPr="000914F1">
          <w:rPr>
            <w:rFonts w:asciiTheme="minorHAnsi" w:hAnsiTheme="minorHAnsi" w:cstheme="minorHAnsi"/>
            <w:i/>
            <w:iCs/>
            <w:spacing w:val="-1"/>
            <w:sz w:val="22"/>
            <w:szCs w:val="22"/>
            <w:rPrChange w:id="1554"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55" w:author="Lucas von Wieser Ruggeri | Felsberg Advogados" w:date="2022-12-22T16:02:00Z">
              <w:rPr>
                <w:sz w:val="20"/>
              </w:rPr>
            </w:rPrChange>
          </w:rPr>
          <w:t>nos</w:t>
        </w:r>
        <w:r w:rsidRPr="000914F1">
          <w:rPr>
            <w:rFonts w:asciiTheme="minorHAnsi" w:hAnsiTheme="minorHAnsi" w:cstheme="minorHAnsi"/>
            <w:i/>
            <w:iCs/>
            <w:spacing w:val="-4"/>
            <w:sz w:val="22"/>
            <w:szCs w:val="22"/>
            <w:rPrChange w:id="1556" w:author="Lucas von Wieser Ruggeri | Felsberg Advogados" w:date="2022-12-22T16:02:00Z">
              <w:rPr>
                <w:spacing w:val="-4"/>
                <w:sz w:val="20"/>
              </w:rPr>
            </w:rPrChange>
          </w:rPr>
          <w:t xml:space="preserve"> </w:t>
        </w:r>
        <w:r w:rsidRPr="000914F1">
          <w:rPr>
            <w:rFonts w:asciiTheme="minorHAnsi" w:hAnsiTheme="minorHAnsi" w:cstheme="minorHAnsi"/>
            <w:i/>
            <w:iCs/>
            <w:sz w:val="22"/>
            <w:szCs w:val="22"/>
            <w:rPrChange w:id="1557" w:author="Lucas von Wieser Ruggeri | Felsberg Advogados" w:date="2022-12-22T16:02:00Z">
              <w:rPr>
                <w:sz w:val="20"/>
              </w:rPr>
            </w:rPrChange>
          </w:rPr>
          <w:t>termos</w:t>
        </w:r>
        <w:r w:rsidRPr="000914F1">
          <w:rPr>
            <w:rFonts w:asciiTheme="minorHAnsi" w:hAnsiTheme="minorHAnsi" w:cstheme="minorHAnsi"/>
            <w:i/>
            <w:iCs/>
            <w:spacing w:val="-2"/>
            <w:sz w:val="22"/>
            <w:szCs w:val="22"/>
            <w:rPrChange w:id="1558" w:author="Lucas von Wieser Ruggeri | Felsberg Advogados" w:date="2022-12-22T16:02:00Z">
              <w:rPr>
                <w:spacing w:val="-2"/>
                <w:sz w:val="20"/>
              </w:rPr>
            </w:rPrChange>
          </w:rPr>
          <w:t xml:space="preserve"> </w:t>
        </w:r>
        <w:r w:rsidRPr="000914F1">
          <w:rPr>
            <w:rFonts w:asciiTheme="minorHAnsi" w:hAnsiTheme="minorHAnsi" w:cstheme="minorHAnsi"/>
            <w:i/>
            <w:iCs/>
            <w:sz w:val="22"/>
            <w:szCs w:val="22"/>
            <w:rPrChange w:id="1559" w:author="Lucas von Wieser Ruggeri | Felsberg Advogados" w:date="2022-12-22T16:02:00Z">
              <w:rPr>
                <w:sz w:val="20"/>
              </w:rPr>
            </w:rPrChange>
          </w:rPr>
          <w:t>e</w:t>
        </w:r>
        <w:r w:rsidRPr="000914F1">
          <w:rPr>
            <w:rFonts w:asciiTheme="minorHAnsi" w:hAnsiTheme="minorHAnsi" w:cstheme="minorHAnsi"/>
            <w:i/>
            <w:iCs/>
            <w:spacing w:val="-3"/>
            <w:sz w:val="22"/>
            <w:szCs w:val="22"/>
            <w:rPrChange w:id="1560" w:author="Lucas von Wieser Ruggeri | Felsberg Advogados" w:date="2022-12-22T16:02:00Z">
              <w:rPr>
                <w:spacing w:val="-3"/>
                <w:sz w:val="20"/>
              </w:rPr>
            </w:rPrChange>
          </w:rPr>
          <w:t xml:space="preserve"> </w:t>
        </w:r>
        <w:r w:rsidRPr="000914F1">
          <w:rPr>
            <w:rFonts w:asciiTheme="minorHAnsi" w:hAnsiTheme="minorHAnsi" w:cstheme="minorHAnsi"/>
            <w:i/>
            <w:iCs/>
            <w:sz w:val="22"/>
            <w:szCs w:val="22"/>
            <w:rPrChange w:id="1561" w:author="Lucas von Wieser Ruggeri | Felsberg Advogados" w:date="2022-12-22T16:02:00Z">
              <w:rPr>
                <w:sz w:val="20"/>
              </w:rPr>
            </w:rPrChange>
          </w:rPr>
          <w:t>condições</w:t>
        </w:r>
        <w:r w:rsidRPr="000914F1">
          <w:rPr>
            <w:rFonts w:asciiTheme="minorHAnsi" w:hAnsiTheme="minorHAnsi" w:cstheme="minorHAnsi"/>
            <w:i/>
            <w:iCs/>
            <w:spacing w:val="-2"/>
            <w:sz w:val="22"/>
            <w:szCs w:val="22"/>
            <w:rPrChange w:id="1562" w:author="Lucas von Wieser Ruggeri | Felsberg Advogados" w:date="2022-12-22T16:02:00Z">
              <w:rPr>
                <w:spacing w:val="-2"/>
                <w:sz w:val="20"/>
              </w:rPr>
            </w:rPrChange>
          </w:rPr>
          <w:t xml:space="preserve"> </w:t>
        </w:r>
        <w:r w:rsidRPr="000914F1">
          <w:rPr>
            <w:rFonts w:asciiTheme="minorHAnsi" w:hAnsiTheme="minorHAnsi" w:cstheme="minorHAnsi"/>
            <w:i/>
            <w:iCs/>
            <w:sz w:val="22"/>
            <w:szCs w:val="22"/>
            <w:rPrChange w:id="1563" w:author="Lucas von Wieser Ruggeri | Felsberg Advogados" w:date="2022-12-22T16:02:00Z">
              <w:rPr>
                <w:sz w:val="20"/>
              </w:rPr>
            </w:rPrChange>
          </w:rPr>
          <w:t>previstos</w:t>
        </w:r>
        <w:r w:rsidRPr="000914F1">
          <w:rPr>
            <w:rFonts w:asciiTheme="minorHAnsi" w:hAnsiTheme="minorHAnsi" w:cstheme="minorHAnsi"/>
            <w:i/>
            <w:iCs/>
            <w:spacing w:val="-2"/>
            <w:sz w:val="22"/>
            <w:szCs w:val="22"/>
            <w:rPrChange w:id="1564" w:author="Lucas von Wieser Ruggeri | Felsberg Advogados" w:date="2022-12-22T16:02:00Z">
              <w:rPr>
                <w:spacing w:val="-2"/>
                <w:sz w:val="20"/>
              </w:rPr>
            </w:rPrChange>
          </w:rPr>
          <w:t xml:space="preserve"> </w:t>
        </w:r>
        <w:r w:rsidRPr="000914F1">
          <w:rPr>
            <w:rFonts w:asciiTheme="minorHAnsi" w:hAnsiTheme="minorHAnsi" w:cstheme="minorHAnsi"/>
            <w:i/>
            <w:iCs/>
            <w:sz w:val="22"/>
            <w:szCs w:val="22"/>
            <w:rPrChange w:id="1565" w:author="Lucas von Wieser Ruggeri | Felsberg Advogados" w:date="2022-12-22T16:02:00Z">
              <w:rPr>
                <w:sz w:val="20"/>
              </w:rPr>
            </w:rPrChange>
          </w:rPr>
          <w:t>nesta</w:t>
        </w:r>
        <w:r w:rsidRPr="000914F1">
          <w:rPr>
            <w:rFonts w:asciiTheme="minorHAnsi" w:hAnsiTheme="minorHAnsi" w:cstheme="minorHAnsi"/>
            <w:i/>
            <w:iCs/>
            <w:spacing w:val="-1"/>
            <w:sz w:val="22"/>
            <w:szCs w:val="22"/>
            <w:rPrChange w:id="1566"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67" w:author="Lucas von Wieser Ruggeri | Felsberg Advogados" w:date="2022-12-22T16:02:00Z">
              <w:rPr>
                <w:sz w:val="20"/>
              </w:rPr>
            </w:rPrChange>
          </w:rPr>
          <w:t>Escritura</w:t>
        </w:r>
        <w:r w:rsidRPr="000914F1">
          <w:rPr>
            <w:rFonts w:asciiTheme="minorHAnsi" w:hAnsiTheme="minorHAnsi" w:cstheme="minorHAnsi"/>
            <w:i/>
            <w:iCs/>
            <w:spacing w:val="-3"/>
            <w:sz w:val="22"/>
            <w:szCs w:val="22"/>
            <w:rPrChange w:id="1568" w:author="Lucas von Wieser Ruggeri | Felsberg Advogados" w:date="2022-12-22T16:02:00Z">
              <w:rPr>
                <w:spacing w:val="-3"/>
                <w:sz w:val="20"/>
              </w:rPr>
            </w:rPrChange>
          </w:rPr>
          <w:t xml:space="preserve"> </w:t>
        </w:r>
        <w:r w:rsidRPr="000914F1">
          <w:rPr>
            <w:rFonts w:asciiTheme="minorHAnsi" w:hAnsiTheme="minorHAnsi" w:cstheme="minorHAnsi"/>
            <w:i/>
            <w:iCs/>
            <w:sz w:val="22"/>
            <w:szCs w:val="22"/>
            <w:rPrChange w:id="1569" w:author="Lucas von Wieser Ruggeri | Felsberg Advogados" w:date="2022-12-22T16:02:00Z">
              <w:rPr>
                <w:sz w:val="20"/>
              </w:rPr>
            </w:rPrChange>
          </w:rPr>
          <w:t>de</w:t>
        </w:r>
        <w:r w:rsidRPr="000914F1">
          <w:rPr>
            <w:rFonts w:asciiTheme="minorHAnsi" w:hAnsiTheme="minorHAnsi" w:cstheme="minorHAnsi"/>
            <w:i/>
            <w:iCs/>
            <w:spacing w:val="-3"/>
            <w:sz w:val="22"/>
            <w:szCs w:val="22"/>
            <w:rPrChange w:id="1570" w:author="Lucas von Wieser Ruggeri | Felsberg Advogados" w:date="2022-12-22T16:02:00Z">
              <w:rPr>
                <w:spacing w:val="-3"/>
                <w:sz w:val="20"/>
              </w:rPr>
            </w:rPrChange>
          </w:rPr>
          <w:t xml:space="preserve"> </w:t>
        </w:r>
        <w:r w:rsidRPr="000914F1">
          <w:rPr>
            <w:rFonts w:asciiTheme="minorHAnsi" w:hAnsiTheme="minorHAnsi" w:cstheme="minorHAnsi"/>
            <w:i/>
            <w:iCs/>
            <w:sz w:val="22"/>
            <w:szCs w:val="22"/>
            <w:rPrChange w:id="1571" w:author="Lucas von Wieser Ruggeri | Felsberg Advogados" w:date="2022-12-22T16:02:00Z">
              <w:rPr>
                <w:sz w:val="20"/>
              </w:rPr>
            </w:rPrChange>
          </w:rPr>
          <w:t>Emissão.</w:t>
        </w:r>
      </w:ins>
      <w:ins w:id="1572" w:author="Lucas von Wieser Ruggeri | Felsberg Advogados" w:date="2022-12-22T15:43:00Z">
        <w:r w:rsidRPr="000914F1">
          <w:rPr>
            <w:rFonts w:asciiTheme="minorHAnsi" w:hAnsiTheme="minorHAnsi" w:cstheme="minorHAnsi"/>
            <w:i/>
            <w:iCs/>
            <w:sz w:val="22"/>
            <w:szCs w:val="22"/>
            <w:rPrChange w:id="1573" w:author="Lucas von Wieser Ruggeri | Felsberg Advogados" w:date="2022-12-22T16:02:00Z">
              <w:rPr>
                <w:rFonts w:asciiTheme="minorHAnsi" w:hAnsiTheme="minorHAnsi" w:cstheme="minorHAnsi"/>
                <w:sz w:val="22"/>
                <w:szCs w:val="22"/>
              </w:rPr>
            </w:rPrChange>
          </w:rPr>
          <w:t xml:space="preserve"> Os Juros Remuneratórios das Debêntures da Primeira Série </w:t>
        </w:r>
      </w:ins>
      <w:ins w:id="1574" w:author="Carlos Alberto Bacha" w:date="2023-01-04T14:02:00Z">
        <w:r w:rsidR="0041330C">
          <w:rPr>
            <w:rFonts w:asciiTheme="minorHAnsi" w:hAnsiTheme="minorHAnsi" w:cstheme="minorHAnsi"/>
            <w:i/>
            <w:iCs/>
            <w:sz w:val="22"/>
            <w:szCs w:val="22"/>
          </w:rPr>
          <w:t xml:space="preserve">devidos </w:t>
        </w:r>
      </w:ins>
      <w:ins w:id="1575" w:author="Carlos Alberto Bacha" w:date="2023-01-04T14:04:00Z">
        <w:r w:rsidR="0041330C">
          <w:rPr>
            <w:rFonts w:asciiTheme="minorHAnsi" w:hAnsiTheme="minorHAnsi" w:cstheme="minorHAnsi"/>
            <w:i/>
            <w:iCs/>
            <w:sz w:val="22"/>
            <w:szCs w:val="22"/>
          </w:rPr>
          <w:t xml:space="preserve">em </w:t>
        </w:r>
      </w:ins>
      <w:ins w:id="1576" w:author="Carlos Alberto Bacha" w:date="2023-01-04T14:03:00Z">
        <w:r w:rsidR="0041330C">
          <w:rPr>
            <w:rFonts w:asciiTheme="minorHAnsi" w:hAnsiTheme="minorHAnsi" w:cstheme="minorHAnsi"/>
            <w:i/>
            <w:iCs/>
            <w:sz w:val="22"/>
            <w:szCs w:val="22"/>
          </w:rPr>
          <w:t xml:space="preserve">30/04/2022, </w:t>
        </w:r>
      </w:ins>
      <w:ins w:id="1577" w:author="Carlos Alberto Bacha" w:date="2023-01-04T14:04:00Z">
        <w:r w:rsidR="0041330C">
          <w:rPr>
            <w:rFonts w:asciiTheme="minorHAnsi" w:hAnsiTheme="minorHAnsi" w:cstheme="minorHAnsi"/>
            <w:i/>
            <w:iCs/>
            <w:sz w:val="22"/>
            <w:szCs w:val="22"/>
          </w:rPr>
          <w:t>30/05/2022, 30/06/2022, 30/07/2022,</w:t>
        </w:r>
      </w:ins>
      <w:ins w:id="1578" w:author="Carlos Alberto Bacha" w:date="2023-01-04T14:05:00Z">
        <w:r w:rsidR="0041330C">
          <w:rPr>
            <w:rFonts w:asciiTheme="minorHAnsi" w:hAnsiTheme="minorHAnsi" w:cstheme="minorHAnsi"/>
            <w:i/>
            <w:iCs/>
            <w:sz w:val="22"/>
            <w:szCs w:val="22"/>
          </w:rPr>
          <w:t xml:space="preserve"> 30/08/2022, 30/09/2022, 30/10/2022, 30/11/2022 e 30/12/2022 </w:t>
        </w:r>
      </w:ins>
      <w:ins w:id="1579" w:author="Lucas von Wieser Ruggeri | Felsberg Advogados" w:date="2022-12-22T15:43:00Z">
        <w:del w:id="1580" w:author="Carlos Alberto Bacha" w:date="2023-01-04T14:02:00Z">
          <w:r w:rsidRPr="000914F1" w:rsidDel="0041330C">
            <w:rPr>
              <w:rFonts w:asciiTheme="minorHAnsi" w:hAnsiTheme="minorHAnsi" w:cstheme="minorHAnsi"/>
              <w:i/>
              <w:iCs/>
              <w:sz w:val="22"/>
              <w:szCs w:val="22"/>
              <w:rPrChange w:id="1581" w:author="Lucas von Wieser Ruggeri | Felsberg Advogados" w:date="2022-12-22T16:02:00Z">
                <w:rPr>
                  <w:rFonts w:asciiTheme="minorHAnsi" w:hAnsiTheme="minorHAnsi" w:cstheme="minorHAnsi"/>
                  <w:sz w:val="22"/>
                  <w:szCs w:val="22"/>
                </w:rPr>
              </w:rPrChange>
            </w:rPr>
            <w:delText xml:space="preserve">não adimplidos até a data da celebração do Quinto Aditivo </w:delText>
          </w:r>
        </w:del>
        <w:r w:rsidRPr="000914F1">
          <w:rPr>
            <w:rFonts w:asciiTheme="minorHAnsi" w:hAnsiTheme="minorHAnsi" w:cstheme="minorHAnsi"/>
            <w:i/>
            <w:iCs/>
            <w:sz w:val="22"/>
            <w:szCs w:val="22"/>
            <w:rPrChange w:id="1582" w:author="Lucas von Wieser Ruggeri | Felsberg Advogados" w:date="2022-12-22T16:02:00Z">
              <w:rPr>
                <w:rFonts w:asciiTheme="minorHAnsi" w:hAnsiTheme="minorHAnsi" w:cstheme="minorHAnsi"/>
                <w:sz w:val="22"/>
                <w:szCs w:val="22"/>
              </w:rPr>
            </w:rPrChange>
          </w:rPr>
          <w:t xml:space="preserve">serão </w:t>
        </w:r>
      </w:ins>
      <w:ins w:id="1583" w:author="Carlos Alberto Bacha" w:date="2023-01-04T14:02:00Z">
        <w:r w:rsidR="0041330C">
          <w:rPr>
            <w:rFonts w:asciiTheme="minorHAnsi" w:hAnsiTheme="minorHAnsi" w:cstheme="minorHAnsi"/>
            <w:i/>
            <w:iCs/>
            <w:sz w:val="22"/>
            <w:szCs w:val="22"/>
          </w:rPr>
          <w:t>incorporados ao Valor Nominal Unitário Atualizado</w:t>
        </w:r>
      </w:ins>
      <w:ins w:id="1584" w:author="Lucas von Wieser Ruggeri | Felsberg Advogados" w:date="2022-12-22T15:43:00Z">
        <w:del w:id="1585" w:author="Carlos Alberto Bacha" w:date="2023-01-04T14:02:00Z">
          <w:r w:rsidRPr="000914F1" w:rsidDel="0041330C">
            <w:rPr>
              <w:rFonts w:asciiTheme="minorHAnsi" w:hAnsiTheme="minorHAnsi" w:cstheme="minorHAnsi"/>
              <w:i/>
              <w:iCs/>
              <w:sz w:val="22"/>
              <w:szCs w:val="22"/>
              <w:rPrChange w:id="1586" w:author="Lucas von Wieser Ruggeri | Felsberg Advogados" w:date="2022-12-22T16:02:00Z">
                <w:rPr>
                  <w:rFonts w:asciiTheme="minorHAnsi" w:hAnsiTheme="minorHAnsi" w:cstheme="minorHAnsi"/>
                  <w:sz w:val="22"/>
                  <w:szCs w:val="22"/>
                </w:rPr>
              </w:rPrChange>
            </w:rPr>
            <w:delText>c</w:delText>
          </w:r>
        </w:del>
        <w:del w:id="1587" w:author="Carlos Alberto Bacha" w:date="2023-01-04T14:03:00Z">
          <w:r w:rsidRPr="000914F1" w:rsidDel="0041330C">
            <w:rPr>
              <w:rFonts w:asciiTheme="minorHAnsi" w:hAnsiTheme="minorHAnsi" w:cstheme="minorHAnsi"/>
              <w:i/>
              <w:iCs/>
              <w:sz w:val="22"/>
              <w:szCs w:val="22"/>
              <w:rPrChange w:id="1588" w:author="Lucas von Wieser Ruggeri | Felsberg Advogados" w:date="2022-12-22T16:02:00Z">
                <w:rPr>
                  <w:rFonts w:asciiTheme="minorHAnsi" w:hAnsiTheme="minorHAnsi" w:cstheme="minorHAnsi"/>
                  <w:sz w:val="22"/>
                  <w:szCs w:val="22"/>
                </w:rPr>
              </w:rPrChange>
            </w:rPr>
            <w:delText>apitalizados ao valor d</w:delText>
          </w:r>
        </w:del>
      </w:ins>
      <w:ins w:id="1589" w:author="Lucas von Wieser Ruggeri | Felsberg Advogados" w:date="2022-12-22T15:44:00Z">
        <w:del w:id="1590" w:author="Carlos Alberto Bacha" w:date="2023-01-04T14:03:00Z">
          <w:r w:rsidRPr="000914F1" w:rsidDel="0041330C">
            <w:rPr>
              <w:rFonts w:asciiTheme="minorHAnsi" w:hAnsiTheme="minorHAnsi" w:cstheme="minorHAnsi"/>
              <w:i/>
              <w:iCs/>
              <w:sz w:val="22"/>
              <w:szCs w:val="22"/>
              <w:rPrChange w:id="1591" w:author="Lucas von Wieser Ruggeri | Felsberg Advogados" w:date="2022-12-22T16:02:00Z">
                <w:rPr>
                  <w:rFonts w:asciiTheme="minorHAnsi" w:hAnsiTheme="minorHAnsi" w:cstheme="minorHAnsi"/>
                  <w:sz w:val="22"/>
                  <w:szCs w:val="22"/>
                </w:rPr>
              </w:rPrChange>
            </w:rPr>
            <w:delText>e</w:delText>
          </w:r>
        </w:del>
      </w:ins>
      <w:ins w:id="1592" w:author="Lucas von Wieser Ruggeri | Felsberg Advogados" w:date="2022-12-22T15:43:00Z">
        <w:del w:id="1593" w:author="Carlos Alberto Bacha" w:date="2023-01-04T14:03:00Z">
          <w:r w:rsidRPr="000914F1" w:rsidDel="0041330C">
            <w:rPr>
              <w:rFonts w:asciiTheme="minorHAnsi" w:hAnsiTheme="minorHAnsi" w:cstheme="minorHAnsi"/>
              <w:i/>
              <w:iCs/>
              <w:sz w:val="22"/>
              <w:szCs w:val="22"/>
              <w:rPrChange w:id="1594" w:author="Lucas von Wieser Ruggeri | Felsberg Advogados" w:date="2022-12-22T16:02:00Z">
                <w:rPr>
                  <w:rFonts w:asciiTheme="minorHAnsi" w:hAnsiTheme="minorHAnsi" w:cstheme="minorHAnsi"/>
                  <w:sz w:val="22"/>
                  <w:szCs w:val="22"/>
                </w:rPr>
              </w:rPrChange>
            </w:rPr>
            <w:delText xml:space="preserve"> </w:delText>
          </w:r>
        </w:del>
      </w:ins>
      <w:ins w:id="1595" w:author="Lucas von Wieser Ruggeri | Felsberg Advogados" w:date="2022-12-22T15:44:00Z">
        <w:del w:id="1596" w:author="Carlos Alberto Bacha" w:date="2023-01-04T14:03:00Z">
          <w:r w:rsidRPr="000914F1" w:rsidDel="0041330C">
            <w:rPr>
              <w:rFonts w:asciiTheme="minorHAnsi" w:hAnsiTheme="minorHAnsi" w:cstheme="minorHAnsi"/>
              <w:i/>
              <w:iCs/>
              <w:sz w:val="22"/>
              <w:szCs w:val="22"/>
              <w:rPrChange w:id="1597" w:author="Lucas von Wieser Ruggeri | Felsberg Advogados" w:date="2022-12-22T16:02:00Z">
                <w:rPr>
                  <w:rFonts w:asciiTheme="minorHAnsi" w:hAnsiTheme="minorHAnsi" w:cstheme="minorHAnsi"/>
                  <w:sz w:val="22"/>
                  <w:szCs w:val="22"/>
                </w:rPr>
              </w:rPrChange>
            </w:rPr>
            <w:delText>p</w:delText>
          </w:r>
        </w:del>
      </w:ins>
      <w:ins w:id="1598" w:author="Lucas von Wieser Ruggeri | Felsberg Advogados" w:date="2022-12-22T15:43:00Z">
        <w:del w:id="1599" w:author="Carlos Alberto Bacha" w:date="2023-01-04T14:03:00Z">
          <w:r w:rsidRPr="000914F1" w:rsidDel="0041330C">
            <w:rPr>
              <w:rFonts w:asciiTheme="minorHAnsi" w:hAnsiTheme="minorHAnsi" w:cstheme="minorHAnsi"/>
              <w:i/>
              <w:iCs/>
              <w:sz w:val="22"/>
              <w:szCs w:val="22"/>
              <w:rPrChange w:id="1600" w:author="Lucas von Wieser Ruggeri | Felsberg Advogados" w:date="2022-12-22T16:02:00Z">
                <w:rPr>
                  <w:rFonts w:asciiTheme="minorHAnsi" w:hAnsiTheme="minorHAnsi" w:cstheme="minorHAnsi"/>
                  <w:sz w:val="22"/>
                  <w:szCs w:val="22"/>
                </w:rPr>
              </w:rPrChange>
            </w:rPr>
            <w:delText>rincipal</w:delText>
          </w:r>
        </w:del>
        <w:r w:rsidRPr="000914F1">
          <w:rPr>
            <w:rFonts w:asciiTheme="minorHAnsi" w:hAnsiTheme="minorHAnsi" w:cstheme="minorHAnsi"/>
            <w:i/>
            <w:iCs/>
            <w:sz w:val="22"/>
            <w:szCs w:val="22"/>
            <w:rPrChange w:id="1601" w:author="Lucas von Wieser Ruggeri | Felsberg Advogados" w:date="2022-12-22T16:02:00Z">
              <w:rPr>
                <w:rFonts w:asciiTheme="minorHAnsi" w:hAnsiTheme="minorHAnsi" w:cstheme="minorHAnsi"/>
                <w:sz w:val="22"/>
                <w:szCs w:val="22"/>
              </w:rPr>
            </w:rPrChange>
          </w:rPr>
          <w:t xml:space="preserve"> das Debêntures</w:t>
        </w:r>
      </w:ins>
      <w:ins w:id="1602" w:author="Lucas von Wieser Ruggeri | Felsberg Advogados" w:date="2022-12-22T15:44:00Z">
        <w:r w:rsidRPr="000914F1">
          <w:rPr>
            <w:rFonts w:asciiTheme="minorHAnsi" w:hAnsiTheme="minorHAnsi" w:cstheme="minorHAnsi"/>
            <w:i/>
            <w:iCs/>
            <w:sz w:val="22"/>
            <w:szCs w:val="22"/>
            <w:rPrChange w:id="1603" w:author="Lucas von Wieser Ruggeri | Felsberg Advogados" w:date="2022-12-22T16:02:00Z">
              <w:rPr>
                <w:rFonts w:asciiTheme="minorHAnsi" w:hAnsiTheme="minorHAnsi" w:cstheme="minorHAnsi"/>
                <w:sz w:val="22"/>
                <w:szCs w:val="22"/>
              </w:rPr>
            </w:rPrChange>
          </w:rPr>
          <w:t xml:space="preserve"> da Primeira Série.</w:t>
        </w:r>
      </w:ins>
      <w:ins w:id="1604" w:author="Lucas von Wieser Ruggeri | Felsberg Advogados" w:date="2022-12-22T15:42:00Z">
        <w:del w:id="1605" w:author="Carlos Alberto Bacha" w:date="2023-01-04T14:18:00Z">
          <w:r w:rsidRPr="000914F1" w:rsidDel="003F1A86">
            <w:rPr>
              <w:rFonts w:asciiTheme="minorHAnsi" w:hAnsiTheme="minorHAnsi" w:cstheme="minorHAnsi"/>
              <w:i/>
              <w:iCs/>
              <w:sz w:val="22"/>
              <w:szCs w:val="22"/>
              <w:rPrChange w:id="1606" w:author="Lucas von Wieser Ruggeri | Felsberg Advogados" w:date="2022-12-22T16:02:00Z">
                <w:rPr>
                  <w:rFonts w:asciiTheme="minorHAnsi" w:hAnsiTheme="minorHAnsi" w:cstheme="minorHAnsi"/>
                  <w:sz w:val="22"/>
                  <w:szCs w:val="22"/>
                </w:rPr>
              </w:rPrChange>
            </w:rPr>
            <w:delText>”</w:delText>
          </w:r>
        </w:del>
      </w:ins>
      <w:ins w:id="1607" w:author="Carlos Alberto Bacha" w:date="2023-01-04T14:15:00Z">
        <w:r w:rsidR="005D2CCB" w:rsidRPr="005D2CCB">
          <w:rPr>
            <w:rFonts w:asciiTheme="minorHAnsi" w:hAnsiTheme="minorHAnsi" w:cstheme="minorHAnsi"/>
            <w:i/>
            <w:iCs/>
            <w:sz w:val="22"/>
            <w:szCs w:val="22"/>
          </w:rPr>
          <w:t xml:space="preserve"> </w:t>
        </w:r>
        <w:r w:rsidR="005D2CCB">
          <w:rPr>
            <w:rFonts w:asciiTheme="minorHAnsi" w:hAnsiTheme="minorHAnsi" w:cstheme="minorHAnsi"/>
            <w:i/>
            <w:iCs/>
            <w:sz w:val="22"/>
            <w:szCs w:val="22"/>
          </w:rPr>
          <w:t xml:space="preserve">Caso as datas de pagamento </w:t>
        </w:r>
      </w:ins>
      <w:ins w:id="1608" w:author="Carlos Alberto Bacha" w:date="2023-01-04T14:16:00Z">
        <w:r w:rsidR="005D2CCB">
          <w:rPr>
            <w:rFonts w:asciiTheme="minorHAnsi" w:hAnsiTheme="minorHAnsi" w:cstheme="minorHAnsi"/>
            <w:i/>
            <w:iCs/>
            <w:sz w:val="22"/>
            <w:szCs w:val="22"/>
          </w:rPr>
          <w:t xml:space="preserve">acima mencionadas não sejam  Dias Úteis, o pagamento será devido </w:t>
        </w:r>
      </w:ins>
      <w:ins w:id="1609" w:author="Carlos Alberto Bacha" w:date="2023-01-04T14:17:00Z">
        <w:r w:rsidR="005D2CCB">
          <w:rPr>
            <w:rFonts w:asciiTheme="minorHAnsi" w:hAnsiTheme="minorHAnsi" w:cstheme="minorHAnsi"/>
            <w:i/>
            <w:iCs/>
            <w:sz w:val="22"/>
            <w:szCs w:val="22"/>
          </w:rPr>
          <w:t>n</w:t>
        </w:r>
      </w:ins>
      <w:ins w:id="1610" w:author="Carlos Alberto Bacha" w:date="2023-01-04T14:15:00Z">
        <w:r w:rsidR="005D2CCB">
          <w:rPr>
            <w:rFonts w:asciiTheme="minorHAnsi" w:hAnsiTheme="minorHAnsi" w:cstheme="minorHAnsi"/>
            <w:i/>
            <w:iCs/>
            <w:sz w:val="22"/>
            <w:szCs w:val="22"/>
          </w:rPr>
          <w:t>o primeiro dia útil subsequente</w:t>
        </w:r>
      </w:ins>
      <w:ins w:id="1611" w:author="Carlos Alberto Bacha" w:date="2023-01-04T14:17:00Z">
        <w:r w:rsidR="005D2CCB">
          <w:rPr>
            <w:rFonts w:asciiTheme="minorHAnsi" w:hAnsiTheme="minorHAnsi" w:cstheme="minorHAnsi"/>
            <w:i/>
            <w:iCs/>
            <w:sz w:val="22"/>
            <w:szCs w:val="22"/>
          </w:rPr>
          <w:t>.</w:t>
        </w:r>
      </w:ins>
      <w:ins w:id="1612" w:author="Carlos Alberto Bacha" w:date="2023-01-04T14:19:00Z">
        <w:r w:rsidR="003F1A86">
          <w:rPr>
            <w:rFonts w:asciiTheme="minorHAnsi" w:hAnsiTheme="minorHAnsi" w:cstheme="minorHAnsi"/>
            <w:i/>
            <w:iCs/>
            <w:sz w:val="22"/>
            <w:szCs w:val="22"/>
          </w:rPr>
          <w:t>”</w:t>
        </w:r>
      </w:ins>
    </w:p>
    <w:p w14:paraId="761761F3" w14:textId="3C90E945" w:rsidR="007C7B6B" w:rsidRDefault="007C7B6B">
      <w:pPr>
        <w:pStyle w:val="PargrafodaLista"/>
        <w:widowControl w:val="0"/>
        <w:tabs>
          <w:tab w:val="left" w:pos="567"/>
          <w:tab w:val="left" w:pos="2671"/>
        </w:tabs>
        <w:autoSpaceDE w:val="0"/>
        <w:autoSpaceDN w:val="0"/>
        <w:ind w:left="567"/>
        <w:contextualSpacing w:val="0"/>
        <w:jc w:val="both"/>
        <w:rPr>
          <w:ins w:id="1613" w:author="Pamina Brognara Rodrigues | Felsberg Advogados" w:date="2023-01-13T12:18:00Z"/>
          <w:rFonts w:asciiTheme="minorHAnsi" w:hAnsiTheme="minorHAnsi" w:cstheme="minorHAnsi"/>
          <w:i/>
          <w:iCs/>
          <w:sz w:val="22"/>
          <w:szCs w:val="22"/>
        </w:rPr>
      </w:pPr>
    </w:p>
    <w:p w14:paraId="1E51D801" w14:textId="77777777" w:rsidR="007C7B6B" w:rsidRPr="000914F1" w:rsidRDefault="007C7B6B">
      <w:pPr>
        <w:pStyle w:val="PargrafodaLista"/>
        <w:widowControl w:val="0"/>
        <w:tabs>
          <w:tab w:val="left" w:pos="567"/>
          <w:tab w:val="left" w:pos="2671"/>
        </w:tabs>
        <w:autoSpaceDE w:val="0"/>
        <w:autoSpaceDN w:val="0"/>
        <w:ind w:left="567"/>
        <w:contextualSpacing w:val="0"/>
        <w:jc w:val="both"/>
        <w:rPr>
          <w:ins w:id="1614" w:author="Pamina Brognara Rodrigues | Felsberg Advogados" w:date="2023-01-13T12:18:00Z"/>
          <w:rFonts w:asciiTheme="minorHAnsi" w:hAnsiTheme="minorHAnsi" w:cstheme="minorHAnsi"/>
          <w:i/>
          <w:iCs/>
          <w:sz w:val="22"/>
          <w:szCs w:val="22"/>
          <w:rPrChange w:id="1615" w:author="Lucas von Wieser Ruggeri | Felsberg Advogados" w:date="2022-12-22T16:02:00Z">
            <w:rPr>
              <w:ins w:id="1616" w:author="Pamina Brognara Rodrigues | Felsberg Advogados" w:date="2023-01-13T12:18:00Z"/>
              <w:sz w:val="20"/>
            </w:rPr>
          </w:rPrChange>
        </w:rPr>
        <w:pPrChange w:id="1617" w:author="Lucas von Wieser Ruggeri | Felsberg Advogados" w:date="2022-12-22T16:02:00Z">
          <w:pPr>
            <w:pStyle w:val="PargrafodaLista"/>
            <w:widowControl w:val="0"/>
            <w:numPr>
              <w:ilvl w:val="2"/>
              <w:numId w:val="42"/>
            </w:numPr>
            <w:tabs>
              <w:tab w:val="left" w:pos="2671"/>
            </w:tabs>
            <w:autoSpaceDE w:val="0"/>
            <w:autoSpaceDN w:val="0"/>
            <w:spacing w:line="276" w:lineRule="auto"/>
            <w:ind w:left="1987" w:right="970" w:hanging="682"/>
            <w:contextualSpacing w:val="0"/>
            <w:jc w:val="both"/>
          </w:pPr>
        </w:pPrChange>
      </w:pPr>
    </w:p>
    <w:p w14:paraId="6B041260" w14:textId="7BD035E9" w:rsidR="001A457A" w:rsidRPr="000914F1" w:rsidDel="005D2CCB" w:rsidRDefault="007C7B6B">
      <w:pPr>
        <w:pStyle w:val="PargrafodaLista"/>
        <w:widowControl w:val="0"/>
        <w:tabs>
          <w:tab w:val="left" w:pos="567"/>
          <w:tab w:val="left" w:pos="2671"/>
        </w:tabs>
        <w:autoSpaceDE w:val="0"/>
        <w:autoSpaceDN w:val="0"/>
        <w:ind w:left="567"/>
        <w:contextualSpacing w:val="0"/>
        <w:jc w:val="both"/>
        <w:rPr>
          <w:ins w:id="1618" w:author="Lucas von Wieser Ruggeri | Felsberg Advogados" w:date="2022-12-22T15:41:00Z"/>
          <w:del w:id="1619" w:author="Carlos Alberto Bacha" w:date="2023-01-04T14:17:00Z"/>
          <w:rFonts w:asciiTheme="minorHAnsi" w:hAnsiTheme="minorHAnsi" w:cstheme="minorHAnsi"/>
          <w:i/>
          <w:iCs/>
          <w:sz w:val="22"/>
          <w:szCs w:val="22"/>
          <w:rPrChange w:id="1620" w:author="Lucas von Wieser Ruggeri | Felsberg Advogados" w:date="2022-12-22T16:02:00Z">
            <w:rPr>
              <w:ins w:id="1621" w:author="Lucas von Wieser Ruggeri | Felsberg Advogados" w:date="2022-12-22T15:41:00Z"/>
              <w:del w:id="1622" w:author="Carlos Alberto Bacha" w:date="2023-01-04T14:17:00Z"/>
              <w:sz w:val="22"/>
            </w:rPr>
          </w:rPrChange>
        </w:rPr>
        <w:pPrChange w:id="1623" w:author="Carlos Alberto Bacha" w:date="2023-01-04T14:17:00Z">
          <w:pPr>
            <w:pStyle w:val="Corpodetexto"/>
            <w:spacing w:before="7"/>
          </w:pPr>
        </w:pPrChange>
      </w:pPr>
      <w:ins w:id="1624" w:author="Pamina Brognara Rodrigues | Felsberg Advogados" w:date="2023-01-13T12:18:00Z">
        <w:r>
          <w:rPr>
            <w:rFonts w:asciiTheme="minorHAnsi" w:hAnsiTheme="minorHAnsi" w:cstheme="minorHAnsi"/>
            <w:i/>
            <w:iCs/>
            <w:sz w:val="22"/>
            <w:szCs w:val="22"/>
          </w:rPr>
          <w:t xml:space="preserve">6. </w:t>
        </w:r>
      </w:ins>
    </w:p>
    <w:p w14:paraId="1641EB82" w14:textId="709511C0" w:rsidR="001A457A" w:rsidRPr="000914F1" w:rsidRDefault="001A457A">
      <w:pPr>
        <w:pStyle w:val="PargrafodaLista"/>
        <w:widowControl w:val="0"/>
        <w:tabs>
          <w:tab w:val="left" w:pos="567"/>
          <w:tab w:val="left" w:pos="851"/>
        </w:tabs>
        <w:autoSpaceDE w:val="0"/>
        <w:autoSpaceDN w:val="0"/>
        <w:ind w:left="567"/>
        <w:contextualSpacing w:val="0"/>
        <w:jc w:val="both"/>
        <w:rPr>
          <w:ins w:id="1625" w:author="Lucas von Wieser Ruggeri | Felsberg Advogados" w:date="2022-12-22T15:41:00Z"/>
          <w:rFonts w:asciiTheme="minorHAnsi" w:hAnsiTheme="minorHAnsi" w:cstheme="minorHAnsi"/>
          <w:sz w:val="22"/>
          <w:szCs w:val="22"/>
          <w:rPrChange w:id="1626" w:author="Lucas von Wieser Ruggeri | Felsberg Advogados" w:date="2022-12-22T16:02:00Z">
            <w:rPr>
              <w:ins w:id="1627" w:author="Lucas von Wieser Ruggeri | Felsberg Advogados" w:date="2022-12-22T15:41:00Z"/>
              <w:sz w:val="20"/>
            </w:rPr>
          </w:rPrChange>
        </w:rPr>
        <w:pPrChange w:id="1628" w:author="Lucas von Wieser Ruggeri | Felsberg Advogados" w:date="2022-12-22T16:02:00Z">
          <w:pPr>
            <w:pStyle w:val="PargrafodaLista"/>
            <w:widowControl w:val="0"/>
            <w:numPr>
              <w:ilvl w:val="2"/>
              <w:numId w:val="42"/>
            </w:numPr>
            <w:tabs>
              <w:tab w:val="left" w:pos="2664"/>
            </w:tabs>
            <w:autoSpaceDE w:val="0"/>
            <w:autoSpaceDN w:val="0"/>
            <w:spacing w:line="276" w:lineRule="auto"/>
            <w:ind w:left="1988" w:right="970" w:hanging="682"/>
            <w:contextualSpacing w:val="0"/>
            <w:jc w:val="both"/>
          </w:pPr>
        </w:pPrChange>
      </w:pPr>
      <w:ins w:id="1629" w:author="Lucas von Wieser Ruggeri | Felsberg Advogados" w:date="2022-12-22T15:42:00Z">
        <w:del w:id="1630" w:author="Carlos Alberto Bacha" w:date="2023-01-04T14:17:00Z">
          <w:r w:rsidRPr="000914F1" w:rsidDel="005D2CCB">
            <w:rPr>
              <w:rFonts w:asciiTheme="minorHAnsi" w:hAnsiTheme="minorHAnsi" w:cstheme="minorHAnsi"/>
              <w:i/>
              <w:iCs/>
              <w:sz w:val="22"/>
              <w:szCs w:val="22"/>
            </w:rPr>
            <w:delText>“</w:delText>
          </w:r>
        </w:del>
      </w:ins>
      <w:ins w:id="1631" w:author="Lucas von Wieser Ruggeri | Felsberg Advogados" w:date="2022-12-22T15:41:00Z">
        <w:del w:id="1632" w:author="Carlos Alberto Bacha" w:date="2023-01-04T14:17:00Z">
          <w:r w:rsidRPr="000914F1" w:rsidDel="005D2CCB">
            <w:rPr>
              <w:rFonts w:asciiTheme="minorHAnsi" w:hAnsiTheme="minorHAnsi" w:cstheme="minorHAnsi"/>
              <w:i/>
              <w:iCs/>
              <w:sz w:val="22"/>
              <w:szCs w:val="22"/>
            </w:rPr>
            <w:delText>6.</w:delText>
          </w:r>
        </w:del>
        <w:r w:rsidRPr="000914F1">
          <w:rPr>
            <w:rFonts w:asciiTheme="minorHAnsi" w:hAnsiTheme="minorHAnsi" w:cstheme="minorHAnsi"/>
            <w:i/>
            <w:iCs/>
            <w:sz w:val="22"/>
            <w:szCs w:val="22"/>
          </w:rPr>
          <w:t>12.2.</w:t>
        </w:r>
        <w:r w:rsidRPr="000914F1">
          <w:rPr>
            <w:rFonts w:asciiTheme="minorHAnsi" w:hAnsiTheme="minorHAnsi" w:cstheme="minorHAnsi"/>
            <w:i/>
            <w:iCs/>
            <w:sz w:val="22"/>
            <w:szCs w:val="22"/>
          </w:rPr>
          <w:tab/>
        </w:r>
        <w:r w:rsidRPr="000914F1">
          <w:rPr>
            <w:rFonts w:asciiTheme="minorHAnsi" w:hAnsiTheme="minorHAnsi" w:cstheme="minorHAnsi"/>
            <w:i/>
            <w:iCs/>
            <w:sz w:val="22"/>
            <w:szCs w:val="22"/>
            <w:rPrChange w:id="1633" w:author="Lucas von Wieser Ruggeri | Felsberg Advogados" w:date="2022-12-22T16:02:00Z">
              <w:rPr>
                <w:rFonts w:ascii="Arial" w:hAnsi="Arial"/>
                <w:i/>
                <w:sz w:val="20"/>
              </w:rPr>
            </w:rPrChange>
          </w:rPr>
          <w:t>Pagamento</w:t>
        </w:r>
        <w:r w:rsidRPr="000914F1">
          <w:rPr>
            <w:rFonts w:asciiTheme="minorHAnsi" w:hAnsiTheme="minorHAnsi" w:cstheme="minorHAnsi"/>
            <w:i/>
            <w:iCs/>
            <w:spacing w:val="1"/>
            <w:sz w:val="22"/>
            <w:szCs w:val="22"/>
            <w:rPrChange w:id="1634"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35" w:author="Lucas von Wieser Ruggeri | Felsberg Advogados" w:date="2022-12-22T16:02:00Z">
              <w:rPr>
                <w:rFonts w:ascii="Arial" w:hAnsi="Arial"/>
                <w:i/>
                <w:sz w:val="20"/>
              </w:rPr>
            </w:rPrChange>
          </w:rPr>
          <w:t>dos</w:t>
        </w:r>
        <w:r w:rsidRPr="000914F1">
          <w:rPr>
            <w:rFonts w:asciiTheme="minorHAnsi" w:hAnsiTheme="minorHAnsi" w:cstheme="minorHAnsi"/>
            <w:i/>
            <w:iCs/>
            <w:spacing w:val="1"/>
            <w:sz w:val="22"/>
            <w:szCs w:val="22"/>
            <w:rPrChange w:id="1636"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37" w:author="Lucas von Wieser Ruggeri | Felsberg Advogados" w:date="2022-12-22T16:02:00Z">
              <w:rPr>
                <w:rFonts w:ascii="Arial" w:hAnsi="Arial"/>
                <w:i/>
                <w:sz w:val="20"/>
              </w:rPr>
            </w:rPrChange>
          </w:rPr>
          <w:t>Juros</w:t>
        </w:r>
        <w:r w:rsidRPr="000914F1">
          <w:rPr>
            <w:rFonts w:asciiTheme="minorHAnsi" w:hAnsiTheme="minorHAnsi" w:cstheme="minorHAnsi"/>
            <w:i/>
            <w:iCs/>
            <w:spacing w:val="1"/>
            <w:sz w:val="22"/>
            <w:szCs w:val="22"/>
            <w:rPrChange w:id="1638"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39" w:author="Lucas von Wieser Ruggeri | Felsberg Advogados" w:date="2022-12-22T16:02:00Z">
              <w:rPr>
                <w:rFonts w:ascii="Arial" w:hAnsi="Arial"/>
                <w:i/>
                <w:sz w:val="20"/>
              </w:rPr>
            </w:rPrChange>
          </w:rPr>
          <w:t>Remuneratórios</w:t>
        </w:r>
        <w:r w:rsidRPr="000914F1">
          <w:rPr>
            <w:rFonts w:asciiTheme="minorHAnsi" w:hAnsiTheme="minorHAnsi" w:cstheme="minorHAnsi"/>
            <w:i/>
            <w:iCs/>
            <w:spacing w:val="1"/>
            <w:sz w:val="22"/>
            <w:szCs w:val="22"/>
            <w:rPrChange w:id="1640"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41" w:author="Lucas von Wieser Ruggeri | Felsberg Advogados" w:date="2022-12-22T16:02:00Z">
              <w:rPr>
                <w:rFonts w:ascii="Arial" w:hAnsi="Arial"/>
                <w:i/>
                <w:sz w:val="20"/>
              </w:rPr>
            </w:rPrChange>
          </w:rPr>
          <w:t>das</w:t>
        </w:r>
        <w:r w:rsidRPr="000914F1">
          <w:rPr>
            <w:rFonts w:asciiTheme="minorHAnsi" w:hAnsiTheme="minorHAnsi" w:cstheme="minorHAnsi"/>
            <w:i/>
            <w:iCs/>
            <w:spacing w:val="1"/>
            <w:sz w:val="22"/>
            <w:szCs w:val="22"/>
            <w:rPrChange w:id="1642"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43" w:author="Lucas von Wieser Ruggeri | Felsberg Advogados" w:date="2022-12-22T16:02:00Z">
              <w:rPr>
                <w:rFonts w:ascii="Arial" w:hAnsi="Arial"/>
                <w:i/>
                <w:sz w:val="20"/>
              </w:rPr>
            </w:rPrChange>
          </w:rPr>
          <w:t>Debêntures</w:t>
        </w:r>
        <w:r w:rsidRPr="000914F1">
          <w:rPr>
            <w:rFonts w:asciiTheme="minorHAnsi" w:hAnsiTheme="minorHAnsi" w:cstheme="minorHAnsi"/>
            <w:i/>
            <w:iCs/>
            <w:spacing w:val="1"/>
            <w:sz w:val="22"/>
            <w:szCs w:val="22"/>
            <w:rPrChange w:id="1644"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45" w:author="Lucas von Wieser Ruggeri | Felsberg Advogados" w:date="2022-12-22T16:02:00Z">
              <w:rPr>
                <w:rFonts w:ascii="Arial" w:hAnsi="Arial"/>
                <w:i/>
                <w:sz w:val="20"/>
              </w:rPr>
            </w:rPrChange>
          </w:rPr>
          <w:t>da</w:t>
        </w:r>
        <w:r w:rsidRPr="000914F1">
          <w:rPr>
            <w:rFonts w:asciiTheme="minorHAnsi" w:hAnsiTheme="minorHAnsi" w:cstheme="minorHAnsi"/>
            <w:i/>
            <w:iCs/>
            <w:spacing w:val="1"/>
            <w:sz w:val="22"/>
            <w:szCs w:val="22"/>
            <w:rPrChange w:id="1646"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47" w:author="Lucas von Wieser Ruggeri | Felsberg Advogados" w:date="2022-12-22T16:02:00Z">
              <w:rPr>
                <w:rFonts w:ascii="Arial" w:hAnsi="Arial"/>
                <w:i/>
                <w:sz w:val="20"/>
              </w:rPr>
            </w:rPrChange>
          </w:rPr>
          <w:t>Segunda</w:t>
        </w:r>
        <w:r w:rsidRPr="000914F1">
          <w:rPr>
            <w:rFonts w:asciiTheme="minorHAnsi" w:hAnsiTheme="minorHAnsi" w:cstheme="minorHAnsi"/>
            <w:i/>
            <w:iCs/>
            <w:spacing w:val="1"/>
            <w:sz w:val="22"/>
            <w:szCs w:val="22"/>
            <w:rPrChange w:id="1648"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49" w:author="Lucas von Wieser Ruggeri | Felsberg Advogados" w:date="2022-12-22T16:02:00Z">
              <w:rPr>
                <w:rFonts w:ascii="Arial" w:hAnsi="Arial"/>
                <w:i/>
                <w:sz w:val="20"/>
              </w:rPr>
            </w:rPrChange>
          </w:rPr>
          <w:t>Série.</w:t>
        </w:r>
        <w:r w:rsidRPr="000914F1">
          <w:rPr>
            <w:rFonts w:asciiTheme="minorHAnsi" w:hAnsiTheme="minorHAnsi" w:cstheme="minorHAnsi"/>
            <w:i/>
            <w:iCs/>
            <w:spacing w:val="1"/>
            <w:sz w:val="22"/>
            <w:szCs w:val="22"/>
            <w:rPrChange w:id="1650"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651" w:author="Lucas von Wieser Ruggeri | Felsberg Advogados" w:date="2022-12-22T16:02:00Z">
              <w:rPr>
                <w:sz w:val="20"/>
              </w:rPr>
            </w:rPrChange>
          </w:rPr>
          <w:t>Os</w:t>
        </w:r>
        <w:r w:rsidRPr="000914F1">
          <w:rPr>
            <w:rFonts w:asciiTheme="minorHAnsi" w:hAnsiTheme="minorHAnsi" w:cstheme="minorHAnsi"/>
            <w:i/>
            <w:iCs/>
            <w:spacing w:val="1"/>
            <w:sz w:val="22"/>
            <w:szCs w:val="22"/>
            <w:rPrChange w:id="1652"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653" w:author="Lucas von Wieser Ruggeri | Felsberg Advogados" w:date="2022-12-22T16:02:00Z">
              <w:rPr>
                <w:sz w:val="20"/>
              </w:rPr>
            </w:rPrChange>
          </w:rPr>
          <w:t>Juros</w:t>
        </w:r>
        <w:r w:rsidRPr="000914F1">
          <w:rPr>
            <w:rFonts w:asciiTheme="minorHAnsi" w:hAnsiTheme="minorHAnsi" w:cstheme="minorHAnsi"/>
            <w:i/>
            <w:iCs/>
            <w:spacing w:val="1"/>
            <w:sz w:val="22"/>
            <w:szCs w:val="22"/>
            <w:rPrChange w:id="1654"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655" w:author="Lucas von Wieser Ruggeri | Felsberg Advogados" w:date="2022-12-22T16:02:00Z">
              <w:rPr>
                <w:sz w:val="20"/>
              </w:rPr>
            </w:rPrChange>
          </w:rPr>
          <w:t>Remuneratórios serão pagos mensalmente, sempre no último dia útil de cada mês, ou no primeiro</w:t>
        </w:r>
        <w:r w:rsidRPr="000914F1">
          <w:rPr>
            <w:rFonts w:asciiTheme="minorHAnsi" w:hAnsiTheme="minorHAnsi" w:cstheme="minorHAnsi"/>
            <w:i/>
            <w:iCs/>
            <w:spacing w:val="1"/>
            <w:sz w:val="22"/>
            <w:szCs w:val="22"/>
            <w:rPrChange w:id="1656"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657" w:author="Lucas von Wieser Ruggeri | Felsberg Advogados" w:date="2022-12-22T16:02:00Z">
              <w:rPr>
                <w:sz w:val="20"/>
              </w:rPr>
            </w:rPrChange>
          </w:rPr>
          <w:t>dia útil subsequente, e no último mês que será pago na Data de Vencimento das Debêntures,</w:t>
        </w:r>
        <w:r w:rsidRPr="000914F1">
          <w:rPr>
            <w:rFonts w:asciiTheme="minorHAnsi" w:hAnsiTheme="minorHAnsi" w:cstheme="minorHAnsi"/>
            <w:i/>
            <w:iCs/>
            <w:spacing w:val="14"/>
            <w:sz w:val="22"/>
            <w:szCs w:val="22"/>
            <w:rPrChange w:id="1658" w:author="Lucas von Wieser Ruggeri | Felsberg Advogados" w:date="2022-12-22T16:02:00Z">
              <w:rPr>
                <w:spacing w:val="14"/>
                <w:sz w:val="20"/>
              </w:rPr>
            </w:rPrChange>
          </w:rPr>
          <w:t xml:space="preserve"> </w:t>
        </w:r>
        <w:r w:rsidRPr="000914F1">
          <w:rPr>
            <w:rFonts w:asciiTheme="minorHAnsi" w:hAnsiTheme="minorHAnsi" w:cstheme="minorHAnsi"/>
            <w:i/>
            <w:iCs/>
            <w:sz w:val="22"/>
            <w:szCs w:val="22"/>
            <w:rPrChange w:id="1659" w:author="Lucas von Wieser Ruggeri | Felsberg Advogados" w:date="2022-12-22T16:02:00Z">
              <w:rPr>
                <w:sz w:val="20"/>
              </w:rPr>
            </w:rPrChange>
          </w:rPr>
          <w:t>sendo</w:t>
        </w:r>
        <w:r w:rsidRPr="000914F1">
          <w:rPr>
            <w:rFonts w:asciiTheme="minorHAnsi" w:hAnsiTheme="minorHAnsi" w:cstheme="minorHAnsi"/>
            <w:i/>
            <w:iCs/>
            <w:spacing w:val="14"/>
            <w:sz w:val="22"/>
            <w:szCs w:val="22"/>
            <w:rPrChange w:id="1660" w:author="Lucas von Wieser Ruggeri | Felsberg Advogados" w:date="2022-12-22T16:02:00Z">
              <w:rPr>
                <w:spacing w:val="14"/>
                <w:sz w:val="20"/>
              </w:rPr>
            </w:rPrChange>
          </w:rPr>
          <w:t xml:space="preserve"> </w:t>
        </w:r>
        <w:r w:rsidRPr="000914F1">
          <w:rPr>
            <w:rFonts w:asciiTheme="minorHAnsi" w:hAnsiTheme="minorHAnsi" w:cstheme="minorHAnsi"/>
            <w:i/>
            <w:iCs/>
            <w:sz w:val="22"/>
            <w:szCs w:val="22"/>
            <w:rPrChange w:id="1661" w:author="Lucas von Wieser Ruggeri | Felsberg Advogados" w:date="2022-12-22T16:02:00Z">
              <w:rPr>
                <w:sz w:val="20"/>
              </w:rPr>
            </w:rPrChange>
          </w:rPr>
          <w:t>o</w:t>
        </w:r>
        <w:r w:rsidRPr="000914F1">
          <w:rPr>
            <w:rFonts w:asciiTheme="minorHAnsi" w:hAnsiTheme="minorHAnsi" w:cstheme="minorHAnsi"/>
            <w:i/>
            <w:iCs/>
            <w:spacing w:val="12"/>
            <w:sz w:val="22"/>
            <w:szCs w:val="22"/>
            <w:rPrChange w:id="1662" w:author="Lucas von Wieser Ruggeri | Felsberg Advogados" w:date="2022-12-22T16:02:00Z">
              <w:rPr>
                <w:spacing w:val="12"/>
                <w:sz w:val="20"/>
              </w:rPr>
            </w:rPrChange>
          </w:rPr>
          <w:t xml:space="preserve"> </w:t>
        </w:r>
        <w:r w:rsidRPr="000914F1">
          <w:rPr>
            <w:rFonts w:asciiTheme="minorHAnsi" w:hAnsiTheme="minorHAnsi" w:cstheme="minorHAnsi"/>
            <w:i/>
            <w:iCs/>
            <w:sz w:val="22"/>
            <w:szCs w:val="22"/>
            <w:rPrChange w:id="1663" w:author="Lucas von Wieser Ruggeri | Felsberg Advogados" w:date="2022-12-22T16:02:00Z">
              <w:rPr>
                <w:sz w:val="20"/>
              </w:rPr>
            </w:rPrChange>
          </w:rPr>
          <w:t>primeiro</w:t>
        </w:r>
        <w:r w:rsidRPr="000914F1">
          <w:rPr>
            <w:rFonts w:asciiTheme="minorHAnsi" w:hAnsiTheme="minorHAnsi" w:cstheme="minorHAnsi"/>
            <w:i/>
            <w:iCs/>
            <w:spacing w:val="14"/>
            <w:sz w:val="22"/>
            <w:szCs w:val="22"/>
            <w:rPrChange w:id="1664" w:author="Lucas von Wieser Ruggeri | Felsberg Advogados" w:date="2022-12-22T16:02:00Z">
              <w:rPr>
                <w:spacing w:val="14"/>
                <w:sz w:val="20"/>
              </w:rPr>
            </w:rPrChange>
          </w:rPr>
          <w:t xml:space="preserve"> </w:t>
        </w:r>
        <w:r w:rsidRPr="000914F1">
          <w:rPr>
            <w:rFonts w:asciiTheme="minorHAnsi" w:hAnsiTheme="minorHAnsi" w:cstheme="minorHAnsi"/>
            <w:i/>
            <w:iCs/>
            <w:sz w:val="22"/>
            <w:szCs w:val="22"/>
            <w:rPrChange w:id="1665" w:author="Lucas von Wieser Ruggeri | Felsberg Advogados" w:date="2022-12-22T16:02:00Z">
              <w:rPr>
                <w:sz w:val="20"/>
              </w:rPr>
            </w:rPrChange>
          </w:rPr>
          <w:t>pagamento</w:t>
        </w:r>
        <w:r w:rsidRPr="000914F1">
          <w:rPr>
            <w:rFonts w:asciiTheme="minorHAnsi" w:hAnsiTheme="minorHAnsi" w:cstheme="minorHAnsi"/>
            <w:i/>
            <w:iCs/>
            <w:spacing w:val="14"/>
            <w:sz w:val="22"/>
            <w:szCs w:val="22"/>
            <w:rPrChange w:id="1666" w:author="Lucas von Wieser Ruggeri | Felsberg Advogados" w:date="2022-12-22T16:02:00Z">
              <w:rPr>
                <w:spacing w:val="14"/>
                <w:sz w:val="20"/>
              </w:rPr>
            </w:rPrChange>
          </w:rPr>
          <w:t xml:space="preserve"> </w:t>
        </w:r>
        <w:r w:rsidRPr="000914F1">
          <w:rPr>
            <w:rFonts w:asciiTheme="minorHAnsi" w:hAnsiTheme="minorHAnsi" w:cstheme="minorHAnsi"/>
            <w:i/>
            <w:iCs/>
            <w:sz w:val="22"/>
            <w:szCs w:val="22"/>
            <w:rPrChange w:id="1667" w:author="Lucas von Wieser Ruggeri | Felsberg Advogados" w:date="2022-12-22T16:02:00Z">
              <w:rPr>
                <w:sz w:val="20"/>
              </w:rPr>
            </w:rPrChange>
          </w:rPr>
          <w:t>em</w:t>
        </w:r>
        <w:r w:rsidRPr="000914F1">
          <w:rPr>
            <w:rFonts w:asciiTheme="minorHAnsi" w:hAnsiTheme="minorHAnsi" w:cstheme="minorHAnsi"/>
            <w:i/>
            <w:iCs/>
            <w:spacing w:val="12"/>
            <w:sz w:val="22"/>
            <w:szCs w:val="22"/>
            <w:rPrChange w:id="1668" w:author="Lucas von Wieser Ruggeri | Felsberg Advogados" w:date="2022-12-22T16:02:00Z">
              <w:rPr>
                <w:spacing w:val="12"/>
                <w:sz w:val="20"/>
              </w:rPr>
            </w:rPrChange>
          </w:rPr>
          <w:t xml:space="preserve"> </w:t>
        </w:r>
        <w:r w:rsidRPr="000914F1">
          <w:rPr>
            <w:rFonts w:asciiTheme="minorHAnsi" w:hAnsiTheme="minorHAnsi" w:cstheme="minorHAnsi"/>
            <w:i/>
            <w:iCs/>
            <w:sz w:val="22"/>
            <w:szCs w:val="22"/>
            <w:rPrChange w:id="1669" w:author="Lucas von Wieser Ruggeri | Felsberg Advogados" w:date="2022-12-22T16:02:00Z">
              <w:rPr>
                <w:sz w:val="20"/>
              </w:rPr>
            </w:rPrChange>
          </w:rPr>
          <w:t>31</w:t>
        </w:r>
        <w:r w:rsidRPr="000914F1">
          <w:rPr>
            <w:rFonts w:asciiTheme="minorHAnsi" w:hAnsiTheme="minorHAnsi" w:cstheme="minorHAnsi"/>
            <w:i/>
            <w:iCs/>
            <w:spacing w:val="14"/>
            <w:sz w:val="22"/>
            <w:szCs w:val="22"/>
            <w:rPrChange w:id="1670" w:author="Lucas von Wieser Ruggeri | Felsberg Advogados" w:date="2022-12-22T16:02:00Z">
              <w:rPr>
                <w:spacing w:val="14"/>
                <w:sz w:val="20"/>
              </w:rPr>
            </w:rPrChange>
          </w:rPr>
          <w:t xml:space="preserve"> </w:t>
        </w:r>
        <w:r w:rsidRPr="000914F1">
          <w:rPr>
            <w:rFonts w:asciiTheme="minorHAnsi" w:hAnsiTheme="minorHAnsi" w:cstheme="minorHAnsi"/>
            <w:i/>
            <w:iCs/>
            <w:sz w:val="22"/>
            <w:szCs w:val="22"/>
            <w:rPrChange w:id="1671" w:author="Lucas von Wieser Ruggeri | Felsberg Advogados" w:date="2022-12-22T16:02:00Z">
              <w:rPr>
                <w:sz w:val="20"/>
              </w:rPr>
            </w:rPrChange>
          </w:rPr>
          <w:t>de</w:t>
        </w:r>
        <w:r w:rsidRPr="000914F1">
          <w:rPr>
            <w:rFonts w:asciiTheme="minorHAnsi" w:hAnsiTheme="minorHAnsi" w:cstheme="minorHAnsi"/>
            <w:i/>
            <w:iCs/>
            <w:spacing w:val="13"/>
            <w:sz w:val="22"/>
            <w:szCs w:val="22"/>
            <w:rPrChange w:id="1672" w:author="Lucas von Wieser Ruggeri | Felsberg Advogados" w:date="2022-12-22T16:02:00Z">
              <w:rPr>
                <w:spacing w:val="13"/>
                <w:sz w:val="20"/>
              </w:rPr>
            </w:rPrChange>
          </w:rPr>
          <w:t xml:space="preserve"> </w:t>
        </w:r>
        <w:r w:rsidRPr="000914F1">
          <w:rPr>
            <w:rFonts w:asciiTheme="minorHAnsi" w:hAnsiTheme="minorHAnsi" w:cstheme="minorHAnsi"/>
            <w:i/>
            <w:iCs/>
            <w:sz w:val="22"/>
            <w:szCs w:val="22"/>
            <w:rPrChange w:id="1673" w:author="Lucas von Wieser Ruggeri | Felsberg Advogados" w:date="2022-12-22T16:02:00Z">
              <w:rPr>
                <w:sz w:val="20"/>
              </w:rPr>
            </w:rPrChange>
          </w:rPr>
          <w:t>janeiro</w:t>
        </w:r>
        <w:r w:rsidRPr="000914F1">
          <w:rPr>
            <w:rFonts w:asciiTheme="minorHAnsi" w:hAnsiTheme="minorHAnsi" w:cstheme="minorHAnsi"/>
            <w:i/>
            <w:iCs/>
            <w:spacing w:val="13"/>
            <w:sz w:val="22"/>
            <w:szCs w:val="22"/>
            <w:rPrChange w:id="1674" w:author="Lucas von Wieser Ruggeri | Felsberg Advogados" w:date="2022-12-22T16:02:00Z">
              <w:rPr>
                <w:spacing w:val="13"/>
                <w:sz w:val="20"/>
              </w:rPr>
            </w:rPrChange>
          </w:rPr>
          <w:t xml:space="preserve"> </w:t>
        </w:r>
        <w:r w:rsidRPr="000914F1">
          <w:rPr>
            <w:rFonts w:asciiTheme="minorHAnsi" w:hAnsiTheme="minorHAnsi" w:cstheme="minorHAnsi"/>
            <w:i/>
            <w:iCs/>
            <w:sz w:val="22"/>
            <w:szCs w:val="22"/>
            <w:rPrChange w:id="1675" w:author="Lucas von Wieser Ruggeri | Felsberg Advogados" w:date="2022-12-22T16:02:00Z">
              <w:rPr>
                <w:sz w:val="20"/>
              </w:rPr>
            </w:rPrChange>
          </w:rPr>
          <w:t>de</w:t>
        </w:r>
        <w:r w:rsidRPr="000914F1">
          <w:rPr>
            <w:rFonts w:asciiTheme="minorHAnsi" w:hAnsiTheme="minorHAnsi" w:cstheme="minorHAnsi"/>
            <w:i/>
            <w:iCs/>
            <w:spacing w:val="13"/>
            <w:sz w:val="22"/>
            <w:szCs w:val="22"/>
            <w:rPrChange w:id="1676" w:author="Lucas von Wieser Ruggeri | Felsberg Advogados" w:date="2022-12-22T16:02:00Z">
              <w:rPr>
                <w:spacing w:val="13"/>
                <w:sz w:val="20"/>
              </w:rPr>
            </w:rPrChange>
          </w:rPr>
          <w:t xml:space="preserve"> </w:t>
        </w:r>
        <w:r w:rsidRPr="000914F1">
          <w:rPr>
            <w:rFonts w:asciiTheme="minorHAnsi" w:hAnsiTheme="minorHAnsi" w:cstheme="minorHAnsi"/>
            <w:i/>
            <w:iCs/>
            <w:sz w:val="22"/>
            <w:szCs w:val="22"/>
            <w:rPrChange w:id="1677" w:author="Lucas von Wieser Ruggeri | Felsberg Advogados" w:date="2022-12-22T16:02:00Z">
              <w:rPr>
                <w:sz w:val="20"/>
              </w:rPr>
            </w:rPrChange>
          </w:rPr>
          <w:t>2022</w:t>
        </w:r>
        <w:r w:rsidRPr="000914F1">
          <w:rPr>
            <w:rFonts w:asciiTheme="minorHAnsi" w:hAnsiTheme="minorHAnsi" w:cstheme="minorHAnsi"/>
            <w:i/>
            <w:iCs/>
            <w:spacing w:val="12"/>
            <w:sz w:val="22"/>
            <w:szCs w:val="22"/>
            <w:rPrChange w:id="1678" w:author="Lucas von Wieser Ruggeri | Felsberg Advogados" w:date="2022-12-22T16:02:00Z">
              <w:rPr>
                <w:spacing w:val="12"/>
                <w:sz w:val="20"/>
              </w:rPr>
            </w:rPrChange>
          </w:rPr>
          <w:t xml:space="preserve"> </w:t>
        </w:r>
        <w:r w:rsidRPr="000914F1">
          <w:rPr>
            <w:rFonts w:asciiTheme="minorHAnsi" w:hAnsiTheme="minorHAnsi" w:cstheme="minorHAnsi"/>
            <w:i/>
            <w:iCs/>
            <w:sz w:val="22"/>
            <w:szCs w:val="22"/>
            <w:rPrChange w:id="1679" w:author="Lucas von Wieser Ruggeri | Felsberg Advogados" w:date="2022-12-22T16:02:00Z">
              <w:rPr>
                <w:sz w:val="20"/>
              </w:rPr>
            </w:rPrChange>
          </w:rPr>
          <w:t>(“</w:t>
        </w:r>
        <w:r w:rsidRPr="000914F1">
          <w:rPr>
            <w:rFonts w:asciiTheme="minorHAnsi" w:hAnsiTheme="minorHAnsi" w:cstheme="minorHAnsi"/>
            <w:i/>
            <w:iCs/>
            <w:sz w:val="22"/>
            <w:szCs w:val="22"/>
            <w:u w:val="single"/>
            <w:rPrChange w:id="1680" w:author="Lucas von Wieser Ruggeri | Felsberg Advogados" w:date="2022-12-22T16:02:00Z">
              <w:rPr>
                <w:sz w:val="20"/>
                <w:u w:val="single"/>
              </w:rPr>
            </w:rPrChange>
          </w:rPr>
          <w:t>Data</w:t>
        </w:r>
        <w:r w:rsidRPr="000914F1">
          <w:rPr>
            <w:rFonts w:asciiTheme="minorHAnsi" w:hAnsiTheme="minorHAnsi" w:cstheme="minorHAnsi"/>
            <w:i/>
            <w:iCs/>
            <w:spacing w:val="14"/>
            <w:sz w:val="22"/>
            <w:szCs w:val="22"/>
            <w:u w:val="single"/>
            <w:rPrChange w:id="1681" w:author="Lucas von Wieser Ruggeri | Felsberg Advogados" w:date="2022-12-22T16:02:00Z">
              <w:rPr>
                <w:spacing w:val="14"/>
                <w:sz w:val="20"/>
                <w:u w:val="single"/>
              </w:rPr>
            </w:rPrChange>
          </w:rPr>
          <w:t xml:space="preserve"> </w:t>
        </w:r>
        <w:r w:rsidRPr="000914F1">
          <w:rPr>
            <w:rFonts w:asciiTheme="minorHAnsi" w:hAnsiTheme="minorHAnsi" w:cstheme="minorHAnsi"/>
            <w:i/>
            <w:iCs/>
            <w:sz w:val="22"/>
            <w:szCs w:val="22"/>
            <w:u w:val="single"/>
            <w:rPrChange w:id="1682" w:author="Lucas von Wieser Ruggeri | Felsberg Advogados" w:date="2022-12-22T16:02:00Z">
              <w:rPr>
                <w:sz w:val="20"/>
                <w:u w:val="single"/>
              </w:rPr>
            </w:rPrChange>
          </w:rPr>
          <w:t>de</w:t>
        </w:r>
        <w:r w:rsidRPr="000914F1">
          <w:rPr>
            <w:rFonts w:asciiTheme="minorHAnsi" w:hAnsiTheme="minorHAnsi" w:cstheme="minorHAnsi"/>
            <w:i/>
            <w:iCs/>
            <w:spacing w:val="12"/>
            <w:sz w:val="22"/>
            <w:szCs w:val="22"/>
            <w:u w:val="single"/>
            <w:rPrChange w:id="1683" w:author="Lucas von Wieser Ruggeri | Felsberg Advogados" w:date="2022-12-22T16:02:00Z">
              <w:rPr>
                <w:spacing w:val="12"/>
                <w:sz w:val="20"/>
                <w:u w:val="single"/>
              </w:rPr>
            </w:rPrChange>
          </w:rPr>
          <w:t xml:space="preserve"> </w:t>
        </w:r>
        <w:r w:rsidRPr="000914F1">
          <w:rPr>
            <w:rFonts w:asciiTheme="minorHAnsi" w:hAnsiTheme="minorHAnsi" w:cstheme="minorHAnsi"/>
            <w:i/>
            <w:iCs/>
            <w:sz w:val="22"/>
            <w:szCs w:val="22"/>
            <w:u w:val="single"/>
            <w:rPrChange w:id="1684" w:author="Lucas von Wieser Ruggeri | Felsberg Advogados" w:date="2022-12-22T16:02:00Z">
              <w:rPr>
                <w:sz w:val="20"/>
                <w:u w:val="single"/>
              </w:rPr>
            </w:rPrChange>
          </w:rPr>
          <w:t>Pagamento</w:t>
        </w:r>
        <w:r w:rsidRPr="000914F1">
          <w:rPr>
            <w:rFonts w:asciiTheme="minorHAnsi" w:hAnsiTheme="minorHAnsi" w:cstheme="minorHAnsi"/>
            <w:i/>
            <w:iCs/>
            <w:spacing w:val="14"/>
            <w:sz w:val="22"/>
            <w:szCs w:val="22"/>
            <w:u w:val="single"/>
            <w:rPrChange w:id="1685" w:author="Lucas von Wieser Ruggeri | Felsberg Advogados" w:date="2022-12-22T16:02:00Z">
              <w:rPr>
                <w:spacing w:val="14"/>
                <w:sz w:val="20"/>
                <w:u w:val="single"/>
              </w:rPr>
            </w:rPrChange>
          </w:rPr>
          <w:t xml:space="preserve"> </w:t>
        </w:r>
        <w:r w:rsidRPr="000914F1">
          <w:rPr>
            <w:rFonts w:asciiTheme="minorHAnsi" w:hAnsiTheme="minorHAnsi" w:cstheme="minorHAnsi"/>
            <w:i/>
            <w:iCs/>
            <w:sz w:val="22"/>
            <w:szCs w:val="22"/>
            <w:u w:val="single"/>
            <w:rPrChange w:id="1686" w:author="Lucas von Wieser Ruggeri | Felsberg Advogados" w:date="2022-12-22T16:02:00Z">
              <w:rPr>
                <w:sz w:val="20"/>
                <w:u w:val="single"/>
              </w:rPr>
            </w:rPrChange>
          </w:rPr>
          <w:t>do</w:t>
        </w:r>
        <w:r w:rsidRPr="000914F1">
          <w:rPr>
            <w:rFonts w:asciiTheme="minorHAnsi" w:hAnsiTheme="minorHAnsi" w:cstheme="minorHAnsi"/>
            <w:i/>
            <w:iCs/>
            <w:sz w:val="22"/>
            <w:szCs w:val="22"/>
            <w:rPrChange w:id="1687" w:author="Lucas von Wieser Ruggeri | Felsberg Advogados" w:date="2022-12-22T16:02:00Z">
              <w:rPr/>
            </w:rPrChange>
          </w:rPr>
          <w:t xml:space="preserve"> </w:t>
        </w:r>
        <w:r w:rsidRPr="000914F1">
          <w:rPr>
            <w:rFonts w:asciiTheme="minorHAnsi" w:hAnsiTheme="minorHAnsi" w:cstheme="minorHAnsi"/>
            <w:i/>
            <w:iCs/>
            <w:sz w:val="22"/>
            <w:szCs w:val="22"/>
            <w:u w:val="single"/>
            <w:rPrChange w:id="1688" w:author="Lucas von Wieser Ruggeri | Felsberg Advogados" w:date="2022-12-22T16:02:00Z">
              <w:rPr>
                <w:sz w:val="20"/>
                <w:u w:val="single"/>
              </w:rPr>
            </w:rPrChange>
          </w:rPr>
          <w:t>Juros Remuneratórios das Debêntures da Segunda Série”)</w:t>
        </w:r>
        <w:r w:rsidRPr="000914F1">
          <w:rPr>
            <w:rFonts w:asciiTheme="minorHAnsi" w:hAnsiTheme="minorHAnsi" w:cstheme="minorHAnsi"/>
            <w:i/>
            <w:iCs/>
            <w:sz w:val="22"/>
            <w:szCs w:val="22"/>
            <w:rPrChange w:id="1689" w:author="Lucas von Wieser Ruggeri | Felsberg Advogados" w:date="2022-12-22T16:02:00Z">
              <w:rPr>
                <w:sz w:val="20"/>
                <w:u w:val="single"/>
              </w:rPr>
            </w:rPrChange>
          </w:rPr>
          <w:t>, ou, ainda, na data da eventual decretação do vencimento antecipado das Debêntures em razão da ocorrência de um dos Eventos de Inadimplemento ou na data do Resgate Antecipado Total, nos termos e condições previstos nesta Escritura de Emissão.</w:t>
        </w:r>
      </w:ins>
      <w:ins w:id="1690" w:author="Lucas von Wieser Ruggeri | Felsberg Advogados" w:date="2022-12-22T15:44:00Z">
        <w:r w:rsidRPr="000914F1">
          <w:rPr>
            <w:rFonts w:asciiTheme="minorHAnsi" w:hAnsiTheme="minorHAnsi" w:cstheme="minorHAnsi"/>
            <w:i/>
            <w:iCs/>
            <w:sz w:val="22"/>
            <w:szCs w:val="22"/>
            <w:rPrChange w:id="1691" w:author="Lucas von Wieser Ruggeri | Felsberg Advogados" w:date="2022-12-22T16:02:00Z">
              <w:rPr>
                <w:rFonts w:asciiTheme="minorHAnsi" w:hAnsiTheme="minorHAnsi" w:cstheme="minorHAnsi"/>
                <w:sz w:val="22"/>
                <w:szCs w:val="22"/>
              </w:rPr>
            </w:rPrChange>
          </w:rPr>
          <w:t xml:space="preserve"> Os Juros Remuneratórios das Debêntures da Segunda Série </w:t>
        </w:r>
      </w:ins>
      <w:ins w:id="1692" w:author="Carlos Alberto Bacha" w:date="2023-01-04T14:06:00Z">
        <w:r w:rsidR="0041330C">
          <w:rPr>
            <w:rFonts w:asciiTheme="minorHAnsi" w:hAnsiTheme="minorHAnsi" w:cstheme="minorHAnsi"/>
            <w:i/>
            <w:iCs/>
            <w:sz w:val="22"/>
            <w:szCs w:val="22"/>
          </w:rPr>
          <w:t xml:space="preserve">devidos em </w:t>
        </w:r>
      </w:ins>
      <w:ins w:id="1693" w:author="Carlos Alberto Bacha" w:date="2023-01-04T14:07:00Z">
        <w:r w:rsidR="0041330C">
          <w:rPr>
            <w:rFonts w:asciiTheme="minorHAnsi" w:hAnsiTheme="minorHAnsi" w:cstheme="minorHAnsi"/>
            <w:i/>
            <w:iCs/>
            <w:sz w:val="22"/>
            <w:szCs w:val="22"/>
          </w:rPr>
          <w:t>30/12/2021, 30/04/2022, 30/05/2022, 30/06/2022, 30/07/2022, 30/08/2022, 30/09/2022, 30/10/2022, 30/11/2022 e 30/12/2022</w:t>
        </w:r>
      </w:ins>
      <w:ins w:id="1694" w:author="Lucas von Wieser Ruggeri | Felsberg Advogados" w:date="2022-12-22T15:44:00Z">
        <w:del w:id="1695" w:author="Carlos Alberto Bacha" w:date="2023-01-04T14:07:00Z">
          <w:r w:rsidRPr="000914F1" w:rsidDel="0041330C">
            <w:rPr>
              <w:rFonts w:asciiTheme="minorHAnsi" w:hAnsiTheme="minorHAnsi" w:cstheme="minorHAnsi"/>
              <w:i/>
              <w:iCs/>
              <w:sz w:val="22"/>
              <w:szCs w:val="22"/>
              <w:rPrChange w:id="1696" w:author="Lucas von Wieser Ruggeri | Felsberg Advogados" w:date="2022-12-22T16:02:00Z">
                <w:rPr>
                  <w:rFonts w:asciiTheme="minorHAnsi" w:hAnsiTheme="minorHAnsi" w:cstheme="minorHAnsi"/>
                  <w:sz w:val="22"/>
                  <w:szCs w:val="22"/>
                </w:rPr>
              </w:rPrChange>
            </w:rPr>
            <w:delText>não adimplidos até a data da celebração do</w:delText>
          </w:r>
          <w:r w:rsidRPr="000914F1" w:rsidDel="0041330C">
            <w:rPr>
              <w:rFonts w:asciiTheme="minorHAnsi" w:hAnsiTheme="minorHAnsi" w:cstheme="minorHAnsi"/>
              <w:sz w:val="22"/>
              <w:szCs w:val="22"/>
            </w:rPr>
            <w:delText xml:space="preserve"> Quinto Aditivo </w:delText>
          </w:r>
        </w:del>
      </w:ins>
      <w:ins w:id="1697" w:author="Carlos Alberto Bacha" w:date="2023-01-04T14:07:00Z">
        <w:r w:rsidR="0041330C">
          <w:rPr>
            <w:rFonts w:asciiTheme="minorHAnsi" w:hAnsiTheme="minorHAnsi" w:cstheme="minorHAnsi"/>
            <w:sz w:val="22"/>
            <w:szCs w:val="22"/>
          </w:rPr>
          <w:t xml:space="preserve"> </w:t>
        </w:r>
      </w:ins>
      <w:ins w:id="1698" w:author="Lucas von Wieser Ruggeri | Felsberg Advogados" w:date="2022-12-22T15:44:00Z">
        <w:r w:rsidRPr="000914F1">
          <w:rPr>
            <w:rFonts w:asciiTheme="minorHAnsi" w:hAnsiTheme="minorHAnsi" w:cstheme="minorHAnsi"/>
            <w:sz w:val="22"/>
            <w:szCs w:val="22"/>
          </w:rPr>
          <w:t xml:space="preserve">serão </w:t>
        </w:r>
      </w:ins>
      <w:ins w:id="1699" w:author="Carlos Alberto Bacha" w:date="2023-01-04T14:07:00Z">
        <w:r w:rsidR="0041330C">
          <w:rPr>
            <w:rFonts w:asciiTheme="minorHAnsi" w:hAnsiTheme="minorHAnsi" w:cstheme="minorHAnsi"/>
            <w:i/>
            <w:iCs/>
            <w:sz w:val="22"/>
            <w:szCs w:val="22"/>
          </w:rPr>
          <w:t>incorporados ao Valor Nominal Unitário Atualizado</w:t>
        </w:r>
        <w:r w:rsidR="0041330C" w:rsidRPr="002C68FB">
          <w:rPr>
            <w:rFonts w:asciiTheme="minorHAnsi" w:hAnsiTheme="minorHAnsi" w:cstheme="minorHAnsi"/>
            <w:i/>
            <w:iCs/>
            <w:sz w:val="22"/>
            <w:szCs w:val="22"/>
          </w:rPr>
          <w:t xml:space="preserve"> </w:t>
        </w:r>
      </w:ins>
      <w:ins w:id="1700" w:author="Lucas von Wieser Ruggeri | Felsberg Advogados" w:date="2022-12-22T15:44:00Z">
        <w:del w:id="1701" w:author="Carlos Alberto Bacha" w:date="2023-01-04T14:08:00Z">
          <w:r w:rsidRPr="000914F1" w:rsidDel="0041330C">
            <w:rPr>
              <w:rFonts w:asciiTheme="minorHAnsi" w:hAnsiTheme="minorHAnsi" w:cstheme="minorHAnsi"/>
              <w:sz w:val="22"/>
              <w:szCs w:val="22"/>
            </w:rPr>
            <w:delText xml:space="preserve">capitalizados ao valor de principal </w:delText>
          </w:r>
        </w:del>
        <w:r w:rsidRPr="000914F1">
          <w:rPr>
            <w:rFonts w:asciiTheme="minorHAnsi" w:hAnsiTheme="minorHAnsi" w:cstheme="minorHAnsi"/>
            <w:sz w:val="22"/>
            <w:szCs w:val="22"/>
          </w:rPr>
          <w:t>das Debêntures da Segunda Série.</w:t>
        </w:r>
      </w:ins>
      <w:ins w:id="1702" w:author="Lucas von Wieser Ruggeri | Felsberg Advogados" w:date="2022-12-22T15:42:00Z">
        <w:del w:id="1703" w:author="Carlos Alberto Bacha" w:date="2023-01-04T14:19:00Z">
          <w:r w:rsidRPr="000914F1" w:rsidDel="003F1A86">
            <w:rPr>
              <w:rFonts w:asciiTheme="minorHAnsi" w:hAnsiTheme="minorHAnsi" w:cstheme="minorHAnsi"/>
              <w:sz w:val="22"/>
              <w:szCs w:val="22"/>
              <w:rPrChange w:id="1704" w:author="Lucas von Wieser Ruggeri | Felsberg Advogados" w:date="2022-12-22T16:02:00Z">
                <w:rPr>
                  <w:rFonts w:asciiTheme="minorHAnsi" w:hAnsiTheme="minorHAnsi" w:cstheme="minorHAnsi"/>
                  <w:sz w:val="22"/>
                  <w:szCs w:val="22"/>
                  <w:u w:val="single"/>
                </w:rPr>
              </w:rPrChange>
            </w:rPr>
            <w:delText>”</w:delText>
          </w:r>
        </w:del>
      </w:ins>
      <w:ins w:id="1705" w:author="Carlos Alberto Bacha" w:date="2023-01-04T14:19:00Z">
        <w:r w:rsidR="003F1A86" w:rsidRPr="003F1A86">
          <w:rPr>
            <w:rFonts w:asciiTheme="minorHAnsi" w:hAnsiTheme="minorHAnsi" w:cstheme="minorHAnsi"/>
            <w:i/>
            <w:iCs/>
            <w:sz w:val="22"/>
            <w:szCs w:val="22"/>
          </w:rPr>
          <w:t xml:space="preserve"> </w:t>
        </w:r>
        <w:r w:rsidR="003F1A86">
          <w:rPr>
            <w:rFonts w:asciiTheme="minorHAnsi" w:hAnsiTheme="minorHAnsi" w:cstheme="minorHAnsi"/>
            <w:i/>
            <w:iCs/>
            <w:sz w:val="22"/>
            <w:szCs w:val="22"/>
          </w:rPr>
          <w:t xml:space="preserve">Caso as datas de pagamento acima mencionadas não </w:t>
        </w:r>
        <w:r w:rsidR="003F1A86">
          <w:rPr>
            <w:rFonts w:asciiTheme="minorHAnsi" w:hAnsiTheme="minorHAnsi" w:cstheme="minorHAnsi"/>
            <w:i/>
            <w:iCs/>
            <w:sz w:val="22"/>
            <w:szCs w:val="22"/>
          </w:rPr>
          <w:lastRenderedPageBreak/>
          <w:t>sejam  Dias Úteis, o pagamento será devido no primeiro dia útil subsequente.”</w:t>
        </w:r>
      </w:ins>
    </w:p>
    <w:p w14:paraId="79F48CCD" w14:textId="77777777" w:rsidR="00AB77B6" w:rsidRPr="000914F1" w:rsidRDefault="00AB77B6">
      <w:pPr>
        <w:pStyle w:val="PargrafodaLista"/>
        <w:tabs>
          <w:tab w:val="left" w:pos="567"/>
        </w:tabs>
        <w:ind w:left="0"/>
        <w:jc w:val="both"/>
        <w:rPr>
          <w:rFonts w:asciiTheme="minorHAnsi" w:hAnsiTheme="minorHAnsi" w:cstheme="minorHAnsi"/>
          <w:sz w:val="22"/>
          <w:szCs w:val="22"/>
          <w:rPrChange w:id="1706" w:author="Lucas von Wieser Ruggeri | Felsberg Advogados" w:date="2022-12-22T16:02:00Z">
            <w:rPr>
              <w:rFonts w:ascii="Arial" w:hAnsi="Arial" w:cs="Arial"/>
              <w:sz w:val="18"/>
              <w:szCs w:val="18"/>
            </w:rPr>
          </w:rPrChange>
        </w:rPr>
        <w:pPrChange w:id="1707" w:author="Lucas von Wieser Ruggeri | Felsberg Advogados" w:date="2022-12-22T16:02:00Z">
          <w:pPr>
            <w:pStyle w:val="PargrafodaLista"/>
            <w:ind w:left="1737"/>
            <w:jc w:val="both"/>
          </w:pPr>
        </w:pPrChange>
      </w:pPr>
    </w:p>
    <w:p w14:paraId="5C9680C1" w14:textId="0B6B1BC2" w:rsidR="00A3687A" w:rsidRPr="00A30C12" w:rsidRDefault="00A3687A" w:rsidP="00A3687A">
      <w:pPr>
        <w:pStyle w:val="Corpodetexto"/>
        <w:tabs>
          <w:tab w:val="left" w:pos="567"/>
        </w:tabs>
        <w:jc w:val="center"/>
        <w:rPr>
          <w:ins w:id="1708" w:author="Rinaldo Rabello Ferreira" w:date="2023-01-03T19:11:00Z"/>
          <w:rFonts w:asciiTheme="minorHAnsi" w:hAnsiTheme="minorHAnsi" w:cstheme="minorHAnsi"/>
          <w:sz w:val="22"/>
          <w:szCs w:val="22"/>
        </w:rPr>
      </w:pPr>
      <w:ins w:id="1709" w:author="Rinaldo Rabello Ferreira" w:date="2023-01-03T19:11:00Z">
        <w:r>
          <w:rPr>
            <w:rFonts w:asciiTheme="minorHAnsi" w:hAnsiTheme="minorHAnsi" w:cstheme="minorHAnsi"/>
            <w:sz w:val="22"/>
            <w:szCs w:val="22"/>
            <w:u w:val="single"/>
          </w:rPr>
          <w:t>“</w:t>
        </w:r>
        <w:r w:rsidRPr="00A30C12">
          <w:rPr>
            <w:rFonts w:asciiTheme="minorHAnsi" w:hAnsiTheme="minorHAnsi" w:cstheme="minorHAnsi"/>
            <w:sz w:val="22"/>
            <w:szCs w:val="22"/>
            <w:u w:val="single"/>
          </w:rPr>
          <w:t>ANEXO</w:t>
        </w:r>
        <w:r w:rsidRPr="00A30C12">
          <w:rPr>
            <w:rFonts w:asciiTheme="minorHAnsi" w:hAnsiTheme="minorHAnsi" w:cstheme="minorHAnsi"/>
            <w:spacing w:val="-1"/>
            <w:sz w:val="22"/>
            <w:szCs w:val="22"/>
            <w:u w:val="single"/>
          </w:rPr>
          <w:t xml:space="preserve"> </w:t>
        </w:r>
        <w:r w:rsidRPr="00A30C12">
          <w:rPr>
            <w:rFonts w:asciiTheme="minorHAnsi" w:hAnsiTheme="minorHAnsi" w:cstheme="minorHAnsi"/>
            <w:sz w:val="22"/>
            <w:szCs w:val="22"/>
            <w:u w:val="single"/>
          </w:rPr>
          <w:t>I</w:t>
        </w:r>
      </w:ins>
    </w:p>
    <w:p w14:paraId="14D641FC" w14:textId="77777777" w:rsidR="00A3687A" w:rsidRPr="00A30C12" w:rsidRDefault="00A3687A" w:rsidP="00A3687A">
      <w:pPr>
        <w:pStyle w:val="Corpodetexto"/>
        <w:tabs>
          <w:tab w:val="left" w:pos="567"/>
        </w:tabs>
        <w:rPr>
          <w:ins w:id="1710" w:author="Rinaldo Rabello Ferreira" w:date="2023-01-03T19:11:00Z"/>
          <w:rFonts w:asciiTheme="minorHAnsi" w:hAnsiTheme="minorHAnsi" w:cstheme="minorHAnsi"/>
          <w:sz w:val="22"/>
          <w:szCs w:val="22"/>
        </w:rPr>
      </w:pPr>
    </w:p>
    <w:p w14:paraId="7AAE1A2A" w14:textId="61E98714" w:rsidR="00A3687A" w:rsidRPr="00A30C12" w:rsidRDefault="00C62ABF" w:rsidP="00A3687A">
      <w:pPr>
        <w:pStyle w:val="Corpodetexto"/>
        <w:tabs>
          <w:tab w:val="left" w:pos="567"/>
        </w:tabs>
        <w:jc w:val="center"/>
        <w:rPr>
          <w:ins w:id="1711" w:author="Rinaldo Rabello Ferreira" w:date="2023-01-03T19:11:00Z"/>
          <w:rFonts w:asciiTheme="minorHAnsi" w:hAnsiTheme="minorHAnsi" w:cstheme="minorHAnsi"/>
          <w:sz w:val="22"/>
          <w:szCs w:val="22"/>
        </w:rPr>
      </w:pPr>
      <w:ins w:id="1712" w:author="Carlos Alberto Bacha" w:date="2023-01-04T14:25:00Z">
        <w:r>
          <w:rPr>
            <w:rFonts w:asciiTheme="minorHAnsi" w:hAnsiTheme="minorHAnsi" w:cstheme="minorHAnsi"/>
            <w:sz w:val="22"/>
            <w:szCs w:val="22"/>
          </w:rPr>
          <w:t xml:space="preserve">CRONOGRAMA DE PAGAMENTOS </w:t>
        </w:r>
      </w:ins>
      <w:ins w:id="1713" w:author="Rinaldo Rabello Ferreira" w:date="2023-01-03T19:11:00Z">
        <w:del w:id="1714" w:author="Carlos Alberto Bacha" w:date="2023-01-04T14:25:00Z">
          <w:r w:rsidR="00A3687A" w:rsidRPr="00A30C12" w:rsidDel="00C62ABF">
            <w:rPr>
              <w:rFonts w:asciiTheme="minorHAnsi" w:hAnsiTheme="minorHAnsi" w:cstheme="minorHAnsi"/>
              <w:sz w:val="22"/>
              <w:szCs w:val="22"/>
            </w:rPr>
            <w:delText>AMORTIZAÇÃO</w:delText>
          </w:r>
          <w:r w:rsidR="00A3687A" w:rsidRPr="00A30C12" w:rsidDel="00C62ABF">
            <w:rPr>
              <w:rFonts w:asciiTheme="minorHAnsi" w:hAnsiTheme="minorHAnsi" w:cstheme="minorHAnsi"/>
              <w:spacing w:val="-5"/>
              <w:sz w:val="22"/>
              <w:szCs w:val="22"/>
            </w:rPr>
            <w:delText xml:space="preserve"> </w:delText>
          </w:r>
          <w:r w:rsidR="00A3687A" w:rsidRPr="00A30C12" w:rsidDel="00C62ABF">
            <w:rPr>
              <w:rFonts w:asciiTheme="minorHAnsi" w:hAnsiTheme="minorHAnsi" w:cstheme="minorHAnsi"/>
              <w:sz w:val="22"/>
              <w:szCs w:val="22"/>
            </w:rPr>
            <w:delText>DO</w:delText>
          </w:r>
          <w:r w:rsidR="00A3687A" w:rsidRPr="00A30C12" w:rsidDel="00C62ABF">
            <w:rPr>
              <w:rFonts w:asciiTheme="minorHAnsi" w:hAnsiTheme="minorHAnsi" w:cstheme="minorHAnsi"/>
              <w:spacing w:val="-2"/>
              <w:sz w:val="22"/>
              <w:szCs w:val="22"/>
            </w:rPr>
            <w:delText xml:space="preserve"> </w:delText>
          </w:r>
        </w:del>
        <w:del w:id="1715" w:author="Carlos Alberto Bacha" w:date="2023-01-04T14:09:00Z">
          <w:r w:rsidR="00A3687A" w:rsidRPr="00A30C12" w:rsidDel="005D2CCB">
            <w:rPr>
              <w:rFonts w:asciiTheme="minorHAnsi" w:hAnsiTheme="minorHAnsi" w:cstheme="minorHAnsi"/>
              <w:sz w:val="22"/>
              <w:szCs w:val="22"/>
            </w:rPr>
            <w:delText>SALDO</w:delText>
          </w:r>
          <w:r w:rsidR="00A3687A" w:rsidRPr="00A30C12" w:rsidDel="005D2CCB">
            <w:rPr>
              <w:rFonts w:asciiTheme="minorHAnsi" w:hAnsiTheme="minorHAnsi" w:cstheme="minorHAnsi"/>
              <w:spacing w:val="-3"/>
              <w:sz w:val="22"/>
              <w:szCs w:val="22"/>
            </w:rPr>
            <w:delText xml:space="preserve"> </w:delText>
          </w:r>
          <w:r w:rsidR="00A3687A" w:rsidRPr="00A30C12" w:rsidDel="005D2CCB">
            <w:rPr>
              <w:rFonts w:asciiTheme="minorHAnsi" w:hAnsiTheme="minorHAnsi" w:cstheme="minorHAnsi"/>
              <w:sz w:val="22"/>
              <w:szCs w:val="22"/>
            </w:rPr>
            <w:delText>DO</w:delText>
          </w:r>
          <w:r w:rsidR="00A3687A" w:rsidRPr="00A30C12" w:rsidDel="005D2CCB">
            <w:rPr>
              <w:rFonts w:asciiTheme="minorHAnsi" w:hAnsiTheme="minorHAnsi" w:cstheme="minorHAnsi"/>
              <w:spacing w:val="-4"/>
              <w:sz w:val="22"/>
              <w:szCs w:val="22"/>
            </w:rPr>
            <w:delText xml:space="preserve"> </w:delText>
          </w:r>
        </w:del>
        <w:del w:id="1716" w:author="Carlos Alberto Bacha" w:date="2023-01-04T14:25:00Z">
          <w:r w:rsidR="00A3687A" w:rsidRPr="00A30C12" w:rsidDel="00C62ABF">
            <w:rPr>
              <w:rFonts w:asciiTheme="minorHAnsi" w:hAnsiTheme="minorHAnsi" w:cstheme="minorHAnsi"/>
              <w:sz w:val="22"/>
              <w:szCs w:val="22"/>
            </w:rPr>
            <w:delText>VALOR</w:delText>
          </w:r>
          <w:r w:rsidR="00A3687A" w:rsidRPr="00A30C12" w:rsidDel="00C62ABF">
            <w:rPr>
              <w:rFonts w:asciiTheme="minorHAnsi" w:hAnsiTheme="minorHAnsi" w:cstheme="minorHAnsi"/>
              <w:spacing w:val="-3"/>
              <w:sz w:val="22"/>
              <w:szCs w:val="22"/>
            </w:rPr>
            <w:delText xml:space="preserve"> </w:delText>
          </w:r>
          <w:r w:rsidR="00A3687A" w:rsidRPr="00A30C12" w:rsidDel="00C62ABF">
            <w:rPr>
              <w:rFonts w:asciiTheme="minorHAnsi" w:hAnsiTheme="minorHAnsi" w:cstheme="minorHAnsi"/>
              <w:sz w:val="22"/>
              <w:szCs w:val="22"/>
            </w:rPr>
            <w:delText>NOMINAL</w:delText>
          </w:r>
          <w:r w:rsidR="00A3687A" w:rsidRPr="00A30C12" w:rsidDel="00C62ABF">
            <w:rPr>
              <w:rFonts w:asciiTheme="minorHAnsi" w:hAnsiTheme="minorHAnsi" w:cstheme="minorHAnsi"/>
              <w:spacing w:val="-4"/>
              <w:sz w:val="22"/>
              <w:szCs w:val="22"/>
            </w:rPr>
            <w:delText xml:space="preserve"> </w:delText>
          </w:r>
          <w:r w:rsidR="00A3687A" w:rsidRPr="00A30C12" w:rsidDel="00C62ABF">
            <w:rPr>
              <w:rFonts w:asciiTheme="minorHAnsi" w:hAnsiTheme="minorHAnsi" w:cstheme="minorHAnsi"/>
              <w:sz w:val="22"/>
              <w:szCs w:val="22"/>
            </w:rPr>
            <w:delText>UNITÁRIO</w:delText>
          </w:r>
          <w:r w:rsidR="00A3687A" w:rsidRPr="00A30C12" w:rsidDel="00C62ABF">
            <w:rPr>
              <w:rFonts w:asciiTheme="minorHAnsi" w:hAnsiTheme="minorHAnsi" w:cstheme="minorHAnsi"/>
              <w:spacing w:val="-3"/>
              <w:sz w:val="22"/>
              <w:szCs w:val="22"/>
            </w:rPr>
            <w:delText xml:space="preserve"> </w:delText>
          </w:r>
        </w:del>
        <w:r w:rsidR="00A3687A" w:rsidRPr="00A30C12">
          <w:rPr>
            <w:rFonts w:asciiTheme="minorHAnsi" w:hAnsiTheme="minorHAnsi" w:cstheme="minorHAnsi"/>
            <w:sz w:val="22"/>
            <w:szCs w:val="22"/>
          </w:rPr>
          <w:t>DAS</w:t>
        </w:r>
        <w:r w:rsidR="00A3687A" w:rsidRPr="00A30C12">
          <w:rPr>
            <w:rFonts w:asciiTheme="minorHAnsi" w:hAnsiTheme="minorHAnsi" w:cstheme="minorHAnsi"/>
            <w:spacing w:val="-4"/>
            <w:sz w:val="22"/>
            <w:szCs w:val="22"/>
          </w:rPr>
          <w:t xml:space="preserve"> </w:t>
        </w:r>
        <w:r w:rsidR="00A3687A" w:rsidRPr="00A30C12">
          <w:rPr>
            <w:rFonts w:asciiTheme="minorHAnsi" w:hAnsiTheme="minorHAnsi" w:cstheme="minorHAnsi"/>
            <w:sz w:val="22"/>
            <w:szCs w:val="22"/>
          </w:rPr>
          <w:t>DEBÊNTURES</w:t>
        </w:r>
        <w:r w:rsidR="00A3687A" w:rsidRPr="00A30C12">
          <w:rPr>
            <w:rFonts w:asciiTheme="minorHAnsi" w:hAnsiTheme="minorHAnsi" w:cstheme="minorHAnsi"/>
            <w:spacing w:val="-4"/>
            <w:sz w:val="22"/>
            <w:szCs w:val="22"/>
          </w:rPr>
          <w:t xml:space="preserve"> </w:t>
        </w:r>
        <w:r w:rsidR="00A3687A" w:rsidRPr="00A30C12">
          <w:rPr>
            <w:rFonts w:asciiTheme="minorHAnsi" w:hAnsiTheme="minorHAnsi" w:cstheme="minorHAnsi"/>
            <w:sz w:val="22"/>
            <w:szCs w:val="22"/>
          </w:rPr>
          <w:t>DA</w:t>
        </w:r>
        <w:r w:rsidR="00A3687A" w:rsidRPr="00A30C12">
          <w:rPr>
            <w:rFonts w:asciiTheme="minorHAnsi" w:hAnsiTheme="minorHAnsi" w:cstheme="minorHAnsi"/>
            <w:spacing w:val="-3"/>
            <w:sz w:val="22"/>
            <w:szCs w:val="22"/>
          </w:rPr>
          <w:t xml:space="preserve"> </w:t>
        </w:r>
        <w:r w:rsidR="00A3687A" w:rsidRPr="00A30C12">
          <w:rPr>
            <w:rFonts w:asciiTheme="minorHAnsi" w:hAnsiTheme="minorHAnsi" w:cstheme="minorHAnsi"/>
            <w:sz w:val="22"/>
            <w:szCs w:val="22"/>
          </w:rPr>
          <w:t>PRIMEIRA</w:t>
        </w:r>
      </w:ins>
    </w:p>
    <w:p w14:paraId="042EB140" w14:textId="0C1DB3DF" w:rsidR="00A3687A" w:rsidRPr="00A30C12" w:rsidRDefault="00A3687A" w:rsidP="00A3687A">
      <w:pPr>
        <w:pStyle w:val="Corpodetexto"/>
        <w:tabs>
          <w:tab w:val="left" w:pos="567"/>
        </w:tabs>
        <w:jc w:val="center"/>
        <w:rPr>
          <w:ins w:id="1717" w:author="Rinaldo Rabello Ferreira" w:date="2023-01-03T19:11:00Z"/>
          <w:rFonts w:asciiTheme="minorHAnsi" w:hAnsiTheme="minorHAnsi" w:cstheme="minorHAnsi"/>
          <w:sz w:val="22"/>
          <w:szCs w:val="22"/>
        </w:rPr>
      </w:pPr>
      <w:ins w:id="1718" w:author="Rinaldo Rabello Ferreira" w:date="2023-01-03T19:11:00Z">
        <w:r w:rsidRPr="00A30C12">
          <w:rPr>
            <w:rFonts w:asciiTheme="minorHAnsi" w:hAnsiTheme="minorHAnsi" w:cstheme="minorHAnsi"/>
            <w:sz w:val="22"/>
            <w:szCs w:val="22"/>
          </w:rPr>
          <w:t>SÉRIE</w:t>
        </w:r>
      </w:ins>
      <w:ins w:id="1719" w:author="Rinaldo Rabello Ferreira" w:date="2023-01-03T19:12:00Z">
        <w:r>
          <w:rPr>
            <w:rFonts w:asciiTheme="minorHAnsi" w:hAnsiTheme="minorHAnsi" w:cstheme="minorHAnsi"/>
            <w:sz w:val="22"/>
            <w:szCs w:val="22"/>
          </w:rPr>
          <w:t xml:space="preserve"> </w:t>
        </w:r>
        <w:del w:id="1720" w:author="Carlos Alberto Bacha" w:date="2023-01-04T14:09:00Z">
          <w:r w:rsidDel="005D2CCB">
            <w:rPr>
              <w:rFonts w:asciiTheme="minorHAnsi" w:hAnsiTheme="minorHAnsi" w:cstheme="minorHAnsi"/>
              <w:sz w:val="22"/>
              <w:szCs w:val="22"/>
            </w:rPr>
            <w:delText>E DAS DEBÊNTURES DA SEGUNDA SÉRIE</w:delText>
          </w:r>
        </w:del>
      </w:ins>
    </w:p>
    <w:p w14:paraId="0E529E9F" w14:textId="77777777" w:rsidR="00A3687A" w:rsidRPr="00A30C12" w:rsidRDefault="00A3687A" w:rsidP="00A3687A">
      <w:pPr>
        <w:pStyle w:val="Corpodetexto"/>
        <w:tabs>
          <w:tab w:val="left" w:pos="567"/>
        </w:tabs>
        <w:rPr>
          <w:ins w:id="1721" w:author="Rinaldo Rabello Ferreira" w:date="2023-01-03T19:11:00Z"/>
          <w:rFonts w:asciiTheme="minorHAnsi" w:hAnsiTheme="minorHAnsi" w:cstheme="minorHAnsi"/>
          <w:sz w:val="22"/>
          <w:szCs w:val="22"/>
        </w:rPr>
      </w:pPr>
    </w:p>
    <w:tbl>
      <w:tblPr>
        <w:tblStyle w:val="TableNormal"/>
        <w:tblpPr w:leftFromText="141" w:rightFromText="141" w:vertAnchor="text" w:horzAnchor="margin" w:tblpXSpec="center" w:tblpY="13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1722" w:author="Rinaldo Rabello Ferreira" w:date="2023-01-03T19:11:00Z">
          <w:tblPr>
            <w:tblStyle w:val="TableNormal"/>
            <w:tblpPr w:leftFromText="141" w:rightFromText="141" w:vertAnchor="text" w:horzAnchor="margin" w:tblpXSpec="center" w:tblpY="130"/>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4259"/>
        <w:gridCol w:w="4235"/>
        <w:tblGridChange w:id="1723">
          <w:tblGrid>
            <w:gridCol w:w="3946"/>
            <w:gridCol w:w="3924"/>
          </w:tblGrid>
        </w:tblGridChange>
      </w:tblGrid>
      <w:tr w:rsidR="00A3687A" w:rsidRPr="00A20F89" w:rsidDel="00C62ABF" w14:paraId="266B0F98" w14:textId="15E80AEA" w:rsidTr="00A3687A">
        <w:trPr>
          <w:trHeight w:val="758"/>
          <w:ins w:id="1724" w:author="Rinaldo Rabello Ferreira" w:date="2023-01-03T19:11:00Z"/>
          <w:del w:id="1725" w:author="Carlos Alberto Bacha" w:date="2023-01-04T14:32:00Z"/>
          <w:trPrChange w:id="1726" w:author="Rinaldo Rabello Ferreira" w:date="2023-01-03T19:11:00Z">
            <w:trPr>
              <w:trHeight w:val="758"/>
            </w:trPr>
          </w:trPrChange>
        </w:trPr>
        <w:tc>
          <w:tcPr>
            <w:tcW w:w="2507" w:type="pct"/>
            <w:shd w:val="clear" w:color="auto" w:fill="BEBEBE"/>
            <w:tcPrChange w:id="1727" w:author="Rinaldo Rabello Ferreira" w:date="2023-01-03T19:11:00Z">
              <w:tcPr>
                <w:tcW w:w="3946" w:type="dxa"/>
                <w:shd w:val="clear" w:color="auto" w:fill="BEBEBE"/>
              </w:tcPr>
            </w:tcPrChange>
          </w:tcPr>
          <w:p w14:paraId="129C0059" w14:textId="5D097996" w:rsidR="00A3687A" w:rsidRPr="00A20F89" w:rsidDel="00C62ABF" w:rsidRDefault="00A3687A" w:rsidP="00A30C12">
            <w:pPr>
              <w:pStyle w:val="TableParagraph"/>
              <w:tabs>
                <w:tab w:val="left" w:pos="567"/>
              </w:tabs>
              <w:spacing w:line="240" w:lineRule="auto"/>
              <w:ind w:left="0"/>
              <w:jc w:val="left"/>
              <w:rPr>
                <w:ins w:id="1728" w:author="Rinaldo Rabello Ferreira" w:date="2023-01-03T19:11:00Z"/>
                <w:del w:id="1729" w:author="Carlos Alberto Bacha" w:date="2023-01-04T14:32:00Z"/>
                <w:rFonts w:asciiTheme="minorHAnsi" w:hAnsiTheme="minorHAnsi" w:cstheme="minorHAnsi"/>
              </w:rPr>
            </w:pPr>
          </w:p>
          <w:p w14:paraId="05C60DDC" w14:textId="74E65A76" w:rsidR="00A3687A" w:rsidRPr="00A20F89" w:rsidDel="00C62ABF" w:rsidRDefault="00A3687A" w:rsidP="00A30C12">
            <w:pPr>
              <w:pStyle w:val="TableParagraph"/>
              <w:tabs>
                <w:tab w:val="left" w:pos="567"/>
              </w:tabs>
              <w:spacing w:line="240" w:lineRule="auto"/>
              <w:ind w:left="0"/>
              <w:rPr>
                <w:ins w:id="1730" w:author="Rinaldo Rabello Ferreira" w:date="2023-01-03T19:11:00Z"/>
                <w:del w:id="1731" w:author="Carlos Alberto Bacha" w:date="2023-01-04T14:32:00Z"/>
                <w:rFonts w:asciiTheme="minorHAnsi" w:hAnsiTheme="minorHAnsi" w:cstheme="minorHAnsi"/>
              </w:rPr>
            </w:pPr>
            <w:ins w:id="1732" w:author="Rinaldo Rabello Ferreira" w:date="2023-01-03T19:11:00Z">
              <w:del w:id="1733" w:author="Carlos Alberto Bacha" w:date="2023-01-04T14:32:00Z">
                <w:r w:rsidRPr="00A20F89" w:rsidDel="00C62ABF">
                  <w:rPr>
                    <w:rFonts w:asciiTheme="minorHAnsi" w:hAnsiTheme="minorHAnsi" w:cstheme="minorHAnsi"/>
                  </w:rPr>
                  <w:delText>Datas de</w:delText>
                </w:r>
                <w:r w:rsidRPr="00A20F89" w:rsidDel="00C62ABF">
                  <w:rPr>
                    <w:rFonts w:asciiTheme="minorHAnsi" w:hAnsiTheme="minorHAnsi" w:cstheme="minorHAnsi"/>
                    <w:spacing w:val="1"/>
                  </w:rPr>
                  <w:delText xml:space="preserve"> </w:delText>
                </w:r>
                <w:r w:rsidRPr="00A20F89" w:rsidDel="00C62ABF">
                  <w:rPr>
                    <w:rFonts w:asciiTheme="minorHAnsi" w:hAnsiTheme="minorHAnsi" w:cstheme="minorHAnsi"/>
                    <w:spacing w:val="-1"/>
                  </w:rPr>
                  <w:delText>Amortização</w:delText>
                </w:r>
              </w:del>
            </w:ins>
          </w:p>
        </w:tc>
        <w:tc>
          <w:tcPr>
            <w:tcW w:w="2493" w:type="pct"/>
            <w:shd w:val="clear" w:color="auto" w:fill="BEBEBE"/>
            <w:tcPrChange w:id="1734" w:author="Rinaldo Rabello Ferreira" w:date="2023-01-03T19:11:00Z">
              <w:tcPr>
                <w:tcW w:w="3924" w:type="dxa"/>
                <w:shd w:val="clear" w:color="auto" w:fill="BEBEBE"/>
              </w:tcPr>
            </w:tcPrChange>
          </w:tcPr>
          <w:p w14:paraId="1A0E54E4" w14:textId="4429559B" w:rsidR="00A3687A" w:rsidRPr="00A20F89" w:rsidDel="00C62ABF" w:rsidRDefault="00A3687A" w:rsidP="00A30C12">
            <w:pPr>
              <w:pStyle w:val="TableParagraph"/>
              <w:tabs>
                <w:tab w:val="left" w:pos="567"/>
              </w:tabs>
              <w:spacing w:line="240" w:lineRule="auto"/>
              <w:ind w:left="0"/>
              <w:jc w:val="left"/>
              <w:rPr>
                <w:ins w:id="1735" w:author="Rinaldo Rabello Ferreira" w:date="2023-01-03T19:11:00Z"/>
                <w:del w:id="1736" w:author="Carlos Alberto Bacha" w:date="2023-01-04T14:32:00Z"/>
                <w:rFonts w:asciiTheme="minorHAnsi" w:hAnsiTheme="minorHAnsi" w:cstheme="minorHAnsi"/>
              </w:rPr>
            </w:pPr>
          </w:p>
          <w:p w14:paraId="32DB6980" w14:textId="2A7642A9" w:rsidR="00A3687A" w:rsidRPr="00A20F89" w:rsidDel="00C62ABF" w:rsidRDefault="00A3687A">
            <w:pPr>
              <w:pStyle w:val="TableParagraph"/>
              <w:tabs>
                <w:tab w:val="left" w:pos="567"/>
              </w:tabs>
              <w:spacing w:line="240" w:lineRule="auto"/>
              <w:ind w:left="0"/>
              <w:rPr>
                <w:ins w:id="1737" w:author="Rinaldo Rabello Ferreira" w:date="2023-01-03T19:11:00Z"/>
                <w:del w:id="1738" w:author="Carlos Alberto Bacha" w:date="2023-01-04T14:32:00Z"/>
                <w:rFonts w:asciiTheme="minorHAnsi" w:hAnsiTheme="minorHAnsi" w:cstheme="minorHAnsi"/>
              </w:rPr>
              <w:pPrChange w:id="1739" w:author="Rinaldo Rabello Ferreira" w:date="2023-01-03T19:12:00Z">
                <w:pPr>
                  <w:pStyle w:val="TableParagraph"/>
                  <w:framePr w:hSpace="141" w:wrap="around" w:vAnchor="text" w:hAnchor="margin" w:xAlign="center" w:y="130"/>
                  <w:tabs>
                    <w:tab w:val="left" w:pos="567"/>
                  </w:tabs>
                  <w:spacing w:line="240" w:lineRule="auto"/>
                  <w:ind w:left="0"/>
                  <w:jc w:val="left"/>
                </w:pPr>
              </w:pPrChange>
            </w:pPr>
            <w:ins w:id="1740" w:author="Rinaldo Rabello Ferreira" w:date="2023-01-03T19:11:00Z">
              <w:del w:id="1741" w:author="Carlos Alberto Bacha" w:date="2023-01-04T14:32:00Z">
                <w:r w:rsidRPr="00A20F89" w:rsidDel="00C62ABF">
                  <w:rPr>
                    <w:rFonts w:asciiTheme="minorHAnsi" w:hAnsiTheme="minorHAnsi" w:cstheme="minorHAnsi"/>
                  </w:rPr>
                  <w:delText xml:space="preserve">Percentual </w:delText>
                </w:r>
              </w:del>
              <w:del w:id="1742" w:author="Carlos Alberto Bacha" w:date="2023-01-04T14:11:00Z">
                <w:r w:rsidRPr="00A20F89" w:rsidDel="005D2CCB">
                  <w:rPr>
                    <w:rFonts w:asciiTheme="minorHAnsi" w:hAnsiTheme="minorHAnsi" w:cstheme="minorHAnsi"/>
                  </w:rPr>
                  <w:delText>a ser</w:delText>
                </w:r>
                <w:r w:rsidRPr="00A20F89" w:rsidDel="005D2CCB">
                  <w:rPr>
                    <w:rFonts w:asciiTheme="minorHAnsi" w:hAnsiTheme="minorHAnsi" w:cstheme="minorHAnsi"/>
                    <w:spacing w:val="1"/>
                  </w:rPr>
                  <w:delText xml:space="preserve"> </w:delText>
                </w:r>
                <w:r w:rsidRPr="00A20F89" w:rsidDel="005D2CCB">
                  <w:rPr>
                    <w:rFonts w:asciiTheme="minorHAnsi" w:hAnsiTheme="minorHAnsi" w:cstheme="minorHAnsi"/>
                  </w:rPr>
                  <w:delText>Amortizado</w:delText>
                </w:r>
                <w:r w:rsidRPr="00A20F89" w:rsidDel="005D2CCB">
                  <w:rPr>
                    <w:rFonts w:asciiTheme="minorHAnsi" w:hAnsiTheme="minorHAnsi" w:cstheme="minorHAnsi"/>
                    <w:spacing w:val="-3"/>
                  </w:rPr>
                  <w:delText xml:space="preserve"> </w:delText>
                </w:r>
                <w:r w:rsidRPr="00A20F89" w:rsidDel="005D2CCB">
                  <w:rPr>
                    <w:rFonts w:asciiTheme="minorHAnsi" w:hAnsiTheme="minorHAnsi" w:cstheme="minorHAnsi"/>
                  </w:rPr>
                  <w:delText>do</w:delText>
                </w:r>
                <w:r w:rsidRPr="00A20F89" w:rsidDel="005D2CCB">
                  <w:rPr>
                    <w:rFonts w:asciiTheme="minorHAnsi" w:hAnsiTheme="minorHAnsi" w:cstheme="minorHAnsi"/>
                    <w:spacing w:val="-3"/>
                  </w:rPr>
                  <w:delText xml:space="preserve"> </w:delText>
                </w:r>
                <w:r w:rsidRPr="00A20F89" w:rsidDel="005D2CCB">
                  <w:rPr>
                    <w:rFonts w:asciiTheme="minorHAnsi" w:hAnsiTheme="minorHAnsi" w:cstheme="minorHAnsi"/>
                  </w:rPr>
                  <w:delText>Saldo</w:delText>
                </w:r>
                <w:r w:rsidRPr="00A20F89" w:rsidDel="005D2CCB">
                  <w:rPr>
                    <w:rFonts w:asciiTheme="minorHAnsi" w:hAnsiTheme="minorHAnsi" w:cstheme="minorHAnsi"/>
                    <w:spacing w:val="-3"/>
                  </w:rPr>
                  <w:delText xml:space="preserve"> </w:delText>
                </w:r>
                <w:r w:rsidRPr="00A20F89" w:rsidDel="005D2CCB">
                  <w:rPr>
                    <w:rFonts w:asciiTheme="minorHAnsi" w:hAnsiTheme="minorHAnsi" w:cstheme="minorHAnsi"/>
                  </w:rPr>
                  <w:delText>d</w:delText>
                </w:r>
              </w:del>
              <w:del w:id="1743" w:author="Carlos Alberto Bacha" w:date="2023-01-04T14:32:00Z">
                <w:r w:rsidRPr="00A20F89" w:rsidDel="00C62ABF">
                  <w:rPr>
                    <w:rFonts w:asciiTheme="minorHAnsi" w:hAnsiTheme="minorHAnsi" w:cstheme="minorHAnsi"/>
                  </w:rPr>
                  <w:delText>o</w:delText>
                </w:r>
                <w:r w:rsidRPr="00A20F89" w:rsidDel="00C62ABF">
                  <w:rPr>
                    <w:rFonts w:asciiTheme="minorHAnsi" w:hAnsiTheme="minorHAnsi" w:cstheme="minorHAnsi"/>
                    <w:spacing w:val="-5"/>
                  </w:rPr>
                  <w:delText xml:space="preserve"> </w:delText>
                </w:r>
                <w:r w:rsidRPr="00A20F89" w:rsidDel="00C62ABF">
                  <w:rPr>
                    <w:rFonts w:asciiTheme="minorHAnsi" w:hAnsiTheme="minorHAnsi" w:cstheme="minorHAnsi"/>
                  </w:rPr>
                  <w:delText>Valor</w:delText>
                </w:r>
                <w:r w:rsidRPr="00A20F89" w:rsidDel="00C62ABF">
                  <w:rPr>
                    <w:rFonts w:asciiTheme="minorHAnsi" w:hAnsiTheme="minorHAnsi" w:cstheme="minorHAnsi"/>
                    <w:spacing w:val="-4"/>
                  </w:rPr>
                  <w:delText xml:space="preserve"> </w:delText>
                </w:r>
                <w:r w:rsidRPr="00A20F89" w:rsidDel="00C62ABF">
                  <w:rPr>
                    <w:rFonts w:asciiTheme="minorHAnsi" w:hAnsiTheme="minorHAnsi" w:cstheme="minorHAnsi"/>
                  </w:rPr>
                  <w:delText>Nominal</w:delText>
                </w:r>
                <w:r w:rsidDel="00C62ABF">
                  <w:rPr>
                    <w:rFonts w:asciiTheme="minorHAnsi" w:hAnsiTheme="minorHAnsi" w:cstheme="minorHAnsi"/>
                  </w:rPr>
                  <w:delText xml:space="preserve"> Unitário</w:delText>
                </w:r>
              </w:del>
            </w:ins>
          </w:p>
        </w:tc>
      </w:tr>
      <w:tr w:rsidR="00A3687A" w:rsidRPr="00A20F89" w:rsidDel="00C62ABF" w14:paraId="270DB5CE" w14:textId="18364B80" w:rsidTr="00A3687A">
        <w:trPr>
          <w:trHeight w:val="267"/>
          <w:ins w:id="1744" w:author="Rinaldo Rabello Ferreira" w:date="2023-01-03T19:11:00Z"/>
          <w:del w:id="1745" w:author="Carlos Alberto Bacha" w:date="2023-01-04T14:32:00Z"/>
          <w:trPrChange w:id="1746" w:author="Rinaldo Rabello Ferreira" w:date="2023-01-03T19:11:00Z">
            <w:trPr>
              <w:trHeight w:val="267"/>
            </w:trPr>
          </w:trPrChange>
        </w:trPr>
        <w:tc>
          <w:tcPr>
            <w:tcW w:w="2507" w:type="pct"/>
            <w:vAlign w:val="center"/>
            <w:tcPrChange w:id="1747" w:author="Rinaldo Rabello Ferreira" w:date="2023-01-03T19:11:00Z">
              <w:tcPr>
                <w:tcW w:w="3946" w:type="dxa"/>
                <w:vAlign w:val="center"/>
              </w:tcPr>
            </w:tcPrChange>
          </w:tcPr>
          <w:p w14:paraId="7442079E" w14:textId="0F50C49D" w:rsidR="00A3687A" w:rsidRPr="00A20F89" w:rsidDel="00C62ABF" w:rsidRDefault="00A3687A" w:rsidP="00A30C12">
            <w:pPr>
              <w:pStyle w:val="TableParagraph"/>
              <w:tabs>
                <w:tab w:val="left" w:pos="567"/>
              </w:tabs>
              <w:spacing w:line="240" w:lineRule="auto"/>
              <w:ind w:left="0"/>
              <w:rPr>
                <w:ins w:id="1748" w:author="Rinaldo Rabello Ferreira" w:date="2023-01-03T19:11:00Z"/>
                <w:del w:id="1749" w:author="Carlos Alberto Bacha" w:date="2023-01-04T14:32:00Z"/>
                <w:rFonts w:asciiTheme="minorHAnsi" w:hAnsiTheme="minorHAnsi" w:cstheme="minorHAnsi"/>
              </w:rPr>
            </w:pPr>
            <w:ins w:id="1750" w:author="Rinaldo Rabello Ferreira" w:date="2023-01-03T19:11:00Z">
              <w:del w:id="1751" w:author="Carlos Alberto Bacha" w:date="2023-01-04T14:32:00Z">
                <w:r w:rsidDel="00C62ABF">
                  <w:delText>28-jul-23</w:delText>
                </w:r>
              </w:del>
            </w:ins>
          </w:p>
        </w:tc>
        <w:tc>
          <w:tcPr>
            <w:tcW w:w="2493" w:type="pct"/>
            <w:vAlign w:val="center"/>
            <w:tcPrChange w:id="1752" w:author="Rinaldo Rabello Ferreira" w:date="2023-01-03T19:11:00Z">
              <w:tcPr>
                <w:tcW w:w="3924" w:type="dxa"/>
                <w:vAlign w:val="center"/>
              </w:tcPr>
            </w:tcPrChange>
          </w:tcPr>
          <w:p w14:paraId="242B2A97" w14:textId="3B2BBE74" w:rsidR="00A3687A" w:rsidRPr="00A20F89" w:rsidDel="00C62ABF" w:rsidRDefault="00A3687A" w:rsidP="00A30C12">
            <w:pPr>
              <w:pStyle w:val="TableParagraph"/>
              <w:tabs>
                <w:tab w:val="left" w:pos="567"/>
              </w:tabs>
              <w:spacing w:line="240" w:lineRule="auto"/>
              <w:ind w:left="0"/>
              <w:rPr>
                <w:ins w:id="1753" w:author="Rinaldo Rabello Ferreira" w:date="2023-01-03T19:11:00Z"/>
                <w:del w:id="1754" w:author="Carlos Alberto Bacha" w:date="2023-01-04T14:32:00Z"/>
                <w:rFonts w:asciiTheme="minorHAnsi" w:hAnsiTheme="minorHAnsi" w:cstheme="minorHAnsi"/>
              </w:rPr>
            </w:pPr>
            <w:ins w:id="1755" w:author="Rinaldo Rabello Ferreira" w:date="2023-01-03T19:11:00Z">
              <w:del w:id="1756" w:author="Carlos Alberto Bacha" w:date="2023-01-04T14:32:00Z">
                <w:r w:rsidDel="00C62ABF">
                  <w:rPr>
                    <w:color w:val="000000"/>
                  </w:rPr>
                  <w:delText>1,0057%</w:delText>
                </w:r>
              </w:del>
            </w:ins>
          </w:p>
        </w:tc>
      </w:tr>
      <w:tr w:rsidR="00A3687A" w:rsidRPr="00A20F89" w:rsidDel="00C62ABF" w14:paraId="0426286D" w14:textId="1E608FA5" w:rsidTr="00A3687A">
        <w:trPr>
          <w:trHeight w:val="270"/>
          <w:ins w:id="1757" w:author="Rinaldo Rabello Ferreira" w:date="2023-01-03T19:11:00Z"/>
          <w:del w:id="1758" w:author="Carlos Alberto Bacha" w:date="2023-01-04T14:32:00Z"/>
          <w:trPrChange w:id="1759" w:author="Rinaldo Rabello Ferreira" w:date="2023-01-03T19:11:00Z">
            <w:trPr>
              <w:trHeight w:val="270"/>
            </w:trPr>
          </w:trPrChange>
        </w:trPr>
        <w:tc>
          <w:tcPr>
            <w:tcW w:w="2507" w:type="pct"/>
            <w:vAlign w:val="center"/>
            <w:tcPrChange w:id="1760" w:author="Rinaldo Rabello Ferreira" w:date="2023-01-03T19:11:00Z">
              <w:tcPr>
                <w:tcW w:w="3946" w:type="dxa"/>
                <w:vAlign w:val="center"/>
              </w:tcPr>
            </w:tcPrChange>
          </w:tcPr>
          <w:p w14:paraId="5404563C" w14:textId="3D583210" w:rsidR="00A3687A" w:rsidRPr="00A20F89" w:rsidDel="00C62ABF" w:rsidRDefault="00A3687A" w:rsidP="00A30C12">
            <w:pPr>
              <w:pStyle w:val="TableParagraph"/>
              <w:tabs>
                <w:tab w:val="left" w:pos="567"/>
              </w:tabs>
              <w:spacing w:line="240" w:lineRule="auto"/>
              <w:ind w:left="0"/>
              <w:rPr>
                <w:ins w:id="1761" w:author="Rinaldo Rabello Ferreira" w:date="2023-01-03T19:11:00Z"/>
                <w:del w:id="1762" w:author="Carlos Alberto Bacha" w:date="2023-01-04T14:32:00Z"/>
                <w:rFonts w:asciiTheme="minorHAnsi" w:hAnsiTheme="minorHAnsi" w:cstheme="minorHAnsi"/>
              </w:rPr>
            </w:pPr>
            <w:ins w:id="1763" w:author="Rinaldo Rabello Ferreira" w:date="2023-01-03T19:11:00Z">
              <w:del w:id="1764" w:author="Carlos Alberto Bacha" w:date="2023-01-04T14:32:00Z">
                <w:r w:rsidDel="00C62ABF">
                  <w:delText>28-ago-23</w:delText>
                </w:r>
              </w:del>
            </w:ins>
          </w:p>
        </w:tc>
        <w:tc>
          <w:tcPr>
            <w:tcW w:w="2493" w:type="pct"/>
            <w:vAlign w:val="center"/>
            <w:tcPrChange w:id="1765" w:author="Rinaldo Rabello Ferreira" w:date="2023-01-03T19:11:00Z">
              <w:tcPr>
                <w:tcW w:w="3924" w:type="dxa"/>
                <w:vAlign w:val="center"/>
              </w:tcPr>
            </w:tcPrChange>
          </w:tcPr>
          <w:p w14:paraId="456D10B1" w14:textId="47D7017A" w:rsidR="00A3687A" w:rsidRPr="00A20F89" w:rsidDel="00C62ABF" w:rsidRDefault="00A3687A" w:rsidP="00A30C12">
            <w:pPr>
              <w:pStyle w:val="TableParagraph"/>
              <w:tabs>
                <w:tab w:val="left" w:pos="567"/>
              </w:tabs>
              <w:spacing w:line="240" w:lineRule="auto"/>
              <w:ind w:left="0"/>
              <w:rPr>
                <w:ins w:id="1766" w:author="Rinaldo Rabello Ferreira" w:date="2023-01-03T19:11:00Z"/>
                <w:del w:id="1767" w:author="Carlos Alberto Bacha" w:date="2023-01-04T14:32:00Z"/>
                <w:rFonts w:asciiTheme="minorHAnsi" w:hAnsiTheme="minorHAnsi" w:cstheme="minorHAnsi"/>
              </w:rPr>
            </w:pPr>
            <w:ins w:id="1768" w:author="Rinaldo Rabello Ferreira" w:date="2023-01-03T19:11:00Z">
              <w:del w:id="1769" w:author="Carlos Alberto Bacha" w:date="2023-01-04T14:32:00Z">
                <w:r w:rsidDel="00C62ABF">
                  <w:rPr>
                    <w:color w:val="000000"/>
                  </w:rPr>
                  <w:delText>1,0159%</w:delText>
                </w:r>
              </w:del>
            </w:ins>
          </w:p>
        </w:tc>
      </w:tr>
      <w:tr w:rsidR="00A3687A" w:rsidRPr="00A20F89" w:rsidDel="00C62ABF" w14:paraId="4A80076B" w14:textId="5719B345" w:rsidTr="00A3687A">
        <w:trPr>
          <w:trHeight w:val="267"/>
          <w:ins w:id="1770" w:author="Rinaldo Rabello Ferreira" w:date="2023-01-03T19:11:00Z"/>
          <w:del w:id="1771" w:author="Carlos Alberto Bacha" w:date="2023-01-04T14:32:00Z"/>
          <w:trPrChange w:id="1772" w:author="Rinaldo Rabello Ferreira" w:date="2023-01-03T19:11:00Z">
            <w:trPr>
              <w:trHeight w:val="267"/>
            </w:trPr>
          </w:trPrChange>
        </w:trPr>
        <w:tc>
          <w:tcPr>
            <w:tcW w:w="2507" w:type="pct"/>
            <w:vAlign w:val="center"/>
            <w:tcPrChange w:id="1773" w:author="Rinaldo Rabello Ferreira" w:date="2023-01-03T19:11:00Z">
              <w:tcPr>
                <w:tcW w:w="3946" w:type="dxa"/>
                <w:vAlign w:val="center"/>
              </w:tcPr>
            </w:tcPrChange>
          </w:tcPr>
          <w:p w14:paraId="46E99412" w14:textId="5E93A902" w:rsidR="00A3687A" w:rsidRPr="00A20F89" w:rsidDel="00C62ABF" w:rsidRDefault="00A3687A" w:rsidP="00A30C12">
            <w:pPr>
              <w:pStyle w:val="TableParagraph"/>
              <w:tabs>
                <w:tab w:val="left" w:pos="567"/>
              </w:tabs>
              <w:spacing w:line="240" w:lineRule="auto"/>
              <w:ind w:left="0"/>
              <w:rPr>
                <w:ins w:id="1774" w:author="Rinaldo Rabello Ferreira" w:date="2023-01-03T19:11:00Z"/>
                <w:del w:id="1775" w:author="Carlos Alberto Bacha" w:date="2023-01-04T14:32:00Z"/>
                <w:rFonts w:asciiTheme="minorHAnsi" w:hAnsiTheme="minorHAnsi" w:cstheme="minorHAnsi"/>
              </w:rPr>
            </w:pPr>
            <w:ins w:id="1776" w:author="Rinaldo Rabello Ferreira" w:date="2023-01-03T19:11:00Z">
              <w:del w:id="1777" w:author="Carlos Alberto Bacha" w:date="2023-01-04T14:32:00Z">
                <w:r w:rsidDel="00C62ABF">
                  <w:delText>28-set-23</w:delText>
                </w:r>
              </w:del>
            </w:ins>
          </w:p>
        </w:tc>
        <w:tc>
          <w:tcPr>
            <w:tcW w:w="2493" w:type="pct"/>
            <w:vAlign w:val="center"/>
            <w:tcPrChange w:id="1778" w:author="Rinaldo Rabello Ferreira" w:date="2023-01-03T19:11:00Z">
              <w:tcPr>
                <w:tcW w:w="3924" w:type="dxa"/>
                <w:vAlign w:val="center"/>
              </w:tcPr>
            </w:tcPrChange>
          </w:tcPr>
          <w:p w14:paraId="09E25268" w14:textId="44219338" w:rsidR="00A3687A" w:rsidRPr="00A20F89" w:rsidDel="00C62ABF" w:rsidRDefault="00A3687A" w:rsidP="00A30C12">
            <w:pPr>
              <w:pStyle w:val="TableParagraph"/>
              <w:tabs>
                <w:tab w:val="left" w:pos="567"/>
              </w:tabs>
              <w:spacing w:line="240" w:lineRule="auto"/>
              <w:ind w:left="0"/>
              <w:rPr>
                <w:ins w:id="1779" w:author="Rinaldo Rabello Ferreira" w:date="2023-01-03T19:11:00Z"/>
                <w:del w:id="1780" w:author="Carlos Alberto Bacha" w:date="2023-01-04T14:32:00Z"/>
                <w:rFonts w:asciiTheme="minorHAnsi" w:hAnsiTheme="minorHAnsi" w:cstheme="minorHAnsi"/>
              </w:rPr>
            </w:pPr>
            <w:ins w:id="1781" w:author="Rinaldo Rabello Ferreira" w:date="2023-01-03T19:11:00Z">
              <w:del w:id="1782" w:author="Carlos Alberto Bacha" w:date="2023-01-04T14:32:00Z">
                <w:r w:rsidDel="00C62ABF">
                  <w:rPr>
                    <w:color w:val="000000"/>
                  </w:rPr>
                  <w:delText>1,0263%</w:delText>
                </w:r>
              </w:del>
            </w:ins>
          </w:p>
        </w:tc>
      </w:tr>
      <w:tr w:rsidR="00A3687A" w:rsidRPr="00A20F89" w:rsidDel="00C62ABF" w14:paraId="4805ABDA" w14:textId="357387EE" w:rsidTr="00A3687A">
        <w:trPr>
          <w:trHeight w:val="270"/>
          <w:ins w:id="1783" w:author="Rinaldo Rabello Ferreira" w:date="2023-01-03T19:11:00Z"/>
          <w:del w:id="1784" w:author="Carlos Alberto Bacha" w:date="2023-01-04T14:32:00Z"/>
          <w:trPrChange w:id="1785" w:author="Rinaldo Rabello Ferreira" w:date="2023-01-03T19:11:00Z">
            <w:trPr>
              <w:trHeight w:val="270"/>
            </w:trPr>
          </w:trPrChange>
        </w:trPr>
        <w:tc>
          <w:tcPr>
            <w:tcW w:w="2507" w:type="pct"/>
            <w:vAlign w:val="center"/>
            <w:tcPrChange w:id="1786" w:author="Rinaldo Rabello Ferreira" w:date="2023-01-03T19:11:00Z">
              <w:tcPr>
                <w:tcW w:w="3946" w:type="dxa"/>
                <w:vAlign w:val="center"/>
              </w:tcPr>
            </w:tcPrChange>
          </w:tcPr>
          <w:p w14:paraId="2CA97115" w14:textId="4CB1B538" w:rsidR="00A3687A" w:rsidRPr="00A20F89" w:rsidDel="00C62ABF" w:rsidRDefault="00A3687A" w:rsidP="00A30C12">
            <w:pPr>
              <w:pStyle w:val="TableParagraph"/>
              <w:tabs>
                <w:tab w:val="left" w:pos="567"/>
              </w:tabs>
              <w:spacing w:line="240" w:lineRule="auto"/>
              <w:ind w:left="0"/>
              <w:rPr>
                <w:ins w:id="1787" w:author="Rinaldo Rabello Ferreira" w:date="2023-01-03T19:11:00Z"/>
                <w:del w:id="1788" w:author="Carlos Alberto Bacha" w:date="2023-01-04T14:32:00Z"/>
                <w:rFonts w:asciiTheme="minorHAnsi" w:hAnsiTheme="minorHAnsi" w:cstheme="minorHAnsi"/>
              </w:rPr>
            </w:pPr>
            <w:ins w:id="1789" w:author="Rinaldo Rabello Ferreira" w:date="2023-01-03T19:11:00Z">
              <w:del w:id="1790" w:author="Carlos Alberto Bacha" w:date="2023-01-04T14:32:00Z">
                <w:r w:rsidDel="00C62ABF">
                  <w:delText>30-out-23</w:delText>
                </w:r>
              </w:del>
            </w:ins>
          </w:p>
        </w:tc>
        <w:tc>
          <w:tcPr>
            <w:tcW w:w="2493" w:type="pct"/>
            <w:vAlign w:val="center"/>
            <w:tcPrChange w:id="1791" w:author="Rinaldo Rabello Ferreira" w:date="2023-01-03T19:11:00Z">
              <w:tcPr>
                <w:tcW w:w="3924" w:type="dxa"/>
                <w:vAlign w:val="center"/>
              </w:tcPr>
            </w:tcPrChange>
          </w:tcPr>
          <w:p w14:paraId="7B640AF7" w14:textId="11383C71" w:rsidR="00A3687A" w:rsidRPr="00A20F89" w:rsidDel="00C62ABF" w:rsidRDefault="00A3687A" w:rsidP="00A30C12">
            <w:pPr>
              <w:pStyle w:val="TableParagraph"/>
              <w:tabs>
                <w:tab w:val="left" w:pos="567"/>
              </w:tabs>
              <w:spacing w:line="240" w:lineRule="auto"/>
              <w:ind w:left="0"/>
              <w:rPr>
                <w:ins w:id="1792" w:author="Rinaldo Rabello Ferreira" w:date="2023-01-03T19:11:00Z"/>
                <w:del w:id="1793" w:author="Carlos Alberto Bacha" w:date="2023-01-04T14:32:00Z"/>
                <w:rFonts w:asciiTheme="minorHAnsi" w:hAnsiTheme="minorHAnsi" w:cstheme="minorHAnsi"/>
              </w:rPr>
            </w:pPr>
            <w:ins w:id="1794" w:author="Rinaldo Rabello Ferreira" w:date="2023-01-03T19:11:00Z">
              <w:del w:id="1795" w:author="Carlos Alberto Bacha" w:date="2023-01-04T14:32:00Z">
                <w:r w:rsidDel="00C62ABF">
                  <w:rPr>
                    <w:color w:val="000000"/>
                  </w:rPr>
                  <w:delText>1,0369%</w:delText>
                </w:r>
              </w:del>
            </w:ins>
          </w:p>
        </w:tc>
      </w:tr>
      <w:tr w:rsidR="00A3687A" w:rsidRPr="00A20F89" w:rsidDel="00C62ABF" w14:paraId="0102C512" w14:textId="64910544" w:rsidTr="00A3687A">
        <w:trPr>
          <w:trHeight w:val="268"/>
          <w:ins w:id="1796" w:author="Rinaldo Rabello Ferreira" w:date="2023-01-03T19:11:00Z"/>
          <w:del w:id="1797" w:author="Carlos Alberto Bacha" w:date="2023-01-04T14:32:00Z"/>
          <w:trPrChange w:id="1798" w:author="Rinaldo Rabello Ferreira" w:date="2023-01-03T19:11:00Z">
            <w:trPr>
              <w:trHeight w:val="268"/>
            </w:trPr>
          </w:trPrChange>
        </w:trPr>
        <w:tc>
          <w:tcPr>
            <w:tcW w:w="2507" w:type="pct"/>
            <w:vAlign w:val="center"/>
            <w:tcPrChange w:id="1799" w:author="Rinaldo Rabello Ferreira" w:date="2023-01-03T19:11:00Z">
              <w:tcPr>
                <w:tcW w:w="3946" w:type="dxa"/>
                <w:vAlign w:val="center"/>
              </w:tcPr>
            </w:tcPrChange>
          </w:tcPr>
          <w:p w14:paraId="1C9EA96F" w14:textId="270738CE" w:rsidR="00A3687A" w:rsidRPr="00A20F89" w:rsidDel="00C62ABF" w:rsidRDefault="00A3687A" w:rsidP="00A30C12">
            <w:pPr>
              <w:pStyle w:val="TableParagraph"/>
              <w:tabs>
                <w:tab w:val="left" w:pos="567"/>
              </w:tabs>
              <w:spacing w:line="240" w:lineRule="auto"/>
              <w:ind w:left="0"/>
              <w:rPr>
                <w:ins w:id="1800" w:author="Rinaldo Rabello Ferreira" w:date="2023-01-03T19:11:00Z"/>
                <w:del w:id="1801" w:author="Carlos Alberto Bacha" w:date="2023-01-04T14:32:00Z"/>
                <w:rFonts w:asciiTheme="minorHAnsi" w:hAnsiTheme="minorHAnsi" w:cstheme="minorHAnsi"/>
              </w:rPr>
            </w:pPr>
            <w:ins w:id="1802" w:author="Rinaldo Rabello Ferreira" w:date="2023-01-03T19:11:00Z">
              <w:del w:id="1803" w:author="Carlos Alberto Bacha" w:date="2023-01-04T14:32:00Z">
                <w:r w:rsidDel="00C62ABF">
                  <w:delText>28-nov-23</w:delText>
                </w:r>
              </w:del>
            </w:ins>
          </w:p>
        </w:tc>
        <w:tc>
          <w:tcPr>
            <w:tcW w:w="2493" w:type="pct"/>
            <w:vAlign w:val="center"/>
            <w:tcPrChange w:id="1804" w:author="Rinaldo Rabello Ferreira" w:date="2023-01-03T19:11:00Z">
              <w:tcPr>
                <w:tcW w:w="3924" w:type="dxa"/>
                <w:vAlign w:val="center"/>
              </w:tcPr>
            </w:tcPrChange>
          </w:tcPr>
          <w:p w14:paraId="0DD6B5A2" w14:textId="38670E01" w:rsidR="00A3687A" w:rsidRPr="00A20F89" w:rsidDel="00C62ABF" w:rsidRDefault="00A3687A" w:rsidP="00A30C12">
            <w:pPr>
              <w:pStyle w:val="TableParagraph"/>
              <w:tabs>
                <w:tab w:val="left" w:pos="567"/>
              </w:tabs>
              <w:spacing w:line="240" w:lineRule="auto"/>
              <w:ind w:left="0"/>
              <w:rPr>
                <w:ins w:id="1805" w:author="Rinaldo Rabello Ferreira" w:date="2023-01-03T19:11:00Z"/>
                <w:del w:id="1806" w:author="Carlos Alberto Bacha" w:date="2023-01-04T14:32:00Z"/>
                <w:rFonts w:asciiTheme="minorHAnsi" w:hAnsiTheme="minorHAnsi" w:cstheme="minorHAnsi"/>
              </w:rPr>
            </w:pPr>
            <w:ins w:id="1807" w:author="Rinaldo Rabello Ferreira" w:date="2023-01-03T19:11:00Z">
              <w:del w:id="1808" w:author="Carlos Alberto Bacha" w:date="2023-01-04T14:32:00Z">
                <w:r w:rsidDel="00C62ABF">
                  <w:rPr>
                    <w:color w:val="000000"/>
                  </w:rPr>
                  <w:delText>1,0478%</w:delText>
                </w:r>
              </w:del>
            </w:ins>
          </w:p>
        </w:tc>
      </w:tr>
      <w:tr w:rsidR="00A3687A" w:rsidRPr="00A20F89" w:rsidDel="00C62ABF" w14:paraId="00914A12" w14:textId="650CA25D" w:rsidTr="00A3687A">
        <w:trPr>
          <w:trHeight w:val="270"/>
          <w:ins w:id="1809" w:author="Rinaldo Rabello Ferreira" w:date="2023-01-03T19:11:00Z"/>
          <w:del w:id="1810" w:author="Carlos Alberto Bacha" w:date="2023-01-04T14:32:00Z"/>
          <w:trPrChange w:id="1811" w:author="Rinaldo Rabello Ferreira" w:date="2023-01-03T19:11:00Z">
            <w:trPr>
              <w:trHeight w:val="270"/>
            </w:trPr>
          </w:trPrChange>
        </w:trPr>
        <w:tc>
          <w:tcPr>
            <w:tcW w:w="2507" w:type="pct"/>
            <w:vAlign w:val="center"/>
            <w:tcPrChange w:id="1812" w:author="Rinaldo Rabello Ferreira" w:date="2023-01-03T19:11:00Z">
              <w:tcPr>
                <w:tcW w:w="3946" w:type="dxa"/>
                <w:vAlign w:val="center"/>
              </w:tcPr>
            </w:tcPrChange>
          </w:tcPr>
          <w:p w14:paraId="624F0660" w14:textId="23C5E46A" w:rsidR="00A3687A" w:rsidRPr="00A20F89" w:rsidDel="00C62ABF" w:rsidRDefault="00A3687A" w:rsidP="00A30C12">
            <w:pPr>
              <w:pStyle w:val="TableParagraph"/>
              <w:tabs>
                <w:tab w:val="left" w:pos="567"/>
              </w:tabs>
              <w:spacing w:line="240" w:lineRule="auto"/>
              <w:ind w:left="0"/>
              <w:rPr>
                <w:ins w:id="1813" w:author="Rinaldo Rabello Ferreira" w:date="2023-01-03T19:11:00Z"/>
                <w:del w:id="1814" w:author="Carlos Alberto Bacha" w:date="2023-01-04T14:32:00Z"/>
                <w:rFonts w:asciiTheme="minorHAnsi" w:hAnsiTheme="minorHAnsi" w:cstheme="minorHAnsi"/>
              </w:rPr>
            </w:pPr>
            <w:ins w:id="1815" w:author="Rinaldo Rabello Ferreira" w:date="2023-01-03T19:11:00Z">
              <w:del w:id="1816" w:author="Carlos Alberto Bacha" w:date="2023-01-04T14:32:00Z">
                <w:r w:rsidDel="00C62ABF">
                  <w:delText>28-dez-23</w:delText>
                </w:r>
              </w:del>
            </w:ins>
          </w:p>
        </w:tc>
        <w:tc>
          <w:tcPr>
            <w:tcW w:w="2493" w:type="pct"/>
            <w:vAlign w:val="center"/>
            <w:tcPrChange w:id="1817" w:author="Rinaldo Rabello Ferreira" w:date="2023-01-03T19:11:00Z">
              <w:tcPr>
                <w:tcW w:w="3924" w:type="dxa"/>
                <w:vAlign w:val="center"/>
              </w:tcPr>
            </w:tcPrChange>
          </w:tcPr>
          <w:p w14:paraId="0CB46B9E" w14:textId="013839C3" w:rsidR="00A3687A" w:rsidRPr="00A20F89" w:rsidDel="00C62ABF" w:rsidRDefault="00A3687A" w:rsidP="00A30C12">
            <w:pPr>
              <w:pStyle w:val="TableParagraph"/>
              <w:tabs>
                <w:tab w:val="left" w:pos="567"/>
              </w:tabs>
              <w:spacing w:line="240" w:lineRule="auto"/>
              <w:ind w:left="0"/>
              <w:rPr>
                <w:ins w:id="1818" w:author="Rinaldo Rabello Ferreira" w:date="2023-01-03T19:11:00Z"/>
                <w:del w:id="1819" w:author="Carlos Alberto Bacha" w:date="2023-01-04T14:32:00Z"/>
                <w:rFonts w:asciiTheme="minorHAnsi" w:hAnsiTheme="minorHAnsi" w:cstheme="minorHAnsi"/>
              </w:rPr>
            </w:pPr>
            <w:ins w:id="1820" w:author="Rinaldo Rabello Ferreira" w:date="2023-01-03T19:11:00Z">
              <w:del w:id="1821" w:author="Carlos Alberto Bacha" w:date="2023-01-04T14:32:00Z">
                <w:r w:rsidDel="00C62ABF">
                  <w:rPr>
                    <w:color w:val="000000"/>
                  </w:rPr>
                  <w:delText>1,0589%</w:delText>
                </w:r>
              </w:del>
            </w:ins>
          </w:p>
        </w:tc>
      </w:tr>
      <w:tr w:rsidR="00A3687A" w:rsidRPr="00A20F89" w:rsidDel="00C62ABF" w14:paraId="39152204" w14:textId="54C94093" w:rsidTr="00A3687A">
        <w:trPr>
          <w:trHeight w:val="267"/>
          <w:ins w:id="1822" w:author="Rinaldo Rabello Ferreira" w:date="2023-01-03T19:11:00Z"/>
          <w:del w:id="1823" w:author="Carlos Alberto Bacha" w:date="2023-01-04T14:32:00Z"/>
          <w:trPrChange w:id="1824" w:author="Rinaldo Rabello Ferreira" w:date="2023-01-03T19:11:00Z">
            <w:trPr>
              <w:trHeight w:val="267"/>
            </w:trPr>
          </w:trPrChange>
        </w:trPr>
        <w:tc>
          <w:tcPr>
            <w:tcW w:w="2507" w:type="pct"/>
            <w:vAlign w:val="center"/>
            <w:tcPrChange w:id="1825" w:author="Rinaldo Rabello Ferreira" w:date="2023-01-03T19:11:00Z">
              <w:tcPr>
                <w:tcW w:w="3946" w:type="dxa"/>
                <w:vAlign w:val="center"/>
              </w:tcPr>
            </w:tcPrChange>
          </w:tcPr>
          <w:p w14:paraId="60D33475" w14:textId="7820D867" w:rsidR="00A3687A" w:rsidRPr="00A20F89" w:rsidDel="00C62ABF" w:rsidRDefault="00A3687A" w:rsidP="00A30C12">
            <w:pPr>
              <w:pStyle w:val="TableParagraph"/>
              <w:tabs>
                <w:tab w:val="left" w:pos="567"/>
              </w:tabs>
              <w:spacing w:line="240" w:lineRule="auto"/>
              <w:ind w:left="0"/>
              <w:rPr>
                <w:ins w:id="1826" w:author="Rinaldo Rabello Ferreira" w:date="2023-01-03T19:11:00Z"/>
                <w:del w:id="1827" w:author="Carlos Alberto Bacha" w:date="2023-01-04T14:32:00Z"/>
                <w:rFonts w:asciiTheme="minorHAnsi" w:hAnsiTheme="minorHAnsi" w:cstheme="minorHAnsi"/>
              </w:rPr>
            </w:pPr>
            <w:ins w:id="1828" w:author="Rinaldo Rabello Ferreira" w:date="2023-01-03T19:11:00Z">
              <w:del w:id="1829" w:author="Carlos Alberto Bacha" w:date="2023-01-04T14:32:00Z">
                <w:r w:rsidDel="00C62ABF">
                  <w:delText>29-jan-24</w:delText>
                </w:r>
              </w:del>
            </w:ins>
          </w:p>
        </w:tc>
        <w:tc>
          <w:tcPr>
            <w:tcW w:w="2493" w:type="pct"/>
            <w:vAlign w:val="center"/>
            <w:tcPrChange w:id="1830" w:author="Rinaldo Rabello Ferreira" w:date="2023-01-03T19:11:00Z">
              <w:tcPr>
                <w:tcW w:w="3924" w:type="dxa"/>
                <w:vAlign w:val="center"/>
              </w:tcPr>
            </w:tcPrChange>
          </w:tcPr>
          <w:p w14:paraId="219054E2" w14:textId="640CA956" w:rsidR="00A3687A" w:rsidRPr="00A20F89" w:rsidDel="00C62ABF" w:rsidRDefault="00A3687A" w:rsidP="00A30C12">
            <w:pPr>
              <w:pStyle w:val="TableParagraph"/>
              <w:tabs>
                <w:tab w:val="left" w:pos="567"/>
              </w:tabs>
              <w:spacing w:line="240" w:lineRule="auto"/>
              <w:ind w:left="0"/>
              <w:rPr>
                <w:ins w:id="1831" w:author="Rinaldo Rabello Ferreira" w:date="2023-01-03T19:11:00Z"/>
                <w:del w:id="1832" w:author="Carlos Alberto Bacha" w:date="2023-01-04T14:32:00Z"/>
                <w:rFonts w:asciiTheme="minorHAnsi" w:hAnsiTheme="minorHAnsi" w:cstheme="minorHAnsi"/>
              </w:rPr>
            </w:pPr>
            <w:ins w:id="1833" w:author="Rinaldo Rabello Ferreira" w:date="2023-01-03T19:11:00Z">
              <w:del w:id="1834" w:author="Carlos Alberto Bacha" w:date="2023-01-04T14:32:00Z">
                <w:r w:rsidDel="00C62ABF">
                  <w:rPr>
                    <w:color w:val="000000"/>
                  </w:rPr>
                  <w:delText>2,8971%</w:delText>
                </w:r>
              </w:del>
            </w:ins>
          </w:p>
        </w:tc>
      </w:tr>
      <w:tr w:rsidR="00A3687A" w:rsidRPr="00A20F89" w:rsidDel="00C62ABF" w14:paraId="48EA493A" w14:textId="2A724D85" w:rsidTr="00A3687A">
        <w:trPr>
          <w:trHeight w:val="270"/>
          <w:ins w:id="1835" w:author="Rinaldo Rabello Ferreira" w:date="2023-01-03T19:11:00Z"/>
          <w:del w:id="1836" w:author="Carlos Alberto Bacha" w:date="2023-01-04T14:32:00Z"/>
          <w:trPrChange w:id="1837" w:author="Rinaldo Rabello Ferreira" w:date="2023-01-03T19:11:00Z">
            <w:trPr>
              <w:trHeight w:val="270"/>
            </w:trPr>
          </w:trPrChange>
        </w:trPr>
        <w:tc>
          <w:tcPr>
            <w:tcW w:w="2507" w:type="pct"/>
            <w:vAlign w:val="center"/>
            <w:tcPrChange w:id="1838" w:author="Rinaldo Rabello Ferreira" w:date="2023-01-03T19:11:00Z">
              <w:tcPr>
                <w:tcW w:w="3946" w:type="dxa"/>
                <w:vAlign w:val="center"/>
              </w:tcPr>
            </w:tcPrChange>
          </w:tcPr>
          <w:p w14:paraId="7AC6CAF7" w14:textId="0E8729DE" w:rsidR="00A3687A" w:rsidRPr="00A20F89" w:rsidDel="00C62ABF" w:rsidRDefault="00A3687A" w:rsidP="00A30C12">
            <w:pPr>
              <w:pStyle w:val="TableParagraph"/>
              <w:tabs>
                <w:tab w:val="left" w:pos="567"/>
              </w:tabs>
              <w:spacing w:line="240" w:lineRule="auto"/>
              <w:ind w:left="0"/>
              <w:rPr>
                <w:ins w:id="1839" w:author="Rinaldo Rabello Ferreira" w:date="2023-01-03T19:11:00Z"/>
                <w:del w:id="1840" w:author="Carlos Alberto Bacha" w:date="2023-01-04T14:32:00Z"/>
                <w:rFonts w:asciiTheme="minorHAnsi" w:hAnsiTheme="minorHAnsi" w:cstheme="minorHAnsi"/>
              </w:rPr>
            </w:pPr>
            <w:ins w:id="1841" w:author="Rinaldo Rabello Ferreira" w:date="2023-01-03T19:11:00Z">
              <w:del w:id="1842" w:author="Carlos Alberto Bacha" w:date="2023-01-04T14:32:00Z">
                <w:r w:rsidDel="00C62ABF">
                  <w:delText>28-fev-24</w:delText>
                </w:r>
              </w:del>
            </w:ins>
          </w:p>
        </w:tc>
        <w:tc>
          <w:tcPr>
            <w:tcW w:w="2493" w:type="pct"/>
            <w:vAlign w:val="center"/>
            <w:tcPrChange w:id="1843" w:author="Rinaldo Rabello Ferreira" w:date="2023-01-03T19:11:00Z">
              <w:tcPr>
                <w:tcW w:w="3924" w:type="dxa"/>
                <w:vAlign w:val="center"/>
              </w:tcPr>
            </w:tcPrChange>
          </w:tcPr>
          <w:p w14:paraId="37656BEE" w14:textId="1415FC07" w:rsidR="00A3687A" w:rsidRPr="00A20F89" w:rsidDel="00C62ABF" w:rsidRDefault="00A3687A" w:rsidP="00A30C12">
            <w:pPr>
              <w:pStyle w:val="TableParagraph"/>
              <w:tabs>
                <w:tab w:val="left" w:pos="567"/>
              </w:tabs>
              <w:spacing w:line="240" w:lineRule="auto"/>
              <w:ind w:left="0"/>
              <w:rPr>
                <w:ins w:id="1844" w:author="Rinaldo Rabello Ferreira" w:date="2023-01-03T19:11:00Z"/>
                <w:del w:id="1845" w:author="Carlos Alberto Bacha" w:date="2023-01-04T14:32:00Z"/>
                <w:rFonts w:asciiTheme="minorHAnsi" w:hAnsiTheme="minorHAnsi" w:cstheme="minorHAnsi"/>
              </w:rPr>
            </w:pPr>
            <w:ins w:id="1846" w:author="Rinaldo Rabello Ferreira" w:date="2023-01-03T19:11:00Z">
              <w:del w:id="1847" w:author="Carlos Alberto Bacha" w:date="2023-01-04T14:32:00Z">
                <w:r w:rsidDel="00C62ABF">
                  <w:rPr>
                    <w:color w:val="000000"/>
                  </w:rPr>
                  <w:delText>3,0118%</w:delText>
                </w:r>
              </w:del>
            </w:ins>
          </w:p>
        </w:tc>
      </w:tr>
      <w:tr w:rsidR="00A3687A" w:rsidRPr="00A20F89" w:rsidDel="00C62ABF" w14:paraId="590F4D8A" w14:textId="1FAC8587" w:rsidTr="00A3687A">
        <w:trPr>
          <w:trHeight w:val="267"/>
          <w:ins w:id="1848" w:author="Rinaldo Rabello Ferreira" w:date="2023-01-03T19:11:00Z"/>
          <w:del w:id="1849" w:author="Carlos Alberto Bacha" w:date="2023-01-04T14:32:00Z"/>
          <w:trPrChange w:id="1850" w:author="Rinaldo Rabello Ferreira" w:date="2023-01-03T19:11:00Z">
            <w:trPr>
              <w:trHeight w:val="267"/>
            </w:trPr>
          </w:trPrChange>
        </w:trPr>
        <w:tc>
          <w:tcPr>
            <w:tcW w:w="2507" w:type="pct"/>
            <w:vAlign w:val="center"/>
            <w:tcPrChange w:id="1851" w:author="Rinaldo Rabello Ferreira" w:date="2023-01-03T19:11:00Z">
              <w:tcPr>
                <w:tcW w:w="3946" w:type="dxa"/>
                <w:vAlign w:val="center"/>
              </w:tcPr>
            </w:tcPrChange>
          </w:tcPr>
          <w:p w14:paraId="5F07FFA6" w14:textId="79ED339C" w:rsidR="00A3687A" w:rsidRPr="00A20F89" w:rsidDel="00C62ABF" w:rsidRDefault="00A3687A" w:rsidP="00A30C12">
            <w:pPr>
              <w:pStyle w:val="TableParagraph"/>
              <w:tabs>
                <w:tab w:val="left" w:pos="567"/>
              </w:tabs>
              <w:spacing w:line="240" w:lineRule="auto"/>
              <w:ind w:left="0"/>
              <w:rPr>
                <w:ins w:id="1852" w:author="Rinaldo Rabello Ferreira" w:date="2023-01-03T19:11:00Z"/>
                <w:del w:id="1853" w:author="Carlos Alberto Bacha" w:date="2023-01-04T14:32:00Z"/>
                <w:rFonts w:asciiTheme="minorHAnsi" w:hAnsiTheme="minorHAnsi" w:cstheme="minorHAnsi"/>
              </w:rPr>
            </w:pPr>
            <w:ins w:id="1854" w:author="Rinaldo Rabello Ferreira" w:date="2023-01-03T19:11:00Z">
              <w:del w:id="1855" w:author="Carlos Alberto Bacha" w:date="2023-01-04T14:32:00Z">
                <w:r w:rsidDel="00C62ABF">
                  <w:delText>28-mar-24</w:delText>
                </w:r>
              </w:del>
            </w:ins>
          </w:p>
        </w:tc>
        <w:tc>
          <w:tcPr>
            <w:tcW w:w="2493" w:type="pct"/>
            <w:vAlign w:val="center"/>
            <w:tcPrChange w:id="1856" w:author="Rinaldo Rabello Ferreira" w:date="2023-01-03T19:11:00Z">
              <w:tcPr>
                <w:tcW w:w="3924" w:type="dxa"/>
                <w:vAlign w:val="center"/>
              </w:tcPr>
            </w:tcPrChange>
          </w:tcPr>
          <w:p w14:paraId="50E76B61" w14:textId="43EE151B" w:rsidR="00A3687A" w:rsidRPr="00A20F89" w:rsidDel="00C62ABF" w:rsidRDefault="00A3687A" w:rsidP="00A30C12">
            <w:pPr>
              <w:pStyle w:val="TableParagraph"/>
              <w:tabs>
                <w:tab w:val="left" w:pos="567"/>
              </w:tabs>
              <w:spacing w:line="240" w:lineRule="auto"/>
              <w:ind w:left="0"/>
              <w:rPr>
                <w:ins w:id="1857" w:author="Rinaldo Rabello Ferreira" w:date="2023-01-03T19:11:00Z"/>
                <w:del w:id="1858" w:author="Carlos Alberto Bacha" w:date="2023-01-04T14:32:00Z"/>
                <w:rFonts w:asciiTheme="minorHAnsi" w:hAnsiTheme="minorHAnsi" w:cstheme="minorHAnsi"/>
              </w:rPr>
            </w:pPr>
            <w:ins w:id="1859" w:author="Rinaldo Rabello Ferreira" w:date="2023-01-03T19:11:00Z">
              <w:del w:id="1860" w:author="Carlos Alberto Bacha" w:date="2023-01-04T14:32:00Z">
                <w:r w:rsidDel="00C62ABF">
                  <w:rPr>
                    <w:color w:val="000000"/>
                  </w:rPr>
                  <w:delText>3,1348%</w:delText>
                </w:r>
              </w:del>
            </w:ins>
          </w:p>
        </w:tc>
      </w:tr>
      <w:tr w:rsidR="00A3687A" w:rsidRPr="00A20F89" w:rsidDel="00C62ABF" w14:paraId="5E311503" w14:textId="4FCC9916" w:rsidTr="00A3687A">
        <w:trPr>
          <w:trHeight w:val="270"/>
          <w:ins w:id="1861" w:author="Rinaldo Rabello Ferreira" w:date="2023-01-03T19:11:00Z"/>
          <w:del w:id="1862" w:author="Carlos Alberto Bacha" w:date="2023-01-04T14:32:00Z"/>
          <w:trPrChange w:id="1863" w:author="Rinaldo Rabello Ferreira" w:date="2023-01-03T19:11:00Z">
            <w:trPr>
              <w:trHeight w:val="270"/>
            </w:trPr>
          </w:trPrChange>
        </w:trPr>
        <w:tc>
          <w:tcPr>
            <w:tcW w:w="2507" w:type="pct"/>
            <w:vAlign w:val="center"/>
            <w:tcPrChange w:id="1864" w:author="Rinaldo Rabello Ferreira" w:date="2023-01-03T19:11:00Z">
              <w:tcPr>
                <w:tcW w:w="3946" w:type="dxa"/>
                <w:vAlign w:val="center"/>
              </w:tcPr>
            </w:tcPrChange>
          </w:tcPr>
          <w:p w14:paraId="3B1E9727" w14:textId="516C9ED9" w:rsidR="00A3687A" w:rsidRPr="00A20F89" w:rsidDel="00C62ABF" w:rsidRDefault="00A3687A" w:rsidP="00A30C12">
            <w:pPr>
              <w:pStyle w:val="TableParagraph"/>
              <w:tabs>
                <w:tab w:val="left" w:pos="567"/>
              </w:tabs>
              <w:spacing w:line="240" w:lineRule="auto"/>
              <w:ind w:left="0"/>
              <w:rPr>
                <w:ins w:id="1865" w:author="Rinaldo Rabello Ferreira" w:date="2023-01-03T19:11:00Z"/>
                <w:del w:id="1866" w:author="Carlos Alberto Bacha" w:date="2023-01-04T14:32:00Z"/>
                <w:rFonts w:asciiTheme="minorHAnsi" w:hAnsiTheme="minorHAnsi" w:cstheme="minorHAnsi"/>
              </w:rPr>
            </w:pPr>
            <w:ins w:id="1867" w:author="Rinaldo Rabello Ferreira" w:date="2023-01-03T19:11:00Z">
              <w:del w:id="1868" w:author="Carlos Alberto Bacha" w:date="2023-01-04T14:32:00Z">
                <w:r w:rsidDel="00C62ABF">
                  <w:delText>29-abr-24</w:delText>
                </w:r>
              </w:del>
            </w:ins>
          </w:p>
        </w:tc>
        <w:tc>
          <w:tcPr>
            <w:tcW w:w="2493" w:type="pct"/>
            <w:vAlign w:val="center"/>
            <w:tcPrChange w:id="1869" w:author="Rinaldo Rabello Ferreira" w:date="2023-01-03T19:11:00Z">
              <w:tcPr>
                <w:tcW w:w="3924" w:type="dxa"/>
                <w:vAlign w:val="center"/>
              </w:tcPr>
            </w:tcPrChange>
          </w:tcPr>
          <w:p w14:paraId="1F997BDA" w14:textId="3AAE67B0" w:rsidR="00A3687A" w:rsidRPr="00A20F89" w:rsidDel="00C62ABF" w:rsidRDefault="00A3687A" w:rsidP="00A30C12">
            <w:pPr>
              <w:pStyle w:val="TableParagraph"/>
              <w:tabs>
                <w:tab w:val="left" w:pos="567"/>
              </w:tabs>
              <w:spacing w:line="240" w:lineRule="auto"/>
              <w:ind w:left="0"/>
              <w:rPr>
                <w:ins w:id="1870" w:author="Rinaldo Rabello Ferreira" w:date="2023-01-03T19:11:00Z"/>
                <w:del w:id="1871" w:author="Carlos Alberto Bacha" w:date="2023-01-04T14:32:00Z"/>
                <w:rFonts w:asciiTheme="minorHAnsi" w:hAnsiTheme="minorHAnsi" w:cstheme="minorHAnsi"/>
              </w:rPr>
            </w:pPr>
            <w:ins w:id="1872" w:author="Rinaldo Rabello Ferreira" w:date="2023-01-03T19:11:00Z">
              <w:del w:id="1873" w:author="Carlos Alberto Bacha" w:date="2023-01-04T14:32:00Z">
                <w:r w:rsidDel="00C62ABF">
                  <w:rPr>
                    <w:color w:val="000000"/>
                  </w:rPr>
                  <w:delText>3,2669%</w:delText>
                </w:r>
              </w:del>
            </w:ins>
          </w:p>
        </w:tc>
      </w:tr>
      <w:tr w:rsidR="00A3687A" w:rsidRPr="00A20F89" w:rsidDel="00C62ABF" w14:paraId="17CB93D5" w14:textId="5D0A49B8" w:rsidTr="00A3687A">
        <w:trPr>
          <w:trHeight w:val="267"/>
          <w:ins w:id="1874" w:author="Rinaldo Rabello Ferreira" w:date="2023-01-03T19:11:00Z"/>
          <w:del w:id="1875" w:author="Carlos Alberto Bacha" w:date="2023-01-04T14:32:00Z"/>
          <w:trPrChange w:id="1876" w:author="Rinaldo Rabello Ferreira" w:date="2023-01-03T19:11:00Z">
            <w:trPr>
              <w:trHeight w:val="267"/>
            </w:trPr>
          </w:trPrChange>
        </w:trPr>
        <w:tc>
          <w:tcPr>
            <w:tcW w:w="2507" w:type="pct"/>
            <w:vAlign w:val="center"/>
            <w:tcPrChange w:id="1877" w:author="Rinaldo Rabello Ferreira" w:date="2023-01-03T19:11:00Z">
              <w:tcPr>
                <w:tcW w:w="3946" w:type="dxa"/>
                <w:vAlign w:val="center"/>
              </w:tcPr>
            </w:tcPrChange>
          </w:tcPr>
          <w:p w14:paraId="1C00047C" w14:textId="33B9512D" w:rsidR="00A3687A" w:rsidRPr="00A20F89" w:rsidDel="00C62ABF" w:rsidRDefault="00A3687A" w:rsidP="00A30C12">
            <w:pPr>
              <w:pStyle w:val="TableParagraph"/>
              <w:tabs>
                <w:tab w:val="left" w:pos="567"/>
              </w:tabs>
              <w:spacing w:line="240" w:lineRule="auto"/>
              <w:ind w:left="0"/>
              <w:rPr>
                <w:ins w:id="1878" w:author="Rinaldo Rabello Ferreira" w:date="2023-01-03T19:11:00Z"/>
                <w:del w:id="1879" w:author="Carlos Alberto Bacha" w:date="2023-01-04T14:32:00Z"/>
                <w:rFonts w:asciiTheme="minorHAnsi" w:hAnsiTheme="minorHAnsi" w:cstheme="minorHAnsi"/>
              </w:rPr>
            </w:pPr>
            <w:ins w:id="1880" w:author="Rinaldo Rabello Ferreira" w:date="2023-01-03T19:11:00Z">
              <w:del w:id="1881" w:author="Carlos Alberto Bacha" w:date="2023-01-04T14:32:00Z">
                <w:r w:rsidDel="00C62ABF">
                  <w:delText>28-mai-24</w:delText>
                </w:r>
              </w:del>
            </w:ins>
          </w:p>
        </w:tc>
        <w:tc>
          <w:tcPr>
            <w:tcW w:w="2493" w:type="pct"/>
            <w:vAlign w:val="center"/>
            <w:tcPrChange w:id="1882" w:author="Rinaldo Rabello Ferreira" w:date="2023-01-03T19:11:00Z">
              <w:tcPr>
                <w:tcW w:w="3924" w:type="dxa"/>
                <w:vAlign w:val="center"/>
              </w:tcPr>
            </w:tcPrChange>
          </w:tcPr>
          <w:p w14:paraId="47B8CE35" w14:textId="37128879" w:rsidR="00A3687A" w:rsidRPr="00A20F89" w:rsidDel="00C62ABF" w:rsidRDefault="00A3687A" w:rsidP="00A30C12">
            <w:pPr>
              <w:pStyle w:val="TableParagraph"/>
              <w:tabs>
                <w:tab w:val="left" w:pos="567"/>
              </w:tabs>
              <w:spacing w:line="240" w:lineRule="auto"/>
              <w:ind w:left="0"/>
              <w:rPr>
                <w:ins w:id="1883" w:author="Rinaldo Rabello Ferreira" w:date="2023-01-03T19:11:00Z"/>
                <w:del w:id="1884" w:author="Carlos Alberto Bacha" w:date="2023-01-04T14:32:00Z"/>
                <w:rFonts w:asciiTheme="minorHAnsi" w:hAnsiTheme="minorHAnsi" w:cstheme="minorHAnsi"/>
              </w:rPr>
            </w:pPr>
            <w:ins w:id="1885" w:author="Rinaldo Rabello Ferreira" w:date="2023-01-03T19:11:00Z">
              <w:del w:id="1886" w:author="Carlos Alberto Bacha" w:date="2023-01-04T14:32:00Z">
                <w:r w:rsidDel="00C62ABF">
                  <w:rPr>
                    <w:color w:val="000000"/>
                  </w:rPr>
                  <w:delText>3,4093%</w:delText>
                </w:r>
              </w:del>
            </w:ins>
          </w:p>
        </w:tc>
      </w:tr>
      <w:tr w:rsidR="00A3687A" w:rsidRPr="00A20F89" w:rsidDel="00C62ABF" w14:paraId="0206AD2F" w14:textId="452F9F50" w:rsidTr="00A3687A">
        <w:trPr>
          <w:trHeight w:val="270"/>
          <w:ins w:id="1887" w:author="Rinaldo Rabello Ferreira" w:date="2023-01-03T19:11:00Z"/>
          <w:del w:id="1888" w:author="Carlos Alberto Bacha" w:date="2023-01-04T14:32:00Z"/>
          <w:trPrChange w:id="1889" w:author="Rinaldo Rabello Ferreira" w:date="2023-01-03T19:11:00Z">
            <w:trPr>
              <w:trHeight w:val="270"/>
            </w:trPr>
          </w:trPrChange>
        </w:trPr>
        <w:tc>
          <w:tcPr>
            <w:tcW w:w="2507" w:type="pct"/>
            <w:vAlign w:val="center"/>
            <w:tcPrChange w:id="1890" w:author="Rinaldo Rabello Ferreira" w:date="2023-01-03T19:11:00Z">
              <w:tcPr>
                <w:tcW w:w="3946" w:type="dxa"/>
                <w:vAlign w:val="center"/>
              </w:tcPr>
            </w:tcPrChange>
          </w:tcPr>
          <w:p w14:paraId="77F31E47" w14:textId="18269219" w:rsidR="00A3687A" w:rsidRPr="00A20F89" w:rsidDel="00C62ABF" w:rsidRDefault="00A3687A" w:rsidP="00A30C12">
            <w:pPr>
              <w:pStyle w:val="TableParagraph"/>
              <w:tabs>
                <w:tab w:val="left" w:pos="567"/>
              </w:tabs>
              <w:spacing w:line="240" w:lineRule="auto"/>
              <w:ind w:left="0"/>
              <w:rPr>
                <w:ins w:id="1891" w:author="Rinaldo Rabello Ferreira" w:date="2023-01-03T19:11:00Z"/>
                <w:del w:id="1892" w:author="Carlos Alberto Bacha" w:date="2023-01-04T14:32:00Z"/>
                <w:rFonts w:asciiTheme="minorHAnsi" w:hAnsiTheme="minorHAnsi" w:cstheme="minorHAnsi"/>
              </w:rPr>
            </w:pPr>
            <w:ins w:id="1893" w:author="Rinaldo Rabello Ferreira" w:date="2023-01-03T19:11:00Z">
              <w:del w:id="1894" w:author="Carlos Alberto Bacha" w:date="2023-01-04T14:32:00Z">
                <w:r w:rsidDel="00C62ABF">
                  <w:delText>28-jun-24</w:delText>
                </w:r>
              </w:del>
            </w:ins>
          </w:p>
        </w:tc>
        <w:tc>
          <w:tcPr>
            <w:tcW w:w="2493" w:type="pct"/>
            <w:vAlign w:val="center"/>
            <w:tcPrChange w:id="1895" w:author="Rinaldo Rabello Ferreira" w:date="2023-01-03T19:11:00Z">
              <w:tcPr>
                <w:tcW w:w="3924" w:type="dxa"/>
                <w:vAlign w:val="center"/>
              </w:tcPr>
            </w:tcPrChange>
          </w:tcPr>
          <w:p w14:paraId="44DD8A12" w14:textId="40D4F7B5" w:rsidR="00A3687A" w:rsidRPr="00A20F89" w:rsidDel="00C62ABF" w:rsidRDefault="00A3687A" w:rsidP="00A30C12">
            <w:pPr>
              <w:pStyle w:val="TableParagraph"/>
              <w:tabs>
                <w:tab w:val="left" w:pos="567"/>
              </w:tabs>
              <w:spacing w:line="240" w:lineRule="auto"/>
              <w:ind w:left="0"/>
              <w:rPr>
                <w:ins w:id="1896" w:author="Rinaldo Rabello Ferreira" w:date="2023-01-03T19:11:00Z"/>
                <w:del w:id="1897" w:author="Carlos Alberto Bacha" w:date="2023-01-04T14:32:00Z"/>
                <w:rFonts w:asciiTheme="minorHAnsi" w:hAnsiTheme="minorHAnsi" w:cstheme="minorHAnsi"/>
              </w:rPr>
            </w:pPr>
            <w:ins w:id="1898" w:author="Rinaldo Rabello Ferreira" w:date="2023-01-03T19:11:00Z">
              <w:del w:id="1899" w:author="Carlos Alberto Bacha" w:date="2023-01-04T14:32:00Z">
                <w:r w:rsidDel="00C62ABF">
                  <w:rPr>
                    <w:color w:val="000000"/>
                  </w:rPr>
                  <w:delText>3,5632%</w:delText>
                </w:r>
              </w:del>
            </w:ins>
          </w:p>
        </w:tc>
      </w:tr>
      <w:tr w:rsidR="00A3687A" w:rsidRPr="00A20F89" w:rsidDel="00C62ABF" w14:paraId="29B87F41" w14:textId="79038C4B" w:rsidTr="00A3687A">
        <w:trPr>
          <w:trHeight w:val="267"/>
          <w:ins w:id="1900" w:author="Rinaldo Rabello Ferreira" w:date="2023-01-03T19:11:00Z"/>
          <w:del w:id="1901" w:author="Carlos Alberto Bacha" w:date="2023-01-04T14:32:00Z"/>
          <w:trPrChange w:id="1902" w:author="Rinaldo Rabello Ferreira" w:date="2023-01-03T19:11:00Z">
            <w:trPr>
              <w:trHeight w:val="267"/>
            </w:trPr>
          </w:trPrChange>
        </w:trPr>
        <w:tc>
          <w:tcPr>
            <w:tcW w:w="2507" w:type="pct"/>
            <w:vAlign w:val="center"/>
            <w:tcPrChange w:id="1903" w:author="Rinaldo Rabello Ferreira" w:date="2023-01-03T19:11:00Z">
              <w:tcPr>
                <w:tcW w:w="3946" w:type="dxa"/>
                <w:vAlign w:val="center"/>
              </w:tcPr>
            </w:tcPrChange>
          </w:tcPr>
          <w:p w14:paraId="552E92FA" w14:textId="3FE81745" w:rsidR="00A3687A" w:rsidRPr="00A20F89" w:rsidDel="00C62ABF" w:rsidRDefault="00A3687A" w:rsidP="00A30C12">
            <w:pPr>
              <w:pStyle w:val="TableParagraph"/>
              <w:tabs>
                <w:tab w:val="left" w:pos="567"/>
              </w:tabs>
              <w:spacing w:line="240" w:lineRule="auto"/>
              <w:ind w:left="0"/>
              <w:rPr>
                <w:ins w:id="1904" w:author="Rinaldo Rabello Ferreira" w:date="2023-01-03T19:11:00Z"/>
                <w:del w:id="1905" w:author="Carlos Alberto Bacha" w:date="2023-01-04T14:32:00Z"/>
                <w:rFonts w:asciiTheme="minorHAnsi" w:hAnsiTheme="minorHAnsi" w:cstheme="minorHAnsi"/>
              </w:rPr>
            </w:pPr>
            <w:ins w:id="1906" w:author="Rinaldo Rabello Ferreira" w:date="2023-01-03T19:11:00Z">
              <w:del w:id="1907" w:author="Carlos Alberto Bacha" w:date="2023-01-04T14:32:00Z">
                <w:r w:rsidDel="00C62ABF">
                  <w:delText>29-jul-24</w:delText>
                </w:r>
              </w:del>
            </w:ins>
          </w:p>
        </w:tc>
        <w:tc>
          <w:tcPr>
            <w:tcW w:w="2493" w:type="pct"/>
            <w:vAlign w:val="center"/>
            <w:tcPrChange w:id="1908" w:author="Rinaldo Rabello Ferreira" w:date="2023-01-03T19:11:00Z">
              <w:tcPr>
                <w:tcW w:w="3924" w:type="dxa"/>
                <w:vAlign w:val="center"/>
              </w:tcPr>
            </w:tcPrChange>
          </w:tcPr>
          <w:p w14:paraId="76C975C8" w14:textId="1280FA00" w:rsidR="00A3687A" w:rsidRPr="00A20F89" w:rsidDel="00C62ABF" w:rsidRDefault="00A3687A" w:rsidP="00A30C12">
            <w:pPr>
              <w:pStyle w:val="TableParagraph"/>
              <w:tabs>
                <w:tab w:val="left" w:pos="567"/>
              </w:tabs>
              <w:spacing w:line="240" w:lineRule="auto"/>
              <w:ind w:left="0"/>
              <w:rPr>
                <w:ins w:id="1909" w:author="Rinaldo Rabello Ferreira" w:date="2023-01-03T19:11:00Z"/>
                <w:del w:id="1910" w:author="Carlos Alberto Bacha" w:date="2023-01-04T14:32:00Z"/>
                <w:rFonts w:asciiTheme="minorHAnsi" w:hAnsiTheme="minorHAnsi" w:cstheme="minorHAnsi"/>
              </w:rPr>
            </w:pPr>
            <w:ins w:id="1911" w:author="Rinaldo Rabello Ferreira" w:date="2023-01-03T19:11:00Z">
              <w:del w:id="1912" w:author="Carlos Alberto Bacha" w:date="2023-01-04T14:32:00Z">
                <w:r w:rsidDel="00C62ABF">
                  <w:rPr>
                    <w:color w:val="000000"/>
                  </w:rPr>
                  <w:delText>3,7299%</w:delText>
                </w:r>
              </w:del>
            </w:ins>
          </w:p>
        </w:tc>
      </w:tr>
      <w:tr w:rsidR="00A3687A" w:rsidRPr="00A20F89" w:rsidDel="00C62ABF" w14:paraId="620C7563" w14:textId="6E3637A3" w:rsidTr="00A3687A">
        <w:trPr>
          <w:trHeight w:val="270"/>
          <w:ins w:id="1913" w:author="Rinaldo Rabello Ferreira" w:date="2023-01-03T19:11:00Z"/>
          <w:del w:id="1914" w:author="Carlos Alberto Bacha" w:date="2023-01-04T14:32:00Z"/>
          <w:trPrChange w:id="1915" w:author="Rinaldo Rabello Ferreira" w:date="2023-01-03T19:11:00Z">
            <w:trPr>
              <w:trHeight w:val="270"/>
            </w:trPr>
          </w:trPrChange>
        </w:trPr>
        <w:tc>
          <w:tcPr>
            <w:tcW w:w="2507" w:type="pct"/>
            <w:vAlign w:val="center"/>
            <w:tcPrChange w:id="1916" w:author="Rinaldo Rabello Ferreira" w:date="2023-01-03T19:11:00Z">
              <w:tcPr>
                <w:tcW w:w="3946" w:type="dxa"/>
                <w:vAlign w:val="center"/>
              </w:tcPr>
            </w:tcPrChange>
          </w:tcPr>
          <w:p w14:paraId="25F6B55C" w14:textId="1E310FCA" w:rsidR="00A3687A" w:rsidRPr="00A20F89" w:rsidDel="00C62ABF" w:rsidRDefault="00A3687A" w:rsidP="00A30C12">
            <w:pPr>
              <w:pStyle w:val="TableParagraph"/>
              <w:tabs>
                <w:tab w:val="left" w:pos="567"/>
              </w:tabs>
              <w:spacing w:line="240" w:lineRule="auto"/>
              <w:ind w:left="0"/>
              <w:rPr>
                <w:ins w:id="1917" w:author="Rinaldo Rabello Ferreira" w:date="2023-01-03T19:11:00Z"/>
                <w:del w:id="1918" w:author="Carlos Alberto Bacha" w:date="2023-01-04T14:32:00Z"/>
                <w:rFonts w:asciiTheme="minorHAnsi" w:hAnsiTheme="minorHAnsi" w:cstheme="minorHAnsi"/>
              </w:rPr>
            </w:pPr>
            <w:ins w:id="1919" w:author="Rinaldo Rabello Ferreira" w:date="2023-01-03T19:11:00Z">
              <w:del w:id="1920" w:author="Carlos Alberto Bacha" w:date="2023-01-04T14:32:00Z">
                <w:r w:rsidDel="00C62ABF">
                  <w:delText>28-ago-24</w:delText>
                </w:r>
              </w:del>
            </w:ins>
          </w:p>
        </w:tc>
        <w:tc>
          <w:tcPr>
            <w:tcW w:w="2493" w:type="pct"/>
            <w:vAlign w:val="center"/>
            <w:tcPrChange w:id="1921" w:author="Rinaldo Rabello Ferreira" w:date="2023-01-03T19:11:00Z">
              <w:tcPr>
                <w:tcW w:w="3924" w:type="dxa"/>
                <w:vAlign w:val="center"/>
              </w:tcPr>
            </w:tcPrChange>
          </w:tcPr>
          <w:p w14:paraId="04984E9C" w14:textId="7C9B55C4" w:rsidR="00A3687A" w:rsidRPr="00A20F89" w:rsidDel="00C62ABF" w:rsidRDefault="00A3687A" w:rsidP="00A30C12">
            <w:pPr>
              <w:pStyle w:val="TableParagraph"/>
              <w:tabs>
                <w:tab w:val="left" w:pos="567"/>
              </w:tabs>
              <w:spacing w:line="240" w:lineRule="auto"/>
              <w:ind w:left="0"/>
              <w:rPr>
                <w:ins w:id="1922" w:author="Rinaldo Rabello Ferreira" w:date="2023-01-03T19:11:00Z"/>
                <w:del w:id="1923" w:author="Carlos Alberto Bacha" w:date="2023-01-04T14:32:00Z"/>
                <w:rFonts w:asciiTheme="minorHAnsi" w:hAnsiTheme="minorHAnsi" w:cstheme="minorHAnsi"/>
              </w:rPr>
            </w:pPr>
            <w:ins w:id="1924" w:author="Rinaldo Rabello Ferreira" w:date="2023-01-03T19:11:00Z">
              <w:del w:id="1925" w:author="Carlos Alberto Bacha" w:date="2023-01-04T14:32:00Z">
                <w:r w:rsidDel="00C62ABF">
                  <w:rPr>
                    <w:color w:val="000000"/>
                  </w:rPr>
                  <w:delText>3,9111%</w:delText>
                </w:r>
              </w:del>
            </w:ins>
          </w:p>
        </w:tc>
      </w:tr>
      <w:tr w:rsidR="00A3687A" w:rsidRPr="00A20F89" w:rsidDel="00C62ABF" w14:paraId="2761FCC2" w14:textId="6563602C" w:rsidTr="00A3687A">
        <w:trPr>
          <w:trHeight w:val="268"/>
          <w:ins w:id="1926" w:author="Rinaldo Rabello Ferreira" w:date="2023-01-03T19:11:00Z"/>
          <w:del w:id="1927" w:author="Carlos Alberto Bacha" w:date="2023-01-04T14:32:00Z"/>
          <w:trPrChange w:id="1928" w:author="Rinaldo Rabello Ferreira" w:date="2023-01-03T19:11:00Z">
            <w:trPr>
              <w:trHeight w:val="268"/>
            </w:trPr>
          </w:trPrChange>
        </w:trPr>
        <w:tc>
          <w:tcPr>
            <w:tcW w:w="2507" w:type="pct"/>
            <w:vAlign w:val="center"/>
            <w:tcPrChange w:id="1929" w:author="Rinaldo Rabello Ferreira" w:date="2023-01-03T19:11:00Z">
              <w:tcPr>
                <w:tcW w:w="3946" w:type="dxa"/>
                <w:vAlign w:val="center"/>
              </w:tcPr>
            </w:tcPrChange>
          </w:tcPr>
          <w:p w14:paraId="13003215" w14:textId="1B694124" w:rsidR="00A3687A" w:rsidRPr="00A20F89" w:rsidDel="00C62ABF" w:rsidRDefault="00A3687A" w:rsidP="00A30C12">
            <w:pPr>
              <w:pStyle w:val="TableParagraph"/>
              <w:tabs>
                <w:tab w:val="left" w:pos="567"/>
              </w:tabs>
              <w:spacing w:line="240" w:lineRule="auto"/>
              <w:ind w:left="0"/>
              <w:rPr>
                <w:ins w:id="1930" w:author="Rinaldo Rabello Ferreira" w:date="2023-01-03T19:11:00Z"/>
                <w:del w:id="1931" w:author="Carlos Alberto Bacha" w:date="2023-01-04T14:32:00Z"/>
                <w:rFonts w:asciiTheme="minorHAnsi" w:hAnsiTheme="minorHAnsi" w:cstheme="minorHAnsi"/>
              </w:rPr>
            </w:pPr>
            <w:ins w:id="1932" w:author="Rinaldo Rabello Ferreira" w:date="2023-01-03T19:11:00Z">
              <w:del w:id="1933" w:author="Carlos Alberto Bacha" w:date="2023-01-04T14:32:00Z">
                <w:r w:rsidDel="00C62ABF">
                  <w:delText>30-set-24</w:delText>
                </w:r>
              </w:del>
            </w:ins>
          </w:p>
        </w:tc>
        <w:tc>
          <w:tcPr>
            <w:tcW w:w="2493" w:type="pct"/>
            <w:vAlign w:val="center"/>
            <w:tcPrChange w:id="1934" w:author="Rinaldo Rabello Ferreira" w:date="2023-01-03T19:11:00Z">
              <w:tcPr>
                <w:tcW w:w="3924" w:type="dxa"/>
                <w:vAlign w:val="center"/>
              </w:tcPr>
            </w:tcPrChange>
          </w:tcPr>
          <w:p w14:paraId="098DFE50" w14:textId="5CE557BA" w:rsidR="00A3687A" w:rsidRPr="00A20F89" w:rsidDel="00C62ABF" w:rsidRDefault="00A3687A" w:rsidP="00A30C12">
            <w:pPr>
              <w:pStyle w:val="TableParagraph"/>
              <w:tabs>
                <w:tab w:val="left" w:pos="567"/>
              </w:tabs>
              <w:spacing w:line="240" w:lineRule="auto"/>
              <w:ind w:left="0"/>
              <w:rPr>
                <w:ins w:id="1935" w:author="Rinaldo Rabello Ferreira" w:date="2023-01-03T19:11:00Z"/>
                <w:del w:id="1936" w:author="Carlos Alberto Bacha" w:date="2023-01-04T14:32:00Z"/>
                <w:rFonts w:asciiTheme="minorHAnsi" w:hAnsiTheme="minorHAnsi" w:cstheme="minorHAnsi"/>
              </w:rPr>
            </w:pPr>
            <w:ins w:id="1937" w:author="Rinaldo Rabello Ferreira" w:date="2023-01-03T19:11:00Z">
              <w:del w:id="1938" w:author="Carlos Alberto Bacha" w:date="2023-01-04T14:32:00Z">
                <w:r w:rsidDel="00C62ABF">
                  <w:rPr>
                    <w:color w:val="000000"/>
                  </w:rPr>
                  <w:delText>4,1090%</w:delText>
                </w:r>
              </w:del>
            </w:ins>
          </w:p>
        </w:tc>
      </w:tr>
      <w:tr w:rsidR="00A3687A" w:rsidRPr="00A20F89" w:rsidDel="00C62ABF" w14:paraId="612EDD20" w14:textId="1B661E79" w:rsidTr="00A3687A">
        <w:trPr>
          <w:trHeight w:val="270"/>
          <w:ins w:id="1939" w:author="Rinaldo Rabello Ferreira" w:date="2023-01-03T19:11:00Z"/>
          <w:del w:id="1940" w:author="Carlos Alberto Bacha" w:date="2023-01-04T14:32:00Z"/>
          <w:trPrChange w:id="1941" w:author="Rinaldo Rabello Ferreira" w:date="2023-01-03T19:11:00Z">
            <w:trPr>
              <w:trHeight w:val="270"/>
            </w:trPr>
          </w:trPrChange>
        </w:trPr>
        <w:tc>
          <w:tcPr>
            <w:tcW w:w="2507" w:type="pct"/>
            <w:vAlign w:val="center"/>
            <w:tcPrChange w:id="1942" w:author="Rinaldo Rabello Ferreira" w:date="2023-01-03T19:11:00Z">
              <w:tcPr>
                <w:tcW w:w="3946" w:type="dxa"/>
                <w:vAlign w:val="center"/>
              </w:tcPr>
            </w:tcPrChange>
          </w:tcPr>
          <w:p w14:paraId="752A7311" w14:textId="6EA94926" w:rsidR="00A3687A" w:rsidRPr="00A20F89" w:rsidDel="00C62ABF" w:rsidRDefault="00A3687A" w:rsidP="00A30C12">
            <w:pPr>
              <w:pStyle w:val="TableParagraph"/>
              <w:tabs>
                <w:tab w:val="left" w:pos="567"/>
              </w:tabs>
              <w:spacing w:line="240" w:lineRule="auto"/>
              <w:ind w:left="0"/>
              <w:rPr>
                <w:ins w:id="1943" w:author="Rinaldo Rabello Ferreira" w:date="2023-01-03T19:11:00Z"/>
                <w:del w:id="1944" w:author="Carlos Alberto Bacha" w:date="2023-01-04T14:32:00Z"/>
                <w:rFonts w:asciiTheme="minorHAnsi" w:hAnsiTheme="minorHAnsi" w:cstheme="minorHAnsi"/>
              </w:rPr>
            </w:pPr>
            <w:ins w:id="1945" w:author="Rinaldo Rabello Ferreira" w:date="2023-01-03T19:11:00Z">
              <w:del w:id="1946" w:author="Carlos Alberto Bacha" w:date="2023-01-04T14:32:00Z">
                <w:r w:rsidDel="00C62ABF">
                  <w:delText>28-out-24</w:delText>
                </w:r>
              </w:del>
            </w:ins>
          </w:p>
        </w:tc>
        <w:tc>
          <w:tcPr>
            <w:tcW w:w="2493" w:type="pct"/>
            <w:vAlign w:val="center"/>
            <w:tcPrChange w:id="1947" w:author="Rinaldo Rabello Ferreira" w:date="2023-01-03T19:11:00Z">
              <w:tcPr>
                <w:tcW w:w="3924" w:type="dxa"/>
                <w:vAlign w:val="center"/>
              </w:tcPr>
            </w:tcPrChange>
          </w:tcPr>
          <w:p w14:paraId="788D5626" w14:textId="07A68C6E" w:rsidR="00A3687A" w:rsidRPr="00A20F89" w:rsidDel="00C62ABF" w:rsidRDefault="00A3687A" w:rsidP="00A30C12">
            <w:pPr>
              <w:pStyle w:val="TableParagraph"/>
              <w:tabs>
                <w:tab w:val="left" w:pos="567"/>
              </w:tabs>
              <w:spacing w:line="240" w:lineRule="auto"/>
              <w:ind w:left="0"/>
              <w:rPr>
                <w:ins w:id="1948" w:author="Rinaldo Rabello Ferreira" w:date="2023-01-03T19:11:00Z"/>
                <w:del w:id="1949" w:author="Carlos Alberto Bacha" w:date="2023-01-04T14:32:00Z"/>
                <w:rFonts w:asciiTheme="minorHAnsi" w:hAnsiTheme="minorHAnsi" w:cstheme="minorHAnsi"/>
              </w:rPr>
            </w:pPr>
            <w:ins w:id="1950" w:author="Rinaldo Rabello Ferreira" w:date="2023-01-03T19:11:00Z">
              <w:del w:id="1951" w:author="Carlos Alberto Bacha" w:date="2023-01-04T14:32:00Z">
                <w:r w:rsidDel="00C62ABF">
                  <w:rPr>
                    <w:color w:val="000000"/>
                  </w:rPr>
                  <w:delText>4,3257%</w:delText>
                </w:r>
              </w:del>
            </w:ins>
          </w:p>
        </w:tc>
      </w:tr>
      <w:tr w:rsidR="00A3687A" w:rsidRPr="00A20F89" w:rsidDel="00C62ABF" w14:paraId="0066F270" w14:textId="36D12DEE" w:rsidTr="00A3687A">
        <w:trPr>
          <w:trHeight w:val="267"/>
          <w:ins w:id="1952" w:author="Rinaldo Rabello Ferreira" w:date="2023-01-03T19:11:00Z"/>
          <w:del w:id="1953" w:author="Carlos Alberto Bacha" w:date="2023-01-04T14:32:00Z"/>
          <w:trPrChange w:id="1954" w:author="Rinaldo Rabello Ferreira" w:date="2023-01-03T19:11:00Z">
            <w:trPr>
              <w:trHeight w:val="267"/>
            </w:trPr>
          </w:trPrChange>
        </w:trPr>
        <w:tc>
          <w:tcPr>
            <w:tcW w:w="2507" w:type="pct"/>
            <w:vAlign w:val="center"/>
            <w:tcPrChange w:id="1955" w:author="Rinaldo Rabello Ferreira" w:date="2023-01-03T19:11:00Z">
              <w:tcPr>
                <w:tcW w:w="3946" w:type="dxa"/>
                <w:vAlign w:val="center"/>
              </w:tcPr>
            </w:tcPrChange>
          </w:tcPr>
          <w:p w14:paraId="5DE5EF10" w14:textId="51D2480A" w:rsidR="00A3687A" w:rsidRPr="00A20F89" w:rsidDel="00C62ABF" w:rsidRDefault="00A3687A" w:rsidP="00A30C12">
            <w:pPr>
              <w:pStyle w:val="TableParagraph"/>
              <w:tabs>
                <w:tab w:val="left" w:pos="567"/>
              </w:tabs>
              <w:spacing w:line="240" w:lineRule="auto"/>
              <w:ind w:left="0"/>
              <w:rPr>
                <w:ins w:id="1956" w:author="Rinaldo Rabello Ferreira" w:date="2023-01-03T19:11:00Z"/>
                <w:del w:id="1957" w:author="Carlos Alberto Bacha" w:date="2023-01-04T14:32:00Z"/>
                <w:rFonts w:asciiTheme="minorHAnsi" w:hAnsiTheme="minorHAnsi" w:cstheme="minorHAnsi"/>
              </w:rPr>
            </w:pPr>
            <w:ins w:id="1958" w:author="Rinaldo Rabello Ferreira" w:date="2023-01-03T19:11:00Z">
              <w:del w:id="1959" w:author="Carlos Alberto Bacha" w:date="2023-01-04T14:32:00Z">
                <w:r w:rsidDel="00C62ABF">
                  <w:delText>28-nov-24</w:delText>
                </w:r>
              </w:del>
            </w:ins>
          </w:p>
        </w:tc>
        <w:tc>
          <w:tcPr>
            <w:tcW w:w="2493" w:type="pct"/>
            <w:vAlign w:val="center"/>
            <w:tcPrChange w:id="1960" w:author="Rinaldo Rabello Ferreira" w:date="2023-01-03T19:11:00Z">
              <w:tcPr>
                <w:tcW w:w="3924" w:type="dxa"/>
                <w:vAlign w:val="center"/>
              </w:tcPr>
            </w:tcPrChange>
          </w:tcPr>
          <w:p w14:paraId="59111BDE" w14:textId="46D364DC" w:rsidR="00A3687A" w:rsidRPr="00A20F89" w:rsidDel="00C62ABF" w:rsidRDefault="00A3687A" w:rsidP="00A30C12">
            <w:pPr>
              <w:pStyle w:val="TableParagraph"/>
              <w:tabs>
                <w:tab w:val="left" w:pos="567"/>
              </w:tabs>
              <w:spacing w:line="240" w:lineRule="auto"/>
              <w:ind w:left="0"/>
              <w:rPr>
                <w:ins w:id="1961" w:author="Rinaldo Rabello Ferreira" w:date="2023-01-03T19:11:00Z"/>
                <w:del w:id="1962" w:author="Carlos Alberto Bacha" w:date="2023-01-04T14:32:00Z"/>
                <w:rFonts w:asciiTheme="minorHAnsi" w:hAnsiTheme="minorHAnsi" w:cstheme="minorHAnsi"/>
              </w:rPr>
            </w:pPr>
            <w:ins w:id="1963" w:author="Rinaldo Rabello Ferreira" w:date="2023-01-03T19:11:00Z">
              <w:del w:id="1964" w:author="Carlos Alberto Bacha" w:date="2023-01-04T14:32:00Z">
                <w:r w:rsidDel="00C62ABF">
                  <w:rPr>
                    <w:color w:val="000000"/>
                  </w:rPr>
                  <w:delText>4,5642%</w:delText>
                </w:r>
              </w:del>
            </w:ins>
          </w:p>
        </w:tc>
      </w:tr>
      <w:tr w:rsidR="00A3687A" w:rsidRPr="00A20F89" w:rsidDel="00C62ABF" w14:paraId="356D42CD" w14:textId="35CB9B56" w:rsidTr="00A3687A">
        <w:trPr>
          <w:trHeight w:val="270"/>
          <w:ins w:id="1965" w:author="Rinaldo Rabello Ferreira" w:date="2023-01-03T19:11:00Z"/>
          <w:del w:id="1966" w:author="Carlos Alberto Bacha" w:date="2023-01-04T14:32:00Z"/>
          <w:trPrChange w:id="1967" w:author="Rinaldo Rabello Ferreira" w:date="2023-01-03T19:11:00Z">
            <w:trPr>
              <w:trHeight w:val="270"/>
            </w:trPr>
          </w:trPrChange>
        </w:trPr>
        <w:tc>
          <w:tcPr>
            <w:tcW w:w="2507" w:type="pct"/>
            <w:vAlign w:val="center"/>
            <w:tcPrChange w:id="1968" w:author="Rinaldo Rabello Ferreira" w:date="2023-01-03T19:11:00Z">
              <w:tcPr>
                <w:tcW w:w="3946" w:type="dxa"/>
                <w:vAlign w:val="center"/>
              </w:tcPr>
            </w:tcPrChange>
          </w:tcPr>
          <w:p w14:paraId="086F5D8D" w14:textId="38644010" w:rsidR="00A3687A" w:rsidRPr="00A20F89" w:rsidDel="00C62ABF" w:rsidRDefault="00A3687A" w:rsidP="00A30C12">
            <w:pPr>
              <w:pStyle w:val="TableParagraph"/>
              <w:tabs>
                <w:tab w:val="left" w:pos="567"/>
              </w:tabs>
              <w:spacing w:line="240" w:lineRule="auto"/>
              <w:ind w:left="0"/>
              <w:rPr>
                <w:ins w:id="1969" w:author="Rinaldo Rabello Ferreira" w:date="2023-01-03T19:11:00Z"/>
                <w:del w:id="1970" w:author="Carlos Alberto Bacha" w:date="2023-01-04T14:32:00Z"/>
                <w:rFonts w:asciiTheme="minorHAnsi" w:hAnsiTheme="minorHAnsi" w:cstheme="minorHAnsi"/>
              </w:rPr>
            </w:pPr>
            <w:ins w:id="1971" w:author="Rinaldo Rabello Ferreira" w:date="2023-01-03T19:11:00Z">
              <w:del w:id="1972" w:author="Carlos Alberto Bacha" w:date="2023-01-04T14:32:00Z">
                <w:r w:rsidDel="00C62ABF">
                  <w:delText>30-dez-24</w:delText>
                </w:r>
              </w:del>
            </w:ins>
          </w:p>
        </w:tc>
        <w:tc>
          <w:tcPr>
            <w:tcW w:w="2493" w:type="pct"/>
            <w:vAlign w:val="center"/>
            <w:tcPrChange w:id="1973" w:author="Rinaldo Rabello Ferreira" w:date="2023-01-03T19:11:00Z">
              <w:tcPr>
                <w:tcW w:w="3924" w:type="dxa"/>
                <w:vAlign w:val="center"/>
              </w:tcPr>
            </w:tcPrChange>
          </w:tcPr>
          <w:p w14:paraId="336499CE" w14:textId="3BA14B1E" w:rsidR="00A3687A" w:rsidRPr="00A20F89" w:rsidDel="00C62ABF" w:rsidRDefault="00A3687A" w:rsidP="00A30C12">
            <w:pPr>
              <w:pStyle w:val="TableParagraph"/>
              <w:tabs>
                <w:tab w:val="left" w:pos="567"/>
              </w:tabs>
              <w:spacing w:line="240" w:lineRule="auto"/>
              <w:ind w:left="0"/>
              <w:rPr>
                <w:ins w:id="1974" w:author="Rinaldo Rabello Ferreira" w:date="2023-01-03T19:11:00Z"/>
                <w:del w:id="1975" w:author="Carlos Alberto Bacha" w:date="2023-01-04T14:32:00Z"/>
                <w:rFonts w:asciiTheme="minorHAnsi" w:hAnsiTheme="minorHAnsi" w:cstheme="minorHAnsi"/>
              </w:rPr>
            </w:pPr>
            <w:ins w:id="1976" w:author="Rinaldo Rabello Ferreira" w:date="2023-01-03T19:11:00Z">
              <w:del w:id="1977" w:author="Carlos Alberto Bacha" w:date="2023-01-04T14:32:00Z">
                <w:r w:rsidDel="00C62ABF">
                  <w:rPr>
                    <w:color w:val="000000"/>
                  </w:rPr>
                  <w:delText>4,8278%</w:delText>
                </w:r>
              </w:del>
            </w:ins>
          </w:p>
        </w:tc>
      </w:tr>
      <w:tr w:rsidR="00A3687A" w:rsidRPr="00A20F89" w:rsidDel="00C62ABF" w14:paraId="46BA4DDA" w14:textId="60E8C68F" w:rsidTr="00A3687A">
        <w:trPr>
          <w:trHeight w:val="267"/>
          <w:ins w:id="1978" w:author="Rinaldo Rabello Ferreira" w:date="2023-01-03T19:11:00Z"/>
          <w:del w:id="1979" w:author="Carlos Alberto Bacha" w:date="2023-01-04T14:32:00Z"/>
          <w:trPrChange w:id="1980" w:author="Rinaldo Rabello Ferreira" w:date="2023-01-03T19:11:00Z">
            <w:trPr>
              <w:trHeight w:val="267"/>
            </w:trPr>
          </w:trPrChange>
        </w:trPr>
        <w:tc>
          <w:tcPr>
            <w:tcW w:w="2507" w:type="pct"/>
            <w:vAlign w:val="center"/>
            <w:tcPrChange w:id="1981" w:author="Rinaldo Rabello Ferreira" w:date="2023-01-03T19:11:00Z">
              <w:tcPr>
                <w:tcW w:w="3946" w:type="dxa"/>
                <w:vAlign w:val="center"/>
              </w:tcPr>
            </w:tcPrChange>
          </w:tcPr>
          <w:p w14:paraId="3BA88E4C" w14:textId="75EC1404" w:rsidR="00A3687A" w:rsidRPr="00A20F89" w:rsidDel="00C62ABF" w:rsidRDefault="00A3687A" w:rsidP="00A30C12">
            <w:pPr>
              <w:pStyle w:val="TableParagraph"/>
              <w:tabs>
                <w:tab w:val="left" w:pos="567"/>
              </w:tabs>
              <w:spacing w:line="240" w:lineRule="auto"/>
              <w:ind w:left="0"/>
              <w:rPr>
                <w:ins w:id="1982" w:author="Rinaldo Rabello Ferreira" w:date="2023-01-03T19:11:00Z"/>
                <w:del w:id="1983" w:author="Carlos Alberto Bacha" w:date="2023-01-04T14:32:00Z"/>
                <w:rFonts w:asciiTheme="minorHAnsi" w:hAnsiTheme="minorHAnsi" w:cstheme="minorHAnsi"/>
              </w:rPr>
            </w:pPr>
            <w:ins w:id="1984" w:author="Rinaldo Rabello Ferreira" w:date="2023-01-03T19:11:00Z">
              <w:del w:id="1985" w:author="Carlos Alberto Bacha" w:date="2023-01-04T14:32:00Z">
                <w:r w:rsidDel="00C62ABF">
                  <w:delText>28-jan-25</w:delText>
                </w:r>
              </w:del>
            </w:ins>
          </w:p>
        </w:tc>
        <w:tc>
          <w:tcPr>
            <w:tcW w:w="2493" w:type="pct"/>
            <w:vAlign w:val="center"/>
            <w:tcPrChange w:id="1986" w:author="Rinaldo Rabello Ferreira" w:date="2023-01-03T19:11:00Z">
              <w:tcPr>
                <w:tcW w:w="3924" w:type="dxa"/>
                <w:vAlign w:val="center"/>
              </w:tcPr>
            </w:tcPrChange>
          </w:tcPr>
          <w:p w14:paraId="4C67D745" w14:textId="41E09CB6" w:rsidR="00A3687A" w:rsidRPr="00A20F89" w:rsidDel="00C62ABF" w:rsidRDefault="00A3687A" w:rsidP="00A30C12">
            <w:pPr>
              <w:pStyle w:val="TableParagraph"/>
              <w:tabs>
                <w:tab w:val="left" w:pos="567"/>
              </w:tabs>
              <w:spacing w:line="240" w:lineRule="auto"/>
              <w:ind w:left="0"/>
              <w:rPr>
                <w:ins w:id="1987" w:author="Rinaldo Rabello Ferreira" w:date="2023-01-03T19:11:00Z"/>
                <w:del w:id="1988" w:author="Carlos Alberto Bacha" w:date="2023-01-04T14:32:00Z"/>
                <w:rFonts w:asciiTheme="minorHAnsi" w:hAnsiTheme="minorHAnsi" w:cstheme="minorHAnsi"/>
              </w:rPr>
            </w:pPr>
            <w:ins w:id="1989" w:author="Rinaldo Rabello Ferreira" w:date="2023-01-03T19:11:00Z">
              <w:del w:id="1990" w:author="Carlos Alberto Bacha" w:date="2023-01-04T14:32:00Z">
                <w:r w:rsidDel="00C62ABF">
                  <w:rPr>
                    <w:color w:val="000000"/>
                  </w:rPr>
                  <w:delText>5,1209%</w:delText>
                </w:r>
              </w:del>
            </w:ins>
          </w:p>
        </w:tc>
      </w:tr>
      <w:tr w:rsidR="00A3687A" w:rsidRPr="00A20F89" w:rsidDel="00C62ABF" w14:paraId="09161C7B" w14:textId="036BE190" w:rsidTr="00A3687A">
        <w:trPr>
          <w:trHeight w:val="270"/>
          <w:ins w:id="1991" w:author="Rinaldo Rabello Ferreira" w:date="2023-01-03T19:11:00Z"/>
          <w:del w:id="1992" w:author="Carlos Alberto Bacha" w:date="2023-01-04T14:32:00Z"/>
          <w:trPrChange w:id="1993" w:author="Rinaldo Rabello Ferreira" w:date="2023-01-03T19:11:00Z">
            <w:trPr>
              <w:trHeight w:val="270"/>
            </w:trPr>
          </w:trPrChange>
        </w:trPr>
        <w:tc>
          <w:tcPr>
            <w:tcW w:w="2507" w:type="pct"/>
            <w:vAlign w:val="center"/>
            <w:tcPrChange w:id="1994" w:author="Rinaldo Rabello Ferreira" w:date="2023-01-03T19:11:00Z">
              <w:tcPr>
                <w:tcW w:w="3946" w:type="dxa"/>
                <w:vAlign w:val="center"/>
              </w:tcPr>
            </w:tcPrChange>
          </w:tcPr>
          <w:p w14:paraId="74499196" w14:textId="3C2DC91C" w:rsidR="00A3687A" w:rsidRPr="00A20F89" w:rsidDel="00C62ABF" w:rsidRDefault="00A3687A" w:rsidP="00A30C12">
            <w:pPr>
              <w:pStyle w:val="TableParagraph"/>
              <w:tabs>
                <w:tab w:val="left" w:pos="567"/>
              </w:tabs>
              <w:spacing w:line="240" w:lineRule="auto"/>
              <w:ind w:left="0"/>
              <w:rPr>
                <w:ins w:id="1995" w:author="Rinaldo Rabello Ferreira" w:date="2023-01-03T19:11:00Z"/>
                <w:del w:id="1996" w:author="Carlos Alberto Bacha" w:date="2023-01-04T14:32:00Z"/>
                <w:rFonts w:asciiTheme="minorHAnsi" w:hAnsiTheme="minorHAnsi" w:cstheme="minorHAnsi"/>
              </w:rPr>
            </w:pPr>
            <w:ins w:id="1997" w:author="Rinaldo Rabello Ferreira" w:date="2023-01-03T19:11:00Z">
              <w:del w:id="1998" w:author="Carlos Alberto Bacha" w:date="2023-01-04T14:32:00Z">
                <w:r w:rsidDel="00C62ABF">
                  <w:delText>28-fev-25</w:delText>
                </w:r>
              </w:del>
            </w:ins>
          </w:p>
        </w:tc>
        <w:tc>
          <w:tcPr>
            <w:tcW w:w="2493" w:type="pct"/>
            <w:vAlign w:val="center"/>
            <w:tcPrChange w:id="1999" w:author="Rinaldo Rabello Ferreira" w:date="2023-01-03T19:11:00Z">
              <w:tcPr>
                <w:tcW w:w="3924" w:type="dxa"/>
                <w:vAlign w:val="center"/>
              </w:tcPr>
            </w:tcPrChange>
          </w:tcPr>
          <w:p w14:paraId="45632F30" w14:textId="7C55D225" w:rsidR="00A3687A" w:rsidRPr="00A20F89" w:rsidDel="00C62ABF" w:rsidRDefault="00A3687A" w:rsidP="00A30C12">
            <w:pPr>
              <w:pStyle w:val="TableParagraph"/>
              <w:tabs>
                <w:tab w:val="left" w:pos="567"/>
              </w:tabs>
              <w:spacing w:line="240" w:lineRule="auto"/>
              <w:ind w:left="0"/>
              <w:rPr>
                <w:ins w:id="2000" w:author="Rinaldo Rabello Ferreira" w:date="2023-01-03T19:11:00Z"/>
                <w:del w:id="2001" w:author="Carlos Alberto Bacha" w:date="2023-01-04T14:32:00Z"/>
                <w:rFonts w:asciiTheme="minorHAnsi" w:hAnsiTheme="minorHAnsi" w:cstheme="minorHAnsi"/>
              </w:rPr>
            </w:pPr>
            <w:ins w:id="2002" w:author="Rinaldo Rabello Ferreira" w:date="2023-01-03T19:11:00Z">
              <w:del w:id="2003" w:author="Carlos Alberto Bacha" w:date="2023-01-04T14:32:00Z">
                <w:r w:rsidDel="00C62ABF">
                  <w:rPr>
                    <w:color w:val="000000"/>
                  </w:rPr>
                  <w:delText>5,4485%</w:delText>
                </w:r>
              </w:del>
            </w:ins>
          </w:p>
        </w:tc>
      </w:tr>
      <w:tr w:rsidR="00A3687A" w:rsidRPr="00A20F89" w:rsidDel="00C62ABF" w14:paraId="44A0C61F" w14:textId="5901279F" w:rsidTr="00A3687A">
        <w:trPr>
          <w:trHeight w:val="267"/>
          <w:ins w:id="2004" w:author="Rinaldo Rabello Ferreira" w:date="2023-01-03T19:11:00Z"/>
          <w:del w:id="2005" w:author="Carlos Alberto Bacha" w:date="2023-01-04T14:32:00Z"/>
          <w:trPrChange w:id="2006" w:author="Rinaldo Rabello Ferreira" w:date="2023-01-03T19:11:00Z">
            <w:trPr>
              <w:trHeight w:val="267"/>
            </w:trPr>
          </w:trPrChange>
        </w:trPr>
        <w:tc>
          <w:tcPr>
            <w:tcW w:w="2507" w:type="pct"/>
            <w:vAlign w:val="center"/>
            <w:tcPrChange w:id="2007" w:author="Rinaldo Rabello Ferreira" w:date="2023-01-03T19:11:00Z">
              <w:tcPr>
                <w:tcW w:w="3946" w:type="dxa"/>
                <w:vAlign w:val="center"/>
              </w:tcPr>
            </w:tcPrChange>
          </w:tcPr>
          <w:p w14:paraId="304F5E92" w14:textId="3F16A0C8" w:rsidR="00A3687A" w:rsidRPr="00A20F89" w:rsidDel="00C62ABF" w:rsidRDefault="00A3687A" w:rsidP="00A30C12">
            <w:pPr>
              <w:pStyle w:val="TableParagraph"/>
              <w:tabs>
                <w:tab w:val="left" w:pos="567"/>
              </w:tabs>
              <w:spacing w:line="240" w:lineRule="auto"/>
              <w:ind w:left="0"/>
              <w:rPr>
                <w:ins w:id="2008" w:author="Rinaldo Rabello Ferreira" w:date="2023-01-03T19:11:00Z"/>
                <w:del w:id="2009" w:author="Carlos Alberto Bacha" w:date="2023-01-04T14:32:00Z"/>
                <w:rFonts w:asciiTheme="minorHAnsi" w:hAnsiTheme="minorHAnsi" w:cstheme="minorHAnsi"/>
              </w:rPr>
            </w:pPr>
            <w:ins w:id="2010" w:author="Rinaldo Rabello Ferreira" w:date="2023-01-03T19:11:00Z">
              <w:del w:id="2011" w:author="Carlos Alberto Bacha" w:date="2023-01-04T14:32:00Z">
                <w:r w:rsidDel="00C62ABF">
                  <w:delText>28-mar-25</w:delText>
                </w:r>
              </w:del>
            </w:ins>
          </w:p>
        </w:tc>
        <w:tc>
          <w:tcPr>
            <w:tcW w:w="2493" w:type="pct"/>
            <w:vAlign w:val="center"/>
            <w:tcPrChange w:id="2012" w:author="Rinaldo Rabello Ferreira" w:date="2023-01-03T19:11:00Z">
              <w:tcPr>
                <w:tcW w:w="3924" w:type="dxa"/>
                <w:vAlign w:val="center"/>
              </w:tcPr>
            </w:tcPrChange>
          </w:tcPr>
          <w:p w14:paraId="6FEBD03E" w14:textId="71F1817A" w:rsidR="00A3687A" w:rsidRPr="00A20F89" w:rsidDel="00C62ABF" w:rsidRDefault="00A3687A" w:rsidP="00A30C12">
            <w:pPr>
              <w:pStyle w:val="TableParagraph"/>
              <w:tabs>
                <w:tab w:val="left" w:pos="567"/>
              </w:tabs>
              <w:spacing w:line="240" w:lineRule="auto"/>
              <w:ind w:left="0"/>
              <w:rPr>
                <w:ins w:id="2013" w:author="Rinaldo Rabello Ferreira" w:date="2023-01-03T19:11:00Z"/>
                <w:del w:id="2014" w:author="Carlos Alberto Bacha" w:date="2023-01-04T14:32:00Z"/>
                <w:rFonts w:asciiTheme="minorHAnsi" w:hAnsiTheme="minorHAnsi" w:cstheme="minorHAnsi"/>
              </w:rPr>
            </w:pPr>
            <w:ins w:id="2015" w:author="Rinaldo Rabello Ferreira" w:date="2023-01-03T19:11:00Z">
              <w:del w:id="2016" w:author="Carlos Alberto Bacha" w:date="2023-01-04T14:32:00Z">
                <w:r w:rsidDel="00C62ABF">
                  <w:rPr>
                    <w:color w:val="000000"/>
                  </w:rPr>
                  <w:delText>5,8171%</w:delText>
                </w:r>
              </w:del>
            </w:ins>
          </w:p>
        </w:tc>
      </w:tr>
      <w:tr w:rsidR="00A3687A" w:rsidRPr="00A20F89" w:rsidDel="00C62ABF" w14:paraId="4C86A979" w14:textId="13DE42D0" w:rsidTr="00A3687A">
        <w:trPr>
          <w:trHeight w:val="270"/>
          <w:ins w:id="2017" w:author="Rinaldo Rabello Ferreira" w:date="2023-01-03T19:11:00Z"/>
          <w:del w:id="2018" w:author="Carlos Alberto Bacha" w:date="2023-01-04T14:32:00Z"/>
          <w:trPrChange w:id="2019" w:author="Rinaldo Rabello Ferreira" w:date="2023-01-03T19:11:00Z">
            <w:trPr>
              <w:trHeight w:val="270"/>
            </w:trPr>
          </w:trPrChange>
        </w:trPr>
        <w:tc>
          <w:tcPr>
            <w:tcW w:w="2507" w:type="pct"/>
            <w:vAlign w:val="center"/>
            <w:tcPrChange w:id="2020" w:author="Rinaldo Rabello Ferreira" w:date="2023-01-03T19:11:00Z">
              <w:tcPr>
                <w:tcW w:w="3946" w:type="dxa"/>
                <w:vAlign w:val="center"/>
              </w:tcPr>
            </w:tcPrChange>
          </w:tcPr>
          <w:p w14:paraId="66DD66CE" w14:textId="3D1F65E5" w:rsidR="00A3687A" w:rsidRPr="00A20F89" w:rsidDel="00C62ABF" w:rsidRDefault="00A3687A" w:rsidP="00A30C12">
            <w:pPr>
              <w:pStyle w:val="TableParagraph"/>
              <w:tabs>
                <w:tab w:val="left" w:pos="567"/>
              </w:tabs>
              <w:spacing w:line="240" w:lineRule="auto"/>
              <w:ind w:left="0"/>
              <w:rPr>
                <w:ins w:id="2021" w:author="Rinaldo Rabello Ferreira" w:date="2023-01-03T19:11:00Z"/>
                <w:del w:id="2022" w:author="Carlos Alberto Bacha" w:date="2023-01-04T14:32:00Z"/>
                <w:rFonts w:asciiTheme="minorHAnsi" w:hAnsiTheme="minorHAnsi" w:cstheme="minorHAnsi"/>
              </w:rPr>
            </w:pPr>
            <w:ins w:id="2023" w:author="Rinaldo Rabello Ferreira" w:date="2023-01-03T19:11:00Z">
              <w:del w:id="2024" w:author="Carlos Alberto Bacha" w:date="2023-01-04T14:32:00Z">
                <w:r w:rsidDel="00C62ABF">
                  <w:delText>28-abr-25</w:delText>
                </w:r>
              </w:del>
            </w:ins>
          </w:p>
        </w:tc>
        <w:tc>
          <w:tcPr>
            <w:tcW w:w="2493" w:type="pct"/>
            <w:vAlign w:val="center"/>
            <w:tcPrChange w:id="2025" w:author="Rinaldo Rabello Ferreira" w:date="2023-01-03T19:11:00Z">
              <w:tcPr>
                <w:tcW w:w="3924" w:type="dxa"/>
                <w:vAlign w:val="center"/>
              </w:tcPr>
            </w:tcPrChange>
          </w:tcPr>
          <w:p w14:paraId="56BDDAFB" w14:textId="0100B9A3" w:rsidR="00A3687A" w:rsidRPr="00A20F89" w:rsidDel="00C62ABF" w:rsidRDefault="00A3687A" w:rsidP="00A30C12">
            <w:pPr>
              <w:pStyle w:val="TableParagraph"/>
              <w:tabs>
                <w:tab w:val="left" w:pos="567"/>
              </w:tabs>
              <w:spacing w:line="240" w:lineRule="auto"/>
              <w:ind w:left="0"/>
              <w:rPr>
                <w:ins w:id="2026" w:author="Rinaldo Rabello Ferreira" w:date="2023-01-03T19:11:00Z"/>
                <w:del w:id="2027" w:author="Carlos Alberto Bacha" w:date="2023-01-04T14:32:00Z"/>
                <w:rFonts w:asciiTheme="minorHAnsi" w:hAnsiTheme="minorHAnsi" w:cstheme="minorHAnsi"/>
              </w:rPr>
            </w:pPr>
            <w:ins w:id="2028" w:author="Rinaldo Rabello Ferreira" w:date="2023-01-03T19:11:00Z">
              <w:del w:id="2029" w:author="Carlos Alberto Bacha" w:date="2023-01-04T14:32:00Z">
                <w:r w:rsidDel="00C62ABF">
                  <w:rPr>
                    <w:color w:val="000000"/>
                  </w:rPr>
                  <w:delText>6,2350%</w:delText>
                </w:r>
              </w:del>
            </w:ins>
          </w:p>
        </w:tc>
      </w:tr>
      <w:tr w:rsidR="00A3687A" w:rsidRPr="00A20F89" w:rsidDel="00C62ABF" w14:paraId="349719EF" w14:textId="6528B583" w:rsidTr="00A3687A">
        <w:trPr>
          <w:trHeight w:val="268"/>
          <w:ins w:id="2030" w:author="Rinaldo Rabello Ferreira" w:date="2023-01-03T19:11:00Z"/>
          <w:del w:id="2031" w:author="Carlos Alberto Bacha" w:date="2023-01-04T14:32:00Z"/>
          <w:trPrChange w:id="2032" w:author="Rinaldo Rabello Ferreira" w:date="2023-01-03T19:11:00Z">
            <w:trPr>
              <w:trHeight w:val="268"/>
            </w:trPr>
          </w:trPrChange>
        </w:trPr>
        <w:tc>
          <w:tcPr>
            <w:tcW w:w="2507" w:type="pct"/>
            <w:vAlign w:val="center"/>
            <w:tcPrChange w:id="2033" w:author="Rinaldo Rabello Ferreira" w:date="2023-01-03T19:11:00Z">
              <w:tcPr>
                <w:tcW w:w="3946" w:type="dxa"/>
                <w:vAlign w:val="center"/>
              </w:tcPr>
            </w:tcPrChange>
          </w:tcPr>
          <w:p w14:paraId="65205C13" w14:textId="6B6850E6" w:rsidR="00A3687A" w:rsidRPr="00A20F89" w:rsidDel="00C62ABF" w:rsidRDefault="00A3687A" w:rsidP="00A30C12">
            <w:pPr>
              <w:pStyle w:val="TableParagraph"/>
              <w:tabs>
                <w:tab w:val="left" w:pos="567"/>
              </w:tabs>
              <w:spacing w:line="240" w:lineRule="auto"/>
              <w:ind w:left="0"/>
              <w:rPr>
                <w:ins w:id="2034" w:author="Rinaldo Rabello Ferreira" w:date="2023-01-03T19:11:00Z"/>
                <w:del w:id="2035" w:author="Carlos Alberto Bacha" w:date="2023-01-04T14:32:00Z"/>
                <w:rFonts w:asciiTheme="minorHAnsi" w:hAnsiTheme="minorHAnsi" w:cstheme="minorHAnsi"/>
              </w:rPr>
            </w:pPr>
            <w:ins w:id="2036" w:author="Rinaldo Rabello Ferreira" w:date="2023-01-03T19:11:00Z">
              <w:del w:id="2037" w:author="Carlos Alberto Bacha" w:date="2023-01-04T14:32:00Z">
                <w:r w:rsidDel="00C62ABF">
                  <w:delText>28-mai-25</w:delText>
                </w:r>
              </w:del>
            </w:ins>
          </w:p>
        </w:tc>
        <w:tc>
          <w:tcPr>
            <w:tcW w:w="2493" w:type="pct"/>
            <w:vAlign w:val="center"/>
            <w:tcPrChange w:id="2038" w:author="Rinaldo Rabello Ferreira" w:date="2023-01-03T19:11:00Z">
              <w:tcPr>
                <w:tcW w:w="3924" w:type="dxa"/>
                <w:vAlign w:val="center"/>
              </w:tcPr>
            </w:tcPrChange>
          </w:tcPr>
          <w:p w14:paraId="25792BEE" w14:textId="0CD8685F" w:rsidR="00A3687A" w:rsidRPr="00A20F89" w:rsidDel="00C62ABF" w:rsidRDefault="00A3687A" w:rsidP="00A30C12">
            <w:pPr>
              <w:pStyle w:val="TableParagraph"/>
              <w:tabs>
                <w:tab w:val="left" w:pos="567"/>
              </w:tabs>
              <w:spacing w:line="240" w:lineRule="auto"/>
              <w:ind w:left="0"/>
              <w:rPr>
                <w:ins w:id="2039" w:author="Rinaldo Rabello Ferreira" w:date="2023-01-03T19:11:00Z"/>
                <w:del w:id="2040" w:author="Carlos Alberto Bacha" w:date="2023-01-04T14:32:00Z"/>
                <w:rFonts w:asciiTheme="minorHAnsi" w:hAnsiTheme="minorHAnsi" w:cstheme="minorHAnsi"/>
              </w:rPr>
            </w:pPr>
            <w:ins w:id="2041" w:author="Rinaldo Rabello Ferreira" w:date="2023-01-03T19:11:00Z">
              <w:del w:id="2042" w:author="Carlos Alberto Bacha" w:date="2023-01-04T14:32:00Z">
                <w:r w:rsidDel="00C62ABF">
                  <w:rPr>
                    <w:color w:val="000000"/>
                  </w:rPr>
                  <w:delText>6,7127%</w:delText>
                </w:r>
              </w:del>
            </w:ins>
          </w:p>
        </w:tc>
      </w:tr>
      <w:tr w:rsidR="00A3687A" w:rsidRPr="00A20F89" w:rsidDel="00C62ABF" w14:paraId="08E8EAC3" w14:textId="60F37650" w:rsidTr="00A3687A">
        <w:trPr>
          <w:trHeight w:val="270"/>
          <w:ins w:id="2043" w:author="Rinaldo Rabello Ferreira" w:date="2023-01-03T19:11:00Z"/>
          <w:del w:id="2044" w:author="Carlos Alberto Bacha" w:date="2023-01-04T14:32:00Z"/>
          <w:trPrChange w:id="2045" w:author="Rinaldo Rabello Ferreira" w:date="2023-01-03T19:11:00Z">
            <w:trPr>
              <w:trHeight w:val="270"/>
            </w:trPr>
          </w:trPrChange>
        </w:trPr>
        <w:tc>
          <w:tcPr>
            <w:tcW w:w="2507" w:type="pct"/>
            <w:vAlign w:val="center"/>
            <w:tcPrChange w:id="2046" w:author="Rinaldo Rabello Ferreira" w:date="2023-01-03T19:11:00Z">
              <w:tcPr>
                <w:tcW w:w="3946" w:type="dxa"/>
                <w:vAlign w:val="center"/>
              </w:tcPr>
            </w:tcPrChange>
          </w:tcPr>
          <w:p w14:paraId="23CAC2D0" w14:textId="52522520" w:rsidR="00A3687A" w:rsidRPr="00A20F89" w:rsidDel="00C62ABF" w:rsidRDefault="00A3687A" w:rsidP="00A30C12">
            <w:pPr>
              <w:pStyle w:val="TableParagraph"/>
              <w:tabs>
                <w:tab w:val="left" w:pos="567"/>
              </w:tabs>
              <w:spacing w:line="240" w:lineRule="auto"/>
              <w:ind w:left="0"/>
              <w:rPr>
                <w:ins w:id="2047" w:author="Rinaldo Rabello Ferreira" w:date="2023-01-03T19:11:00Z"/>
                <w:del w:id="2048" w:author="Carlos Alberto Bacha" w:date="2023-01-04T14:32:00Z"/>
                <w:rFonts w:asciiTheme="minorHAnsi" w:hAnsiTheme="minorHAnsi" w:cstheme="minorHAnsi"/>
              </w:rPr>
            </w:pPr>
            <w:ins w:id="2049" w:author="Rinaldo Rabello Ferreira" w:date="2023-01-03T19:11:00Z">
              <w:del w:id="2050" w:author="Carlos Alberto Bacha" w:date="2023-01-04T14:32:00Z">
                <w:r w:rsidDel="00C62ABF">
                  <w:delText>30-jun-25</w:delText>
                </w:r>
              </w:del>
            </w:ins>
          </w:p>
        </w:tc>
        <w:tc>
          <w:tcPr>
            <w:tcW w:w="2493" w:type="pct"/>
            <w:vAlign w:val="center"/>
            <w:tcPrChange w:id="2051" w:author="Rinaldo Rabello Ferreira" w:date="2023-01-03T19:11:00Z">
              <w:tcPr>
                <w:tcW w:w="3924" w:type="dxa"/>
                <w:vAlign w:val="center"/>
              </w:tcPr>
            </w:tcPrChange>
          </w:tcPr>
          <w:p w14:paraId="34A06900" w14:textId="73FD8C12" w:rsidR="00A3687A" w:rsidRPr="00A20F89" w:rsidDel="00C62ABF" w:rsidRDefault="00A3687A" w:rsidP="00A30C12">
            <w:pPr>
              <w:pStyle w:val="TableParagraph"/>
              <w:tabs>
                <w:tab w:val="left" w:pos="567"/>
              </w:tabs>
              <w:spacing w:line="240" w:lineRule="auto"/>
              <w:ind w:left="0"/>
              <w:rPr>
                <w:ins w:id="2052" w:author="Rinaldo Rabello Ferreira" w:date="2023-01-03T19:11:00Z"/>
                <w:del w:id="2053" w:author="Carlos Alberto Bacha" w:date="2023-01-04T14:32:00Z"/>
                <w:rFonts w:asciiTheme="minorHAnsi" w:hAnsiTheme="minorHAnsi" w:cstheme="minorHAnsi"/>
              </w:rPr>
            </w:pPr>
            <w:ins w:id="2054" w:author="Rinaldo Rabello Ferreira" w:date="2023-01-03T19:11:00Z">
              <w:del w:id="2055" w:author="Carlos Alberto Bacha" w:date="2023-01-04T14:32:00Z">
                <w:r w:rsidDel="00C62ABF">
                  <w:rPr>
                    <w:color w:val="000000"/>
                  </w:rPr>
                  <w:delText>7,2640%</w:delText>
                </w:r>
              </w:del>
            </w:ins>
          </w:p>
        </w:tc>
      </w:tr>
      <w:tr w:rsidR="00A3687A" w:rsidRPr="00A20F89" w:rsidDel="00C62ABF" w14:paraId="35233775" w14:textId="133646C7" w:rsidTr="00A3687A">
        <w:trPr>
          <w:trHeight w:val="268"/>
          <w:ins w:id="2056" w:author="Rinaldo Rabello Ferreira" w:date="2023-01-03T19:11:00Z"/>
          <w:del w:id="2057" w:author="Carlos Alberto Bacha" w:date="2023-01-04T14:32:00Z"/>
          <w:trPrChange w:id="2058" w:author="Rinaldo Rabello Ferreira" w:date="2023-01-03T19:11:00Z">
            <w:trPr>
              <w:trHeight w:val="268"/>
            </w:trPr>
          </w:trPrChange>
        </w:trPr>
        <w:tc>
          <w:tcPr>
            <w:tcW w:w="2507" w:type="pct"/>
            <w:vAlign w:val="center"/>
            <w:tcPrChange w:id="2059" w:author="Rinaldo Rabello Ferreira" w:date="2023-01-03T19:11:00Z">
              <w:tcPr>
                <w:tcW w:w="3946" w:type="dxa"/>
                <w:vAlign w:val="center"/>
              </w:tcPr>
            </w:tcPrChange>
          </w:tcPr>
          <w:p w14:paraId="6A82F26F" w14:textId="0D8BED92" w:rsidR="00A3687A" w:rsidRPr="00A20F89" w:rsidDel="00C62ABF" w:rsidRDefault="00A3687A" w:rsidP="00A30C12">
            <w:pPr>
              <w:pStyle w:val="TableParagraph"/>
              <w:tabs>
                <w:tab w:val="left" w:pos="567"/>
              </w:tabs>
              <w:spacing w:line="240" w:lineRule="auto"/>
              <w:ind w:left="0"/>
              <w:rPr>
                <w:ins w:id="2060" w:author="Rinaldo Rabello Ferreira" w:date="2023-01-03T19:11:00Z"/>
                <w:del w:id="2061" w:author="Carlos Alberto Bacha" w:date="2023-01-04T14:32:00Z"/>
                <w:rFonts w:asciiTheme="minorHAnsi" w:hAnsiTheme="minorHAnsi" w:cstheme="minorHAnsi"/>
              </w:rPr>
            </w:pPr>
            <w:ins w:id="2062" w:author="Rinaldo Rabello Ferreira" w:date="2023-01-03T19:11:00Z">
              <w:del w:id="2063" w:author="Carlos Alberto Bacha" w:date="2023-01-04T14:32:00Z">
                <w:r w:rsidDel="00C62ABF">
                  <w:delText>28-jul-25</w:delText>
                </w:r>
              </w:del>
            </w:ins>
          </w:p>
        </w:tc>
        <w:tc>
          <w:tcPr>
            <w:tcW w:w="2493" w:type="pct"/>
            <w:vAlign w:val="center"/>
            <w:tcPrChange w:id="2064" w:author="Rinaldo Rabello Ferreira" w:date="2023-01-03T19:11:00Z">
              <w:tcPr>
                <w:tcW w:w="3924" w:type="dxa"/>
                <w:vAlign w:val="center"/>
              </w:tcPr>
            </w:tcPrChange>
          </w:tcPr>
          <w:p w14:paraId="3C9B83FC" w14:textId="5ED457B9" w:rsidR="00A3687A" w:rsidRPr="00A20F89" w:rsidDel="00C62ABF" w:rsidRDefault="00A3687A" w:rsidP="00A30C12">
            <w:pPr>
              <w:pStyle w:val="TableParagraph"/>
              <w:tabs>
                <w:tab w:val="left" w:pos="567"/>
              </w:tabs>
              <w:spacing w:line="240" w:lineRule="auto"/>
              <w:ind w:left="0"/>
              <w:rPr>
                <w:ins w:id="2065" w:author="Rinaldo Rabello Ferreira" w:date="2023-01-03T19:11:00Z"/>
                <w:del w:id="2066" w:author="Carlos Alberto Bacha" w:date="2023-01-04T14:32:00Z"/>
                <w:rFonts w:asciiTheme="minorHAnsi" w:hAnsiTheme="minorHAnsi" w:cstheme="minorHAnsi"/>
              </w:rPr>
            </w:pPr>
            <w:ins w:id="2067" w:author="Rinaldo Rabello Ferreira" w:date="2023-01-03T19:11:00Z">
              <w:del w:id="2068" w:author="Carlos Alberto Bacha" w:date="2023-01-04T14:32:00Z">
                <w:r w:rsidDel="00C62ABF">
                  <w:rPr>
                    <w:color w:val="000000"/>
                  </w:rPr>
                  <w:delText>7,9073%</w:delText>
                </w:r>
              </w:del>
            </w:ins>
          </w:p>
        </w:tc>
      </w:tr>
      <w:tr w:rsidR="00A3687A" w:rsidRPr="00A20F89" w:rsidDel="00C62ABF" w14:paraId="399C71D9" w14:textId="1C4FA53E" w:rsidTr="00A3687A">
        <w:trPr>
          <w:trHeight w:val="270"/>
          <w:ins w:id="2069" w:author="Rinaldo Rabello Ferreira" w:date="2023-01-03T19:11:00Z"/>
          <w:del w:id="2070" w:author="Carlos Alberto Bacha" w:date="2023-01-04T14:32:00Z"/>
          <w:trPrChange w:id="2071" w:author="Rinaldo Rabello Ferreira" w:date="2023-01-03T19:11:00Z">
            <w:trPr>
              <w:trHeight w:val="270"/>
            </w:trPr>
          </w:trPrChange>
        </w:trPr>
        <w:tc>
          <w:tcPr>
            <w:tcW w:w="2507" w:type="pct"/>
            <w:vAlign w:val="center"/>
            <w:tcPrChange w:id="2072" w:author="Rinaldo Rabello Ferreira" w:date="2023-01-03T19:11:00Z">
              <w:tcPr>
                <w:tcW w:w="3946" w:type="dxa"/>
                <w:vAlign w:val="center"/>
              </w:tcPr>
            </w:tcPrChange>
          </w:tcPr>
          <w:p w14:paraId="23136656" w14:textId="29161037" w:rsidR="00A3687A" w:rsidRPr="00A20F89" w:rsidDel="00C62ABF" w:rsidRDefault="00A3687A" w:rsidP="00A30C12">
            <w:pPr>
              <w:pStyle w:val="TableParagraph"/>
              <w:tabs>
                <w:tab w:val="left" w:pos="567"/>
              </w:tabs>
              <w:spacing w:line="240" w:lineRule="auto"/>
              <w:ind w:left="0"/>
              <w:rPr>
                <w:ins w:id="2073" w:author="Rinaldo Rabello Ferreira" w:date="2023-01-03T19:11:00Z"/>
                <w:del w:id="2074" w:author="Carlos Alberto Bacha" w:date="2023-01-04T14:32:00Z"/>
                <w:rFonts w:asciiTheme="minorHAnsi" w:hAnsiTheme="minorHAnsi" w:cstheme="minorHAnsi"/>
              </w:rPr>
            </w:pPr>
            <w:ins w:id="2075" w:author="Rinaldo Rabello Ferreira" w:date="2023-01-03T19:11:00Z">
              <w:del w:id="2076" w:author="Carlos Alberto Bacha" w:date="2023-01-04T14:32:00Z">
                <w:r w:rsidDel="00C62ABF">
                  <w:delText>28-ago-25</w:delText>
                </w:r>
              </w:del>
            </w:ins>
          </w:p>
        </w:tc>
        <w:tc>
          <w:tcPr>
            <w:tcW w:w="2493" w:type="pct"/>
            <w:vAlign w:val="center"/>
            <w:tcPrChange w:id="2077" w:author="Rinaldo Rabello Ferreira" w:date="2023-01-03T19:11:00Z">
              <w:tcPr>
                <w:tcW w:w="3924" w:type="dxa"/>
                <w:vAlign w:val="center"/>
              </w:tcPr>
            </w:tcPrChange>
          </w:tcPr>
          <w:p w14:paraId="3A49BB1F" w14:textId="0EEC5A44" w:rsidR="00A3687A" w:rsidRPr="00A20F89" w:rsidDel="00C62ABF" w:rsidRDefault="00A3687A" w:rsidP="00A30C12">
            <w:pPr>
              <w:pStyle w:val="TableParagraph"/>
              <w:tabs>
                <w:tab w:val="left" w:pos="567"/>
              </w:tabs>
              <w:spacing w:line="240" w:lineRule="auto"/>
              <w:ind w:left="0"/>
              <w:rPr>
                <w:ins w:id="2078" w:author="Rinaldo Rabello Ferreira" w:date="2023-01-03T19:11:00Z"/>
                <w:del w:id="2079" w:author="Carlos Alberto Bacha" w:date="2023-01-04T14:32:00Z"/>
                <w:rFonts w:asciiTheme="minorHAnsi" w:hAnsiTheme="minorHAnsi" w:cstheme="minorHAnsi"/>
              </w:rPr>
            </w:pPr>
            <w:ins w:id="2080" w:author="Rinaldo Rabello Ferreira" w:date="2023-01-03T19:11:00Z">
              <w:del w:id="2081" w:author="Carlos Alberto Bacha" w:date="2023-01-04T14:32:00Z">
                <w:r w:rsidDel="00C62ABF">
                  <w:rPr>
                    <w:color w:val="000000"/>
                  </w:rPr>
                  <w:delText>8,6677%</w:delText>
                </w:r>
              </w:del>
            </w:ins>
          </w:p>
        </w:tc>
      </w:tr>
      <w:tr w:rsidR="00A3687A" w:rsidRPr="00A20F89" w:rsidDel="00C62ABF" w14:paraId="48955C3F" w14:textId="1EE24DCA" w:rsidTr="00A3687A">
        <w:trPr>
          <w:trHeight w:val="268"/>
          <w:ins w:id="2082" w:author="Rinaldo Rabello Ferreira" w:date="2023-01-03T19:11:00Z"/>
          <w:del w:id="2083" w:author="Carlos Alberto Bacha" w:date="2023-01-04T14:32:00Z"/>
          <w:trPrChange w:id="2084" w:author="Rinaldo Rabello Ferreira" w:date="2023-01-03T19:11:00Z">
            <w:trPr>
              <w:trHeight w:val="268"/>
            </w:trPr>
          </w:trPrChange>
        </w:trPr>
        <w:tc>
          <w:tcPr>
            <w:tcW w:w="2507" w:type="pct"/>
            <w:vAlign w:val="center"/>
            <w:tcPrChange w:id="2085" w:author="Rinaldo Rabello Ferreira" w:date="2023-01-03T19:11:00Z">
              <w:tcPr>
                <w:tcW w:w="3946" w:type="dxa"/>
                <w:vAlign w:val="center"/>
              </w:tcPr>
            </w:tcPrChange>
          </w:tcPr>
          <w:p w14:paraId="41C866A7" w14:textId="59CC9103" w:rsidR="00A3687A" w:rsidRPr="00A20F89" w:rsidDel="00C62ABF" w:rsidRDefault="00A3687A" w:rsidP="00A30C12">
            <w:pPr>
              <w:pStyle w:val="TableParagraph"/>
              <w:tabs>
                <w:tab w:val="left" w:pos="567"/>
              </w:tabs>
              <w:spacing w:line="240" w:lineRule="auto"/>
              <w:ind w:left="0"/>
              <w:rPr>
                <w:ins w:id="2086" w:author="Rinaldo Rabello Ferreira" w:date="2023-01-03T19:11:00Z"/>
                <w:del w:id="2087" w:author="Carlos Alberto Bacha" w:date="2023-01-04T14:32:00Z"/>
                <w:rFonts w:asciiTheme="minorHAnsi" w:hAnsiTheme="minorHAnsi" w:cstheme="minorHAnsi"/>
              </w:rPr>
            </w:pPr>
            <w:ins w:id="2088" w:author="Rinaldo Rabello Ferreira" w:date="2023-01-03T19:11:00Z">
              <w:del w:id="2089" w:author="Carlos Alberto Bacha" w:date="2023-01-04T14:32:00Z">
                <w:r w:rsidDel="00C62ABF">
                  <w:delText>29-set-25</w:delText>
                </w:r>
              </w:del>
            </w:ins>
          </w:p>
        </w:tc>
        <w:tc>
          <w:tcPr>
            <w:tcW w:w="2493" w:type="pct"/>
            <w:vAlign w:val="center"/>
            <w:tcPrChange w:id="2090" w:author="Rinaldo Rabello Ferreira" w:date="2023-01-03T19:11:00Z">
              <w:tcPr>
                <w:tcW w:w="3924" w:type="dxa"/>
                <w:vAlign w:val="center"/>
              </w:tcPr>
            </w:tcPrChange>
          </w:tcPr>
          <w:p w14:paraId="4016DFD2" w14:textId="23C3856C" w:rsidR="00A3687A" w:rsidRPr="00A20F89" w:rsidDel="00C62ABF" w:rsidRDefault="00A3687A" w:rsidP="00A30C12">
            <w:pPr>
              <w:pStyle w:val="TableParagraph"/>
              <w:tabs>
                <w:tab w:val="left" w:pos="567"/>
              </w:tabs>
              <w:spacing w:line="240" w:lineRule="auto"/>
              <w:ind w:left="0"/>
              <w:rPr>
                <w:ins w:id="2091" w:author="Rinaldo Rabello Ferreira" w:date="2023-01-03T19:11:00Z"/>
                <w:del w:id="2092" w:author="Carlos Alberto Bacha" w:date="2023-01-04T14:32:00Z"/>
                <w:rFonts w:asciiTheme="minorHAnsi" w:hAnsiTheme="minorHAnsi" w:cstheme="minorHAnsi"/>
              </w:rPr>
            </w:pPr>
            <w:ins w:id="2093" w:author="Rinaldo Rabello Ferreira" w:date="2023-01-03T19:11:00Z">
              <w:del w:id="2094" w:author="Carlos Alberto Bacha" w:date="2023-01-04T14:32:00Z">
                <w:r w:rsidDel="00C62ABF">
                  <w:rPr>
                    <w:color w:val="000000"/>
                  </w:rPr>
                  <w:delText>9,5804%</w:delText>
                </w:r>
              </w:del>
            </w:ins>
          </w:p>
        </w:tc>
      </w:tr>
      <w:tr w:rsidR="00A3687A" w:rsidRPr="00A20F89" w:rsidDel="00C62ABF" w14:paraId="5B1E7082" w14:textId="47BCD9D4" w:rsidTr="00A3687A">
        <w:trPr>
          <w:trHeight w:val="270"/>
          <w:ins w:id="2095" w:author="Rinaldo Rabello Ferreira" w:date="2023-01-03T19:11:00Z"/>
          <w:del w:id="2096" w:author="Carlos Alberto Bacha" w:date="2023-01-04T14:32:00Z"/>
          <w:trPrChange w:id="2097" w:author="Rinaldo Rabello Ferreira" w:date="2023-01-03T19:11:00Z">
            <w:trPr>
              <w:trHeight w:val="270"/>
            </w:trPr>
          </w:trPrChange>
        </w:trPr>
        <w:tc>
          <w:tcPr>
            <w:tcW w:w="2507" w:type="pct"/>
            <w:vAlign w:val="center"/>
            <w:tcPrChange w:id="2098" w:author="Rinaldo Rabello Ferreira" w:date="2023-01-03T19:11:00Z">
              <w:tcPr>
                <w:tcW w:w="3946" w:type="dxa"/>
                <w:vAlign w:val="center"/>
              </w:tcPr>
            </w:tcPrChange>
          </w:tcPr>
          <w:p w14:paraId="2500B860" w14:textId="201E76BA" w:rsidR="00A3687A" w:rsidRPr="00A20F89" w:rsidDel="00C62ABF" w:rsidRDefault="00A3687A" w:rsidP="00A30C12">
            <w:pPr>
              <w:pStyle w:val="TableParagraph"/>
              <w:tabs>
                <w:tab w:val="left" w:pos="567"/>
              </w:tabs>
              <w:spacing w:line="240" w:lineRule="auto"/>
              <w:ind w:left="0"/>
              <w:rPr>
                <w:ins w:id="2099" w:author="Rinaldo Rabello Ferreira" w:date="2023-01-03T19:11:00Z"/>
                <w:del w:id="2100" w:author="Carlos Alberto Bacha" w:date="2023-01-04T14:32:00Z"/>
                <w:rFonts w:asciiTheme="minorHAnsi" w:hAnsiTheme="minorHAnsi" w:cstheme="minorHAnsi"/>
              </w:rPr>
            </w:pPr>
            <w:ins w:id="2101" w:author="Rinaldo Rabello Ferreira" w:date="2023-01-03T19:11:00Z">
              <w:del w:id="2102" w:author="Carlos Alberto Bacha" w:date="2023-01-04T14:32:00Z">
                <w:r w:rsidDel="00C62ABF">
                  <w:delText>28-out-25</w:delText>
                </w:r>
              </w:del>
            </w:ins>
          </w:p>
        </w:tc>
        <w:tc>
          <w:tcPr>
            <w:tcW w:w="2493" w:type="pct"/>
            <w:vAlign w:val="center"/>
            <w:tcPrChange w:id="2103" w:author="Rinaldo Rabello Ferreira" w:date="2023-01-03T19:11:00Z">
              <w:tcPr>
                <w:tcW w:w="3924" w:type="dxa"/>
                <w:vAlign w:val="center"/>
              </w:tcPr>
            </w:tcPrChange>
          </w:tcPr>
          <w:p w14:paraId="27AE0C66" w14:textId="3E366491" w:rsidR="00A3687A" w:rsidRPr="00A20F89" w:rsidDel="00C62ABF" w:rsidRDefault="00A3687A" w:rsidP="00A30C12">
            <w:pPr>
              <w:pStyle w:val="TableParagraph"/>
              <w:tabs>
                <w:tab w:val="left" w:pos="567"/>
              </w:tabs>
              <w:spacing w:line="240" w:lineRule="auto"/>
              <w:ind w:left="0"/>
              <w:rPr>
                <w:ins w:id="2104" w:author="Rinaldo Rabello Ferreira" w:date="2023-01-03T19:11:00Z"/>
                <w:del w:id="2105" w:author="Carlos Alberto Bacha" w:date="2023-01-04T14:32:00Z"/>
                <w:rFonts w:asciiTheme="minorHAnsi" w:hAnsiTheme="minorHAnsi" w:cstheme="minorHAnsi"/>
              </w:rPr>
            </w:pPr>
            <w:ins w:id="2106" w:author="Rinaldo Rabello Ferreira" w:date="2023-01-03T19:11:00Z">
              <w:del w:id="2107" w:author="Carlos Alberto Bacha" w:date="2023-01-04T14:32:00Z">
                <w:r w:rsidDel="00C62ABF">
                  <w:rPr>
                    <w:color w:val="000000"/>
                  </w:rPr>
                  <w:delText>10,6960%</w:delText>
                </w:r>
              </w:del>
            </w:ins>
          </w:p>
        </w:tc>
      </w:tr>
      <w:tr w:rsidR="00A3687A" w:rsidRPr="00A20F89" w:rsidDel="00C62ABF" w14:paraId="4A6B7724" w14:textId="216CED8C" w:rsidTr="00A3687A">
        <w:trPr>
          <w:trHeight w:val="268"/>
          <w:ins w:id="2108" w:author="Rinaldo Rabello Ferreira" w:date="2023-01-03T19:11:00Z"/>
          <w:del w:id="2109" w:author="Carlos Alberto Bacha" w:date="2023-01-04T14:32:00Z"/>
          <w:trPrChange w:id="2110" w:author="Rinaldo Rabello Ferreira" w:date="2023-01-03T19:11:00Z">
            <w:trPr>
              <w:trHeight w:val="268"/>
            </w:trPr>
          </w:trPrChange>
        </w:trPr>
        <w:tc>
          <w:tcPr>
            <w:tcW w:w="2507" w:type="pct"/>
            <w:vAlign w:val="center"/>
            <w:tcPrChange w:id="2111" w:author="Rinaldo Rabello Ferreira" w:date="2023-01-03T19:11:00Z">
              <w:tcPr>
                <w:tcW w:w="3946" w:type="dxa"/>
                <w:vAlign w:val="center"/>
              </w:tcPr>
            </w:tcPrChange>
          </w:tcPr>
          <w:p w14:paraId="39CF01B2" w14:textId="41637DF2" w:rsidR="00A3687A" w:rsidRPr="00A20F89" w:rsidDel="00C62ABF" w:rsidRDefault="00A3687A" w:rsidP="00A30C12">
            <w:pPr>
              <w:pStyle w:val="TableParagraph"/>
              <w:tabs>
                <w:tab w:val="left" w:pos="567"/>
              </w:tabs>
              <w:spacing w:line="240" w:lineRule="auto"/>
              <w:ind w:left="0"/>
              <w:rPr>
                <w:ins w:id="2112" w:author="Rinaldo Rabello Ferreira" w:date="2023-01-03T19:11:00Z"/>
                <w:del w:id="2113" w:author="Carlos Alberto Bacha" w:date="2023-01-04T14:32:00Z"/>
                <w:rFonts w:asciiTheme="minorHAnsi" w:hAnsiTheme="minorHAnsi" w:cstheme="minorHAnsi"/>
              </w:rPr>
            </w:pPr>
            <w:ins w:id="2114" w:author="Rinaldo Rabello Ferreira" w:date="2023-01-03T19:11:00Z">
              <w:del w:id="2115" w:author="Carlos Alberto Bacha" w:date="2023-01-04T14:32:00Z">
                <w:r w:rsidDel="00C62ABF">
                  <w:delText>28-nov-25</w:delText>
                </w:r>
              </w:del>
            </w:ins>
          </w:p>
        </w:tc>
        <w:tc>
          <w:tcPr>
            <w:tcW w:w="2493" w:type="pct"/>
            <w:vAlign w:val="center"/>
            <w:tcPrChange w:id="2116" w:author="Rinaldo Rabello Ferreira" w:date="2023-01-03T19:11:00Z">
              <w:tcPr>
                <w:tcW w:w="3924" w:type="dxa"/>
                <w:vAlign w:val="center"/>
              </w:tcPr>
            </w:tcPrChange>
          </w:tcPr>
          <w:p w14:paraId="5580D4AB" w14:textId="52765A24" w:rsidR="00A3687A" w:rsidRPr="00A20F89" w:rsidDel="00C62ABF" w:rsidRDefault="00A3687A" w:rsidP="00A30C12">
            <w:pPr>
              <w:pStyle w:val="TableParagraph"/>
              <w:tabs>
                <w:tab w:val="left" w:pos="567"/>
              </w:tabs>
              <w:spacing w:line="240" w:lineRule="auto"/>
              <w:ind w:left="0"/>
              <w:rPr>
                <w:ins w:id="2117" w:author="Rinaldo Rabello Ferreira" w:date="2023-01-03T19:11:00Z"/>
                <w:del w:id="2118" w:author="Carlos Alberto Bacha" w:date="2023-01-04T14:32:00Z"/>
                <w:rFonts w:asciiTheme="minorHAnsi" w:hAnsiTheme="minorHAnsi" w:cstheme="minorHAnsi"/>
              </w:rPr>
            </w:pPr>
            <w:ins w:id="2119" w:author="Rinaldo Rabello Ferreira" w:date="2023-01-03T19:11:00Z">
              <w:del w:id="2120" w:author="Carlos Alberto Bacha" w:date="2023-01-04T14:32:00Z">
                <w:r w:rsidDel="00C62ABF">
                  <w:rPr>
                    <w:color w:val="000000"/>
                  </w:rPr>
                  <w:delText>12,0907%</w:delText>
                </w:r>
              </w:del>
            </w:ins>
          </w:p>
        </w:tc>
      </w:tr>
      <w:tr w:rsidR="00A3687A" w:rsidRPr="00A20F89" w:rsidDel="00C62ABF" w14:paraId="72505EF3" w14:textId="00E6AFA6" w:rsidTr="00A3687A">
        <w:trPr>
          <w:trHeight w:val="270"/>
          <w:ins w:id="2121" w:author="Rinaldo Rabello Ferreira" w:date="2023-01-03T19:11:00Z"/>
          <w:del w:id="2122" w:author="Carlos Alberto Bacha" w:date="2023-01-04T14:32:00Z"/>
          <w:trPrChange w:id="2123" w:author="Rinaldo Rabello Ferreira" w:date="2023-01-03T19:11:00Z">
            <w:trPr>
              <w:trHeight w:val="270"/>
            </w:trPr>
          </w:trPrChange>
        </w:trPr>
        <w:tc>
          <w:tcPr>
            <w:tcW w:w="2507" w:type="pct"/>
            <w:vAlign w:val="center"/>
            <w:tcPrChange w:id="2124" w:author="Rinaldo Rabello Ferreira" w:date="2023-01-03T19:11:00Z">
              <w:tcPr>
                <w:tcW w:w="3946" w:type="dxa"/>
                <w:vAlign w:val="center"/>
              </w:tcPr>
            </w:tcPrChange>
          </w:tcPr>
          <w:p w14:paraId="17C683CF" w14:textId="762F974D" w:rsidR="00A3687A" w:rsidRPr="00A20F89" w:rsidDel="00C62ABF" w:rsidRDefault="00A3687A" w:rsidP="00A30C12">
            <w:pPr>
              <w:pStyle w:val="TableParagraph"/>
              <w:tabs>
                <w:tab w:val="left" w:pos="567"/>
              </w:tabs>
              <w:spacing w:line="240" w:lineRule="auto"/>
              <w:ind w:left="0"/>
              <w:rPr>
                <w:ins w:id="2125" w:author="Rinaldo Rabello Ferreira" w:date="2023-01-03T19:11:00Z"/>
                <w:del w:id="2126" w:author="Carlos Alberto Bacha" w:date="2023-01-04T14:32:00Z"/>
                <w:rFonts w:asciiTheme="minorHAnsi" w:hAnsiTheme="minorHAnsi" w:cstheme="minorHAnsi"/>
              </w:rPr>
            </w:pPr>
            <w:ins w:id="2127" w:author="Rinaldo Rabello Ferreira" w:date="2023-01-03T19:11:00Z">
              <w:del w:id="2128" w:author="Carlos Alberto Bacha" w:date="2023-01-04T14:32:00Z">
                <w:r w:rsidDel="00C62ABF">
                  <w:delText>29-dez-25</w:delText>
                </w:r>
              </w:del>
            </w:ins>
          </w:p>
        </w:tc>
        <w:tc>
          <w:tcPr>
            <w:tcW w:w="2493" w:type="pct"/>
            <w:vAlign w:val="center"/>
            <w:tcPrChange w:id="2129" w:author="Rinaldo Rabello Ferreira" w:date="2023-01-03T19:11:00Z">
              <w:tcPr>
                <w:tcW w:w="3924" w:type="dxa"/>
                <w:vAlign w:val="center"/>
              </w:tcPr>
            </w:tcPrChange>
          </w:tcPr>
          <w:p w14:paraId="35BB6CF9" w14:textId="2FCDB006" w:rsidR="00A3687A" w:rsidRPr="00A20F89" w:rsidDel="00C62ABF" w:rsidRDefault="00A3687A" w:rsidP="00A30C12">
            <w:pPr>
              <w:pStyle w:val="TableParagraph"/>
              <w:tabs>
                <w:tab w:val="left" w:pos="567"/>
              </w:tabs>
              <w:spacing w:line="240" w:lineRule="auto"/>
              <w:ind w:left="0"/>
              <w:rPr>
                <w:ins w:id="2130" w:author="Rinaldo Rabello Ferreira" w:date="2023-01-03T19:11:00Z"/>
                <w:del w:id="2131" w:author="Carlos Alberto Bacha" w:date="2023-01-04T14:32:00Z"/>
                <w:rFonts w:asciiTheme="minorHAnsi" w:hAnsiTheme="minorHAnsi" w:cstheme="minorHAnsi"/>
              </w:rPr>
            </w:pPr>
            <w:ins w:id="2132" w:author="Rinaldo Rabello Ferreira" w:date="2023-01-03T19:11:00Z">
              <w:del w:id="2133" w:author="Carlos Alberto Bacha" w:date="2023-01-04T14:32:00Z">
                <w:r w:rsidDel="00C62ABF">
                  <w:rPr>
                    <w:color w:val="000000"/>
                  </w:rPr>
                  <w:delText>13,8842%</w:delText>
                </w:r>
              </w:del>
            </w:ins>
          </w:p>
        </w:tc>
      </w:tr>
      <w:tr w:rsidR="00A3687A" w:rsidRPr="00A20F89" w:rsidDel="00C62ABF" w14:paraId="7F17E736" w14:textId="39CFC548" w:rsidTr="00A3687A">
        <w:trPr>
          <w:trHeight w:val="270"/>
          <w:ins w:id="2134" w:author="Rinaldo Rabello Ferreira" w:date="2023-01-03T19:11:00Z"/>
          <w:del w:id="2135" w:author="Carlos Alberto Bacha" w:date="2023-01-04T14:32:00Z"/>
          <w:trPrChange w:id="2136" w:author="Rinaldo Rabello Ferreira" w:date="2023-01-03T19:11:00Z">
            <w:trPr>
              <w:trHeight w:val="270"/>
            </w:trPr>
          </w:trPrChange>
        </w:trPr>
        <w:tc>
          <w:tcPr>
            <w:tcW w:w="2507" w:type="pct"/>
            <w:vAlign w:val="center"/>
            <w:tcPrChange w:id="2137" w:author="Rinaldo Rabello Ferreira" w:date="2023-01-03T19:11:00Z">
              <w:tcPr>
                <w:tcW w:w="3946" w:type="dxa"/>
                <w:vAlign w:val="center"/>
              </w:tcPr>
            </w:tcPrChange>
          </w:tcPr>
          <w:p w14:paraId="10578FF5" w14:textId="2043605A" w:rsidR="00A3687A" w:rsidDel="00C62ABF" w:rsidRDefault="00A3687A" w:rsidP="00A30C12">
            <w:pPr>
              <w:pStyle w:val="TableParagraph"/>
              <w:tabs>
                <w:tab w:val="left" w:pos="567"/>
              </w:tabs>
              <w:spacing w:line="240" w:lineRule="auto"/>
              <w:ind w:left="0"/>
              <w:rPr>
                <w:ins w:id="2138" w:author="Rinaldo Rabello Ferreira" w:date="2023-01-03T19:11:00Z"/>
                <w:del w:id="2139" w:author="Carlos Alberto Bacha" w:date="2023-01-04T14:32:00Z"/>
              </w:rPr>
            </w:pPr>
            <w:ins w:id="2140" w:author="Rinaldo Rabello Ferreira" w:date="2023-01-03T19:11:00Z">
              <w:del w:id="2141" w:author="Carlos Alberto Bacha" w:date="2023-01-04T14:32:00Z">
                <w:r w:rsidDel="00C62ABF">
                  <w:delText>28-jan-26</w:delText>
                </w:r>
              </w:del>
            </w:ins>
          </w:p>
        </w:tc>
        <w:tc>
          <w:tcPr>
            <w:tcW w:w="2493" w:type="pct"/>
            <w:vAlign w:val="center"/>
            <w:tcPrChange w:id="2142" w:author="Rinaldo Rabello Ferreira" w:date="2023-01-03T19:11:00Z">
              <w:tcPr>
                <w:tcW w:w="3924" w:type="dxa"/>
                <w:vAlign w:val="center"/>
              </w:tcPr>
            </w:tcPrChange>
          </w:tcPr>
          <w:p w14:paraId="0A3A7144" w14:textId="09310D16" w:rsidR="00A3687A" w:rsidRPr="00A20F89" w:rsidDel="00C62ABF" w:rsidRDefault="00A3687A" w:rsidP="00A30C12">
            <w:pPr>
              <w:pStyle w:val="TableParagraph"/>
              <w:tabs>
                <w:tab w:val="left" w:pos="567"/>
              </w:tabs>
              <w:spacing w:line="240" w:lineRule="auto"/>
              <w:ind w:left="0"/>
              <w:rPr>
                <w:ins w:id="2143" w:author="Rinaldo Rabello Ferreira" w:date="2023-01-03T19:11:00Z"/>
                <w:del w:id="2144" w:author="Carlos Alberto Bacha" w:date="2023-01-04T14:32:00Z"/>
                <w:rFonts w:asciiTheme="minorHAnsi" w:hAnsiTheme="minorHAnsi" w:cstheme="minorHAnsi"/>
              </w:rPr>
            </w:pPr>
            <w:ins w:id="2145" w:author="Rinaldo Rabello Ferreira" w:date="2023-01-03T19:11:00Z">
              <w:del w:id="2146" w:author="Carlos Alberto Bacha" w:date="2023-01-04T14:32:00Z">
                <w:r w:rsidDel="00C62ABF">
                  <w:rPr>
                    <w:color w:val="000000"/>
                  </w:rPr>
                  <w:delText>16,2757%</w:delText>
                </w:r>
              </w:del>
            </w:ins>
          </w:p>
        </w:tc>
      </w:tr>
      <w:tr w:rsidR="00A3687A" w:rsidRPr="00A20F89" w:rsidDel="00C62ABF" w14:paraId="40581667" w14:textId="24008D1A" w:rsidTr="00A3687A">
        <w:trPr>
          <w:trHeight w:val="270"/>
          <w:ins w:id="2147" w:author="Rinaldo Rabello Ferreira" w:date="2023-01-03T19:11:00Z"/>
          <w:del w:id="2148" w:author="Carlos Alberto Bacha" w:date="2023-01-04T14:32:00Z"/>
          <w:trPrChange w:id="2149" w:author="Rinaldo Rabello Ferreira" w:date="2023-01-03T19:11:00Z">
            <w:trPr>
              <w:trHeight w:val="270"/>
            </w:trPr>
          </w:trPrChange>
        </w:trPr>
        <w:tc>
          <w:tcPr>
            <w:tcW w:w="2507" w:type="pct"/>
            <w:vAlign w:val="center"/>
            <w:tcPrChange w:id="2150" w:author="Rinaldo Rabello Ferreira" w:date="2023-01-03T19:11:00Z">
              <w:tcPr>
                <w:tcW w:w="3946" w:type="dxa"/>
                <w:vAlign w:val="center"/>
              </w:tcPr>
            </w:tcPrChange>
          </w:tcPr>
          <w:p w14:paraId="530DF495" w14:textId="37ADB666" w:rsidR="00A3687A" w:rsidDel="00C62ABF" w:rsidRDefault="00A3687A" w:rsidP="00A30C12">
            <w:pPr>
              <w:pStyle w:val="TableParagraph"/>
              <w:tabs>
                <w:tab w:val="left" w:pos="567"/>
              </w:tabs>
              <w:spacing w:line="240" w:lineRule="auto"/>
              <w:ind w:left="0"/>
              <w:rPr>
                <w:ins w:id="2151" w:author="Rinaldo Rabello Ferreira" w:date="2023-01-03T19:11:00Z"/>
                <w:del w:id="2152" w:author="Carlos Alberto Bacha" w:date="2023-01-04T14:32:00Z"/>
              </w:rPr>
            </w:pPr>
            <w:ins w:id="2153" w:author="Rinaldo Rabello Ferreira" w:date="2023-01-03T19:11:00Z">
              <w:del w:id="2154" w:author="Carlos Alberto Bacha" w:date="2023-01-04T14:32:00Z">
                <w:r w:rsidDel="00C62ABF">
                  <w:delText>2-mar-26</w:delText>
                </w:r>
              </w:del>
            </w:ins>
          </w:p>
        </w:tc>
        <w:tc>
          <w:tcPr>
            <w:tcW w:w="2493" w:type="pct"/>
            <w:vAlign w:val="center"/>
            <w:tcPrChange w:id="2155" w:author="Rinaldo Rabello Ferreira" w:date="2023-01-03T19:11:00Z">
              <w:tcPr>
                <w:tcW w:w="3924" w:type="dxa"/>
                <w:vAlign w:val="center"/>
              </w:tcPr>
            </w:tcPrChange>
          </w:tcPr>
          <w:p w14:paraId="596CDC9B" w14:textId="5E920CC3" w:rsidR="00A3687A" w:rsidRPr="00A20F89" w:rsidDel="00C62ABF" w:rsidRDefault="00A3687A" w:rsidP="00A30C12">
            <w:pPr>
              <w:pStyle w:val="TableParagraph"/>
              <w:tabs>
                <w:tab w:val="left" w:pos="567"/>
              </w:tabs>
              <w:spacing w:line="240" w:lineRule="auto"/>
              <w:ind w:left="0"/>
              <w:rPr>
                <w:ins w:id="2156" w:author="Rinaldo Rabello Ferreira" w:date="2023-01-03T19:11:00Z"/>
                <w:del w:id="2157" w:author="Carlos Alberto Bacha" w:date="2023-01-04T14:32:00Z"/>
                <w:rFonts w:asciiTheme="minorHAnsi" w:hAnsiTheme="minorHAnsi" w:cstheme="minorHAnsi"/>
              </w:rPr>
            </w:pPr>
            <w:ins w:id="2158" w:author="Rinaldo Rabello Ferreira" w:date="2023-01-03T19:11:00Z">
              <w:del w:id="2159" w:author="Carlos Alberto Bacha" w:date="2023-01-04T14:32:00Z">
                <w:r w:rsidDel="00C62ABF">
                  <w:rPr>
                    <w:color w:val="000000"/>
                  </w:rPr>
                  <w:delText>19,6240%</w:delText>
                </w:r>
              </w:del>
            </w:ins>
          </w:p>
        </w:tc>
      </w:tr>
      <w:tr w:rsidR="00A3687A" w:rsidRPr="00A20F89" w:rsidDel="00C62ABF" w14:paraId="12DDF891" w14:textId="3D7C502E" w:rsidTr="00A3687A">
        <w:trPr>
          <w:trHeight w:val="270"/>
          <w:ins w:id="2160" w:author="Rinaldo Rabello Ferreira" w:date="2023-01-03T19:11:00Z"/>
          <w:del w:id="2161" w:author="Carlos Alberto Bacha" w:date="2023-01-04T14:32:00Z"/>
          <w:trPrChange w:id="2162" w:author="Rinaldo Rabello Ferreira" w:date="2023-01-03T19:11:00Z">
            <w:trPr>
              <w:trHeight w:val="270"/>
            </w:trPr>
          </w:trPrChange>
        </w:trPr>
        <w:tc>
          <w:tcPr>
            <w:tcW w:w="2507" w:type="pct"/>
            <w:vAlign w:val="center"/>
            <w:tcPrChange w:id="2163" w:author="Rinaldo Rabello Ferreira" w:date="2023-01-03T19:11:00Z">
              <w:tcPr>
                <w:tcW w:w="3946" w:type="dxa"/>
                <w:vAlign w:val="center"/>
              </w:tcPr>
            </w:tcPrChange>
          </w:tcPr>
          <w:p w14:paraId="0E603D12" w14:textId="495FD91A" w:rsidR="00A3687A" w:rsidDel="00C62ABF" w:rsidRDefault="00A3687A" w:rsidP="00A30C12">
            <w:pPr>
              <w:pStyle w:val="TableParagraph"/>
              <w:tabs>
                <w:tab w:val="left" w:pos="567"/>
              </w:tabs>
              <w:spacing w:line="240" w:lineRule="auto"/>
              <w:ind w:left="0"/>
              <w:rPr>
                <w:ins w:id="2164" w:author="Rinaldo Rabello Ferreira" w:date="2023-01-03T19:11:00Z"/>
                <w:del w:id="2165" w:author="Carlos Alberto Bacha" w:date="2023-01-04T14:32:00Z"/>
              </w:rPr>
            </w:pPr>
            <w:ins w:id="2166" w:author="Rinaldo Rabello Ferreira" w:date="2023-01-03T19:11:00Z">
              <w:del w:id="2167" w:author="Carlos Alberto Bacha" w:date="2023-01-04T14:32:00Z">
                <w:r w:rsidDel="00C62ABF">
                  <w:delText>30-mar-26</w:delText>
                </w:r>
              </w:del>
            </w:ins>
          </w:p>
        </w:tc>
        <w:tc>
          <w:tcPr>
            <w:tcW w:w="2493" w:type="pct"/>
            <w:vAlign w:val="center"/>
            <w:tcPrChange w:id="2168" w:author="Rinaldo Rabello Ferreira" w:date="2023-01-03T19:11:00Z">
              <w:tcPr>
                <w:tcW w:w="3924" w:type="dxa"/>
                <w:vAlign w:val="center"/>
              </w:tcPr>
            </w:tcPrChange>
          </w:tcPr>
          <w:p w14:paraId="1D13923D" w14:textId="310C3C91" w:rsidR="00A3687A" w:rsidRPr="00A20F89" w:rsidDel="00C62ABF" w:rsidRDefault="00A3687A" w:rsidP="00A30C12">
            <w:pPr>
              <w:pStyle w:val="TableParagraph"/>
              <w:tabs>
                <w:tab w:val="left" w:pos="567"/>
              </w:tabs>
              <w:spacing w:line="240" w:lineRule="auto"/>
              <w:ind w:left="0"/>
              <w:rPr>
                <w:ins w:id="2169" w:author="Rinaldo Rabello Ferreira" w:date="2023-01-03T19:11:00Z"/>
                <w:del w:id="2170" w:author="Carlos Alberto Bacha" w:date="2023-01-04T14:32:00Z"/>
                <w:rFonts w:asciiTheme="minorHAnsi" w:hAnsiTheme="minorHAnsi" w:cstheme="minorHAnsi"/>
              </w:rPr>
            </w:pPr>
            <w:ins w:id="2171" w:author="Rinaldo Rabello Ferreira" w:date="2023-01-03T19:11:00Z">
              <w:del w:id="2172" w:author="Carlos Alberto Bacha" w:date="2023-01-04T14:32:00Z">
                <w:r w:rsidDel="00C62ABF">
                  <w:rPr>
                    <w:color w:val="000000"/>
                  </w:rPr>
                  <w:delText>24,6470%</w:delText>
                </w:r>
              </w:del>
            </w:ins>
          </w:p>
        </w:tc>
      </w:tr>
      <w:tr w:rsidR="00A3687A" w:rsidRPr="00A20F89" w:rsidDel="00C62ABF" w14:paraId="1B5AD9D5" w14:textId="1705459B" w:rsidTr="00A3687A">
        <w:trPr>
          <w:trHeight w:val="270"/>
          <w:ins w:id="2173" w:author="Rinaldo Rabello Ferreira" w:date="2023-01-03T19:11:00Z"/>
          <w:del w:id="2174" w:author="Carlos Alberto Bacha" w:date="2023-01-04T14:32:00Z"/>
          <w:trPrChange w:id="2175" w:author="Rinaldo Rabello Ferreira" w:date="2023-01-03T19:11:00Z">
            <w:trPr>
              <w:trHeight w:val="270"/>
            </w:trPr>
          </w:trPrChange>
        </w:trPr>
        <w:tc>
          <w:tcPr>
            <w:tcW w:w="2507" w:type="pct"/>
            <w:vAlign w:val="center"/>
            <w:tcPrChange w:id="2176" w:author="Rinaldo Rabello Ferreira" w:date="2023-01-03T19:11:00Z">
              <w:tcPr>
                <w:tcW w:w="3946" w:type="dxa"/>
                <w:vAlign w:val="center"/>
              </w:tcPr>
            </w:tcPrChange>
          </w:tcPr>
          <w:p w14:paraId="68959450" w14:textId="1E439C5A" w:rsidR="00A3687A" w:rsidDel="00C62ABF" w:rsidRDefault="00A3687A" w:rsidP="00A30C12">
            <w:pPr>
              <w:pStyle w:val="TableParagraph"/>
              <w:tabs>
                <w:tab w:val="left" w:pos="567"/>
              </w:tabs>
              <w:spacing w:line="240" w:lineRule="auto"/>
              <w:ind w:left="0"/>
              <w:rPr>
                <w:ins w:id="2177" w:author="Rinaldo Rabello Ferreira" w:date="2023-01-03T19:11:00Z"/>
                <w:del w:id="2178" w:author="Carlos Alberto Bacha" w:date="2023-01-04T14:32:00Z"/>
              </w:rPr>
            </w:pPr>
            <w:ins w:id="2179" w:author="Rinaldo Rabello Ferreira" w:date="2023-01-03T19:11:00Z">
              <w:del w:id="2180" w:author="Carlos Alberto Bacha" w:date="2023-01-04T14:32:00Z">
                <w:r w:rsidDel="00C62ABF">
                  <w:delText>28-abr-26</w:delText>
                </w:r>
              </w:del>
            </w:ins>
          </w:p>
        </w:tc>
        <w:tc>
          <w:tcPr>
            <w:tcW w:w="2493" w:type="pct"/>
            <w:vAlign w:val="center"/>
            <w:tcPrChange w:id="2181" w:author="Rinaldo Rabello Ferreira" w:date="2023-01-03T19:11:00Z">
              <w:tcPr>
                <w:tcW w:w="3924" w:type="dxa"/>
                <w:vAlign w:val="center"/>
              </w:tcPr>
            </w:tcPrChange>
          </w:tcPr>
          <w:p w14:paraId="4D679F66" w14:textId="6B3CD005" w:rsidR="00A3687A" w:rsidRPr="00A20F89" w:rsidDel="00C62ABF" w:rsidRDefault="00A3687A" w:rsidP="00A30C12">
            <w:pPr>
              <w:pStyle w:val="TableParagraph"/>
              <w:tabs>
                <w:tab w:val="left" w:pos="567"/>
              </w:tabs>
              <w:spacing w:line="240" w:lineRule="auto"/>
              <w:ind w:left="0"/>
              <w:rPr>
                <w:ins w:id="2182" w:author="Rinaldo Rabello Ferreira" w:date="2023-01-03T19:11:00Z"/>
                <w:del w:id="2183" w:author="Carlos Alberto Bacha" w:date="2023-01-04T14:32:00Z"/>
                <w:rFonts w:asciiTheme="minorHAnsi" w:hAnsiTheme="minorHAnsi" w:cstheme="minorHAnsi"/>
              </w:rPr>
            </w:pPr>
            <w:ins w:id="2184" w:author="Rinaldo Rabello Ferreira" w:date="2023-01-03T19:11:00Z">
              <w:del w:id="2185" w:author="Carlos Alberto Bacha" w:date="2023-01-04T14:32:00Z">
                <w:r w:rsidDel="00C62ABF">
                  <w:rPr>
                    <w:color w:val="000000"/>
                  </w:rPr>
                  <w:delText>33,0190%</w:delText>
                </w:r>
              </w:del>
            </w:ins>
          </w:p>
        </w:tc>
      </w:tr>
      <w:tr w:rsidR="00A3687A" w:rsidRPr="00A20F89" w:rsidDel="00C62ABF" w14:paraId="074F306E" w14:textId="6CEA61A3" w:rsidTr="00A3687A">
        <w:trPr>
          <w:trHeight w:val="270"/>
          <w:ins w:id="2186" w:author="Rinaldo Rabello Ferreira" w:date="2023-01-03T19:11:00Z"/>
          <w:del w:id="2187" w:author="Carlos Alberto Bacha" w:date="2023-01-04T14:32:00Z"/>
          <w:trPrChange w:id="2188" w:author="Rinaldo Rabello Ferreira" w:date="2023-01-03T19:11:00Z">
            <w:trPr>
              <w:trHeight w:val="270"/>
            </w:trPr>
          </w:trPrChange>
        </w:trPr>
        <w:tc>
          <w:tcPr>
            <w:tcW w:w="2507" w:type="pct"/>
            <w:vAlign w:val="center"/>
            <w:tcPrChange w:id="2189" w:author="Rinaldo Rabello Ferreira" w:date="2023-01-03T19:11:00Z">
              <w:tcPr>
                <w:tcW w:w="3946" w:type="dxa"/>
                <w:vAlign w:val="center"/>
              </w:tcPr>
            </w:tcPrChange>
          </w:tcPr>
          <w:p w14:paraId="076388B0" w14:textId="419392FF" w:rsidR="00A3687A" w:rsidDel="00C62ABF" w:rsidRDefault="00A3687A" w:rsidP="00A30C12">
            <w:pPr>
              <w:pStyle w:val="TableParagraph"/>
              <w:tabs>
                <w:tab w:val="left" w:pos="567"/>
              </w:tabs>
              <w:spacing w:line="240" w:lineRule="auto"/>
              <w:ind w:left="0"/>
              <w:rPr>
                <w:ins w:id="2190" w:author="Rinaldo Rabello Ferreira" w:date="2023-01-03T19:11:00Z"/>
                <w:del w:id="2191" w:author="Carlos Alberto Bacha" w:date="2023-01-04T14:32:00Z"/>
              </w:rPr>
            </w:pPr>
            <w:ins w:id="2192" w:author="Rinaldo Rabello Ferreira" w:date="2023-01-03T19:11:00Z">
              <w:del w:id="2193" w:author="Carlos Alberto Bacha" w:date="2023-01-04T14:32:00Z">
                <w:r w:rsidDel="00C62ABF">
                  <w:delText>28-mai-26</w:delText>
                </w:r>
              </w:del>
            </w:ins>
          </w:p>
        </w:tc>
        <w:tc>
          <w:tcPr>
            <w:tcW w:w="2493" w:type="pct"/>
            <w:vAlign w:val="center"/>
            <w:tcPrChange w:id="2194" w:author="Rinaldo Rabello Ferreira" w:date="2023-01-03T19:11:00Z">
              <w:tcPr>
                <w:tcW w:w="3924" w:type="dxa"/>
                <w:vAlign w:val="center"/>
              </w:tcPr>
            </w:tcPrChange>
          </w:tcPr>
          <w:p w14:paraId="107F8648" w14:textId="70A7B57D" w:rsidR="00A3687A" w:rsidRPr="00A20F89" w:rsidDel="00C62ABF" w:rsidRDefault="00A3687A" w:rsidP="00A30C12">
            <w:pPr>
              <w:pStyle w:val="TableParagraph"/>
              <w:tabs>
                <w:tab w:val="left" w:pos="567"/>
              </w:tabs>
              <w:spacing w:line="240" w:lineRule="auto"/>
              <w:ind w:left="0"/>
              <w:rPr>
                <w:ins w:id="2195" w:author="Rinaldo Rabello Ferreira" w:date="2023-01-03T19:11:00Z"/>
                <w:del w:id="2196" w:author="Carlos Alberto Bacha" w:date="2023-01-04T14:32:00Z"/>
                <w:rFonts w:asciiTheme="minorHAnsi" w:hAnsiTheme="minorHAnsi" w:cstheme="minorHAnsi"/>
              </w:rPr>
            </w:pPr>
            <w:ins w:id="2197" w:author="Rinaldo Rabello Ferreira" w:date="2023-01-03T19:11:00Z">
              <w:del w:id="2198" w:author="Carlos Alberto Bacha" w:date="2023-01-04T14:32:00Z">
                <w:r w:rsidDel="00C62ABF">
                  <w:rPr>
                    <w:color w:val="000000"/>
                  </w:rPr>
                  <w:delText>49,7639%</w:delText>
                </w:r>
              </w:del>
            </w:ins>
          </w:p>
        </w:tc>
      </w:tr>
      <w:tr w:rsidR="00A3687A" w:rsidRPr="00A20F89" w:rsidDel="00C62ABF" w14:paraId="3669B2BE" w14:textId="1E12F95E" w:rsidTr="00A3687A">
        <w:trPr>
          <w:trHeight w:val="270"/>
          <w:ins w:id="2199" w:author="Rinaldo Rabello Ferreira" w:date="2023-01-03T19:11:00Z"/>
          <w:del w:id="2200" w:author="Carlos Alberto Bacha" w:date="2023-01-04T14:32:00Z"/>
          <w:trPrChange w:id="2201" w:author="Rinaldo Rabello Ferreira" w:date="2023-01-03T19:11:00Z">
            <w:trPr>
              <w:trHeight w:val="270"/>
            </w:trPr>
          </w:trPrChange>
        </w:trPr>
        <w:tc>
          <w:tcPr>
            <w:tcW w:w="2507" w:type="pct"/>
            <w:vAlign w:val="center"/>
            <w:tcPrChange w:id="2202" w:author="Rinaldo Rabello Ferreira" w:date="2023-01-03T19:11:00Z">
              <w:tcPr>
                <w:tcW w:w="3946" w:type="dxa"/>
                <w:vAlign w:val="center"/>
              </w:tcPr>
            </w:tcPrChange>
          </w:tcPr>
          <w:p w14:paraId="0401AF40" w14:textId="6F114473" w:rsidR="00A3687A" w:rsidDel="00C62ABF" w:rsidRDefault="00A3687A" w:rsidP="00A30C12">
            <w:pPr>
              <w:pStyle w:val="TableParagraph"/>
              <w:tabs>
                <w:tab w:val="left" w:pos="567"/>
              </w:tabs>
              <w:spacing w:line="240" w:lineRule="auto"/>
              <w:ind w:left="0"/>
              <w:rPr>
                <w:ins w:id="2203" w:author="Rinaldo Rabello Ferreira" w:date="2023-01-03T19:11:00Z"/>
                <w:del w:id="2204" w:author="Carlos Alberto Bacha" w:date="2023-01-04T14:32:00Z"/>
              </w:rPr>
            </w:pPr>
            <w:ins w:id="2205" w:author="Rinaldo Rabello Ferreira" w:date="2023-01-03T19:11:00Z">
              <w:del w:id="2206" w:author="Carlos Alberto Bacha" w:date="2023-01-04T14:32:00Z">
                <w:r w:rsidDel="00C62ABF">
                  <w:delText>29-jun-26</w:delText>
                </w:r>
              </w:del>
            </w:ins>
          </w:p>
        </w:tc>
        <w:tc>
          <w:tcPr>
            <w:tcW w:w="2493" w:type="pct"/>
            <w:vAlign w:val="center"/>
            <w:tcPrChange w:id="2207" w:author="Rinaldo Rabello Ferreira" w:date="2023-01-03T19:11:00Z">
              <w:tcPr>
                <w:tcW w:w="3924" w:type="dxa"/>
                <w:vAlign w:val="center"/>
              </w:tcPr>
            </w:tcPrChange>
          </w:tcPr>
          <w:p w14:paraId="4FACE212" w14:textId="1D6DF314" w:rsidR="00A3687A" w:rsidRPr="00A20F89" w:rsidDel="00C62ABF" w:rsidRDefault="00A3687A" w:rsidP="00A30C12">
            <w:pPr>
              <w:pStyle w:val="TableParagraph"/>
              <w:tabs>
                <w:tab w:val="left" w:pos="567"/>
              </w:tabs>
              <w:spacing w:line="240" w:lineRule="auto"/>
              <w:ind w:left="0"/>
              <w:rPr>
                <w:ins w:id="2208" w:author="Rinaldo Rabello Ferreira" w:date="2023-01-03T19:11:00Z"/>
                <w:del w:id="2209" w:author="Carlos Alberto Bacha" w:date="2023-01-04T14:32:00Z"/>
                <w:rFonts w:asciiTheme="minorHAnsi" w:hAnsiTheme="minorHAnsi" w:cstheme="minorHAnsi"/>
              </w:rPr>
            </w:pPr>
            <w:ins w:id="2210" w:author="Rinaldo Rabello Ferreira" w:date="2023-01-03T19:11:00Z">
              <w:del w:id="2211" w:author="Carlos Alberto Bacha" w:date="2023-01-04T14:32:00Z">
                <w:r w:rsidDel="00C62ABF">
                  <w:rPr>
                    <w:color w:val="000000"/>
                  </w:rPr>
                  <w:delText>100,0000%</w:delText>
                </w:r>
              </w:del>
            </w:ins>
          </w:p>
        </w:tc>
      </w:tr>
    </w:tbl>
    <w:p w14:paraId="0FFAF393" w14:textId="2746218B" w:rsidR="00A3687A" w:rsidDel="00C62ABF" w:rsidRDefault="00A3687A" w:rsidP="00A3687A">
      <w:pPr>
        <w:pStyle w:val="Corpodetexto"/>
        <w:tabs>
          <w:tab w:val="left" w:pos="567"/>
        </w:tabs>
        <w:rPr>
          <w:del w:id="2212" w:author="Carlos Alberto Bacha" w:date="2023-01-04T14:32:00Z"/>
          <w:rFonts w:asciiTheme="minorHAnsi" w:hAnsiTheme="minorHAnsi" w:cstheme="minorHAnsi"/>
          <w:b/>
          <w:sz w:val="22"/>
          <w:szCs w:val="22"/>
        </w:rPr>
      </w:pPr>
    </w:p>
    <w:tbl>
      <w:tblPr>
        <w:tblW w:w="7164" w:type="dxa"/>
        <w:tblCellMar>
          <w:left w:w="70" w:type="dxa"/>
          <w:right w:w="70" w:type="dxa"/>
        </w:tblCellMar>
        <w:tblLook w:val="04A0" w:firstRow="1" w:lastRow="0" w:firstColumn="1" w:lastColumn="0" w:noHBand="0" w:noVBand="1"/>
        <w:tblPrChange w:id="2213" w:author="Carlos Alberto Bacha" w:date="2023-01-04T14:35:00Z">
          <w:tblPr>
            <w:tblW w:w="7040" w:type="dxa"/>
            <w:tblCellMar>
              <w:left w:w="70" w:type="dxa"/>
              <w:right w:w="70" w:type="dxa"/>
            </w:tblCellMar>
            <w:tblLook w:val="04A0" w:firstRow="1" w:lastRow="0" w:firstColumn="1" w:lastColumn="0" w:noHBand="0" w:noVBand="1"/>
          </w:tblPr>
        </w:tblPrChange>
      </w:tblPr>
      <w:tblGrid>
        <w:gridCol w:w="1339"/>
        <w:gridCol w:w="3340"/>
        <w:gridCol w:w="1325"/>
        <w:gridCol w:w="1160"/>
        <w:tblGridChange w:id="2214">
          <w:tblGrid>
            <w:gridCol w:w="1339"/>
            <w:gridCol w:w="3340"/>
            <w:gridCol w:w="1325"/>
            <w:gridCol w:w="1160"/>
          </w:tblGrid>
        </w:tblGridChange>
      </w:tblGrid>
      <w:tr w:rsidR="00C62ABF" w14:paraId="1A29055A" w14:textId="77777777" w:rsidTr="00CA71BF">
        <w:trPr>
          <w:trHeight w:val="300"/>
          <w:ins w:id="2215" w:author="Carlos Alberto Bacha" w:date="2023-01-04T14:32:00Z"/>
          <w:trPrChange w:id="2216" w:author="Carlos Alberto Bacha" w:date="2023-01-04T14:35:00Z">
            <w:trPr>
              <w:trHeight w:val="300"/>
            </w:trPr>
          </w:trPrChange>
        </w:trPr>
        <w:tc>
          <w:tcPr>
            <w:tcW w:w="1339" w:type="dxa"/>
            <w:tcBorders>
              <w:top w:val="nil"/>
              <w:left w:val="nil"/>
              <w:bottom w:val="nil"/>
              <w:right w:val="nil"/>
            </w:tcBorders>
            <w:shd w:val="clear" w:color="auto" w:fill="auto"/>
            <w:noWrap/>
            <w:vAlign w:val="bottom"/>
            <w:hideMark/>
            <w:tcPrChange w:id="2217" w:author="Carlos Alberto Bacha" w:date="2023-01-04T14:35:00Z">
              <w:tcPr>
                <w:tcW w:w="1240" w:type="dxa"/>
                <w:tcBorders>
                  <w:top w:val="nil"/>
                  <w:left w:val="nil"/>
                  <w:bottom w:val="nil"/>
                  <w:right w:val="nil"/>
                </w:tcBorders>
                <w:shd w:val="clear" w:color="auto" w:fill="auto"/>
                <w:noWrap/>
                <w:vAlign w:val="bottom"/>
                <w:hideMark/>
              </w:tcPr>
            </w:tcPrChange>
          </w:tcPr>
          <w:p w14:paraId="5E0966B6" w14:textId="77777777" w:rsidR="00C62ABF" w:rsidRDefault="00C62ABF">
            <w:pPr>
              <w:jc w:val="center"/>
              <w:rPr>
                <w:ins w:id="2218" w:author="Carlos Alberto Bacha" w:date="2023-01-04T14:32:00Z"/>
                <w:rFonts w:ascii="Calibri" w:hAnsi="Calibri" w:cs="Calibri"/>
                <w:color w:val="000000"/>
                <w:sz w:val="22"/>
                <w:szCs w:val="22"/>
                <w:lang w:eastAsia="pt-BR"/>
              </w:rPr>
            </w:pPr>
            <w:ins w:id="2219" w:author="Carlos Alberto Bacha" w:date="2023-01-04T14:32:00Z">
              <w:r>
                <w:rPr>
                  <w:rFonts w:ascii="Calibri" w:hAnsi="Calibri" w:cs="Calibri"/>
                  <w:color w:val="000000"/>
                  <w:sz w:val="22"/>
                  <w:szCs w:val="22"/>
                </w:rPr>
                <w:t>Data</w:t>
              </w:r>
            </w:ins>
          </w:p>
        </w:tc>
        <w:tc>
          <w:tcPr>
            <w:tcW w:w="3340" w:type="dxa"/>
            <w:tcBorders>
              <w:top w:val="nil"/>
              <w:left w:val="nil"/>
              <w:bottom w:val="nil"/>
              <w:right w:val="nil"/>
            </w:tcBorders>
            <w:shd w:val="clear" w:color="auto" w:fill="auto"/>
            <w:noWrap/>
            <w:vAlign w:val="bottom"/>
            <w:hideMark/>
            <w:tcPrChange w:id="2220" w:author="Carlos Alberto Bacha" w:date="2023-01-04T14:35:00Z">
              <w:tcPr>
                <w:tcW w:w="3340" w:type="dxa"/>
                <w:tcBorders>
                  <w:top w:val="nil"/>
                  <w:left w:val="nil"/>
                  <w:bottom w:val="nil"/>
                  <w:right w:val="nil"/>
                </w:tcBorders>
                <w:shd w:val="clear" w:color="auto" w:fill="auto"/>
                <w:noWrap/>
                <w:vAlign w:val="bottom"/>
                <w:hideMark/>
              </w:tcPr>
            </w:tcPrChange>
          </w:tcPr>
          <w:p w14:paraId="29B63261" w14:textId="77777777" w:rsidR="00C62ABF" w:rsidRDefault="00C62ABF">
            <w:pPr>
              <w:jc w:val="center"/>
              <w:rPr>
                <w:ins w:id="2221" w:author="Carlos Alberto Bacha" w:date="2023-01-04T14:32:00Z"/>
                <w:rFonts w:ascii="Calibri" w:hAnsi="Calibri" w:cs="Calibri"/>
                <w:color w:val="000000"/>
                <w:sz w:val="22"/>
                <w:szCs w:val="22"/>
              </w:rPr>
            </w:pPr>
            <w:ins w:id="2222" w:author="Carlos Alberto Bacha" w:date="2023-01-04T14:32:00Z">
              <w:r>
                <w:rPr>
                  <w:rFonts w:ascii="Calibri" w:hAnsi="Calibri" w:cs="Calibri"/>
                  <w:color w:val="000000"/>
                  <w:sz w:val="22"/>
                  <w:szCs w:val="22"/>
                </w:rPr>
                <w:t>% Amortização</w:t>
              </w:r>
            </w:ins>
          </w:p>
        </w:tc>
        <w:tc>
          <w:tcPr>
            <w:tcW w:w="1325" w:type="dxa"/>
            <w:tcBorders>
              <w:top w:val="nil"/>
              <w:left w:val="nil"/>
              <w:bottom w:val="nil"/>
              <w:right w:val="nil"/>
            </w:tcBorders>
            <w:shd w:val="clear" w:color="auto" w:fill="auto"/>
            <w:noWrap/>
            <w:vAlign w:val="bottom"/>
            <w:hideMark/>
            <w:tcPrChange w:id="2223" w:author="Carlos Alberto Bacha" w:date="2023-01-04T14:35:00Z">
              <w:tcPr>
                <w:tcW w:w="1300" w:type="dxa"/>
                <w:tcBorders>
                  <w:top w:val="nil"/>
                  <w:left w:val="nil"/>
                  <w:bottom w:val="nil"/>
                  <w:right w:val="nil"/>
                </w:tcBorders>
                <w:shd w:val="clear" w:color="auto" w:fill="auto"/>
                <w:noWrap/>
                <w:vAlign w:val="bottom"/>
                <w:hideMark/>
              </w:tcPr>
            </w:tcPrChange>
          </w:tcPr>
          <w:p w14:paraId="4DB77A0C" w14:textId="77777777" w:rsidR="00C62ABF" w:rsidRDefault="00C62ABF">
            <w:pPr>
              <w:jc w:val="center"/>
              <w:rPr>
                <w:ins w:id="2224" w:author="Carlos Alberto Bacha" w:date="2023-01-04T14:32:00Z"/>
                <w:rFonts w:ascii="Calibri" w:hAnsi="Calibri" w:cs="Calibri"/>
                <w:color w:val="000000"/>
                <w:sz w:val="22"/>
                <w:szCs w:val="22"/>
              </w:rPr>
            </w:pPr>
            <w:ins w:id="2225" w:author="Carlos Alberto Bacha" w:date="2023-01-04T14:32:00Z">
              <w:r>
                <w:rPr>
                  <w:rFonts w:ascii="Calibri" w:hAnsi="Calibri" w:cs="Calibri"/>
                  <w:color w:val="000000"/>
                  <w:sz w:val="22"/>
                  <w:szCs w:val="22"/>
                </w:rPr>
                <w:t>Incorporação</w:t>
              </w:r>
            </w:ins>
          </w:p>
        </w:tc>
        <w:tc>
          <w:tcPr>
            <w:tcW w:w="1160" w:type="dxa"/>
            <w:tcBorders>
              <w:top w:val="nil"/>
              <w:left w:val="nil"/>
              <w:bottom w:val="nil"/>
              <w:right w:val="nil"/>
            </w:tcBorders>
            <w:shd w:val="clear" w:color="auto" w:fill="auto"/>
            <w:noWrap/>
            <w:vAlign w:val="bottom"/>
            <w:hideMark/>
            <w:tcPrChange w:id="2226" w:author="Carlos Alberto Bacha" w:date="2023-01-04T14:35:00Z">
              <w:tcPr>
                <w:tcW w:w="1160" w:type="dxa"/>
                <w:tcBorders>
                  <w:top w:val="nil"/>
                  <w:left w:val="nil"/>
                  <w:bottom w:val="nil"/>
                  <w:right w:val="nil"/>
                </w:tcBorders>
                <w:shd w:val="clear" w:color="auto" w:fill="auto"/>
                <w:noWrap/>
                <w:vAlign w:val="bottom"/>
                <w:hideMark/>
              </w:tcPr>
            </w:tcPrChange>
          </w:tcPr>
          <w:p w14:paraId="12D1EACA" w14:textId="77777777" w:rsidR="00C62ABF" w:rsidRDefault="00C62ABF">
            <w:pPr>
              <w:jc w:val="center"/>
              <w:rPr>
                <w:ins w:id="2227" w:author="Carlos Alberto Bacha" w:date="2023-01-04T14:32:00Z"/>
                <w:rFonts w:ascii="Calibri" w:hAnsi="Calibri" w:cs="Calibri"/>
                <w:color w:val="000000"/>
                <w:sz w:val="22"/>
                <w:szCs w:val="22"/>
              </w:rPr>
            </w:pPr>
            <w:ins w:id="2228" w:author="Carlos Alberto Bacha" w:date="2023-01-04T14:32:00Z">
              <w:r>
                <w:rPr>
                  <w:rFonts w:ascii="Calibri" w:hAnsi="Calibri" w:cs="Calibri"/>
                  <w:color w:val="000000"/>
                  <w:sz w:val="22"/>
                  <w:szCs w:val="22"/>
                </w:rPr>
                <w:t>Pagamento</w:t>
              </w:r>
            </w:ins>
          </w:p>
        </w:tc>
      </w:tr>
      <w:tr w:rsidR="00C62ABF" w14:paraId="22FA5995" w14:textId="77777777" w:rsidTr="00CA71BF">
        <w:trPr>
          <w:trHeight w:val="300"/>
          <w:ins w:id="2229" w:author="Carlos Alberto Bacha" w:date="2023-01-04T14:32:00Z"/>
          <w:trPrChange w:id="2230" w:author="Carlos Alberto Bacha" w:date="2023-01-04T14:35:00Z">
            <w:trPr>
              <w:trHeight w:val="300"/>
            </w:trPr>
          </w:trPrChange>
        </w:trPr>
        <w:tc>
          <w:tcPr>
            <w:tcW w:w="1339" w:type="dxa"/>
            <w:tcBorders>
              <w:top w:val="nil"/>
              <w:left w:val="nil"/>
              <w:bottom w:val="nil"/>
              <w:right w:val="nil"/>
            </w:tcBorders>
            <w:shd w:val="clear" w:color="auto" w:fill="auto"/>
            <w:noWrap/>
            <w:vAlign w:val="bottom"/>
            <w:hideMark/>
            <w:tcPrChange w:id="2231" w:author="Carlos Alberto Bacha" w:date="2023-01-04T14:35:00Z">
              <w:tcPr>
                <w:tcW w:w="1240" w:type="dxa"/>
                <w:tcBorders>
                  <w:top w:val="nil"/>
                  <w:left w:val="nil"/>
                  <w:bottom w:val="nil"/>
                  <w:right w:val="nil"/>
                </w:tcBorders>
                <w:shd w:val="clear" w:color="auto" w:fill="auto"/>
                <w:noWrap/>
                <w:vAlign w:val="bottom"/>
                <w:hideMark/>
              </w:tcPr>
            </w:tcPrChange>
          </w:tcPr>
          <w:p w14:paraId="32BF097D" w14:textId="77777777" w:rsidR="00C62ABF" w:rsidRDefault="00C62ABF">
            <w:pPr>
              <w:jc w:val="center"/>
              <w:rPr>
                <w:ins w:id="2232" w:author="Carlos Alberto Bacha" w:date="2023-01-04T14:32:00Z"/>
                <w:rFonts w:ascii="Calibri" w:hAnsi="Calibri" w:cs="Calibri"/>
                <w:color w:val="000000"/>
                <w:sz w:val="22"/>
                <w:szCs w:val="22"/>
              </w:rPr>
            </w:pPr>
          </w:p>
        </w:tc>
        <w:tc>
          <w:tcPr>
            <w:tcW w:w="3340" w:type="dxa"/>
            <w:tcBorders>
              <w:top w:val="nil"/>
              <w:left w:val="nil"/>
              <w:bottom w:val="nil"/>
              <w:right w:val="nil"/>
            </w:tcBorders>
            <w:shd w:val="clear" w:color="auto" w:fill="auto"/>
            <w:noWrap/>
            <w:vAlign w:val="bottom"/>
            <w:hideMark/>
            <w:tcPrChange w:id="2233" w:author="Carlos Alberto Bacha" w:date="2023-01-04T14:35:00Z">
              <w:tcPr>
                <w:tcW w:w="3340" w:type="dxa"/>
                <w:tcBorders>
                  <w:top w:val="nil"/>
                  <w:left w:val="nil"/>
                  <w:bottom w:val="nil"/>
                  <w:right w:val="nil"/>
                </w:tcBorders>
                <w:shd w:val="clear" w:color="auto" w:fill="auto"/>
                <w:noWrap/>
                <w:vAlign w:val="bottom"/>
                <w:hideMark/>
              </w:tcPr>
            </w:tcPrChange>
          </w:tcPr>
          <w:p w14:paraId="65DBD84D" w14:textId="77777777" w:rsidR="00C62ABF" w:rsidRDefault="00C62ABF">
            <w:pPr>
              <w:jc w:val="center"/>
              <w:rPr>
                <w:ins w:id="2234" w:author="Carlos Alberto Bacha" w:date="2023-01-04T14:32:00Z"/>
                <w:rFonts w:ascii="Calibri" w:hAnsi="Calibri" w:cs="Calibri"/>
                <w:color w:val="000000"/>
                <w:sz w:val="22"/>
                <w:szCs w:val="22"/>
              </w:rPr>
            </w:pPr>
            <w:ins w:id="2235" w:author="Carlos Alberto Bacha" w:date="2023-01-04T14:32:00Z">
              <w:r>
                <w:rPr>
                  <w:rFonts w:ascii="Calibri" w:hAnsi="Calibri" w:cs="Calibri"/>
                  <w:color w:val="000000"/>
                  <w:sz w:val="22"/>
                  <w:szCs w:val="22"/>
                </w:rPr>
                <w:t>Valor Nominal Unitário Atualizado</w:t>
              </w:r>
            </w:ins>
          </w:p>
        </w:tc>
        <w:tc>
          <w:tcPr>
            <w:tcW w:w="1325" w:type="dxa"/>
            <w:tcBorders>
              <w:top w:val="nil"/>
              <w:left w:val="nil"/>
              <w:bottom w:val="nil"/>
              <w:right w:val="nil"/>
            </w:tcBorders>
            <w:shd w:val="clear" w:color="auto" w:fill="auto"/>
            <w:noWrap/>
            <w:vAlign w:val="bottom"/>
            <w:hideMark/>
            <w:tcPrChange w:id="2236" w:author="Carlos Alberto Bacha" w:date="2023-01-04T14:35:00Z">
              <w:tcPr>
                <w:tcW w:w="1300" w:type="dxa"/>
                <w:tcBorders>
                  <w:top w:val="nil"/>
                  <w:left w:val="nil"/>
                  <w:bottom w:val="nil"/>
                  <w:right w:val="nil"/>
                </w:tcBorders>
                <w:shd w:val="clear" w:color="auto" w:fill="auto"/>
                <w:noWrap/>
                <w:vAlign w:val="bottom"/>
                <w:hideMark/>
              </w:tcPr>
            </w:tcPrChange>
          </w:tcPr>
          <w:p w14:paraId="3E05DE49" w14:textId="77777777" w:rsidR="00C62ABF" w:rsidRDefault="00C62ABF">
            <w:pPr>
              <w:jc w:val="center"/>
              <w:rPr>
                <w:ins w:id="2237" w:author="Carlos Alberto Bacha" w:date="2023-01-04T14:32:00Z"/>
                <w:rFonts w:ascii="Calibri" w:hAnsi="Calibri" w:cs="Calibri"/>
                <w:color w:val="000000"/>
                <w:sz w:val="22"/>
                <w:szCs w:val="22"/>
              </w:rPr>
            </w:pPr>
            <w:ins w:id="2238" w:author="Carlos Alberto Bacha" w:date="2023-01-04T14:32:00Z">
              <w:r>
                <w:rPr>
                  <w:rFonts w:ascii="Calibri" w:hAnsi="Calibri" w:cs="Calibri"/>
                  <w:color w:val="000000"/>
                  <w:sz w:val="22"/>
                  <w:szCs w:val="22"/>
                </w:rPr>
                <w:t>de Juros</w:t>
              </w:r>
            </w:ins>
          </w:p>
        </w:tc>
        <w:tc>
          <w:tcPr>
            <w:tcW w:w="1160" w:type="dxa"/>
            <w:tcBorders>
              <w:top w:val="nil"/>
              <w:left w:val="nil"/>
              <w:bottom w:val="nil"/>
              <w:right w:val="nil"/>
            </w:tcBorders>
            <w:shd w:val="clear" w:color="auto" w:fill="auto"/>
            <w:noWrap/>
            <w:vAlign w:val="bottom"/>
            <w:hideMark/>
            <w:tcPrChange w:id="2239" w:author="Carlos Alberto Bacha" w:date="2023-01-04T14:35:00Z">
              <w:tcPr>
                <w:tcW w:w="1160" w:type="dxa"/>
                <w:tcBorders>
                  <w:top w:val="nil"/>
                  <w:left w:val="nil"/>
                  <w:bottom w:val="nil"/>
                  <w:right w:val="nil"/>
                </w:tcBorders>
                <w:shd w:val="clear" w:color="auto" w:fill="auto"/>
                <w:noWrap/>
                <w:vAlign w:val="bottom"/>
                <w:hideMark/>
              </w:tcPr>
            </w:tcPrChange>
          </w:tcPr>
          <w:p w14:paraId="022D67F8" w14:textId="77777777" w:rsidR="00C62ABF" w:rsidRDefault="00C62ABF">
            <w:pPr>
              <w:jc w:val="center"/>
              <w:rPr>
                <w:ins w:id="2240" w:author="Carlos Alberto Bacha" w:date="2023-01-04T14:32:00Z"/>
                <w:rFonts w:ascii="Calibri" w:hAnsi="Calibri" w:cs="Calibri"/>
                <w:color w:val="000000"/>
                <w:sz w:val="22"/>
                <w:szCs w:val="22"/>
              </w:rPr>
            </w:pPr>
            <w:ins w:id="2241" w:author="Carlos Alberto Bacha" w:date="2023-01-04T14:32:00Z">
              <w:r>
                <w:rPr>
                  <w:rFonts w:ascii="Calibri" w:hAnsi="Calibri" w:cs="Calibri"/>
                  <w:color w:val="000000"/>
                  <w:sz w:val="22"/>
                  <w:szCs w:val="22"/>
                </w:rPr>
                <w:t>de Juros</w:t>
              </w:r>
            </w:ins>
          </w:p>
        </w:tc>
      </w:tr>
      <w:tr w:rsidR="00C62ABF" w14:paraId="07104813" w14:textId="77777777" w:rsidTr="00CA71BF">
        <w:trPr>
          <w:trHeight w:val="300"/>
          <w:ins w:id="2242" w:author="Carlos Alberto Bacha" w:date="2023-01-04T14:32:00Z"/>
          <w:trPrChange w:id="224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244" w:author="Carlos Alberto Bacha" w:date="2023-01-04T14:35:00Z">
              <w:tcPr>
                <w:tcW w:w="1240" w:type="dxa"/>
                <w:tcBorders>
                  <w:top w:val="nil"/>
                  <w:left w:val="nil"/>
                  <w:bottom w:val="nil"/>
                  <w:right w:val="nil"/>
                </w:tcBorders>
                <w:shd w:val="clear" w:color="auto" w:fill="auto"/>
                <w:noWrap/>
                <w:vAlign w:val="center"/>
                <w:hideMark/>
              </w:tcPr>
            </w:tcPrChange>
          </w:tcPr>
          <w:p w14:paraId="794B5D5A" w14:textId="77777777" w:rsidR="00C62ABF" w:rsidRDefault="00C62ABF">
            <w:pPr>
              <w:jc w:val="center"/>
              <w:rPr>
                <w:ins w:id="2245" w:author="Carlos Alberto Bacha" w:date="2023-01-04T14:32:00Z"/>
                <w:rFonts w:ascii="Verdana" w:hAnsi="Verdana" w:cs="Calibri"/>
                <w:color w:val="000000"/>
                <w:sz w:val="20"/>
                <w:szCs w:val="20"/>
              </w:rPr>
            </w:pPr>
            <w:ins w:id="2246" w:author="Carlos Alberto Bacha" w:date="2023-01-04T14:32:00Z">
              <w:r>
                <w:rPr>
                  <w:rFonts w:ascii="Verdana" w:hAnsi="Verdana" w:cs="Calibri"/>
                  <w:color w:val="000000"/>
                  <w:sz w:val="20"/>
                  <w:szCs w:val="20"/>
                </w:rPr>
                <w:t>31/12/2018</w:t>
              </w:r>
            </w:ins>
          </w:p>
        </w:tc>
        <w:tc>
          <w:tcPr>
            <w:tcW w:w="3340" w:type="dxa"/>
            <w:tcBorders>
              <w:top w:val="nil"/>
              <w:left w:val="nil"/>
              <w:bottom w:val="nil"/>
              <w:right w:val="nil"/>
            </w:tcBorders>
            <w:shd w:val="clear" w:color="auto" w:fill="auto"/>
            <w:noWrap/>
            <w:vAlign w:val="center"/>
            <w:hideMark/>
            <w:tcPrChange w:id="2247" w:author="Carlos Alberto Bacha" w:date="2023-01-04T14:35:00Z">
              <w:tcPr>
                <w:tcW w:w="3340" w:type="dxa"/>
                <w:tcBorders>
                  <w:top w:val="nil"/>
                  <w:left w:val="nil"/>
                  <w:bottom w:val="nil"/>
                  <w:right w:val="nil"/>
                </w:tcBorders>
                <w:shd w:val="clear" w:color="auto" w:fill="auto"/>
                <w:noWrap/>
                <w:vAlign w:val="center"/>
                <w:hideMark/>
              </w:tcPr>
            </w:tcPrChange>
          </w:tcPr>
          <w:p w14:paraId="5B494DB0" w14:textId="77777777" w:rsidR="00C62ABF" w:rsidRDefault="00C62ABF">
            <w:pPr>
              <w:jc w:val="center"/>
              <w:rPr>
                <w:ins w:id="2248" w:author="Carlos Alberto Bacha" w:date="2023-01-04T14:32:00Z"/>
                <w:rFonts w:ascii="Verdana" w:hAnsi="Verdana" w:cs="Calibri"/>
                <w:color w:val="000000"/>
                <w:sz w:val="20"/>
                <w:szCs w:val="20"/>
              </w:rPr>
            </w:pPr>
            <w:ins w:id="2249"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250" w:author="Carlos Alberto Bacha" w:date="2023-01-04T14:35:00Z">
              <w:tcPr>
                <w:tcW w:w="1300" w:type="dxa"/>
                <w:tcBorders>
                  <w:top w:val="nil"/>
                  <w:left w:val="nil"/>
                  <w:bottom w:val="nil"/>
                  <w:right w:val="nil"/>
                </w:tcBorders>
                <w:shd w:val="clear" w:color="auto" w:fill="auto"/>
                <w:noWrap/>
                <w:vAlign w:val="bottom"/>
                <w:hideMark/>
              </w:tcPr>
            </w:tcPrChange>
          </w:tcPr>
          <w:p w14:paraId="26364CDA" w14:textId="77777777" w:rsidR="00C62ABF" w:rsidRDefault="00C62ABF">
            <w:pPr>
              <w:jc w:val="center"/>
              <w:rPr>
                <w:ins w:id="2251" w:author="Carlos Alberto Bacha" w:date="2023-01-04T14:32:00Z"/>
                <w:rFonts w:ascii="Calibri" w:hAnsi="Calibri" w:cs="Calibri"/>
                <w:color w:val="000000"/>
                <w:sz w:val="22"/>
                <w:szCs w:val="22"/>
              </w:rPr>
            </w:pPr>
            <w:ins w:id="225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253" w:author="Carlos Alberto Bacha" w:date="2023-01-04T14:35:00Z">
              <w:tcPr>
                <w:tcW w:w="1160" w:type="dxa"/>
                <w:tcBorders>
                  <w:top w:val="nil"/>
                  <w:left w:val="nil"/>
                  <w:bottom w:val="nil"/>
                  <w:right w:val="nil"/>
                </w:tcBorders>
                <w:shd w:val="clear" w:color="auto" w:fill="auto"/>
                <w:noWrap/>
                <w:vAlign w:val="bottom"/>
                <w:hideMark/>
              </w:tcPr>
            </w:tcPrChange>
          </w:tcPr>
          <w:p w14:paraId="0C2F20F7" w14:textId="77777777" w:rsidR="00C62ABF" w:rsidRDefault="00C62ABF">
            <w:pPr>
              <w:jc w:val="center"/>
              <w:rPr>
                <w:ins w:id="2254" w:author="Carlos Alberto Bacha" w:date="2023-01-04T14:32:00Z"/>
                <w:rFonts w:ascii="Calibri" w:hAnsi="Calibri" w:cs="Calibri"/>
                <w:color w:val="000000"/>
                <w:sz w:val="22"/>
                <w:szCs w:val="22"/>
              </w:rPr>
            </w:pPr>
            <w:ins w:id="2255" w:author="Carlos Alberto Bacha" w:date="2023-01-04T14:32:00Z">
              <w:r>
                <w:rPr>
                  <w:rFonts w:ascii="Calibri" w:hAnsi="Calibri" w:cs="Calibri"/>
                  <w:color w:val="000000"/>
                  <w:sz w:val="22"/>
                  <w:szCs w:val="22"/>
                </w:rPr>
                <w:t>Sim</w:t>
              </w:r>
            </w:ins>
          </w:p>
        </w:tc>
      </w:tr>
      <w:tr w:rsidR="00C62ABF" w14:paraId="01DCD1FA" w14:textId="77777777" w:rsidTr="00CA71BF">
        <w:trPr>
          <w:trHeight w:val="300"/>
          <w:ins w:id="2256" w:author="Carlos Alberto Bacha" w:date="2023-01-04T14:32:00Z"/>
          <w:trPrChange w:id="225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258" w:author="Carlos Alberto Bacha" w:date="2023-01-04T14:35:00Z">
              <w:tcPr>
                <w:tcW w:w="1240" w:type="dxa"/>
                <w:tcBorders>
                  <w:top w:val="nil"/>
                  <w:left w:val="nil"/>
                  <w:bottom w:val="nil"/>
                  <w:right w:val="nil"/>
                </w:tcBorders>
                <w:shd w:val="clear" w:color="auto" w:fill="auto"/>
                <w:noWrap/>
                <w:vAlign w:val="center"/>
                <w:hideMark/>
              </w:tcPr>
            </w:tcPrChange>
          </w:tcPr>
          <w:p w14:paraId="16A9B80D" w14:textId="77777777" w:rsidR="00C62ABF" w:rsidRDefault="00C62ABF">
            <w:pPr>
              <w:jc w:val="center"/>
              <w:rPr>
                <w:ins w:id="2259" w:author="Carlos Alberto Bacha" w:date="2023-01-04T14:32:00Z"/>
                <w:rFonts w:ascii="Verdana" w:hAnsi="Verdana" w:cs="Calibri"/>
                <w:color w:val="000000"/>
                <w:sz w:val="20"/>
                <w:szCs w:val="20"/>
              </w:rPr>
            </w:pPr>
            <w:ins w:id="2260" w:author="Carlos Alberto Bacha" w:date="2023-01-04T14:32:00Z">
              <w:r>
                <w:rPr>
                  <w:rFonts w:ascii="Verdana" w:hAnsi="Verdana" w:cs="Calibri"/>
                  <w:color w:val="000000"/>
                  <w:sz w:val="20"/>
                  <w:szCs w:val="20"/>
                </w:rPr>
                <w:t>30/01/2019</w:t>
              </w:r>
            </w:ins>
          </w:p>
        </w:tc>
        <w:tc>
          <w:tcPr>
            <w:tcW w:w="3340" w:type="dxa"/>
            <w:tcBorders>
              <w:top w:val="nil"/>
              <w:left w:val="nil"/>
              <w:bottom w:val="nil"/>
              <w:right w:val="nil"/>
            </w:tcBorders>
            <w:shd w:val="clear" w:color="auto" w:fill="auto"/>
            <w:noWrap/>
            <w:vAlign w:val="center"/>
            <w:hideMark/>
            <w:tcPrChange w:id="2261" w:author="Carlos Alberto Bacha" w:date="2023-01-04T14:35:00Z">
              <w:tcPr>
                <w:tcW w:w="3340" w:type="dxa"/>
                <w:tcBorders>
                  <w:top w:val="nil"/>
                  <w:left w:val="nil"/>
                  <w:bottom w:val="nil"/>
                  <w:right w:val="nil"/>
                </w:tcBorders>
                <w:shd w:val="clear" w:color="auto" w:fill="auto"/>
                <w:noWrap/>
                <w:vAlign w:val="center"/>
                <w:hideMark/>
              </w:tcPr>
            </w:tcPrChange>
          </w:tcPr>
          <w:p w14:paraId="08069894" w14:textId="77777777" w:rsidR="00C62ABF" w:rsidRDefault="00C62ABF">
            <w:pPr>
              <w:jc w:val="center"/>
              <w:rPr>
                <w:ins w:id="2262" w:author="Carlos Alberto Bacha" w:date="2023-01-04T14:32:00Z"/>
                <w:rFonts w:ascii="Verdana" w:hAnsi="Verdana" w:cs="Calibri"/>
                <w:color w:val="000000"/>
                <w:sz w:val="20"/>
                <w:szCs w:val="20"/>
              </w:rPr>
            </w:pPr>
            <w:ins w:id="2263"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264" w:author="Carlos Alberto Bacha" w:date="2023-01-04T14:35:00Z">
              <w:tcPr>
                <w:tcW w:w="1300" w:type="dxa"/>
                <w:tcBorders>
                  <w:top w:val="nil"/>
                  <w:left w:val="nil"/>
                  <w:bottom w:val="nil"/>
                  <w:right w:val="nil"/>
                </w:tcBorders>
                <w:shd w:val="clear" w:color="auto" w:fill="auto"/>
                <w:noWrap/>
                <w:vAlign w:val="bottom"/>
                <w:hideMark/>
              </w:tcPr>
            </w:tcPrChange>
          </w:tcPr>
          <w:p w14:paraId="00180EAE" w14:textId="77777777" w:rsidR="00C62ABF" w:rsidRDefault="00C62ABF">
            <w:pPr>
              <w:jc w:val="center"/>
              <w:rPr>
                <w:ins w:id="2265" w:author="Carlos Alberto Bacha" w:date="2023-01-04T14:32:00Z"/>
                <w:rFonts w:ascii="Calibri" w:hAnsi="Calibri" w:cs="Calibri"/>
                <w:color w:val="000000"/>
                <w:sz w:val="22"/>
                <w:szCs w:val="22"/>
              </w:rPr>
            </w:pPr>
            <w:ins w:id="226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267" w:author="Carlos Alberto Bacha" w:date="2023-01-04T14:35:00Z">
              <w:tcPr>
                <w:tcW w:w="1160" w:type="dxa"/>
                <w:tcBorders>
                  <w:top w:val="nil"/>
                  <w:left w:val="nil"/>
                  <w:bottom w:val="nil"/>
                  <w:right w:val="nil"/>
                </w:tcBorders>
                <w:shd w:val="clear" w:color="auto" w:fill="auto"/>
                <w:noWrap/>
                <w:vAlign w:val="bottom"/>
                <w:hideMark/>
              </w:tcPr>
            </w:tcPrChange>
          </w:tcPr>
          <w:p w14:paraId="35F7E36E" w14:textId="77777777" w:rsidR="00C62ABF" w:rsidRDefault="00C62ABF">
            <w:pPr>
              <w:jc w:val="center"/>
              <w:rPr>
                <w:ins w:id="2268" w:author="Carlos Alberto Bacha" w:date="2023-01-04T14:32:00Z"/>
                <w:rFonts w:ascii="Calibri" w:hAnsi="Calibri" w:cs="Calibri"/>
                <w:color w:val="000000"/>
                <w:sz w:val="22"/>
                <w:szCs w:val="22"/>
              </w:rPr>
            </w:pPr>
            <w:ins w:id="2269" w:author="Carlos Alberto Bacha" w:date="2023-01-04T14:32:00Z">
              <w:r>
                <w:rPr>
                  <w:rFonts w:ascii="Calibri" w:hAnsi="Calibri" w:cs="Calibri"/>
                  <w:color w:val="000000"/>
                  <w:sz w:val="22"/>
                  <w:szCs w:val="22"/>
                </w:rPr>
                <w:t>Sim</w:t>
              </w:r>
            </w:ins>
          </w:p>
        </w:tc>
      </w:tr>
      <w:tr w:rsidR="00C62ABF" w14:paraId="75DC3CEC" w14:textId="77777777" w:rsidTr="00CA71BF">
        <w:trPr>
          <w:trHeight w:val="300"/>
          <w:ins w:id="2270" w:author="Carlos Alberto Bacha" w:date="2023-01-04T14:32:00Z"/>
          <w:trPrChange w:id="227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272" w:author="Carlos Alberto Bacha" w:date="2023-01-04T14:35:00Z">
              <w:tcPr>
                <w:tcW w:w="1240" w:type="dxa"/>
                <w:tcBorders>
                  <w:top w:val="nil"/>
                  <w:left w:val="nil"/>
                  <w:bottom w:val="nil"/>
                  <w:right w:val="nil"/>
                </w:tcBorders>
                <w:shd w:val="clear" w:color="auto" w:fill="auto"/>
                <w:noWrap/>
                <w:vAlign w:val="center"/>
                <w:hideMark/>
              </w:tcPr>
            </w:tcPrChange>
          </w:tcPr>
          <w:p w14:paraId="0F700ADC" w14:textId="77777777" w:rsidR="00C62ABF" w:rsidRDefault="00C62ABF">
            <w:pPr>
              <w:jc w:val="center"/>
              <w:rPr>
                <w:ins w:id="2273" w:author="Carlos Alberto Bacha" w:date="2023-01-04T14:32:00Z"/>
                <w:rFonts w:ascii="Verdana" w:hAnsi="Verdana" w:cs="Calibri"/>
                <w:color w:val="000000"/>
                <w:sz w:val="20"/>
                <w:szCs w:val="20"/>
              </w:rPr>
            </w:pPr>
            <w:ins w:id="2274" w:author="Carlos Alberto Bacha" w:date="2023-01-04T14:32:00Z">
              <w:r>
                <w:rPr>
                  <w:rFonts w:ascii="Verdana" w:hAnsi="Verdana" w:cs="Calibri"/>
                  <w:color w:val="000000"/>
                  <w:sz w:val="20"/>
                  <w:szCs w:val="20"/>
                </w:rPr>
                <w:t>28/02/2019</w:t>
              </w:r>
            </w:ins>
          </w:p>
        </w:tc>
        <w:tc>
          <w:tcPr>
            <w:tcW w:w="3340" w:type="dxa"/>
            <w:tcBorders>
              <w:top w:val="nil"/>
              <w:left w:val="nil"/>
              <w:bottom w:val="nil"/>
              <w:right w:val="nil"/>
            </w:tcBorders>
            <w:shd w:val="clear" w:color="auto" w:fill="auto"/>
            <w:noWrap/>
            <w:vAlign w:val="center"/>
            <w:hideMark/>
            <w:tcPrChange w:id="2275" w:author="Carlos Alberto Bacha" w:date="2023-01-04T14:35:00Z">
              <w:tcPr>
                <w:tcW w:w="3340" w:type="dxa"/>
                <w:tcBorders>
                  <w:top w:val="nil"/>
                  <w:left w:val="nil"/>
                  <w:bottom w:val="nil"/>
                  <w:right w:val="nil"/>
                </w:tcBorders>
                <w:shd w:val="clear" w:color="auto" w:fill="auto"/>
                <w:noWrap/>
                <w:vAlign w:val="center"/>
                <w:hideMark/>
              </w:tcPr>
            </w:tcPrChange>
          </w:tcPr>
          <w:p w14:paraId="585D65C0" w14:textId="77777777" w:rsidR="00C62ABF" w:rsidRDefault="00C62ABF">
            <w:pPr>
              <w:jc w:val="center"/>
              <w:rPr>
                <w:ins w:id="2276" w:author="Carlos Alberto Bacha" w:date="2023-01-04T14:32:00Z"/>
                <w:rFonts w:ascii="Verdana" w:hAnsi="Verdana" w:cs="Calibri"/>
                <w:color w:val="000000"/>
                <w:sz w:val="20"/>
                <w:szCs w:val="20"/>
              </w:rPr>
            </w:pPr>
            <w:ins w:id="2277"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278" w:author="Carlos Alberto Bacha" w:date="2023-01-04T14:35:00Z">
              <w:tcPr>
                <w:tcW w:w="1300" w:type="dxa"/>
                <w:tcBorders>
                  <w:top w:val="nil"/>
                  <w:left w:val="nil"/>
                  <w:bottom w:val="nil"/>
                  <w:right w:val="nil"/>
                </w:tcBorders>
                <w:shd w:val="clear" w:color="auto" w:fill="auto"/>
                <w:noWrap/>
                <w:vAlign w:val="bottom"/>
                <w:hideMark/>
              </w:tcPr>
            </w:tcPrChange>
          </w:tcPr>
          <w:p w14:paraId="121560B4" w14:textId="77777777" w:rsidR="00C62ABF" w:rsidRDefault="00C62ABF">
            <w:pPr>
              <w:jc w:val="center"/>
              <w:rPr>
                <w:ins w:id="2279" w:author="Carlos Alberto Bacha" w:date="2023-01-04T14:32:00Z"/>
                <w:rFonts w:ascii="Calibri" w:hAnsi="Calibri" w:cs="Calibri"/>
                <w:color w:val="000000"/>
                <w:sz w:val="22"/>
                <w:szCs w:val="22"/>
              </w:rPr>
            </w:pPr>
            <w:ins w:id="228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281" w:author="Carlos Alberto Bacha" w:date="2023-01-04T14:35:00Z">
              <w:tcPr>
                <w:tcW w:w="1160" w:type="dxa"/>
                <w:tcBorders>
                  <w:top w:val="nil"/>
                  <w:left w:val="nil"/>
                  <w:bottom w:val="nil"/>
                  <w:right w:val="nil"/>
                </w:tcBorders>
                <w:shd w:val="clear" w:color="auto" w:fill="auto"/>
                <w:noWrap/>
                <w:vAlign w:val="bottom"/>
                <w:hideMark/>
              </w:tcPr>
            </w:tcPrChange>
          </w:tcPr>
          <w:p w14:paraId="592B86B9" w14:textId="77777777" w:rsidR="00C62ABF" w:rsidRDefault="00C62ABF">
            <w:pPr>
              <w:jc w:val="center"/>
              <w:rPr>
                <w:ins w:id="2282" w:author="Carlos Alberto Bacha" w:date="2023-01-04T14:32:00Z"/>
                <w:rFonts w:ascii="Calibri" w:hAnsi="Calibri" w:cs="Calibri"/>
                <w:color w:val="000000"/>
                <w:sz w:val="22"/>
                <w:szCs w:val="22"/>
              </w:rPr>
            </w:pPr>
            <w:ins w:id="2283" w:author="Carlos Alberto Bacha" w:date="2023-01-04T14:32:00Z">
              <w:r>
                <w:rPr>
                  <w:rFonts w:ascii="Calibri" w:hAnsi="Calibri" w:cs="Calibri"/>
                  <w:color w:val="000000"/>
                  <w:sz w:val="22"/>
                  <w:szCs w:val="22"/>
                </w:rPr>
                <w:t>Sim</w:t>
              </w:r>
            </w:ins>
          </w:p>
        </w:tc>
      </w:tr>
      <w:tr w:rsidR="00C62ABF" w14:paraId="7184ED76" w14:textId="77777777" w:rsidTr="00CA71BF">
        <w:trPr>
          <w:trHeight w:val="300"/>
          <w:ins w:id="2284" w:author="Carlos Alberto Bacha" w:date="2023-01-04T14:32:00Z"/>
          <w:trPrChange w:id="228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286" w:author="Carlos Alberto Bacha" w:date="2023-01-04T14:35:00Z">
              <w:tcPr>
                <w:tcW w:w="1240" w:type="dxa"/>
                <w:tcBorders>
                  <w:top w:val="nil"/>
                  <w:left w:val="nil"/>
                  <w:bottom w:val="nil"/>
                  <w:right w:val="nil"/>
                </w:tcBorders>
                <w:shd w:val="clear" w:color="auto" w:fill="auto"/>
                <w:noWrap/>
                <w:vAlign w:val="center"/>
                <w:hideMark/>
              </w:tcPr>
            </w:tcPrChange>
          </w:tcPr>
          <w:p w14:paraId="1D1A2226" w14:textId="77777777" w:rsidR="00C62ABF" w:rsidRDefault="00C62ABF">
            <w:pPr>
              <w:jc w:val="center"/>
              <w:rPr>
                <w:ins w:id="2287" w:author="Carlos Alberto Bacha" w:date="2023-01-04T14:32:00Z"/>
                <w:rFonts w:ascii="Verdana" w:hAnsi="Verdana" w:cs="Calibri"/>
                <w:color w:val="000000"/>
                <w:sz w:val="20"/>
                <w:szCs w:val="20"/>
              </w:rPr>
            </w:pPr>
            <w:ins w:id="2288" w:author="Carlos Alberto Bacha" w:date="2023-01-04T14:32:00Z">
              <w:r>
                <w:rPr>
                  <w:rFonts w:ascii="Verdana" w:hAnsi="Verdana" w:cs="Calibri"/>
                  <w:color w:val="000000"/>
                  <w:sz w:val="20"/>
                  <w:szCs w:val="20"/>
                </w:rPr>
                <w:t>01/04/2019</w:t>
              </w:r>
            </w:ins>
          </w:p>
        </w:tc>
        <w:tc>
          <w:tcPr>
            <w:tcW w:w="3340" w:type="dxa"/>
            <w:tcBorders>
              <w:top w:val="nil"/>
              <w:left w:val="nil"/>
              <w:bottom w:val="nil"/>
              <w:right w:val="nil"/>
            </w:tcBorders>
            <w:shd w:val="clear" w:color="auto" w:fill="auto"/>
            <w:noWrap/>
            <w:vAlign w:val="center"/>
            <w:hideMark/>
            <w:tcPrChange w:id="2289" w:author="Carlos Alberto Bacha" w:date="2023-01-04T14:35:00Z">
              <w:tcPr>
                <w:tcW w:w="3340" w:type="dxa"/>
                <w:tcBorders>
                  <w:top w:val="nil"/>
                  <w:left w:val="nil"/>
                  <w:bottom w:val="nil"/>
                  <w:right w:val="nil"/>
                </w:tcBorders>
                <w:shd w:val="clear" w:color="auto" w:fill="auto"/>
                <w:noWrap/>
                <w:vAlign w:val="center"/>
                <w:hideMark/>
              </w:tcPr>
            </w:tcPrChange>
          </w:tcPr>
          <w:p w14:paraId="0E9CBB63" w14:textId="77777777" w:rsidR="00C62ABF" w:rsidRDefault="00C62ABF">
            <w:pPr>
              <w:jc w:val="center"/>
              <w:rPr>
                <w:ins w:id="2290" w:author="Carlos Alberto Bacha" w:date="2023-01-04T14:32:00Z"/>
                <w:rFonts w:ascii="Verdana" w:hAnsi="Verdana" w:cs="Calibri"/>
                <w:color w:val="000000"/>
                <w:sz w:val="20"/>
                <w:szCs w:val="20"/>
              </w:rPr>
            </w:pPr>
            <w:ins w:id="2291"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292" w:author="Carlos Alberto Bacha" w:date="2023-01-04T14:35:00Z">
              <w:tcPr>
                <w:tcW w:w="1300" w:type="dxa"/>
                <w:tcBorders>
                  <w:top w:val="nil"/>
                  <w:left w:val="nil"/>
                  <w:bottom w:val="nil"/>
                  <w:right w:val="nil"/>
                </w:tcBorders>
                <w:shd w:val="clear" w:color="auto" w:fill="auto"/>
                <w:noWrap/>
                <w:vAlign w:val="bottom"/>
                <w:hideMark/>
              </w:tcPr>
            </w:tcPrChange>
          </w:tcPr>
          <w:p w14:paraId="2DCD858E" w14:textId="77777777" w:rsidR="00C62ABF" w:rsidRDefault="00C62ABF">
            <w:pPr>
              <w:jc w:val="center"/>
              <w:rPr>
                <w:ins w:id="2293" w:author="Carlos Alberto Bacha" w:date="2023-01-04T14:32:00Z"/>
                <w:rFonts w:ascii="Calibri" w:hAnsi="Calibri" w:cs="Calibri"/>
                <w:color w:val="000000"/>
                <w:sz w:val="22"/>
                <w:szCs w:val="22"/>
              </w:rPr>
            </w:pPr>
            <w:ins w:id="229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295" w:author="Carlos Alberto Bacha" w:date="2023-01-04T14:35:00Z">
              <w:tcPr>
                <w:tcW w:w="1160" w:type="dxa"/>
                <w:tcBorders>
                  <w:top w:val="nil"/>
                  <w:left w:val="nil"/>
                  <w:bottom w:val="nil"/>
                  <w:right w:val="nil"/>
                </w:tcBorders>
                <w:shd w:val="clear" w:color="auto" w:fill="auto"/>
                <w:noWrap/>
                <w:vAlign w:val="bottom"/>
                <w:hideMark/>
              </w:tcPr>
            </w:tcPrChange>
          </w:tcPr>
          <w:p w14:paraId="40896217" w14:textId="77777777" w:rsidR="00C62ABF" w:rsidRDefault="00C62ABF">
            <w:pPr>
              <w:jc w:val="center"/>
              <w:rPr>
                <w:ins w:id="2296" w:author="Carlos Alberto Bacha" w:date="2023-01-04T14:32:00Z"/>
                <w:rFonts w:ascii="Calibri" w:hAnsi="Calibri" w:cs="Calibri"/>
                <w:color w:val="000000"/>
                <w:sz w:val="22"/>
                <w:szCs w:val="22"/>
              </w:rPr>
            </w:pPr>
            <w:ins w:id="2297" w:author="Carlos Alberto Bacha" w:date="2023-01-04T14:32:00Z">
              <w:r>
                <w:rPr>
                  <w:rFonts w:ascii="Calibri" w:hAnsi="Calibri" w:cs="Calibri"/>
                  <w:color w:val="000000"/>
                  <w:sz w:val="22"/>
                  <w:szCs w:val="22"/>
                </w:rPr>
                <w:t>Sim</w:t>
              </w:r>
            </w:ins>
          </w:p>
        </w:tc>
      </w:tr>
      <w:tr w:rsidR="00C62ABF" w14:paraId="2879736C" w14:textId="77777777" w:rsidTr="00CA71BF">
        <w:trPr>
          <w:trHeight w:val="300"/>
          <w:ins w:id="2298" w:author="Carlos Alberto Bacha" w:date="2023-01-04T14:32:00Z"/>
          <w:trPrChange w:id="229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00" w:author="Carlos Alberto Bacha" w:date="2023-01-04T14:35:00Z">
              <w:tcPr>
                <w:tcW w:w="1240" w:type="dxa"/>
                <w:tcBorders>
                  <w:top w:val="nil"/>
                  <w:left w:val="nil"/>
                  <w:bottom w:val="nil"/>
                  <w:right w:val="nil"/>
                </w:tcBorders>
                <w:shd w:val="clear" w:color="auto" w:fill="auto"/>
                <w:noWrap/>
                <w:vAlign w:val="center"/>
                <w:hideMark/>
              </w:tcPr>
            </w:tcPrChange>
          </w:tcPr>
          <w:p w14:paraId="1396B14B" w14:textId="77777777" w:rsidR="00C62ABF" w:rsidRDefault="00C62ABF">
            <w:pPr>
              <w:jc w:val="center"/>
              <w:rPr>
                <w:ins w:id="2301" w:author="Carlos Alberto Bacha" w:date="2023-01-04T14:32:00Z"/>
                <w:rFonts w:ascii="Verdana" w:hAnsi="Verdana" w:cs="Calibri"/>
                <w:color w:val="000000"/>
                <w:sz w:val="20"/>
                <w:szCs w:val="20"/>
              </w:rPr>
            </w:pPr>
            <w:ins w:id="2302" w:author="Carlos Alberto Bacha" w:date="2023-01-04T14:32:00Z">
              <w:r>
                <w:rPr>
                  <w:rFonts w:ascii="Verdana" w:hAnsi="Verdana" w:cs="Calibri"/>
                  <w:color w:val="000000"/>
                  <w:sz w:val="20"/>
                  <w:szCs w:val="20"/>
                </w:rPr>
                <w:t>30/04/2019</w:t>
              </w:r>
            </w:ins>
          </w:p>
        </w:tc>
        <w:tc>
          <w:tcPr>
            <w:tcW w:w="3340" w:type="dxa"/>
            <w:tcBorders>
              <w:top w:val="nil"/>
              <w:left w:val="nil"/>
              <w:bottom w:val="nil"/>
              <w:right w:val="nil"/>
            </w:tcBorders>
            <w:shd w:val="clear" w:color="auto" w:fill="auto"/>
            <w:noWrap/>
            <w:vAlign w:val="center"/>
            <w:hideMark/>
            <w:tcPrChange w:id="2303" w:author="Carlos Alberto Bacha" w:date="2023-01-04T14:35:00Z">
              <w:tcPr>
                <w:tcW w:w="3340" w:type="dxa"/>
                <w:tcBorders>
                  <w:top w:val="nil"/>
                  <w:left w:val="nil"/>
                  <w:bottom w:val="nil"/>
                  <w:right w:val="nil"/>
                </w:tcBorders>
                <w:shd w:val="clear" w:color="auto" w:fill="auto"/>
                <w:noWrap/>
                <w:vAlign w:val="center"/>
                <w:hideMark/>
              </w:tcPr>
            </w:tcPrChange>
          </w:tcPr>
          <w:p w14:paraId="171C539B" w14:textId="77777777" w:rsidR="00C62ABF" w:rsidRDefault="00C62ABF">
            <w:pPr>
              <w:jc w:val="center"/>
              <w:rPr>
                <w:ins w:id="2304" w:author="Carlos Alberto Bacha" w:date="2023-01-04T14:32:00Z"/>
                <w:rFonts w:ascii="Verdana" w:hAnsi="Verdana" w:cs="Calibri"/>
                <w:color w:val="000000"/>
                <w:sz w:val="20"/>
                <w:szCs w:val="20"/>
              </w:rPr>
            </w:pPr>
            <w:ins w:id="2305"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306" w:author="Carlos Alberto Bacha" w:date="2023-01-04T14:35:00Z">
              <w:tcPr>
                <w:tcW w:w="1300" w:type="dxa"/>
                <w:tcBorders>
                  <w:top w:val="nil"/>
                  <w:left w:val="nil"/>
                  <w:bottom w:val="nil"/>
                  <w:right w:val="nil"/>
                </w:tcBorders>
                <w:shd w:val="clear" w:color="auto" w:fill="auto"/>
                <w:noWrap/>
                <w:vAlign w:val="bottom"/>
                <w:hideMark/>
              </w:tcPr>
            </w:tcPrChange>
          </w:tcPr>
          <w:p w14:paraId="34C00E1E" w14:textId="77777777" w:rsidR="00C62ABF" w:rsidRDefault="00C62ABF">
            <w:pPr>
              <w:jc w:val="center"/>
              <w:rPr>
                <w:ins w:id="2307" w:author="Carlos Alberto Bacha" w:date="2023-01-04T14:32:00Z"/>
                <w:rFonts w:ascii="Calibri" w:hAnsi="Calibri" w:cs="Calibri"/>
                <w:color w:val="000000"/>
                <w:sz w:val="22"/>
                <w:szCs w:val="22"/>
              </w:rPr>
            </w:pPr>
            <w:ins w:id="230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309" w:author="Carlos Alberto Bacha" w:date="2023-01-04T14:35:00Z">
              <w:tcPr>
                <w:tcW w:w="1160" w:type="dxa"/>
                <w:tcBorders>
                  <w:top w:val="nil"/>
                  <w:left w:val="nil"/>
                  <w:bottom w:val="nil"/>
                  <w:right w:val="nil"/>
                </w:tcBorders>
                <w:shd w:val="clear" w:color="auto" w:fill="auto"/>
                <w:noWrap/>
                <w:vAlign w:val="bottom"/>
                <w:hideMark/>
              </w:tcPr>
            </w:tcPrChange>
          </w:tcPr>
          <w:p w14:paraId="46EA6034" w14:textId="77777777" w:rsidR="00C62ABF" w:rsidRDefault="00C62ABF">
            <w:pPr>
              <w:jc w:val="center"/>
              <w:rPr>
                <w:ins w:id="2310" w:author="Carlos Alberto Bacha" w:date="2023-01-04T14:32:00Z"/>
                <w:rFonts w:ascii="Calibri" w:hAnsi="Calibri" w:cs="Calibri"/>
                <w:color w:val="000000"/>
                <w:sz w:val="22"/>
                <w:szCs w:val="22"/>
              </w:rPr>
            </w:pPr>
            <w:ins w:id="2311" w:author="Carlos Alberto Bacha" w:date="2023-01-04T14:32:00Z">
              <w:r>
                <w:rPr>
                  <w:rFonts w:ascii="Calibri" w:hAnsi="Calibri" w:cs="Calibri"/>
                  <w:color w:val="000000"/>
                  <w:sz w:val="22"/>
                  <w:szCs w:val="22"/>
                </w:rPr>
                <w:t>Sim</w:t>
              </w:r>
            </w:ins>
          </w:p>
        </w:tc>
      </w:tr>
      <w:tr w:rsidR="00C62ABF" w14:paraId="7128D633" w14:textId="77777777" w:rsidTr="00CA71BF">
        <w:trPr>
          <w:trHeight w:val="300"/>
          <w:ins w:id="2312" w:author="Carlos Alberto Bacha" w:date="2023-01-04T14:32:00Z"/>
          <w:trPrChange w:id="231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14" w:author="Carlos Alberto Bacha" w:date="2023-01-04T14:35:00Z">
              <w:tcPr>
                <w:tcW w:w="1240" w:type="dxa"/>
                <w:tcBorders>
                  <w:top w:val="nil"/>
                  <w:left w:val="nil"/>
                  <w:bottom w:val="nil"/>
                  <w:right w:val="nil"/>
                </w:tcBorders>
                <w:shd w:val="clear" w:color="auto" w:fill="auto"/>
                <w:noWrap/>
                <w:vAlign w:val="center"/>
                <w:hideMark/>
              </w:tcPr>
            </w:tcPrChange>
          </w:tcPr>
          <w:p w14:paraId="564DC97B" w14:textId="77777777" w:rsidR="00C62ABF" w:rsidRDefault="00C62ABF">
            <w:pPr>
              <w:jc w:val="center"/>
              <w:rPr>
                <w:ins w:id="2315" w:author="Carlos Alberto Bacha" w:date="2023-01-04T14:32:00Z"/>
                <w:rFonts w:ascii="Verdana" w:hAnsi="Verdana" w:cs="Calibri"/>
                <w:color w:val="000000"/>
                <w:sz w:val="20"/>
                <w:szCs w:val="20"/>
              </w:rPr>
            </w:pPr>
            <w:ins w:id="2316" w:author="Carlos Alberto Bacha" w:date="2023-01-04T14:32:00Z">
              <w:r>
                <w:rPr>
                  <w:rFonts w:ascii="Verdana" w:hAnsi="Verdana" w:cs="Calibri"/>
                  <w:color w:val="000000"/>
                  <w:sz w:val="20"/>
                  <w:szCs w:val="20"/>
                </w:rPr>
                <w:t>30/05/2019</w:t>
              </w:r>
            </w:ins>
          </w:p>
        </w:tc>
        <w:tc>
          <w:tcPr>
            <w:tcW w:w="3340" w:type="dxa"/>
            <w:tcBorders>
              <w:top w:val="nil"/>
              <w:left w:val="nil"/>
              <w:bottom w:val="nil"/>
              <w:right w:val="nil"/>
            </w:tcBorders>
            <w:shd w:val="clear" w:color="auto" w:fill="auto"/>
            <w:noWrap/>
            <w:vAlign w:val="center"/>
            <w:hideMark/>
            <w:tcPrChange w:id="2317" w:author="Carlos Alberto Bacha" w:date="2023-01-04T14:35:00Z">
              <w:tcPr>
                <w:tcW w:w="3340" w:type="dxa"/>
                <w:tcBorders>
                  <w:top w:val="nil"/>
                  <w:left w:val="nil"/>
                  <w:bottom w:val="nil"/>
                  <w:right w:val="nil"/>
                </w:tcBorders>
                <w:shd w:val="clear" w:color="auto" w:fill="auto"/>
                <w:noWrap/>
                <w:vAlign w:val="center"/>
                <w:hideMark/>
              </w:tcPr>
            </w:tcPrChange>
          </w:tcPr>
          <w:p w14:paraId="013745F6" w14:textId="77777777" w:rsidR="00C62ABF" w:rsidRDefault="00C62ABF">
            <w:pPr>
              <w:jc w:val="center"/>
              <w:rPr>
                <w:ins w:id="2318" w:author="Carlos Alberto Bacha" w:date="2023-01-04T14:32:00Z"/>
                <w:rFonts w:ascii="Verdana" w:hAnsi="Verdana" w:cs="Calibri"/>
                <w:color w:val="000000"/>
                <w:sz w:val="20"/>
                <w:szCs w:val="20"/>
              </w:rPr>
            </w:pPr>
            <w:ins w:id="2319"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320" w:author="Carlos Alberto Bacha" w:date="2023-01-04T14:35:00Z">
              <w:tcPr>
                <w:tcW w:w="1300" w:type="dxa"/>
                <w:tcBorders>
                  <w:top w:val="nil"/>
                  <w:left w:val="nil"/>
                  <w:bottom w:val="nil"/>
                  <w:right w:val="nil"/>
                </w:tcBorders>
                <w:shd w:val="clear" w:color="auto" w:fill="auto"/>
                <w:noWrap/>
                <w:vAlign w:val="bottom"/>
                <w:hideMark/>
              </w:tcPr>
            </w:tcPrChange>
          </w:tcPr>
          <w:p w14:paraId="40838C6A" w14:textId="77777777" w:rsidR="00C62ABF" w:rsidRDefault="00C62ABF">
            <w:pPr>
              <w:jc w:val="center"/>
              <w:rPr>
                <w:ins w:id="2321" w:author="Carlos Alberto Bacha" w:date="2023-01-04T14:32:00Z"/>
                <w:rFonts w:ascii="Calibri" w:hAnsi="Calibri" w:cs="Calibri"/>
                <w:color w:val="000000"/>
                <w:sz w:val="22"/>
                <w:szCs w:val="22"/>
              </w:rPr>
            </w:pPr>
            <w:ins w:id="232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323" w:author="Carlos Alberto Bacha" w:date="2023-01-04T14:35:00Z">
              <w:tcPr>
                <w:tcW w:w="1160" w:type="dxa"/>
                <w:tcBorders>
                  <w:top w:val="nil"/>
                  <w:left w:val="nil"/>
                  <w:bottom w:val="nil"/>
                  <w:right w:val="nil"/>
                </w:tcBorders>
                <w:shd w:val="clear" w:color="auto" w:fill="auto"/>
                <w:noWrap/>
                <w:vAlign w:val="bottom"/>
                <w:hideMark/>
              </w:tcPr>
            </w:tcPrChange>
          </w:tcPr>
          <w:p w14:paraId="11AE9222" w14:textId="77777777" w:rsidR="00C62ABF" w:rsidRDefault="00C62ABF">
            <w:pPr>
              <w:jc w:val="center"/>
              <w:rPr>
                <w:ins w:id="2324" w:author="Carlos Alberto Bacha" w:date="2023-01-04T14:32:00Z"/>
                <w:rFonts w:ascii="Calibri" w:hAnsi="Calibri" w:cs="Calibri"/>
                <w:color w:val="000000"/>
                <w:sz w:val="22"/>
                <w:szCs w:val="22"/>
              </w:rPr>
            </w:pPr>
            <w:ins w:id="2325" w:author="Carlos Alberto Bacha" w:date="2023-01-04T14:32:00Z">
              <w:r>
                <w:rPr>
                  <w:rFonts w:ascii="Calibri" w:hAnsi="Calibri" w:cs="Calibri"/>
                  <w:color w:val="000000"/>
                  <w:sz w:val="22"/>
                  <w:szCs w:val="22"/>
                </w:rPr>
                <w:t>Sim</w:t>
              </w:r>
            </w:ins>
          </w:p>
        </w:tc>
      </w:tr>
      <w:tr w:rsidR="00C62ABF" w14:paraId="34953902" w14:textId="77777777" w:rsidTr="00CA71BF">
        <w:trPr>
          <w:trHeight w:val="300"/>
          <w:ins w:id="2326" w:author="Carlos Alberto Bacha" w:date="2023-01-04T14:32:00Z"/>
          <w:trPrChange w:id="232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28" w:author="Carlos Alberto Bacha" w:date="2023-01-04T14:35:00Z">
              <w:tcPr>
                <w:tcW w:w="1240" w:type="dxa"/>
                <w:tcBorders>
                  <w:top w:val="nil"/>
                  <w:left w:val="nil"/>
                  <w:bottom w:val="nil"/>
                  <w:right w:val="nil"/>
                </w:tcBorders>
                <w:shd w:val="clear" w:color="auto" w:fill="auto"/>
                <w:noWrap/>
                <w:vAlign w:val="center"/>
                <w:hideMark/>
              </w:tcPr>
            </w:tcPrChange>
          </w:tcPr>
          <w:p w14:paraId="46AE570A" w14:textId="77777777" w:rsidR="00C62ABF" w:rsidRDefault="00C62ABF">
            <w:pPr>
              <w:jc w:val="center"/>
              <w:rPr>
                <w:ins w:id="2329" w:author="Carlos Alberto Bacha" w:date="2023-01-04T14:32:00Z"/>
                <w:rFonts w:ascii="Verdana" w:hAnsi="Verdana" w:cs="Calibri"/>
                <w:color w:val="000000"/>
                <w:sz w:val="20"/>
                <w:szCs w:val="20"/>
              </w:rPr>
            </w:pPr>
            <w:ins w:id="2330" w:author="Carlos Alberto Bacha" w:date="2023-01-04T14:32:00Z">
              <w:r>
                <w:rPr>
                  <w:rFonts w:ascii="Verdana" w:hAnsi="Verdana" w:cs="Calibri"/>
                  <w:color w:val="000000"/>
                  <w:sz w:val="20"/>
                  <w:szCs w:val="20"/>
                </w:rPr>
                <w:t>01/07/2019</w:t>
              </w:r>
            </w:ins>
          </w:p>
        </w:tc>
        <w:tc>
          <w:tcPr>
            <w:tcW w:w="3340" w:type="dxa"/>
            <w:tcBorders>
              <w:top w:val="nil"/>
              <w:left w:val="nil"/>
              <w:bottom w:val="nil"/>
              <w:right w:val="nil"/>
            </w:tcBorders>
            <w:shd w:val="clear" w:color="auto" w:fill="auto"/>
            <w:noWrap/>
            <w:vAlign w:val="center"/>
            <w:hideMark/>
            <w:tcPrChange w:id="2331" w:author="Carlos Alberto Bacha" w:date="2023-01-04T14:35:00Z">
              <w:tcPr>
                <w:tcW w:w="3340" w:type="dxa"/>
                <w:tcBorders>
                  <w:top w:val="nil"/>
                  <w:left w:val="nil"/>
                  <w:bottom w:val="nil"/>
                  <w:right w:val="nil"/>
                </w:tcBorders>
                <w:shd w:val="clear" w:color="auto" w:fill="auto"/>
                <w:noWrap/>
                <w:vAlign w:val="center"/>
                <w:hideMark/>
              </w:tcPr>
            </w:tcPrChange>
          </w:tcPr>
          <w:p w14:paraId="294E05DB" w14:textId="77777777" w:rsidR="00C62ABF" w:rsidRDefault="00C62ABF">
            <w:pPr>
              <w:jc w:val="center"/>
              <w:rPr>
                <w:ins w:id="2332" w:author="Carlos Alberto Bacha" w:date="2023-01-04T14:32:00Z"/>
                <w:rFonts w:ascii="Verdana" w:hAnsi="Verdana" w:cs="Calibri"/>
                <w:color w:val="000000"/>
                <w:sz w:val="20"/>
                <w:szCs w:val="20"/>
              </w:rPr>
            </w:pPr>
            <w:ins w:id="2333"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334" w:author="Carlos Alberto Bacha" w:date="2023-01-04T14:35:00Z">
              <w:tcPr>
                <w:tcW w:w="1300" w:type="dxa"/>
                <w:tcBorders>
                  <w:top w:val="nil"/>
                  <w:left w:val="nil"/>
                  <w:bottom w:val="nil"/>
                  <w:right w:val="nil"/>
                </w:tcBorders>
                <w:shd w:val="clear" w:color="auto" w:fill="auto"/>
                <w:noWrap/>
                <w:vAlign w:val="bottom"/>
                <w:hideMark/>
              </w:tcPr>
            </w:tcPrChange>
          </w:tcPr>
          <w:p w14:paraId="314379A0" w14:textId="77777777" w:rsidR="00C62ABF" w:rsidRDefault="00C62ABF">
            <w:pPr>
              <w:jc w:val="center"/>
              <w:rPr>
                <w:ins w:id="2335" w:author="Carlos Alberto Bacha" w:date="2023-01-04T14:32:00Z"/>
                <w:rFonts w:ascii="Calibri" w:hAnsi="Calibri" w:cs="Calibri"/>
                <w:color w:val="000000"/>
                <w:sz w:val="22"/>
                <w:szCs w:val="22"/>
              </w:rPr>
            </w:pPr>
            <w:ins w:id="233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337" w:author="Carlos Alberto Bacha" w:date="2023-01-04T14:35:00Z">
              <w:tcPr>
                <w:tcW w:w="1160" w:type="dxa"/>
                <w:tcBorders>
                  <w:top w:val="nil"/>
                  <w:left w:val="nil"/>
                  <w:bottom w:val="nil"/>
                  <w:right w:val="nil"/>
                </w:tcBorders>
                <w:shd w:val="clear" w:color="auto" w:fill="auto"/>
                <w:noWrap/>
                <w:vAlign w:val="bottom"/>
                <w:hideMark/>
              </w:tcPr>
            </w:tcPrChange>
          </w:tcPr>
          <w:p w14:paraId="049DCB84" w14:textId="77777777" w:rsidR="00C62ABF" w:rsidRDefault="00C62ABF">
            <w:pPr>
              <w:jc w:val="center"/>
              <w:rPr>
                <w:ins w:id="2338" w:author="Carlos Alberto Bacha" w:date="2023-01-04T14:32:00Z"/>
                <w:rFonts w:ascii="Calibri" w:hAnsi="Calibri" w:cs="Calibri"/>
                <w:color w:val="000000"/>
                <w:sz w:val="22"/>
                <w:szCs w:val="22"/>
              </w:rPr>
            </w:pPr>
            <w:ins w:id="2339" w:author="Carlos Alberto Bacha" w:date="2023-01-04T14:32:00Z">
              <w:r>
                <w:rPr>
                  <w:rFonts w:ascii="Calibri" w:hAnsi="Calibri" w:cs="Calibri"/>
                  <w:color w:val="000000"/>
                  <w:sz w:val="22"/>
                  <w:szCs w:val="22"/>
                </w:rPr>
                <w:t>Sim</w:t>
              </w:r>
            </w:ins>
          </w:p>
        </w:tc>
      </w:tr>
      <w:tr w:rsidR="00C62ABF" w14:paraId="6798DD9E" w14:textId="77777777" w:rsidTr="00CA71BF">
        <w:trPr>
          <w:trHeight w:val="300"/>
          <w:ins w:id="2340" w:author="Carlos Alberto Bacha" w:date="2023-01-04T14:32:00Z"/>
          <w:trPrChange w:id="234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42" w:author="Carlos Alberto Bacha" w:date="2023-01-04T14:35:00Z">
              <w:tcPr>
                <w:tcW w:w="1240" w:type="dxa"/>
                <w:tcBorders>
                  <w:top w:val="nil"/>
                  <w:left w:val="nil"/>
                  <w:bottom w:val="nil"/>
                  <w:right w:val="nil"/>
                </w:tcBorders>
                <w:shd w:val="clear" w:color="auto" w:fill="auto"/>
                <w:noWrap/>
                <w:vAlign w:val="center"/>
                <w:hideMark/>
              </w:tcPr>
            </w:tcPrChange>
          </w:tcPr>
          <w:p w14:paraId="5BB8C217" w14:textId="77777777" w:rsidR="00C62ABF" w:rsidRDefault="00C62ABF">
            <w:pPr>
              <w:jc w:val="center"/>
              <w:rPr>
                <w:ins w:id="2343" w:author="Carlos Alberto Bacha" w:date="2023-01-04T14:32:00Z"/>
                <w:rFonts w:ascii="Verdana" w:hAnsi="Verdana" w:cs="Calibri"/>
                <w:color w:val="000000"/>
                <w:sz w:val="20"/>
                <w:szCs w:val="20"/>
              </w:rPr>
            </w:pPr>
            <w:ins w:id="2344" w:author="Carlos Alberto Bacha" w:date="2023-01-04T14:32:00Z">
              <w:r>
                <w:rPr>
                  <w:rFonts w:ascii="Verdana" w:hAnsi="Verdana" w:cs="Calibri"/>
                  <w:color w:val="000000"/>
                  <w:sz w:val="20"/>
                  <w:szCs w:val="20"/>
                </w:rPr>
                <w:t>30/07/2019</w:t>
              </w:r>
            </w:ins>
          </w:p>
        </w:tc>
        <w:tc>
          <w:tcPr>
            <w:tcW w:w="3340" w:type="dxa"/>
            <w:tcBorders>
              <w:top w:val="nil"/>
              <w:left w:val="nil"/>
              <w:bottom w:val="nil"/>
              <w:right w:val="nil"/>
            </w:tcBorders>
            <w:shd w:val="clear" w:color="auto" w:fill="auto"/>
            <w:noWrap/>
            <w:vAlign w:val="center"/>
            <w:hideMark/>
            <w:tcPrChange w:id="2345" w:author="Carlos Alberto Bacha" w:date="2023-01-04T14:35:00Z">
              <w:tcPr>
                <w:tcW w:w="3340" w:type="dxa"/>
                <w:tcBorders>
                  <w:top w:val="nil"/>
                  <w:left w:val="nil"/>
                  <w:bottom w:val="nil"/>
                  <w:right w:val="nil"/>
                </w:tcBorders>
                <w:shd w:val="clear" w:color="auto" w:fill="auto"/>
                <w:noWrap/>
                <w:vAlign w:val="center"/>
                <w:hideMark/>
              </w:tcPr>
            </w:tcPrChange>
          </w:tcPr>
          <w:p w14:paraId="59FAC751" w14:textId="77777777" w:rsidR="00C62ABF" w:rsidRDefault="00C62ABF">
            <w:pPr>
              <w:jc w:val="center"/>
              <w:rPr>
                <w:ins w:id="2346" w:author="Carlos Alberto Bacha" w:date="2023-01-04T14:32:00Z"/>
                <w:rFonts w:ascii="Verdana" w:hAnsi="Verdana" w:cs="Calibri"/>
                <w:color w:val="000000"/>
                <w:sz w:val="20"/>
                <w:szCs w:val="20"/>
              </w:rPr>
            </w:pPr>
            <w:ins w:id="2347"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348" w:author="Carlos Alberto Bacha" w:date="2023-01-04T14:35:00Z">
              <w:tcPr>
                <w:tcW w:w="1300" w:type="dxa"/>
                <w:tcBorders>
                  <w:top w:val="nil"/>
                  <w:left w:val="nil"/>
                  <w:bottom w:val="nil"/>
                  <w:right w:val="nil"/>
                </w:tcBorders>
                <w:shd w:val="clear" w:color="auto" w:fill="auto"/>
                <w:noWrap/>
                <w:vAlign w:val="bottom"/>
                <w:hideMark/>
              </w:tcPr>
            </w:tcPrChange>
          </w:tcPr>
          <w:p w14:paraId="04BD5BE6" w14:textId="77777777" w:rsidR="00C62ABF" w:rsidRDefault="00C62ABF">
            <w:pPr>
              <w:jc w:val="center"/>
              <w:rPr>
                <w:ins w:id="2349" w:author="Carlos Alberto Bacha" w:date="2023-01-04T14:32:00Z"/>
                <w:rFonts w:ascii="Calibri" w:hAnsi="Calibri" w:cs="Calibri"/>
                <w:color w:val="000000"/>
                <w:sz w:val="22"/>
                <w:szCs w:val="22"/>
              </w:rPr>
            </w:pPr>
            <w:ins w:id="235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351" w:author="Carlos Alberto Bacha" w:date="2023-01-04T14:35:00Z">
              <w:tcPr>
                <w:tcW w:w="1160" w:type="dxa"/>
                <w:tcBorders>
                  <w:top w:val="nil"/>
                  <w:left w:val="nil"/>
                  <w:bottom w:val="nil"/>
                  <w:right w:val="nil"/>
                </w:tcBorders>
                <w:shd w:val="clear" w:color="auto" w:fill="auto"/>
                <w:noWrap/>
                <w:vAlign w:val="bottom"/>
                <w:hideMark/>
              </w:tcPr>
            </w:tcPrChange>
          </w:tcPr>
          <w:p w14:paraId="6F7B487D" w14:textId="77777777" w:rsidR="00C62ABF" w:rsidRDefault="00C62ABF">
            <w:pPr>
              <w:jc w:val="center"/>
              <w:rPr>
                <w:ins w:id="2352" w:author="Carlos Alberto Bacha" w:date="2023-01-04T14:32:00Z"/>
                <w:rFonts w:ascii="Calibri" w:hAnsi="Calibri" w:cs="Calibri"/>
                <w:color w:val="000000"/>
                <w:sz w:val="22"/>
                <w:szCs w:val="22"/>
              </w:rPr>
            </w:pPr>
            <w:ins w:id="2353" w:author="Carlos Alberto Bacha" w:date="2023-01-04T14:32:00Z">
              <w:r>
                <w:rPr>
                  <w:rFonts w:ascii="Calibri" w:hAnsi="Calibri" w:cs="Calibri"/>
                  <w:color w:val="000000"/>
                  <w:sz w:val="22"/>
                  <w:szCs w:val="22"/>
                </w:rPr>
                <w:t>Sim</w:t>
              </w:r>
            </w:ins>
          </w:p>
        </w:tc>
      </w:tr>
      <w:tr w:rsidR="00C62ABF" w14:paraId="61FF9BDB" w14:textId="77777777" w:rsidTr="00CA71BF">
        <w:trPr>
          <w:trHeight w:val="300"/>
          <w:ins w:id="2354" w:author="Carlos Alberto Bacha" w:date="2023-01-04T14:32:00Z"/>
          <w:trPrChange w:id="235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56" w:author="Carlos Alberto Bacha" w:date="2023-01-04T14:35:00Z">
              <w:tcPr>
                <w:tcW w:w="1240" w:type="dxa"/>
                <w:tcBorders>
                  <w:top w:val="nil"/>
                  <w:left w:val="nil"/>
                  <w:bottom w:val="nil"/>
                  <w:right w:val="nil"/>
                </w:tcBorders>
                <w:shd w:val="clear" w:color="auto" w:fill="auto"/>
                <w:noWrap/>
                <w:vAlign w:val="center"/>
                <w:hideMark/>
              </w:tcPr>
            </w:tcPrChange>
          </w:tcPr>
          <w:p w14:paraId="6E7ADA20" w14:textId="77777777" w:rsidR="00C62ABF" w:rsidRDefault="00C62ABF">
            <w:pPr>
              <w:jc w:val="center"/>
              <w:rPr>
                <w:ins w:id="2357" w:author="Carlos Alberto Bacha" w:date="2023-01-04T14:32:00Z"/>
                <w:rFonts w:ascii="Verdana" w:hAnsi="Verdana" w:cs="Calibri"/>
                <w:color w:val="000000"/>
                <w:sz w:val="20"/>
                <w:szCs w:val="20"/>
              </w:rPr>
            </w:pPr>
            <w:ins w:id="2358" w:author="Carlos Alberto Bacha" w:date="2023-01-04T14:32:00Z">
              <w:r>
                <w:rPr>
                  <w:rFonts w:ascii="Verdana" w:hAnsi="Verdana" w:cs="Calibri"/>
                  <w:color w:val="000000"/>
                  <w:sz w:val="20"/>
                  <w:szCs w:val="20"/>
                </w:rPr>
                <w:t>30/08/2019</w:t>
              </w:r>
            </w:ins>
          </w:p>
        </w:tc>
        <w:tc>
          <w:tcPr>
            <w:tcW w:w="3340" w:type="dxa"/>
            <w:tcBorders>
              <w:top w:val="nil"/>
              <w:left w:val="nil"/>
              <w:bottom w:val="nil"/>
              <w:right w:val="nil"/>
            </w:tcBorders>
            <w:shd w:val="clear" w:color="auto" w:fill="auto"/>
            <w:noWrap/>
            <w:vAlign w:val="center"/>
            <w:hideMark/>
            <w:tcPrChange w:id="2359" w:author="Carlos Alberto Bacha" w:date="2023-01-04T14:35:00Z">
              <w:tcPr>
                <w:tcW w:w="3340" w:type="dxa"/>
                <w:tcBorders>
                  <w:top w:val="nil"/>
                  <w:left w:val="nil"/>
                  <w:bottom w:val="nil"/>
                  <w:right w:val="nil"/>
                </w:tcBorders>
                <w:shd w:val="clear" w:color="auto" w:fill="auto"/>
                <w:noWrap/>
                <w:vAlign w:val="center"/>
                <w:hideMark/>
              </w:tcPr>
            </w:tcPrChange>
          </w:tcPr>
          <w:p w14:paraId="7A0EF4C2" w14:textId="77777777" w:rsidR="00C62ABF" w:rsidRDefault="00C62ABF">
            <w:pPr>
              <w:jc w:val="center"/>
              <w:rPr>
                <w:ins w:id="2360" w:author="Carlos Alberto Bacha" w:date="2023-01-04T14:32:00Z"/>
                <w:rFonts w:ascii="Verdana" w:hAnsi="Verdana" w:cs="Calibri"/>
                <w:color w:val="000000"/>
                <w:sz w:val="20"/>
                <w:szCs w:val="20"/>
              </w:rPr>
            </w:pPr>
            <w:ins w:id="2361"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362" w:author="Carlos Alberto Bacha" w:date="2023-01-04T14:35:00Z">
              <w:tcPr>
                <w:tcW w:w="1300" w:type="dxa"/>
                <w:tcBorders>
                  <w:top w:val="nil"/>
                  <w:left w:val="nil"/>
                  <w:bottom w:val="nil"/>
                  <w:right w:val="nil"/>
                </w:tcBorders>
                <w:shd w:val="clear" w:color="auto" w:fill="auto"/>
                <w:noWrap/>
                <w:vAlign w:val="bottom"/>
                <w:hideMark/>
              </w:tcPr>
            </w:tcPrChange>
          </w:tcPr>
          <w:p w14:paraId="2AD0AF7D" w14:textId="77777777" w:rsidR="00C62ABF" w:rsidRDefault="00C62ABF">
            <w:pPr>
              <w:jc w:val="center"/>
              <w:rPr>
                <w:ins w:id="2363" w:author="Carlos Alberto Bacha" w:date="2023-01-04T14:32:00Z"/>
                <w:rFonts w:ascii="Calibri" w:hAnsi="Calibri" w:cs="Calibri"/>
                <w:color w:val="000000"/>
                <w:sz w:val="22"/>
                <w:szCs w:val="22"/>
              </w:rPr>
            </w:pPr>
            <w:ins w:id="236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365" w:author="Carlos Alberto Bacha" w:date="2023-01-04T14:35:00Z">
              <w:tcPr>
                <w:tcW w:w="1160" w:type="dxa"/>
                <w:tcBorders>
                  <w:top w:val="nil"/>
                  <w:left w:val="nil"/>
                  <w:bottom w:val="nil"/>
                  <w:right w:val="nil"/>
                </w:tcBorders>
                <w:shd w:val="clear" w:color="auto" w:fill="auto"/>
                <w:noWrap/>
                <w:vAlign w:val="bottom"/>
                <w:hideMark/>
              </w:tcPr>
            </w:tcPrChange>
          </w:tcPr>
          <w:p w14:paraId="22E90F60" w14:textId="77777777" w:rsidR="00C62ABF" w:rsidRDefault="00C62ABF">
            <w:pPr>
              <w:jc w:val="center"/>
              <w:rPr>
                <w:ins w:id="2366" w:author="Carlos Alberto Bacha" w:date="2023-01-04T14:32:00Z"/>
                <w:rFonts w:ascii="Calibri" w:hAnsi="Calibri" w:cs="Calibri"/>
                <w:color w:val="000000"/>
                <w:sz w:val="22"/>
                <w:szCs w:val="22"/>
              </w:rPr>
            </w:pPr>
            <w:ins w:id="2367" w:author="Carlos Alberto Bacha" w:date="2023-01-04T14:32:00Z">
              <w:r>
                <w:rPr>
                  <w:rFonts w:ascii="Calibri" w:hAnsi="Calibri" w:cs="Calibri"/>
                  <w:color w:val="000000"/>
                  <w:sz w:val="22"/>
                  <w:szCs w:val="22"/>
                </w:rPr>
                <w:t>Sim</w:t>
              </w:r>
            </w:ins>
          </w:p>
        </w:tc>
      </w:tr>
      <w:tr w:rsidR="00C62ABF" w14:paraId="4FA2C35D" w14:textId="77777777" w:rsidTr="00CA71BF">
        <w:trPr>
          <w:trHeight w:val="300"/>
          <w:ins w:id="2368" w:author="Carlos Alberto Bacha" w:date="2023-01-04T14:32:00Z"/>
          <w:trPrChange w:id="236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70" w:author="Carlos Alberto Bacha" w:date="2023-01-04T14:35:00Z">
              <w:tcPr>
                <w:tcW w:w="1240" w:type="dxa"/>
                <w:tcBorders>
                  <w:top w:val="nil"/>
                  <w:left w:val="nil"/>
                  <w:bottom w:val="nil"/>
                  <w:right w:val="nil"/>
                </w:tcBorders>
                <w:shd w:val="clear" w:color="auto" w:fill="auto"/>
                <w:noWrap/>
                <w:vAlign w:val="center"/>
                <w:hideMark/>
              </w:tcPr>
            </w:tcPrChange>
          </w:tcPr>
          <w:p w14:paraId="260B136D" w14:textId="77777777" w:rsidR="00C62ABF" w:rsidRDefault="00C62ABF">
            <w:pPr>
              <w:jc w:val="center"/>
              <w:rPr>
                <w:ins w:id="2371" w:author="Carlos Alberto Bacha" w:date="2023-01-04T14:32:00Z"/>
                <w:rFonts w:ascii="Verdana" w:hAnsi="Verdana" w:cs="Calibri"/>
                <w:color w:val="000000"/>
                <w:sz w:val="20"/>
                <w:szCs w:val="20"/>
              </w:rPr>
            </w:pPr>
            <w:ins w:id="2372" w:author="Carlos Alberto Bacha" w:date="2023-01-04T14:32:00Z">
              <w:r>
                <w:rPr>
                  <w:rFonts w:ascii="Verdana" w:hAnsi="Verdana" w:cs="Calibri"/>
                  <w:color w:val="000000"/>
                  <w:sz w:val="20"/>
                  <w:szCs w:val="20"/>
                </w:rPr>
                <w:t>30/09/2019</w:t>
              </w:r>
            </w:ins>
          </w:p>
        </w:tc>
        <w:tc>
          <w:tcPr>
            <w:tcW w:w="3340" w:type="dxa"/>
            <w:tcBorders>
              <w:top w:val="nil"/>
              <w:left w:val="nil"/>
              <w:bottom w:val="nil"/>
              <w:right w:val="nil"/>
            </w:tcBorders>
            <w:shd w:val="clear" w:color="auto" w:fill="auto"/>
            <w:noWrap/>
            <w:vAlign w:val="center"/>
            <w:hideMark/>
            <w:tcPrChange w:id="2373" w:author="Carlos Alberto Bacha" w:date="2023-01-04T14:35:00Z">
              <w:tcPr>
                <w:tcW w:w="3340" w:type="dxa"/>
                <w:tcBorders>
                  <w:top w:val="nil"/>
                  <w:left w:val="nil"/>
                  <w:bottom w:val="nil"/>
                  <w:right w:val="nil"/>
                </w:tcBorders>
                <w:shd w:val="clear" w:color="auto" w:fill="auto"/>
                <w:noWrap/>
                <w:vAlign w:val="center"/>
                <w:hideMark/>
              </w:tcPr>
            </w:tcPrChange>
          </w:tcPr>
          <w:p w14:paraId="11F50189" w14:textId="77777777" w:rsidR="00C62ABF" w:rsidRDefault="00C62ABF">
            <w:pPr>
              <w:jc w:val="center"/>
              <w:rPr>
                <w:ins w:id="2374" w:author="Carlos Alberto Bacha" w:date="2023-01-04T14:32:00Z"/>
                <w:rFonts w:ascii="Verdana" w:hAnsi="Verdana" w:cs="Calibri"/>
                <w:color w:val="000000"/>
                <w:sz w:val="20"/>
                <w:szCs w:val="20"/>
              </w:rPr>
            </w:pPr>
            <w:ins w:id="2375"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376" w:author="Carlos Alberto Bacha" w:date="2023-01-04T14:35:00Z">
              <w:tcPr>
                <w:tcW w:w="1300" w:type="dxa"/>
                <w:tcBorders>
                  <w:top w:val="nil"/>
                  <w:left w:val="nil"/>
                  <w:bottom w:val="nil"/>
                  <w:right w:val="nil"/>
                </w:tcBorders>
                <w:shd w:val="clear" w:color="auto" w:fill="auto"/>
                <w:noWrap/>
                <w:vAlign w:val="bottom"/>
                <w:hideMark/>
              </w:tcPr>
            </w:tcPrChange>
          </w:tcPr>
          <w:p w14:paraId="7F489C70" w14:textId="77777777" w:rsidR="00C62ABF" w:rsidRDefault="00C62ABF">
            <w:pPr>
              <w:jc w:val="center"/>
              <w:rPr>
                <w:ins w:id="2377" w:author="Carlos Alberto Bacha" w:date="2023-01-04T14:32:00Z"/>
                <w:rFonts w:ascii="Calibri" w:hAnsi="Calibri" w:cs="Calibri"/>
                <w:color w:val="000000"/>
                <w:sz w:val="22"/>
                <w:szCs w:val="22"/>
              </w:rPr>
            </w:pPr>
            <w:ins w:id="237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379" w:author="Carlos Alberto Bacha" w:date="2023-01-04T14:35:00Z">
              <w:tcPr>
                <w:tcW w:w="1160" w:type="dxa"/>
                <w:tcBorders>
                  <w:top w:val="nil"/>
                  <w:left w:val="nil"/>
                  <w:bottom w:val="nil"/>
                  <w:right w:val="nil"/>
                </w:tcBorders>
                <w:shd w:val="clear" w:color="auto" w:fill="auto"/>
                <w:noWrap/>
                <w:vAlign w:val="bottom"/>
                <w:hideMark/>
              </w:tcPr>
            </w:tcPrChange>
          </w:tcPr>
          <w:p w14:paraId="1FA67352" w14:textId="77777777" w:rsidR="00C62ABF" w:rsidRDefault="00C62ABF">
            <w:pPr>
              <w:jc w:val="center"/>
              <w:rPr>
                <w:ins w:id="2380" w:author="Carlos Alberto Bacha" w:date="2023-01-04T14:32:00Z"/>
                <w:rFonts w:ascii="Calibri" w:hAnsi="Calibri" w:cs="Calibri"/>
                <w:color w:val="000000"/>
                <w:sz w:val="22"/>
                <w:szCs w:val="22"/>
              </w:rPr>
            </w:pPr>
            <w:ins w:id="2381" w:author="Carlos Alberto Bacha" w:date="2023-01-04T14:32:00Z">
              <w:r>
                <w:rPr>
                  <w:rFonts w:ascii="Calibri" w:hAnsi="Calibri" w:cs="Calibri"/>
                  <w:color w:val="000000"/>
                  <w:sz w:val="22"/>
                  <w:szCs w:val="22"/>
                </w:rPr>
                <w:t>Sim</w:t>
              </w:r>
            </w:ins>
          </w:p>
        </w:tc>
      </w:tr>
      <w:tr w:rsidR="00C62ABF" w14:paraId="649A7514" w14:textId="77777777" w:rsidTr="00CA71BF">
        <w:trPr>
          <w:trHeight w:val="300"/>
          <w:ins w:id="2382" w:author="Carlos Alberto Bacha" w:date="2023-01-04T14:32:00Z"/>
          <w:trPrChange w:id="238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84" w:author="Carlos Alberto Bacha" w:date="2023-01-04T14:35:00Z">
              <w:tcPr>
                <w:tcW w:w="1240" w:type="dxa"/>
                <w:tcBorders>
                  <w:top w:val="nil"/>
                  <w:left w:val="nil"/>
                  <w:bottom w:val="nil"/>
                  <w:right w:val="nil"/>
                </w:tcBorders>
                <w:shd w:val="clear" w:color="auto" w:fill="auto"/>
                <w:noWrap/>
                <w:vAlign w:val="center"/>
                <w:hideMark/>
              </w:tcPr>
            </w:tcPrChange>
          </w:tcPr>
          <w:p w14:paraId="322DB7EE" w14:textId="77777777" w:rsidR="00C62ABF" w:rsidRDefault="00C62ABF">
            <w:pPr>
              <w:jc w:val="center"/>
              <w:rPr>
                <w:ins w:id="2385" w:author="Carlos Alberto Bacha" w:date="2023-01-04T14:32:00Z"/>
                <w:rFonts w:ascii="Verdana" w:hAnsi="Verdana" w:cs="Calibri"/>
                <w:color w:val="000000"/>
                <w:sz w:val="20"/>
                <w:szCs w:val="20"/>
              </w:rPr>
            </w:pPr>
            <w:ins w:id="2386" w:author="Carlos Alberto Bacha" w:date="2023-01-04T14:32:00Z">
              <w:r>
                <w:rPr>
                  <w:rFonts w:ascii="Verdana" w:hAnsi="Verdana" w:cs="Calibri"/>
                  <w:color w:val="000000"/>
                  <w:sz w:val="20"/>
                  <w:szCs w:val="20"/>
                </w:rPr>
                <w:t>30/10/2019</w:t>
              </w:r>
            </w:ins>
          </w:p>
        </w:tc>
        <w:tc>
          <w:tcPr>
            <w:tcW w:w="3340" w:type="dxa"/>
            <w:tcBorders>
              <w:top w:val="nil"/>
              <w:left w:val="nil"/>
              <w:bottom w:val="nil"/>
              <w:right w:val="nil"/>
            </w:tcBorders>
            <w:shd w:val="clear" w:color="auto" w:fill="auto"/>
            <w:noWrap/>
            <w:vAlign w:val="center"/>
            <w:hideMark/>
            <w:tcPrChange w:id="2387" w:author="Carlos Alberto Bacha" w:date="2023-01-04T14:35:00Z">
              <w:tcPr>
                <w:tcW w:w="3340" w:type="dxa"/>
                <w:tcBorders>
                  <w:top w:val="nil"/>
                  <w:left w:val="nil"/>
                  <w:bottom w:val="nil"/>
                  <w:right w:val="nil"/>
                </w:tcBorders>
                <w:shd w:val="clear" w:color="auto" w:fill="auto"/>
                <w:noWrap/>
                <w:vAlign w:val="center"/>
                <w:hideMark/>
              </w:tcPr>
            </w:tcPrChange>
          </w:tcPr>
          <w:p w14:paraId="1EF5E394" w14:textId="77777777" w:rsidR="00C62ABF" w:rsidRDefault="00C62ABF">
            <w:pPr>
              <w:jc w:val="center"/>
              <w:rPr>
                <w:ins w:id="2388" w:author="Carlos Alberto Bacha" w:date="2023-01-04T14:32:00Z"/>
                <w:rFonts w:ascii="Verdana" w:hAnsi="Verdana" w:cs="Calibri"/>
                <w:color w:val="000000"/>
                <w:sz w:val="20"/>
                <w:szCs w:val="20"/>
              </w:rPr>
            </w:pPr>
            <w:ins w:id="2389"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390" w:author="Carlos Alberto Bacha" w:date="2023-01-04T14:35:00Z">
              <w:tcPr>
                <w:tcW w:w="1300" w:type="dxa"/>
                <w:tcBorders>
                  <w:top w:val="nil"/>
                  <w:left w:val="nil"/>
                  <w:bottom w:val="nil"/>
                  <w:right w:val="nil"/>
                </w:tcBorders>
                <w:shd w:val="clear" w:color="auto" w:fill="auto"/>
                <w:noWrap/>
                <w:vAlign w:val="bottom"/>
                <w:hideMark/>
              </w:tcPr>
            </w:tcPrChange>
          </w:tcPr>
          <w:p w14:paraId="5A286E7E" w14:textId="77777777" w:rsidR="00C62ABF" w:rsidRDefault="00C62ABF">
            <w:pPr>
              <w:jc w:val="center"/>
              <w:rPr>
                <w:ins w:id="2391" w:author="Carlos Alberto Bacha" w:date="2023-01-04T14:32:00Z"/>
                <w:rFonts w:ascii="Calibri" w:hAnsi="Calibri" w:cs="Calibri"/>
                <w:color w:val="000000"/>
                <w:sz w:val="22"/>
                <w:szCs w:val="22"/>
              </w:rPr>
            </w:pPr>
            <w:ins w:id="239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393" w:author="Carlos Alberto Bacha" w:date="2023-01-04T14:35:00Z">
              <w:tcPr>
                <w:tcW w:w="1160" w:type="dxa"/>
                <w:tcBorders>
                  <w:top w:val="nil"/>
                  <w:left w:val="nil"/>
                  <w:bottom w:val="nil"/>
                  <w:right w:val="nil"/>
                </w:tcBorders>
                <w:shd w:val="clear" w:color="auto" w:fill="auto"/>
                <w:noWrap/>
                <w:vAlign w:val="bottom"/>
                <w:hideMark/>
              </w:tcPr>
            </w:tcPrChange>
          </w:tcPr>
          <w:p w14:paraId="5C23CDC9" w14:textId="77777777" w:rsidR="00C62ABF" w:rsidRDefault="00C62ABF">
            <w:pPr>
              <w:jc w:val="center"/>
              <w:rPr>
                <w:ins w:id="2394" w:author="Carlos Alberto Bacha" w:date="2023-01-04T14:32:00Z"/>
                <w:rFonts w:ascii="Calibri" w:hAnsi="Calibri" w:cs="Calibri"/>
                <w:color w:val="000000"/>
                <w:sz w:val="22"/>
                <w:szCs w:val="22"/>
              </w:rPr>
            </w:pPr>
            <w:ins w:id="2395" w:author="Carlos Alberto Bacha" w:date="2023-01-04T14:32:00Z">
              <w:r>
                <w:rPr>
                  <w:rFonts w:ascii="Calibri" w:hAnsi="Calibri" w:cs="Calibri"/>
                  <w:color w:val="000000"/>
                  <w:sz w:val="22"/>
                  <w:szCs w:val="22"/>
                </w:rPr>
                <w:t>Sim</w:t>
              </w:r>
            </w:ins>
          </w:p>
        </w:tc>
      </w:tr>
      <w:tr w:rsidR="00C62ABF" w14:paraId="54AA2AA7" w14:textId="77777777" w:rsidTr="00CA71BF">
        <w:trPr>
          <w:trHeight w:val="300"/>
          <w:ins w:id="2396" w:author="Carlos Alberto Bacha" w:date="2023-01-04T14:32:00Z"/>
          <w:trPrChange w:id="239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98" w:author="Carlos Alberto Bacha" w:date="2023-01-04T14:35:00Z">
              <w:tcPr>
                <w:tcW w:w="1240" w:type="dxa"/>
                <w:tcBorders>
                  <w:top w:val="nil"/>
                  <w:left w:val="nil"/>
                  <w:bottom w:val="nil"/>
                  <w:right w:val="nil"/>
                </w:tcBorders>
                <w:shd w:val="clear" w:color="auto" w:fill="auto"/>
                <w:noWrap/>
                <w:vAlign w:val="center"/>
                <w:hideMark/>
              </w:tcPr>
            </w:tcPrChange>
          </w:tcPr>
          <w:p w14:paraId="148A7109" w14:textId="77777777" w:rsidR="00C62ABF" w:rsidRDefault="00C62ABF">
            <w:pPr>
              <w:jc w:val="center"/>
              <w:rPr>
                <w:ins w:id="2399" w:author="Carlos Alberto Bacha" w:date="2023-01-04T14:32:00Z"/>
                <w:rFonts w:ascii="Verdana" w:hAnsi="Verdana" w:cs="Calibri"/>
                <w:color w:val="000000"/>
                <w:sz w:val="20"/>
                <w:szCs w:val="20"/>
              </w:rPr>
            </w:pPr>
            <w:ins w:id="2400" w:author="Carlos Alberto Bacha" w:date="2023-01-04T14:32:00Z">
              <w:r>
                <w:rPr>
                  <w:rFonts w:ascii="Verdana" w:hAnsi="Verdana" w:cs="Calibri"/>
                  <w:color w:val="000000"/>
                  <w:sz w:val="20"/>
                  <w:szCs w:val="20"/>
                </w:rPr>
                <w:t>02/12/2019</w:t>
              </w:r>
            </w:ins>
          </w:p>
        </w:tc>
        <w:tc>
          <w:tcPr>
            <w:tcW w:w="3340" w:type="dxa"/>
            <w:tcBorders>
              <w:top w:val="nil"/>
              <w:left w:val="nil"/>
              <w:bottom w:val="nil"/>
              <w:right w:val="nil"/>
            </w:tcBorders>
            <w:shd w:val="clear" w:color="auto" w:fill="auto"/>
            <w:noWrap/>
            <w:vAlign w:val="center"/>
            <w:hideMark/>
            <w:tcPrChange w:id="2401" w:author="Carlos Alberto Bacha" w:date="2023-01-04T14:35:00Z">
              <w:tcPr>
                <w:tcW w:w="3340" w:type="dxa"/>
                <w:tcBorders>
                  <w:top w:val="nil"/>
                  <w:left w:val="nil"/>
                  <w:bottom w:val="nil"/>
                  <w:right w:val="nil"/>
                </w:tcBorders>
                <w:shd w:val="clear" w:color="auto" w:fill="auto"/>
                <w:noWrap/>
                <w:vAlign w:val="center"/>
                <w:hideMark/>
              </w:tcPr>
            </w:tcPrChange>
          </w:tcPr>
          <w:p w14:paraId="1E1F27E9" w14:textId="77777777" w:rsidR="00C62ABF" w:rsidRDefault="00C62ABF">
            <w:pPr>
              <w:jc w:val="center"/>
              <w:rPr>
                <w:ins w:id="2402" w:author="Carlos Alberto Bacha" w:date="2023-01-04T14:32:00Z"/>
                <w:rFonts w:ascii="Verdana" w:hAnsi="Verdana" w:cs="Calibri"/>
                <w:color w:val="000000"/>
                <w:sz w:val="20"/>
                <w:szCs w:val="20"/>
              </w:rPr>
            </w:pPr>
            <w:ins w:id="2403"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404" w:author="Carlos Alberto Bacha" w:date="2023-01-04T14:35:00Z">
              <w:tcPr>
                <w:tcW w:w="1300" w:type="dxa"/>
                <w:tcBorders>
                  <w:top w:val="nil"/>
                  <w:left w:val="nil"/>
                  <w:bottom w:val="nil"/>
                  <w:right w:val="nil"/>
                </w:tcBorders>
                <w:shd w:val="clear" w:color="auto" w:fill="auto"/>
                <w:noWrap/>
                <w:vAlign w:val="bottom"/>
                <w:hideMark/>
              </w:tcPr>
            </w:tcPrChange>
          </w:tcPr>
          <w:p w14:paraId="2C4ACD9E" w14:textId="77777777" w:rsidR="00C62ABF" w:rsidRDefault="00C62ABF">
            <w:pPr>
              <w:jc w:val="center"/>
              <w:rPr>
                <w:ins w:id="2405" w:author="Carlos Alberto Bacha" w:date="2023-01-04T14:32:00Z"/>
                <w:rFonts w:ascii="Calibri" w:hAnsi="Calibri" w:cs="Calibri"/>
                <w:color w:val="000000"/>
                <w:sz w:val="22"/>
                <w:szCs w:val="22"/>
              </w:rPr>
            </w:pPr>
            <w:ins w:id="240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407" w:author="Carlos Alberto Bacha" w:date="2023-01-04T14:35:00Z">
              <w:tcPr>
                <w:tcW w:w="1160" w:type="dxa"/>
                <w:tcBorders>
                  <w:top w:val="nil"/>
                  <w:left w:val="nil"/>
                  <w:bottom w:val="nil"/>
                  <w:right w:val="nil"/>
                </w:tcBorders>
                <w:shd w:val="clear" w:color="auto" w:fill="auto"/>
                <w:noWrap/>
                <w:vAlign w:val="bottom"/>
                <w:hideMark/>
              </w:tcPr>
            </w:tcPrChange>
          </w:tcPr>
          <w:p w14:paraId="4CBEF42C" w14:textId="77777777" w:rsidR="00C62ABF" w:rsidRDefault="00C62ABF">
            <w:pPr>
              <w:jc w:val="center"/>
              <w:rPr>
                <w:ins w:id="2408" w:author="Carlos Alberto Bacha" w:date="2023-01-04T14:32:00Z"/>
                <w:rFonts w:ascii="Calibri" w:hAnsi="Calibri" w:cs="Calibri"/>
                <w:color w:val="000000"/>
                <w:sz w:val="22"/>
                <w:szCs w:val="22"/>
              </w:rPr>
            </w:pPr>
            <w:ins w:id="2409" w:author="Carlos Alberto Bacha" w:date="2023-01-04T14:32:00Z">
              <w:r>
                <w:rPr>
                  <w:rFonts w:ascii="Calibri" w:hAnsi="Calibri" w:cs="Calibri"/>
                  <w:color w:val="000000"/>
                  <w:sz w:val="22"/>
                  <w:szCs w:val="22"/>
                </w:rPr>
                <w:t>Sim</w:t>
              </w:r>
            </w:ins>
          </w:p>
        </w:tc>
      </w:tr>
      <w:tr w:rsidR="00C62ABF" w14:paraId="2E4FC556" w14:textId="77777777" w:rsidTr="00CA71BF">
        <w:trPr>
          <w:trHeight w:val="300"/>
          <w:ins w:id="2410" w:author="Carlos Alberto Bacha" w:date="2023-01-04T14:32:00Z"/>
          <w:trPrChange w:id="241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412" w:author="Carlos Alberto Bacha" w:date="2023-01-04T14:35:00Z">
              <w:tcPr>
                <w:tcW w:w="1240" w:type="dxa"/>
                <w:tcBorders>
                  <w:top w:val="nil"/>
                  <w:left w:val="nil"/>
                  <w:bottom w:val="nil"/>
                  <w:right w:val="nil"/>
                </w:tcBorders>
                <w:shd w:val="clear" w:color="auto" w:fill="auto"/>
                <w:noWrap/>
                <w:vAlign w:val="center"/>
                <w:hideMark/>
              </w:tcPr>
            </w:tcPrChange>
          </w:tcPr>
          <w:p w14:paraId="1F332D60" w14:textId="77777777" w:rsidR="00C62ABF" w:rsidRDefault="00C62ABF">
            <w:pPr>
              <w:jc w:val="center"/>
              <w:rPr>
                <w:ins w:id="2413" w:author="Carlos Alberto Bacha" w:date="2023-01-04T14:32:00Z"/>
                <w:rFonts w:ascii="Verdana" w:hAnsi="Verdana" w:cs="Calibri"/>
                <w:color w:val="000000"/>
                <w:sz w:val="20"/>
                <w:szCs w:val="20"/>
              </w:rPr>
            </w:pPr>
            <w:ins w:id="2414" w:author="Carlos Alberto Bacha" w:date="2023-01-04T14:32:00Z">
              <w:r>
                <w:rPr>
                  <w:rFonts w:ascii="Verdana" w:hAnsi="Verdana" w:cs="Calibri"/>
                  <w:color w:val="000000"/>
                  <w:sz w:val="20"/>
                  <w:szCs w:val="20"/>
                </w:rPr>
                <w:t>30/12/2019</w:t>
              </w:r>
            </w:ins>
          </w:p>
        </w:tc>
        <w:tc>
          <w:tcPr>
            <w:tcW w:w="3340" w:type="dxa"/>
            <w:tcBorders>
              <w:top w:val="nil"/>
              <w:left w:val="nil"/>
              <w:bottom w:val="nil"/>
              <w:right w:val="nil"/>
            </w:tcBorders>
            <w:shd w:val="clear" w:color="auto" w:fill="auto"/>
            <w:noWrap/>
            <w:vAlign w:val="center"/>
            <w:hideMark/>
            <w:tcPrChange w:id="2415" w:author="Carlos Alberto Bacha" w:date="2023-01-04T14:35:00Z">
              <w:tcPr>
                <w:tcW w:w="3340" w:type="dxa"/>
                <w:tcBorders>
                  <w:top w:val="nil"/>
                  <w:left w:val="nil"/>
                  <w:bottom w:val="nil"/>
                  <w:right w:val="nil"/>
                </w:tcBorders>
                <w:shd w:val="clear" w:color="auto" w:fill="auto"/>
                <w:noWrap/>
                <w:vAlign w:val="center"/>
                <w:hideMark/>
              </w:tcPr>
            </w:tcPrChange>
          </w:tcPr>
          <w:p w14:paraId="09607426" w14:textId="77777777" w:rsidR="00C62ABF" w:rsidRDefault="00C62ABF">
            <w:pPr>
              <w:jc w:val="center"/>
              <w:rPr>
                <w:ins w:id="2416" w:author="Carlos Alberto Bacha" w:date="2023-01-04T14:32:00Z"/>
                <w:rFonts w:ascii="Verdana" w:hAnsi="Verdana" w:cs="Calibri"/>
                <w:color w:val="000000"/>
                <w:sz w:val="20"/>
                <w:szCs w:val="20"/>
              </w:rPr>
            </w:pPr>
            <w:ins w:id="2417"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418" w:author="Carlos Alberto Bacha" w:date="2023-01-04T14:35:00Z">
              <w:tcPr>
                <w:tcW w:w="1300" w:type="dxa"/>
                <w:tcBorders>
                  <w:top w:val="nil"/>
                  <w:left w:val="nil"/>
                  <w:bottom w:val="nil"/>
                  <w:right w:val="nil"/>
                </w:tcBorders>
                <w:shd w:val="clear" w:color="auto" w:fill="auto"/>
                <w:noWrap/>
                <w:vAlign w:val="bottom"/>
                <w:hideMark/>
              </w:tcPr>
            </w:tcPrChange>
          </w:tcPr>
          <w:p w14:paraId="54549917" w14:textId="77777777" w:rsidR="00C62ABF" w:rsidRDefault="00C62ABF">
            <w:pPr>
              <w:jc w:val="center"/>
              <w:rPr>
                <w:ins w:id="2419" w:author="Carlos Alberto Bacha" w:date="2023-01-04T14:32:00Z"/>
                <w:rFonts w:ascii="Calibri" w:hAnsi="Calibri" w:cs="Calibri"/>
                <w:color w:val="000000"/>
                <w:sz w:val="22"/>
                <w:szCs w:val="22"/>
              </w:rPr>
            </w:pPr>
            <w:ins w:id="242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421" w:author="Carlos Alberto Bacha" w:date="2023-01-04T14:35:00Z">
              <w:tcPr>
                <w:tcW w:w="1160" w:type="dxa"/>
                <w:tcBorders>
                  <w:top w:val="nil"/>
                  <w:left w:val="nil"/>
                  <w:bottom w:val="nil"/>
                  <w:right w:val="nil"/>
                </w:tcBorders>
                <w:shd w:val="clear" w:color="auto" w:fill="auto"/>
                <w:noWrap/>
                <w:vAlign w:val="bottom"/>
                <w:hideMark/>
              </w:tcPr>
            </w:tcPrChange>
          </w:tcPr>
          <w:p w14:paraId="4C81E58A" w14:textId="77777777" w:rsidR="00C62ABF" w:rsidRDefault="00C62ABF">
            <w:pPr>
              <w:jc w:val="center"/>
              <w:rPr>
                <w:ins w:id="2422" w:author="Carlos Alberto Bacha" w:date="2023-01-04T14:32:00Z"/>
                <w:rFonts w:ascii="Calibri" w:hAnsi="Calibri" w:cs="Calibri"/>
                <w:color w:val="000000"/>
                <w:sz w:val="22"/>
                <w:szCs w:val="22"/>
              </w:rPr>
            </w:pPr>
            <w:ins w:id="2423" w:author="Carlos Alberto Bacha" w:date="2023-01-04T14:32:00Z">
              <w:r>
                <w:rPr>
                  <w:rFonts w:ascii="Calibri" w:hAnsi="Calibri" w:cs="Calibri"/>
                  <w:color w:val="000000"/>
                  <w:sz w:val="22"/>
                  <w:szCs w:val="22"/>
                </w:rPr>
                <w:t>Sim</w:t>
              </w:r>
            </w:ins>
          </w:p>
        </w:tc>
      </w:tr>
      <w:tr w:rsidR="00C62ABF" w14:paraId="65283D79" w14:textId="77777777" w:rsidTr="00CA71BF">
        <w:trPr>
          <w:trHeight w:val="300"/>
          <w:ins w:id="2424" w:author="Carlos Alberto Bacha" w:date="2023-01-04T14:32:00Z"/>
          <w:trPrChange w:id="242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426" w:author="Carlos Alberto Bacha" w:date="2023-01-04T14:35:00Z">
              <w:tcPr>
                <w:tcW w:w="1240" w:type="dxa"/>
                <w:tcBorders>
                  <w:top w:val="nil"/>
                  <w:left w:val="nil"/>
                  <w:bottom w:val="nil"/>
                  <w:right w:val="nil"/>
                </w:tcBorders>
                <w:shd w:val="clear" w:color="auto" w:fill="auto"/>
                <w:noWrap/>
                <w:vAlign w:val="center"/>
                <w:hideMark/>
              </w:tcPr>
            </w:tcPrChange>
          </w:tcPr>
          <w:p w14:paraId="455244CA" w14:textId="77777777" w:rsidR="00C62ABF" w:rsidRDefault="00C62ABF">
            <w:pPr>
              <w:jc w:val="center"/>
              <w:rPr>
                <w:ins w:id="2427" w:author="Carlos Alberto Bacha" w:date="2023-01-04T14:32:00Z"/>
                <w:rFonts w:ascii="Verdana" w:hAnsi="Verdana" w:cs="Calibri"/>
                <w:color w:val="000000"/>
                <w:sz w:val="20"/>
                <w:szCs w:val="20"/>
              </w:rPr>
            </w:pPr>
            <w:ins w:id="2428" w:author="Carlos Alberto Bacha" w:date="2023-01-04T14:32:00Z">
              <w:r>
                <w:rPr>
                  <w:rFonts w:ascii="Verdana" w:hAnsi="Verdana" w:cs="Calibri"/>
                  <w:color w:val="000000"/>
                  <w:sz w:val="20"/>
                  <w:szCs w:val="20"/>
                </w:rPr>
                <w:t>30/01/2020</w:t>
              </w:r>
            </w:ins>
          </w:p>
        </w:tc>
        <w:tc>
          <w:tcPr>
            <w:tcW w:w="3340" w:type="dxa"/>
            <w:tcBorders>
              <w:top w:val="nil"/>
              <w:left w:val="nil"/>
              <w:bottom w:val="nil"/>
              <w:right w:val="nil"/>
            </w:tcBorders>
            <w:shd w:val="clear" w:color="auto" w:fill="auto"/>
            <w:noWrap/>
            <w:vAlign w:val="center"/>
            <w:hideMark/>
            <w:tcPrChange w:id="2429" w:author="Carlos Alberto Bacha" w:date="2023-01-04T14:35:00Z">
              <w:tcPr>
                <w:tcW w:w="3340" w:type="dxa"/>
                <w:tcBorders>
                  <w:top w:val="nil"/>
                  <w:left w:val="nil"/>
                  <w:bottom w:val="nil"/>
                  <w:right w:val="nil"/>
                </w:tcBorders>
                <w:shd w:val="clear" w:color="auto" w:fill="auto"/>
                <w:noWrap/>
                <w:vAlign w:val="center"/>
                <w:hideMark/>
              </w:tcPr>
            </w:tcPrChange>
          </w:tcPr>
          <w:p w14:paraId="0025DD57" w14:textId="77777777" w:rsidR="00C62ABF" w:rsidRDefault="00C62ABF">
            <w:pPr>
              <w:jc w:val="center"/>
              <w:rPr>
                <w:ins w:id="2430" w:author="Carlos Alberto Bacha" w:date="2023-01-04T14:32:00Z"/>
                <w:rFonts w:ascii="Verdana" w:hAnsi="Verdana" w:cs="Calibri"/>
                <w:color w:val="000000"/>
                <w:sz w:val="20"/>
                <w:szCs w:val="20"/>
              </w:rPr>
            </w:pPr>
            <w:ins w:id="2431"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432" w:author="Carlos Alberto Bacha" w:date="2023-01-04T14:35:00Z">
              <w:tcPr>
                <w:tcW w:w="1300" w:type="dxa"/>
                <w:tcBorders>
                  <w:top w:val="nil"/>
                  <w:left w:val="nil"/>
                  <w:bottom w:val="nil"/>
                  <w:right w:val="nil"/>
                </w:tcBorders>
                <w:shd w:val="clear" w:color="auto" w:fill="auto"/>
                <w:noWrap/>
                <w:vAlign w:val="bottom"/>
                <w:hideMark/>
              </w:tcPr>
            </w:tcPrChange>
          </w:tcPr>
          <w:p w14:paraId="47A911EB" w14:textId="77777777" w:rsidR="00C62ABF" w:rsidRDefault="00C62ABF">
            <w:pPr>
              <w:jc w:val="center"/>
              <w:rPr>
                <w:ins w:id="2433" w:author="Carlos Alberto Bacha" w:date="2023-01-04T14:32:00Z"/>
                <w:rFonts w:ascii="Calibri" w:hAnsi="Calibri" w:cs="Calibri"/>
                <w:color w:val="000000"/>
                <w:sz w:val="22"/>
                <w:szCs w:val="22"/>
              </w:rPr>
            </w:pPr>
            <w:ins w:id="243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435" w:author="Carlos Alberto Bacha" w:date="2023-01-04T14:35:00Z">
              <w:tcPr>
                <w:tcW w:w="1160" w:type="dxa"/>
                <w:tcBorders>
                  <w:top w:val="nil"/>
                  <w:left w:val="nil"/>
                  <w:bottom w:val="nil"/>
                  <w:right w:val="nil"/>
                </w:tcBorders>
                <w:shd w:val="clear" w:color="auto" w:fill="auto"/>
                <w:noWrap/>
                <w:vAlign w:val="bottom"/>
                <w:hideMark/>
              </w:tcPr>
            </w:tcPrChange>
          </w:tcPr>
          <w:p w14:paraId="3C2150DF" w14:textId="77777777" w:rsidR="00C62ABF" w:rsidRDefault="00C62ABF">
            <w:pPr>
              <w:jc w:val="center"/>
              <w:rPr>
                <w:ins w:id="2436" w:author="Carlos Alberto Bacha" w:date="2023-01-04T14:32:00Z"/>
                <w:rFonts w:ascii="Calibri" w:hAnsi="Calibri" w:cs="Calibri"/>
                <w:color w:val="000000"/>
                <w:sz w:val="22"/>
                <w:szCs w:val="22"/>
              </w:rPr>
            </w:pPr>
            <w:ins w:id="2437" w:author="Carlos Alberto Bacha" w:date="2023-01-04T14:32:00Z">
              <w:r>
                <w:rPr>
                  <w:rFonts w:ascii="Calibri" w:hAnsi="Calibri" w:cs="Calibri"/>
                  <w:color w:val="000000"/>
                  <w:sz w:val="22"/>
                  <w:szCs w:val="22"/>
                </w:rPr>
                <w:t>Sim</w:t>
              </w:r>
            </w:ins>
          </w:p>
        </w:tc>
      </w:tr>
      <w:tr w:rsidR="00C62ABF" w14:paraId="6B8D1017" w14:textId="77777777" w:rsidTr="00CA71BF">
        <w:trPr>
          <w:trHeight w:val="300"/>
          <w:ins w:id="2438" w:author="Carlos Alberto Bacha" w:date="2023-01-04T14:32:00Z"/>
          <w:trPrChange w:id="243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440" w:author="Carlos Alberto Bacha" w:date="2023-01-04T14:35:00Z">
              <w:tcPr>
                <w:tcW w:w="1240" w:type="dxa"/>
                <w:tcBorders>
                  <w:top w:val="nil"/>
                  <w:left w:val="nil"/>
                  <w:bottom w:val="nil"/>
                  <w:right w:val="nil"/>
                </w:tcBorders>
                <w:shd w:val="clear" w:color="auto" w:fill="auto"/>
                <w:noWrap/>
                <w:vAlign w:val="center"/>
                <w:hideMark/>
              </w:tcPr>
            </w:tcPrChange>
          </w:tcPr>
          <w:p w14:paraId="53CB2937" w14:textId="77777777" w:rsidR="00C62ABF" w:rsidRDefault="00C62ABF">
            <w:pPr>
              <w:jc w:val="center"/>
              <w:rPr>
                <w:ins w:id="2441" w:author="Carlos Alberto Bacha" w:date="2023-01-04T14:32:00Z"/>
                <w:rFonts w:ascii="Verdana" w:hAnsi="Verdana" w:cs="Calibri"/>
                <w:color w:val="000000"/>
                <w:sz w:val="20"/>
                <w:szCs w:val="20"/>
              </w:rPr>
            </w:pPr>
            <w:ins w:id="2442" w:author="Carlos Alberto Bacha" w:date="2023-01-04T14:32:00Z">
              <w:r>
                <w:rPr>
                  <w:rFonts w:ascii="Verdana" w:hAnsi="Verdana" w:cs="Calibri"/>
                  <w:color w:val="000000"/>
                  <w:sz w:val="20"/>
                  <w:szCs w:val="20"/>
                </w:rPr>
                <w:t>02/03/2020</w:t>
              </w:r>
            </w:ins>
          </w:p>
        </w:tc>
        <w:tc>
          <w:tcPr>
            <w:tcW w:w="3340" w:type="dxa"/>
            <w:tcBorders>
              <w:top w:val="nil"/>
              <w:left w:val="nil"/>
              <w:bottom w:val="nil"/>
              <w:right w:val="nil"/>
            </w:tcBorders>
            <w:shd w:val="clear" w:color="auto" w:fill="auto"/>
            <w:vAlign w:val="center"/>
            <w:hideMark/>
            <w:tcPrChange w:id="2443" w:author="Carlos Alberto Bacha" w:date="2023-01-04T14:35:00Z">
              <w:tcPr>
                <w:tcW w:w="3340" w:type="dxa"/>
                <w:tcBorders>
                  <w:top w:val="nil"/>
                  <w:left w:val="nil"/>
                  <w:bottom w:val="nil"/>
                  <w:right w:val="nil"/>
                </w:tcBorders>
                <w:shd w:val="clear" w:color="auto" w:fill="auto"/>
                <w:vAlign w:val="center"/>
                <w:hideMark/>
              </w:tcPr>
            </w:tcPrChange>
          </w:tcPr>
          <w:p w14:paraId="33F91027" w14:textId="77777777" w:rsidR="00C62ABF" w:rsidRDefault="00C62ABF">
            <w:pPr>
              <w:jc w:val="center"/>
              <w:rPr>
                <w:ins w:id="2444" w:author="Carlos Alberto Bacha" w:date="2023-01-04T14:32:00Z"/>
                <w:rFonts w:ascii="Verdana" w:hAnsi="Verdana" w:cs="Calibri"/>
                <w:color w:val="000000"/>
                <w:sz w:val="20"/>
                <w:szCs w:val="20"/>
              </w:rPr>
            </w:pPr>
            <w:ins w:id="2445" w:author="Carlos Alberto Bacha" w:date="2023-01-04T14:32:00Z">
              <w:r>
                <w:rPr>
                  <w:rFonts w:ascii="Verdana" w:hAnsi="Verdana" w:cs="Calibri"/>
                  <w:color w:val="000000"/>
                  <w:sz w:val="20"/>
                  <w:szCs w:val="20"/>
                </w:rPr>
                <w:t>3,1250%</w:t>
              </w:r>
            </w:ins>
          </w:p>
        </w:tc>
        <w:tc>
          <w:tcPr>
            <w:tcW w:w="1325" w:type="dxa"/>
            <w:tcBorders>
              <w:top w:val="nil"/>
              <w:left w:val="nil"/>
              <w:bottom w:val="nil"/>
              <w:right w:val="nil"/>
            </w:tcBorders>
            <w:shd w:val="clear" w:color="auto" w:fill="auto"/>
            <w:noWrap/>
            <w:vAlign w:val="bottom"/>
            <w:hideMark/>
            <w:tcPrChange w:id="2446" w:author="Carlos Alberto Bacha" w:date="2023-01-04T14:35:00Z">
              <w:tcPr>
                <w:tcW w:w="1300" w:type="dxa"/>
                <w:tcBorders>
                  <w:top w:val="nil"/>
                  <w:left w:val="nil"/>
                  <w:bottom w:val="nil"/>
                  <w:right w:val="nil"/>
                </w:tcBorders>
                <w:shd w:val="clear" w:color="auto" w:fill="auto"/>
                <w:noWrap/>
                <w:vAlign w:val="bottom"/>
                <w:hideMark/>
              </w:tcPr>
            </w:tcPrChange>
          </w:tcPr>
          <w:p w14:paraId="74ED7498" w14:textId="77777777" w:rsidR="00C62ABF" w:rsidRDefault="00C62ABF">
            <w:pPr>
              <w:jc w:val="center"/>
              <w:rPr>
                <w:ins w:id="2447" w:author="Carlos Alberto Bacha" w:date="2023-01-04T14:32:00Z"/>
                <w:rFonts w:ascii="Calibri" w:hAnsi="Calibri" w:cs="Calibri"/>
                <w:color w:val="000000"/>
                <w:sz w:val="22"/>
                <w:szCs w:val="22"/>
              </w:rPr>
            </w:pPr>
            <w:ins w:id="244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449" w:author="Carlos Alberto Bacha" w:date="2023-01-04T14:35:00Z">
              <w:tcPr>
                <w:tcW w:w="1160" w:type="dxa"/>
                <w:tcBorders>
                  <w:top w:val="nil"/>
                  <w:left w:val="nil"/>
                  <w:bottom w:val="nil"/>
                  <w:right w:val="nil"/>
                </w:tcBorders>
                <w:shd w:val="clear" w:color="auto" w:fill="auto"/>
                <w:noWrap/>
                <w:vAlign w:val="bottom"/>
                <w:hideMark/>
              </w:tcPr>
            </w:tcPrChange>
          </w:tcPr>
          <w:p w14:paraId="549ECF8C" w14:textId="77777777" w:rsidR="00C62ABF" w:rsidRDefault="00C62ABF">
            <w:pPr>
              <w:jc w:val="center"/>
              <w:rPr>
                <w:ins w:id="2450" w:author="Carlos Alberto Bacha" w:date="2023-01-04T14:32:00Z"/>
                <w:rFonts w:ascii="Calibri" w:hAnsi="Calibri" w:cs="Calibri"/>
                <w:color w:val="000000"/>
                <w:sz w:val="22"/>
                <w:szCs w:val="22"/>
              </w:rPr>
            </w:pPr>
            <w:ins w:id="2451" w:author="Carlos Alberto Bacha" w:date="2023-01-04T14:32:00Z">
              <w:r>
                <w:rPr>
                  <w:rFonts w:ascii="Calibri" w:hAnsi="Calibri" w:cs="Calibri"/>
                  <w:color w:val="000000"/>
                  <w:sz w:val="22"/>
                  <w:szCs w:val="22"/>
                </w:rPr>
                <w:t>Sim</w:t>
              </w:r>
            </w:ins>
          </w:p>
        </w:tc>
      </w:tr>
      <w:tr w:rsidR="00C62ABF" w14:paraId="62936FA5" w14:textId="77777777" w:rsidTr="00CA71BF">
        <w:trPr>
          <w:trHeight w:val="300"/>
          <w:ins w:id="2452" w:author="Carlos Alberto Bacha" w:date="2023-01-04T14:32:00Z"/>
          <w:trPrChange w:id="245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454" w:author="Carlos Alberto Bacha" w:date="2023-01-04T14:35:00Z">
              <w:tcPr>
                <w:tcW w:w="1240" w:type="dxa"/>
                <w:tcBorders>
                  <w:top w:val="nil"/>
                  <w:left w:val="nil"/>
                  <w:bottom w:val="nil"/>
                  <w:right w:val="nil"/>
                </w:tcBorders>
                <w:shd w:val="clear" w:color="auto" w:fill="auto"/>
                <w:noWrap/>
                <w:vAlign w:val="center"/>
                <w:hideMark/>
              </w:tcPr>
            </w:tcPrChange>
          </w:tcPr>
          <w:p w14:paraId="1DAF2138" w14:textId="77777777" w:rsidR="00C62ABF" w:rsidRDefault="00C62ABF">
            <w:pPr>
              <w:jc w:val="center"/>
              <w:rPr>
                <w:ins w:id="2455" w:author="Carlos Alberto Bacha" w:date="2023-01-04T14:32:00Z"/>
                <w:rFonts w:ascii="Verdana" w:hAnsi="Verdana" w:cs="Calibri"/>
                <w:color w:val="000000"/>
                <w:sz w:val="20"/>
                <w:szCs w:val="20"/>
              </w:rPr>
            </w:pPr>
            <w:ins w:id="2456" w:author="Carlos Alberto Bacha" w:date="2023-01-04T14:32:00Z">
              <w:r>
                <w:rPr>
                  <w:rFonts w:ascii="Verdana" w:hAnsi="Verdana" w:cs="Calibri"/>
                  <w:color w:val="000000"/>
                  <w:sz w:val="20"/>
                  <w:szCs w:val="20"/>
                </w:rPr>
                <w:t>30/03/2020</w:t>
              </w:r>
            </w:ins>
          </w:p>
        </w:tc>
        <w:tc>
          <w:tcPr>
            <w:tcW w:w="3340" w:type="dxa"/>
            <w:tcBorders>
              <w:top w:val="nil"/>
              <w:left w:val="nil"/>
              <w:bottom w:val="nil"/>
              <w:right w:val="nil"/>
            </w:tcBorders>
            <w:shd w:val="clear" w:color="auto" w:fill="auto"/>
            <w:vAlign w:val="center"/>
            <w:hideMark/>
            <w:tcPrChange w:id="2457" w:author="Carlos Alberto Bacha" w:date="2023-01-04T14:35:00Z">
              <w:tcPr>
                <w:tcW w:w="3340" w:type="dxa"/>
                <w:tcBorders>
                  <w:top w:val="nil"/>
                  <w:left w:val="nil"/>
                  <w:bottom w:val="nil"/>
                  <w:right w:val="nil"/>
                </w:tcBorders>
                <w:shd w:val="clear" w:color="auto" w:fill="auto"/>
                <w:vAlign w:val="center"/>
                <w:hideMark/>
              </w:tcPr>
            </w:tcPrChange>
          </w:tcPr>
          <w:p w14:paraId="629A1352" w14:textId="77777777" w:rsidR="00C62ABF" w:rsidRDefault="00C62ABF">
            <w:pPr>
              <w:jc w:val="center"/>
              <w:rPr>
                <w:ins w:id="2458" w:author="Carlos Alberto Bacha" w:date="2023-01-04T14:32:00Z"/>
                <w:rFonts w:ascii="Verdana" w:hAnsi="Verdana" w:cs="Calibri"/>
                <w:color w:val="000000"/>
                <w:sz w:val="20"/>
                <w:szCs w:val="20"/>
              </w:rPr>
            </w:pPr>
            <w:ins w:id="2459" w:author="Carlos Alberto Bacha" w:date="2023-01-04T14:32:00Z">
              <w:r>
                <w:rPr>
                  <w:rFonts w:ascii="Verdana" w:hAnsi="Verdana" w:cs="Calibri"/>
                  <w:color w:val="000000"/>
                  <w:sz w:val="20"/>
                  <w:szCs w:val="20"/>
                </w:rPr>
                <w:t>3,2258%</w:t>
              </w:r>
            </w:ins>
          </w:p>
        </w:tc>
        <w:tc>
          <w:tcPr>
            <w:tcW w:w="1325" w:type="dxa"/>
            <w:tcBorders>
              <w:top w:val="nil"/>
              <w:left w:val="nil"/>
              <w:bottom w:val="nil"/>
              <w:right w:val="nil"/>
            </w:tcBorders>
            <w:shd w:val="clear" w:color="auto" w:fill="auto"/>
            <w:noWrap/>
            <w:vAlign w:val="bottom"/>
            <w:hideMark/>
            <w:tcPrChange w:id="2460" w:author="Carlos Alberto Bacha" w:date="2023-01-04T14:35:00Z">
              <w:tcPr>
                <w:tcW w:w="1300" w:type="dxa"/>
                <w:tcBorders>
                  <w:top w:val="nil"/>
                  <w:left w:val="nil"/>
                  <w:bottom w:val="nil"/>
                  <w:right w:val="nil"/>
                </w:tcBorders>
                <w:shd w:val="clear" w:color="auto" w:fill="auto"/>
                <w:noWrap/>
                <w:vAlign w:val="bottom"/>
                <w:hideMark/>
              </w:tcPr>
            </w:tcPrChange>
          </w:tcPr>
          <w:p w14:paraId="4BE4108C" w14:textId="77777777" w:rsidR="00C62ABF" w:rsidRDefault="00C62ABF">
            <w:pPr>
              <w:jc w:val="center"/>
              <w:rPr>
                <w:ins w:id="2461" w:author="Carlos Alberto Bacha" w:date="2023-01-04T14:32:00Z"/>
                <w:rFonts w:ascii="Calibri" w:hAnsi="Calibri" w:cs="Calibri"/>
                <w:color w:val="000000"/>
                <w:sz w:val="22"/>
                <w:szCs w:val="22"/>
              </w:rPr>
            </w:pPr>
            <w:ins w:id="246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463" w:author="Carlos Alberto Bacha" w:date="2023-01-04T14:35:00Z">
              <w:tcPr>
                <w:tcW w:w="1160" w:type="dxa"/>
                <w:tcBorders>
                  <w:top w:val="nil"/>
                  <w:left w:val="nil"/>
                  <w:bottom w:val="nil"/>
                  <w:right w:val="nil"/>
                </w:tcBorders>
                <w:shd w:val="clear" w:color="auto" w:fill="auto"/>
                <w:noWrap/>
                <w:vAlign w:val="bottom"/>
                <w:hideMark/>
              </w:tcPr>
            </w:tcPrChange>
          </w:tcPr>
          <w:p w14:paraId="075BA9F2" w14:textId="77777777" w:rsidR="00C62ABF" w:rsidRDefault="00C62ABF">
            <w:pPr>
              <w:jc w:val="center"/>
              <w:rPr>
                <w:ins w:id="2464" w:author="Carlos Alberto Bacha" w:date="2023-01-04T14:32:00Z"/>
                <w:rFonts w:ascii="Calibri" w:hAnsi="Calibri" w:cs="Calibri"/>
                <w:color w:val="000000"/>
                <w:sz w:val="22"/>
                <w:szCs w:val="22"/>
              </w:rPr>
            </w:pPr>
            <w:ins w:id="2465" w:author="Carlos Alberto Bacha" w:date="2023-01-04T14:32:00Z">
              <w:r>
                <w:rPr>
                  <w:rFonts w:ascii="Calibri" w:hAnsi="Calibri" w:cs="Calibri"/>
                  <w:color w:val="000000"/>
                  <w:sz w:val="22"/>
                  <w:szCs w:val="22"/>
                </w:rPr>
                <w:t>Sim</w:t>
              </w:r>
            </w:ins>
          </w:p>
        </w:tc>
      </w:tr>
      <w:tr w:rsidR="00C62ABF" w14:paraId="3643188A" w14:textId="77777777" w:rsidTr="00CA71BF">
        <w:trPr>
          <w:trHeight w:val="300"/>
          <w:ins w:id="2466" w:author="Carlos Alberto Bacha" w:date="2023-01-04T14:32:00Z"/>
          <w:trPrChange w:id="246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468" w:author="Carlos Alberto Bacha" w:date="2023-01-04T14:35:00Z">
              <w:tcPr>
                <w:tcW w:w="1240" w:type="dxa"/>
                <w:tcBorders>
                  <w:top w:val="nil"/>
                  <w:left w:val="nil"/>
                  <w:bottom w:val="nil"/>
                  <w:right w:val="nil"/>
                </w:tcBorders>
                <w:shd w:val="clear" w:color="auto" w:fill="auto"/>
                <w:noWrap/>
                <w:vAlign w:val="center"/>
                <w:hideMark/>
              </w:tcPr>
            </w:tcPrChange>
          </w:tcPr>
          <w:p w14:paraId="4D2EF8C3" w14:textId="77777777" w:rsidR="00C62ABF" w:rsidRDefault="00C62ABF">
            <w:pPr>
              <w:jc w:val="center"/>
              <w:rPr>
                <w:ins w:id="2469" w:author="Carlos Alberto Bacha" w:date="2023-01-04T14:32:00Z"/>
                <w:rFonts w:ascii="Verdana" w:hAnsi="Verdana" w:cs="Calibri"/>
                <w:color w:val="000000"/>
                <w:sz w:val="20"/>
                <w:szCs w:val="20"/>
              </w:rPr>
            </w:pPr>
            <w:ins w:id="2470" w:author="Carlos Alberto Bacha" w:date="2023-01-04T14:32:00Z">
              <w:r>
                <w:rPr>
                  <w:rFonts w:ascii="Verdana" w:hAnsi="Verdana" w:cs="Calibri"/>
                  <w:color w:val="000000"/>
                  <w:sz w:val="20"/>
                  <w:szCs w:val="20"/>
                </w:rPr>
                <w:t>30/04/2020</w:t>
              </w:r>
            </w:ins>
          </w:p>
        </w:tc>
        <w:tc>
          <w:tcPr>
            <w:tcW w:w="3340" w:type="dxa"/>
            <w:tcBorders>
              <w:top w:val="nil"/>
              <w:left w:val="nil"/>
              <w:bottom w:val="nil"/>
              <w:right w:val="nil"/>
            </w:tcBorders>
            <w:shd w:val="clear" w:color="auto" w:fill="auto"/>
            <w:vAlign w:val="center"/>
            <w:hideMark/>
            <w:tcPrChange w:id="2471" w:author="Carlos Alberto Bacha" w:date="2023-01-04T14:35:00Z">
              <w:tcPr>
                <w:tcW w:w="3340" w:type="dxa"/>
                <w:tcBorders>
                  <w:top w:val="nil"/>
                  <w:left w:val="nil"/>
                  <w:bottom w:val="nil"/>
                  <w:right w:val="nil"/>
                </w:tcBorders>
                <w:shd w:val="clear" w:color="auto" w:fill="auto"/>
                <w:vAlign w:val="center"/>
                <w:hideMark/>
              </w:tcPr>
            </w:tcPrChange>
          </w:tcPr>
          <w:p w14:paraId="1E0A394B" w14:textId="77777777" w:rsidR="00C62ABF" w:rsidRDefault="00C62ABF">
            <w:pPr>
              <w:jc w:val="center"/>
              <w:rPr>
                <w:ins w:id="2472" w:author="Carlos Alberto Bacha" w:date="2023-01-04T14:32:00Z"/>
                <w:rFonts w:ascii="Verdana" w:hAnsi="Verdana" w:cs="Calibri"/>
                <w:color w:val="000000"/>
                <w:sz w:val="20"/>
                <w:szCs w:val="20"/>
              </w:rPr>
            </w:pPr>
            <w:ins w:id="2473" w:author="Carlos Alberto Bacha" w:date="2023-01-04T14:32:00Z">
              <w:r>
                <w:rPr>
                  <w:rFonts w:ascii="Verdana" w:hAnsi="Verdana" w:cs="Calibri"/>
                  <w:color w:val="000000"/>
                  <w:sz w:val="20"/>
                  <w:szCs w:val="20"/>
                </w:rPr>
                <w:t>3,3333%</w:t>
              </w:r>
            </w:ins>
          </w:p>
        </w:tc>
        <w:tc>
          <w:tcPr>
            <w:tcW w:w="1325" w:type="dxa"/>
            <w:tcBorders>
              <w:top w:val="nil"/>
              <w:left w:val="nil"/>
              <w:bottom w:val="nil"/>
              <w:right w:val="nil"/>
            </w:tcBorders>
            <w:shd w:val="clear" w:color="auto" w:fill="auto"/>
            <w:noWrap/>
            <w:vAlign w:val="bottom"/>
            <w:hideMark/>
            <w:tcPrChange w:id="2474" w:author="Carlos Alberto Bacha" w:date="2023-01-04T14:35:00Z">
              <w:tcPr>
                <w:tcW w:w="1300" w:type="dxa"/>
                <w:tcBorders>
                  <w:top w:val="nil"/>
                  <w:left w:val="nil"/>
                  <w:bottom w:val="nil"/>
                  <w:right w:val="nil"/>
                </w:tcBorders>
                <w:shd w:val="clear" w:color="auto" w:fill="auto"/>
                <w:noWrap/>
                <w:vAlign w:val="bottom"/>
                <w:hideMark/>
              </w:tcPr>
            </w:tcPrChange>
          </w:tcPr>
          <w:p w14:paraId="0944ADAB" w14:textId="77777777" w:rsidR="00C62ABF" w:rsidRDefault="00C62ABF">
            <w:pPr>
              <w:jc w:val="center"/>
              <w:rPr>
                <w:ins w:id="2475" w:author="Carlos Alberto Bacha" w:date="2023-01-04T14:32:00Z"/>
                <w:rFonts w:ascii="Calibri" w:hAnsi="Calibri" w:cs="Calibri"/>
                <w:color w:val="000000"/>
                <w:sz w:val="22"/>
                <w:szCs w:val="22"/>
              </w:rPr>
            </w:pPr>
            <w:ins w:id="247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477" w:author="Carlos Alberto Bacha" w:date="2023-01-04T14:35:00Z">
              <w:tcPr>
                <w:tcW w:w="1160" w:type="dxa"/>
                <w:tcBorders>
                  <w:top w:val="nil"/>
                  <w:left w:val="nil"/>
                  <w:bottom w:val="nil"/>
                  <w:right w:val="nil"/>
                </w:tcBorders>
                <w:shd w:val="clear" w:color="auto" w:fill="auto"/>
                <w:noWrap/>
                <w:vAlign w:val="bottom"/>
                <w:hideMark/>
              </w:tcPr>
            </w:tcPrChange>
          </w:tcPr>
          <w:p w14:paraId="2AC72E2C" w14:textId="77777777" w:rsidR="00C62ABF" w:rsidRDefault="00C62ABF">
            <w:pPr>
              <w:jc w:val="center"/>
              <w:rPr>
                <w:ins w:id="2478" w:author="Carlos Alberto Bacha" w:date="2023-01-04T14:32:00Z"/>
                <w:rFonts w:ascii="Calibri" w:hAnsi="Calibri" w:cs="Calibri"/>
                <w:color w:val="000000"/>
                <w:sz w:val="22"/>
                <w:szCs w:val="22"/>
              </w:rPr>
            </w:pPr>
            <w:ins w:id="2479" w:author="Carlos Alberto Bacha" w:date="2023-01-04T14:32:00Z">
              <w:r>
                <w:rPr>
                  <w:rFonts w:ascii="Calibri" w:hAnsi="Calibri" w:cs="Calibri"/>
                  <w:color w:val="000000"/>
                  <w:sz w:val="22"/>
                  <w:szCs w:val="22"/>
                </w:rPr>
                <w:t>Sim</w:t>
              </w:r>
            </w:ins>
          </w:p>
        </w:tc>
      </w:tr>
      <w:tr w:rsidR="00C62ABF" w14:paraId="5DB37681" w14:textId="77777777" w:rsidTr="00CA71BF">
        <w:trPr>
          <w:trHeight w:val="300"/>
          <w:ins w:id="2480" w:author="Carlos Alberto Bacha" w:date="2023-01-04T14:32:00Z"/>
          <w:trPrChange w:id="248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482" w:author="Carlos Alberto Bacha" w:date="2023-01-04T14:35:00Z">
              <w:tcPr>
                <w:tcW w:w="1240" w:type="dxa"/>
                <w:tcBorders>
                  <w:top w:val="nil"/>
                  <w:left w:val="nil"/>
                  <w:bottom w:val="nil"/>
                  <w:right w:val="nil"/>
                </w:tcBorders>
                <w:shd w:val="clear" w:color="auto" w:fill="auto"/>
                <w:noWrap/>
                <w:vAlign w:val="center"/>
                <w:hideMark/>
              </w:tcPr>
            </w:tcPrChange>
          </w:tcPr>
          <w:p w14:paraId="471135B5" w14:textId="77777777" w:rsidR="00C62ABF" w:rsidRDefault="00C62ABF">
            <w:pPr>
              <w:jc w:val="center"/>
              <w:rPr>
                <w:ins w:id="2483" w:author="Carlos Alberto Bacha" w:date="2023-01-04T14:32:00Z"/>
                <w:rFonts w:ascii="Verdana" w:hAnsi="Verdana" w:cs="Calibri"/>
                <w:color w:val="000000"/>
                <w:sz w:val="20"/>
                <w:szCs w:val="20"/>
              </w:rPr>
            </w:pPr>
            <w:ins w:id="2484" w:author="Carlos Alberto Bacha" w:date="2023-01-04T14:32:00Z">
              <w:r>
                <w:rPr>
                  <w:rFonts w:ascii="Verdana" w:hAnsi="Verdana" w:cs="Calibri"/>
                  <w:color w:val="000000"/>
                  <w:sz w:val="20"/>
                  <w:szCs w:val="20"/>
                </w:rPr>
                <w:t>01/06/2020</w:t>
              </w:r>
            </w:ins>
          </w:p>
        </w:tc>
        <w:tc>
          <w:tcPr>
            <w:tcW w:w="3340" w:type="dxa"/>
            <w:tcBorders>
              <w:top w:val="nil"/>
              <w:left w:val="nil"/>
              <w:bottom w:val="nil"/>
              <w:right w:val="nil"/>
            </w:tcBorders>
            <w:shd w:val="clear" w:color="auto" w:fill="auto"/>
            <w:vAlign w:val="center"/>
            <w:hideMark/>
            <w:tcPrChange w:id="2485" w:author="Carlos Alberto Bacha" w:date="2023-01-04T14:35:00Z">
              <w:tcPr>
                <w:tcW w:w="3340" w:type="dxa"/>
                <w:tcBorders>
                  <w:top w:val="nil"/>
                  <w:left w:val="nil"/>
                  <w:bottom w:val="nil"/>
                  <w:right w:val="nil"/>
                </w:tcBorders>
                <w:shd w:val="clear" w:color="auto" w:fill="auto"/>
                <w:vAlign w:val="center"/>
                <w:hideMark/>
              </w:tcPr>
            </w:tcPrChange>
          </w:tcPr>
          <w:p w14:paraId="7A4636D8" w14:textId="77777777" w:rsidR="00C62ABF" w:rsidRDefault="00C62ABF">
            <w:pPr>
              <w:jc w:val="center"/>
              <w:rPr>
                <w:ins w:id="2486" w:author="Carlos Alberto Bacha" w:date="2023-01-04T14:32:00Z"/>
                <w:rFonts w:ascii="Verdana" w:hAnsi="Verdana" w:cs="Calibri"/>
                <w:color w:val="000000"/>
                <w:sz w:val="20"/>
                <w:szCs w:val="20"/>
              </w:rPr>
            </w:pPr>
            <w:ins w:id="2487" w:author="Carlos Alberto Bacha" w:date="2023-01-04T14:32:00Z">
              <w:r>
                <w:rPr>
                  <w:rFonts w:ascii="Verdana" w:hAnsi="Verdana" w:cs="Calibri"/>
                  <w:color w:val="000000"/>
                  <w:sz w:val="20"/>
                  <w:szCs w:val="20"/>
                </w:rPr>
                <w:t>3,4483%</w:t>
              </w:r>
            </w:ins>
          </w:p>
        </w:tc>
        <w:tc>
          <w:tcPr>
            <w:tcW w:w="1325" w:type="dxa"/>
            <w:tcBorders>
              <w:top w:val="nil"/>
              <w:left w:val="nil"/>
              <w:bottom w:val="nil"/>
              <w:right w:val="nil"/>
            </w:tcBorders>
            <w:shd w:val="clear" w:color="auto" w:fill="auto"/>
            <w:noWrap/>
            <w:vAlign w:val="bottom"/>
            <w:hideMark/>
            <w:tcPrChange w:id="2488" w:author="Carlos Alberto Bacha" w:date="2023-01-04T14:35:00Z">
              <w:tcPr>
                <w:tcW w:w="1300" w:type="dxa"/>
                <w:tcBorders>
                  <w:top w:val="nil"/>
                  <w:left w:val="nil"/>
                  <w:bottom w:val="nil"/>
                  <w:right w:val="nil"/>
                </w:tcBorders>
                <w:shd w:val="clear" w:color="auto" w:fill="auto"/>
                <w:noWrap/>
                <w:vAlign w:val="bottom"/>
                <w:hideMark/>
              </w:tcPr>
            </w:tcPrChange>
          </w:tcPr>
          <w:p w14:paraId="72B2F15B" w14:textId="77777777" w:rsidR="00C62ABF" w:rsidRDefault="00C62ABF">
            <w:pPr>
              <w:jc w:val="center"/>
              <w:rPr>
                <w:ins w:id="2489" w:author="Carlos Alberto Bacha" w:date="2023-01-04T14:32:00Z"/>
                <w:rFonts w:ascii="Calibri" w:hAnsi="Calibri" w:cs="Calibri"/>
                <w:color w:val="000000"/>
                <w:sz w:val="22"/>
                <w:szCs w:val="22"/>
              </w:rPr>
            </w:pPr>
            <w:ins w:id="249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491" w:author="Carlos Alberto Bacha" w:date="2023-01-04T14:35:00Z">
              <w:tcPr>
                <w:tcW w:w="1160" w:type="dxa"/>
                <w:tcBorders>
                  <w:top w:val="nil"/>
                  <w:left w:val="nil"/>
                  <w:bottom w:val="nil"/>
                  <w:right w:val="nil"/>
                </w:tcBorders>
                <w:shd w:val="clear" w:color="auto" w:fill="auto"/>
                <w:noWrap/>
                <w:vAlign w:val="bottom"/>
                <w:hideMark/>
              </w:tcPr>
            </w:tcPrChange>
          </w:tcPr>
          <w:p w14:paraId="55E217AF" w14:textId="77777777" w:rsidR="00C62ABF" w:rsidRDefault="00C62ABF">
            <w:pPr>
              <w:jc w:val="center"/>
              <w:rPr>
                <w:ins w:id="2492" w:author="Carlos Alberto Bacha" w:date="2023-01-04T14:32:00Z"/>
                <w:rFonts w:ascii="Calibri" w:hAnsi="Calibri" w:cs="Calibri"/>
                <w:color w:val="000000"/>
                <w:sz w:val="22"/>
                <w:szCs w:val="22"/>
              </w:rPr>
            </w:pPr>
            <w:ins w:id="2493" w:author="Carlos Alberto Bacha" w:date="2023-01-04T14:32:00Z">
              <w:r>
                <w:rPr>
                  <w:rFonts w:ascii="Calibri" w:hAnsi="Calibri" w:cs="Calibri"/>
                  <w:color w:val="000000"/>
                  <w:sz w:val="22"/>
                  <w:szCs w:val="22"/>
                </w:rPr>
                <w:t>Sim</w:t>
              </w:r>
            </w:ins>
          </w:p>
        </w:tc>
      </w:tr>
      <w:tr w:rsidR="00C62ABF" w14:paraId="62BF3F08" w14:textId="77777777" w:rsidTr="00CA71BF">
        <w:trPr>
          <w:trHeight w:val="300"/>
          <w:ins w:id="2494" w:author="Carlos Alberto Bacha" w:date="2023-01-04T14:32:00Z"/>
          <w:trPrChange w:id="249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496" w:author="Carlos Alberto Bacha" w:date="2023-01-04T14:35:00Z">
              <w:tcPr>
                <w:tcW w:w="1240" w:type="dxa"/>
                <w:tcBorders>
                  <w:top w:val="nil"/>
                  <w:left w:val="nil"/>
                  <w:bottom w:val="nil"/>
                  <w:right w:val="nil"/>
                </w:tcBorders>
                <w:shd w:val="clear" w:color="auto" w:fill="auto"/>
                <w:noWrap/>
                <w:vAlign w:val="center"/>
                <w:hideMark/>
              </w:tcPr>
            </w:tcPrChange>
          </w:tcPr>
          <w:p w14:paraId="48D61C36" w14:textId="77777777" w:rsidR="00C62ABF" w:rsidRDefault="00C62ABF">
            <w:pPr>
              <w:jc w:val="center"/>
              <w:rPr>
                <w:ins w:id="2497" w:author="Carlos Alberto Bacha" w:date="2023-01-04T14:32:00Z"/>
                <w:rFonts w:ascii="Verdana" w:hAnsi="Verdana" w:cs="Calibri"/>
                <w:color w:val="000000"/>
                <w:sz w:val="20"/>
                <w:szCs w:val="20"/>
              </w:rPr>
            </w:pPr>
            <w:ins w:id="2498" w:author="Carlos Alberto Bacha" w:date="2023-01-04T14:32:00Z">
              <w:r>
                <w:rPr>
                  <w:rFonts w:ascii="Verdana" w:hAnsi="Verdana" w:cs="Calibri"/>
                  <w:color w:val="000000"/>
                  <w:sz w:val="20"/>
                  <w:szCs w:val="20"/>
                </w:rPr>
                <w:t>30/06/2020</w:t>
              </w:r>
            </w:ins>
          </w:p>
        </w:tc>
        <w:tc>
          <w:tcPr>
            <w:tcW w:w="3340" w:type="dxa"/>
            <w:tcBorders>
              <w:top w:val="nil"/>
              <w:left w:val="nil"/>
              <w:bottom w:val="nil"/>
              <w:right w:val="nil"/>
            </w:tcBorders>
            <w:shd w:val="clear" w:color="auto" w:fill="auto"/>
            <w:vAlign w:val="center"/>
            <w:hideMark/>
            <w:tcPrChange w:id="2499" w:author="Carlos Alberto Bacha" w:date="2023-01-04T14:35:00Z">
              <w:tcPr>
                <w:tcW w:w="3340" w:type="dxa"/>
                <w:tcBorders>
                  <w:top w:val="nil"/>
                  <w:left w:val="nil"/>
                  <w:bottom w:val="nil"/>
                  <w:right w:val="nil"/>
                </w:tcBorders>
                <w:shd w:val="clear" w:color="auto" w:fill="auto"/>
                <w:vAlign w:val="center"/>
                <w:hideMark/>
              </w:tcPr>
            </w:tcPrChange>
          </w:tcPr>
          <w:p w14:paraId="59052C4A" w14:textId="77777777" w:rsidR="00C62ABF" w:rsidRDefault="00C62ABF">
            <w:pPr>
              <w:jc w:val="center"/>
              <w:rPr>
                <w:ins w:id="2500" w:author="Carlos Alberto Bacha" w:date="2023-01-04T14:32:00Z"/>
                <w:rFonts w:ascii="Verdana" w:hAnsi="Verdana" w:cs="Calibri"/>
                <w:color w:val="000000"/>
                <w:sz w:val="20"/>
                <w:szCs w:val="20"/>
              </w:rPr>
            </w:pPr>
            <w:ins w:id="2501" w:author="Carlos Alberto Bacha" w:date="2023-01-04T14:32:00Z">
              <w:r>
                <w:rPr>
                  <w:rFonts w:ascii="Verdana" w:hAnsi="Verdana" w:cs="Calibri"/>
                  <w:color w:val="000000"/>
                  <w:sz w:val="20"/>
                  <w:szCs w:val="20"/>
                </w:rPr>
                <w:t>3,5714%</w:t>
              </w:r>
            </w:ins>
          </w:p>
        </w:tc>
        <w:tc>
          <w:tcPr>
            <w:tcW w:w="1325" w:type="dxa"/>
            <w:tcBorders>
              <w:top w:val="nil"/>
              <w:left w:val="nil"/>
              <w:bottom w:val="nil"/>
              <w:right w:val="nil"/>
            </w:tcBorders>
            <w:shd w:val="clear" w:color="auto" w:fill="auto"/>
            <w:noWrap/>
            <w:vAlign w:val="bottom"/>
            <w:hideMark/>
            <w:tcPrChange w:id="2502" w:author="Carlos Alberto Bacha" w:date="2023-01-04T14:35:00Z">
              <w:tcPr>
                <w:tcW w:w="1300" w:type="dxa"/>
                <w:tcBorders>
                  <w:top w:val="nil"/>
                  <w:left w:val="nil"/>
                  <w:bottom w:val="nil"/>
                  <w:right w:val="nil"/>
                </w:tcBorders>
                <w:shd w:val="clear" w:color="auto" w:fill="auto"/>
                <w:noWrap/>
                <w:vAlign w:val="bottom"/>
                <w:hideMark/>
              </w:tcPr>
            </w:tcPrChange>
          </w:tcPr>
          <w:p w14:paraId="36810992" w14:textId="77777777" w:rsidR="00C62ABF" w:rsidRDefault="00C62ABF">
            <w:pPr>
              <w:jc w:val="center"/>
              <w:rPr>
                <w:ins w:id="2503" w:author="Carlos Alberto Bacha" w:date="2023-01-04T14:32:00Z"/>
                <w:rFonts w:ascii="Calibri" w:hAnsi="Calibri" w:cs="Calibri"/>
                <w:color w:val="000000"/>
                <w:sz w:val="22"/>
                <w:szCs w:val="22"/>
              </w:rPr>
            </w:pPr>
            <w:ins w:id="250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505" w:author="Carlos Alberto Bacha" w:date="2023-01-04T14:35:00Z">
              <w:tcPr>
                <w:tcW w:w="1160" w:type="dxa"/>
                <w:tcBorders>
                  <w:top w:val="nil"/>
                  <w:left w:val="nil"/>
                  <w:bottom w:val="nil"/>
                  <w:right w:val="nil"/>
                </w:tcBorders>
                <w:shd w:val="clear" w:color="auto" w:fill="auto"/>
                <w:noWrap/>
                <w:vAlign w:val="bottom"/>
                <w:hideMark/>
              </w:tcPr>
            </w:tcPrChange>
          </w:tcPr>
          <w:p w14:paraId="0F58F517" w14:textId="77777777" w:rsidR="00C62ABF" w:rsidRDefault="00C62ABF">
            <w:pPr>
              <w:jc w:val="center"/>
              <w:rPr>
                <w:ins w:id="2506" w:author="Carlos Alberto Bacha" w:date="2023-01-04T14:32:00Z"/>
                <w:rFonts w:ascii="Calibri" w:hAnsi="Calibri" w:cs="Calibri"/>
                <w:color w:val="000000"/>
                <w:sz w:val="22"/>
                <w:szCs w:val="22"/>
              </w:rPr>
            </w:pPr>
            <w:ins w:id="2507" w:author="Carlos Alberto Bacha" w:date="2023-01-04T14:32:00Z">
              <w:r>
                <w:rPr>
                  <w:rFonts w:ascii="Calibri" w:hAnsi="Calibri" w:cs="Calibri"/>
                  <w:color w:val="000000"/>
                  <w:sz w:val="22"/>
                  <w:szCs w:val="22"/>
                </w:rPr>
                <w:t>Sim</w:t>
              </w:r>
            </w:ins>
          </w:p>
        </w:tc>
      </w:tr>
      <w:tr w:rsidR="00C62ABF" w14:paraId="7BA3BEF9" w14:textId="77777777" w:rsidTr="00CA71BF">
        <w:trPr>
          <w:trHeight w:val="300"/>
          <w:ins w:id="2508" w:author="Carlos Alberto Bacha" w:date="2023-01-04T14:32:00Z"/>
          <w:trPrChange w:id="250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510" w:author="Carlos Alberto Bacha" w:date="2023-01-04T14:35:00Z">
              <w:tcPr>
                <w:tcW w:w="1240" w:type="dxa"/>
                <w:tcBorders>
                  <w:top w:val="nil"/>
                  <w:left w:val="nil"/>
                  <w:bottom w:val="nil"/>
                  <w:right w:val="nil"/>
                </w:tcBorders>
                <w:shd w:val="clear" w:color="auto" w:fill="auto"/>
                <w:noWrap/>
                <w:vAlign w:val="center"/>
                <w:hideMark/>
              </w:tcPr>
            </w:tcPrChange>
          </w:tcPr>
          <w:p w14:paraId="5DE20147" w14:textId="77777777" w:rsidR="00C62ABF" w:rsidRDefault="00C62ABF">
            <w:pPr>
              <w:jc w:val="center"/>
              <w:rPr>
                <w:ins w:id="2511" w:author="Carlos Alberto Bacha" w:date="2023-01-04T14:32:00Z"/>
                <w:rFonts w:ascii="Verdana" w:hAnsi="Verdana" w:cs="Calibri"/>
                <w:color w:val="000000"/>
                <w:sz w:val="20"/>
                <w:szCs w:val="20"/>
              </w:rPr>
            </w:pPr>
            <w:ins w:id="2512" w:author="Carlos Alberto Bacha" w:date="2023-01-04T14:32:00Z">
              <w:r>
                <w:rPr>
                  <w:rFonts w:ascii="Verdana" w:hAnsi="Verdana" w:cs="Calibri"/>
                  <w:color w:val="000000"/>
                  <w:sz w:val="20"/>
                  <w:szCs w:val="20"/>
                </w:rPr>
                <w:t>30/07/2020</w:t>
              </w:r>
            </w:ins>
          </w:p>
        </w:tc>
        <w:tc>
          <w:tcPr>
            <w:tcW w:w="3340" w:type="dxa"/>
            <w:tcBorders>
              <w:top w:val="nil"/>
              <w:left w:val="nil"/>
              <w:bottom w:val="nil"/>
              <w:right w:val="nil"/>
            </w:tcBorders>
            <w:shd w:val="clear" w:color="auto" w:fill="auto"/>
            <w:vAlign w:val="center"/>
            <w:hideMark/>
            <w:tcPrChange w:id="2513" w:author="Carlos Alberto Bacha" w:date="2023-01-04T14:35:00Z">
              <w:tcPr>
                <w:tcW w:w="3340" w:type="dxa"/>
                <w:tcBorders>
                  <w:top w:val="nil"/>
                  <w:left w:val="nil"/>
                  <w:bottom w:val="nil"/>
                  <w:right w:val="nil"/>
                </w:tcBorders>
                <w:shd w:val="clear" w:color="auto" w:fill="auto"/>
                <w:vAlign w:val="center"/>
                <w:hideMark/>
              </w:tcPr>
            </w:tcPrChange>
          </w:tcPr>
          <w:p w14:paraId="4257E5CC" w14:textId="77777777" w:rsidR="00C62ABF" w:rsidRDefault="00C62ABF">
            <w:pPr>
              <w:jc w:val="center"/>
              <w:rPr>
                <w:ins w:id="2514" w:author="Carlos Alberto Bacha" w:date="2023-01-04T14:32:00Z"/>
                <w:rFonts w:ascii="Verdana" w:hAnsi="Verdana" w:cs="Calibri"/>
                <w:color w:val="000000"/>
                <w:sz w:val="20"/>
                <w:szCs w:val="20"/>
              </w:rPr>
            </w:pPr>
            <w:ins w:id="2515" w:author="Carlos Alberto Bacha" w:date="2023-01-04T14:32:00Z">
              <w:r>
                <w:rPr>
                  <w:rFonts w:ascii="Verdana" w:hAnsi="Verdana" w:cs="Calibri"/>
                  <w:color w:val="000000"/>
                  <w:sz w:val="20"/>
                  <w:szCs w:val="20"/>
                </w:rPr>
                <w:t>3,7037%</w:t>
              </w:r>
            </w:ins>
          </w:p>
        </w:tc>
        <w:tc>
          <w:tcPr>
            <w:tcW w:w="1325" w:type="dxa"/>
            <w:tcBorders>
              <w:top w:val="nil"/>
              <w:left w:val="nil"/>
              <w:bottom w:val="nil"/>
              <w:right w:val="nil"/>
            </w:tcBorders>
            <w:shd w:val="clear" w:color="auto" w:fill="auto"/>
            <w:noWrap/>
            <w:vAlign w:val="bottom"/>
            <w:hideMark/>
            <w:tcPrChange w:id="2516" w:author="Carlos Alberto Bacha" w:date="2023-01-04T14:35:00Z">
              <w:tcPr>
                <w:tcW w:w="1300" w:type="dxa"/>
                <w:tcBorders>
                  <w:top w:val="nil"/>
                  <w:left w:val="nil"/>
                  <w:bottom w:val="nil"/>
                  <w:right w:val="nil"/>
                </w:tcBorders>
                <w:shd w:val="clear" w:color="auto" w:fill="auto"/>
                <w:noWrap/>
                <w:vAlign w:val="bottom"/>
                <w:hideMark/>
              </w:tcPr>
            </w:tcPrChange>
          </w:tcPr>
          <w:p w14:paraId="41179741" w14:textId="77777777" w:rsidR="00C62ABF" w:rsidRDefault="00C62ABF">
            <w:pPr>
              <w:jc w:val="center"/>
              <w:rPr>
                <w:ins w:id="2517" w:author="Carlos Alberto Bacha" w:date="2023-01-04T14:32:00Z"/>
                <w:rFonts w:ascii="Calibri" w:hAnsi="Calibri" w:cs="Calibri"/>
                <w:color w:val="000000"/>
                <w:sz w:val="22"/>
                <w:szCs w:val="22"/>
              </w:rPr>
            </w:pPr>
            <w:ins w:id="251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519" w:author="Carlos Alberto Bacha" w:date="2023-01-04T14:35:00Z">
              <w:tcPr>
                <w:tcW w:w="1160" w:type="dxa"/>
                <w:tcBorders>
                  <w:top w:val="nil"/>
                  <w:left w:val="nil"/>
                  <w:bottom w:val="nil"/>
                  <w:right w:val="nil"/>
                </w:tcBorders>
                <w:shd w:val="clear" w:color="auto" w:fill="auto"/>
                <w:noWrap/>
                <w:vAlign w:val="bottom"/>
                <w:hideMark/>
              </w:tcPr>
            </w:tcPrChange>
          </w:tcPr>
          <w:p w14:paraId="411271C7" w14:textId="77777777" w:rsidR="00C62ABF" w:rsidRDefault="00C62ABF">
            <w:pPr>
              <w:jc w:val="center"/>
              <w:rPr>
                <w:ins w:id="2520" w:author="Carlos Alberto Bacha" w:date="2023-01-04T14:32:00Z"/>
                <w:rFonts w:ascii="Calibri" w:hAnsi="Calibri" w:cs="Calibri"/>
                <w:color w:val="000000"/>
                <w:sz w:val="22"/>
                <w:szCs w:val="22"/>
              </w:rPr>
            </w:pPr>
            <w:ins w:id="2521" w:author="Carlos Alberto Bacha" w:date="2023-01-04T14:32:00Z">
              <w:r>
                <w:rPr>
                  <w:rFonts w:ascii="Calibri" w:hAnsi="Calibri" w:cs="Calibri"/>
                  <w:color w:val="000000"/>
                  <w:sz w:val="22"/>
                  <w:szCs w:val="22"/>
                </w:rPr>
                <w:t>Sim</w:t>
              </w:r>
            </w:ins>
          </w:p>
        </w:tc>
      </w:tr>
      <w:tr w:rsidR="00C62ABF" w14:paraId="1627B430" w14:textId="77777777" w:rsidTr="00CA71BF">
        <w:trPr>
          <w:trHeight w:val="300"/>
          <w:ins w:id="2522" w:author="Carlos Alberto Bacha" w:date="2023-01-04T14:32:00Z"/>
          <w:trPrChange w:id="252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524" w:author="Carlos Alberto Bacha" w:date="2023-01-04T14:35:00Z">
              <w:tcPr>
                <w:tcW w:w="1240" w:type="dxa"/>
                <w:tcBorders>
                  <w:top w:val="nil"/>
                  <w:left w:val="nil"/>
                  <w:bottom w:val="nil"/>
                  <w:right w:val="nil"/>
                </w:tcBorders>
                <w:shd w:val="clear" w:color="auto" w:fill="auto"/>
                <w:noWrap/>
                <w:vAlign w:val="center"/>
                <w:hideMark/>
              </w:tcPr>
            </w:tcPrChange>
          </w:tcPr>
          <w:p w14:paraId="53E254EF" w14:textId="77777777" w:rsidR="00C62ABF" w:rsidRDefault="00C62ABF">
            <w:pPr>
              <w:jc w:val="center"/>
              <w:rPr>
                <w:ins w:id="2525" w:author="Carlos Alberto Bacha" w:date="2023-01-04T14:32:00Z"/>
                <w:rFonts w:ascii="Verdana" w:hAnsi="Verdana" w:cs="Calibri"/>
                <w:color w:val="000000"/>
                <w:sz w:val="20"/>
                <w:szCs w:val="20"/>
              </w:rPr>
            </w:pPr>
            <w:ins w:id="2526" w:author="Carlos Alberto Bacha" w:date="2023-01-04T14:32:00Z">
              <w:r>
                <w:rPr>
                  <w:rFonts w:ascii="Verdana" w:hAnsi="Verdana" w:cs="Calibri"/>
                  <w:color w:val="000000"/>
                  <w:sz w:val="20"/>
                  <w:szCs w:val="20"/>
                </w:rPr>
                <w:t>31/08/2020</w:t>
              </w:r>
            </w:ins>
          </w:p>
        </w:tc>
        <w:tc>
          <w:tcPr>
            <w:tcW w:w="3340" w:type="dxa"/>
            <w:tcBorders>
              <w:top w:val="nil"/>
              <w:left w:val="nil"/>
              <w:bottom w:val="nil"/>
              <w:right w:val="nil"/>
            </w:tcBorders>
            <w:shd w:val="clear" w:color="auto" w:fill="auto"/>
            <w:vAlign w:val="center"/>
            <w:hideMark/>
            <w:tcPrChange w:id="2527" w:author="Carlos Alberto Bacha" w:date="2023-01-04T14:35:00Z">
              <w:tcPr>
                <w:tcW w:w="3340" w:type="dxa"/>
                <w:tcBorders>
                  <w:top w:val="nil"/>
                  <w:left w:val="nil"/>
                  <w:bottom w:val="nil"/>
                  <w:right w:val="nil"/>
                </w:tcBorders>
                <w:shd w:val="clear" w:color="auto" w:fill="auto"/>
                <w:vAlign w:val="center"/>
                <w:hideMark/>
              </w:tcPr>
            </w:tcPrChange>
          </w:tcPr>
          <w:p w14:paraId="2CE1460B" w14:textId="77777777" w:rsidR="00C62ABF" w:rsidRDefault="00C62ABF">
            <w:pPr>
              <w:jc w:val="center"/>
              <w:rPr>
                <w:ins w:id="2528" w:author="Carlos Alberto Bacha" w:date="2023-01-04T14:32:00Z"/>
                <w:rFonts w:ascii="Verdana" w:hAnsi="Verdana" w:cs="Calibri"/>
                <w:color w:val="000000"/>
                <w:sz w:val="20"/>
                <w:szCs w:val="20"/>
              </w:rPr>
            </w:pPr>
            <w:ins w:id="2529" w:author="Carlos Alberto Bacha" w:date="2023-01-04T14:32:00Z">
              <w:r>
                <w:rPr>
                  <w:rFonts w:ascii="Verdana" w:hAnsi="Verdana" w:cs="Calibri"/>
                  <w:color w:val="000000"/>
                  <w:sz w:val="20"/>
                  <w:szCs w:val="20"/>
                </w:rPr>
                <w:t>3,8462%</w:t>
              </w:r>
            </w:ins>
          </w:p>
        </w:tc>
        <w:tc>
          <w:tcPr>
            <w:tcW w:w="1325" w:type="dxa"/>
            <w:tcBorders>
              <w:top w:val="nil"/>
              <w:left w:val="nil"/>
              <w:bottom w:val="nil"/>
              <w:right w:val="nil"/>
            </w:tcBorders>
            <w:shd w:val="clear" w:color="auto" w:fill="auto"/>
            <w:noWrap/>
            <w:vAlign w:val="bottom"/>
            <w:hideMark/>
            <w:tcPrChange w:id="2530" w:author="Carlos Alberto Bacha" w:date="2023-01-04T14:35:00Z">
              <w:tcPr>
                <w:tcW w:w="1300" w:type="dxa"/>
                <w:tcBorders>
                  <w:top w:val="nil"/>
                  <w:left w:val="nil"/>
                  <w:bottom w:val="nil"/>
                  <w:right w:val="nil"/>
                </w:tcBorders>
                <w:shd w:val="clear" w:color="auto" w:fill="auto"/>
                <w:noWrap/>
                <w:vAlign w:val="bottom"/>
                <w:hideMark/>
              </w:tcPr>
            </w:tcPrChange>
          </w:tcPr>
          <w:p w14:paraId="5948D914" w14:textId="77777777" w:rsidR="00C62ABF" w:rsidRDefault="00C62ABF">
            <w:pPr>
              <w:jc w:val="center"/>
              <w:rPr>
                <w:ins w:id="2531" w:author="Carlos Alberto Bacha" w:date="2023-01-04T14:32:00Z"/>
                <w:rFonts w:ascii="Calibri" w:hAnsi="Calibri" w:cs="Calibri"/>
                <w:color w:val="000000"/>
                <w:sz w:val="22"/>
                <w:szCs w:val="22"/>
              </w:rPr>
            </w:pPr>
            <w:ins w:id="253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533" w:author="Carlos Alberto Bacha" w:date="2023-01-04T14:35:00Z">
              <w:tcPr>
                <w:tcW w:w="1160" w:type="dxa"/>
                <w:tcBorders>
                  <w:top w:val="nil"/>
                  <w:left w:val="nil"/>
                  <w:bottom w:val="nil"/>
                  <w:right w:val="nil"/>
                </w:tcBorders>
                <w:shd w:val="clear" w:color="auto" w:fill="auto"/>
                <w:noWrap/>
                <w:vAlign w:val="bottom"/>
                <w:hideMark/>
              </w:tcPr>
            </w:tcPrChange>
          </w:tcPr>
          <w:p w14:paraId="5ABCC03C" w14:textId="77777777" w:rsidR="00C62ABF" w:rsidRDefault="00C62ABF">
            <w:pPr>
              <w:jc w:val="center"/>
              <w:rPr>
                <w:ins w:id="2534" w:author="Carlos Alberto Bacha" w:date="2023-01-04T14:32:00Z"/>
                <w:rFonts w:ascii="Calibri" w:hAnsi="Calibri" w:cs="Calibri"/>
                <w:color w:val="000000"/>
                <w:sz w:val="22"/>
                <w:szCs w:val="22"/>
              </w:rPr>
            </w:pPr>
            <w:ins w:id="2535" w:author="Carlos Alberto Bacha" w:date="2023-01-04T14:32:00Z">
              <w:r>
                <w:rPr>
                  <w:rFonts w:ascii="Calibri" w:hAnsi="Calibri" w:cs="Calibri"/>
                  <w:color w:val="000000"/>
                  <w:sz w:val="22"/>
                  <w:szCs w:val="22"/>
                </w:rPr>
                <w:t>Sim</w:t>
              </w:r>
            </w:ins>
          </w:p>
        </w:tc>
      </w:tr>
      <w:tr w:rsidR="00C62ABF" w14:paraId="275A9E43" w14:textId="77777777" w:rsidTr="00CA71BF">
        <w:trPr>
          <w:trHeight w:val="300"/>
          <w:ins w:id="2536" w:author="Carlos Alberto Bacha" w:date="2023-01-04T14:32:00Z"/>
          <w:trPrChange w:id="253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538" w:author="Carlos Alberto Bacha" w:date="2023-01-04T14:35:00Z">
              <w:tcPr>
                <w:tcW w:w="1240" w:type="dxa"/>
                <w:tcBorders>
                  <w:top w:val="nil"/>
                  <w:left w:val="nil"/>
                  <w:bottom w:val="nil"/>
                  <w:right w:val="nil"/>
                </w:tcBorders>
                <w:shd w:val="clear" w:color="auto" w:fill="auto"/>
                <w:noWrap/>
                <w:vAlign w:val="center"/>
                <w:hideMark/>
              </w:tcPr>
            </w:tcPrChange>
          </w:tcPr>
          <w:p w14:paraId="0C38489E" w14:textId="77777777" w:rsidR="00C62ABF" w:rsidRDefault="00C62ABF">
            <w:pPr>
              <w:jc w:val="center"/>
              <w:rPr>
                <w:ins w:id="2539" w:author="Carlos Alberto Bacha" w:date="2023-01-04T14:32:00Z"/>
                <w:rFonts w:ascii="Verdana" w:hAnsi="Verdana" w:cs="Calibri"/>
                <w:color w:val="000000"/>
                <w:sz w:val="20"/>
                <w:szCs w:val="20"/>
              </w:rPr>
            </w:pPr>
            <w:ins w:id="2540" w:author="Carlos Alberto Bacha" w:date="2023-01-04T14:32:00Z">
              <w:r>
                <w:rPr>
                  <w:rFonts w:ascii="Verdana" w:hAnsi="Verdana" w:cs="Calibri"/>
                  <w:color w:val="000000"/>
                  <w:sz w:val="20"/>
                  <w:szCs w:val="20"/>
                </w:rPr>
                <w:t>30/09/2020</w:t>
              </w:r>
            </w:ins>
          </w:p>
        </w:tc>
        <w:tc>
          <w:tcPr>
            <w:tcW w:w="3340" w:type="dxa"/>
            <w:tcBorders>
              <w:top w:val="nil"/>
              <w:left w:val="nil"/>
              <w:bottom w:val="nil"/>
              <w:right w:val="nil"/>
            </w:tcBorders>
            <w:shd w:val="clear" w:color="auto" w:fill="auto"/>
            <w:vAlign w:val="center"/>
            <w:hideMark/>
            <w:tcPrChange w:id="2541" w:author="Carlos Alberto Bacha" w:date="2023-01-04T14:35:00Z">
              <w:tcPr>
                <w:tcW w:w="3340" w:type="dxa"/>
                <w:tcBorders>
                  <w:top w:val="nil"/>
                  <w:left w:val="nil"/>
                  <w:bottom w:val="nil"/>
                  <w:right w:val="nil"/>
                </w:tcBorders>
                <w:shd w:val="clear" w:color="auto" w:fill="auto"/>
                <w:vAlign w:val="center"/>
                <w:hideMark/>
              </w:tcPr>
            </w:tcPrChange>
          </w:tcPr>
          <w:p w14:paraId="66468B32" w14:textId="77777777" w:rsidR="00C62ABF" w:rsidRDefault="00C62ABF">
            <w:pPr>
              <w:jc w:val="center"/>
              <w:rPr>
                <w:ins w:id="2542" w:author="Carlos Alberto Bacha" w:date="2023-01-04T14:32:00Z"/>
                <w:rFonts w:ascii="Verdana" w:hAnsi="Verdana" w:cs="Calibri"/>
                <w:color w:val="000000"/>
                <w:sz w:val="20"/>
                <w:szCs w:val="20"/>
              </w:rPr>
            </w:pPr>
            <w:ins w:id="2543" w:author="Carlos Alberto Bacha" w:date="2023-01-04T14:32:00Z">
              <w:r>
                <w:rPr>
                  <w:rFonts w:ascii="Verdana" w:hAnsi="Verdana" w:cs="Calibri"/>
                  <w:color w:val="000000"/>
                  <w:sz w:val="20"/>
                  <w:szCs w:val="20"/>
                </w:rPr>
                <w:t>4,0000%</w:t>
              </w:r>
            </w:ins>
          </w:p>
        </w:tc>
        <w:tc>
          <w:tcPr>
            <w:tcW w:w="1325" w:type="dxa"/>
            <w:tcBorders>
              <w:top w:val="nil"/>
              <w:left w:val="nil"/>
              <w:bottom w:val="nil"/>
              <w:right w:val="nil"/>
            </w:tcBorders>
            <w:shd w:val="clear" w:color="auto" w:fill="auto"/>
            <w:noWrap/>
            <w:vAlign w:val="bottom"/>
            <w:hideMark/>
            <w:tcPrChange w:id="2544" w:author="Carlos Alberto Bacha" w:date="2023-01-04T14:35:00Z">
              <w:tcPr>
                <w:tcW w:w="1300" w:type="dxa"/>
                <w:tcBorders>
                  <w:top w:val="nil"/>
                  <w:left w:val="nil"/>
                  <w:bottom w:val="nil"/>
                  <w:right w:val="nil"/>
                </w:tcBorders>
                <w:shd w:val="clear" w:color="auto" w:fill="auto"/>
                <w:noWrap/>
                <w:vAlign w:val="bottom"/>
                <w:hideMark/>
              </w:tcPr>
            </w:tcPrChange>
          </w:tcPr>
          <w:p w14:paraId="3B56E70A" w14:textId="77777777" w:rsidR="00C62ABF" w:rsidRDefault="00C62ABF">
            <w:pPr>
              <w:jc w:val="center"/>
              <w:rPr>
                <w:ins w:id="2545" w:author="Carlos Alberto Bacha" w:date="2023-01-04T14:32:00Z"/>
                <w:rFonts w:ascii="Calibri" w:hAnsi="Calibri" w:cs="Calibri"/>
                <w:color w:val="000000"/>
                <w:sz w:val="22"/>
                <w:szCs w:val="22"/>
              </w:rPr>
            </w:pPr>
            <w:ins w:id="254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547" w:author="Carlos Alberto Bacha" w:date="2023-01-04T14:35:00Z">
              <w:tcPr>
                <w:tcW w:w="1160" w:type="dxa"/>
                <w:tcBorders>
                  <w:top w:val="nil"/>
                  <w:left w:val="nil"/>
                  <w:bottom w:val="nil"/>
                  <w:right w:val="nil"/>
                </w:tcBorders>
                <w:shd w:val="clear" w:color="auto" w:fill="auto"/>
                <w:noWrap/>
                <w:vAlign w:val="bottom"/>
                <w:hideMark/>
              </w:tcPr>
            </w:tcPrChange>
          </w:tcPr>
          <w:p w14:paraId="0FEA375D" w14:textId="77777777" w:rsidR="00C62ABF" w:rsidRDefault="00C62ABF">
            <w:pPr>
              <w:jc w:val="center"/>
              <w:rPr>
                <w:ins w:id="2548" w:author="Carlos Alberto Bacha" w:date="2023-01-04T14:32:00Z"/>
                <w:rFonts w:ascii="Calibri" w:hAnsi="Calibri" w:cs="Calibri"/>
                <w:color w:val="000000"/>
                <w:sz w:val="22"/>
                <w:szCs w:val="22"/>
              </w:rPr>
            </w:pPr>
            <w:ins w:id="2549" w:author="Carlos Alberto Bacha" w:date="2023-01-04T14:32:00Z">
              <w:r>
                <w:rPr>
                  <w:rFonts w:ascii="Calibri" w:hAnsi="Calibri" w:cs="Calibri"/>
                  <w:color w:val="000000"/>
                  <w:sz w:val="22"/>
                  <w:szCs w:val="22"/>
                </w:rPr>
                <w:t>Sim</w:t>
              </w:r>
            </w:ins>
          </w:p>
        </w:tc>
      </w:tr>
      <w:tr w:rsidR="00C62ABF" w14:paraId="6D03AD1B" w14:textId="77777777" w:rsidTr="00CA71BF">
        <w:trPr>
          <w:trHeight w:val="300"/>
          <w:ins w:id="2550" w:author="Carlos Alberto Bacha" w:date="2023-01-04T14:32:00Z"/>
          <w:trPrChange w:id="255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552" w:author="Carlos Alberto Bacha" w:date="2023-01-04T14:35:00Z">
              <w:tcPr>
                <w:tcW w:w="1240" w:type="dxa"/>
                <w:tcBorders>
                  <w:top w:val="nil"/>
                  <w:left w:val="nil"/>
                  <w:bottom w:val="nil"/>
                  <w:right w:val="nil"/>
                </w:tcBorders>
                <w:shd w:val="clear" w:color="auto" w:fill="auto"/>
                <w:noWrap/>
                <w:vAlign w:val="center"/>
                <w:hideMark/>
              </w:tcPr>
            </w:tcPrChange>
          </w:tcPr>
          <w:p w14:paraId="5A764203" w14:textId="77777777" w:rsidR="00C62ABF" w:rsidRDefault="00C62ABF">
            <w:pPr>
              <w:jc w:val="center"/>
              <w:rPr>
                <w:ins w:id="2553" w:author="Carlos Alberto Bacha" w:date="2023-01-04T14:32:00Z"/>
                <w:rFonts w:ascii="Verdana" w:hAnsi="Verdana" w:cs="Calibri"/>
                <w:color w:val="000000"/>
                <w:sz w:val="20"/>
                <w:szCs w:val="20"/>
              </w:rPr>
            </w:pPr>
            <w:ins w:id="2554" w:author="Carlos Alberto Bacha" w:date="2023-01-04T14:32:00Z">
              <w:r>
                <w:rPr>
                  <w:rFonts w:ascii="Verdana" w:hAnsi="Verdana" w:cs="Calibri"/>
                  <w:color w:val="000000"/>
                  <w:sz w:val="20"/>
                  <w:szCs w:val="20"/>
                </w:rPr>
                <w:t>30/10/2020</w:t>
              </w:r>
            </w:ins>
          </w:p>
        </w:tc>
        <w:tc>
          <w:tcPr>
            <w:tcW w:w="3340" w:type="dxa"/>
            <w:tcBorders>
              <w:top w:val="nil"/>
              <w:left w:val="nil"/>
              <w:bottom w:val="nil"/>
              <w:right w:val="nil"/>
            </w:tcBorders>
            <w:shd w:val="clear" w:color="auto" w:fill="auto"/>
            <w:vAlign w:val="center"/>
            <w:hideMark/>
            <w:tcPrChange w:id="2555" w:author="Carlos Alberto Bacha" w:date="2023-01-04T14:35:00Z">
              <w:tcPr>
                <w:tcW w:w="3340" w:type="dxa"/>
                <w:tcBorders>
                  <w:top w:val="nil"/>
                  <w:left w:val="nil"/>
                  <w:bottom w:val="nil"/>
                  <w:right w:val="nil"/>
                </w:tcBorders>
                <w:shd w:val="clear" w:color="auto" w:fill="auto"/>
                <w:vAlign w:val="center"/>
                <w:hideMark/>
              </w:tcPr>
            </w:tcPrChange>
          </w:tcPr>
          <w:p w14:paraId="05CF467C" w14:textId="77777777" w:rsidR="00C62ABF" w:rsidRDefault="00C62ABF">
            <w:pPr>
              <w:jc w:val="center"/>
              <w:rPr>
                <w:ins w:id="2556" w:author="Carlos Alberto Bacha" w:date="2023-01-04T14:32:00Z"/>
                <w:rFonts w:ascii="Verdana" w:hAnsi="Verdana" w:cs="Calibri"/>
                <w:color w:val="000000"/>
                <w:sz w:val="20"/>
                <w:szCs w:val="20"/>
              </w:rPr>
            </w:pPr>
            <w:ins w:id="2557" w:author="Carlos Alberto Bacha" w:date="2023-01-04T14:32:00Z">
              <w:r>
                <w:rPr>
                  <w:rFonts w:ascii="Verdana" w:hAnsi="Verdana" w:cs="Calibri"/>
                  <w:color w:val="000000"/>
                  <w:sz w:val="20"/>
                  <w:szCs w:val="20"/>
                </w:rPr>
                <w:t>4,1667%</w:t>
              </w:r>
            </w:ins>
          </w:p>
        </w:tc>
        <w:tc>
          <w:tcPr>
            <w:tcW w:w="1325" w:type="dxa"/>
            <w:tcBorders>
              <w:top w:val="nil"/>
              <w:left w:val="nil"/>
              <w:bottom w:val="nil"/>
              <w:right w:val="nil"/>
            </w:tcBorders>
            <w:shd w:val="clear" w:color="auto" w:fill="auto"/>
            <w:noWrap/>
            <w:vAlign w:val="bottom"/>
            <w:hideMark/>
            <w:tcPrChange w:id="2558" w:author="Carlos Alberto Bacha" w:date="2023-01-04T14:35:00Z">
              <w:tcPr>
                <w:tcW w:w="1300" w:type="dxa"/>
                <w:tcBorders>
                  <w:top w:val="nil"/>
                  <w:left w:val="nil"/>
                  <w:bottom w:val="nil"/>
                  <w:right w:val="nil"/>
                </w:tcBorders>
                <w:shd w:val="clear" w:color="auto" w:fill="auto"/>
                <w:noWrap/>
                <w:vAlign w:val="bottom"/>
                <w:hideMark/>
              </w:tcPr>
            </w:tcPrChange>
          </w:tcPr>
          <w:p w14:paraId="7BCFAAE8" w14:textId="77777777" w:rsidR="00C62ABF" w:rsidRDefault="00C62ABF">
            <w:pPr>
              <w:jc w:val="center"/>
              <w:rPr>
                <w:ins w:id="2559" w:author="Carlos Alberto Bacha" w:date="2023-01-04T14:32:00Z"/>
                <w:rFonts w:ascii="Calibri" w:hAnsi="Calibri" w:cs="Calibri"/>
                <w:color w:val="000000"/>
                <w:sz w:val="22"/>
                <w:szCs w:val="22"/>
              </w:rPr>
            </w:pPr>
            <w:ins w:id="256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561" w:author="Carlos Alberto Bacha" w:date="2023-01-04T14:35:00Z">
              <w:tcPr>
                <w:tcW w:w="1160" w:type="dxa"/>
                <w:tcBorders>
                  <w:top w:val="nil"/>
                  <w:left w:val="nil"/>
                  <w:bottom w:val="nil"/>
                  <w:right w:val="nil"/>
                </w:tcBorders>
                <w:shd w:val="clear" w:color="auto" w:fill="auto"/>
                <w:noWrap/>
                <w:vAlign w:val="bottom"/>
                <w:hideMark/>
              </w:tcPr>
            </w:tcPrChange>
          </w:tcPr>
          <w:p w14:paraId="68DC7865" w14:textId="77777777" w:rsidR="00C62ABF" w:rsidRDefault="00C62ABF">
            <w:pPr>
              <w:jc w:val="center"/>
              <w:rPr>
                <w:ins w:id="2562" w:author="Carlos Alberto Bacha" w:date="2023-01-04T14:32:00Z"/>
                <w:rFonts w:ascii="Calibri" w:hAnsi="Calibri" w:cs="Calibri"/>
                <w:color w:val="000000"/>
                <w:sz w:val="22"/>
                <w:szCs w:val="22"/>
              </w:rPr>
            </w:pPr>
            <w:ins w:id="2563" w:author="Carlos Alberto Bacha" w:date="2023-01-04T14:32:00Z">
              <w:r>
                <w:rPr>
                  <w:rFonts w:ascii="Calibri" w:hAnsi="Calibri" w:cs="Calibri"/>
                  <w:color w:val="000000"/>
                  <w:sz w:val="22"/>
                  <w:szCs w:val="22"/>
                </w:rPr>
                <w:t>Sim</w:t>
              </w:r>
            </w:ins>
          </w:p>
        </w:tc>
      </w:tr>
      <w:tr w:rsidR="00C62ABF" w14:paraId="30CEB0A1" w14:textId="77777777" w:rsidTr="00CA71BF">
        <w:trPr>
          <w:trHeight w:val="300"/>
          <w:ins w:id="2564" w:author="Carlos Alberto Bacha" w:date="2023-01-04T14:32:00Z"/>
          <w:trPrChange w:id="256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566" w:author="Carlos Alberto Bacha" w:date="2023-01-04T14:35:00Z">
              <w:tcPr>
                <w:tcW w:w="1240" w:type="dxa"/>
                <w:tcBorders>
                  <w:top w:val="nil"/>
                  <w:left w:val="nil"/>
                  <w:bottom w:val="nil"/>
                  <w:right w:val="nil"/>
                </w:tcBorders>
                <w:shd w:val="clear" w:color="auto" w:fill="auto"/>
                <w:noWrap/>
                <w:vAlign w:val="center"/>
                <w:hideMark/>
              </w:tcPr>
            </w:tcPrChange>
          </w:tcPr>
          <w:p w14:paraId="4114CCA9" w14:textId="77777777" w:rsidR="00C62ABF" w:rsidRDefault="00C62ABF">
            <w:pPr>
              <w:jc w:val="center"/>
              <w:rPr>
                <w:ins w:id="2567" w:author="Carlos Alberto Bacha" w:date="2023-01-04T14:32:00Z"/>
                <w:rFonts w:ascii="Verdana" w:hAnsi="Verdana" w:cs="Calibri"/>
                <w:color w:val="000000"/>
                <w:sz w:val="20"/>
                <w:szCs w:val="20"/>
              </w:rPr>
            </w:pPr>
            <w:ins w:id="2568" w:author="Carlos Alberto Bacha" w:date="2023-01-04T14:32:00Z">
              <w:r>
                <w:rPr>
                  <w:rFonts w:ascii="Verdana" w:hAnsi="Verdana" w:cs="Calibri"/>
                  <w:color w:val="000000"/>
                  <w:sz w:val="20"/>
                  <w:szCs w:val="20"/>
                </w:rPr>
                <w:t>30/11/2020</w:t>
              </w:r>
            </w:ins>
          </w:p>
        </w:tc>
        <w:tc>
          <w:tcPr>
            <w:tcW w:w="3340" w:type="dxa"/>
            <w:tcBorders>
              <w:top w:val="nil"/>
              <w:left w:val="nil"/>
              <w:bottom w:val="nil"/>
              <w:right w:val="nil"/>
            </w:tcBorders>
            <w:shd w:val="clear" w:color="auto" w:fill="auto"/>
            <w:vAlign w:val="center"/>
            <w:hideMark/>
            <w:tcPrChange w:id="2569" w:author="Carlos Alberto Bacha" w:date="2023-01-04T14:35:00Z">
              <w:tcPr>
                <w:tcW w:w="3340" w:type="dxa"/>
                <w:tcBorders>
                  <w:top w:val="nil"/>
                  <w:left w:val="nil"/>
                  <w:bottom w:val="nil"/>
                  <w:right w:val="nil"/>
                </w:tcBorders>
                <w:shd w:val="clear" w:color="auto" w:fill="auto"/>
                <w:vAlign w:val="center"/>
                <w:hideMark/>
              </w:tcPr>
            </w:tcPrChange>
          </w:tcPr>
          <w:p w14:paraId="55FC3FF1" w14:textId="77777777" w:rsidR="00C62ABF" w:rsidRDefault="00C62ABF">
            <w:pPr>
              <w:jc w:val="center"/>
              <w:rPr>
                <w:ins w:id="2570" w:author="Carlos Alberto Bacha" w:date="2023-01-04T14:32:00Z"/>
                <w:rFonts w:ascii="Verdana" w:hAnsi="Verdana" w:cs="Calibri"/>
                <w:color w:val="000000"/>
                <w:sz w:val="20"/>
                <w:szCs w:val="20"/>
              </w:rPr>
            </w:pPr>
            <w:ins w:id="2571" w:author="Carlos Alberto Bacha" w:date="2023-01-04T14:32:00Z">
              <w:r>
                <w:rPr>
                  <w:rFonts w:ascii="Verdana" w:hAnsi="Verdana" w:cs="Calibri"/>
                  <w:color w:val="000000"/>
                  <w:sz w:val="20"/>
                  <w:szCs w:val="20"/>
                </w:rPr>
                <w:t>4,3478%</w:t>
              </w:r>
            </w:ins>
          </w:p>
        </w:tc>
        <w:tc>
          <w:tcPr>
            <w:tcW w:w="1325" w:type="dxa"/>
            <w:tcBorders>
              <w:top w:val="nil"/>
              <w:left w:val="nil"/>
              <w:bottom w:val="nil"/>
              <w:right w:val="nil"/>
            </w:tcBorders>
            <w:shd w:val="clear" w:color="auto" w:fill="auto"/>
            <w:noWrap/>
            <w:vAlign w:val="bottom"/>
            <w:hideMark/>
            <w:tcPrChange w:id="2572" w:author="Carlos Alberto Bacha" w:date="2023-01-04T14:35:00Z">
              <w:tcPr>
                <w:tcW w:w="1300" w:type="dxa"/>
                <w:tcBorders>
                  <w:top w:val="nil"/>
                  <w:left w:val="nil"/>
                  <w:bottom w:val="nil"/>
                  <w:right w:val="nil"/>
                </w:tcBorders>
                <w:shd w:val="clear" w:color="auto" w:fill="auto"/>
                <w:noWrap/>
                <w:vAlign w:val="bottom"/>
                <w:hideMark/>
              </w:tcPr>
            </w:tcPrChange>
          </w:tcPr>
          <w:p w14:paraId="492DE481" w14:textId="77777777" w:rsidR="00C62ABF" w:rsidRDefault="00C62ABF">
            <w:pPr>
              <w:jc w:val="center"/>
              <w:rPr>
                <w:ins w:id="2573" w:author="Carlos Alberto Bacha" w:date="2023-01-04T14:32:00Z"/>
                <w:rFonts w:ascii="Calibri" w:hAnsi="Calibri" w:cs="Calibri"/>
                <w:color w:val="000000"/>
                <w:sz w:val="22"/>
                <w:szCs w:val="22"/>
              </w:rPr>
            </w:pPr>
            <w:ins w:id="257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575" w:author="Carlos Alberto Bacha" w:date="2023-01-04T14:35:00Z">
              <w:tcPr>
                <w:tcW w:w="1160" w:type="dxa"/>
                <w:tcBorders>
                  <w:top w:val="nil"/>
                  <w:left w:val="nil"/>
                  <w:bottom w:val="nil"/>
                  <w:right w:val="nil"/>
                </w:tcBorders>
                <w:shd w:val="clear" w:color="auto" w:fill="auto"/>
                <w:noWrap/>
                <w:vAlign w:val="bottom"/>
                <w:hideMark/>
              </w:tcPr>
            </w:tcPrChange>
          </w:tcPr>
          <w:p w14:paraId="00A40E8C" w14:textId="77777777" w:rsidR="00C62ABF" w:rsidRDefault="00C62ABF">
            <w:pPr>
              <w:jc w:val="center"/>
              <w:rPr>
                <w:ins w:id="2576" w:author="Carlos Alberto Bacha" w:date="2023-01-04T14:32:00Z"/>
                <w:rFonts w:ascii="Calibri" w:hAnsi="Calibri" w:cs="Calibri"/>
                <w:color w:val="000000"/>
                <w:sz w:val="22"/>
                <w:szCs w:val="22"/>
              </w:rPr>
            </w:pPr>
            <w:ins w:id="2577" w:author="Carlos Alberto Bacha" w:date="2023-01-04T14:32:00Z">
              <w:r>
                <w:rPr>
                  <w:rFonts w:ascii="Calibri" w:hAnsi="Calibri" w:cs="Calibri"/>
                  <w:color w:val="000000"/>
                  <w:sz w:val="22"/>
                  <w:szCs w:val="22"/>
                </w:rPr>
                <w:t>Sim</w:t>
              </w:r>
            </w:ins>
          </w:p>
        </w:tc>
      </w:tr>
      <w:tr w:rsidR="00C62ABF" w14:paraId="069E3B52" w14:textId="77777777" w:rsidTr="00CA71BF">
        <w:trPr>
          <w:trHeight w:val="300"/>
          <w:ins w:id="2578" w:author="Carlos Alberto Bacha" w:date="2023-01-04T14:32:00Z"/>
          <w:trPrChange w:id="257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580" w:author="Carlos Alberto Bacha" w:date="2023-01-04T14:35:00Z">
              <w:tcPr>
                <w:tcW w:w="1240" w:type="dxa"/>
                <w:tcBorders>
                  <w:top w:val="nil"/>
                  <w:left w:val="nil"/>
                  <w:bottom w:val="nil"/>
                  <w:right w:val="nil"/>
                </w:tcBorders>
                <w:shd w:val="clear" w:color="auto" w:fill="auto"/>
                <w:noWrap/>
                <w:vAlign w:val="center"/>
                <w:hideMark/>
              </w:tcPr>
            </w:tcPrChange>
          </w:tcPr>
          <w:p w14:paraId="045AEAEF" w14:textId="77777777" w:rsidR="00C62ABF" w:rsidRDefault="00C62ABF">
            <w:pPr>
              <w:jc w:val="center"/>
              <w:rPr>
                <w:ins w:id="2581" w:author="Carlos Alberto Bacha" w:date="2023-01-04T14:32:00Z"/>
                <w:rFonts w:ascii="Verdana" w:hAnsi="Verdana" w:cs="Calibri"/>
                <w:color w:val="000000"/>
                <w:sz w:val="20"/>
                <w:szCs w:val="20"/>
              </w:rPr>
            </w:pPr>
            <w:ins w:id="2582" w:author="Carlos Alberto Bacha" w:date="2023-01-04T14:32:00Z">
              <w:r>
                <w:rPr>
                  <w:rFonts w:ascii="Verdana" w:hAnsi="Verdana" w:cs="Calibri"/>
                  <w:color w:val="000000"/>
                  <w:sz w:val="20"/>
                  <w:szCs w:val="20"/>
                </w:rPr>
                <w:t>30/12/2020</w:t>
              </w:r>
            </w:ins>
          </w:p>
        </w:tc>
        <w:tc>
          <w:tcPr>
            <w:tcW w:w="3340" w:type="dxa"/>
            <w:tcBorders>
              <w:top w:val="nil"/>
              <w:left w:val="nil"/>
              <w:bottom w:val="nil"/>
              <w:right w:val="nil"/>
            </w:tcBorders>
            <w:shd w:val="clear" w:color="auto" w:fill="auto"/>
            <w:vAlign w:val="center"/>
            <w:hideMark/>
            <w:tcPrChange w:id="2583" w:author="Carlos Alberto Bacha" w:date="2023-01-04T14:35:00Z">
              <w:tcPr>
                <w:tcW w:w="3340" w:type="dxa"/>
                <w:tcBorders>
                  <w:top w:val="nil"/>
                  <w:left w:val="nil"/>
                  <w:bottom w:val="nil"/>
                  <w:right w:val="nil"/>
                </w:tcBorders>
                <w:shd w:val="clear" w:color="auto" w:fill="auto"/>
                <w:vAlign w:val="center"/>
                <w:hideMark/>
              </w:tcPr>
            </w:tcPrChange>
          </w:tcPr>
          <w:p w14:paraId="2EF374A8" w14:textId="77777777" w:rsidR="00C62ABF" w:rsidRDefault="00C62ABF">
            <w:pPr>
              <w:jc w:val="center"/>
              <w:rPr>
                <w:ins w:id="2584" w:author="Carlos Alberto Bacha" w:date="2023-01-04T14:32:00Z"/>
                <w:rFonts w:ascii="Verdana" w:hAnsi="Verdana" w:cs="Calibri"/>
                <w:color w:val="000000"/>
                <w:sz w:val="20"/>
                <w:szCs w:val="20"/>
              </w:rPr>
            </w:pPr>
            <w:ins w:id="2585" w:author="Carlos Alberto Bacha" w:date="2023-01-04T14:32:00Z">
              <w:r>
                <w:rPr>
                  <w:rFonts w:ascii="Verdana" w:hAnsi="Verdana" w:cs="Calibri"/>
                  <w:color w:val="000000"/>
                  <w:sz w:val="20"/>
                  <w:szCs w:val="20"/>
                </w:rPr>
                <w:t>4,5455%</w:t>
              </w:r>
            </w:ins>
          </w:p>
        </w:tc>
        <w:tc>
          <w:tcPr>
            <w:tcW w:w="1325" w:type="dxa"/>
            <w:tcBorders>
              <w:top w:val="nil"/>
              <w:left w:val="nil"/>
              <w:bottom w:val="nil"/>
              <w:right w:val="nil"/>
            </w:tcBorders>
            <w:shd w:val="clear" w:color="auto" w:fill="auto"/>
            <w:noWrap/>
            <w:vAlign w:val="bottom"/>
            <w:hideMark/>
            <w:tcPrChange w:id="2586" w:author="Carlos Alberto Bacha" w:date="2023-01-04T14:35:00Z">
              <w:tcPr>
                <w:tcW w:w="1300" w:type="dxa"/>
                <w:tcBorders>
                  <w:top w:val="nil"/>
                  <w:left w:val="nil"/>
                  <w:bottom w:val="nil"/>
                  <w:right w:val="nil"/>
                </w:tcBorders>
                <w:shd w:val="clear" w:color="auto" w:fill="auto"/>
                <w:noWrap/>
                <w:vAlign w:val="bottom"/>
                <w:hideMark/>
              </w:tcPr>
            </w:tcPrChange>
          </w:tcPr>
          <w:p w14:paraId="4CCF181A" w14:textId="77777777" w:rsidR="00C62ABF" w:rsidRDefault="00C62ABF">
            <w:pPr>
              <w:jc w:val="center"/>
              <w:rPr>
                <w:ins w:id="2587" w:author="Carlos Alberto Bacha" w:date="2023-01-04T14:32:00Z"/>
                <w:rFonts w:ascii="Calibri" w:hAnsi="Calibri" w:cs="Calibri"/>
                <w:color w:val="000000"/>
                <w:sz w:val="22"/>
                <w:szCs w:val="22"/>
              </w:rPr>
            </w:pPr>
            <w:ins w:id="258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589" w:author="Carlos Alberto Bacha" w:date="2023-01-04T14:35:00Z">
              <w:tcPr>
                <w:tcW w:w="1160" w:type="dxa"/>
                <w:tcBorders>
                  <w:top w:val="nil"/>
                  <w:left w:val="nil"/>
                  <w:bottom w:val="nil"/>
                  <w:right w:val="nil"/>
                </w:tcBorders>
                <w:shd w:val="clear" w:color="auto" w:fill="auto"/>
                <w:noWrap/>
                <w:vAlign w:val="bottom"/>
                <w:hideMark/>
              </w:tcPr>
            </w:tcPrChange>
          </w:tcPr>
          <w:p w14:paraId="3FDC6F14" w14:textId="77777777" w:rsidR="00C62ABF" w:rsidRDefault="00C62ABF">
            <w:pPr>
              <w:jc w:val="center"/>
              <w:rPr>
                <w:ins w:id="2590" w:author="Carlos Alberto Bacha" w:date="2023-01-04T14:32:00Z"/>
                <w:rFonts w:ascii="Calibri" w:hAnsi="Calibri" w:cs="Calibri"/>
                <w:color w:val="000000"/>
                <w:sz w:val="22"/>
                <w:szCs w:val="22"/>
              </w:rPr>
            </w:pPr>
            <w:ins w:id="2591" w:author="Carlos Alberto Bacha" w:date="2023-01-04T14:32:00Z">
              <w:r>
                <w:rPr>
                  <w:rFonts w:ascii="Calibri" w:hAnsi="Calibri" w:cs="Calibri"/>
                  <w:color w:val="000000"/>
                  <w:sz w:val="22"/>
                  <w:szCs w:val="22"/>
                </w:rPr>
                <w:t>Sim</w:t>
              </w:r>
            </w:ins>
          </w:p>
        </w:tc>
      </w:tr>
      <w:tr w:rsidR="00C62ABF" w14:paraId="649FAC02" w14:textId="77777777" w:rsidTr="00CA71BF">
        <w:trPr>
          <w:trHeight w:val="300"/>
          <w:ins w:id="2592" w:author="Carlos Alberto Bacha" w:date="2023-01-04T14:32:00Z"/>
          <w:trPrChange w:id="259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594" w:author="Carlos Alberto Bacha" w:date="2023-01-04T14:35:00Z">
              <w:tcPr>
                <w:tcW w:w="1240" w:type="dxa"/>
                <w:tcBorders>
                  <w:top w:val="nil"/>
                  <w:left w:val="nil"/>
                  <w:bottom w:val="nil"/>
                  <w:right w:val="nil"/>
                </w:tcBorders>
                <w:shd w:val="clear" w:color="auto" w:fill="auto"/>
                <w:noWrap/>
                <w:vAlign w:val="center"/>
                <w:hideMark/>
              </w:tcPr>
            </w:tcPrChange>
          </w:tcPr>
          <w:p w14:paraId="7F565F39" w14:textId="77777777" w:rsidR="00C62ABF" w:rsidRDefault="00C62ABF">
            <w:pPr>
              <w:jc w:val="center"/>
              <w:rPr>
                <w:ins w:id="2595" w:author="Carlos Alberto Bacha" w:date="2023-01-04T14:32:00Z"/>
                <w:rFonts w:ascii="Verdana" w:hAnsi="Verdana" w:cs="Calibri"/>
                <w:color w:val="000000"/>
                <w:sz w:val="20"/>
                <w:szCs w:val="20"/>
              </w:rPr>
            </w:pPr>
            <w:ins w:id="2596" w:author="Carlos Alberto Bacha" w:date="2023-01-04T14:32:00Z">
              <w:r>
                <w:rPr>
                  <w:rFonts w:ascii="Verdana" w:hAnsi="Verdana" w:cs="Calibri"/>
                  <w:color w:val="000000"/>
                  <w:sz w:val="20"/>
                  <w:szCs w:val="20"/>
                </w:rPr>
                <w:t>01/02/2021</w:t>
              </w:r>
            </w:ins>
          </w:p>
        </w:tc>
        <w:tc>
          <w:tcPr>
            <w:tcW w:w="3340" w:type="dxa"/>
            <w:tcBorders>
              <w:top w:val="nil"/>
              <w:left w:val="nil"/>
              <w:bottom w:val="nil"/>
              <w:right w:val="nil"/>
            </w:tcBorders>
            <w:shd w:val="clear" w:color="auto" w:fill="auto"/>
            <w:vAlign w:val="center"/>
            <w:hideMark/>
            <w:tcPrChange w:id="2597" w:author="Carlos Alberto Bacha" w:date="2023-01-04T14:35:00Z">
              <w:tcPr>
                <w:tcW w:w="3340" w:type="dxa"/>
                <w:tcBorders>
                  <w:top w:val="nil"/>
                  <w:left w:val="nil"/>
                  <w:bottom w:val="nil"/>
                  <w:right w:val="nil"/>
                </w:tcBorders>
                <w:shd w:val="clear" w:color="auto" w:fill="auto"/>
                <w:vAlign w:val="center"/>
                <w:hideMark/>
              </w:tcPr>
            </w:tcPrChange>
          </w:tcPr>
          <w:p w14:paraId="2F9014E1" w14:textId="77777777" w:rsidR="00C62ABF" w:rsidRDefault="00C62ABF">
            <w:pPr>
              <w:jc w:val="center"/>
              <w:rPr>
                <w:ins w:id="2598" w:author="Carlos Alberto Bacha" w:date="2023-01-04T14:32:00Z"/>
                <w:rFonts w:ascii="Verdana" w:hAnsi="Verdana" w:cs="Calibri"/>
                <w:color w:val="000000"/>
                <w:sz w:val="20"/>
                <w:szCs w:val="20"/>
              </w:rPr>
            </w:pPr>
            <w:ins w:id="2599" w:author="Carlos Alberto Bacha" w:date="2023-01-04T14:32:00Z">
              <w:r>
                <w:rPr>
                  <w:rFonts w:ascii="Verdana" w:hAnsi="Verdana" w:cs="Calibri"/>
                  <w:color w:val="000000"/>
                  <w:sz w:val="20"/>
                  <w:szCs w:val="20"/>
                </w:rPr>
                <w:t>4,7619%</w:t>
              </w:r>
            </w:ins>
          </w:p>
        </w:tc>
        <w:tc>
          <w:tcPr>
            <w:tcW w:w="1325" w:type="dxa"/>
            <w:tcBorders>
              <w:top w:val="nil"/>
              <w:left w:val="nil"/>
              <w:bottom w:val="nil"/>
              <w:right w:val="nil"/>
            </w:tcBorders>
            <w:shd w:val="clear" w:color="auto" w:fill="auto"/>
            <w:noWrap/>
            <w:vAlign w:val="bottom"/>
            <w:hideMark/>
            <w:tcPrChange w:id="2600" w:author="Carlos Alberto Bacha" w:date="2023-01-04T14:35:00Z">
              <w:tcPr>
                <w:tcW w:w="1300" w:type="dxa"/>
                <w:tcBorders>
                  <w:top w:val="nil"/>
                  <w:left w:val="nil"/>
                  <w:bottom w:val="nil"/>
                  <w:right w:val="nil"/>
                </w:tcBorders>
                <w:shd w:val="clear" w:color="auto" w:fill="auto"/>
                <w:noWrap/>
                <w:vAlign w:val="bottom"/>
                <w:hideMark/>
              </w:tcPr>
            </w:tcPrChange>
          </w:tcPr>
          <w:p w14:paraId="457DC94A" w14:textId="77777777" w:rsidR="00C62ABF" w:rsidRDefault="00C62ABF">
            <w:pPr>
              <w:jc w:val="center"/>
              <w:rPr>
                <w:ins w:id="2601" w:author="Carlos Alberto Bacha" w:date="2023-01-04T14:32:00Z"/>
                <w:rFonts w:ascii="Calibri" w:hAnsi="Calibri" w:cs="Calibri"/>
                <w:color w:val="000000"/>
                <w:sz w:val="22"/>
                <w:szCs w:val="22"/>
              </w:rPr>
            </w:pPr>
            <w:ins w:id="260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03" w:author="Carlos Alberto Bacha" w:date="2023-01-04T14:35:00Z">
              <w:tcPr>
                <w:tcW w:w="1160" w:type="dxa"/>
                <w:tcBorders>
                  <w:top w:val="nil"/>
                  <w:left w:val="nil"/>
                  <w:bottom w:val="nil"/>
                  <w:right w:val="nil"/>
                </w:tcBorders>
                <w:shd w:val="clear" w:color="auto" w:fill="auto"/>
                <w:noWrap/>
                <w:vAlign w:val="bottom"/>
                <w:hideMark/>
              </w:tcPr>
            </w:tcPrChange>
          </w:tcPr>
          <w:p w14:paraId="059FF5A7" w14:textId="77777777" w:rsidR="00C62ABF" w:rsidRDefault="00C62ABF">
            <w:pPr>
              <w:jc w:val="center"/>
              <w:rPr>
                <w:ins w:id="2604" w:author="Carlos Alberto Bacha" w:date="2023-01-04T14:32:00Z"/>
                <w:rFonts w:ascii="Calibri" w:hAnsi="Calibri" w:cs="Calibri"/>
                <w:color w:val="000000"/>
                <w:sz w:val="22"/>
                <w:szCs w:val="22"/>
              </w:rPr>
            </w:pPr>
            <w:ins w:id="2605" w:author="Carlos Alberto Bacha" w:date="2023-01-04T14:32:00Z">
              <w:r>
                <w:rPr>
                  <w:rFonts w:ascii="Calibri" w:hAnsi="Calibri" w:cs="Calibri"/>
                  <w:color w:val="000000"/>
                  <w:sz w:val="22"/>
                  <w:szCs w:val="22"/>
                </w:rPr>
                <w:t>Sim</w:t>
              </w:r>
            </w:ins>
          </w:p>
        </w:tc>
      </w:tr>
      <w:tr w:rsidR="00C62ABF" w14:paraId="4A20973B" w14:textId="77777777" w:rsidTr="00CA71BF">
        <w:trPr>
          <w:trHeight w:val="300"/>
          <w:ins w:id="2606" w:author="Carlos Alberto Bacha" w:date="2023-01-04T14:32:00Z"/>
          <w:trPrChange w:id="260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608" w:author="Carlos Alberto Bacha" w:date="2023-01-04T14:35:00Z">
              <w:tcPr>
                <w:tcW w:w="1240" w:type="dxa"/>
                <w:tcBorders>
                  <w:top w:val="nil"/>
                  <w:left w:val="nil"/>
                  <w:bottom w:val="nil"/>
                  <w:right w:val="nil"/>
                </w:tcBorders>
                <w:shd w:val="clear" w:color="auto" w:fill="auto"/>
                <w:noWrap/>
                <w:vAlign w:val="center"/>
                <w:hideMark/>
              </w:tcPr>
            </w:tcPrChange>
          </w:tcPr>
          <w:p w14:paraId="5C96A63C" w14:textId="77777777" w:rsidR="00C62ABF" w:rsidRDefault="00C62ABF">
            <w:pPr>
              <w:jc w:val="center"/>
              <w:rPr>
                <w:ins w:id="2609" w:author="Carlos Alberto Bacha" w:date="2023-01-04T14:32:00Z"/>
                <w:rFonts w:ascii="Verdana" w:hAnsi="Verdana" w:cs="Calibri"/>
                <w:color w:val="000000"/>
                <w:sz w:val="20"/>
                <w:szCs w:val="20"/>
              </w:rPr>
            </w:pPr>
            <w:ins w:id="2610" w:author="Carlos Alberto Bacha" w:date="2023-01-04T14:32:00Z">
              <w:r>
                <w:rPr>
                  <w:rFonts w:ascii="Verdana" w:hAnsi="Verdana" w:cs="Calibri"/>
                  <w:color w:val="000000"/>
                  <w:sz w:val="20"/>
                  <w:szCs w:val="20"/>
                </w:rPr>
                <w:t>01/03/2021</w:t>
              </w:r>
            </w:ins>
          </w:p>
        </w:tc>
        <w:tc>
          <w:tcPr>
            <w:tcW w:w="3340" w:type="dxa"/>
            <w:tcBorders>
              <w:top w:val="nil"/>
              <w:left w:val="nil"/>
              <w:bottom w:val="nil"/>
              <w:right w:val="nil"/>
            </w:tcBorders>
            <w:shd w:val="clear" w:color="auto" w:fill="auto"/>
            <w:vAlign w:val="center"/>
            <w:hideMark/>
            <w:tcPrChange w:id="2611" w:author="Carlos Alberto Bacha" w:date="2023-01-04T14:35:00Z">
              <w:tcPr>
                <w:tcW w:w="3340" w:type="dxa"/>
                <w:tcBorders>
                  <w:top w:val="nil"/>
                  <w:left w:val="nil"/>
                  <w:bottom w:val="nil"/>
                  <w:right w:val="nil"/>
                </w:tcBorders>
                <w:shd w:val="clear" w:color="auto" w:fill="auto"/>
                <w:vAlign w:val="center"/>
                <w:hideMark/>
              </w:tcPr>
            </w:tcPrChange>
          </w:tcPr>
          <w:p w14:paraId="1A744003" w14:textId="77777777" w:rsidR="00C62ABF" w:rsidRDefault="00C62ABF">
            <w:pPr>
              <w:jc w:val="center"/>
              <w:rPr>
                <w:ins w:id="2612" w:author="Carlos Alberto Bacha" w:date="2023-01-04T14:32:00Z"/>
                <w:rFonts w:ascii="Verdana" w:hAnsi="Verdana" w:cs="Calibri"/>
                <w:color w:val="000000"/>
                <w:sz w:val="20"/>
                <w:szCs w:val="20"/>
              </w:rPr>
            </w:pPr>
            <w:ins w:id="2613" w:author="Carlos Alberto Bacha" w:date="2023-01-04T14:32:00Z">
              <w:r>
                <w:rPr>
                  <w:rFonts w:ascii="Verdana" w:hAnsi="Verdana" w:cs="Calibri"/>
                  <w:color w:val="000000"/>
                  <w:sz w:val="20"/>
                  <w:szCs w:val="20"/>
                </w:rPr>
                <w:t>5,0000%</w:t>
              </w:r>
            </w:ins>
          </w:p>
        </w:tc>
        <w:tc>
          <w:tcPr>
            <w:tcW w:w="1325" w:type="dxa"/>
            <w:tcBorders>
              <w:top w:val="nil"/>
              <w:left w:val="nil"/>
              <w:bottom w:val="nil"/>
              <w:right w:val="nil"/>
            </w:tcBorders>
            <w:shd w:val="clear" w:color="auto" w:fill="auto"/>
            <w:noWrap/>
            <w:vAlign w:val="bottom"/>
            <w:hideMark/>
            <w:tcPrChange w:id="2614" w:author="Carlos Alberto Bacha" w:date="2023-01-04T14:35:00Z">
              <w:tcPr>
                <w:tcW w:w="1300" w:type="dxa"/>
                <w:tcBorders>
                  <w:top w:val="nil"/>
                  <w:left w:val="nil"/>
                  <w:bottom w:val="nil"/>
                  <w:right w:val="nil"/>
                </w:tcBorders>
                <w:shd w:val="clear" w:color="auto" w:fill="auto"/>
                <w:noWrap/>
                <w:vAlign w:val="bottom"/>
                <w:hideMark/>
              </w:tcPr>
            </w:tcPrChange>
          </w:tcPr>
          <w:p w14:paraId="78C8825C" w14:textId="77777777" w:rsidR="00C62ABF" w:rsidRDefault="00C62ABF">
            <w:pPr>
              <w:jc w:val="center"/>
              <w:rPr>
                <w:ins w:id="2615" w:author="Carlos Alberto Bacha" w:date="2023-01-04T14:32:00Z"/>
                <w:rFonts w:ascii="Calibri" w:hAnsi="Calibri" w:cs="Calibri"/>
                <w:color w:val="000000"/>
                <w:sz w:val="22"/>
                <w:szCs w:val="22"/>
              </w:rPr>
            </w:pPr>
            <w:ins w:id="261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17" w:author="Carlos Alberto Bacha" w:date="2023-01-04T14:35:00Z">
              <w:tcPr>
                <w:tcW w:w="1160" w:type="dxa"/>
                <w:tcBorders>
                  <w:top w:val="nil"/>
                  <w:left w:val="nil"/>
                  <w:bottom w:val="nil"/>
                  <w:right w:val="nil"/>
                </w:tcBorders>
                <w:shd w:val="clear" w:color="auto" w:fill="auto"/>
                <w:noWrap/>
                <w:vAlign w:val="bottom"/>
                <w:hideMark/>
              </w:tcPr>
            </w:tcPrChange>
          </w:tcPr>
          <w:p w14:paraId="3F3E0A5E" w14:textId="77777777" w:rsidR="00C62ABF" w:rsidRDefault="00C62ABF">
            <w:pPr>
              <w:jc w:val="center"/>
              <w:rPr>
                <w:ins w:id="2618" w:author="Carlos Alberto Bacha" w:date="2023-01-04T14:32:00Z"/>
                <w:rFonts w:ascii="Calibri" w:hAnsi="Calibri" w:cs="Calibri"/>
                <w:color w:val="000000"/>
                <w:sz w:val="22"/>
                <w:szCs w:val="22"/>
              </w:rPr>
            </w:pPr>
            <w:ins w:id="2619" w:author="Carlos Alberto Bacha" w:date="2023-01-04T14:32:00Z">
              <w:r>
                <w:rPr>
                  <w:rFonts w:ascii="Calibri" w:hAnsi="Calibri" w:cs="Calibri"/>
                  <w:color w:val="000000"/>
                  <w:sz w:val="22"/>
                  <w:szCs w:val="22"/>
                </w:rPr>
                <w:t>Sim</w:t>
              </w:r>
            </w:ins>
          </w:p>
        </w:tc>
      </w:tr>
      <w:tr w:rsidR="00C62ABF" w14:paraId="2BA533AE" w14:textId="77777777" w:rsidTr="00CA71BF">
        <w:trPr>
          <w:trHeight w:val="300"/>
          <w:ins w:id="2620" w:author="Carlos Alberto Bacha" w:date="2023-01-04T14:32:00Z"/>
          <w:trPrChange w:id="262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622" w:author="Carlos Alberto Bacha" w:date="2023-01-04T14:35:00Z">
              <w:tcPr>
                <w:tcW w:w="1240" w:type="dxa"/>
                <w:tcBorders>
                  <w:top w:val="nil"/>
                  <w:left w:val="nil"/>
                  <w:bottom w:val="nil"/>
                  <w:right w:val="nil"/>
                </w:tcBorders>
                <w:shd w:val="clear" w:color="auto" w:fill="auto"/>
                <w:noWrap/>
                <w:vAlign w:val="center"/>
                <w:hideMark/>
              </w:tcPr>
            </w:tcPrChange>
          </w:tcPr>
          <w:p w14:paraId="5F569F87" w14:textId="77777777" w:rsidR="00C62ABF" w:rsidRDefault="00C62ABF">
            <w:pPr>
              <w:jc w:val="center"/>
              <w:rPr>
                <w:ins w:id="2623" w:author="Carlos Alberto Bacha" w:date="2023-01-04T14:32:00Z"/>
                <w:rFonts w:ascii="Verdana" w:hAnsi="Verdana" w:cs="Calibri"/>
                <w:color w:val="000000"/>
                <w:sz w:val="20"/>
                <w:szCs w:val="20"/>
              </w:rPr>
            </w:pPr>
            <w:ins w:id="2624" w:author="Carlos Alberto Bacha" w:date="2023-01-04T14:32:00Z">
              <w:r>
                <w:rPr>
                  <w:rFonts w:ascii="Verdana" w:hAnsi="Verdana" w:cs="Calibri"/>
                  <w:color w:val="000000"/>
                  <w:sz w:val="20"/>
                  <w:szCs w:val="20"/>
                </w:rPr>
                <w:t>30/03/2021</w:t>
              </w:r>
            </w:ins>
          </w:p>
        </w:tc>
        <w:tc>
          <w:tcPr>
            <w:tcW w:w="3340" w:type="dxa"/>
            <w:tcBorders>
              <w:top w:val="nil"/>
              <w:left w:val="nil"/>
              <w:bottom w:val="nil"/>
              <w:right w:val="nil"/>
            </w:tcBorders>
            <w:shd w:val="clear" w:color="auto" w:fill="auto"/>
            <w:vAlign w:val="center"/>
            <w:hideMark/>
            <w:tcPrChange w:id="2625" w:author="Carlos Alberto Bacha" w:date="2023-01-04T14:35:00Z">
              <w:tcPr>
                <w:tcW w:w="3340" w:type="dxa"/>
                <w:tcBorders>
                  <w:top w:val="nil"/>
                  <w:left w:val="nil"/>
                  <w:bottom w:val="nil"/>
                  <w:right w:val="nil"/>
                </w:tcBorders>
                <w:shd w:val="clear" w:color="auto" w:fill="auto"/>
                <w:vAlign w:val="center"/>
                <w:hideMark/>
              </w:tcPr>
            </w:tcPrChange>
          </w:tcPr>
          <w:p w14:paraId="1932E9DE" w14:textId="77777777" w:rsidR="00C62ABF" w:rsidRDefault="00C62ABF">
            <w:pPr>
              <w:jc w:val="center"/>
              <w:rPr>
                <w:ins w:id="2626" w:author="Carlos Alberto Bacha" w:date="2023-01-04T14:32:00Z"/>
                <w:rFonts w:ascii="Verdana" w:hAnsi="Verdana" w:cs="Calibri"/>
                <w:color w:val="000000"/>
                <w:sz w:val="20"/>
                <w:szCs w:val="20"/>
              </w:rPr>
            </w:pPr>
            <w:ins w:id="2627" w:author="Carlos Alberto Bacha" w:date="2023-01-04T14:32:00Z">
              <w:r>
                <w:rPr>
                  <w:rFonts w:ascii="Verdana" w:hAnsi="Verdana" w:cs="Calibri"/>
                  <w:color w:val="000000"/>
                  <w:sz w:val="20"/>
                  <w:szCs w:val="20"/>
                </w:rPr>
                <w:t>5,2632%</w:t>
              </w:r>
            </w:ins>
          </w:p>
        </w:tc>
        <w:tc>
          <w:tcPr>
            <w:tcW w:w="1325" w:type="dxa"/>
            <w:tcBorders>
              <w:top w:val="nil"/>
              <w:left w:val="nil"/>
              <w:bottom w:val="nil"/>
              <w:right w:val="nil"/>
            </w:tcBorders>
            <w:shd w:val="clear" w:color="auto" w:fill="auto"/>
            <w:noWrap/>
            <w:vAlign w:val="bottom"/>
            <w:hideMark/>
            <w:tcPrChange w:id="2628" w:author="Carlos Alberto Bacha" w:date="2023-01-04T14:35:00Z">
              <w:tcPr>
                <w:tcW w:w="1300" w:type="dxa"/>
                <w:tcBorders>
                  <w:top w:val="nil"/>
                  <w:left w:val="nil"/>
                  <w:bottom w:val="nil"/>
                  <w:right w:val="nil"/>
                </w:tcBorders>
                <w:shd w:val="clear" w:color="auto" w:fill="auto"/>
                <w:noWrap/>
                <w:vAlign w:val="bottom"/>
                <w:hideMark/>
              </w:tcPr>
            </w:tcPrChange>
          </w:tcPr>
          <w:p w14:paraId="5142ABBC" w14:textId="77777777" w:rsidR="00C62ABF" w:rsidRDefault="00C62ABF">
            <w:pPr>
              <w:jc w:val="center"/>
              <w:rPr>
                <w:ins w:id="2629" w:author="Carlos Alberto Bacha" w:date="2023-01-04T14:32:00Z"/>
                <w:rFonts w:ascii="Calibri" w:hAnsi="Calibri" w:cs="Calibri"/>
                <w:color w:val="000000"/>
                <w:sz w:val="22"/>
                <w:szCs w:val="22"/>
              </w:rPr>
            </w:pPr>
            <w:ins w:id="263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31" w:author="Carlos Alberto Bacha" w:date="2023-01-04T14:35:00Z">
              <w:tcPr>
                <w:tcW w:w="1160" w:type="dxa"/>
                <w:tcBorders>
                  <w:top w:val="nil"/>
                  <w:left w:val="nil"/>
                  <w:bottom w:val="nil"/>
                  <w:right w:val="nil"/>
                </w:tcBorders>
                <w:shd w:val="clear" w:color="auto" w:fill="auto"/>
                <w:noWrap/>
                <w:vAlign w:val="bottom"/>
                <w:hideMark/>
              </w:tcPr>
            </w:tcPrChange>
          </w:tcPr>
          <w:p w14:paraId="05C32D15" w14:textId="77777777" w:rsidR="00C62ABF" w:rsidRDefault="00C62ABF">
            <w:pPr>
              <w:jc w:val="center"/>
              <w:rPr>
                <w:ins w:id="2632" w:author="Carlos Alberto Bacha" w:date="2023-01-04T14:32:00Z"/>
                <w:rFonts w:ascii="Calibri" w:hAnsi="Calibri" w:cs="Calibri"/>
                <w:color w:val="000000"/>
                <w:sz w:val="22"/>
                <w:szCs w:val="22"/>
              </w:rPr>
            </w:pPr>
            <w:ins w:id="2633" w:author="Carlos Alberto Bacha" w:date="2023-01-04T14:32:00Z">
              <w:r>
                <w:rPr>
                  <w:rFonts w:ascii="Calibri" w:hAnsi="Calibri" w:cs="Calibri"/>
                  <w:color w:val="000000"/>
                  <w:sz w:val="22"/>
                  <w:szCs w:val="22"/>
                </w:rPr>
                <w:t>Sim</w:t>
              </w:r>
            </w:ins>
          </w:p>
        </w:tc>
      </w:tr>
      <w:tr w:rsidR="00C62ABF" w14:paraId="4C617CD1" w14:textId="77777777" w:rsidTr="00CA71BF">
        <w:trPr>
          <w:trHeight w:val="300"/>
          <w:ins w:id="2634" w:author="Carlos Alberto Bacha" w:date="2023-01-04T14:32:00Z"/>
          <w:trPrChange w:id="263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636" w:author="Carlos Alberto Bacha" w:date="2023-01-04T14:35:00Z">
              <w:tcPr>
                <w:tcW w:w="1240" w:type="dxa"/>
                <w:tcBorders>
                  <w:top w:val="nil"/>
                  <w:left w:val="nil"/>
                  <w:bottom w:val="nil"/>
                  <w:right w:val="nil"/>
                </w:tcBorders>
                <w:shd w:val="clear" w:color="auto" w:fill="auto"/>
                <w:noWrap/>
                <w:vAlign w:val="center"/>
                <w:hideMark/>
              </w:tcPr>
            </w:tcPrChange>
          </w:tcPr>
          <w:p w14:paraId="7BBC64C3" w14:textId="77777777" w:rsidR="00C62ABF" w:rsidRDefault="00C62ABF">
            <w:pPr>
              <w:jc w:val="center"/>
              <w:rPr>
                <w:ins w:id="2637" w:author="Carlos Alberto Bacha" w:date="2023-01-04T14:32:00Z"/>
                <w:rFonts w:ascii="Verdana" w:hAnsi="Verdana" w:cs="Calibri"/>
                <w:color w:val="000000"/>
                <w:sz w:val="20"/>
                <w:szCs w:val="20"/>
              </w:rPr>
            </w:pPr>
            <w:ins w:id="2638" w:author="Carlos Alberto Bacha" w:date="2023-01-04T14:32:00Z">
              <w:r>
                <w:rPr>
                  <w:rFonts w:ascii="Verdana" w:hAnsi="Verdana" w:cs="Calibri"/>
                  <w:color w:val="000000"/>
                  <w:sz w:val="20"/>
                  <w:szCs w:val="20"/>
                </w:rPr>
                <w:t>30/04/2021</w:t>
              </w:r>
            </w:ins>
          </w:p>
        </w:tc>
        <w:tc>
          <w:tcPr>
            <w:tcW w:w="3340" w:type="dxa"/>
            <w:tcBorders>
              <w:top w:val="nil"/>
              <w:left w:val="nil"/>
              <w:bottom w:val="nil"/>
              <w:right w:val="nil"/>
            </w:tcBorders>
            <w:shd w:val="clear" w:color="auto" w:fill="auto"/>
            <w:vAlign w:val="center"/>
            <w:hideMark/>
            <w:tcPrChange w:id="2639" w:author="Carlos Alberto Bacha" w:date="2023-01-04T14:35:00Z">
              <w:tcPr>
                <w:tcW w:w="3340" w:type="dxa"/>
                <w:tcBorders>
                  <w:top w:val="nil"/>
                  <w:left w:val="nil"/>
                  <w:bottom w:val="nil"/>
                  <w:right w:val="nil"/>
                </w:tcBorders>
                <w:shd w:val="clear" w:color="auto" w:fill="auto"/>
                <w:vAlign w:val="center"/>
                <w:hideMark/>
              </w:tcPr>
            </w:tcPrChange>
          </w:tcPr>
          <w:p w14:paraId="057282C8" w14:textId="77777777" w:rsidR="00C62ABF" w:rsidRDefault="00C62ABF">
            <w:pPr>
              <w:jc w:val="center"/>
              <w:rPr>
                <w:ins w:id="2640" w:author="Carlos Alberto Bacha" w:date="2023-01-04T14:32:00Z"/>
                <w:rFonts w:ascii="Verdana" w:hAnsi="Verdana" w:cs="Calibri"/>
                <w:color w:val="000000"/>
                <w:sz w:val="20"/>
                <w:szCs w:val="20"/>
              </w:rPr>
            </w:pPr>
            <w:ins w:id="2641" w:author="Carlos Alberto Bacha" w:date="2023-01-04T14:32:00Z">
              <w:r>
                <w:rPr>
                  <w:rFonts w:ascii="Verdana" w:hAnsi="Verdana" w:cs="Calibri"/>
                  <w:color w:val="000000"/>
                  <w:sz w:val="20"/>
                  <w:szCs w:val="20"/>
                </w:rPr>
                <w:t>5,5556%</w:t>
              </w:r>
            </w:ins>
          </w:p>
        </w:tc>
        <w:tc>
          <w:tcPr>
            <w:tcW w:w="1325" w:type="dxa"/>
            <w:tcBorders>
              <w:top w:val="nil"/>
              <w:left w:val="nil"/>
              <w:bottom w:val="nil"/>
              <w:right w:val="nil"/>
            </w:tcBorders>
            <w:shd w:val="clear" w:color="auto" w:fill="auto"/>
            <w:noWrap/>
            <w:vAlign w:val="bottom"/>
            <w:hideMark/>
            <w:tcPrChange w:id="2642" w:author="Carlos Alberto Bacha" w:date="2023-01-04T14:35:00Z">
              <w:tcPr>
                <w:tcW w:w="1300" w:type="dxa"/>
                <w:tcBorders>
                  <w:top w:val="nil"/>
                  <w:left w:val="nil"/>
                  <w:bottom w:val="nil"/>
                  <w:right w:val="nil"/>
                </w:tcBorders>
                <w:shd w:val="clear" w:color="auto" w:fill="auto"/>
                <w:noWrap/>
                <w:vAlign w:val="bottom"/>
                <w:hideMark/>
              </w:tcPr>
            </w:tcPrChange>
          </w:tcPr>
          <w:p w14:paraId="150FE28A" w14:textId="77777777" w:rsidR="00C62ABF" w:rsidRDefault="00C62ABF">
            <w:pPr>
              <w:jc w:val="center"/>
              <w:rPr>
                <w:ins w:id="2643" w:author="Carlos Alberto Bacha" w:date="2023-01-04T14:32:00Z"/>
                <w:rFonts w:ascii="Calibri" w:hAnsi="Calibri" w:cs="Calibri"/>
                <w:color w:val="000000"/>
                <w:sz w:val="22"/>
                <w:szCs w:val="22"/>
              </w:rPr>
            </w:pPr>
            <w:ins w:id="264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45" w:author="Carlos Alberto Bacha" w:date="2023-01-04T14:35:00Z">
              <w:tcPr>
                <w:tcW w:w="1160" w:type="dxa"/>
                <w:tcBorders>
                  <w:top w:val="nil"/>
                  <w:left w:val="nil"/>
                  <w:bottom w:val="nil"/>
                  <w:right w:val="nil"/>
                </w:tcBorders>
                <w:shd w:val="clear" w:color="auto" w:fill="auto"/>
                <w:noWrap/>
                <w:vAlign w:val="bottom"/>
                <w:hideMark/>
              </w:tcPr>
            </w:tcPrChange>
          </w:tcPr>
          <w:p w14:paraId="1D727E3C" w14:textId="77777777" w:rsidR="00C62ABF" w:rsidRDefault="00C62ABF">
            <w:pPr>
              <w:jc w:val="center"/>
              <w:rPr>
                <w:ins w:id="2646" w:author="Carlos Alberto Bacha" w:date="2023-01-04T14:32:00Z"/>
                <w:rFonts w:ascii="Calibri" w:hAnsi="Calibri" w:cs="Calibri"/>
                <w:color w:val="000000"/>
                <w:sz w:val="22"/>
                <w:szCs w:val="22"/>
              </w:rPr>
            </w:pPr>
            <w:ins w:id="2647" w:author="Carlos Alberto Bacha" w:date="2023-01-04T14:32:00Z">
              <w:r>
                <w:rPr>
                  <w:rFonts w:ascii="Calibri" w:hAnsi="Calibri" w:cs="Calibri"/>
                  <w:color w:val="000000"/>
                  <w:sz w:val="22"/>
                  <w:szCs w:val="22"/>
                </w:rPr>
                <w:t>Sim</w:t>
              </w:r>
            </w:ins>
          </w:p>
        </w:tc>
      </w:tr>
      <w:tr w:rsidR="00C62ABF" w14:paraId="6C57DFA0" w14:textId="77777777" w:rsidTr="00CA71BF">
        <w:trPr>
          <w:trHeight w:val="300"/>
          <w:ins w:id="2648" w:author="Carlos Alberto Bacha" w:date="2023-01-04T14:32:00Z"/>
          <w:trPrChange w:id="264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650" w:author="Carlos Alberto Bacha" w:date="2023-01-04T14:35:00Z">
              <w:tcPr>
                <w:tcW w:w="1240" w:type="dxa"/>
                <w:tcBorders>
                  <w:top w:val="nil"/>
                  <w:left w:val="nil"/>
                  <w:bottom w:val="nil"/>
                  <w:right w:val="nil"/>
                </w:tcBorders>
                <w:shd w:val="clear" w:color="auto" w:fill="auto"/>
                <w:noWrap/>
                <w:vAlign w:val="center"/>
                <w:hideMark/>
              </w:tcPr>
            </w:tcPrChange>
          </w:tcPr>
          <w:p w14:paraId="52FE4088" w14:textId="77777777" w:rsidR="00C62ABF" w:rsidRDefault="00C62ABF">
            <w:pPr>
              <w:jc w:val="center"/>
              <w:rPr>
                <w:ins w:id="2651" w:author="Carlos Alberto Bacha" w:date="2023-01-04T14:32:00Z"/>
                <w:rFonts w:ascii="Verdana" w:hAnsi="Verdana" w:cs="Calibri"/>
                <w:color w:val="000000"/>
                <w:sz w:val="20"/>
                <w:szCs w:val="20"/>
              </w:rPr>
            </w:pPr>
            <w:ins w:id="2652" w:author="Carlos Alberto Bacha" w:date="2023-01-04T14:32:00Z">
              <w:r>
                <w:rPr>
                  <w:rFonts w:ascii="Verdana" w:hAnsi="Verdana" w:cs="Calibri"/>
                  <w:color w:val="000000"/>
                  <w:sz w:val="20"/>
                  <w:szCs w:val="20"/>
                </w:rPr>
                <w:t>31/05/2021</w:t>
              </w:r>
            </w:ins>
          </w:p>
        </w:tc>
        <w:tc>
          <w:tcPr>
            <w:tcW w:w="3340" w:type="dxa"/>
            <w:tcBorders>
              <w:top w:val="nil"/>
              <w:left w:val="nil"/>
              <w:bottom w:val="nil"/>
              <w:right w:val="nil"/>
            </w:tcBorders>
            <w:shd w:val="clear" w:color="auto" w:fill="auto"/>
            <w:vAlign w:val="center"/>
            <w:hideMark/>
            <w:tcPrChange w:id="2653" w:author="Carlos Alberto Bacha" w:date="2023-01-04T14:35:00Z">
              <w:tcPr>
                <w:tcW w:w="3340" w:type="dxa"/>
                <w:tcBorders>
                  <w:top w:val="nil"/>
                  <w:left w:val="nil"/>
                  <w:bottom w:val="nil"/>
                  <w:right w:val="nil"/>
                </w:tcBorders>
                <w:shd w:val="clear" w:color="auto" w:fill="auto"/>
                <w:vAlign w:val="center"/>
                <w:hideMark/>
              </w:tcPr>
            </w:tcPrChange>
          </w:tcPr>
          <w:p w14:paraId="7EFE7CBE" w14:textId="77777777" w:rsidR="00C62ABF" w:rsidRDefault="00C62ABF">
            <w:pPr>
              <w:jc w:val="center"/>
              <w:rPr>
                <w:ins w:id="2654" w:author="Carlos Alberto Bacha" w:date="2023-01-04T14:32:00Z"/>
                <w:rFonts w:ascii="Verdana" w:hAnsi="Verdana" w:cs="Calibri"/>
                <w:color w:val="000000"/>
                <w:sz w:val="20"/>
                <w:szCs w:val="20"/>
              </w:rPr>
            </w:pPr>
            <w:ins w:id="2655" w:author="Carlos Alberto Bacha" w:date="2023-01-04T14:32:00Z">
              <w:r>
                <w:rPr>
                  <w:rFonts w:ascii="Verdana" w:hAnsi="Verdana" w:cs="Calibri"/>
                  <w:color w:val="000000"/>
                  <w:sz w:val="20"/>
                  <w:szCs w:val="20"/>
                </w:rPr>
                <w:t>5,8824%</w:t>
              </w:r>
            </w:ins>
          </w:p>
        </w:tc>
        <w:tc>
          <w:tcPr>
            <w:tcW w:w="1325" w:type="dxa"/>
            <w:tcBorders>
              <w:top w:val="nil"/>
              <w:left w:val="nil"/>
              <w:bottom w:val="nil"/>
              <w:right w:val="nil"/>
            </w:tcBorders>
            <w:shd w:val="clear" w:color="auto" w:fill="auto"/>
            <w:noWrap/>
            <w:vAlign w:val="bottom"/>
            <w:hideMark/>
            <w:tcPrChange w:id="2656" w:author="Carlos Alberto Bacha" w:date="2023-01-04T14:35:00Z">
              <w:tcPr>
                <w:tcW w:w="1300" w:type="dxa"/>
                <w:tcBorders>
                  <w:top w:val="nil"/>
                  <w:left w:val="nil"/>
                  <w:bottom w:val="nil"/>
                  <w:right w:val="nil"/>
                </w:tcBorders>
                <w:shd w:val="clear" w:color="auto" w:fill="auto"/>
                <w:noWrap/>
                <w:vAlign w:val="bottom"/>
                <w:hideMark/>
              </w:tcPr>
            </w:tcPrChange>
          </w:tcPr>
          <w:p w14:paraId="04046EFA" w14:textId="77777777" w:rsidR="00C62ABF" w:rsidRDefault="00C62ABF">
            <w:pPr>
              <w:jc w:val="center"/>
              <w:rPr>
                <w:ins w:id="2657" w:author="Carlos Alberto Bacha" w:date="2023-01-04T14:32:00Z"/>
                <w:rFonts w:ascii="Calibri" w:hAnsi="Calibri" w:cs="Calibri"/>
                <w:color w:val="000000"/>
                <w:sz w:val="22"/>
                <w:szCs w:val="22"/>
              </w:rPr>
            </w:pPr>
            <w:ins w:id="265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59" w:author="Carlos Alberto Bacha" w:date="2023-01-04T14:35:00Z">
              <w:tcPr>
                <w:tcW w:w="1160" w:type="dxa"/>
                <w:tcBorders>
                  <w:top w:val="nil"/>
                  <w:left w:val="nil"/>
                  <w:bottom w:val="nil"/>
                  <w:right w:val="nil"/>
                </w:tcBorders>
                <w:shd w:val="clear" w:color="auto" w:fill="auto"/>
                <w:noWrap/>
                <w:vAlign w:val="bottom"/>
                <w:hideMark/>
              </w:tcPr>
            </w:tcPrChange>
          </w:tcPr>
          <w:p w14:paraId="39221A4D" w14:textId="77777777" w:rsidR="00C62ABF" w:rsidRDefault="00C62ABF">
            <w:pPr>
              <w:jc w:val="center"/>
              <w:rPr>
                <w:ins w:id="2660" w:author="Carlos Alberto Bacha" w:date="2023-01-04T14:32:00Z"/>
                <w:rFonts w:ascii="Calibri" w:hAnsi="Calibri" w:cs="Calibri"/>
                <w:color w:val="000000"/>
                <w:sz w:val="22"/>
                <w:szCs w:val="22"/>
              </w:rPr>
            </w:pPr>
            <w:ins w:id="2661" w:author="Carlos Alberto Bacha" w:date="2023-01-04T14:32:00Z">
              <w:r>
                <w:rPr>
                  <w:rFonts w:ascii="Calibri" w:hAnsi="Calibri" w:cs="Calibri"/>
                  <w:color w:val="000000"/>
                  <w:sz w:val="22"/>
                  <w:szCs w:val="22"/>
                </w:rPr>
                <w:t>Sim</w:t>
              </w:r>
            </w:ins>
          </w:p>
        </w:tc>
      </w:tr>
      <w:tr w:rsidR="00C62ABF" w14:paraId="6224ABCF" w14:textId="77777777" w:rsidTr="00CA71BF">
        <w:trPr>
          <w:trHeight w:val="300"/>
          <w:ins w:id="2662" w:author="Carlos Alberto Bacha" w:date="2023-01-04T14:32:00Z"/>
          <w:trPrChange w:id="266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664" w:author="Carlos Alberto Bacha" w:date="2023-01-04T14:35:00Z">
              <w:tcPr>
                <w:tcW w:w="1240" w:type="dxa"/>
                <w:tcBorders>
                  <w:top w:val="nil"/>
                  <w:left w:val="nil"/>
                  <w:bottom w:val="nil"/>
                  <w:right w:val="nil"/>
                </w:tcBorders>
                <w:shd w:val="clear" w:color="auto" w:fill="auto"/>
                <w:noWrap/>
                <w:vAlign w:val="center"/>
                <w:hideMark/>
              </w:tcPr>
            </w:tcPrChange>
          </w:tcPr>
          <w:p w14:paraId="022AED4C" w14:textId="77777777" w:rsidR="00C62ABF" w:rsidRDefault="00C62ABF">
            <w:pPr>
              <w:jc w:val="center"/>
              <w:rPr>
                <w:ins w:id="2665" w:author="Carlos Alberto Bacha" w:date="2023-01-04T14:32:00Z"/>
                <w:rFonts w:ascii="Verdana" w:hAnsi="Verdana" w:cs="Calibri"/>
                <w:color w:val="000000"/>
                <w:sz w:val="20"/>
                <w:szCs w:val="20"/>
              </w:rPr>
            </w:pPr>
            <w:ins w:id="2666" w:author="Carlos Alberto Bacha" w:date="2023-01-04T14:32:00Z">
              <w:r>
                <w:rPr>
                  <w:rFonts w:ascii="Verdana" w:hAnsi="Verdana" w:cs="Calibri"/>
                  <w:color w:val="000000"/>
                  <w:sz w:val="20"/>
                  <w:szCs w:val="20"/>
                </w:rPr>
                <w:t>30/06/2021</w:t>
              </w:r>
            </w:ins>
          </w:p>
        </w:tc>
        <w:tc>
          <w:tcPr>
            <w:tcW w:w="3340" w:type="dxa"/>
            <w:tcBorders>
              <w:top w:val="nil"/>
              <w:left w:val="nil"/>
              <w:bottom w:val="nil"/>
              <w:right w:val="nil"/>
            </w:tcBorders>
            <w:shd w:val="clear" w:color="auto" w:fill="auto"/>
            <w:vAlign w:val="center"/>
            <w:hideMark/>
            <w:tcPrChange w:id="2667" w:author="Carlos Alberto Bacha" w:date="2023-01-04T14:35:00Z">
              <w:tcPr>
                <w:tcW w:w="3340" w:type="dxa"/>
                <w:tcBorders>
                  <w:top w:val="nil"/>
                  <w:left w:val="nil"/>
                  <w:bottom w:val="nil"/>
                  <w:right w:val="nil"/>
                </w:tcBorders>
                <w:shd w:val="clear" w:color="auto" w:fill="auto"/>
                <w:vAlign w:val="center"/>
                <w:hideMark/>
              </w:tcPr>
            </w:tcPrChange>
          </w:tcPr>
          <w:p w14:paraId="43DE2CF0" w14:textId="77777777" w:rsidR="00C62ABF" w:rsidRDefault="00C62ABF">
            <w:pPr>
              <w:jc w:val="center"/>
              <w:rPr>
                <w:ins w:id="2668" w:author="Carlos Alberto Bacha" w:date="2023-01-04T14:32:00Z"/>
                <w:rFonts w:ascii="Verdana" w:hAnsi="Verdana" w:cs="Calibri"/>
                <w:color w:val="000000"/>
                <w:sz w:val="20"/>
                <w:szCs w:val="20"/>
              </w:rPr>
            </w:pPr>
            <w:ins w:id="2669" w:author="Carlos Alberto Bacha" w:date="2023-01-04T14:32:00Z">
              <w:r>
                <w:rPr>
                  <w:rFonts w:ascii="Verdana" w:hAnsi="Verdana" w:cs="Calibri"/>
                  <w:color w:val="000000"/>
                  <w:sz w:val="20"/>
                  <w:szCs w:val="20"/>
                </w:rPr>
                <w:t>6,2500%</w:t>
              </w:r>
            </w:ins>
          </w:p>
        </w:tc>
        <w:tc>
          <w:tcPr>
            <w:tcW w:w="1325" w:type="dxa"/>
            <w:tcBorders>
              <w:top w:val="nil"/>
              <w:left w:val="nil"/>
              <w:bottom w:val="nil"/>
              <w:right w:val="nil"/>
            </w:tcBorders>
            <w:shd w:val="clear" w:color="auto" w:fill="auto"/>
            <w:noWrap/>
            <w:vAlign w:val="bottom"/>
            <w:hideMark/>
            <w:tcPrChange w:id="2670" w:author="Carlos Alberto Bacha" w:date="2023-01-04T14:35:00Z">
              <w:tcPr>
                <w:tcW w:w="1300" w:type="dxa"/>
                <w:tcBorders>
                  <w:top w:val="nil"/>
                  <w:left w:val="nil"/>
                  <w:bottom w:val="nil"/>
                  <w:right w:val="nil"/>
                </w:tcBorders>
                <w:shd w:val="clear" w:color="auto" w:fill="auto"/>
                <w:noWrap/>
                <w:vAlign w:val="bottom"/>
                <w:hideMark/>
              </w:tcPr>
            </w:tcPrChange>
          </w:tcPr>
          <w:p w14:paraId="3D6ED319" w14:textId="77777777" w:rsidR="00C62ABF" w:rsidRDefault="00C62ABF">
            <w:pPr>
              <w:jc w:val="center"/>
              <w:rPr>
                <w:ins w:id="2671" w:author="Carlos Alberto Bacha" w:date="2023-01-04T14:32:00Z"/>
                <w:rFonts w:ascii="Calibri" w:hAnsi="Calibri" w:cs="Calibri"/>
                <w:color w:val="000000"/>
                <w:sz w:val="22"/>
                <w:szCs w:val="22"/>
              </w:rPr>
            </w:pPr>
            <w:ins w:id="267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73" w:author="Carlos Alberto Bacha" w:date="2023-01-04T14:35:00Z">
              <w:tcPr>
                <w:tcW w:w="1160" w:type="dxa"/>
                <w:tcBorders>
                  <w:top w:val="nil"/>
                  <w:left w:val="nil"/>
                  <w:bottom w:val="nil"/>
                  <w:right w:val="nil"/>
                </w:tcBorders>
                <w:shd w:val="clear" w:color="auto" w:fill="auto"/>
                <w:noWrap/>
                <w:vAlign w:val="bottom"/>
                <w:hideMark/>
              </w:tcPr>
            </w:tcPrChange>
          </w:tcPr>
          <w:p w14:paraId="5FA543BE" w14:textId="77777777" w:rsidR="00C62ABF" w:rsidRDefault="00C62ABF">
            <w:pPr>
              <w:jc w:val="center"/>
              <w:rPr>
                <w:ins w:id="2674" w:author="Carlos Alberto Bacha" w:date="2023-01-04T14:32:00Z"/>
                <w:rFonts w:ascii="Calibri" w:hAnsi="Calibri" w:cs="Calibri"/>
                <w:color w:val="000000"/>
                <w:sz w:val="22"/>
                <w:szCs w:val="22"/>
              </w:rPr>
            </w:pPr>
            <w:ins w:id="2675" w:author="Carlos Alberto Bacha" w:date="2023-01-04T14:32:00Z">
              <w:r>
                <w:rPr>
                  <w:rFonts w:ascii="Calibri" w:hAnsi="Calibri" w:cs="Calibri"/>
                  <w:color w:val="000000"/>
                  <w:sz w:val="22"/>
                  <w:szCs w:val="22"/>
                </w:rPr>
                <w:t>Sim</w:t>
              </w:r>
            </w:ins>
          </w:p>
        </w:tc>
      </w:tr>
      <w:tr w:rsidR="00C62ABF" w14:paraId="11A44E2C" w14:textId="77777777" w:rsidTr="00CA71BF">
        <w:trPr>
          <w:trHeight w:val="300"/>
          <w:ins w:id="2676" w:author="Carlos Alberto Bacha" w:date="2023-01-04T14:32:00Z"/>
          <w:trPrChange w:id="267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678" w:author="Carlos Alberto Bacha" w:date="2023-01-04T14:35:00Z">
              <w:tcPr>
                <w:tcW w:w="1240" w:type="dxa"/>
                <w:tcBorders>
                  <w:top w:val="nil"/>
                  <w:left w:val="nil"/>
                  <w:bottom w:val="nil"/>
                  <w:right w:val="nil"/>
                </w:tcBorders>
                <w:shd w:val="clear" w:color="auto" w:fill="auto"/>
                <w:noWrap/>
                <w:vAlign w:val="center"/>
                <w:hideMark/>
              </w:tcPr>
            </w:tcPrChange>
          </w:tcPr>
          <w:p w14:paraId="33E01198" w14:textId="77777777" w:rsidR="00C62ABF" w:rsidRDefault="00C62ABF">
            <w:pPr>
              <w:jc w:val="center"/>
              <w:rPr>
                <w:ins w:id="2679" w:author="Carlos Alberto Bacha" w:date="2023-01-04T14:32:00Z"/>
                <w:rFonts w:ascii="Verdana" w:hAnsi="Verdana" w:cs="Calibri"/>
                <w:color w:val="000000"/>
                <w:sz w:val="20"/>
                <w:szCs w:val="20"/>
              </w:rPr>
            </w:pPr>
            <w:ins w:id="2680" w:author="Carlos Alberto Bacha" w:date="2023-01-04T14:32:00Z">
              <w:r>
                <w:rPr>
                  <w:rFonts w:ascii="Verdana" w:hAnsi="Verdana" w:cs="Calibri"/>
                  <w:color w:val="000000"/>
                  <w:sz w:val="20"/>
                  <w:szCs w:val="20"/>
                </w:rPr>
                <w:t>30/07/2021</w:t>
              </w:r>
            </w:ins>
          </w:p>
        </w:tc>
        <w:tc>
          <w:tcPr>
            <w:tcW w:w="3340" w:type="dxa"/>
            <w:tcBorders>
              <w:top w:val="nil"/>
              <w:left w:val="nil"/>
              <w:bottom w:val="nil"/>
              <w:right w:val="nil"/>
            </w:tcBorders>
            <w:shd w:val="clear" w:color="auto" w:fill="auto"/>
            <w:vAlign w:val="center"/>
            <w:hideMark/>
            <w:tcPrChange w:id="2681" w:author="Carlos Alberto Bacha" w:date="2023-01-04T14:35:00Z">
              <w:tcPr>
                <w:tcW w:w="3340" w:type="dxa"/>
                <w:tcBorders>
                  <w:top w:val="nil"/>
                  <w:left w:val="nil"/>
                  <w:bottom w:val="nil"/>
                  <w:right w:val="nil"/>
                </w:tcBorders>
                <w:shd w:val="clear" w:color="auto" w:fill="auto"/>
                <w:vAlign w:val="center"/>
                <w:hideMark/>
              </w:tcPr>
            </w:tcPrChange>
          </w:tcPr>
          <w:p w14:paraId="360FD58D" w14:textId="77777777" w:rsidR="00C62ABF" w:rsidRDefault="00C62ABF">
            <w:pPr>
              <w:jc w:val="center"/>
              <w:rPr>
                <w:ins w:id="2682" w:author="Carlos Alberto Bacha" w:date="2023-01-04T14:32:00Z"/>
                <w:rFonts w:ascii="Verdana" w:hAnsi="Verdana" w:cs="Calibri"/>
                <w:color w:val="000000"/>
                <w:sz w:val="20"/>
                <w:szCs w:val="20"/>
              </w:rPr>
            </w:pPr>
            <w:ins w:id="2683" w:author="Carlos Alberto Bacha" w:date="2023-01-04T14:32:00Z">
              <w:r>
                <w:rPr>
                  <w:rFonts w:ascii="Verdana" w:hAnsi="Verdana" w:cs="Calibri"/>
                  <w:color w:val="000000"/>
                  <w:sz w:val="20"/>
                  <w:szCs w:val="20"/>
                </w:rPr>
                <w:t>6,6667%</w:t>
              </w:r>
            </w:ins>
          </w:p>
        </w:tc>
        <w:tc>
          <w:tcPr>
            <w:tcW w:w="1325" w:type="dxa"/>
            <w:tcBorders>
              <w:top w:val="nil"/>
              <w:left w:val="nil"/>
              <w:bottom w:val="nil"/>
              <w:right w:val="nil"/>
            </w:tcBorders>
            <w:shd w:val="clear" w:color="auto" w:fill="auto"/>
            <w:noWrap/>
            <w:vAlign w:val="bottom"/>
            <w:hideMark/>
            <w:tcPrChange w:id="2684" w:author="Carlos Alberto Bacha" w:date="2023-01-04T14:35:00Z">
              <w:tcPr>
                <w:tcW w:w="1300" w:type="dxa"/>
                <w:tcBorders>
                  <w:top w:val="nil"/>
                  <w:left w:val="nil"/>
                  <w:bottom w:val="nil"/>
                  <w:right w:val="nil"/>
                </w:tcBorders>
                <w:shd w:val="clear" w:color="auto" w:fill="auto"/>
                <w:noWrap/>
                <w:vAlign w:val="bottom"/>
                <w:hideMark/>
              </w:tcPr>
            </w:tcPrChange>
          </w:tcPr>
          <w:p w14:paraId="18805A31" w14:textId="77777777" w:rsidR="00C62ABF" w:rsidRDefault="00C62ABF">
            <w:pPr>
              <w:jc w:val="center"/>
              <w:rPr>
                <w:ins w:id="2685" w:author="Carlos Alberto Bacha" w:date="2023-01-04T14:32:00Z"/>
                <w:rFonts w:ascii="Calibri" w:hAnsi="Calibri" w:cs="Calibri"/>
                <w:color w:val="000000"/>
                <w:sz w:val="22"/>
                <w:szCs w:val="22"/>
              </w:rPr>
            </w:pPr>
            <w:ins w:id="268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87" w:author="Carlos Alberto Bacha" w:date="2023-01-04T14:35:00Z">
              <w:tcPr>
                <w:tcW w:w="1160" w:type="dxa"/>
                <w:tcBorders>
                  <w:top w:val="nil"/>
                  <w:left w:val="nil"/>
                  <w:bottom w:val="nil"/>
                  <w:right w:val="nil"/>
                </w:tcBorders>
                <w:shd w:val="clear" w:color="auto" w:fill="auto"/>
                <w:noWrap/>
                <w:vAlign w:val="bottom"/>
                <w:hideMark/>
              </w:tcPr>
            </w:tcPrChange>
          </w:tcPr>
          <w:p w14:paraId="0F10C6B9" w14:textId="77777777" w:rsidR="00C62ABF" w:rsidRDefault="00C62ABF">
            <w:pPr>
              <w:jc w:val="center"/>
              <w:rPr>
                <w:ins w:id="2688" w:author="Carlos Alberto Bacha" w:date="2023-01-04T14:32:00Z"/>
                <w:rFonts w:ascii="Calibri" w:hAnsi="Calibri" w:cs="Calibri"/>
                <w:color w:val="000000"/>
                <w:sz w:val="22"/>
                <w:szCs w:val="22"/>
              </w:rPr>
            </w:pPr>
            <w:ins w:id="2689" w:author="Carlos Alberto Bacha" w:date="2023-01-04T14:32:00Z">
              <w:r>
                <w:rPr>
                  <w:rFonts w:ascii="Calibri" w:hAnsi="Calibri" w:cs="Calibri"/>
                  <w:color w:val="000000"/>
                  <w:sz w:val="22"/>
                  <w:szCs w:val="22"/>
                </w:rPr>
                <w:t>Sim</w:t>
              </w:r>
            </w:ins>
          </w:p>
        </w:tc>
      </w:tr>
      <w:tr w:rsidR="00C62ABF" w14:paraId="3C58C7A4" w14:textId="77777777" w:rsidTr="00CA71BF">
        <w:trPr>
          <w:trHeight w:val="300"/>
          <w:ins w:id="2690" w:author="Carlos Alberto Bacha" w:date="2023-01-04T14:32:00Z"/>
          <w:trPrChange w:id="269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692" w:author="Carlos Alberto Bacha" w:date="2023-01-04T14:35:00Z">
              <w:tcPr>
                <w:tcW w:w="1240" w:type="dxa"/>
                <w:tcBorders>
                  <w:top w:val="nil"/>
                  <w:left w:val="nil"/>
                  <w:bottom w:val="nil"/>
                  <w:right w:val="nil"/>
                </w:tcBorders>
                <w:shd w:val="clear" w:color="auto" w:fill="auto"/>
                <w:noWrap/>
                <w:vAlign w:val="center"/>
                <w:hideMark/>
              </w:tcPr>
            </w:tcPrChange>
          </w:tcPr>
          <w:p w14:paraId="6757B2D7" w14:textId="77777777" w:rsidR="00C62ABF" w:rsidRDefault="00C62ABF">
            <w:pPr>
              <w:jc w:val="center"/>
              <w:rPr>
                <w:ins w:id="2693" w:author="Carlos Alberto Bacha" w:date="2023-01-04T14:32:00Z"/>
                <w:rFonts w:ascii="Verdana" w:hAnsi="Verdana" w:cs="Calibri"/>
                <w:color w:val="000000"/>
                <w:sz w:val="20"/>
                <w:szCs w:val="20"/>
              </w:rPr>
            </w:pPr>
            <w:ins w:id="2694" w:author="Carlos Alberto Bacha" w:date="2023-01-04T14:32:00Z">
              <w:r>
                <w:rPr>
                  <w:rFonts w:ascii="Verdana" w:hAnsi="Verdana" w:cs="Calibri"/>
                  <w:color w:val="000000"/>
                  <w:sz w:val="20"/>
                  <w:szCs w:val="20"/>
                </w:rPr>
                <w:t>30/08/2021</w:t>
              </w:r>
            </w:ins>
          </w:p>
        </w:tc>
        <w:tc>
          <w:tcPr>
            <w:tcW w:w="3340" w:type="dxa"/>
            <w:tcBorders>
              <w:top w:val="nil"/>
              <w:left w:val="nil"/>
              <w:bottom w:val="nil"/>
              <w:right w:val="nil"/>
            </w:tcBorders>
            <w:shd w:val="clear" w:color="auto" w:fill="auto"/>
            <w:vAlign w:val="center"/>
            <w:hideMark/>
            <w:tcPrChange w:id="2695" w:author="Carlos Alberto Bacha" w:date="2023-01-04T14:35:00Z">
              <w:tcPr>
                <w:tcW w:w="3340" w:type="dxa"/>
                <w:tcBorders>
                  <w:top w:val="nil"/>
                  <w:left w:val="nil"/>
                  <w:bottom w:val="nil"/>
                  <w:right w:val="nil"/>
                </w:tcBorders>
                <w:shd w:val="clear" w:color="auto" w:fill="auto"/>
                <w:vAlign w:val="center"/>
                <w:hideMark/>
              </w:tcPr>
            </w:tcPrChange>
          </w:tcPr>
          <w:p w14:paraId="2A74DF89" w14:textId="77777777" w:rsidR="00C62ABF" w:rsidRDefault="00C62ABF">
            <w:pPr>
              <w:jc w:val="center"/>
              <w:rPr>
                <w:ins w:id="2696" w:author="Carlos Alberto Bacha" w:date="2023-01-04T14:32:00Z"/>
                <w:rFonts w:ascii="Verdana" w:hAnsi="Verdana" w:cs="Calibri"/>
                <w:color w:val="000000"/>
                <w:sz w:val="20"/>
                <w:szCs w:val="20"/>
              </w:rPr>
            </w:pPr>
            <w:ins w:id="2697" w:author="Carlos Alberto Bacha" w:date="2023-01-04T14:32:00Z">
              <w:r>
                <w:rPr>
                  <w:rFonts w:ascii="Verdana" w:hAnsi="Verdana" w:cs="Calibri"/>
                  <w:color w:val="000000"/>
                  <w:sz w:val="20"/>
                  <w:szCs w:val="20"/>
                </w:rPr>
                <w:t>7,1429%</w:t>
              </w:r>
            </w:ins>
          </w:p>
        </w:tc>
        <w:tc>
          <w:tcPr>
            <w:tcW w:w="1325" w:type="dxa"/>
            <w:tcBorders>
              <w:top w:val="nil"/>
              <w:left w:val="nil"/>
              <w:bottom w:val="nil"/>
              <w:right w:val="nil"/>
            </w:tcBorders>
            <w:shd w:val="clear" w:color="auto" w:fill="auto"/>
            <w:noWrap/>
            <w:vAlign w:val="bottom"/>
            <w:hideMark/>
            <w:tcPrChange w:id="2698" w:author="Carlos Alberto Bacha" w:date="2023-01-04T14:35:00Z">
              <w:tcPr>
                <w:tcW w:w="1300" w:type="dxa"/>
                <w:tcBorders>
                  <w:top w:val="nil"/>
                  <w:left w:val="nil"/>
                  <w:bottom w:val="nil"/>
                  <w:right w:val="nil"/>
                </w:tcBorders>
                <w:shd w:val="clear" w:color="auto" w:fill="auto"/>
                <w:noWrap/>
                <w:vAlign w:val="bottom"/>
                <w:hideMark/>
              </w:tcPr>
            </w:tcPrChange>
          </w:tcPr>
          <w:p w14:paraId="60B06728" w14:textId="77777777" w:rsidR="00C62ABF" w:rsidRDefault="00C62ABF">
            <w:pPr>
              <w:jc w:val="center"/>
              <w:rPr>
                <w:ins w:id="2699" w:author="Carlos Alberto Bacha" w:date="2023-01-04T14:32:00Z"/>
                <w:rFonts w:ascii="Calibri" w:hAnsi="Calibri" w:cs="Calibri"/>
                <w:color w:val="000000"/>
                <w:sz w:val="22"/>
                <w:szCs w:val="22"/>
              </w:rPr>
            </w:pPr>
            <w:ins w:id="270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701" w:author="Carlos Alberto Bacha" w:date="2023-01-04T14:35:00Z">
              <w:tcPr>
                <w:tcW w:w="1160" w:type="dxa"/>
                <w:tcBorders>
                  <w:top w:val="nil"/>
                  <w:left w:val="nil"/>
                  <w:bottom w:val="nil"/>
                  <w:right w:val="nil"/>
                </w:tcBorders>
                <w:shd w:val="clear" w:color="auto" w:fill="auto"/>
                <w:noWrap/>
                <w:vAlign w:val="bottom"/>
                <w:hideMark/>
              </w:tcPr>
            </w:tcPrChange>
          </w:tcPr>
          <w:p w14:paraId="6A7241F2" w14:textId="77777777" w:rsidR="00C62ABF" w:rsidRDefault="00C62ABF">
            <w:pPr>
              <w:jc w:val="center"/>
              <w:rPr>
                <w:ins w:id="2702" w:author="Carlos Alberto Bacha" w:date="2023-01-04T14:32:00Z"/>
                <w:rFonts w:ascii="Calibri" w:hAnsi="Calibri" w:cs="Calibri"/>
                <w:color w:val="000000"/>
                <w:sz w:val="22"/>
                <w:szCs w:val="22"/>
              </w:rPr>
            </w:pPr>
            <w:ins w:id="2703" w:author="Carlos Alberto Bacha" w:date="2023-01-04T14:32:00Z">
              <w:r>
                <w:rPr>
                  <w:rFonts w:ascii="Calibri" w:hAnsi="Calibri" w:cs="Calibri"/>
                  <w:color w:val="000000"/>
                  <w:sz w:val="22"/>
                  <w:szCs w:val="22"/>
                </w:rPr>
                <w:t>Sim</w:t>
              </w:r>
            </w:ins>
          </w:p>
        </w:tc>
      </w:tr>
      <w:tr w:rsidR="00C62ABF" w14:paraId="79898996" w14:textId="77777777" w:rsidTr="00CA71BF">
        <w:trPr>
          <w:trHeight w:val="300"/>
          <w:ins w:id="2704" w:author="Carlos Alberto Bacha" w:date="2023-01-04T14:32:00Z"/>
          <w:trPrChange w:id="270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706" w:author="Carlos Alberto Bacha" w:date="2023-01-04T14:35:00Z">
              <w:tcPr>
                <w:tcW w:w="1240" w:type="dxa"/>
                <w:tcBorders>
                  <w:top w:val="nil"/>
                  <w:left w:val="nil"/>
                  <w:bottom w:val="nil"/>
                  <w:right w:val="nil"/>
                </w:tcBorders>
                <w:shd w:val="clear" w:color="auto" w:fill="auto"/>
                <w:noWrap/>
                <w:vAlign w:val="center"/>
                <w:hideMark/>
              </w:tcPr>
            </w:tcPrChange>
          </w:tcPr>
          <w:p w14:paraId="34EFB98B" w14:textId="77777777" w:rsidR="00C62ABF" w:rsidRDefault="00C62ABF">
            <w:pPr>
              <w:jc w:val="center"/>
              <w:rPr>
                <w:ins w:id="2707" w:author="Carlos Alberto Bacha" w:date="2023-01-04T14:32:00Z"/>
                <w:rFonts w:ascii="Verdana" w:hAnsi="Verdana" w:cs="Calibri"/>
                <w:color w:val="000000"/>
                <w:sz w:val="20"/>
                <w:szCs w:val="20"/>
              </w:rPr>
            </w:pPr>
            <w:ins w:id="2708" w:author="Carlos Alberto Bacha" w:date="2023-01-04T14:32:00Z">
              <w:r>
                <w:rPr>
                  <w:rFonts w:ascii="Verdana" w:hAnsi="Verdana" w:cs="Calibri"/>
                  <w:color w:val="000000"/>
                  <w:sz w:val="20"/>
                  <w:szCs w:val="20"/>
                </w:rPr>
                <w:t>30/09/2021</w:t>
              </w:r>
            </w:ins>
          </w:p>
        </w:tc>
        <w:tc>
          <w:tcPr>
            <w:tcW w:w="3340" w:type="dxa"/>
            <w:tcBorders>
              <w:top w:val="nil"/>
              <w:left w:val="nil"/>
              <w:bottom w:val="nil"/>
              <w:right w:val="nil"/>
            </w:tcBorders>
            <w:shd w:val="clear" w:color="auto" w:fill="auto"/>
            <w:vAlign w:val="center"/>
            <w:hideMark/>
            <w:tcPrChange w:id="2709" w:author="Carlos Alberto Bacha" w:date="2023-01-04T14:35:00Z">
              <w:tcPr>
                <w:tcW w:w="3340" w:type="dxa"/>
                <w:tcBorders>
                  <w:top w:val="nil"/>
                  <w:left w:val="nil"/>
                  <w:bottom w:val="nil"/>
                  <w:right w:val="nil"/>
                </w:tcBorders>
                <w:shd w:val="clear" w:color="auto" w:fill="auto"/>
                <w:vAlign w:val="center"/>
                <w:hideMark/>
              </w:tcPr>
            </w:tcPrChange>
          </w:tcPr>
          <w:p w14:paraId="6BADD09A" w14:textId="77777777" w:rsidR="00C62ABF" w:rsidRDefault="00C62ABF">
            <w:pPr>
              <w:jc w:val="center"/>
              <w:rPr>
                <w:ins w:id="2710" w:author="Carlos Alberto Bacha" w:date="2023-01-04T14:32:00Z"/>
                <w:rFonts w:ascii="Verdana" w:hAnsi="Verdana" w:cs="Calibri"/>
                <w:color w:val="000000"/>
                <w:sz w:val="20"/>
                <w:szCs w:val="20"/>
              </w:rPr>
            </w:pPr>
            <w:ins w:id="2711" w:author="Carlos Alberto Bacha" w:date="2023-01-04T14:32:00Z">
              <w:r>
                <w:rPr>
                  <w:rFonts w:ascii="Verdana" w:hAnsi="Verdana" w:cs="Calibri"/>
                  <w:color w:val="000000"/>
                  <w:sz w:val="20"/>
                  <w:szCs w:val="20"/>
                </w:rPr>
                <w:t>7,6923%</w:t>
              </w:r>
            </w:ins>
          </w:p>
        </w:tc>
        <w:tc>
          <w:tcPr>
            <w:tcW w:w="1325" w:type="dxa"/>
            <w:tcBorders>
              <w:top w:val="nil"/>
              <w:left w:val="nil"/>
              <w:bottom w:val="nil"/>
              <w:right w:val="nil"/>
            </w:tcBorders>
            <w:shd w:val="clear" w:color="auto" w:fill="auto"/>
            <w:noWrap/>
            <w:vAlign w:val="bottom"/>
            <w:hideMark/>
            <w:tcPrChange w:id="2712" w:author="Carlos Alberto Bacha" w:date="2023-01-04T14:35:00Z">
              <w:tcPr>
                <w:tcW w:w="1300" w:type="dxa"/>
                <w:tcBorders>
                  <w:top w:val="nil"/>
                  <w:left w:val="nil"/>
                  <w:bottom w:val="nil"/>
                  <w:right w:val="nil"/>
                </w:tcBorders>
                <w:shd w:val="clear" w:color="auto" w:fill="auto"/>
                <w:noWrap/>
                <w:vAlign w:val="bottom"/>
                <w:hideMark/>
              </w:tcPr>
            </w:tcPrChange>
          </w:tcPr>
          <w:p w14:paraId="06288C40" w14:textId="77777777" w:rsidR="00C62ABF" w:rsidRDefault="00C62ABF">
            <w:pPr>
              <w:jc w:val="center"/>
              <w:rPr>
                <w:ins w:id="2713" w:author="Carlos Alberto Bacha" w:date="2023-01-04T14:32:00Z"/>
                <w:rFonts w:ascii="Calibri" w:hAnsi="Calibri" w:cs="Calibri"/>
                <w:color w:val="000000"/>
                <w:sz w:val="22"/>
                <w:szCs w:val="22"/>
              </w:rPr>
            </w:pPr>
            <w:ins w:id="271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715" w:author="Carlos Alberto Bacha" w:date="2023-01-04T14:35:00Z">
              <w:tcPr>
                <w:tcW w:w="1160" w:type="dxa"/>
                <w:tcBorders>
                  <w:top w:val="nil"/>
                  <w:left w:val="nil"/>
                  <w:bottom w:val="nil"/>
                  <w:right w:val="nil"/>
                </w:tcBorders>
                <w:shd w:val="clear" w:color="auto" w:fill="auto"/>
                <w:noWrap/>
                <w:vAlign w:val="bottom"/>
                <w:hideMark/>
              </w:tcPr>
            </w:tcPrChange>
          </w:tcPr>
          <w:p w14:paraId="5C9920BB" w14:textId="77777777" w:rsidR="00C62ABF" w:rsidRDefault="00C62ABF">
            <w:pPr>
              <w:jc w:val="center"/>
              <w:rPr>
                <w:ins w:id="2716" w:author="Carlos Alberto Bacha" w:date="2023-01-04T14:32:00Z"/>
                <w:rFonts w:ascii="Calibri" w:hAnsi="Calibri" w:cs="Calibri"/>
                <w:color w:val="000000"/>
                <w:sz w:val="22"/>
                <w:szCs w:val="22"/>
              </w:rPr>
            </w:pPr>
            <w:ins w:id="2717" w:author="Carlos Alberto Bacha" w:date="2023-01-04T14:32:00Z">
              <w:r>
                <w:rPr>
                  <w:rFonts w:ascii="Calibri" w:hAnsi="Calibri" w:cs="Calibri"/>
                  <w:color w:val="000000"/>
                  <w:sz w:val="22"/>
                  <w:szCs w:val="22"/>
                </w:rPr>
                <w:t>Sim</w:t>
              </w:r>
            </w:ins>
          </w:p>
        </w:tc>
      </w:tr>
      <w:tr w:rsidR="00C62ABF" w14:paraId="09B13442" w14:textId="77777777" w:rsidTr="00CA71BF">
        <w:trPr>
          <w:trHeight w:val="300"/>
          <w:ins w:id="2718" w:author="Carlos Alberto Bacha" w:date="2023-01-04T14:32:00Z"/>
          <w:trPrChange w:id="271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720" w:author="Carlos Alberto Bacha" w:date="2023-01-04T14:35:00Z">
              <w:tcPr>
                <w:tcW w:w="1240" w:type="dxa"/>
                <w:tcBorders>
                  <w:top w:val="nil"/>
                  <w:left w:val="nil"/>
                  <w:bottom w:val="nil"/>
                  <w:right w:val="nil"/>
                </w:tcBorders>
                <w:shd w:val="clear" w:color="auto" w:fill="auto"/>
                <w:noWrap/>
                <w:vAlign w:val="center"/>
                <w:hideMark/>
              </w:tcPr>
            </w:tcPrChange>
          </w:tcPr>
          <w:p w14:paraId="2C702FA9" w14:textId="77777777" w:rsidR="00C62ABF" w:rsidRDefault="00C62ABF">
            <w:pPr>
              <w:jc w:val="center"/>
              <w:rPr>
                <w:ins w:id="2721" w:author="Carlos Alberto Bacha" w:date="2023-01-04T14:32:00Z"/>
                <w:rFonts w:ascii="Verdana" w:hAnsi="Verdana" w:cs="Calibri"/>
                <w:color w:val="000000"/>
                <w:sz w:val="20"/>
                <w:szCs w:val="20"/>
              </w:rPr>
            </w:pPr>
            <w:ins w:id="2722" w:author="Carlos Alberto Bacha" w:date="2023-01-04T14:32:00Z">
              <w:r>
                <w:rPr>
                  <w:rFonts w:ascii="Verdana" w:hAnsi="Verdana" w:cs="Calibri"/>
                  <w:color w:val="000000"/>
                  <w:sz w:val="20"/>
                  <w:szCs w:val="20"/>
                </w:rPr>
                <w:t>01/11/2021</w:t>
              </w:r>
            </w:ins>
          </w:p>
        </w:tc>
        <w:tc>
          <w:tcPr>
            <w:tcW w:w="3340" w:type="dxa"/>
            <w:tcBorders>
              <w:top w:val="nil"/>
              <w:left w:val="nil"/>
              <w:bottom w:val="nil"/>
              <w:right w:val="nil"/>
            </w:tcBorders>
            <w:shd w:val="clear" w:color="auto" w:fill="auto"/>
            <w:vAlign w:val="center"/>
            <w:hideMark/>
            <w:tcPrChange w:id="2723" w:author="Carlos Alberto Bacha" w:date="2023-01-04T14:35:00Z">
              <w:tcPr>
                <w:tcW w:w="3340" w:type="dxa"/>
                <w:tcBorders>
                  <w:top w:val="nil"/>
                  <w:left w:val="nil"/>
                  <w:bottom w:val="nil"/>
                  <w:right w:val="nil"/>
                </w:tcBorders>
                <w:shd w:val="clear" w:color="auto" w:fill="auto"/>
                <w:vAlign w:val="center"/>
                <w:hideMark/>
              </w:tcPr>
            </w:tcPrChange>
          </w:tcPr>
          <w:p w14:paraId="66E13D16" w14:textId="77777777" w:rsidR="00C62ABF" w:rsidRDefault="00C62ABF">
            <w:pPr>
              <w:jc w:val="center"/>
              <w:rPr>
                <w:ins w:id="2724" w:author="Carlos Alberto Bacha" w:date="2023-01-04T14:32:00Z"/>
                <w:rFonts w:ascii="Verdana" w:hAnsi="Verdana" w:cs="Calibri"/>
                <w:color w:val="000000"/>
                <w:sz w:val="20"/>
                <w:szCs w:val="20"/>
              </w:rPr>
            </w:pPr>
            <w:ins w:id="2725" w:author="Carlos Alberto Bacha" w:date="2023-01-04T14:32:00Z">
              <w:r>
                <w:rPr>
                  <w:rFonts w:ascii="Verdana" w:hAnsi="Verdana" w:cs="Calibri"/>
                  <w:color w:val="000000"/>
                  <w:sz w:val="20"/>
                  <w:szCs w:val="20"/>
                </w:rPr>
                <w:t>8,3333%</w:t>
              </w:r>
            </w:ins>
          </w:p>
        </w:tc>
        <w:tc>
          <w:tcPr>
            <w:tcW w:w="1325" w:type="dxa"/>
            <w:tcBorders>
              <w:top w:val="nil"/>
              <w:left w:val="nil"/>
              <w:bottom w:val="nil"/>
              <w:right w:val="nil"/>
            </w:tcBorders>
            <w:shd w:val="clear" w:color="auto" w:fill="auto"/>
            <w:noWrap/>
            <w:vAlign w:val="bottom"/>
            <w:hideMark/>
            <w:tcPrChange w:id="2726" w:author="Carlos Alberto Bacha" w:date="2023-01-04T14:35:00Z">
              <w:tcPr>
                <w:tcW w:w="1300" w:type="dxa"/>
                <w:tcBorders>
                  <w:top w:val="nil"/>
                  <w:left w:val="nil"/>
                  <w:bottom w:val="nil"/>
                  <w:right w:val="nil"/>
                </w:tcBorders>
                <w:shd w:val="clear" w:color="auto" w:fill="auto"/>
                <w:noWrap/>
                <w:vAlign w:val="bottom"/>
                <w:hideMark/>
              </w:tcPr>
            </w:tcPrChange>
          </w:tcPr>
          <w:p w14:paraId="69F154E6" w14:textId="77777777" w:rsidR="00C62ABF" w:rsidRDefault="00C62ABF">
            <w:pPr>
              <w:jc w:val="center"/>
              <w:rPr>
                <w:ins w:id="2727" w:author="Carlos Alberto Bacha" w:date="2023-01-04T14:32:00Z"/>
                <w:rFonts w:ascii="Calibri" w:hAnsi="Calibri" w:cs="Calibri"/>
                <w:color w:val="000000"/>
                <w:sz w:val="22"/>
                <w:szCs w:val="22"/>
              </w:rPr>
            </w:pPr>
            <w:ins w:id="272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729" w:author="Carlos Alberto Bacha" w:date="2023-01-04T14:35:00Z">
              <w:tcPr>
                <w:tcW w:w="1160" w:type="dxa"/>
                <w:tcBorders>
                  <w:top w:val="nil"/>
                  <w:left w:val="nil"/>
                  <w:bottom w:val="nil"/>
                  <w:right w:val="nil"/>
                </w:tcBorders>
                <w:shd w:val="clear" w:color="auto" w:fill="auto"/>
                <w:noWrap/>
                <w:vAlign w:val="bottom"/>
                <w:hideMark/>
              </w:tcPr>
            </w:tcPrChange>
          </w:tcPr>
          <w:p w14:paraId="6A52E893" w14:textId="77777777" w:rsidR="00C62ABF" w:rsidRDefault="00C62ABF">
            <w:pPr>
              <w:jc w:val="center"/>
              <w:rPr>
                <w:ins w:id="2730" w:author="Carlos Alberto Bacha" w:date="2023-01-04T14:32:00Z"/>
                <w:rFonts w:ascii="Calibri" w:hAnsi="Calibri" w:cs="Calibri"/>
                <w:color w:val="000000"/>
                <w:sz w:val="22"/>
                <w:szCs w:val="22"/>
              </w:rPr>
            </w:pPr>
            <w:ins w:id="2731" w:author="Carlos Alberto Bacha" w:date="2023-01-04T14:32:00Z">
              <w:r>
                <w:rPr>
                  <w:rFonts w:ascii="Calibri" w:hAnsi="Calibri" w:cs="Calibri"/>
                  <w:color w:val="000000"/>
                  <w:sz w:val="22"/>
                  <w:szCs w:val="22"/>
                </w:rPr>
                <w:t>Sim</w:t>
              </w:r>
            </w:ins>
          </w:p>
        </w:tc>
      </w:tr>
      <w:tr w:rsidR="00C62ABF" w14:paraId="498516A6" w14:textId="77777777" w:rsidTr="00CA71BF">
        <w:trPr>
          <w:trHeight w:val="300"/>
          <w:ins w:id="2732" w:author="Carlos Alberto Bacha" w:date="2023-01-04T14:32:00Z"/>
          <w:trPrChange w:id="273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734" w:author="Carlos Alberto Bacha" w:date="2023-01-04T14:35:00Z">
              <w:tcPr>
                <w:tcW w:w="1240" w:type="dxa"/>
                <w:tcBorders>
                  <w:top w:val="nil"/>
                  <w:left w:val="nil"/>
                  <w:bottom w:val="nil"/>
                  <w:right w:val="nil"/>
                </w:tcBorders>
                <w:shd w:val="clear" w:color="auto" w:fill="auto"/>
                <w:noWrap/>
                <w:vAlign w:val="center"/>
                <w:hideMark/>
              </w:tcPr>
            </w:tcPrChange>
          </w:tcPr>
          <w:p w14:paraId="6E2E8E2F" w14:textId="77777777" w:rsidR="00C62ABF" w:rsidRDefault="00C62ABF">
            <w:pPr>
              <w:jc w:val="center"/>
              <w:rPr>
                <w:ins w:id="2735" w:author="Carlos Alberto Bacha" w:date="2023-01-04T14:32:00Z"/>
                <w:rFonts w:ascii="Verdana" w:hAnsi="Verdana" w:cs="Calibri"/>
                <w:color w:val="000000"/>
                <w:sz w:val="20"/>
                <w:szCs w:val="20"/>
              </w:rPr>
            </w:pPr>
            <w:ins w:id="2736" w:author="Carlos Alberto Bacha" w:date="2023-01-04T14:32:00Z">
              <w:r>
                <w:rPr>
                  <w:rFonts w:ascii="Verdana" w:hAnsi="Verdana" w:cs="Calibri"/>
                  <w:color w:val="000000"/>
                  <w:sz w:val="20"/>
                  <w:szCs w:val="20"/>
                </w:rPr>
                <w:t>30/11/2021</w:t>
              </w:r>
            </w:ins>
          </w:p>
        </w:tc>
        <w:tc>
          <w:tcPr>
            <w:tcW w:w="3340" w:type="dxa"/>
            <w:tcBorders>
              <w:top w:val="nil"/>
              <w:left w:val="nil"/>
              <w:bottom w:val="nil"/>
              <w:right w:val="nil"/>
            </w:tcBorders>
            <w:shd w:val="clear" w:color="auto" w:fill="auto"/>
            <w:vAlign w:val="center"/>
            <w:hideMark/>
            <w:tcPrChange w:id="2737" w:author="Carlos Alberto Bacha" w:date="2023-01-04T14:35:00Z">
              <w:tcPr>
                <w:tcW w:w="3340" w:type="dxa"/>
                <w:tcBorders>
                  <w:top w:val="nil"/>
                  <w:left w:val="nil"/>
                  <w:bottom w:val="nil"/>
                  <w:right w:val="nil"/>
                </w:tcBorders>
                <w:shd w:val="clear" w:color="auto" w:fill="auto"/>
                <w:vAlign w:val="center"/>
                <w:hideMark/>
              </w:tcPr>
            </w:tcPrChange>
          </w:tcPr>
          <w:p w14:paraId="0B11827C" w14:textId="77777777" w:rsidR="00C62ABF" w:rsidRDefault="00C62ABF">
            <w:pPr>
              <w:jc w:val="center"/>
              <w:rPr>
                <w:ins w:id="2738" w:author="Carlos Alberto Bacha" w:date="2023-01-04T14:32:00Z"/>
                <w:rFonts w:ascii="Verdana" w:hAnsi="Verdana" w:cs="Calibri"/>
                <w:color w:val="000000"/>
                <w:sz w:val="20"/>
                <w:szCs w:val="20"/>
              </w:rPr>
            </w:pPr>
            <w:ins w:id="2739" w:author="Carlos Alberto Bacha" w:date="2023-01-04T14:32:00Z">
              <w:r>
                <w:rPr>
                  <w:rFonts w:ascii="Verdana" w:hAnsi="Verdana" w:cs="Calibri"/>
                  <w:color w:val="000000"/>
                  <w:sz w:val="20"/>
                  <w:szCs w:val="20"/>
                </w:rPr>
                <w:t>9,0909%</w:t>
              </w:r>
            </w:ins>
          </w:p>
        </w:tc>
        <w:tc>
          <w:tcPr>
            <w:tcW w:w="1325" w:type="dxa"/>
            <w:tcBorders>
              <w:top w:val="nil"/>
              <w:left w:val="nil"/>
              <w:bottom w:val="nil"/>
              <w:right w:val="nil"/>
            </w:tcBorders>
            <w:shd w:val="clear" w:color="auto" w:fill="auto"/>
            <w:noWrap/>
            <w:vAlign w:val="bottom"/>
            <w:hideMark/>
            <w:tcPrChange w:id="2740" w:author="Carlos Alberto Bacha" w:date="2023-01-04T14:35:00Z">
              <w:tcPr>
                <w:tcW w:w="1300" w:type="dxa"/>
                <w:tcBorders>
                  <w:top w:val="nil"/>
                  <w:left w:val="nil"/>
                  <w:bottom w:val="nil"/>
                  <w:right w:val="nil"/>
                </w:tcBorders>
                <w:shd w:val="clear" w:color="auto" w:fill="auto"/>
                <w:noWrap/>
                <w:vAlign w:val="bottom"/>
                <w:hideMark/>
              </w:tcPr>
            </w:tcPrChange>
          </w:tcPr>
          <w:p w14:paraId="39C7879E" w14:textId="77777777" w:rsidR="00C62ABF" w:rsidRDefault="00C62ABF">
            <w:pPr>
              <w:jc w:val="center"/>
              <w:rPr>
                <w:ins w:id="2741" w:author="Carlos Alberto Bacha" w:date="2023-01-04T14:32:00Z"/>
                <w:rFonts w:ascii="Calibri" w:hAnsi="Calibri" w:cs="Calibri"/>
                <w:color w:val="000000"/>
                <w:sz w:val="22"/>
                <w:szCs w:val="22"/>
              </w:rPr>
            </w:pPr>
            <w:ins w:id="274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743" w:author="Carlos Alberto Bacha" w:date="2023-01-04T14:35:00Z">
              <w:tcPr>
                <w:tcW w:w="1160" w:type="dxa"/>
                <w:tcBorders>
                  <w:top w:val="nil"/>
                  <w:left w:val="nil"/>
                  <w:bottom w:val="nil"/>
                  <w:right w:val="nil"/>
                </w:tcBorders>
                <w:shd w:val="clear" w:color="auto" w:fill="auto"/>
                <w:noWrap/>
                <w:vAlign w:val="bottom"/>
                <w:hideMark/>
              </w:tcPr>
            </w:tcPrChange>
          </w:tcPr>
          <w:p w14:paraId="36AA978F" w14:textId="77777777" w:rsidR="00C62ABF" w:rsidRDefault="00C62ABF">
            <w:pPr>
              <w:jc w:val="center"/>
              <w:rPr>
                <w:ins w:id="2744" w:author="Carlos Alberto Bacha" w:date="2023-01-04T14:32:00Z"/>
                <w:rFonts w:ascii="Calibri" w:hAnsi="Calibri" w:cs="Calibri"/>
                <w:color w:val="000000"/>
                <w:sz w:val="22"/>
                <w:szCs w:val="22"/>
              </w:rPr>
            </w:pPr>
            <w:ins w:id="2745" w:author="Carlos Alberto Bacha" w:date="2023-01-04T14:32:00Z">
              <w:r>
                <w:rPr>
                  <w:rFonts w:ascii="Calibri" w:hAnsi="Calibri" w:cs="Calibri"/>
                  <w:color w:val="000000"/>
                  <w:sz w:val="22"/>
                  <w:szCs w:val="22"/>
                </w:rPr>
                <w:t>Sim</w:t>
              </w:r>
            </w:ins>
          </w:p>
        </w:tc>
      </w:tr>
      <w:tr w:rsidR="00C62ABF" w14:paraId="51C4EAE9" w14:textId="77777777" w:rsidTr="00CA71BF">
        <w:trPr>
          <w:trHeight w:val="300"/>
          <w:ins w:id="2746" w:author="Carlos Alberto Bacha" w:date="2023-01-04T14:32:00Z"/>
          <w:trPrChange w:id="274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748" w:author="Carlos Alberto Bacha" w:date="2023-01-04T14:35:00Z">
              <w:tcPr>
                <w:tcW w:w="1240" w:type="dxa"/>
                <w:tcBorders>
                  <w:top w:val="nil"/>
                  <w:left w:val="nil"/>
                  <w:bottom w:val="nil"/>
                  <w:right w:val="nil"/>
                </w:tcBorders>
                <w:shd w:val="clear" w:color="auto" w:fill="auto"/>
                <w:noWrap/>
                <w:vAlign w:val="center"/>
                <w:hideMark/>
              </w:tcPr>
            </w:tcPrChange>
          </w:tcPr>
          <w:p w14:paraId="11C2C602" w14:textId="77777777" w:rsidR="00C62ABF" w:rsidRDefault="00C62ABF">
            <w:pPr>
              <w:jc w:val="center"/>
              <w:rPr>
                <w:ins w:id="2749" w:author="Carlos Alberto Bacha" w:date="2023-01-04T14:32:00Z"/>
                <w:rFonts w:ascii="Verdana" w:hAnsi="Verdana" w:cs="Calibri"/>
                <w:color w:val="000000"/>
                <w:sz w:val="20"/>
                <w:szCs w:val="20"/>
              </w:rPr>
            </w:pPr>
            <w:ins w:id="2750" w:author="Carlos Alberto Bacha" w:date="2023-01-04T14:32:00Z">
              <w:r>
                <w:rPr>
                  <w:rFonts w:ascii="Verdana" w:hAnsi="Verdana" w:cs="Calibri"/>
                  <w:color w:val="000000"/>
                  <w:sz w:val="20"/>
                  <w:szCs w:val="20"/>
                </w:rPr>
                <w:lastRenderedPageBreak/>
                <w:t>30/12/2021</w:t>
              </w:r>
            </w:ins>
          </w:p>
        </w:tc>
        <w:tc>
          <w:tcPr>
            <w:tcW w:w="3340" w:type="dxa"/>
            <w:tcBorders>
              <w:top w:val="nil"/>
              <w:left w:val="nil"/>
              <w:bottom w:val="nil"/>
              <w:right w:val="nil"/>
            </w:tcBorders>
            <w:shd w:val="clear" w:color="auto" w:fill="auto"/>
            <w:vAlign w:val="center"/>
            <w:hideMark/>
            <w:tcPrChange w:id="2751" w:author="Carlos Alberto Bacha" w:date="2023-01-04T14:35:00Z">
              <w:tcPr>
                <w:tcW w:w="3340" w:type="dxa"/>
                <w:tcBorders>
                  <w:top w:val="nil"/>
                  <w:left w:val="nil"/>
                  <w:bottom w:val="nil"/>
                  <w:right w:val="nil"/>
                </w:tcBorders>
                <w:shd w:val="clear" w:color="auto" w:fill="auto"/>
                <w:vAlign w:val="center"/>
                <w:hideMark/>
              </w:tcPr>
            </w:tcPrChange>
          </w:tcPr>
          <w:p w14:paraId="7832FD2F" w14:textId="77777777" w:rsidR="00C62ABF" w:rsidRDefault="00C62ABF">
            <w:pPr>
              <w:jc w:val="center"/>
              <w:rPr>
                <w:ins w:id="2752" w:author="Carlos Alberto Bacha" w:date="2023-01-04T14:32:00Z"/>
                <w:rFonts w:ascii="Verdana" w:hAnsi="Verdana" w:cs="Calibri"/>
                <w:color w:val="000000"/>
                <w:sz w:val="20"/>
                <w:szCs w:val="20"/>
              </w:rPr>
            </w:pPr>
            <w:ins w:id="2753" w:author="Carlos Alberto Bacha" w:date="2023-01-04T14:32:00Z">
              <w:r>
                <w:rPr>
                  <w:rFonts w:ascii="Verdana" w:hAnsi="Verdana" w:cs="Calibri"/>
                  <w:color w:val="000000"/>
                  <w:sz w:val="20"/>
                  <w:szCs w:val="20"/>
                </w:rPr>
                <w:t>10,0000%</w:t>
              </w:r>
            </w:ins>
          </w:p>
        </w:tc>
        <w:tc>
          <w:tcPr>
            <w:tcW w:w="1325" w:type="dxa"/>
            <w:tcBorders>
              <w:top w:val="nil"/>
              <w:left w:val="nil"/>
              <w:bottom w:val="nil"/>
              <w:right w:val="nil"/>
            </w:tcBorders>
            <w:shd w:val="clear" w:color="auto" w:fill="auto"/>
            <w:noWrap/>
            <w:vAlign w:val="bottom"/>
            <w:hideMark/>
            <w:tcPrChange w:id="2754" w:author="Carlos Alberto Bacha" w:date="2023-01-04T14:35:00Z">
              <w:tcPr>
                <w:tcW w:w="1300" w:type="dxa"/>
                <w:tcBorders>
                  <w:top w:val="nil"/>
                  <w:left w:val="nil"/>
                  <w:bottom w:val="nil"/>
                  <w:right w:val="nil"/>
                </w:tcBorders>
                <w:shd w:val="clear" w:color="auto" w:fill="auto"/>
                <w:noWrap/>
                <w:vAlign w:val="bottom"/>
                <w:hideMark/>
              </w:tcPr>
            </w:tcPrChange>
          </w:tcPr>
          <w:p w14:paraId="5727F8B2" w14:textId="77777777" w:rsidR="00C62ABF" w:rsidRDefault="00C62ABF">
            <w:pPr>
              <w:jc w:val="center"/>
              <w:rPr>
                <w:ins w:id="2755" w:author="Carlos Alberto Bacha" w:date="2023-01-04T14:32:00Z"/>
                <w:rFonts w:ascii="Calibri" w:hAnsi="Calibri" w:cs="Calibri"/>
                <w:color w:val="000000"/>
                <w:sz w:val="22"/>
                <w:szCs w:val="22"/>
              </w:rPr>
            </w:pPr>
            <w:ins w:id="275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757" w:author="Carlos Alberto Bacha" w:date="2023-01-04T14:35:00Z">
              <w:tcPr>
                <w:tcW w:w="1160" w:type="dxa"/>
                <w:tcBorders>
                  <w:top w:val="nil"/>
                  <w:left w:val="nil"/>
                  <w:bottom w:val="nil"/>
                  <w:right w:val="nil"/>
                </w:tcBorders>
                <w:shd w:val="clear" w:color="auto" w:fill="auto"/>
                <w:noWrap/>
                <w:vAlign w:val="bottom"/>
                <w:hideMark/>
              </w:tcPr>
            </w:tcPrChange>
          </w:tcPr>
          <w:p w14:paraId="337CB1FC" w14:textId="77777777" w:rsidR="00C62ABF" w:rsidRDefault="00C62ABF">
            <w:pPr>
              <w:jc w:val="center"/>
              <w:rPr>
                <w:ins w:id="2758" w:author="Carlos Alberto Bacha" w:date="2023-01-04T14:32:00Z"/>
                <w:rFonts w:ascii="Calibri" w:hAnsi="Calibri" w:cs="Calibri"/>
                <w:color w:val="000000"/>
                <w:sz w:val="22"/>
                <w:szCs w:val="22"/>
              </w:rPr>
            </w:pPr>
            <w:ins w:id="2759" w:author="Carlos Alberto Bacha" w:date="2023-01-04T14:32:00Z">
              <w:r>
                <w:rPr>
                  <w:rFonts w:ascii="Calibri" w:hAnsi="Calibri" w:cs="Calibri"/>
                  <w:color w:val="000000"/>
                  <w:sz w:val="22"/>
                  <w:szCs w:val="22"/>
                </w:rPr>
                <w:t>Sim</w:t>
              </w:r>
            </w:ins>
          </w:p>
        </w:tc>
      </w:tr>
      <w:tr w:rsidR="00C62ABF" w14:paraId="19DF7B01" w14:textId="77777777" w:rsidTr="00CA71BF">
        <w:trPr>
          <w:trHeight w:val="300"/>
          <w:ins w:id="2760" w:author="Carlos Alberto Bacha" w:date="2023-01-04T14:32:00Z"/>
          <w:trPrChange w:id="276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762" w:author="Carlos Alberto Bacha" w:date="2023-01-04T14:35:00Z">
              <w:tcPr>
                <w:tcW w:w="1240" w:type="dxa"/>
                <w:tcBorders>
                  <w:top w:val="nil"/>
                  <w:left w:val="nil"/>
                  <w:bottom w:val="nil"/>
                  <w:right w:val="nil"/>
                </w:tcBorders>
                <w:shd w:val="clear" w:color="auto" w:fill="auto"/>
                <w:noWrap/>
                <w:vAlign w:val="center"/>
                <w:hideMark/>
              </w:tcPr>
            </w:tcPrChange>
          </w:tcPr>
          <w:p w14:paraId="0A74C8BC" w14:textId="77777777" w:rsidR="00C62ABF" w:rsidRDefault="00C62ABF">
            <w:pPr>
              <w:jc w:val="center"/>
              <w:rPr>
                <w:ins w:id="2763" w:author="Carlos Alberto Bacha" w:date="2023-01-04T14:32:00Z"/>
                <w:rFonts w:ascii="Verdana" w:hAnsi="Verdana" w:cs="Calibri"/>
                <w:color w:val="000000"/>
                <w:sz w:val="20"/>
                <w:szCs w:val="20"/>
              </w:rPr>
            </w:pPr>
            <w:ins w:id="2764" w:author="Carlos Alberto Bacha" w:date="2023-01-04T14:32:00Z">
              <w:r>
                <w:rPr>
                  <w:rFonts w:ascii="Verdana" w:hAnsi="Verdana" w:cs="Calibri"/>
                  <w:color w:val="000000"/>
                  <w:sz w:val="20"/>
                  <w:szCs w:val="20"/>
                </w:rPr>
                <w:t>31/01/2022</w:t>
              </w:r>
            </w:ins>
          </w:p>
        </w:tc>
        <w:tc>
          <w:tcPr>
            <w:tcW w:w="3340" w:type="dxa"/>
            <w:tcBorders>
              <w:top w:val="nil"/>
              <w:left w:val="nil"/>
              <w:bottom w:val="nil"/>
              <w:right w:val="nil"/>
            </w:tcBorders>
            <w:shd w:val="clear" w:color="auto" w:fill="auto"/>
            <w:vAlign w:val="center"/>
            <w:hideMark/>
            <w:tcPrChange w:id="2765" w:author="Carlos Alberto Bacha" w:date="2023-01-04T14:35:00Z">
              <w:tcPr>
                <w:tcW w:w="3340" w:type="dxa"/>
                <w:tcBorders>
                  <w:top w:val="nil"/>
                  <w:left w:val="nil"/>
                  <w:bottom w:val="nil"/>
                  <w:right w:val="nil"/>
                </w:tcBorders>
                <w:shd w:val="clear" w:color="auto" w:fill="auto"/>
                <w:vAlign w:val="center"/>
                <w:hideMark/>
              </w:tcPr>
            </w:tcPrChange>
          </w:tcPr>
          <w:p w14:paraId="3D4590D7" w14:textId="77777777" w:rsidR="00C62ABF" w:rsidRDefault="00C62ABF">
            <w:pPr>
              <w:jc w:val="center"/>
              <w:rPr>
                <w:ins w:id="2766" w:author="Carlos Alberto Bacha" w:date="2023-01-04T14:32:00Z"/>
                <w:rFonts w:ascii="Verdana" w:hAnsi="Verdana" w:cs="Calibri"/>
                <w:color w:val="000000"/>
                <w:sz w:val="20"/>
                <w:szCs w:val="20"/>
              </w:rPr>
            </w:pPr>
            <w:ins w:id="2767" w:author="Carlos Alberto Bacha" w:date="2023-01-04T14:32:00Z">
              <w:r>
                <w:rPr>
                  <w:rFonts w:ascii="Verdana" w:hAnsi="Verdana" w:cs="Calibri"/>
                  <w:color w:val="000000"/>
                  <w:sz w:val="20"/>
                  <w:szCs w:val="20"/>
                </w:rPr>
                <w:t>11,1111%</w:t>
              </w:r>
            </w:ins>
          </w:p>
        </w:tc>
        <w:tc>
          <w:tcPr>
            <w:tcW w:w="1325" w:type="dxa"/>
            <w:tcBorders>
              <w:top w:val="nil"/>
              <w:left w:val="nil"/>
              <w:bottom w:val="nil"/>
              <w:right w:val="nil"/>
            </w:tcBorders>
            <w:shd w:val="clear" w:color="auto" w:fill="auto"/>
            <w:noWrap/>
            <w:vAlign w:val="bottom"/>
            <w:hideMark/>
            <w:tcPrChange w:id="2768" w:author="Carlos Alberto Bacha" w:date="2023-01-04T14:35:00Z">
              <w:tcPr>
                <w:tcW w:w="1300" w:type="dxa"/>
                <w:tcBorders>
                  <w:top w:val="nil"/>
                  <w:left w:val="nil"/>
                  <w:bottom w:val="nil"/>
                  <w:right w:val="nil"/>
                </w:tcBorders>
                <w:shd w:val="clear" w:color="auto" w:fill="auto"/>
                <w:noWrap/>
                <w:vAlign w:val="bottom"/>
                <w:hideMark/>
              </w:tcPr>
            </w:tcPrChange>
          </w:tcPr>
          <w:p w14:paraId="30D258F4" w14:textId="77777777" w:rsidR="00C62ABF" w:rsidRDefault="00C62ABF">
            <w:pPr>
              <w:jc w:val="center"/>
              <w:rPr>
                <w:ins w:id="2769" w:author="Carlos Alberto Bacha" w:date="2023-01-04T14:32:00Z"/>
                <w:rFonts w:ascii="Calibri" w:hAnsi="Calibri" w:cs="Calibri"/>
                <w:color w:val="000000"/>
                <w:sz w:val="22"/>
                <w:szCs w:val="22"/>
              </w:rPr>
            </w:pPr>
            <w:ins w:id="277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771" w:author="Carlos Alberto Bacha" w:date="2023-01-04T14:35:00Z">
              <w:tcPr>
                <w:tcW w:w="1160" w:type="dxa"/>
                <w:tcBorders>
                  <w:top w:val="nil"/>
                  <w:left w:val="nil"/>
                  <w:bottom w:val="nil"/>
                  <w:right w:val="nil"/>
                </w:tcBorders>
                <w:shd w:val="clear" w:color="auto" w:fill="auto"/>
                <w:noWrap/>
                <w:vAlign w:val="bottom"/>
                <w:hideMark/>
              </w:tcPr>
            </w:tcPrChange>
          </w:tcPr>
          <w:p w14:paraId="10AB621C" w14:textId="77777777" w:rsidR="00C62ABF" w:rsidRDefault="00C62ABF">
            <w:pPr>
              <w:jc w:val="center"/>
              <w:rPr>
                <w:ins w:id="2772" w:author="Carlos Alberto Bacha" w:date="2023-01-04T14:32:00Z"/>
                <w:rFonts w:ascii="Calibri" w:hAnsi="Calibri" w:cs="Calibri"/>
                <w:color w:val="000000"/>
                <w:sz w:val="22"/>
                <w:szCs w:val="22"/>
              </w:rPr>
            </w:pPr>
            <w:ins w:id="2773" w:author="Carlos Alberto Bacha" w:date="2023-01-04T14:32:00Z">
              <w:r>
                <w:rPr>
                  <w:rFonts w:ascii="Calibri" w:hAnsi="Calibri" w:cs="Calibri"/>
                  <w:color w:val="000000"/>
                  <w:sz w:val="22"/>
                  <w:szCs w:val="22"/>
                </w:rPr>
                <w:t>Sim</w:t>
              </w:r>
            </w:ins>
          </w:p>
        </w:tc>
      </w:tr>
      <w:tr w:rsidR="00C62ABF" w14:paraId="5318953A" w14:textId="77777777" w:rsidTr="00CA71BF">
        <w:trPr>
          <w:trHeight w:val="300"/>
          <w:ins w:id="2774" w:author="Carlos Alberto Bacha" w:date="2023-01-04T14:32:00Z"/>
          <w:trPrChange w:id="277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776" w:author="Carlos Alberto Bacha" w:date="2023-01-04T14:35:00Z">
              <w:tcPr>
                <w:tcW w:w="1240" w:type="dxa"/>
                <w:tcBorders>
                  <w:top w:val="nil"/>
                  <w:left w:val="nil"/>
                  <w:bottom w:val="nil"/>
                  <w:right w:val="nil"/>
                </w:tcBorders>
                <w:shd w:val="clear" w:color="auto" w:fill="auto"/>
                <w:noWrap/>
                <w:vAlign w:val="center"/>
                <w:hideMark/>
              </w:tcPr>
            </w:tcPrChange>
          </w:tcPr>
          <w:p w14:paraId="2D7E9CFF" w14:textId="77777777" w:rsidR="00C62ABF" w:rsidRDefault="00C62ABF">
            <w:pPr>
              <w:jc w:val="center"/>
              <w:rPr>
                <w:ins w:id="2777" w:author="Carlos Alberto Bacha" w:date="2023-01-04T14:32:00Z"/>
                <w:rFonts w:ascii="Verdana" w:hAnsi="Verdana" w:cs="Calibri"/>
                <w:color w:val="000000"/>
                <w:sz w:val="20"/>
                <w:szCs w:val="20"/>
              </w:rPr>
            </w:pPr>
            <w:ins w:id="2778" w:author="Carlos Alberto Bacha" w:date="2023-01-04T14:32:00Z">
              <w:r>
                <w:rPr>
                  <w:rFonts w:ascii="Verdana" w:hAnsi="Verdana" w:cs="Calibri"/>
                  <w:color w:val="000000"/>
                  <w:sz w:val="20"/>
                  <w:szCs w:val="20"/>
                </w:rPr>
                <w:t>02/03/2022</w:t>
              </w:r>
            </w:ins>
          </w:p>
        </w:tc>
        <w:tc>
          <w:tcPr>
            <w:tcW w:w="3340" w:type="dxa"/>
            <w:tcBorders>
              <w:top w:val="nil"/>
              <w:left w:val="nil"/>
              <w:bottom w:val="nil"/>
              <w:right w:val="nil"/>
            </w:tcBorders>
            <w:shd w:val="clear" w:color="auto" w:fill="auto"/>
            <w:vAlign w:val="center"/>
            <w:hideMark/>
            <w:tcPrChange w:id="2779" w:author="Carlos Alberto Bacha" w:date="2023-01-04T14:35:00Z">
              <w:tcPr>
                <w:tcW w:w="3340" w:type="dxa"/>
                <w:tcBorders>
                  <w:top w:val="nil"/>
                  <w:left w:val="nil"/>
                  <w:bottom w:val="nil"/>
                  <w:right w:val="nil"/>
                </w:tcBorders>
                <w:shd w:val="clear" w:color="auto" w:fill="auto"/>
                <w:vAlign w:val="center"/>
                <w:hideMark/>
              </w:tcPr>
            </w:tcPrChange>
          </w:tcPr>
          <w:p w14:paraId="6D59AEFC" w14:textId="77777777" w:rsidR="00C62ABF" w:rsidRDefault="00C62ABF">
            <w:pPr>
              <w:jc w:val="center"/>
              <w:rPr>
                <w:ins w:id="2780" w:author="Carlos Alberto Bacha" w:date="2023-01-04T14:32:00Z"/>
                <w:rFonts w:ascii="Verdana" w:hAnsi="Verdana" w:cs="Calibri"/>
                <w:color w:val="000000"/>
                <w:sz w:val="20"/>
                <w:szCs w:val="20"/>
              </w:rPr>
            </w:pPr>
            <w:ins w:id="2781" w:author="Carlos Alberto Bacha" w:date="2023-01-04T14:32:00Z">
              <w:r>
                <w:rPr>
                  <w:rFonts w:ascii="Verdana" w:hAnsi="Verdana" w:cs="Calibri"/>
                  <w:color w:val="000000"/>
                  <w:sz w:val="20"/>
                  <w:szCs w:val="20"/>
                </w:rPr>
                <w:t>12,5000%</w:t>
              </w:r>
            </w:ins>
          </w:p>
        </w:tc>
        <w:tc>
          <w:tcPr>
            <w:tcW w:w="1325" w:type="dxa"/>
            <w:tcBorders>
              <w:top w:val="nil"/>
              <w:left w:val="nil"/>
              <w:bottom w:val="nil"/>
              <w:right w:val="nil"/>
            </w:tcBorders>
            <w:shd w:val="clear" w:color="auto" w:fill="auto"/>
            <w:noWrap/>
            <w:vAlign w:val="bottom"/>
            <w:hideMark/>
            <w:tcPrChange w:id="2782" w:author="Carlos Alberto Bacha" w:date="2023-01-04T14:35:00Z">
              <w:tcPr>
                <w:tcW w:w="1300" w:type="dxa"/>
                <w:tcBorders>
                  <w:top w:val="nil"/>
                  <w:left w:val="nil"/>
                  <w:bottom w:val="nil"/>
                  <w:right w:val="nil"/>
                </w:tcBorders>
                <w:shd w:val="clear" w:color="auto" w:fill="auto"/>
                <w:noWrap/>
                <w:vAlign w:val="bottom"/>
                <w:hideMark/>
              </w:tcPr>
            </w:tcPrChange>
          </w:tcPr>
          <w:p w14:paraId="249AFD46" w14:textId="77777777" w:rsidR="00C62ABF" w:rsidRDefault="00C62ABF">
            <w:pPr>
              <w:jc w:val="center"/>
              <w:rPr>
                <w:ins w:id="2783" w:author="Carlos Alberto Bacha" w:date="2023-01-04T14:32:00Z"/>
                <w:rFonts w:ascii="Calibri" w:hAnsi="Calibri" w:cs="Calibri"/>
                <w:color w:val="000000"/>
                <w:sz w:val="22"/>
                <w:szCs w:val="22"/>
              </w:rPr>
            </w:pPr>
            <w:ins w:id="278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785" w:author="Carlos Alberto Bacha" w:date="2023-01-04T14:35:00Z">
              <w:tcPr>
                <w:tcW w:w="1160" w:type="dxa"/>
                <w:tcBorders>
                  <w:top w:val="nil"/>
                  <w:left w:val="nil"/>
                  <w:bottom w:val="nil"/>
                  <w:right w:val="nil"/>
                </w:tcBorders>
                <w:shd w:val="clear" w:color="auto" w:fill="auto"/>
                <w:noWrap/>
                <w:vAlign w:val="bottom"/>
                <w:hideMark/>
              </w:tcPr>
            </w:tcPrChange>
          </w:tcPr>
          <w:p w14:paraId="68F3267E" w14:textId="77777777" w:rsidR="00C62ABF" w:rsidRDefault="00C62ABF">
            <w:pPr>
              <w:jc w:val="center"/>
              <w:rPr>
                <w:ins w:id="2786" w:author="Carlos Alberto Bacha" w:date="2023-01-04T14:32:00Z"/>
                <w:rFonts w:ascii="Calibri" w:hAnsi="Calibri" w:cs="Calibri"/>
                <w:color w:val="000000"/>
                <w:sz w:val="22"/>
                <w:szCs w:val="22"/>
              </w:rPr>
            </w:pPr>
            <w:ins w:id="2787" w:author="Carlos Alberto Bacha" w:date="2023-01-04T14:32:00Z">
              <w:r>
                <w:rPr>
                  <w:rFonts w:ascii="Calibri" w:hAnsi="Calibri" w:cs="Calibri"/>
                  <w:color w:val="000000"/>
                  <w:sz w:val="22"/>
                  <w:szCs w:val="22"/>
                </w:rPr>
                <w:t>Sim</w:t>
              </w:r>
            </w:ins>
          </w:p>
        </w:tc>
      </w:tr>
      <w:tr w:rsidR="00C62ABF" w14:paraId="0BC329DB" w14:textId="77777777" w:rsidTr="00CA71BF">
        <w:trPr>
          <w:trHeight w:val="300"/>
          <w:ins w:id="2788" w:author="Carlos Alberto Bacha" w:date="2023-01-04T14:32:00Z"/>
          <w:trPrChange w:id="278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790" w:author="Carlos Alberto Bacha" w:date="2023-01-04T14:35:00Z">
              <w:tcPr>
                <w:tcW w:w="1240" w:type="dxa"/>
                <w:tcBorders>
                  <w:top w:val="nil"/>
                  <w:left w:val="nil"/>
                  <w:bottom w:val="nil"/>
                  <w:right w:val="nil"/>
                </w:tcBorders>
                <w:shd w:val="clear" w:color="auto" w:fill="auto"/>
                <w:noWrap/>
                <w:vAlign w:val="center"/>
                <w:hideMark/>
              </w:tcPr>
            </w:tcPrChange>
          </w:tcPr>
          <w:p w14:paraId="7121A9A9" w14:textId="77777777" w:rsidR="00C62ABF" w:rsidRDefault="00C62ABF">
            <w:pPr>
              <w:jc w:val="center"/>
              <w:rPr>
                <w:ins w:id="2791" w:author="Carlos Alberto Bacha" w:date="2023-01-04T14:32:00Z"/>
                <w:rFonts w:ascii="Verdana" w:hAnsi="Verdana" w:cs="Calibri"/>
                <w:color w:val="000000"/>
                <w:sz w:val="20"/>
                <w:szCs w:val="20"/>
              </w:rPr>
            </w:pPr>
            <w:ins w:id="2792" w:author="Carlos Alberto Bacha" w:date="2023-01-04T14:32:00Z">
              <w:r>
                <w:rPr>
                  <w:rFonts w:ascii="Verdana" w:hAnsi="Verdana" w:cs="Calibri"/>
                  <w:color w:val="000000"/>
                  <w:sz w:val="20"/>
                  <w:szCs w:val="20"/>
                </w:rPr>
                <w:t>30/03/2022</w:t>
              </w:r>
            </w:ins>
          </w:p>
        </w:tc>
        <w:tc>
          <w:tcPr>
            <w:tcW w:w="3340" w:type="dxa"/>
            <w:tcBorders>
              <w:top w:val="nil"/>
              <w:left w:val="nil"/>
              <w:bottom w:val="nil"/>
              <w:right w:val="nil"/>
            </w:tcBorders>
            <w:shd w:val="clear" w:color="auto" w:fill="auto"/>
            <w:vAlign w:val="center"/>
            <w:hideMark/>
            <w:tcPrChange w:id="2793" w:author="Carlos Alberto Bacha" w:date="2023-01-04T14:35:00Z">
              <w:tcPr>
                <w:tcW w:w="3340" w:type="dxa"/>
                <w:tcBorders>
                  <w:top w:val="nil"/>
                  <w:left w:val="nil"/>
                  <w:bottom w:val="nil"/>
                  <w:right w:val="nil"/>
                </w:tcBorders>
                <w:shd w:val="clear" w:color="auto" w:fill="auto"/>
                <w:vAlign w:val="center"/>
                <w:hideMark/>
              </w:tcPr>
            </w:tcPrChange>
          </w:tcPr>
          <w:p w14:paraId="33769F32" w14:textId="77777777" w:rsidR="00C62ABF" w:rsidRDefault="00C62ABF">
            <w:pPr>
              <w:jc w:val="center"/>
              <w:rPr>
                <w:ins w:id="2794" w:author="Carlos Alberto Bacha" w:date="2023-01-04T14:32:00Z"/>
                <w:rFonts w:ascii="Verdana" w:hAnsi="Verdana" w:cs="Calibri"/>
                <w:color w:val="000000"/>
                <w:sz w:val="20"/>
                <w:szCs w:val="20"/>
              </w:rPr>
            </w:pPr>
            <w:ins w:id="2795" w:author="Carlos Alberto Bacha" w:date="2023-01-04T14:32:00Z">
              <w:r>
                <w:rPr>
                  <w:rFonts w:ascii="Verdana" w:hAnsi="Verdana" w:cs="Calibri"/>
                  <w:color w:val="000000"/>
                  <w:sz w:val="20"/>
                  <w:szCs w:val="20"/>
                </w:rPr>
                <w:t>14,2857%</w:t>
              </w:r>
            </w:ins>
          </w:p>
        </w:tc>
        <w:tc>
          <w:tcPr>
            <w:tcW w:w="1325" w:type="dxa"/>
            <w:tcBorders>
              <w:top w:val="nil"/>
              <w:left w:val="nil"/>
              <w:bottom w:val="nil"/>
              <w:right w:val="nil"/>
            </w:tcBorders>
            <w:shd w:val="clear" w:color="auto" w:fill="auto"/>
            <w:noWrap/>
            <w:vAlign w:val="bottom"/>
            <w:hideMark/>
            <w:tcPrChange w:id="2796" w:author="Carlos Alberto Bacha" w:date="2023-01-04T14:35:00Z">
              <w:tcPr>
                <w:tcW w:w="1300" w:type="dxa"/>
                <w:tcBorders>
                  <w:top w:val="nil"/>
                  <w:left w:val="nil"/>
                  <w:bottom w:val="nil"/>
                  <w:right w:val="nil"/>
                </w:tcBorders>
                <w:shd w:val="clear" w:color="auto" w:fill="auto"/>
                <w:noWrap/>
                <w:vAlign w:val="bottom"/>
                <w:hideMark/>
              </w:tcPr>
            </w:tcPrChange>
          </w:tcPr>
          <w:p w14:paraId="68C62318" w14:textId="77777777" w:rsidR="00C62ABF" w:rsidRDefault="00C62ABF">
            <w:pPr>
              <w:jc w:val="center"/>
              <w:rPr>
                <w:ins w:id="2797" w:author="Carlos Alberto Bacha" w:date="2023-01-04T14:32:00Z"/>
                <w:rFonts w:ascii="Calibri" w:hAnsi="Calibri" w:cs="Calibri"/>
                <w:color w:val="000000"/>
                <w:sz w:val="22"/>
                <w:szCs w:val="22"/>
              </w:rPr>
            </w:pPr>
            <w:ins w:id="279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799" w:author="Carlos Alberto Bacha" w:date="2023-01-04T14:35:00Z">
              <w:tcPr>
                <w:tcW w:w="1160" w:type="dxa"/>
                <w:tcBorders>
                  <w:top w:val="nil"/>
                  <w:left w:val="nil"/>
                  <w:bottom w:val="nil"/>
                  <w:right w:val="nil"/>
                </w:tcBorders>
                <w:shd w:val="clear" w:color="auto" w:fill="auto"/>
                <w:noWrap/>
                <w:vAlign w:val="bottom"/>
                <w:hideMark/>
              </w:tcPr>
            </w:tcPrChange>
          </w:tcPr>
          <w:p w14:paraId="143D3912" w14:textId="77777777" w:rsidR="00C62ABF" w:rsidRDefault="00C62ABF">
            <w:pPr>
              <w:jc w:val="center"/>
              <w:rPr>
                <w:ins w:id="2800" w:author="Carlos Alberto Bacha" w:date="2023-01-04T14:32:00Z"/>
                <w:rFonts w:ascii="Calibri" w:hAnsi="Calibri" w:cs="Calibri"/>
                <w:color w:val="000000"/>
                <w:sz w:val="22"/>
                <w:szCs w:val="22"/>
              </w:rPr>
            </w:pPr>
            <w:ins w:id="2801" w:author="Carlos Alberto Bacha" w:date="2023-01-04T14:32:00Z">
              <w:r>
                <w:rPr>
                  <w:rFonts w:ascii="Calibri" w:hAnsi="Calibri" w:cs="Calibri"/>
                  <w:color w:val="000000"/>
                  <w:sz w:val="22"/>
                  <w:szCs w:val="22"/>
                </w:rPr>
                <w:t>Sim</w:t>
              </w:r>
            </w:ins>
          </w:p>
        </w:tc>
      </w:tr>
      <w:tr w:rsidR="00C62ABF" w14:paraId="68A2A741" w14:textId="77777777" w:rsidTr="00CA71BF">
        <w:trPr>
          <w:trHeight w:val="300"/>
          <w:ins w:id="2802" w:author="Carlos Alberto Bacha" w:date="2023-01-04T14:32:00Z"/>
          <w:trPrChange w:id="280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804" w:author="Carlos Alberto Bacha" w:date="2023-01-04T14:35:00Z">
              <w:tcPr>
                <w:tcW w:w="1240" w:type="dxa"/>
                <w:tcBorders>
                  <w:top w:val="nil"/>
                  <w:left w:val="nil"/>
                  <w:bottom w:val="nil"/>
                  <w:right w:val="nil"/>
                </w:tcBorders>
                <w:shd w:val="clear" w:color="auto" w:fill="auto"/>
                <w:noWrap/>
                <w:vAlign w:val="center"/>
                <w:hideMark/>
              </w:tcPr>
            </w:tcPrChange>
          </w:tcPr>
          <w:p w14:paraId="59296084" w14:textId="77777777" w:rsidR="00C62ABF" w:rsidRDefault="00C62ABF">
            <w:pPr>
              <w:jc w:val="center"/>
              <w:rPr>
                <w:ins w:id="2805" w:author="Carlos Alberto Bacha" w:date="2023-01-04T14:32:00Z"/>
                <w:rFonts w:ascii="Verdana" w:hAnsi="Verdana" w:cs="Calibri"/>
                <w:color w:val="000000"/>
                <w:sz w:val="20"/>
                <w:szCs w:val="20"/>
              </w:rPr>
            </w:pPr>
            <w:ins w:id="2806" w:author="Carlos Alberto Bacha" w:date="2023-01-04T14:32:00Z">
              <w:r>
                <w:rPr>
                  <w:rFonts w:ascii="Verdana" w:hAnsi="Verdana" w:cs="Calibri"/>
                  <w:color w:val="000000"/>
                  <w:sz w:val="20"/>
                  <w:szCs w:val="20"/>
                </w:rPr>
                <w:t>02/05/2022</w:t>
              </w:r>
            </w:ins>
          </w:p>
        </w:tc>
        <w:tc>
          <w:tcPr>
            <w:tcW w:w="3340" w:type="dxa"/>
            <w:tcBorders>
              <w:top w:val="nil"/>
              <w:left w:val="nil"/>
              <w:bottom w:val="nil"/>
              <w:right w:val="nil"/>
            </w:tcBorders>
            <w:shd w:val="clear" w:color="auto" w:fill="auto"/>
            <w:vAlign w:val="center"/>
            <w:hideMark/>
            <w:tcPrChange w:id="2807" w:author="Carlos Alberto Bacha" w:date="2023-01-04T14:35:00Z">
              <w:tcPr>
                <w:tcW w:w="3340" w:type="dxa"/>
                <w:tcBorders>
                  <w:top w:val="nil"/>
                  <w:left w:val="nil"/>
                  <w:bottom w:val="nil"/>
                  <w:right w:val="nil"/>
                </w:tcBorders>
                <w:shd w:val="clear" w:color="auto" w:fill="auto"/>
                <w:vAlign w:val="center"/>
                <w:hideMark/>
              </w:tcPr>
            </w:tcPrChange>
          </w:tcPr>
          <w:p w14:paraId="23689D5E" w14:textId="77777777" w:rsidR="00C62ABF" w:rsidRDefault="00C62ABF">
            <w:pPr>
              <w:jc w:val="center"/>
              <w:rPr>
                <w:ins w:id="2808" w:author="Carlos Alberto Bacha" w:date="2023-01-04T14:32:00Z"/>
                <w:rFonts w:ascii="Calibri" w:hAnsi="Calibri" w:cs="Calibri"/>
                <w:color w:val="000000"/>
                <w:sz w:val="22"/>
                <w:szCs w:val="22"/>
              </w:rPr>
            </w:pPr>
            <w:ins w:id="2809"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810" w:author="Carlos Alberto Bacha" w:date="2023-01-04T14:35:00Z">
              <w:tcPr>
                <w:tcW w:w="1300" w:type="dxa"/>
                <w:tcBorders>
                  <w:top w:val="nil"/>
                  <w:left w:val="nil"/>
                  <w:bottom w:val="nil"/>
                  <w:right w:val="nil"/>
                </w:tcBorders>
                <w:shd w:val="clear" w:color="auto" w:fill="auto"/>
                <w:noWrap/>
                <w:vAlign w:val="bottom"/>
                <w:hideMark/>
              </w:tcPr>
            </w:tcPrChange>
          </w:tcPr>
          <w:p w14:paraId="7F69EAD3" w14:textId="77777777" w:rsidR="00C62ABF" w:rsidRDefault="00C62ABF">
            <w:pPr>
              <w:jc w:val="center"/>
              <w:rPr>
                <w:ins w:id="2811" w:author="Carlos Alberto Bacha" w:date="2023-01-04T14:32:00Z"/>
                <w:rFonts w:ascii="Calibri" w:hAnsi="Calibri" w:cs="Calibri"/>
                <w:color w:val="000000"/>
                <w:sz w:val="22"/>
                <w:szCs w:val="22"/>
              </w:rPr>
            </w:pPr>
            <w:ins w:id="2812"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813" w:author="Carlos Alberto Bacha" w:date="2023-01-04T14:35:00Z">
              <w:tcPr>
                <w:tcW w:w="1160" w:type="dxa"/>
                <w:tcBorders>
                  <w:top w:val="nil"/>
                  <w:left w:val="nil"/>
                  <w:bottom w:val="nil"/>
                  <w:right w:val="nil"/>
                </w:tcBorders>
                <w:shd w:val="clear" w:color="auto" w:fill="auto"/>
                <w:noWrap/>
                <w:vAlign w:val="bottom"/>
                <w:hideMark/>
              </w:tcPr>
            </w:tcPrChange>
          </w:tcPr>
          <w:p w14:paraId="1D628C07" w14:textId="77777777" w:rsidR="00C62ABF" w:rsidRDefault="00C62ABF">
            <w:pPr>
              <w:jc w:val="center"/>
              <w:rPr>
                <w:ins w:id="2814" w:author="Carlos Alberto Bacha" w:date="2023-01-04T14:32:00Z"/>
                <w:rFonts w:ascii="Calibri" w:hAnsi="Calibri" w:cs="Calibri"/>
                <w:color w:val="000000"/>
                <w:sz w:val="22"/>
                <w:szCs w:val="22"/>
              </w:rPr>
            </w:pPr>
            <w:ins w:id="2815" w:author="Carlos Alberto Bacha" w:date="2023-01-04T14:32:00Z">
              <w:r>
                <w:rPr>
                  <w:rFonts w:ascii="Calibri" w:hAnsi="Calibri" w:cs="Calibri"/>
                  <w:color w:val="000000"/>
                  <w:sz w:val="22"/>
                  <w:szCs w:val="22"/>
                </w:rPr>
                <w:t>Não</w:t>
              </w:r>
            </w:ins>
          </w:p>
        </w:tc>
      </w:tr>
      <w:tr w:rsidR="00C62ABF" w14:paraId="62CB4599" w14:textId="77777777" w:rsidTr="00CA71BF">
        <w:trPr>
          <w:trHeight w:val="300"/>
          <w:ins w:id="2816" w:author="Carlos Alberto Bacha" w:date="2023-01-04T14:32:00Z"/>
          <w:trPrChange w:id="281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818" w:author="Carlos Alberto Bacha" w:date="2023-01-04T14:35:00Z">
              <w:tcPr>
                <w:tcW w:w="1240" w:type="dxa"/>
                <w:tcBorders>
                  <w:top w:val="nil"/>
                  <w:left w:val="nil"/>
                  <w:bottom w:val="nil"/>
                  <w:right w:val="nil"/>
                </w:tcBorders>
                <w:shd w:val="clear" w:color="auto" w:fill="auto"/>
                <w:noWrap/>
                <w:vAlign w:val="center"/>
                <w:hideMark/>
              </w:tcPr>
            </w:tcPrChange>
          </w:tcPr>
          <w:p w14:paraId="42F76A17" w14:textId="77777777" w:rsidR="00C62ABF" w:rsidRDefault="00C62ABF">
            <w:pPr>
              <w:jc w:val="center"/>
              <w:rPr>
                <w:ins w:id="2819" w:author="Carlos Alberto Bacha" w:date="2023-01-04T14:32:00Z"/>
                <w:rFonts w:ascii="Verdana" w:hAnsi="Verdana" w:cs="Calibri"/>
                <w:color w:val="000000"/>
                <w:sz w:val="20"/>
                <w:szCs w:val="20"/>
              </w:rPr>
            </w:pPr>
            <w:ins w:id="2820" w:author="Carlos Alberto Bacha" w:date="2023-01-04T14:32:00Z">
              <w:r>
                <w:rPr>
                  <w:rFonts w:ascii="Verdana" w:hAnsi="Verdana" w:cs="Calibri"/>
                  <w:color w:val="000000"/>
                  <w:sz w:val="20"/>
                  <w:szCs w:val="20"/>
                </w:rPr>
                <w:t>30/05/2022</w:t>
              </w:r>
            </w:ins>
          </w:p>
        </w:tc>
        <w:tc>
          <w:tcPr>
            <w:tcW w:w="3340" w:type="dxa"/>
            <w:tcBorders>
              <w:top w:val="nil"/>
              <w:left w:val="nil"/>
              <w:bottom w:val="nil"/>
              <w:right w:val="nil"/>
            </w:tcBorders>
            <w:shd w:val="clear" w:color="auto" w:fill="auto"/>
            <w:vAlign w:val="center"/>
            <w:hideMark/>
            <w:tcPrChange w:id="2821" w:author="Carlos Alberto Bacha" w:date="2023-01-04T14:35:00Z">
              <w:tcPr>
                <w:tcW w:w="3340" w:type="dxa"/>
                <w:tcBorders>
                  <w:top w:val="nil"/>
                  <w:left w:val="nil"/>
                  <w:bottom w:val="nil"/>
                  <w:right w:val="nil"/>
                </w:tcBorders>
                <w:shd w:val="clear" w:color="auto" w:fill="auto"/>
                <w:vAlign w:val="center"/>
                <w:hideMark/>
              </w:tcPr>
            </w:tcPrChange>
          </w:tcPr>
          <w:p w14:paraId="28ADC967" w14:textId="77777777" w:rsidR="00C62ABF" w:rsidRDefault="00C62ABF">
            <w:pPr>
              <w:jc w:val="center"/>
              <w:rPr>
                <w:ins w:id="2822" w:author="Carlos Alberto Bacha" w:date="2023-01-04T14:32:00Z"/>
                <w:rFonts w:ascii="Calibri" w:hAnsi="Calibri" w:cs="Calibri"/>
                <w:color w:val="000000"/>
                <w:sz w:val="22"/>
                <w:szCs w:val="22"/>
              </w:rPr>
            </w:pPr>
            <w:ins w:id="2823"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824" w:author="Carlos Alberto Bacha" w:date="2023-01-04T14:35:00Z">
              <w:tcPr>
                <w:tcW w:w="1300" w:type="dxa"/>
                <w:tcBorders>
                  <w:top w:val="nil"/>
                  <w:left w:val="nil"/>
                  <w:bottom w:val="nil"/>
                  <w:right w:val="nil"/>
                </w:tcBorders>
                <w:shd w:val="clear" w:color="auto" w:fill="auto"/>
                <w:noWrap/>
                <w:vAlign w:val="bottom"/>
                <w:hideMark/>
              </w:tcPr>
            </w:tcPrChange>
          </w:tcPr>
          <w:p w14:paraId="2E142E1D" w14:textId="77777777" w:rsidR="00C62ABF" w:rsidRDefault="00C62ABF">
            <w:pPr>
              <w:jc w:val="center"/>
              <w:rPr>
                <w:ins w:id="2825" w:author="Carlos Alberto Bacha" w:date="2023-01-04T14:32:00Z"/>
                <w:rFonts w:ascii="Calibri" w:hAnsi="Calibri" w:cs="Calibri"/>
                <w:color w:val="000000"/>
                <w:sz w:val="22"/>
                <w:szCs w:val="22"/>
              </w:rPr>
            </w:pPr>
            <w:ins w:id="2826"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827" w:author="Carlos Alberto Bacha" w:date="2023-01-04T14:35:00Z">
              <w:tcPr>
                <w:tcW w:w="1160" w:type="dxa"/>
                <w:tcBorders>
                  <w:top w:val="nil"/>
                  <w:left w:val="nil"/>
                  <w:bottom w:val="nil"/>
                  <w:right w:val="nil"/>
                </w:tcBorders>
                <w:shd w:val="clear" w:color="auto" w:fill="auto"/>
                <w:noWrap/>
                <w:vAlign w:val="bottom"/>
                <w:hideMark/>
              </w:tcPr>
            </w:tcPrChange>
          </w:tcPr>
          <w:p w14:paraId="5739E321" w14:textId="77777777" w:rsidR="00C62ABF" w:rsidRDefault="00C62ABF">
            <w:pPr>
              <w:jc w:val="center"/>
              <w:rPr>
                <w:ins w:id="2828" w:author="Carlos Alberto Bacha" w:date="2023-01-04T14:32:00Z"/>
                <w:rFonts w:ascii="Calibri" w:hAnsi="Calibri" w:cs="Calibri"/>
                <w:color w:val="000000"/>
                <w:sz w:val="22"/>
                <w:szCs w:val="22"/>
              </w:rPr>
            </w:pPr>
            <w:ins w:id="2829" w:author="Carlos Alberto Bacha" w:date="2023-01-04T14:32:00Z">
              <w:r>
                <w:rPr>
                  <w:rFonts w:ascii="Calibri" w:hAnsi="Calibri" w:cs="Calibri"/>
                  <w:color w:val="000000"/>
                  <w:sz w:val="22"/>
                  <w:szCs w:val="22"/>
                </w:rPr>
                <w:t>Não</w:t>
              </w:r>
            </w:ins>
          </w:p>
        </w:tc>
      </w:tr>
      <w:tr w:rsidR="00C62ABF" w14:paraId="4F7C2ECF" w14:textId="77777777" w:rsidTr="00CA71BF">
        <w:trPr>
          <w:trHeight w:val="300"/>
          <w:ins w:id="2830" w:author="Carlos Alberto Bacha" w:date="2023-01-04T14:32:00Z"/>
          <w:trPrChange w:id="283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832" w:author="Carlos Alberto Bacha" w:date="2023-01-04T14:35:00Z">
              <w:tcPr>
                <w:tcW w:w="1240" w:type="dxa"/>
                <w:tcBorders>
                  <w:top w:val="nil"/>
                  <w:left w:val="nil"/>
                  <w:bottom w:val="nil"/>
                  <w:right w:val="nil"/>
                </w:tcBorders>
                <w:shd w:val="clear" w:color="auto" w:fill="auto"/>
                <w:noWrap/>
                <w:vAlign w:val="center"/>
                <w:hideMark/>
              </w:tcPr>
            </w:tcPrChange>
          </w:tcPr>
          <w:p w14:paraId="2B39EBE7" w14:textId="77777777" w:rsidR="00C62ABF" w:rsidRDefault="00C62ABF">
            <w:pPr>
              <w:jc w:val="center"/>
              <w:rPr>
                <w:ins w:id="2833" w:author="Carlos Alberto Bacha" w:date="2023-01-04T14:32:00Z"/>
                <w:rFonts w:ascii="Verdana" w:hAnsi="Verdana" w:cs="Calibri"/>
                <w:color w:val="000000"/>
                <w:sz w:val="20"/>
                <w:szCs w:val="20"/>
              </w:rPr>
            </w:pPr>
            <w:ins w:id="2834" w:author="Carlos Alberto Bacha" w:date="2023-01-04T14:32:00Z">
              <w:r>
                <w:rPr>
                  <w:rFonts w:ascii="Verdana" w:hAnsi="Verdana" w:cs="Calibri"/>
                  <w:color w:val="000000"/>
                  <w:sz w:val="20"/>
                  <w:szCs w:val="20"/>
                </w:rPr>
                <w:t>30/06/2022</w:t>
              </w:r>
            </w:ins>
          </w:p>
        </w:tc>
        <w:tc>
          <w:tcPr>
            <w:tcW w:w="3340" w:type="dxa"/>
            <w:tcBorders>
              <w:top w:val="nil"/>
              <w:left w:val="nil"/>
              <w:bottom w:val="nil"/>
              <w:right w:val="nil"/>
            </w:tcBorders>
            <w:shd w:val="clear" w:color="auto" w:fill="auto"/>
            <w:vAlign w:val="center"/>
            <w:hideMark/>
            <w:tcPrChange w:id="2835" w:author="Carlos Alberto Bacha" w:date="2023-01-04T14:35:00Z">
              <w:tcPr>
                <w:tcW w:w="3340" w:type="dxa"/>
                <w:tcBorders>
                  <w:top w:val="nil"/>
                  <w:left w:val="nil"/>
                  <w:bottom w:val="nil"/>
                  <w:right w:val="nil"/>
                </w:tcBorders>
                <w:shd w:val="clear" w:color="auto" w:fill="auto"/>
                <w:vAlign w:val="center"/>
                <w:hideMark/>
              </w:tcPr>
            </w:tcPrChange>
          </w:tcPr>
          <w:p w14:paraId="681BD748" w14:textId="77777777" w:rsidR="00C62ABF" w:rsidRDefault="00C62ABF">
            <w:pPr>
              <w:jc w:val="center"/>
              <w:rPr>
                <w:ins w:id="2836" w:author="Carlos Alberto Bacha" w:date="2023-01-04T14:32:00Z"/>
                <w:rFonts w:ascii="Calibri" w:hAnsi="Calibri" w:cs="Calibri"/>
                <w:color w:val="000000"/>
                <w:sz w:val="22"/>
                <w:szCs w:val="22"/>
              </w:rPr>
            </w:pPr>
            <w:ins w:id="2837"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838" w:author="Carlos Alberto Bacha" w:date="2023-01-04T14:35:00Z">
              <w:tcPr>
                <w:tcW w:w="1300" w:type="dxa"/>
                <w:tcBorders>
                  <w:top w:val="nil"/>
                  <w:left w:val="nil"/>
                  <w:bottom w:val="nil"/>
                  <w:right w:val="nil"/>
                </w:tcBorders>
                <w:shd w:val="clear" w:color="auto" w:fill="auto"/>
                <w:noWrap/>
                <w:vAlign w:val="bottom"/>
                <w:hideMark/>
              </w:tcPr>
            </w:tcPrChange>
          </w:tcPr>
          <w:p w14:paraId="0F1EC13F" w14:textId="77777777" w:rsidR="00C62ABF" w:rsidRDefault="00C62ABF">
            <w:pPr>
              <w:jc w:val="center"/>
              <w:rPr>
                <w:ins w:id="2839" w:author="Carlos Alberto Bacha" w:date="2023-01-04T14:32:00Z"/>
                <w:rFonts w:ascii="Calibri" w:hAnsi="Calibri" w:cs="Calibri"/>
                <w:color w:val="000000"/>
                <w:sz w:val="22"/>
                <w:szCs w:val="22"/>
              </w:rPr>
            </w:pPr>
            <w:ins w:id="2840"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841" w:author="Carlos Alberto Bacha" w:date="2023-01-04T14:35:00Z">
              <w:tcPr>
                <w:tcW w:w="1160" w:type="dxa"/>
                <w:tcBorders>
                  <w:top w:val="nil"/>
                  <w:left w:val="nil"/>
                  <w:bottom w:val="nil"/>
                  <w:right w:val="nil"/>
                </w:tcBorders>
                <w:shd w:val="clear" w:color="auto" w:fill="auto"/>
                <w:noWrap/>
                <w:vAlign w:val="bottom"/>
                <w:hideMark/>
              </w:tcPr>
            </w:tcPrChange>
          </w:tcPr>
          <w:p w14:paraId="29E84A6E" w14:textId="77777777" w:rsidR="00C62ABF" w:rsidRDefault="00C62ABF">
            <w:pPr>
              <w:jc w:val="center"/>
              <w:rPr>
                <w:ins w:id="2842" w:author="Carlos Alberto Bacha" w:date="2023-01-04T14:32:00Z"/>
                <w:rFonts w:ascii="Calibri" w:hAnsi="Calibri" w:cs="Calibri"/>
                <w:color w:val="000000"/>
                <w:sz w:val="22"/>
                <w:szCs w:val="22"/>
              </w:rPr>
            </w:pPr>
            <w:ins w:id="2843" w:author="Carlos Alberto Bacha" w:date="2023-01-04T14:32:00Z">
              <w:r>
                <w:rPr>
                  <w:rFonts w:ascii="Calibri" w:hAnsi="Calibri" w:cs="Calibri"/>
                  <w:color w:val="000000"/>
                  <w:sz w:val="22"/>
                  <w:szCs w:val="22"/>
                </w:rPr>
                <w:t>Não</w:t>
              </w:r>
            </w:ins>
          </w:p>
        </w:tc>
      </w:tr>
      <w:tr w:rsidR="00C62ABF" w14:paraId="36BCCD18" w14:textId="77777777" w:rsidTr="00CA71BF">
        <w:trPr>
          <w:trHeight w:val="300"/>
          <w:ins w:id="2844" w:author="Carlos Alberto Bacha" w:date="2023-01-04T14:32:00Z"/>
          <w:trPrChange w:id="284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846" w:author="Carlos Alberto Bacha" w:date="2023-01-04T14:35:00Z">
              <w:tcPr>
                <w:tcW w:w="1240" w:type="dxa"/>
                <w:tcBorders>
                  <w:top w:val="nil"/>
                  <w:left w:val="nil"/>
                  <w:bottom w:val="nil"/>
                  <w:right w:val="nil"/>
                </w:tcBorders>
                <w:shd w:val="clear" w:color="auto" w:fill="auto"/>
                <w:noWrap/>
                <w:vAlign w:val="center"/>
                <w:hideMark/>
              </w:tcPr>
            </w:tcPrChange>
          </w:tcPr>
          <w:p w14:paraId="6A1C94A9" w14:textId="77777777" w:rsidR="00C62ABF" w:rsidRDefault="00C62ABF">
            <w:pPr>
              <w:jc w:val="center"/>
              <w:rPr>
                <w:ins w:id="2847" w:author="Carlos Alberto Bacha" w:date="2023-01-04T14:32:00Z"/>
                <w:rFonts w:ascii="Verdana" w:hAnsi="Verdana" w:cs="Calibri"/>
                <w:color w:val="000000"/>
                <w:sz w:val="20"/>
                <w:szCs w:val="20"/>
              </w:rPr>
            </w:pPr>
            <w:ins w:id="2848" w:author="Carlos Alberto Bacha" w:date="2023-01-04T14:32:00Z">
              <w:r>
                <w:rPr>
                  <w:rFonts w:ascii="Verdana" w:hAnsi="Verdana" w:cs="Calibri"/>
                  <w:color w:val="000000"/>
                  <w:sz w:val="20"/>
                  <w:szCs w:val="20"/>
                </w:rPr>
                <w:t>01/08/2022</w:t>
              </w:r>
            </w:ins>
          </w:p>
        </w:tc>
        <w:tc>
          <w:tcPr>
            <w:tcW w:w="3340" w:type="dxa"/>
            <w:tcBorders>
              <w:top w:val="nil"/>
              <w:left w:val="nil"/>
              <w:bottom w:val="nil"/>
              <w:right w:val="nil"/>
            </w:tcBorders>
            <w:shd w:val="clear" w:color="auto" w:fill="auto"/>
            <w:vAlign w:val="center"/>
            <w:hideMark/>
            <w:tcPrChange w:id="2849" w:author="Carlos Alberto Bacha" w:date="2023-01-04T14:35:00Z">
              <w:tcPr>
                <w:tcW w:w="3340" w:type="dxa"/>
                <w:tcBorders>
                  <w:top w:val="nil"/>
                  <w:left w:val="nil"/>
                  <w:bottom w:val="nil"/>
                  <w:right w:val="nil"/>
                </w:tcBorders>
                <w:shd w:val="clear" w:color="auto" w:fill="auto"/>
                <w:vAlign w:val="center"/>
                <w:hideMark/>
              </w:tcPr>
            </w:tcPrChange>
          </w:tcPr>
          <w:p w14:paraId="658012F3" w14:textId="77777777" w:rsidR="00C62ABF" w:rsidRDefault="00C62ABF">
            <w:pPr>
              <w:jc w:val="center"/>
              <w:rPr>
                <w:ins w:id="2850" w:author="Carlos Alberto Bacha" w:date="2023-01-04T14:32:00Z"/>
                <w:rFonts w:ascii="Calibri" w:hAnsi="Calibri" w:cs="Calibri"/>
                <w:color w:val="000000"/>
                <w:sz w:val="22"/>
                <w:szCs w:val="22"/>
              </w:rPr>
            </w:pPr>
            <w:ins w:id="2851"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852" w:author="Carlos Alberto Bacha" w:date="2023-01-04T14:35:00Z">
              <w:tcPr>
                <w:tcW w:w="1300" w:type="dxa"/>
                <w:tcBorders>
                  <w:top w:val="nil"/>
                  <w:left w:val="nil"/>
                  <w:bottom w:val="nil"/>
                  <w:right w:val="nil"/>
                </w:tcBorders>
                <w:shd w:val="clear" w:color="auto" w:fill="auto"/>
                <w:noWrap/>
                <w:vAlign w:val="bottom"/>
                <w:hideMark/>
              </w:tcPr>
            </w:tcPrChange>
          </w:tcPr>
          <w:p w14:paraId="7D63E245" w14:textId="77777777" w:rsidR="00C62ABF" w:rsidRDefault="00C62ABF">
            <w:pPr>
              <w:jc w:val="center"/>
              <w:rPr>
                <w:ins w:id="2853" w:author="Carlos Alberto Bacha" w:date="2023-01-04T14:32:00Z"/>
                <w:rFonts w:ascii="Calibri" w:hAnsi="Calibri" w:cs="Calibri"/>
                <w:color w:val="000000"/>
                <w:sz w:val="22"/>
                <w:szCs w:val="22"/>
              </w:rPr>
            </w:pPr>
            <w:ins w:id="2854"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855" w:author="Carlos Alberto Bacha" w:date="2023-01-04T14:35:00Z">
              <w:tcPr>
                <w:tcW w:w="1160" w:type="dxa"/>
                <w:tcBorders>
                  <w:top w:val="nil"/>
                  <w:left w:val="nil"/>
                  <w:bottom w:val="nil"/>
                  <w:right w:val="nil"/>
                </w:tcBorders>
                <w:shd w:val="clear" w:color="auto" w:fill="auto"/>
                <w:noWrap/>
                <w:vAlign w:val="bottom"/>
                <w:hideMark/>
              </w:tcPr>
            </w:tcPrChange>
          </w:tcPr>
          <w:p w14:paraId="7BEC63C7" w14:textId="77777777" w:rsidR="00C62ABF" w:rsidRDefault="00C62ABF">
            <w:pPr>
              <w:jc w:val="center"/>
              <w:rPr>
                <w:ins w:id="2856" w:author="Carlos Alberto Bacha" w:date="2023-01-04T14:32:00Z"/>
                <w:rFonts w:ascii="Calibri" w:hAnsi="Calibri" w:cs="Calibri"/>
                <w:color w:val="000000"/>
                <w:sz w:val="22"/>
                <w:szCs w:val="22"/>
              </w:rPr>
            </w:pPr>
            <w:ins w:id="2857" w:author="Carlos Alberto Bacha" w:date="2023-01-04T14:32:00Z">
              <w:r>
                <w:rPr>
                  <w:rFonts w:ascii="Calibri" w:hAnsi="Calibri" w:cs="Calibri"/>
                  <w:color w:val="000000"/>
                  <w:sz w:val="22"/>
                  <w:szCs w:val="22"/>
                </w:rPr>
                <w:t>Não</w:t>
              </w:r>
            </w:ins>
          </w:p>
        </w:tc>
      </w:tr>
      <w:tr w:rsidR="00C62ABF" w14:paraId="7B3B2674" w14:textId="77777777" w:rsidTr="00CA71BF">
        <w:trPr>
          <w:trHeight w:val="300"/>
          <w:ins w:id="2858" w:author="Carlos Alberto Bacha" w:date="2023-01-04T14:32:00Z"/>
          <w:trPrChange w:id="285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860" w:author="Carlos Alberto Bacha" w:date="2023-01-04T14:35:00Z">
              <w:tcPr>
                <w:tcW w:w="1240" w:type="dxa"/>
                <w:tcBorders>
                  <w:top w:val="nil"/>
                  <w:left w:val="nil"/>
                  <w:bottom w:val="nil"/>
                  <w:right w:val="nil"/>
                </w:tcBorders>
                <w:shd w:val="clear" w:color="auto" w:fill="auto"/>
                <w:noWrap/>
                <w:vAlign w:val="center"/>
                <w:hideMark/>
              </w:tcPr>
            </w:tcPrChange>
          </w:tcPr>
          <w:p w14:paraId="0414D8AE" w14:textId="77777777" w:rsidR="00C62ABF" w:rsidRDefault="00C62ABF">
            <w:pPr>
              <w:jc w:val="center"/>
              <w:rPr>
                <w:ins w:id="2861" w:author="Carlos Alberto Bacha" w:date="2023-01-04T14:32:00Z"/>
                <w:rFonts w:ascii="Verdana" w:hAnsi="Verdana" w:cs="Calibri"/>
                <w:color w:val="000000"/>
                <w:sz w:val="20"/>
                <w:szCs w:val="20"/>
              </w:rPr>
            </w:pPr>
            <w:ins w:id="2862" w:author="Carlos Alberto Bacha" w:date="2023-01-04T14:32:00Z">
              <w:r>
                <w:rPr>
                  <w:rFonts w:ascii="Verdana" w:hAnsi="Verdana" w:cs="Calibri"/>
                  <w:color w:val="000000"/>
                  <w:sz w:val="20"/>
                  <w:szCs w:val="20"/>
                </w:rPr>
                <w:t>30/08/2022</w:t>
              </w:r>
            </w:ins>
          </w:p>
        </w:tc>
        <w:tc>
          <w:tcPr>
            <w:tcW w:w="3340" w:type="dxa"/>
            <w:tcBorders>
              <w:top w:val="nil"/>
              <w:left w:val="nil"/>
              <w:bottom w:val="nil"/>
              <w:right w:val="nil"/>
            </w:tcBorders>
            <w:shd w:val="clear" w:color="auto" w:fill="auto"/>
            <w:vAlign w:val="center"/>
            <w:hideMark/>
            <w:tcPrChange w:id="2863" w:author="Carlos Alberto Bacha" w:date="2023-01-04T14:35:00Z">
              <w:tcPr>
                <w:tcW w:w="3340" w:type="dxa"/>
                <w:tcBorders>
                  <w:top w:val="nil"/>
                  <w:left w:val="nil"/>
                  <w:bottom w:val="nil"/>
                  <w:right w:val="nil"/>
                </w:tcBorders>
                <w:shd w:val="clear" w:color="auto" w:fill="auto"/>
                <w:vAlign w:val="center"/>
                <w:hideMark/>
              </w:tcPr>
            </w:tcPrChange>
          </w:tcPr>
          <w:p w14:paraId="2EC93F36" w14:textId="77777777" w:rsidR="00C62ABF" w:rsidRDefault="00C62ABF">
            <w:pPr>
              <w:jc w:val="center"/>
              <w:rPr>
                <w:ins w:id="2864" w:author="Carlos Alberto Bacha" w:date="2023-01-04T14:32:00Z"/>
                <w:rFonts w:ascii="Calibri" w:hAnsi="Calibri" w:cs="Calibri"/>
                <w:color w:val="000000"/>
                <w:sz w:val="22"/>
                <w:szCs w:val="22"/>
              </w:rPr>
            </w:pPr>
            <w:ins w:id="2865"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866" w:author="Carlos Alberto Bacha" w:date="2023-01-04T14:35:00Z">
              <w:tcPr>
                <w:tcW w:w="1300" w:type="dxa"/>
                <w:tcBorders>
                  <w:top w:val="nil"/>
                  <w:left w:val="nil"/>
                  <w:bottom w:val="nil"/>
                  <w:right w:val="nil"/>
                </w:tcBorders>
                <w:shd w:val="clear" w:color="auto" w:fill="auto"/>
                <w:noWrap/>
                <w:vAlign w:val="bottom"/>
                <w:hideMark/>
              </w:tcPr>
            </w:tcPrChange>
          </w:tcPr>
          <w:p w14:paraId="798AD6B3" w14:textId="77777777" w:rsidR="00C62ABF" w:rsidRDefault="00C62ABF">
            <w:pPr>
              <w:jc w:val="center"/>
              <w:rPr>
                <w:ins w:id="2867" w:author="Carlos Alberto Bacha" w:date="2023-01-04T14:32:00Z"/>
                <w:rFonts w:ascii="Calibri" w:hAnsi="Calibri" w:cs="Calibri"/>
                <w:color w:val="000000"/>
                <w:sz w:val="22"/>
                <w:szCs w:val="22"/>
              </w:rPr>
            </w:pPr>
            <w:ins w:id="2868"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869" w:author="Carlos Alberto Bacha" w:date="2023-01-04T14:35:00Z">
              <w:tcPr>
                <w:tcW w:w="1160" w:type="dxa"/>
                <w:tcBorders>
                  <w:top w:val="nil"/>
                  <w:left w:val="nil"/>
                  <w:bottom w:val="nil"/>
                  <w:right w:val="nil"/>
                </w:tcBorders>
                <w:shd w:val="clear" w:color="auto" w:fill="auto"/>
                <w:noWrap/>
                <w:vAlign w:val="bottom"/>
                <w:hideMark/>
              </w:tcPr>
            </w:tcPrChange>
          </w:tcPr>
          <w:p w14:paraId="5E5B9A4B" w14:textId="77777777" w:rsidR="00C62ABF" w:rsidRDefault="00C62ABF">
            <w:pPr>
              <w:jc w:val="center"/>
              <w:rPr>
                <w:ins w:id="2870" w:author="Carlos Alberto Bacha" w:date="2023-01-04T14:32:00Z"/>
                <w:rFonts w:ascii="Calibri" w:hAnsi="Calibri" w:cs="Calibri"/>
                <w:color w:val="000000"/>
                <w:sz w:val="22"/>
                <w:szCs w:val="22"/>
              </w:rPr>
            </w:pPr>
            <w:ins w:id="2871" w:author="Carlos Alberto Bacha" w:date="2023-01-04T14:32:00Z">
              <w:r>
                <w:rPr>
                  <w:rFonts w:ascii="Calibri" w:hAnsi="Calibri" w:cs="Calibri"/>
                  <w:color w:val="000000"/>
                  <w:sz w:val="22"/>
                  <w:szCs w:val="22"/>
                </w:rPr>
                <w:t>Não</w:t>
              </w:r>
            </w:ins>
          </w:p>
        </w:tc>
      </w:tr>
      <w:tr w:rsidR="00C62ABF" w14:paraId="73D29A2D" w14:textId="77777777" w:rsidTr="00CA71BF">
        <w:trPr>
          <w:trHeight w:val="300"/>
          <w:ins w:id="2872" w:author="Carlos Alberto Bacha" w:date="2023-01-04T14:32:00Z"/>
          <w:trPrChange w:id="287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874" w:author="Carlos Alberto Bacha" w:date="2023-01-04T14:35:00Z">
              <w:tcPr>
                <w:tcW w:w="1240" w:type="dxa"/>
                <w:tcBorders>
                  <w:top w:val="nil"/>
                  <w:left w:val="nil"/>
                  <w:bottom w:val="nil"/>
                  <w:right w:val="nil"/>
                </w:tcBorders>
                <w:shd w:val="clear" w:color="auto" w:fill="auto"/>
                <w:noWrap/>
                <w:vAlign w:val="center"/>
                <w:hideMark/>
              </w:tcPr>
            </w:tcPrChange>
          </w:tcPr>
          <w:p w14:paraId="273F2FF8" w14:textId="77777777" w:rsidR="00C62ABF" w:rsidRDefault="00C62ABF">
            <w:pPr>
              <w:jc w:val="center"/>
              <w:rPr>
                <w:ins w:id="2875" w:author="Carlos Alberto Bacha" w:date="2023-01-04T14:32:00Z"/>
                <w:rFonts w:ascii="Verdana" w:hAnsi="Verdana" w:cs="Calibri"/>
                <w:color w:val="000000"/>
                <w:sz w:val="20"/>
                <w:szCs w:val="20"/>
              </w:rPr>
            </w:pPr>
            <w:ins w:id="2876" w:author="Carlos Alberto Bacha" w:date="2023-01-04T14:32:00Z">
              <w:r>
                <w:rPr>
                  <w:rFonts w:ascii="Verdana" w:hAnsi="Verdana" w:cs="Calibri"/>
                  <w:color w:val="000000"/>
                  <w:sz w:val="20"/>
                  <w:szCs w:val="20"/>
                </w:rPr>
                <w:t>30/09/2022</w:t>
              </w:r>
            </w:ins>
          </w:p>
        </w:tc>
        <w:tc>
          <w:tcPr>
            <w:tcW w:w="3340" w:type="dxa"/>
            <w:tcBorders>
              <w:top w:val="nil"/>
              <w:left w:val="nil"/>
              <w:bottom w:val="nil"/>
              <w:right w:val="nil"/>
            </w:tcBorders>
            <w:shd w:val="clear" w:color="auto" w:fill="auto"/>
            <w:vAlign w:val="center"/>
            <w:hideMark/>
            <w:tcPrChange w:id="2877" w:author="Carlos Alberto Bacha" w:date="2023-01-04T14:35:00Z">
              <w:tcPr>
                <w:tcW w:w="3340" w:type="dxa"/>
                <w:tcBorders>
                  <w:top w:val="nil"/>
                  <w:left w:val="nil"/>
                  <w:bottom w:val="nil"/>
                  <w:right w:val="nil"/>
                </w:tcBorders>
                <w:shd w:val="clear" w:color="auto" w:fill="auto"/>
                <w:vAlign w:val="center"/>
                <w:hideMark/>
              </w:tcPr>
            </w:tcPrChange>
          </w:tcPr>
          <w:p w14:paraId="3E201270" w14:textId="77777777" w:rsidR="00C62ABF" w:rsidRDefault="00C62ABF">
            <w:pPr>
              <w:jc w:val="center"/>
              <w:rPr>
                <w:ins w:id="2878" w:author="Carlos Alberto Bacha" w:date="2023-01-04T14:32:00Z"/>
                <w:rFonts w:ascii="Calibri" w:hAnsi="Calibri" w:cs="Calibri"/>
                <w:color w:val="000000"/>
                <w:sz w:val="22"/>
                <w:szCs w:val="22"/>
              </w:rPr>
            </w:pPr>
            <w:ins w:id="2879"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880" w:author="Carlos Alberto Bacha" w:date="2023-01-04T14:35:00Z">
              <w:tcPr>
                <w:tcW w:w="1300" w:type="dxa"/>
                <w:tcBorders>
                  <w:top w:val="nil"/>
                  <w:left w:val="nil"/>
                  <w:bottom w:val="nil"/>
                  <w:right w:val="nil"/>
                </w:tcBorders>
                <w:shd w:val="clear" w:color="auto" w:fill="auto"/>
                <w:noWrap/>
                <w:vAlign w:val="bottom"/>
                <w:hideMark/>
              </w:tcPr>
            </w:tcPrChange>
          </w:tcPr>
          <w:p w14:paraId="6F702841" w14:textId="77777777" w:rsidR="00C62ABF" w:rsidRDefault="00C62ABF">
            <w:pPr>
              <w:jc w:val="center"/>
              <w:rPr>
                <w:ins w:id="2881" w:author="Carlos Alberto Bacha" w:date="2023-01-04T14:32:00Z"/>
                <w:rFonts w:ascii="Calibri" w:hAnsi="Calibri" w:cs="Calibri"/>
                <w:color w:val="000000"/>
                <w:sz w:val="22"/>
                <w:szCs w:val="22"/>
              </w:rPr>
            </w:pPr>
            <w:ins w:id="2882"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883" w:author="Carlos Alberto Bacha" w:date="2023-01-04T14:35:00Z">
              <w:tcPr>
                <w:tcW w:w="1160" w:type="dxa"/>
                <w:tcBorders>
                  <w:top w:val="nil"/>
                  <w:left w:val="nil"/>
                  <w:bottom w:val="nil"/>
                  <w:right w:val="nil"/>
                </w:tcBorders>
                <w:shd w:val="clear" w:color="auto" w:fill="auto"/>
                <w:noWrap/>
                <w:vAlign w:val="bottom"/>
                <w:hideMark/>
              </w:tcPr>
            </w:tcPrChange>
          </w:tcPr>
          <w:p w14:paraId="3CC53016" w14:textId="77777777" w:rsidR="00C62ABF" w:rsidRDefault="00C62ABF">
            <w:pPr>
              <w:jc w:val="center"/>
              <w:rPr>
                <w:ins w:id="2884" w:author="Carlos Alberto Bacha" w:date="2023-01-04T14:32:00Z"/>
                <w:rFonts w:ascii="Calibri" w:hAnsi="Calibri" w:cs="Calibri"/>
                <w:color w:val="000000"/>
                <w:sz w:val="22"/>
                <w:szCs w:val="22"/>
              </w:rPr>
            </w:pPr>
            <w:ins w:id="2885" w:author="Carlos Alberto Bacha" w:date="2023-01-04T14:32:00Z">
              <w:r>
                <w:rPr>
                  <w:rFonts w:ascii="Calibri" w:hAnsi="Calibri" w:cs="Calibri"/>
                  <w:color w:val="000000"/>
                  <w:sz w:val="22"/>
                  <w:szCs w:val="22"/>
                </w:rPr>
                <w:t>Não</w:t>
              </w:r>
            </w:ins>
          </w:p>
        </w:tc>
      </w:tr>
      <w:tr w:rsidR="00C62ABF" w14:paraId="2865C57B" w14:textId="77777777" w:rsidTr="00CA71BF">
        <w:trPr>
          <w:trHeight w:val="300"/>
          <w:ins w:id="2886" w:author="Carlos Alberto Bacha" w:date="2023-01-04T14:32:00Z"/>
          <w:trPrChange w:id="288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888" w:author="Carlos Alberto Bacha" w:date="2023-01-04T14:35:00Z">
              <w:tcPr>
                <w:tcW w:w="1240" w:type="dxa"/>
                <w:tcBorders>
                  <w:top w:val="nil"/>
                  <w:left w:val="nil"/>
                  <w:bottom w:val="nil"/>
                  <w:right w:val="nil"/>
                </w:tcBorders>
                <w:shd w:val="clear" w:color="auto" w:fill="auto"/>
                <w:noWrap/>
                <w:vAlign w:val="center"/>
                <w:hideMark/>
              </w:tcPr>
            </w:tcPrChange>
          </w:tcPr>
          <w:p w14:paraId="0EC99336" w14:textId="77777777" w:rsidR="00C62ABF" w:rsidRDefault="00C62ABF">
            <w:pPr>
              <w:jc w:val="center"/>
              <w:rPr>
                <w:ins w:id="2889" w:author="Carlos Alberto Bacha" w:date="2023-01-04T14:32:00Z"/>
                <w:rFonts w:ascii="Verdana" w:hAnsi="Verdana" w:cs="Calibri"/>
                <w:color w:val="000000"/>
                <w:sz w:val="20"/>
                <w:szCs w:val="20"/>
              </w:rPr>
            </w:pPr>
            <w:ins w:id="2890" w:author="Carlos Alberto Bacha" w:date="2023-01-04T14:32:00Z">
              <w:r>
                <w:rPr>
                  <w:rFonts w:ascii="Verdana" w:hAnsi="Verdana" w:cs="Calibri"/>
                  <w:color w:val="000000"/>
                  <w:sz w:val="20"/>
                  <w:szCs w:val="20"/>
                </w:rPr>
                <w:t>30/11/2022</w:t>
              </w:r>
            </w:ins>
          </w:p>
        </w:tc>
        <w:tc>
          <w:tcPr>
            <w:tcW w:w="3340" w:type="dxa"/>
            <w:tcBorders>
              <w:top w:val="nil"/>
              <w:left w:val="nil"/>
              <w:bottom w:val="nil"/>
              <w:right w:val="nil"/>
            </w:tcBorders>
            <w:shd w:val="clear" w:color="auto" w:fill="auto"/>
            <w:vAlign w:val="center"/>
            <w:hideMark/>
            <w:tcPrChange w:id="2891" w:author="Carlos Alberto Bacha" w:date="2023-01-04T14:35:00Z">
              <w:tcPr>
                <w:tcW w:w="3340" w:type="dxa"/>
                <w:tcBorders>
                  <w:top w:val="nil"/>
                  <w:left w:val="nil"/>
                  <w:bottom w:val="nil"/>
                  <w:right w:val="nil"/>
                </w:tcBorders>
                <w:shd w:val="clear" w:color="auto" w:fill="auto"/>
                <w:vAlign w:val="center"/>
                <w:hideMark/>
              </w:tcPr>
            </w:tcPrChange>
          </w:tcPr>
          <w:p w14:paraId="662137C9" w14:textId="77777777" w:rsidR="00C62ABF" w:rsidRDefault="00C62ABF">
            <w:pPr>
              <w:jc w:val="center"/>
              <w:rPr>
                <w:ins w:id="2892" w:author="Carlos Alberto Bacha" w:date="2023-01-04T14:32:00Z"/>
                <w:rFonts w:ascii="Calibri" w:hAnsi="Calibri" w:cs="Calibri"/>
                <w:color w:val="000000"/>
                <w:sz w:val="22"/>
                <w:szCs w:val="22"/>
              </w:rPr>
            </w:pPr>
            <w:ins w:id="2893"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894" w:author="Carlos Alberto Bacha" w:date="2023-01-04T14:35:00Z">
              <w:tcPr>
                <w:tcW w:w="1300" w:type="dxa"/>
                <w:tcBorders>
                  <w:top w:val="nil"/>
                  <w:left w:val="nil"/>
                  <w:bottom w:val="nil"/>
                  <w:right w:val="nil"/>
                </w:tcBorders>
                <w:shd w:val="clear" w:color="auto" w:fill="auto"/>
                <w:noWrap/>
                <w:vAlign w:val="bottom"/>
                <w:hideMark/>
              </w:tcPr>
            </w:tcPrChange>
          </w:tcPr>
          <w:p w14:paraId="23660A90" w14:textId="77777777" w:rsidR="00C62ABF" w:rsidRDefault="00C62ABF">
            <w:pPr>
              <w:jc w:val="center"/>
              <w:rPr>
                <w:ins w:id="2895" w:author="Carlos Alberto Bacha" w:date="2023-01-04T14:32:00Z"/>
                <w:rFonts w:ascii="Calibri" w:hAnsi="Calibri" w:cs="Calibri"/>
                <w:color w:val="000000"/>
                <w:sz w:val="22"/>
                <w:szCs w:val="22"/>
              </w:rPr>
            </w:pPr>
            <w:ins w:id="2896"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897" w:author="Carlos Alberto Bacha" w:date="2023-01-04T14:35:00Z">
              <w:tcPr>
                <w:tcW w:w="1160" w:type="dxa"/>
                <w:tcBorders>
                  <w:top w:val="nil"/>
                  <w:left w:val="nil"/>
                  <w:bottom w:val="nil"/>
                  <w:right w:val="nil"/>
                </w:tcBorders>
                <w:shd w:val="clear" w:color="auto" w:fill="auto"/>
                <w:noWrap/>
                <w:vAlign w:val="bottom"/>
                <w:hideMark/>
              </w:tcPr>
            </w:tcPrChange>
          </w:tcPr>
          <w:p w14:paraId="1CB00969" w14:textId="77777777" w:rsidR="00C62ABF" w:rsidRDefault="00C62ABF">
            <w:pPr>
              <w:jc w:val="center"/>
              <w:rPr>
                <w:ins w:id="2898" w:author="Carlos Alberto Bacha" w:date="2023-01-04T14:32:00Z"/>
                <w:rFonts w:ascii="Calibri" w:hAnsi="Calibri" w:cs="Calibri"/>
                <w:color w:val="000000"/>
                <w:sz w:val="22"/>
                <w:szCs w:val="22"/>
              </w:rPr>
            </w:pPr>
            <w:ins w:id="2899" w:author="Carlos Alberto Bacha" w:date="2023-01-04T14:32:00Z">
              <w:r>
                <w:rPr>
                  <w:rFonts w:ascii="Calibri" w:hAnsi="Calibri" w:cs="Calibri"/>
                  <w:color w:val="000000"/>
                  <w:sz w:val="22"/>
                  <w:szCs w:val="22"/>
                </w:rPr>
                <w:t>Não</w:t>
              </w:r>
            </w:ins>
          </w:p>
        </w:tc>
      </w:tr>
      <w:tr w:rsidR="00C62ABF" w14:paraId="391E9E06" w14:textId="77777777" w:rsidTr="00CA71BF">
        <w:trPr>
          <w:trHeight w:val="300"/>
          <w:ins w:id="2900" w:author="Carlos Alberto Bacha" w:date="2023-01-04T14:32:00Z"/>
          <w:trPrChange w:id="290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02" w:author="Carlos Alberto Bacha" w:date="2023-01-04T14:35:00Z">
              <w:tcPr>
                <w:tcW w:w="1240" w:type="dxa"/>
                <w:tcBorders>
                  <w:top w:val="nil"/>
                  <w:left w:val="nil"/>
                  <w:bottom w:val="nil"/>
                  <w:right w:val="nil"/>
                </w:tcBorders>
                <w:shd w:val="clear" w:color="auto" w:fill="auto"/>
                <w:noWrap/>
                <w:vAlign w:val="center"/>
                <w:hideMark/>
              </w:tcPr>
            </w:tcPrChange>
          </w:tcPr>
          <w:p w14:paraId="6355CC55" w14:textId="77777777" w:rsidR="00C62ABF" w:rsidRDefault="00C62ABF">
            <w:pPr>
              <w:jc w:val="center"/>
              <w:rPr>
                <w:ins w:id="2903" w:author="Carlos Alberto Bacha" w:date="2023-01-04T14:32:00Z"/>
                <w:rFonts w:ascii="Verdana" w:hAnsi="Verdana" w:cs="Calibri"/>
                <w:color w:val="000000"/>
                <w:sz w:val="20"/>
                <w:szCs w:val="20"/>
              </w:rPr>
            </w:pPr>
            <w:ins w:id="2904" w:author="Carlos Alberto Bacha" w:date="2023-01-04T14:32:00Z">
              <w:r>
                <w:rPr>
                  <w:rFonts w:ascii="Verdana" w:hAnsi="Verdana" w:cs="Calibri"/>
                  <w:color w:val="000000"/>
                  <w:sz w:val="20"/>
                  <w:szCs w:val="20"/>
                </w:rPr>
                <w:t>30/12/2022</w:t>
              </w:r>
            </w:ins>
          </w:p>
        </w:tc>
        <w:tc>
          <w:tcPr>
            <w:tcW w:w="3340" w:type="dxa"/>
            <w:tcBorders>
              <w:top w:val="nil"/>
              <w:left w:val="nil"/>
              <w:bottom w:val="nil"/>
              <w:right w:val="nil"/>
            </w:tcBorders>
            <w:shd w:val="clear" w:color="auto" w:fill="auto"/>
            <w:vAlign w:val="center"/>
            <w:hideMark/>
            <w:tcPrChange w:id="2905" w:author="Carlos Alberto Bacha" w:date="2023-01-04T14:35:00Z">
              <w:tcPr>
                <w:tcW w:w="3340" w:type="dxa"/>
                <w:tcBorders>
                  <w:top w:val="nil"/>
                  <w:left w:val="nil"/>
                  <w:bottom w:val="nil"/>
                  <w:right w:val="nil"/>
                </w:tcBorders>
                <w:shd w:val="clear" w:color="auto" w:fill="auto"/>
                <w:vAlign w:val="center"/>
                <w:hideMark/>
              </w:tcPr>
            </w:tcPrChange>
          </w:tcPr>
          <w:p w14:paraId="6D8CD21C" w14:textId="77777777" w:rsidR="00C62ABF" w:rsidRDefault="00C62ABF">
            <w:pPr>
              <w:jc w:val="center"/>
              <w:rPr>
                <w:ins w:id="2906" w:author="Carlos Alberto Bacha" w:date="2023-01-04T14:32:00Z"/>
                <w:rFonts w:ascii="Calibri" w:hAnsi="Calibri" w:cs="Calibri"/>
                <w:color w:val="000000"/>
                <w:sz w:val="22"/>
                <w:szCs w:val="22"/>
              </w:rPr>
            </w:pPr>
            <w:ins w:id="2907"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908" w:author="Carlos Alberto Bacha" w:date="2023-01-04T14:35:00Z">
              <w:tcPr>
                <w:tcW w:w="1300" w:type="dxa"/>
                <w:tcBorders>
                  <w:top w:val="nil"/>
                  <w:left w:val="nil"/>
                  <w:bottom w:val="nil"/>
                  <w:right w:val="nil"/>
                </w:tcBorders>
                <w:shd w:val="clear" w:color="auto" w:fill="auto"/>
                <w:noWrap/>
                <w:vAlign w:val="bottom"/>
                <w:hideMark/>
              </w:tcPr>
            </w:tcPrChange>
          </w:tcPr>
          <w:p w14:paraId="4E657854" w14:textId="77777777" w:rsidR="00C62ABF" w:rsidRDefault="00C62ABF">
            <w:pPr>
              <w:jc w:val="center"/>
              <w:rPr>
                <w:ins w:id="2909" w:author="Carlos Alberto Bacha" w:date="2023-01-04T14:32:00Z"/>
                <w:rFonts w:ascii="Calibri" w:hAnsi="Calibri" w:cs="Calibri"/>
                <w:color w:val="000000"/>
                <w:sz w:val="22"/>
                <w:szCs w:val="22"/>
              </w:rPr>
            </w:pPr>
            <w:ins w:id="2910"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911" w:author="Carlos Alberto Bacha" w:date="2023-01-04T14:35:00Z">
              <w:tcPr>
                <w:tcW w:w="1160" w:type="dxa"/>
                <w:tcBorders>
                  <w:top w:val="nil"/>
                  <w:left w:val="nil"/>
                  <w:bottom w:val="nil"/>
                  <w:right w:val="nil"/>
                </w:tcBorders>
                <w:shd w:val="clear" w:color="auto" w:fill="auto"/>
                <w:noWrap/>
                <w:vAlign w:val="bottom"/>
                <w:hideMark/>
              </w:tcPr>
            </w:tcPrChange>
          </w:tcPr>
          <w:p w14:paraId="25C6079B" w14:textId="77777777" w:rsidR="00C62ABF" w:rsidRDefault="00C62ABF">
            <w:pPr>
              <w:jc w:val="center"/>
              <w:rPr>
                <w:ins w:id="2912" w:author="Carlos Alberto Bacha" w:date="2023-01-04T14:32:00Z"/>
                <w:rFonts w:ascii="Calibri" w:hAnsi="Calibri" w:cs="Calibri"/>
                <w:color w:val="000000"/>
                <w:sz w:val="22"/>
                <w:szCs w:val="22"/>
              </w:rPr>
            </w:pPr>
            <w:ins w:id="2913" w:author="Carlos Alberto Bacha" w:date="2023-01-04T14:32:00Z">
              <w:r>
                <w:rPr>
                  <w:rFonts w:ascii="Calibri" w:hAnsi="Calibri" w:cs="Calibri"/>
                  <w:color w:val="000000"/>
                  <w:sz w:val="22"/>
                  <w:szCs w:val="22"/>
                </w:rPr>
                <w:t>Não</w:t>
              </w:r>
            </w:ins>
          </w:p>
        </w:tc>
      </w:tr>
      <w:tr w:rsidR="00C62ABF" w14:paraId="4F6B4796" w14:textId="77777777" w:rsidTr="00CA71BF">
        <w:trPr>
          <w:trHeight w:val="300"/>
          <w:ins w:id="2914" w:author="Carlos Alberto Bacha" w:date="2023-01-04T14:32:00Z"/>
          <w:trPrChange w:id="291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16" w:author="Carlos Alberto Bacha" w:date="2023-01-04T14:35:00Z">
              <w:tcPr>
                <w:tcW w:w="1240" w:type="dxa"/>
                <w:tcBorders>
                  <w:top w:val="nil"/>
                  <w:left w:val="nil"/>
                  <w:bottom w:val="nil"/>
                  <w:right w:val="nil"/>
                </w:tcBorders>
                <w:shd w:val="clear" w:color="auto" w:fill="auto"/>
                <w:noWrap/>
                <w:vAlign w:val="center"/>
                <w:hideMark/>
              </w:tcPr>
            </w:tcPrChange>
          </w:tcPr>
          <w:p w14:paraId="66A1286A" w14:textId="77777777" w:rsidR="00C62ABF" w:rsidRDefault="00C62ABF">
            <w:pPr>
              <w:jc w:val="center"/>
              <w:rPr>
                <w:ins w:id="2917" w:author="Carlos Alberto Bacha" w:date="2023-01-04T14:32:00Z"/>
                <w:rFonts w:ascii="Verdana" w:hAnsi="Verdana" w:cs="Calibri"/>
                <w:color w:val="000000"/>
                <w:sz w:val="20"/>
                <w:szCs w:val="20"/>
              </w:rPr>
            </w:pPr>
            <w:ins w:id="2918" w:author="Carlos Alberto Bacha" w:date="2023-01-04T14:32:00Z">
              <w:r>
                <w:rPr>
                  <w:rFonts w:ascii="Verdana" w:hAnsi="Verdana" w:cs="Calibri"/>
                  <w:color w:val="000000"/>
                  <w:sz w:val="20"/>
                  <w:szCs w:val="20"/>
                </w:rPr>
                <w:t>30/01/2023</w:t>
              </w:r>
            </w:ins>
          </w:p>
        </w:tc>
        <w:tc>
          <w:tcPr>
            <w:tcW w:w="3340" w:type="dxa"/>
            <w:tcBorders>
              <w:top w:val="nil"/>
              <w:left w:val="nil"/>
              <w:bottom w:val="nil"/>
              <w:right w:val="nil"/>
            </w:tcBorders>
            <w:shd w:val="clear" w:color="auto" w:fill="auto"/>
            <w:vAlign w:val="center"/>
            <w:hideMark/>
            <w:tcPrChange w:id="2919" w:author="Carlos Alberto Bacha" w:date="2023-01-04T14:35:00Z">
              <w:tcPr>
                <w:tcW w:w="3340" w:type="dxa"/>
                <w:tcBorders>
                  <w:top w:val="nil"/>
                  <w:left w:val="nil"/>
                  <w:bottom w:val="nil"/>
                  <w:right w:val="nil"/>
                </w:tcBorders>
                <w:shd w:val="clear" w:color="auto" w:fill="auto"/>
                <w:vAlign w:val="center"/>
                <w:hideMark/>
              </w:tcPr>
            </w:tcPrChange>
          </w:tcPr>
          <w:p w14:paraId="4F985B59" w14:textId="77777777" w:rsidR="00C62ABF" w:rsidRDefault="00C62ABF">
            <w:pPr>
              <w:jc w:val="center"/>
              <w:rPr>
                <w:ins w:id="2920" w:author="Carlos Alberto Bacha" w:date="2023-01-04T14:32:00Z"/>
                <w:rFonts w:ascii="Verdana" w:hAnsi="Verdana" w:cs="Calibri"/>
                <w:color w:val="000000"/>
                <w:sz w:val="20"/>
                <w:szCs w:val="20"/>
              </w:rPr>
            </w:pPr>
            <w:ins w:id="2921"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922" w:author="Carlos Alberto Bacha" w:date="2023-01-04T14:35:00Z">
              <w:tcPr>
                <w:tcW w:w="1300" w:type="dxa"/>
                <w:tcBorders>
                  <w:top w:val="nil"/>
                  <w:left w:val="nil"/>
                  <w:bottom w:val="nil"/>
                  <w:right w:val="nil"/>
                </w:tcBorders>
                <w:shd w:val="clear" w:color="auto" w:fill="auto"/>
                <w:noWrap/>
                <w:vAlign w:val="bottom"/>
                <w:hideMark/>
              </w:tcPr>
            </w:tcPrChange>
          </w:tcPr>
          <w:p w14:paraId="22F5544E" w14:textId="77777777" w:rsidR="00C62ABF" w:rsidRDefault="00C62ABF">
            <w:pPr>
              <w:jc w:val="center"/>
              <w:rPr>
                <w:ins w:id="2923" w:author="Carlos Alberto Bacha" w:date="2023-01-04T14:32:00Z"/>
                <w:rFonts w:ascii="Calibri" w:hAnsi="Calibri" w:cs="Calibri"/>
                <w:color w:val="000000"/>
                <w:sz w:val="22"/>
                <w:szCs w:val="22"/>
              </w:rPr>
            </w:pPr>
            <w:ins w:id="292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925" w:author="Carlos Alberto Bacha" w:date="2023-01-04T14:35:00Z">
              <w:tcPr>
                <w:tcW w:w="1160" w:type="dxa"/>
                <w:tcBorders>
                  <w:top w:val="nil"/>
                  <w:left w:val="nil"/>
                  <w:bottom w:val="nil"/>
                  <w:right w:val="nil"/>
                </w:tcBorders>
                <w:shd w:val="clear" w:color="auto" w:fill="auto"/>
                <w:noWrap/>
                <w:vAlign w:val="bottom"/>
                <w:hideMark/>
              </w:tcPr>
            </w:tcPrChange>
          </w:tcPr>
          <w:p w14:paraId="38AFE830" w14:textId="77777777" w:rsidR="00C62ABF" w:rsidRDefault="00C62ABF">
            <w:pPr>
              <w:jc w:val="center"/>
              <w:rPr>
                <w:ins w:id="2926" w:author="Carlos Alberto Bacha" w:date="2023-01-04T14:32:00Z"/>
                <w:rFonts w:ascii="Calibri" w:hAnsi="Calibri" w:cs="Calibri"/>
                <w:color w:val="000000"/>
                <w:sz w:val="22"/>
                <w:szCs w:val="22"/>
              </w:rPr>
            </w:pPr>
            <w:ins w:id="2927" w:author="Carlos Alberto Bacha" w:date="2023-01-04T14:32:00Z">
              <w:r>
                <w:rPr>
                  <w:rFonts w:ascii="Calibri" w:hAnsi="Calibri" w:cs="Calibri"/>
                  <w:color w:val="000000"/>
                  <w:sz w:val="22"/>
                  <w:szCs w:val="22"/>
                </w:rPr>
                <w:t>Sim</w:t>
              </w:r>
            </w:ins>
          </w:p>
        </w:tc>
      </w:tr>
      <w:tr w:rsidR="00C62ABF" w14:paraId="37D16C55" w14:textId="77777777" w:rsidTr="00CA71BF">
        <w:trPr>
          <w:trHeight w:val="300"/>
          <w:ins w:id="2928" w:author="Carlos Alberto Bacha" w:date="2023-01-04T14:32:00Z"/>
          <w:trPrChange w:id="292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30" w:author="Carlos Alberto Bacha" w:date="2023-01-04T14:35:00Z">
              <w:tcPr>
                <w:tcW w:w="1240" w:type="dxa"/>
                <w:tcBorders>
                  <w:top w:val="nil"/>
                  <w:left w:val="nil"/>
                  <w:bottom w:val="nil"/>
                  <w:right w:val="nil"/>
                </w:tcBorders>
                <w:shd w:val="clear" w:color="auto" w:fill="auto"/>
                <w:noWrap/>
                <w:vAlign w:val="center"/>
                <w:hideMark/>
              </w:tcPr>
            </w:tcPrChange>
          </w:tcPr>
          <w:p w14:paraId="61A630A3" w14:textId="77777777" w:rsidR="00C62ABF" w:rsidRDefault="00C62ABF">
            <w:pPr>
              <w:jc w:val="center"/>
              <w:rPr>
                <w:ins w:id="2931" w:author="Carlos Alberto Bacha" w:date="2023-01-04T14:32:00Z"/>
                <w:rFonts w:ascii="Verdana" w:hAnsi="Verdana" w:cs="Calibri"/>
                <w:color w:val="000000"/>
                <w:sz w:val="20"/>
                <w:szCs w:val="20"/>
              </w:rPr>
            </w:pPr>
            <w:ins w:id="2932" w:author="Carlos Alberto Bacha" w:date="2023-01-04T14:32:00Z">
              <w:r>
                <w:rPr>
                  <w:rFonts w:ascii="Verdana" w:hAnsi="Verdana" w:cs="Calibri"/>
                  <w:color w:val="000000"/>
                  <w:sz w:val="20"/>
                  <w:szCs w:val="20"/>
                </w:rPr>
                <w:t>28/02/2023</w:t>
              </w:r>
            </w:ins>
          </w:p>
        </w:tc>
        <w:tc>
          <w:tcPr>
            <w:tcW w:w="3340" w:type="dxa"/>
            <w:tcBorders>
              <w:top w:val="nil"/>
              <w:left w:val="nil"/>
              <w:bottom w:val="nil"/>
              <w:right w:val="nil"/>
            </w:tcBorders>
            <w:shd w:val="clear" w:color="auto" w:fill="auto"/>
            <w:vAlign w:val="center"/>
            <w:hideMark/>
            <w:tcPrChange w:id="2933" w:author="Carlos Alberto Bacha" w:date="2023-01-04T14:35:00Z">
              <w:tcPr>
                <w:tcW w:w="3340" w:type="dxa"/>
                <w:tcBorders>
                  <w:top w:val="nil"/>
                  <w:left w:val="nil"/>
                  <w:bottom w:val="nil"/>
                  <w:right w:val="nil"/>
                </w:tcBorders>
                <w:shd w:val="clear" w:color="auto" w:fill="auto"/>
                <w:vAlign w:val="center"/>
                <w:hideMark/>
              </w:tcPr>
            </w:tcPrChange>
          </w:tcPr>
          <w:p w14:paraId="3FA4D3AD" w14:textId="77777777" w:rsidR="00C62ABF" w:rsidRDefault="00C62ABF">
            <w:pPr>
              <w:jc w:val="center"/>
              <w:rPr>
                <w:ins w:id="2934" w:author="Carlos Alberto Bacha" w:date="2023-01-04T14:32:00Z"/>
                <w:rFonts w:ascii="Verdana" w:hAnsi="Verdana" w:cs="Calibri"/>
                <w:color w:val="000000"/>
                <w:sz w:val="20"/>
                <w:szCs w:val="20"/>
              </w:rPr>
            </w:pPr>
            <w:ins w:id="2935"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936" w:author="Carlos Alberto Bacha" w:date="2023-01-04T14:35:00Z">
              <w:tcPr>
                <w:tcW w:w="1300" w:type="dxa"/>
                <w:tcBorders>
                  <w:top w:val="nil"/>
                  <w:left w:val="nil"/>
                  <w:bottom w:val="nil"/>
                  <w:right w:val="nil"/>
                </w:tcBorders>
                <w:shd w:val="clear" w:color="auto" w:fill="auto"/>
                <w:noWrap/>
                <w:vAlign w:val="bottom"/>
                <w:hideMark/>
              </w:tcPr>
            </w:tcPrChange>
          </w:tcPr>
          <w:p w14:paraId="3159745B" w14:textId="77777777" w:rsidR="00C62ABF" w:rsidRDefault="00C62ABF">
            <w:pPr>
              <w:jc w:val="center"/>
              <w:rPr>
                <w:ins w:id="2937" w:author="Carlos Alberto Bacha" w:date="2023-01-04T14:32:00Z"/>
                <w:rFonts w:ascii="Calibri" w:hAnsi="Calibri" w:cs="Calibri"/>
                <w:color w:val="000000"/>
                <w:sz w:val="22"/>
                <w:szCs w:val="22"/>
              </w:rPr>
            </w:pPr>
            <w:ins w:id="293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939" w:author="Carlos Alberto Bacha" w:date="2023-01-04T14:35:00Z">
              <w:tcPr>
                <w:tcW w:w="1160" w:type="dxa"/>
                <w:tcBorders>
                  <w:top w:val="nil"/>
                  <w:left w:val="nil"/>
                  <w:bottom w:val="nil"/>
                  <w:right w:val="nil"/>
                </w:tcBorders>
                <w:shd w:val="clear" w:color="auto" w:fill="auto"/>
                <w:noWrap/>
                <w:vAlign w:val="bottom"/>
                <w:hideMark/>
              </w:tcPr>
            </w:tcPrChange>
          </w:tcPr>
          <w:p w14:paraId="4FD19F19" w14:textId="77777777" w:rsidR="00C62ABF" w:rsidRDefault="00C62ABF">
            <w:pPr>
              <w:jc w:val="center"/>
              <w:rPr>
                <w:ins w:id="2940" w:author="Carlos Alberto Bacha" w:date="2023-01-04T14:32:00Z"/>
                <w:rFonts w:ascii="Calibri" w:hAnsi="Calibri" w:cs="Calibri"/>
                <w:color w:val="000000"/>
                <w:sz w:val="22"/>
                <w:szCs w:val="22"/>
              </w:rPr>
            </w:pPr>
            <w:ins w:id="2941" w:author="Carlos Alberto Bacha" w:date="2023-01-04T14:32:00Z">
              <w:r>
                <w:rPr>
                  <w:rFonts w:ascii="Calibri" w:hAnsi="Calibri" w:cs="Calibri"/>
                  <w:color w:val="000000"/>
                  <w:sz w:val="22"/>
                  <w:szCs w:val="22"/>
                </w:rPr>
                <w:t>Sim</w:t>
              </w:r>
            </w:ins>
          </w:p>
        </w:tc>
      </w:tr>
      <w:tr w:rsidR="00C62ABF" w14:paraId="1F929B00" w14:textId="77777777" w:rsidTr="00CA71BF">
        <w:trPr>
          <w:trHeight w:val="300"/>
          <w:ins w:id="2942" w:author="Carlos Alberto Bacha" w:date="2023-01-04T14:32:00Z"/>
          <w:trPrChange w:id="294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44" w:author="Carlos Alberto Bacha" w:date="2023-01-04T14:35:00Z">
              <w:tcPr>
                <w:tcW w:w="1240" w:type="dxa"/>
                <w:tcBorders>
                  <w:top w:val="nil"/>
                  <w:left w:val="nil"/>
                  <w:bottom w:val="nil"/>
                  <w:right w:val="nil"/>
                </w:tcBorders>
                <w:shd w:val="clear" w:color="auto" w:fill="auto"/>
                <w:noWrap/>
                <w:vAlign w:val="center"/>
                <w:hideMark/>
              </w:tcPr>
            </w:tcPrChange>
          </w:tcPr>
          <w:p w14:paraId="7835C215" w14:textId="77777777" w:rsidR="00C62ABF" w:rsidRDefault="00C62ABF">
            <w:pPr>
              <w:jc w:val="center"/>
              <w:rPr>
                <w:ins w:id="2945" w:author="Carlos Alberto Bacha" w:date="2023-01-04T14:32:00Z"/>
                <w:rFonts w:ascii="Verdana" w:hAnsi="Verdana" w:cs="Calibri"/>
                <w:color w:val="000000"/>
                <w:sz w:val="20"/>
                <w:szCs w:val="20"/>
              </w:rPr>
            </w:pPr>
            <w:ins w:id="2946" w:author="Carlos Alberto Bacha" w:date="2023-01-04T14:32:00Z">
              <w:r>
                <w:rPr>
                  <w:rFonts w:ascii="Verdana" w:hAnsi="Verdana" w:cs="Calibri"/>
                  <w:color w:val="000000"/>
                  <w:sz w:val="20"/>
                  <w:szCs w:val="20"/>
                </w:rPr>
                <w:t>30/03/2023</w:t>
              </w:r>
            </w:ins>
          </w:p>
        </w:tc>
        <w:tc>
          <w:tcPr>
            <w:tcW w:w="3340" w:type="dxa"/>
            <w:tcBorders>
              <w:top w:val="nil"/>
              <w:left w:val="nil"/>
              <w:bottom w:val="nil"/>
              <w:right w:val="nil"/>
            </w:tcBorders>
            <w:shd w:val="clear" w:color="auto" w:fill="auto"/>
            <w:vAlign w:val="center"/>
            <w:hideMark/>
            <w:tcPrChange w:id="2947" w:author="Carlos Alberto Bacha" w:date="2023-01-04T14:35:00Z">
              <w:tcPr>
                <w:tcW w:w="3340" w:type="dxa"/>
                <w:tcBorders>
                  <w:top w:val="nil"/>
                  <w:left w:val="nil"/>
                  <w:bottom w:val="nil"/>
                  <w:right w:val="nil"/>
                </w:tcBorders>
                <w:shd w:val="clear" w:color="auto" w:fill="auto"/>
                <w:vAlign w:val="center"/>
                <w:hideMark/>
              </w:tcPr>
            </w:tcPrChange>
          </w:tcPr>
          <w:p w14:paraId="41638B3A" w14:textId="77777777" w:rsidR="00C62ABF" w:rsidRDefault="00C62ABF">
            <w:pPr>
              <w:jc w:val="center"/>
              <w:rPr>
                <w:ins w:id="2948" w:author="Carlos Alberto Bacha" w:date="2023-01-04T14:32:00Z"/>
                <w:rFonts w:ascii="Verdana" w:hAnsi="Verdana" w:cs="Calibri"/>
                <w:color w:val="000000"/>
                <w:sz w:val="20"/>
                <w:szCs w:val="20"/>
              </w:rPr>
            </w:pPr>
            <w:ins w:id="2949"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950" w:author="Carlos Alberto Bacha" w:date="2023-01-04T14:35:00Z">
              <w:tcPr>
                <w:tcW w:w="1300" w:type="dxa"/>
                <w:tcBorders>
                  <w:top w:val="nil"/>
                  <w:left w:val="nil"/>
                  <w:bottom w:val="nil"/>
                  <w:right w:val="nil"/>
                </w:tcBorders>
                <w:shd w:val="clear" w:color="auto" w:fill="auto"/>
                <w:noWrap/>
                <w:vAlign w:val="bottom"/>
                <w:hideMark/>
              </w:tcPr>
            </w:tcPrChange>
          </w:tcPr>
          <w:p w14:paraId="22E1039E" w14:textId="77777777" w:rsidR="00C62ABF" w:rsidRDefault="00C62ABF">
            <w:pPr>
              <w:jc w:val="center"/>
              <w:rPr>
                <w:ins w:id="2951" w:author="Carlos Alberto Bacha" w:date="2023-01-04T14:32:00Z"/>
                <w:rFonts w:ascii="Calibri" w:hAnsi="Calibri" w:cs="Calibri"/>
                <w:color w:val="000000"/>
                <w:sz w:val="22"/>
                <w:szCs w:val="22"/>
              </w:rPr>
            </w:pPr>
            <w:ins w:id="295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953" w:author="Carlos Alberto Bacha" w:date="2023-01-04T14:35:00Z">
              <w:tcPr>
                <w:tcW w:w="1160" w:type="dxa"/>
                <w:tcBorders>
                  <w:top w:val="nil"/>
                  <w:left w:val="nil"/>
                  <w:bottom w:val="nil"/>
                  <w:right w:val="nil"/>
                </w:tcBorders>
                <w:shd w:val="clear" w:color="auto" w:fill="auto"/>
                <w:noWrap/>
                <w:vAlign w:val="bottom"/>
                <w:hideMark/>
              </w:tcPr>
            </w:tcPrChange>
          </w:tcPr>
          <w:p w14:paraId="2D548C2E" w14:textId="77777777" w:rsidR="00C62ABF" w:rsidRDefault="00C62ABF">
            <w:pPr>
              <w:jc w:val="center"/>
              <w:rPr>
                <w:ins w:id="2954" w:author="Carlos Alberto Bacha" w:date="2023-01-04T14:32:00Z"/>
                <w:rFonts w:ascii="Calibri" w:hAnsi="Calibri" w:cs="Calibri"/>
                <w:color w:val="000000"/>
                <w:sz w:val="22"/>
                <w:szCs w:val="22"/>
              </w:rPr>
            </w:pPr>
            <w:ins w:id="2955" w:author="Carlos Alberto Bacha" w:date="2023-01-04T14:32:00Z">
              <w:r>
                <w:rPr>
                  <w:rFonts w:ascii="Calibri" w:hAnsi="Calibri" w:cs="Calibri"/>
                  <w:color w:val="000000"/>
                  <w:sz w:val="22"/>
                  <w:szCs w:val="22"/>
                </w:rPr>
                <w:t>Sim</w:t>
              </w:r>
            </w:ins>
          </w:p>
        </w:tc>
      </w:tr>
      <w:tr w:rsidR="00C62ABF" w14:paraId="4CD03DFB" w14:textId="77777777" w:rsidTr="00CA71BF">
        <w:trPr>
          <w:trHeight w:val="300"/>
          <w:ins w:id="2956" w:author="Carlos Alberto Bacha" w:date="2023-01-04T14:32:00Z"/>
          <w:trPrChange w:id="295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58" w:author="Carlos Alberto Bacha" w:date="2023-01-04T14:35:00Z">
              <w:tcPr>
                <w:tcW w:w="1240" w:type="dxa"/>
                <w:tcBorders>
                  <w:top w:val="nil"/>
                  <w:left w:val="nil"/>
                  <w:bottom w:val="nil"/>
                  <w:right w:val="nil"/>
                </w:tcBorders>
                <w:shd w:val="clear" w:color="auto" w:fill="auto"/>
                <w:noWrap/>
                <w:vAlign w:val="center"/>
                <w:hideMark/>
              </w:tcPr>
            </w:tcPrChange>
          </w:tcPr>
          <w:p w14:paraId="5651241E" w14:textId="77777777" w:rsidR="00C62ABF" w:rsidRDefault="00C62ABF">
            <w:pPr>
              <w:jc w:val="center"/>
              <w:rPr>
                <w:ins w:id="2959" w:author="Carlos Alberto Bacha" w:date="2023-01-04T14:32:00Z"/>
                <w:rFonts w:ascii="Verdana" w:hAnsi="Verdana" w:cs="Calibri"/>
                <w:color w:val="000000"/>
                <w:sz w:val="20"/>
                <w:szCs w:val="20"/>
              </w:rPr>
            </w:pPr>
            <w:ins w:id="2960" w:author="Carlos Alberto Bacha" w:date="2023-01-04T14:32:00Z">
              <w:r>
                <w:rPr>
                  <w:rFonts w:ascii="Verdana" w:hAnsi="Verdana" w:cs="Calibri"/>
                  <w:color w:val="000000"/>
                  <w:sz w:val="20"/>
                  <w:szCs w:val="20"/>
                </w:rPr>
                <w:t>02/05/2023</w:t>
              </w:r>
            </w:ins>
          </w:p>
        </w:tc>
        <w:tc>
          <w:tcPr>
            <w:tcW w:w="3340" w:type="dxa"/>
            <w:tcBorders>
              <w:top w:val="nil"/>
              <w:left w:val="nil"/>
              <w:bottom w:val="nil"/>
              <w:right w:val="nil"/>
            </w:tcBorders>
            <w:shd w:val="clear" w:color="auto" w:fill="auto"/>
            <w:vAlign w:val="center"/>
            <w:hideMark/>
            <w:tcPrChange w:id="2961" w:author="Carlos Alberto Bacha" w:date="2023-01-04T14:35:00Z">
              <w:tcPr>
                <w:tcW w:w="3340" w:type="dxa"/>
                <w:tcBorders>
                  <w:top w:val="nil"/>
                  <w:left w:val="nil"/>
                  <w:bottom w:val="nil"/>
                  <w:right w:val="nil"/>
                </w:tcBorders>
                <w:shd w:val="clear" w:color="auto" w:fill="auto"/>
                <w:vAlign w:val="center"/>
                <w:hideMark/>
              </w:tcPr>
            </w:tcPrChange>
          </w:tcPr>
          <w:p w14:paraId="01E379EE" w14:textId="77777777" w:rsidR="00C62ABF" w:rsidRDefault="00C62ABF">
            <w:pPr>
              <w:jc w:val="center"/>
              <w:rPr>
                <w:ins w:id="2962" w:author="Carlos Alberto Bacha" w:date="2023-01-04T14:32:00Z"/>
                <w:rFonts w:ascii="Verdana" w:hAnsi="Verdana" w:cs="Calibri"/>
                <w:color w:val="000000"/>
                <w:sz w:val="20"/>
                <w:szCs w:val="20"/>
              </w:rPr>
            </w:pPr>
            <w:ins w:id="2963"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964" w:author="Carlos Alberto Bacha" w:date="2023-01-04T14:35:00Z">
              <w:tcPr>
                <w:tcW w:w="1300" w:type="dxa"/>
                <w:tcBorders>
                  <w:top w:val="nil"/>
                  <w:left w:val="nil"/>
                  <w:bottom w:val="nil"/>
                  <w:right w:val="nil"/>
                </w:tcBorders>
                <w:shd w:val="clear" w:color="auto" w:fill="auto"/>
                <w:noWrap/>
                <w:vAlign w:val="bottom"/>
                <w:hideMark/>
              </w:tcPr>
            </w:tcPrChange>
          </w:tcPr>
          <w:p w14:paraId="0EC94993" w14:textId="77777777" w:rsidR="00C62ABF" w:rsidRDefault="00C62ABF">
            <w:pPr>
              <w:jc w:val="center"/>
              <w:rPr>
                <w:ins w:id="2965" w:author="Carlos Alberto Bacha" w:date="2023-01-04T14:32:00Z"/>
                <w:rFonts w:ascii="Calibri" w:hAnsi="Calibri" w:cs="Calibri"/>
                <w:color w:val="000000"/>
                <w:sz w:val="22"/>
                <w:szCs w:val="22"/>
              </w:rPr>
            </w:pPr>
            <w:ins w:id="296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967" w:author="Carlos Alberto Bacha" w:date="2023-01-04T14:35:00Z">
              <w:tcPr>
                <w:tcW w:w="1160" w:type="dxa"/>
                <w:tcBorders>
                  <w:top w:val="nil"/>
                  <w:left w:val="nil"/>
                  <w:bottom w:val="nil"/>
                  <w:right w:val="nil"/>
                </w:tcBorders>
                <w:shd w:val="clear" w:color="auto" w:fill="auto"/>
                <w:noWrap/>
                <w:vAlign w:val="bottom"/>
                <w:hideMark/>
              </w:tcPr>
            </w:tcPrChange>
          </w:tcPr>
          <w:p w14:paraId="5B184307" w14:textId="77777777" w:rsidR="00C62ABF" w:rsidRDefault="00C62ABF">
            <w:pPr>
              <w:jc w:val="center"/>
              <w:rPr>
                <w:ins w:id="2968" w:author="Carlos Alberto Bacha" w:date="2023-01-04T14:32:00Z"/>
                <w:rFonts w:ascii="Calibri" w:hAnsi="Calibri" w:cs="Calibri"/>
                <w:color w:val="000000"/>
                <w:sz w:val="22"/>
                <w:szCs w:val="22"/>
              </w:rPr>
            </w:pPr>
            <w:ins w:id="2969" w:author="Carlos Alberto Bacha" w:date="2023-01-04T14:32:00Z">
              <w:r>
                <w:rPr>
                  <w:rFonts w:ascii="Calibri" w:hAnsi="Calibri" w:cs="Calibri"/>
                  <w:color w:val="000000"/>
                  <w:sz w:val="22"/>
                  <w:szCs w:val="22"/>
                </w:rPr>
                <w:t>Sim</w:t>
              </w:r>
            </w:ins>
          </w:p>
        </w:tc>
      </w:tr>
      <w:tr w:rsidR="00C62ABF" w14:paraId="334D41E0" w14:textId="77777777" w:rsidTr="00CA71BF">
        <w:trPr>
          <w:trHeight w:val="300"/>
          <w:ins w:id="2970" w:author="Carlos Alberto Bacha" w:date="2023-01-04T14:32:00Z"/>
          <w:trPrChange w:id="297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72" w:author="Carlos Alberto Bacha" w:date="2023-01-04T14:35:00Z">
              <w:tcPr>
                <w:tcW w:w="1240" w:type="dxa"/>
                <w:tcBorders>
                  <w:top w:val="nil"/>
                  <w:left w:val="nil"/>
                  <w:bottom w:val="nil"/>
                  <w:right w:val="nil"/>
                </w:tcBorders>
                <w:shd w:val="clear" w:color="auto" w:fill="auto"/>
                <w:noWrap/>
                <w:vAlign w:val="center"/>
                <w:hideMark/>
              </w:tcPr>
            </w:tcPrChange>
          </w:tcPr>
          <w:p w14:paraId="6BE6A93D" w14:textId="77777777" w:rsidR="00C62ABF" w:rsidRDefault="00C62ABF">
            <w:pPr>
              <w:jc w:val="center"/>
              <w:rPr>
                <w:ins w:id="2973" w:author="Carlos Alberto Bacha" w:date="2023-01-04T14:32:00Z"/>
                <w:rFonts w:ascii="Verdana" w:hAnsi="Verdana" w:cs="Calibri"/>
                <w:color w:val="000000"/>
                <w:sz w:val="20"/>
                <w:szCs w:val="20"/>
              </w:rPr>
            </w:pPr>
            <w:ins w:id="2974" w:author="Carlos Alberto Bacha" w:date="2023-01-04T14:32:00Z">
              <w:r>
                <w:rPr>
                  <w:rFonts w:ascii="Verdana" w:hAnsi="Verdana" w:cs="Calibri"/>
                  <w:color w:val="000000"/>
                  <w:sz w:val="20"/>
                  <w:szCs w:val="20"/>
                </w:rPr>
                <w:t>30/05/2023</w:t>
              </w:r>
            </w:ins>
          </w:p>
        </w:tc>
        <w:tc>
          <w:tcPr>
            <w:tcW w:w="3340" w:type="dxa"/>
            <w:tcBorders>
              <w:top w:val="nil"/>
              <w:left w:val="nil"/>
              <w:bottom w:val="nil"/>
              <w:right w:val="nil"/>
            </w:tcBorders>
            <w:shd w:val="clear" w:color="auto" w:fill="auto"/>
            <w:vAlign w:val="center"/>
            <w:hideMark/>
            <w:tcPrChange w:id="2975" w:author="Carlos Alberto Bacha" w:date="2023-01-04T14:35:00Z">
              <w:tcPr>
                <w:tcW w:w="3340" w:type="dxa"/>
                <w:tcBorders>
                  <w:top w:val="nil"/>
                  <w:left w:val="nil"/>
                  <w:bottom w:val="nil"/>
                  <w:right w:val="nil"/>
                </w:tcBorders>
                <w:shd w:val="clear" w:color="auto" w:fill="auto"/>
                <w:vAlign w:val="center"/>
                <w:hideMark/>
              </w:tcPr>
            </w:tcPrChange>
          </w:tcPr>
          <w:p w14:paraId="0AF767F3" w14:textId="77777777" w:rsidR="00C62ABF" w:rsidRDefault="00C62ABF">
            <w:pPr>
              <w:jc w:val="center"/>
              <w:rPr>
                <w:ins w:id="2976" w:author="Carlos Alberto Bacha" w:date="2023-01-04T14:32:00Z"/>
                <w:rFonts w:ascii="Verdana" w:hAnsi="Verdana" w:cs="Calibri"/>
                <w:color w:val="000000"/>
                <w:sz w:val="20"/>
                <w:szCs w:val="20"/>
              </w:rPr>
            </w:pPr>
            <w:ins w:id="2977"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978" w:author="Carlos Alberto Bacha" w:date="2023-01-04T14:35:00Z">
              <w:tcPr>
                <w:tcW w:w="1300" w:type="dxa"/>
                <w:tcBorders>
                  <w:top w:val="nil"/>
                  <w:left w:val="nil"/>
                  <w:bottom w:val="nil"/>
                  <w:right w:val="nil"/>
                </w:tcBorders>
                <w:shd w:val="clear" w:color="auto" w:fill="auto"/>
                <w:noWrap/>
                <w:vAlign w:val="bottom"/>
                <w:hideMark/>
              </w:tcPr>
            </w:tcPrChange>
          </w:tcPr>
          <w:p w14:paraId="505B8036" w14:textId="77777777" w:rsidR="00C62ABF" w:rsidRDefault="00C62ABF">
            <w:pPr>
              <w:jc w:val="center"/>
              <w:rPr>
                <w:ins w:id="2979" w:author="Carlos Alberto Bacha" w:date="2023-01-04T14:32:00Z"/>
                <w:rFonts w:ascii="Calibri" w:hAnsi="Calibri" w:cs="Calibri"/>
                <w:color w:val="000000"/>
                <w:sz w:val="22"/>
                <w:szCs w:val="22"/>
              </w:rPr>
            </w:pPr>
            <w:ins w:id="298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981" w:author="Carlos Alberto Bacha" w:date="2023-01-04T14:35:00Z">
              <w:tcPr>
                <w:tcW w:w="1160" w:type="dxa"/>
                <w:tcBorders>
                  <w:top w:val="nil"/>
                  <w:left w:val="nil"/>
                  <w:bottom w:val="nil"/>
                  <w:right w:val="nil"/>
                </w:tcBorders>
                <w:shd w:val="clear" w:color="auto" w:fill="auto"/>
                <w:noWrap/>
                <w:vAlign w:val="bottom"/>
                <w:hideMark/>
              </w:tcPr>
            </w:tcPrChange>
          </w:tcPr>
          <w:p w14:paraId="61527487" w14:textId="77777777" w:rsidR="00C62ABF" w:rsidRDefault="00C62ABF">
            <w:pPr>
              <w:jc w:val="center"/>
              <w:rPr>
                <w:ins w:id="2982" w:author="Carlos Alberto Bacha" w:date="2023-01-04T14:32:00Z"/>
                <w:rFonts w:ascii="Calibri" w:hAnsi="Calibri" w:cs="Calibri"/>
                <w:color w:val="000000"/>
                <w:sz w:val="22"/>
                <w:szCs w:val="22"/>
              </w:rPr>
            </w:pPr>
            <w:ins w:id="2983" w:author="Carlos Alberto Bacha" w:date="2023-01-04T14:32:00Z">
              <w:r>
                <w:rPr>
                  <w:rFonts w:ascii="Calibri" w:hAnsi="Calibri" w:cs="Calibri"/>
                  <w:color w:val="000000"/>
                  <w:sz w:val="22"/>
                  <w:szCs w:val="22"/>
                </w:rPr>
                <w:t>Sim</w:t>
              </w:r>
            </w:ins>
          </w:p>
        </w:tc>
      </w:tr>
      <w:tr w:rsidR="00C62ABF" w14:paraId="0D2AF302" w14:textId="77777777" w:rsidTr="00CA71BF">
        <w:trPr>
          <w:trHeight w:val="300"/>
          <w:ins w:id="2984" w:author="Carlos Alberto Bacha" w:date="2023-01-04T14:32:00Z"/>
          <w:trPrChange w:id="298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86" w:author="Carlos Alberto Bacha" w:date="2023-01-04T14:35:00Z">
              <w:tcPr>
                <w:tcW w:w="1240" w:type="dxa"/>
                <w:tcBorders>
                  <w:top w:val="nil"/>
                  <w:left w:val="nil"/>
                  <w:bottom w:val="nil"/>
                  <w:right w:val="nil"/>
                </w:tcBorders>
                <w:shd w:val="clear" w:color="auto" w:fill="auto"/>
                <w:noWrap/>
                <w:vAlign w:val="center"/>
                <w:hideMark/>
              </w:tcPr>
            </w:tcPrChange>
          </w:tcPr>
          <w:p w14:paraId="35E4F841" w14:textId="77777777" w:rsidR="00C62ABF" w:rsidRDefault="00C62ABF">
            <w:pPr>
              <w:jc w:val="center"/>
              <w:rPr>
                <w:ins w:id="2987" w:author="Carlos Alberto Bacha" w:date="2023-01-04T14:32:00Z"/>
                <w:rFonts w:ascii="Verdana" w:hAnsi="Verdana" w:cs="Calibri"/>
                <w:color w:val="000000"/>
                <w:sz w:val="20"/>
                <w:szCs w:val="20"/>
              </w:rPr>
            </w:pPr>
            <w:ins w:id="2988" w:author="Carlos Alberto Bacha" w:date="2023-01-04T14:32:00Z">
              <w:r>
                <w:rPr>
                  <w:rFonts w:ascii="Verdana" w:hAnsi="Verdana" w:cs="Calibri"/>
                  <w:color w:val="000000"/>
                  <w:sz w:val="20"/>
                  <w:szCs w:val="20"/>
                </w:rPr>
                <w:t>30/06/2023</w:t>
              </w:r>
            </w:ins>
          </w:p>
        </w:tc>
        <w:tc>
          <w:tcPr>
            <w:tcW w:w="3340" w:type="dxa"/>
            <w:tcBorders>
              <w:top w:val="nil"/>
              <w:left w:val="nil"/>
              <w:bottom w:val="nil"/>
              <w:right w:val="nil"/>
            </w:tcBorders>
            <w:shd w:val="clear" w:color="auto" w:fill="auto"/>
            <w:vAlign w:val="center"/>
            <w:hideMark/>
            <w:tcPrChange w:id="2989" w:author="Carlos Alberto Bacha" w:date="2023-01-04T14:35:00Z">
              <w:tcPr>
                <w:tcW w:w="3340" w:type="dxa"/>
                <w:tcBorders>
                  <w:top w:val="nil"/>
                  <w:left w:val="nil"/>
                  <w:bottom w:val="nil"/>
                  <w:right w:val="nil"/>
                </w:tcBorders>
                <w:shd w:val="clear" w:color="auto" w:fill="auto"/>
                <w:vAlign w:val="center"/>
                <w:hideMark/>
              </w:tcPr>
            </w:tcPrChange>
          </w:tcPr>
          <w:p w14:paraId="2C14B333" w14:textId="77777777" w:rsidR="00C62ABF" w:rsidRDefault="00C62ABF">
            <w:pPr>
              <w:jc w:val="center"/>
              <w:rPr>
                <w:ins w:id="2990" w:author="Carlos Alberto Bacha" w:date="2023-01-04T14:32:00Z"/>
                <w:rFonts w:ascii="Verdana" w:hAnsi="Verdana" w:cs="Calibri"/>
                <w:color w:val="000000"/>
                <w:sz w:val="20"/>
                <w:szCs w:val="20"/>
              </w:rPr>
            </w:pPr>
            <w:ins w:id="2991"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992" w:author="Carlos Alberto Bacha" w:date="2023-01-04T14:35:00Z">
              <w:tcPr>
                <w:tcW w:w="1300" w:type="dxa"/>
                <w:tcBorders>
                  <w:top w:val="nil"/>
                  <w:left w:val="nil"/>
                  <w:bottom w:val="nil"/>
                  <w:right w:val="nil"/>
                </w:tcBorders>
                <w:shd w:val="clear" w:color="auto" w:fill="auto"/>
                <w:noWrap/>
                <w:vAlign w:val="bottom"/>
                <w:hideMark/>
              </w:tcPr>
            </w:tcPrChange>
          </w:tcPr>
          <w:p w14:paraId="312B8059" w14:textId="77777777" w:rsidR="00C62ABF" w:rsidRDefault="00C62ABF">
            <w:pPr>
              <w:jc w:val="center"/>
              <w:rPr>
                <w:ins w:id="2993" w:author="Carlos Alberto Bacha" w:date="2023-01-04T14:32:00Z"/>
                <w:rFonts w:ascii="Calibri" w:hAnsi="Calibri" w:cs="Calibri"/>
                <w:color w:val="000000"/>
                <w:sz w:val="22"/>
                <w:szCs w:val="22"/>
              </w:rPr>
            </w:pPr>
            <w:ins w:id="299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995" w:author="Carlos Alberto Bacha" w:date="2023-01-04T14:35:00Z">
              <w:tcPr>
                <w:tcW w:w="1160" w:type="dxa"/>
                <w:tcBorders>
                  <w:top w:val="nil"/>
                  <w:left w:val="nil"/>
                  <w:bottom w:val="nil"/>
                  <w:right w:val="nil"/>
                </w:tcBorders>
                <w:shd w:val="clear" w:color="auto" w:fill="auto"/>
                <w:noWrap/>
                <w:vAlign w:val="bottom"/>
                <w:hideMark/>
              </w:tcPr>
            </w:tcPrChange>
          </w:tcPr>
          <w:p w14:paraId="6CE7A17C" w14:textId="77777777" w:rsidR="00C62ABF" w:rsidRDefault="00C62ABF">
            <w:pPr>
              <w:jc w:val="center"/>
              <w:rPr>
                <w:ins w:id="2996" w:author="Carlos Alberto Bacha" w:date="2023-01-04T14:32:00Z"/>
                <w:rFonts w:ascii="Calibri" w:hAnsi="Calibri" w:cs="Calibri"/>
                <w:color w:val="000000"/>
                <w:sz w:val="22"/>
                <w:szCs w:val="22"/>
              </w:rPr>
            </w:pPr>
            <w:ins w:id="2997" w:author="Carlos Alberto Bacha" w:date="2023-01-04T14:32:00Z">
              <w:r>
                <w:rPr>
                  <w:rFonts w:ascii="Calibri" w:hAnsi="Calibri" w:cs="Calibri"/>
                  <w:color w:val="000000"/>
                  <w:sz w:val="22"/>
                  <w:szCs w:val="22"/>
                </w:rPr>
                <w:t>Sim</w:t>
              </w:r>
            </w:ins>
          </w:p>
        </w:tc>
      </w:tr>
      <w:tr w:rsidR="00C62ABF" w14:paraId="75D18D01" w14:textId="77777777" w:rsidTr="00CA71BF">
        <w:trPr>
          <w:trHeight w:val="300"/>
          <w:ins w:id="2998" w:author="Carlos Alberto Bacha" w:date="2023-01-04T14:32:00Z"/>
          <w:trPrChange w:id="299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00" w:author="Carlos Alberto Bacha" w:date="2023-01-04T14:35:00Z">
              <w:tcPr>
                <w:tcW w:w="1240" w:type="dxa"/>
                <w:tcBorders>
                  <w:top w:val="nil"/>
                  <w:left w:val="nil"/>
                  <w:bottom w:val="nil"/>
                  <w:right w:val="nil"/>
                </w:tcBorders>
                <w:shd w:val="clear" w:color="auto" w:fill="auto"/>
                <w:noWrap/>
                <w:vAlign w:val="center"/>
                <w:hideMark/>
              </w:tcPr>
            </w:tcPrChange>
          </w:tcPr>
          <w:p w14:paraId="43B94900" w14:textId="77777777" w:rsidR="00C62ABF" w:rsidRDefault="00C62ABF">
            <w:pPr>
              <w:jc w:val="center"/>
              <w:rPr>
                <w:ins w:id="3001" w:author="Carlos Alberto Bacha" w:date="2023-01-04T14:32:00Z"/>
                <w:rFonts w:ascii="Verdana" w:hAnsi="Verdana" w:cs="Calibri"/>
                <w:color w:val="000000"/>
                <w:sz w:val="20"/>
                <w:szCs w:val="20"/>
              </w:rPr>
            </w:pPr>
            <w:ins w:id="3002" w:author="Carlos Alberto Bacha" w:date="2023-01-04T14:32:00Z">
              <w:r>
                <w:rPr>
                  <w:rFonts w:ascii="Verdana" w:hAnsi="Verdana" w:cs="Calibri"/>
                  <w:color w:val="000000"/>
                  <w:sz w:val="20"/>
                  <w:szCs w:val="20"/>
                </w:rPr>
                <w:t>31/07/2023</w:t>
              </w:r>
            </w:ins>
          </w:p>
        </w:tc>
        <w:tc>
          <w:tcPr>
            <w:tcW w:w="3340" w:type="dxa"/>
            <w:tcBorders>
              <w:top w:val="nil"/>
              <w:left w:val="nil"/>
              <w:bottom w:val="nil"/>
              <w:right w:val="nil"/>
            </w:tcBorders>
            <w:shd w:val="clear" w:color="auto" w:fill="auto"/>
            <w:vAlign w:val="center"/>
            <w:hideMark/>
            <w:tcPrChange w:id="3003" w:author="Carlos Alberto Bacha" w:date="2023-01-04T14:35:00Z">
              <w:tcPr>
                <w:tcW w:w="3340" w:type="dxa"/>
                <w:tcBorders>
                  <w:top w:val="nil"/>
                  <w:left w:val="nil"/>
                  <w:bottom w:val="nil"/>
                  <w:right w:val="nil"/>
                </w:tcBorders>
                <w:shd w:val="clear" w:color="auto" w:fill="auto"/>
                <w:vAlign w:val="center"/>
                <w:hideMark/>
              </w:tcPr>
            </w:tcPrChange>
          </w:tcPr>
          <w:p w14:paraId="36326476" w14:textId="77777777" w:rsidR="00C62ABF" w:rsidRDefault="00C62ABF">
            <w:pPr>
              <w:jc w:val="center"/>
              <w:rPr>
                <w:ins w:id="3004" w:author="Carlos Alberto Bacha" w:date="2023-01-04T14:32:00Z"/>
                <w:rFonts w:ascii="Verdana" w:hAnsi="Verdana" w:cs="Calibri"/>
                <w:color w:val="000000"/>
                <w:sz w:val="20"/>
                <w:szCs w:val="20"/>
              </w:rPr>
            </w:pPr>
            <w:ins w:id="3005" w:author="Carlos Alberto Bacha" w:date="2023-01-04T14:32:00Z">
              <w:r>
                <w:rPr>
                  <w:rFonts w:ascii="Verdana" w:hAnsi="Verdana" w:cs="Calibri"/>
                  <w:color w:val="000000"/>
                  <w:sz w:val="20"/>
                  <w:szCs w:val="20"/>
                </w:rPr>
                <w:t>1,0057%</w:t>
              </w:r>
            </w:ins>
          </w:p>
        </w:tc>
        <w:tc>
          <w:tcPr>
            <w:tcW w:w="1325" w:type="dxa"/>
            <w:tcBorders>
              <w:top w:val="nil"/>
              <w:left w:val="nil"/>
              <w:bottom w:val="nil"/>
              <w:right w:val="nil"/>
            </w:tcBorders>
            <w:shd w:val="clear" w:color="auto" w:fill="auto"/>
            <w:noWrap/>
            <w:vAlign w:val="bottom"/>
            <w:hideMark/>
            <w:tcPrChange w:id="3006" w:author="Carlos Alberto Bacha" w:date="2023-01-04T14:35:00Z">
              <w:tcPr>
                <w:tcW w:w="1300" w:type="dxa"/>
                <w:tcBorders>
                  <w:top w:val="nil"/>
                  <w:left w:val="nil"/>
                  <w:bottom w:val="nil"/>
                  <w:right w:val="nil"/>
                </w:tcBorders>
                <w:shd w:val="clear" w:color="auto" w:fill="auto"/>
                <w:noWrap/>
                <w:vAlign w:val="bottom"/>
                <w:hideMark/>
              </w:tcPr>
            </w:tcPrChange>
          </w:tcPr>
          <w:p w14:paraId="4644C614" w14:textId="77777777" w:rsidR="00C62ABF" w:rsidRDefault="00C62ABF">
            <w:pPr>
              <w:jc w:val="center"/>
              <w:rPr>
                <w:ins w:id="3007" w:author="Carlos Alberto Bacha" w:date="2023-01-04T14:32:00Z"/>
                <w:rFonts w:ascii="Calibri" w:hAnsi="Calibri" w:cs="Calibri"/>
                <w:color w:val="000000"/>
                <w:sz w:val="22"/>
                <w:szCs w:val="22"/>
              </w:rPr>
            </w:pPr>
            <w:ins w:id="300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009" w:author="Carlos Alberto Bacha" w:date="2023-01-04T14:35:00Z">
              <w:tcPr>
                <w:tcW w:w="1160" w:type="dxa"/>
                <w:tcBorders>
                  <w:top w:val="nil"/>
                  <w:left w:val="nil"/>
                  <w:bottom w:val="nil"/>
                  <w:right w:val="nil"/>
                </w:tcBorders>
                <w:shd w:val="clear" w:color="auto" w:fill="auto"/>
                <w:noWrap/>
                <w:vAlign w:val="bottom"/>
                <w:hideMark/>
              </w:tcPr>
            </w:tcPrChange>
          </w:tcPr>
          <w:p w14:paraId="576FC47B" w14:textId="77777777" w:rsidR="00C62ABF" w:rsidRDefault="00C62ABF">
            <w:pPr>
              <w:jc w:val="center"/>
              <w:rPr>
                <w:ins w:id="3010" w:author="Carlos Alberto Bacha" w:date="2023-01-04T14:32:00Z"/>
                <w:rFonts w:ascii="Calibri" w:hAnsi="Calibri" w:cs="Calibri"/>
                <w:color w:val="000000"/>
                <w:sz w:val="22"/>
                <w:szCs w:val="22"/>
              </w:rPr>
            </w:pPr>
            <w:ins w:id="3011" w:author="Carlos Alberto Bacha" w:date="2023-01-04T14:32:00Z">
              <w:r>
                <w:rPr>
                  <w:rFonts w:ascii="Calibri" w:hAnsi="Calibri" w:cs="Calibri"/>
                  <w:color w:val="000000"/>
                  <w:sz w:val="22"/>
                  <w:szCs w:val="22"/>
                </w:rPr>
                <w:t>Sim</w:t>
              </w:r>
            </w:ins>
          </w:p>
        </w:tc>
      </w:tr>
      <w:tr w:rsidR="00C62ABF" w14:paraId="32BF3D2E" w14:textId="77777777" w:rsidTr="00CA71BF">
        <w:trPr>
          <w:trHeight w:val="300"/>
          <w:ins w:id="3012" w:author="Carlos Alberto Bacha" w:date="2023-01-04T14:32:00Z"/>
          <w:trPrChange w:id="301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14" w:author="Carlos Alberto Bacha" w:date="2023-01-04T14:35:00Z">
              <w:tcPr>
                <w:tcW w:w="1240" w:type="dxa"/>
                <w:tcBorders>
                  <w:top w:val="nil"/>
                  <w:left w:val="nil"/>
                  <w:bottom w:val="nil"/>
                  <w:right w:val="nil"/>
                </w:tcBorders>
                <w:shd w:val="clear" w:color="auto" w:fill="auto"/>
                <w:noWrap/>
                <w:vAlign w:val="center"/>
                <w:hideMark/>
              </w:tcPr>
            </w:tcPrChange>
          </w:tcPr>
          <w:p w14:paraId="031B55E7" w14:textId="77777777" w:rsidR="00C62ABF" w:rsidRDefault="00C62ABF">
            <w:pPr>
              <w:jc w:val="center"/>
              <w:rPr>
                <w:ins w:id="3015" w:author="Carlos Alberto Bacha" w:date="2023-01-04T14:32:00Z"/>
                <w:rFonts w:ascii="Verdana" w:hAnsi="Verdana" w:cs="Calibri"/>
                <w:color w:val="000000"/>
                <w:sz w:val="20"/>
                <w:szCs w:val="20"/>
              </w:rPr>
            </w:pPr>
            <w:ins w:id="3016" w:author="Carlos Alberto Bacha" w:date="2023-01-04T14:32:00Z">
              <w:r>
                <w:rPr>
                  <w:rFonts w:ascii="Verdana" w:hAnsi="Verdana" w:cs="Calibri"/>
                  <w:color w:val="000000"/>
                  <w:sz w:val="20"/>
                  <w:szCs w:val="20"/>
                </w:rPr>
                <w:t>30/08/2023</w:t>
              </w:r>
            </w:ins>
          </w:p>
        </w:tc>
        <w:tc>
          <w:tcPr>
            <w:tcW w:w="3340" w:type="dxa"/>
            <w:tcBorders>
              <w:top w:val="nil"/>
              <w:left w:val="nil"/>
              <w:bottom w:val="nil"/>
              <w:right w:val="nil"/>
            </w:tcBorders>
            <w:shd w:val="clear" w:color="auto" w:fill="auto"/>
            <w:vAlign w:val="center"/>
            <w:hideMark/>
            <w:tcPrChange w:id="3017" w:author="Carlos Alberto Bacha" w:date="2023-01-04T14:35:00Z">
              <w:tcPr>
                <w:tcW w:w="3340" w:type="dxa"/>
                <w:tcBorders>
                  <w:top w:val="nil"/>
                  <w:left w:val="nil"/>
                  <w:bottom w:val="nil"/>
                  <w:right w:val="nil"/>
                </w:tcBorders>
                <w:shd w:val="clear" w:color="auto" w:fill="auto"/>
                <w:vAlign w:val="center"/>
                <w:hideMark/>
              </w:tcPr>
            </w:tcPrChange>
          </w:tcPr>
          <w:p w14:paraId="4ABB402E" w14:textId="77777777" w:rsidR="00C62ABF" w:rsidRDefault="00C62ABF">
            <w:pPr>
              <w:jc w:val="center"/>
              <w:rPr>
                <w:ins w:id="3018" w:author="Carlos Alberto Bacha" w:date="2023-01-04T14:32:00Z"/>
                <w:rFonts w:ascii="Verdana" w:hAnsi="Verdana" w:cs="Calibri"/>
                <w:color w:val="000000"/>
                <w:sz w:val="20"/>
                <w:szCs w:val="20"/>
              </w:rPr>
            </w:pPr>
            <w:ins w:id="3019" w:author="Carlos Alberto Bacha" w:date="2023-01-04T14:32:00Z">
              <w:r>
                <w:rPr>
                  <w:rFonts w:ascii="Verdana" w:hAnsi="Verdana" w:cs="Calibri"/>
                  <w:color w:val="000000"/>
                  <w:sz w:val="20"/>
                  <w:szCs w:val="20"/>
                </w:rPr>
                <w:t>1,0159%</w:t>
              </w:r>
            </w:ins>
          </w:p>
        </w:tc>
        <w:tc>
          <w:tcPr>
            <w:tcW w:w="1325" w:type="dxa"/>
            <w:tcBorders>
              <w:top w:val="nil"/>
              <w:left w:val="nil"/>
              <w:bottom w:val="nil"/>
              <w:right w:val="nil"/>
            </w:tcBorders>
            <w:shd w:val="clear" w:color="auto" w:fill="auto"/>
            <w:noWrap/>
            <w:vAlign w:val="bottom"/>
            <w:hideMark/>
            <w:tcPrChange w:id="3020" w:author="Carlos Alberto Bacha" w:date="2023-01-04T14:35:00Z">
              <w:tcPr>
                <w:tcW w:w="1300" w:type="dxa"/>
                <w:tcBorders>
                  <w:top w:val="nil"/>
                  <w:left w:val="nil"/>
                  <w:bottom w:val="nil"/>
                  <w:right w:val="nil"/>
                </w:tcBorders>
                <w:shd w:val="clear" w:color="auto" w:fill="auto"/>
                <w:noWrap/>
                <w:vAlign w:val="bottom"/>
                <w:hideMark/>
              </w:tcPr>
            </w:tcPrChange>
          </w:tcPr>
          <w:p w14:paraId="0C9A0693" w14:textId="77777777" w:rsidR="00C62ABF" w:rsidRDefault="00C62ABF">
            <w:pPr>
              <w:jc w:val="center"/>
              <w:rPr>
                <w:ins w:id="3021" w:author="Carlos Alberto Bacha" w:date="2023-01-04T14:32:00Z"/>
                <w:rFonts w:ascii="Calibri" w:hAnsi="Calibri" w:cs="Calibri"/>
                <w:color w:val="000000"/>
                <w:sz w:val="22"/>
                <w:szCs w:val="22"/>
              </w:rPr>
            </w:pPr>
            <w:ins w:id="302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023" w:author="Carlos Alberto Bacha" w:date="2023-01-04T14:35:00Z">
              <w:tcPr>
                <w:tcW w:w="1160" w:type="dxa"/>
                <w:tcBorders>
                  <w:top w:val="nil"/>
                  <w:left w:val="nil"/>
                  <w:bottom w:val="nil"/>
                  <w:right w:val="nil"/>
                </w:tcBorders>
                <w:shd w:val="clear" w:color="auto" w:fill="auto"/>
                <w:noWrap/>
                <w:vAlign w:val="bottom"/>
                <w:hideMark/>
              </w:tcPr>
            </w:tcPrChange>
          </w:tcPr>
          <w:p w14:paraId="0BFAE210" w14:textId="77777777" w:rsidR="00C62ABF" w:rsidRDefault="00C62ABF">
            <w:pPr>
              <w:jc w:val="center"/>
              <w:rPr>
                <w:ins w:id="3024" w:author="Carlos Alberto Bacha" w:date="2023-01-04T14:32:00Z"/>
                <w:rFonts w:ascii="Calibri" w:hAnsi="Calibri" w:cs="Calibri"/>
                <w:color w:val="000000"/>
                <w:sz w:val="22"/>
                <w:szCs w:val="22"/>
              </w:rPr>
            </w:pPr>
            <w:ins w:id="3025" w:author="Carlos Alberto Bacha" w:date="2023-01-04T14:32:00Z">
              <w:r>
                <w:rPr>
                  <w:rFonts w:ascii="Calibri" w:hAnsi="Calibri" w:cs="Calibri"/>
                  <w:color w:val="000000"/>
                  <w:sz w:val="22"/>
                  <w:szCs w:val="22"/>
                </w:rPr>
                <w:t>Sim</w:t>
              </w:r>
            </w:ins>
          </w:p>
        </w:tc>
      </w:tr>
      <w:tr w:rsidR="00C62ABF" w14:paraId="2B55B20E" w14:textId="77777777" w:rsidTr="00CA71BF">
        <w:trPr>
          <w:trHeight w:val="300"/>
          <w:ins w:id="3026" w:author="Carlos Alberto Bacha" w:date="2023-01-04T14:32:00Z"/>
          <w:trPrChange w:id="302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28" w:author="Carlos Alberto Bacha" w:date="2023-01-04T14:35:00Z">
              <w:tcPr>
                <w:tcW w:w="1240" w:type="dxa"/>
                <w:tcBorders>
                  <w:top w:val="nil"/>
                  <w:left w:val="nil"/>
                  <w:bottom w:val="nil"/>
                  <w:right w:val="nil"/>
                </w:tcBorders>
                <w:shd w:val="clear" w:color="auto" w:fill="auto"/>
                <w:noWrap/>
                <w:vAlign w:val="center"/>
                <w:hideMark/>
              </w:tcPr>
            </w:tcPrChange>
          </w:tcPr>
          <w:p w14:paraId="6D9ADE7B" w14:textId="77777777" w:rsidR="00C62ABF" w:rsidRDefault="00C62ABF">
            <w:pPr>
              <w:jc w:val="center"/>
              <w:rPr>
                <w:ins w:id="3029" w:author="Carlos Alberto Bacha" w:date="2023-01-04T14:32:00Z"/>
                <w:rFonts w:ascii="Verdana" w:hAnsi="Verdana" w:cs="Calibri"/>
                <w:color w:val="000000"/>
                <w:sz w:val="20"/>
                <w:szCs w:val="20"/>
              </w:rPr>
            </w:pPr>
            <w:ins w:id="3030" w:author="Carlos Alberto Bacha" w:date="2023-01-04T14:32:00Z">
              <w:r>
                <w:rPr>
                  <w:rFonts w:ascii="Verdana" w:hAnsi="Verdana" w:cs="Calibri"/>
                  <w:color w:val="000000"/>
                  <w:sz w:val="20"/>
                  <w:szCs w:val="20"/>
                </w:rPr>
                <w:t>02/10/2023</w:t>
              </w:r>
            </w:ins>
          </w:p>
        </w:tc>
        <w:tc>
          <w:tcPr>
            <w:tcW w:w="3340" w:type="dxa"/>
            <w:tcBorders>
              <w:top w:val="nil"/>
              <w:left w:val="nil"/>
              <w:bottom w:val="nil"/>
              <w:right w:val="nil"/>
            </w:tcBorders>
            <w:shd w:val="clear" w:color="auto" w:fill="auto"/>
            <w:vAlign w:val="center"/>
            <w:hideMark/>
            <w:tcPrChange w:id="3031" w:author="Carlos Alberto Bacha" w:date="2023-01-04T14:35:00Z">
              <w:tcPr>
                <w:tcW w:w="3340" w:type="dxa"/>
                <w:tcBorders>
                  <w:top w:val="nil"/>
                  <w:left w:val="nil"/>
                  <w:bottom w:val="nil"/>
                  <w:right w:val="nil"/>
                </w:tcBorders>
                <w:shd w:val="clear" w:color="auto" w:fill="auto"/>
                <w:vAlign w:val="center"/>
                <w:hideMark/>
              </w:tcPr>
            </w:tcPrChange>
          </w:tcPr>
          <w:p w14:paraId="69560D8A" w14:textId="77777777" w:rsidR="00C62ABF" w:rsidRDefault="00C62ABF">
            <w:pPr>
              <w:jc w:val="center"/>
              <w:rPr>
                <w:ins w:id="3032" w:author="Carlos Alberto Bacha" w:date="2023-01-04T14:32:00Z"/>
                <w:rFonts w:ascii="Verdana" w:hAnsi="Verdana" w:cs="Calibri"/>
                <w:color w:val="000000"/>
                <w:sz w:val="20"/>
                <w:szCs w:val="20"/>
              </w:rPr>
            </w:pPr>
            <w:ins w:id="3033" w:author="Carlos Alberto Bacha" w:date="2023-01-04T14:32:00Z">
              <w:r>
                <w:rPr>
                  <w:rFonts w:ascii="Verdana" w:hAnsi="Verdana" w:cs="Calibri"/>
                  <w:color w:val="000000"/>
                  <w:sz w:val="20"/>
                  <w:szCs w:val="20"/>
                </w:rPr>
                <w:t>1,0263%</w:t>
              </w:r>
            </w:ins>
          </w:p>
        </w:tc>
        <w:tc>
          <w:tcPr>
            <w:tcW w:w="1325" w:type="dxa"/>
            <w:tcBorders>
              <w:top w:val="nil"/>
              <w:left w:val="nil"/>
              <w:bottom w:val="nil"/>
              <w:right w:val="nil"/>
            </w:tcBorders>
            <w:shd w:val="clear" w:color="auto" w:fill="auto"/>
            <w:noWrap/>
            <w:vAlign w:val="bottom"/>
            <w:hideMark/>
            <w:tcPrChange w:id="3034" w:author="Carlos Alberto Bacha" w:date="2023-01-04T14:35:00Z">
              <w:tcPr>
                <w:tcW w:w="1300" w:type="dxa"/>
                <w:tcBorders>
                  <w:top w:val="nil"/>
                  <w:left w:val="nil"/>
                  <w:bottom w:val="nil"/>
                  <w:right w:val="nil"/>
                </w:tcBorders>
                <w:shd w:val="clear" w:color="auto" w:fill="auto"/>
                <w:noWrap/>
                <w:vAlign w:val="bottom"/>
                <w:hideMark/>
              </w:tcPr>
            </w:tcPrChange>
          </w:tcPr>
          <w:p w14:paraId="255266E3" w14:textId="77777777" w:rsidR="00C62ABF" w:rsidRDefault="00C62ABF">
            <w:pPr>
              <w:jc w:val="center"/>
              <w:rPr>
                <w:ins w:id="3035" w:author="Carlos Alberto Bacha" w:date="2023-01-04T14:32:00Z"/>
                <w:rFonts w:ascii="Calibri" w:hAnsi="Calibri" w:cs="Calibri"/>
                <w:color w:val="000000"/>
                <w:sz w:val="22"/>
                <w:szCs w:val="22"/>
              </w:rPr>
            </w:pPr>
            <w:ins w:id="303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037" w:author="Carlos Alberto Bacha" w:date="2023-01-04T14:35:00Z">
              <w:tcPr>
                <w:tcW w:w="1160" w:type="dxa"/>
                <w:tcBorders>
                  <w:top w:val="nil"/>
                  <w:left w:val="nil"/>
                  <w:bottom w:val="nil"/>
                  <w:right w:val="nil"/>
                </w:tcBorders>
                <w:shd w:val="clear" w:color="auto" w:fill="auto"/>
                <w:noWrap/>
                <w:vAlign w:val="bottom"/>
                <w:hideMark/>
              </w:tcPr>
            </w:tcPrChange>
          </w:tcPr>
          <w:p w14:paraId="6541E0B0" w14:textId="77777777" w:rsidR="00C62ABF" w:rsidRDefault="00C62ABF">
            <w:pPr>
              <w:jc w:val="center"/>
              <w:rPr>
                <w:ins w:id="3038" w:author="Carlos Alberto Bacha" w:date="2023-01-04T14:32:00Z"/>
                <w:rFonts w:ascii="Calibri" w:hAnsi="Calibri" w:cs="Calibri"/>
                <w:color w:val="000000"/>
                <w:sz w:val="22"/>
                <w:szCs w:val="22"/>
              </w:rPr>
            </w:pPr>
            <w:ins w:id="3039" w:author="Carlos Alberto Bacha" w:date="2023-01-04T14:32:00Z">
              <w:r>
                <w:rPr>
                  <w:rFonts w:ascii="Calibri" w:hAnsi="Calibri" w:cs="Calibri"/>
                  <w:color w:val="000000"/>
                  <w:sz w:val="22"/>
                  <w:szCs w:val="22"/>
                </w:rPr>
                <w:t>Sim</w:t>
              </w:r>
            </w:ins>
          </w:p>
        </w:tc>
      </w:tr>
      <w:tr w:rsidR="00C62ABF" w14:paraId="063823ED" w14:textId="77777777" w:rsidTr="00CA71BF">
        <w:trPr>
          <w:trHeight w:val="300"/>
          <w:ins w:id="3040" w:author="Carlos Alberto Bacha" w:date="2023-01-04T14:32:00Z"/>
          <w:trPrChange w:id="304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42" w:author="Carlos Alberto Bacha" w:date="2023-01-04T14:35:00Z">
              <w:tcPr>
                <w:tcW w:w="1240" w:type="dxa"/>
                <w:tcBorders>
                  <w:top w:val="nil"/>
                  <w:left w:val="nil"/>
                  <w:bottom w:val="nil"/>
                  <w:right w:val="nil"/>
                </w:tcBorders>
                <w:shd w:val="clear" w:color="auto" w:fill="auto"/>
                <w:noWrap/>
                <w:vAlign w:val="center"/>
                <w:hideMark/>
              </w:tcPr>
            </w:tcPrChange>
          </w:tcPr>
          <w:p w14:paraId="119C8F11" w14:textId="77777777" w:rsidR="00C62ABF" w:rsidRDefault="00C62ABF">
            <w:pPr>
              <w:jc w:val="center"/>
              <w:rPr>
                <w:ins w:id="3043" w:author="Carlos Alberto Bacha" w:date="2023-01-04T14:32:00Z"/>
                <w:rFonts w:ascii="Verdana" w:hAnsi="Verdana" w:cs="Calibri"/>
                <w:color w:val="000000"/>
                <w:sz w:val="20"/>
                <w:szCs w:val="20"/>
              </w:rPr>
            </w:pPr>
            <w:ins w:id="3044" w:author="Carlos Alberto Bacha" w:date="2023-01-04T14:32:00Z">
              <w:r>
                <w:rPr>
                  <w:rFonts w:ascii="Verdana" w:hAnsi="Verdana" w:cs="Calibri"/>
                  <w:color w:val="000000"/>
                  <w:sz w:val="20"/>
                  <w:szCs w:val="20"/>
                </w:rPr>
                <w:t>30/10/2023</w:t>
              </w:r>
            </w:ins>
          </w:p>
        </w:tc>
        <w:tc>
          <w:tcPr>
            <w:tcW w:w="3340" w:type="dxa"/>
            <w:tcBorders>
              <w:top w:val="nil"/>
              <w:left w:val="nil"/>
              <w:bottom w:val="nil"/>
              <w:right w:val="nil"/>
            </w:tcBorders>
            <w:shd w:val="clear" w:color="auto" w:fill="auto"/>
            <w:vAlign w:val="center"/>
            <w:hideMark/>
            <w:tcPrChange w:id="3045" w:author="Carlos Alberto Bacha" w:date="2023-01-04T14:35:00Z">
              <w:tcPr>
                <w:tcW w:w="3340" w:type="dxa"/>
                <w:tcBorders>
                  <w:top w:val="nil"/>
                  <w:left w:val="nil"/>
                  <w:bottom w:val="nil"/>
                  <w:right w:val="nil"/>
                </w:tcBorders>
                <w:shd w:val="clear" w:color="auto" w:fill="auto"/>
                <w:vAlign w:val="center"/>
                <w:hideMark/>
              </w:tcPr>
            </w:tcPrChange>
          </w:tcPr>
          <w:p w14:paraId="3E2939B2" w14:textId="77777777" w:rsidR="00C62ABF" w:rsidRDefault="00C62ABF">
            <w:pPr>
              <w:jc w:val="center"/>
              <w:rPr>
                <w:ins w:id="3046" w:author="Carlos Alberto Bacha" w:date="2023-01-04T14:32:00Z"/>
                <w:rFonts w:ascii="Verdana" w:hAnsi="Verdana" w:cs="Calibri"/>
                <w:color w:val="000000"/>
                <w:sz w:val="20"/>
                <w:szCs w:val="20"/>
              </w:rPr>
            </w:pPr>
            <w:ins w:id="3047" w:author="Carlos Alberto Bacha" w:date="2023-01-04T14:32:00Z">
              <w:r>
                <w:rPr>
                  <w:rFonts w:ascii="Verdana" w:hAnsi="Verdana" w:cs="Calibri"/>
                  <w:color w:val="000000"/>
                  <w:sz w:val="20"/>
                  <w:szCs w:val="20"/>
                </w:rPr>
                <w:t>1,0369%</w:t>
              </w:r>
            </w:ins>
          </w:p>
        </w:tc>
        <w:tc>
          <w:tcPr>
            <w:tcW w:w="1325" w:type="dxa"/>
            <w:tcBorders>
              <w:top w:val="nil"/>
              <w:left w:val="nil"/>
              <w:bottom w:val="nil"/>
              <w:right w:val="nil"/>
            </w:tcBorders>
            <w:shd w:val="clear" w:color="auto" w:fill="auto"/>
            <w:noWrap/>
            <w:vAlign w:val="bottom"/>
            <w:hideMark/>
            <w:tcPrChange w:id="3048" w:author="Carlos Alberto Bacha" w:date="2023-01-04T14:35:00Z">
              <w:tcPr>
                <w:tcW w:w="1300" w:type="dxa"/>
                <w:tcBorders>
                  <w:top w:val="nil"/>
                  <w:left w:val="nil"/>
                  <w:bottom w:val="nil"/>
                  <w:right w:val="nil"/>
                </w:tcBorders>
                <w:shd w:val="clear" w:color="auto" w:fill="auto"/>
                <w:noWrap/>
                <w:vAlign w:val="bottom"/>
                <w:hideMark/>
              </w:tcPr>
            </w:tcPrChange>
          </w:tcPr>
          <w:p w14:paraId="4E97362F" w14:textId="77777777" w:rsidR="00C62ABF" w:rsidRDefault="00C62ABF">
            <w:pPr>
              <w:jc w:val="center"/>
              <w:rPr>
                <w:ins w:id="3049" w:author="Carlos Alberto Bacha" w:date="2023-01-04T14:32:00Z"/>
                <w:rFonts w:ascii="Calibri" w:hAnsi="Calibri" w:cs="Calibri"/>
                <w:color w:val="000000"/>
                <w:sz w:val="22"/>
                <w:szCs w:val="22"/>
              </w:rPr>
            </w:pPr>
            <w:ins w:id="305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051" w:author="Carlos Alberto Bacha" w:date="2023-01-04T14:35:00Z">
              <w:tcPr>
                <w:tcW w:w="1160" w:type="dxa"/>
                <w:tcBorders>
                  <w:top w:val="nil"/>
                  <w:left w:val="nil"/>
                  <w:bottom w:val="nil"/>
                  <w:right w:val="nil"/>
                </w:tcBorders>
                <w:shd w:val="clear" w:color="auto" w:fill="auto"/>
                <w:noWrap/>
                <w:vAlign w:val="bottom"/>
                <w:hideMark/>
              </w:tcPr>
            </w:tcPrChange>
          </w:tcPr>
          <w:p w14:paraId="1A067EB8" w14:textId="77777777" w:rsidR="00C62ABF" w:rsidRDefault="00C62ABF">
            <w:pPr>
              <w:jc w:val="center"/>
              <w:rPr>
                <w:ins w:id="3052" w:author="Carlos Alberto Bacha" w:date="2023-01-04T14:32:00Z"/>
                <w:rFonts w:ascii="Calibri" w:hAnsi="Calibri" w:cs="Calibri"/>
                <w:color w:val="000000"/>
                <w:sz w:val="22"/>
                <w:szCs w:val="22"/>
              </w:rPr>
            </w:pPr>
            <w:ins w:id="3053" w:author="Carlos Alberto Bacha" w:date="2023-01-04T14:32:00Z">
              <w:r>
                <w:rPr>
                  <w:rFonts w:ascii="Calibri" w:hAnsi="Calibri" w:cs="Calibri"/>
                  <w:color w:val="000000"/>
                  <w:sz w:val="22"/>
                  <w:szCs w:val="22"/>
                </w:rPr>
                <w:t>Sim</w:t>
              </w:r>
            </w:ins>
          </w:p>
        </w:tc>
      </w:tr>
      <w:tr w:rsidR="00C62ABF" w14:paraId="0FDBE873" w14:textId="77777777" w:rsidTr="00CA71BF">
        <w:trPr>
          <w:trHeight w:val="300"/>
          <w:ins w:id="3054" w:author="Carlos Alberto Bacha" w:date="2023-01-04T14:32:00Z"/>
          <w:trPrChange w:id="305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56" w:author="Carlos Alberto Bacha" w:date="2023-01-04T14:35:00Z">
              <w:tcPr>
                <w:tcW w:w="1240" w:type="dxa"/>
                <w:tcBorders>
                  <w:top w:val="nil"/>
                  <w:left w:val="nil"/>
                  <w:bottom w:val="nil"/>
                  <w:right w:val="nil"/>
                </w:tcBorders>
                <w:shd w:val="clear" w:color="auto" w:fill="auto"/>
                <w:noWrap/>
                <w:vAlign w:val="center"/>
                <w:hideMark/>
              </w:tcPr>
            </w:tcPrChange>
          </w:tcPr>
          <w:p w14:paraId="32C6EEB9" w14:textId="77777777" w:rsidR="00C62ABF" w:rsidRDefault="00C62ABF">
            <w:pPr>
              <w:jc w:val="center"/>
              <w:rPr>
                <w:ins w:id="3057" w:author="Carlos Alberto Bacha" w:date="2023-01-04T14:32:00Z"/>
                <w:rFonts w:ascii="Verdana" w:hAnsi="Verdana" w:cs="Calibri"/>
                <w:color w:val="000000"/>
                <w:sz w:val="20"/>
                <w:szCs w:val="20"/>
              </w:rPr>
            </w:pPr>
            <w:ins w:id="3058" w:author="Carlos Alberto Bacha" w:date="2023-01-04T14:32:00Z">
              <w:r>
                <w:rPr>
                  <w:rFonts w:ascii="Verdana" w:hAnsi="Verdana" w:cs="Calibri"/>
                  <w:color w:val="000000"/>
                  <w:sz w:val="20"/>
                  <w:szCs w:val="20"/>
                </w:rPr>
                <w:t>30/11/2023</w:t>
              </w:r>
            </w:ins>
          </w:p>
        </w:tc>
        <w:tc>
          <w:tcPr>
            <w:tcW w:w="3340" w:type="dxa"/>
            <w:tcBorders>
              <w:top w:val="nil"/>
              <w:left w:val="nil"/>
              <w:bottom w:val="nil"/>
              <w:right w:val="nil"/>
            </w:tcBorders>
            <w:shd w:val="clear" w:color="auto" w:fill="auto"/>
            <w:vAlign w:val="center"/>
            <w:hideMark/>
            <w:tcPrChange w:id="3059" w:author="Carlos Alberto Bacha" w:date="2023-01-04T14:35:00Z">
              <w:tcPr>
                <w:tcW w:w="3340" w:type="dxa"/>
                <w:tcBorders>
                  <w:top w:val="nil"/>
                  <w:left w:val="nil"/>
                  <w:bottom w:val="nil"/>
                  <w:right w:val="nil"/>
                </w:tcBorders>
                <w:shd w:val="clear" w:color="auto" w:fill="auto"/>
                <w:vAlign w:val="center"/>
                <w:hideMark/>
              </w:tcPr>
            </w:tcPrChange>
          </w:tcPr>
          <w:p w14:paraId="14C10ED2" w14:textId="77777777" w:rsidR="00C62ABF" w:rsidRDefault="00C62ABF">
            <w:pPr>
              <w:jc w:val="center"/>
              <w:rPr>
                <w:ins w:id="3060" w:author="Carlos Alberto Bacha" w:date="2023-01-04T14:32:00Z"/>
                <w:rFonts w:ascii="Verdana" w:hAnsi="Verdana" w:cs="Calibri"/>
                <w:color w:val="000000"/>
                <w:sz w:val="20"/>
                <w:szCs w:val="20"/>
              </w:rPr>
            </w:pPr>
            <w:ins w:id="3061" w:author="Carlos Alberto Bacha" w:date="2023-01-04T14:32:00Z">
              <w:r>
                <w:rPr>
                  <w:rFonts w:ascii="Verdana" w:hAnsi="Verdana" w:cs="Calibri"/>
                  <w:color w:val="000000"/>
                  <w:sz w:val="20"/>
                  <w:szCs w:val="20"/>
                </w:rPr>
                <w:t>1,0478%</w:t>
              </w:r>
            </w:ins>
          </w:p>
        </w:tc>
        <w:tc>
          <w:tcPr>
            <w:tcW w:w="1325" w:type="dxa"/>
            <w:tcBorders>
              <w:top w:val="nil"/>
              <w:left w:val="nil"/>
              <w:bottom w:val="nil"/>
              <w:right w:val="nil"/>
            </w:tcBorders>
            <w:shd w:val="clear" w:color="auto" w:fill="auto"/>
            <w:noWrap/>
            <w:vAlign w:val="bottom"/>
            <w:hideMark/>
            <w:tcPrChange w:id="3062" w:author="Carlos Alberto Bacha" w:date="2023-01-04T14:35:00Z">
              <w:tcPr>
                <w:tcW w:w="1300" w:type="dxa"/>
                <w:tcBorders>
                  <w:top w:val="nil"/>
                  <w:left w:val="nil"/>
                  <w:bottom w:val="nil"/>
                  <w:right w:val="nil"/>
                </w:tcBorders>
                <w:shd w:val="clear" w:color="auto" w:fill="auto"/>
                <w:noWrap/>
                <w:vAlign w:val="bottom"/>
                <w:hideMark/>
              </w:tcPr>
            </w:tcPrChange>
          </w:tcPr>
          <w:p w14:paraId="4D623913" w14:textId="77777777" w:rsidR="00C62ABF" w:rsidRDefault="00C62ABF">
            <w:pPr>
              <w:jc w:val="center"/>
              <w:rPr>
                <w:ins w:id="3063" w:author="Carlos Alberto Bacha" w:date="2023-01-04T14:32:00Z"/>
                <w:rFonts w:ascii="Calibri" w:hAnsi="Calibri" w:cs="Calibri"/>
                <w:color w:val="000000"/>
                <w:sz w:val="22"/>
                <w:szCs w:val="22"/>
              </w:rPr>
            </w:pPr>
            <w:ins w:id="306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065" w:author="Carlos Alberto Bacha" w:date="2023-01-04T14:35:00Z">
              <w:tcPr>
                <w:tcW w:w="1160" w:type="dxa"/>
                <w:tcBorders>
                  <w:top w:val="nil"/>
                  <w:left w:val="nil"/>
                  <w:bottom w:val="nil"/>
                  <w:right w:val="nil"/>
                </w:tcBorders>
                <w:shd w:val="clear" w:color="auto" w:fill="auto"/>
                <w:noWrap/>
                <w:vAlign w:val="bottom"/>
                <w:hideMark/>
              </w:tcPr>
            </w:tcPrChange>
          </w:tcPr>
          <w:p w14:paraId="4C345CE0" w14:textId="77777777" w:rsidR="00C62ABF" w:rsidRDefault="00C62ABF">
            <w:pPr>
              <w:jc w:val="center"/>
              <w:rPr>
                <w:ins w:id="3066" w:author="Carlos Alberto Bacha" w:date="2023-01-04T14:32:00Z"/>
                <w:rFonts w:ascii="Calibri" w:hAnsi="Calibri" w:cs="Calibri"/>
                <w:color w:val="000000"/>
                <w:sz w:val="22"/>
                <w:szCs w:val="22"/>
              </w:rPr>
            </w:pPr>
            <w:ins w:id="3067" w:author="Carlos Alberto Bacha" w:date="2023-01-04T14:32:00Z">
              <w:r>
                <w:rPr>
                  <w:rFonts w:ascii="Calibri" w:hAnsi="Calibri" w:cs="Calibri"/>
                  <w:color w:val="000000"/>
                  <w:sz w:val="22"/>
                  <w:szCs w:val="22"/>
                </w:rPr>
                <w:t>Sim</w:t>
              </w:r>
            </w:ins>
          </w:p>
        </w:tc>
      </w:tr>
      <w:tr w:rsidR="00C62ABF" w14:paraId="4BA32BB3" w14:textId="77777777" w:rsidTr="00CA71BF">
        <w:trPr>
          <w:trHeight w:val="300"/>
          <w:ins w:id="3068" w:author="Carlos Alberto Bacha" w:date="2023-01-04T14:32:00Z"/>
          <w:trPrChange w:id="306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70" w:author="Carlos Alberto Bacha" w:date="2023-01-04T14:35:00Z">
              <w:tcPr>
                <w:tcW w:w="1240" w:type="dxa"/>
                <w:tcBorders>
                  <w:top w:val="nil"/>
                  <w:left w:val="nil"/>
                  <w:bottom w:val="nil"/>
                  <w:right w:val="nil"/>
                </w:tcBorders>
                <w:shd w:val="clear" w:color="auto" w:fill="auto"/>
                <w:noWrap/>
                <w:vAlign w:val="center"/>
                <w:hideMark/>
              </w:tcPr>
            </w:tcPrChange>
          </w:tcPr>
          <w:p w14:paraId="02714CE9" w14:textId="77777777" w:rsidR="00C62ABF" w:rsidRDefault="00C62ABF">
            <w:pPr>
              <w:jc w:val="center"/>
              <w:rPr>
                <w:ins w:id="3071" w:author="Carlos Alberto Bacha" w:date="2023-01-04T14:32:00Z"/>
                <w:rFonts w:ascii="Verdana" w:hAnsi="Verdana" w:cs="Calibri"/>
                <w:color w:val="000000"/>
                <w:sz w:val="20"/>
                <w:szCs w:val="20"/>
              </w:rPr>
            </w:pPr>
            <w:ins w:id="3072" w:author="Carlos Alberto Bacha" w:date="2023-01-04T14:32:00Z">
              <w:r>
                <w:rPr>
                  <w:rFonts w:ascii="Verdana" w:hAnsi="Verdana" w:cs="Calibri"/>
                  <w:color w:val="000000"/>
                  <w:sz w:val="20"/>
                  <w:szCs w:val="20"/>
                </w:rPr>
                <w:t>02/01/2024</w:t>
              </w:r>
            </w:ins>
          </w:p>
        </w:tc>
        <w:tc>
          <w:tcPr>
            <w:tcW w:w="3340" w:type="dxa"/>
            <w:tcBorders>
              <w:top w:val="nil"/>
              <w:left w:val="nil"/>
              <w:bottom w:val="nil"/>
              <w:right w:val="nil"/>
            </w:tcBorders>
            <w:shd w:val="clear" w:color="auto" w:fill="auto"/>
            <w:vAlign w:val="center"/>
            <w:hideMark/>
            <w:tcPrChange w:id="3073" w:author="Carlos Alberto Bacha" w:date="2023-01-04T14:35:00Z">
              <w:tcPr>
                <w:tcW w:w="3340" w:type="dxa"/>
                <w:tcBorders>
                  <w:top w:val="nil"/>
                  <w:left w:val="nil"/>
                  <w:bottom w:val="nil"/>
                  <w:right w:val="nil"/>
                </w:tcBorders>
                <w:shd w:val="clear" w:color="auto" w:fill="auto"/>
                <w:vAlign w:val="center"/>
                <w:hideMark/>
              </w:tcPr>
            </w:tcPrChange>
          </w:tcPr>
          <w:p w14:paraId="4FA044E9" w14:textId="77777777" w:rsidR="00C62ABF" w:rsidRDefault="00C62ABF">
            <w:pPr>
              <w:jc w:val="center"/>
              <w:rPr>
                <w:ins w:id="3074" w:author="Carlos Alberto Bacha" w:date="2023-01-04T14:32:00Z"/>
                <w:rFonts w:ascii="Verdana" w:hAnsi="Verdana" w:cs="Calibri"/>
                <w:color w:val="000000"/>
                <w:sz w:val="20"/>
                <w:szCs w:val="20"/>
              </w:rPr>
            </w:pPr>
            <w:ins w:id="3075" w:author="Carlos Alberto Bacha" w:date="2023-01-04T14:32:00Z">
              <w:r>
                <w:rPr>
                  <w:rFonts w:ascii="Verdana" w:hAnsi="Verdana" w:cs="Calibri"/>
                  <w:color w:val="000000"/>
                  <w:sz w:val="20"/>
                  <w:szCs w:val="20"/>
                </w:rPr>
                <w:t>1,0589%</w:t>
              </w:r>
            </w:ins>
          </w:p>
        </w:tc>
        <w:tc>
          <w:tcPr>
            <w:tcW w:w="1325" w:type="dxa"/>
            <w:tcBorders>
              <w:top w:val="nil"/>
              <w:left w:val="nil"/>
              <w:bottom w:val="nil"/>
              <w:right w:val="nil"/>
            </w:tcBorders>
            <w:shd w:val="clear" w:color="auto" w:fill="auto"/>
            <w:noWrap/>
            <w:vAlign w:val="bottom"/>
            <w:hideMark/>
            <w:tcPrChange w:id="3076" w:author="Carlos Alberto Bacha" w:date="2023-01-04T14:35:00Z">
              <w:tcPr>
                <w:tcW w:w="1300" w:type="dxa"/>
                <w:tcBorders>
                  <w:top w:val="nil"/>
                  <w:left w:val="nil"/>
                  <w:bottom w:val="nil"/>
                  <w:right w:val="nil"/>
                </w:tcBorders>
                <w:shd w:val="clear" w:color="auto" w:fill="auto"/>
                <w:noWrap/>
                <w:vAlign w:val="bottom"/>
                <w:hideMark/>
              </w:tcPr>
            </w:tcPrChange>
          </w:tcPr>
          <w:p w14:paraId="52807650" w14:textId="77777777" w:rsidR="00C62ABF" w:rsidRDefault="00C62ABF">
            <w:pPr>
              <w:jc w:val="center"/>
              <w:rPr>
                <w:ins w:id="3077" w:author="Carlos Alberto Bacha" w:date="2023-01-04T14:32:00Z"/>
                <w:rFonts w:ascii="Calibri" w:hAnsi="Calibri" w:cs="Calibri"/>
                <w:color w:val="000000"/>
                <w:sz w:val="22"/>
                <w:szCs w:val="22"/>
              </w:rPr>
            </w:pPr>
            <w:ins w:id="307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079" w:author="Carlos Alberto Bacha" w:date="2023-01-04T14:35:00Z">
              <w:tcPr>
                <w:tcW w:w="1160" w:type="dxa"/>
                <w:tcBorders>
                  <w:top w:val="nil"/>
                  <w:left w:val="nil"/>
                  <w:bottom w:val="nil"/>
                  <w:right w:val="nil"/>
                </w:tcBorders>
                <w:shd w:val="clear" w:color="auto" w:fill="auto"/>
                <w:noWrap/>
                <w:vAlign w:val="bottom"/>
                <w:hideMark/>
              </w:tcPr>
            </w:tcPrChange>
          </w:tcPr>
          <w:p w14:paraId="2547B979" w14:textId="77777777" w:rsidR="00C62ABF" w:rsidRDefault="00C62ABF">
            <w:pPr>
              <w:jc w:val="center"/>
              <w:rPr>
                <w:ins w:id="3080" w:author="Carlos Alberto Bacha" w:date="2023-01-04T14:32:00Z"/>
                <w:rFonts w:ascii="Calibri" w:hAnsi="Calibri" w:cs="Calibri"/>
                <w:color w:val="000000"/>
                <w:sz w:val="22"/>
                <w:szCs w:val="22"/>
              </w:rPr>
            </w:pPr>
            <w:ins w:id="3081" w:author="Carlos Alberto Bacha" w:date="2023-01-04T14:32:00Z">
              <w:r>
                <w:rPr>
                  <w:rFonts w:ascii="Calibri" w:hAnsi="Calibri" w:cs="Calibri"/>
                  <w:color w:val="000000"/>
                  <w:sz w:val="22"/>
                  <w:szCs w:val="22"/>
                </w:rPr>
                <w:t>Sim</w:t>
              </w:r>
            </w:ins>
          </w:p>
        </w:tc>
      </w:tr>
      <w:tr w:rsidR="00C62ABF" w14:paraId="76C42C39" w14:textId="77777777" w:rsidTr="00CA71BF">
        <w:trPr>
          <w:trHeight w:val="300"/>
          <w:ins w:id="3082" w:author="Carlos Alberto Bacha" w:date="2023-01-04T14:32:00Z"/>
          <w:trPrChange w:id="308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84" w:author="Carlos Alberto Bacha" w:date="2023-01-04T14:35:00Z">
              <w:tcPr>
                <w:tcW w:w="1240" w:type="dxa"/>
                <w:tcBorders>
                  <w:top w:val="nil"/>
                  <w:left w:val="nil"/>
                  <w:bottom w:val="nil"/>
                  <w:right w:val="nil"/>
                </w:tcBorders>
                <w:shd w:val="clear" w:color="auto" w:fill="auto"/>
                <w:noWrap/>
                <w:vAlign w:val="center"/>
                <w:hideMark/>
              </w:tcPr>
            </w:tcPrChange>
          </w:tcPr>
          <w:p w14:paraId="4DD05C93" w14:textId="77777777" w:rsidR="00C62ABF" w:rsidRDefault="00C62ABF">
            <w:pPr>
              <w:jc w:val="center"/>
              <w:rPr>
                <w:ins w:id="3085" w:author="Carlos Alberto Bacha" w:date="2023-01-04T14:32:00Z"/>
                <w:rFonts w:ascii="Verdana" w:hAnsi="Verdana" w:cs="Calibri"/>
                <w:color w:val="000000"/>
                <w:sz w:val="20"/>
                <w:szCs w:val="20"/>
              </w:rPr>
            </w:pPr>
            <w:ins w:id="3086" w:author="Carlos Alberto Bacha" w:date="2023-01-04T14:32:00Z">
              <w:r>
                <w:rPr>
                  <w:rFonts w:ascii="Verdana" w:hAnsi="Verdana" w:cs="Calibri"/>
                  <w:color w:val="000000"/>
                  <w:sz w:val="20"/>
                  <w:szCs w:val="20"/>
                </w:rPr>
                <w:t>30/01/2024</w:t>
              </w:r>
            </w:ins>
          </w:p>
        </w:tc>
        <w:tc>
          <w:tcPr>
            <w:tcW w:w="3340" w:type="dxa"/>
            <w:tcBorders>
              <w:top w:val="nil"/>
              <w:left w:val="nil"/>
              <w:bottom w:val="nil"/>
              <w:right w:val="nil"/>
            </w:tcBorders>
            <w:shd w:val="clear" w:color="auto" w:fill="auto"/>
            <w:vAlign w:val="center"/>
            <w:hideMark/>
            <w:tcPrChange w:id="3087" w:author="Carlos Alberto Bacha" w:date="2023-01-04T14:35:00Z">
              <w:tcPr>
                <w:tcW w:w="3340" w:type="dxa"/>
                <w:tcBorders>
                  <w:top w:val="nil"/>
                  <w:left w:val="nil"/>
                  <w:bottom w:val="nil"/>
                  <w:right w:val="nil"/>
                </w:tcBorders>
                <w:shd w:val="clear" w:color="auto" w:fill="auto"/>
                <w:vAlign w:val="center"/>
                <w:hideMark/>
              </w:tcPr>
            </w:tcPrChange>
          </w:tcPr>
          <w:p w14:paraId="4D7C587B" w14:textId="77777777" w:rsidR="00C62ABF" w:rsidRDefault="00C62ABF">
            <w:pPr>
              <w:jc w:val="center"/>
              <w:rPr>
                <w:ins w:id="3088" w:author="Carlos Alberto Bacha" w:date="2023-01-04T14:32:00Z"/>
                <w:rFonts w:ascii="Verdana" w:hAnsi="Verdana" w:cs="Calibri"/>
                <w:color w:val="000000"/>
                <w:sz w:val="20"/>
                <w:szCs w:val="20"/>
              </w:rPr>
            </w:pPr>
            <w:ins w:id="3089" w:author="Carlos Alberto Bacha" w:date="2023-01-04T14:32:00Z">
              <w:r>
                <w:rPr>
                  <w:rFonts w:ascii="Verdana" w:hAnsi="Verdana" w:cs="Calibri"/>
                  <w:color w:val="000000"/>
                  <w:sz w:val="20"/>
                  <w:szCs w:val="20"/>
                </w:rPr>
                <w:t>2,8971%</w:t>
              </w:r>
            </w:ins>
          </w:p>
        </w:tc>
        <w:tc>
          <w:tcPr>
            <w:tcW w:w="1325" w:type="dxa"/>
            <w:tcBorders>
              <w:top w:val="nil"/>
              <w:left w:val="nil"/>
              <w:bottom w:val="nil"/>
              <w:right w:val="nil"/>
            </w:tcBorders>
            <w:shd w:val="clear" w:color="auto" w:fill="auto"/>
            <w:noWrap/>
            <w:vAlign w:val="bottom"/>
            <w:hideMark/>
            <w:tcPrChange w:id="3090" w:author="Carlos Alberto Bacha" w:date="2023-01-04T14:35:00Z">
              <w:tcPr>
                <w:tcW w:w="1300" w:type="dxa"/>
                <w:tcBorders>
                  <w:top w:val="nil"/>
                  <w:left w:val="nil"/>
                  <w:bottom w:val="nil"/>
                  <w:right w:val="nil"/>
                </w:tcBorders>
                <w:shd w:val="clear" w:color="auto" w:fill="auto"/>
                <w:noWrap/>
                <w:vAlign w:val="bottom"/>
                <w:hideMark/>
              </w:tcPr>
            </w:tcPrChange>
          </w:tcPr>
          <w:p w14:paraId="365B41CC" w14:textId="77777777" w:rsidR="00C62ABF" w:rsidRDefault="00C62ABF">
            <w:pPr>
              <w:jc w:val="center"/>
              <w:rPr>
                <w:ins w:id="3091" w:author="Carlos Alberto Bacha" w:date="2023-01-04T14:32:00Z"/>
                <w:rFonts w:ascii="Calibri" w:hAnsi="Calibri" w:cs="Calibri"/>
                <w:color w:val="000000"/>
                <w:sz w:val="22"/>
                <w:szCs w:val="22"/>
              </w:rPr>
            </w:pPr>
            <w:ins w:id="309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093" w:author="Carlos Alberto Bacha" w:date="2023-01-04T14:35:00Z">
              <w:tcPr>
                <w:tcW w:w="1160" w:type="dxa"/>
                <w:tcBorders>
                  <w:top w:val="nil"/>
                  <w:left w:val="nil"/>
                  <w:bottom w:val="nil"/>
                  <w:right w:val="nil"/>
                </w:tcBorders>
                <w:shd w:val="clear" w:color="auto" w:fill="auto"/>
                <w:noWrap/>
                <w:vAlign w:val="bottom"/>
                <w:hideMark/>
              </w:tcPr>
            </w:tcPrChange>
          </w:tcPr>
          <w:p w14:paraId="65F80427" w14:textId="77777777" w:rsidR="00C62ABF" w:rsidRDefault="00C62ABF">
            <w:pPr>
              <w:jc w:val="center"/>
              <w:rPr>
                <w:ins w:id="3094" w:author="Carlos Alberto Bacha" w:date="2023-01-04T14:32:00Z"/>
                <w:rFonts w:ascii="Calibri" w:hAnsi="Calibri" w:cs="Calibri"/>
                <w:color w:val="000000"/>
                <w:sz w:val="22"/>
                <w:szCs w:val="22"/>
              </w:rPr>
            </w:pPr>
            <w:ins w:id="3095" w:author="Carlos Alberto Bacha" w:date="2023-01-04T14:32:00Z">
              <w:r>
                <w:rPr>
                  <w:rFonts w:ascii="Calibri" w:hAnsi="Calibri" w:cs="Calibri"/>
                  <w:color w:val="000000"/>
                  <w:sz w:val="22"/>
                  <w:szCs w:val="22"/>
                </w:rPr>
                <w:t>Sim</w:t>
              </w:r>
            </w:ins>
          </w:p>
        </w:tc>
      </w:tr>
      <w:tr w:rsidR="00C62ABF" w14:paraId="30AC9E4B" w14:textId="77777777" w:rsidTr="00CA71BF">
        <w:trPr>
          <w:trHeight w:val="300"/>
          <w:ins w:id="3096" w:author="Carlos Alberto Bacha" w:date="2023-01-04T14:32:00Z"/>
          <w:trPrChange w:id="309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98" w:author="Carlos Alberto Bacha" w:date="2023-01-04T14:35:00Z">
              <w:tcPr>
                <w:tcW w:w="1240" w:type="dxa"/>
                <w:tcBorders>
                  <w:top w:val="nil"/>
                  <w:left w:val="nil"/>
                  <w:bottom w:val="nil"/>
                  <w:right w:val="nil"/>
                </w:tcBorders>
                <w:shd w:val="clear" w:color="auto" w:fill="auto"/>
                <w:noWrap/>
                <w:vAlign w:val="center"/>
                <w:hideMark/>
              </w:tcPr>
            </w:tcPrChange>
          </w:tcPr>
          <w:p w14:paraId="5EE181AA" w14:textId="77777777" w:rsidR="00C62ABF" w:rsidRDefault="00C62ABF">
            <w:pPr>
              <w:jc w:val="center"/>
              <w:rPr>
                <w:ins w:id="3099" w:author="Carlos Alberto Bacha" w:date="2023-01-04T14:32:00Z"/>
                <w:rFonts w:ascii="Verdana" w:hAnsi="Verdana" w:cs="Calibri"/>
                <w:color w:val="000000"/>
                <w:sz w:val="20"/>
                <w:szCs w:val="20"/>
              </w:rPr>
            </w:pPr>
            <w:ins w:id="3100" w:author="Carlos Alberto Bacha" w:date="2023-01-04T14:32:00Z">
              <w:r>
                <w:rPr>
                  <w:rFonts w:ascii="Verdana" w:hAnsi="Verdana" w:cs="Calibri"/>
                  <w:color w:val="000000"/>
                  <w:sz w:val="20"/>
                  <w:szCs w:val="20"/>
                </w:rPr>
                <w:t>29/02/2024</w:t>
              </w:r>
            </w:ins>
          </w:p>
        </w:tc>
        <w:tc>
          <w:tcPr>
            <w:tcW w:w="3340" w:type="dxa"/>
            <w:tcBorders>
              <w:top w:val="nil"/>
              <w:left w:val="nil"/>
              <w:bottom w:val="nil"/>
              <w:right w:val="nil"/>
            </w:tcBorders>
            <w:shd w:val="clear" w:color="auto" w:fill="auto"/>
            <w:vAlign w:val="center"/>
            <w:hideMark/>
            <w:tcPrChange w:id="3101" w:author="Carlos Alberto Bacha" w:date="2023-01-04T14:35:00Z">
              <w:tcPr>
                <w:tcW w:w="3340" w:type="dxa"/>
                <w:tcBorders>
                  <w:top w:val="nil"/>
                  <w:left w:val="nil"/>
                  <w:bottom w:val="nil"/>
                  <w:right w:val="nil"/>
                </w:tcBorders>
                <w:shd w:val="clear" w:color="auto" w:fill="auto"/>
                <w:vAlign w:val="center"/>
                <w:hideMark/>
              </w:tcPr>
            </w:tcPrChange>
          </w:tcPr>
          <w:p w14:paraId="0C383373" w14:textId="77777777" w:rsidR="00C62ABF" w:rsidRDefault="00C62ABF">
            <w:pPr>
              <w:jc w:val="center"/>
              <w:rPr>
                <w:ins w:id="3102" w:author="Carlos Alberto Bacha" w:date="2023-01-04T14:32:00Z"/>
                <w:rFonts w:ascii="Verdana" w:hAnsi="Verdana" w:cs="Calibri"/>
                <w:color w:val="000000"/>
                <w:sz w:val="20"/>
                <w:szCs w:val="20"/>
              </w:rPr>
            </w:pPr>
            <w:ins w:id="3103" w:author="Carlos Alberto Bacha" w:date="2023-01-04T14:32:00Z">
              <w:r>
                <w:rPr>
                  <w:rFonts w:ascii="Verdana" w:hAnsi="Verdana" w:cs="Calibri"/>
                  <w:color w:val="000000"/>
                  <w:sz w:val="20"/>
                  <w:szCs w:val="20"/>
                </w:rPr>
                <w:t>3,0118%</w:t>
              </w:r>
            </w:ins>
          </w:p>
        </w:tc>
        <w:tc>
          <w:tcPr>
            <w:tcW w:w="1325" w:type="dxa"/>
            <w:tcBorders>
              <w:top w:val="nil"/>
              <w:left w:val="nil"/>
              <w:bottom w:val="nil"/>
              <w:right w:val="nil"/>
            </w:tcBorders>
            <w:shd w:val="clear" w:color="auto" w:fill="auto"/>
            <w:noWrap/>
            <w:vAlign w:val="bottom"/>
            <w:hideMark/>
            <w:tcPrChange w:id="3104" w:author="Carlos Alberto Bacha" w:date="2023-01-04T14:35:00Z">
              <w:tcPr>
                <w:tcW w:w="1300" w:type="dxa"/>
                <w:tcBorders>
                  <w:top w:val="nil"/>
                  <w:left w:val="nil"/>
                  <w:bottom w:val="nil"/>
                  <w:right w:val="nil"/>
                </w:tcBorders>
                <w:shd w:val="clear" w:color="auto" w:fill="auto"/>
                <w:noWrap/>
                <w:vAlign w:val="bottom"/>
                <w:hideMark/>
              </w:tcPr>
            </w:tcPrChange>
          </w:tcPr>
          <w:p w14:paraId="631A6A56" w14:textId="77777777" w:rsidR="00C62ABF" w:rsidRDefault="00C62ABF">
            <w:pPr>
              <w:jc w:val="center"/>
              <w:rPr>
                <w:ins w:id="3105" w:author="Carlos Alberto Bacha" w:date="2023-01-04T14:32:00Z"/>
                <w:rFonts w:ascii="Calibri" w:hAnsi="Calibri" w:cs="Calibri"/>
                <w:color w:val="000000"/>
                <w:sz w:val="22"/>
                <w:szCs w:val="22"/>
              </w:rPr>
            </w:pPr>
            <w:ins w:id="310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107" w:author="Carlos Alberto Bacha" w:date="2023-01-04T14:35:00Z">
              <w:tcPr>
                <w:tcW w:w="1160" w:type="dxa"/>
                <w:tcBorders>
                  <w:top w:val="nil"/>
                  <w:left w:val="nil"/>
                  <w:bottom w:val="nil"/>
                  <w:right w:val="nil"/>
                </w:tcBorders>
                <w:shd w:val="clear" w:color="auto" w:fill="auto"/>
                <w:noWrap/>
                <w:vAlign w:val="bottom"/>
                <w:hideMark/>
              </w:tcPr>
            </w:tcPrChange>
          </w:tcPr>
          <w:p w14:paraId="076E61DA" w14:textId="77777777" w:rsidR="00C62ABF" w:rsidRDefault="00C62ABF">
            <w:pPr>
              <w:jc w:val="center"/>
              <w:rPr>
                <w:ins w:id="3108" w:author="Carlos Alberto Bacha" w:date="2023-01-04T14:32:00Z"/>
                <w:rFonts w:ascii="Calibri" w:hAnsi="Calibri" w:cs="Calibri"/>
                <w:color w:val="000000"/>
                <w:sz w:val="22"/>
                <w:szCs w:val="22"/>
              </w:rPr>
            </w:pPr>
            <w:ins w:id="3109" w:author="Carlos Alberto Bacha" w:date="2023-01-04T14:32:00Z">
              <w:r>
                <w:rPr>
                  <w:rFonts w:ascii="Calibri" w:hAnsi="Calibri" w:cs="Calibri"/>
                  <w:color w:val="000000"/>
                  <w:sz w:val="22"/>
                  <w:szCs w:val="22"/>
                </w:rPr>
                <w:t>Sim</w:t>
              </w:r>
            </w:ins>
          </w:p>
        </w:tc>
      </w:tr>
      <w:tr w:rsidR="00C62ABF" w14:paraId="105D891E" w14:textId="77777777" w:rsidTr="00CA71BF">
        <w:trPr>
          <w:trHeight w:val="300"/>
          <w:ins w:id="3110" w:author="Carlos Alberto Bacha" w:date="2023-01-04T14:32:00Z"/>
          <w:trPrChange w:id="311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112" w:author="Carlos Alberto Bacha" w:date="2023-01-04T14:35:00Z">
              <w:tcPr>
                <w:tcW w:w="1240" w:type="dxa"/>
                <w:tcBorders>
                  <w:top w:val="nil"/>
                  <w:left w:val="nil"/>
                  <w:bottom w:val="nil"/>
                  <w:right w:val="nil"/>
                </w:tcBorders>
                <w:shd w:val="clear" w:color="auto" w:fill="auto"/>
                <w:noWrap/>
                <w:vAlign w:val="center"/>
                <w:hideMark/>
              </w:tcPr>
            </w:tcPrChange>
          </w:tcPr>
          <w:p w14:paraId="694182A1" w14:textId="77777777" w:rsidR="00C62ABF" w:rsidRDefault="00C62ABF">
            <w:pPr>
              <w:jc w:val="center"/>
              <w:rPr>
                <w:ins w:id="3113" w:author="Carlos Alberto Bacha" w:date="2023-01-04T14:32:00Z"/>
                <w:rFonts w:ascii="Verdana" w:hAnsi="Verdana" w:cs="Calibri"/>
                <w:color w:val="000000"/>
                <w:sz w:val="20"/>
                <w:szCs w:val="20"/>
              </w:rPr>
            </w:pPr>
            <w:ins w:id="3114" w:author="Carlos Alberto Bacha" w:date="2023-01-04T14:32:00Z">
              <w:r>
                <w:rPr>
                  <w:rFonts w:ascii="Verdana" w:hAnsi="Verdana" w:cs="Calibri"/>
                  <w:color w:val="000000"/>
                  <w:sz w:val="20"/>
                  <w:szCs w:val="20"/>
                </w:rPr>
                <w:t>01/04/2024</w:t>
              </w:r>
            </w:ins>
          </w:p>
        </w:tc>
        <w:tc>
          <w:tcPr>
            <w:tcW w:w="3340" w:type="dxa"/>
            <w:tcBorders>
              <w:top w:val="nil"/>
              <w:left w:val="nil"/>
              <w:bottom w:val="nil"/>
              <w:right w:val="nil"/>
            </w:tcBorders>
            <w:shd w:val="clear" w:color="auto" w:fill="auto"/>
            <w:vAlign w:val="center"/>
            <w:hideMark/>
            <w:tcPrChange w:id="3115" w:author="Carlos Alberto Bacha" w:date="2023-01-04T14:35:00Z">
              <w:tcPr>
                <w:tcW w:w="3340" w:type="dxa"/>
                <w:tcBorders>
                  <w:top w:val="nil"/>
                  <w:left w:val="nil"/>
                  <w:bottom w:val="nil"/>
                  <w:right w:val="nil"/>
                </w:tcBorders>
                <w:shd w:val="clear" w:color="auto" w:fill="auto"/>
                <w:vAlign w:val="center"/>
                <w:hideMark/>
              </w:tcPr>
            </w:tcPrChange>
          </w:tcPr>
          <w:p w14:paraId="113D3D19" w14:textId="77777777" w:rsidR="00C62ABF" w:rsidRDefault="00C62ABF">
            <w:pPr>
              <w:jc w:val="center"/>
              <w:rPr>
                <w:ins w:id="3116" w:author="Carlos Alberto Bacha" w:date="2023-01-04T14:32:00Z"/>
                <w:rFonts w:ascii="Verdana" w:hAnsi="Verdana" w:cs="Calibri"/>
                <w:color w:val="000000"/>
                <w:sz w:val="20"/>
                <w:szCs w:val="20"/>
              </w:rPr>
            </w:pPr>
            <w:ins w:id="3117" w:author="Carlos Alberto Bacha" w:date="2023-01-04T14:32:00Z">
              <w:r>
                <w:rPr>
                  <w:rFonts w:ascii="Verdana" w:hAnsi="Verdana" w:cs="Calibri"/>
                  <w:color w:val="000000"/>
                  <w:sz w:val="20"/>
                  <w:szCs w:val="20"/>
                </w:rPr>
                <w:t>3,1348%</w:t>
              </w:r>
            </w:ins>
          </w:p>
        </w:tc>
        <w:tc>
          <w:tcPr>
            <w:tcW w:w="1325" w:type="dxa"/>
            <w:tcBorders>
              <w:top w:val="nil"/>
              <w:left w:val="nil"/>
              <w:bottom w:val="nil"/>
              <w:right w:val="nil"/>
            </w:tcBorders>
            <w:shd w:val="clear" w:color="auto" w:fill="auto"/>
            <w:noWrap/>
            <w:vAlign w:val="bottom"/>
            <w:hideMark/>
            <w:tcPrChange w:id="3118" w:author="Carlos Alberto Bacha" w:date="2023-01-04T14:35:00Z">
              <w:tcPr>
                <w:tcW w:w="1300" w:type="dxa"/>
                <w:tcBorders>
                  <w:top w:val="nil"/>
                  <w:left w:val="nil"/>
                  <w:bottom w:val="nil"/>
                  <w:right w:val="nil"/>
                </w:tcBorders>
                <w:shd w:val="clear" w:color="auto" w:fill="auto"/>
                <w:noWrap/>
                <w:vAlign w:val="bottom"/>
                <w:hideMark/>
              </w:tcPr>
            </w:tcPrChange>
          </w:tcPr>
          <w:p w14:paraId="755D9D0E" w14:textId="77777777" w:rsidR="00C62ABF" w:rsidRDefault="00C62ABF">
            <w:pPr>
              <w:jc w:val="center"/>
              <w:rPr>
                <w:ins w:id="3119" w:author="Carlos Alberto Bacha" w:date="2023-01-04T14:32:00Z"/>
                <w:rFonts w:ascii="Calibri" w:hAnsi="Calibri" w:cs="Calibri"/>
                <w:color w:val="000000"/>
                <w:sz w:val="22"/>
                <w:szCs w:val="22"/>
              </w:rPr>
            </w:pPr>
            <w:ins w:id="312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121" w:author="Carlos Alberto Bacha" w:date="2023-01-04T14:35:00Z">
              <w:tcPr>
                <w:tcW w:w="1160" w:type="dxa"/>
                <w:tcBorders>
                  <w:top w:val="nil"/>
                  <w:left w:val="nil"/>
                  <w:bottom w:val="nil"/>
                  <w:right w:val="nil"/>
                </w:tcBorders>
                <w:shd w:val="clear" w:color="auto" w:fill="auto"/>
                <w:noWrap/>
                <w:vAlign w:val="bottom"/>
                <w:hideMark/>
              </w:tcPr>
            </w:tcPrChange>
          </w:tcPr>
          <w:p w14:paraId="235F0C09" w14:textId="77777777" w:rsidR="00C62ABF" w:rsidRDefault="00C62ABF">
            <w:pPr>
              <w:jc w:val="center"/>
              <w:rPr>
                <w:ins w:id="3122" w:author="Carlos Alberto Bacha" w:date="2023-01-04T14:32:00Z"/>
                <w:rFonts w:ascii="Calibri" w:hAnsi="Calibri" w:cs="Calibri"/>
                <w:color w:val="000000"/>
                <w:sz w:val="22"/>
                <w:szCs w:val="22"/>
              </w:rPr>
            </w:pPr>
            <w:ins w:id="3123" w:author="Carlos Alberto Bacha" w:date="2023-01-04T14:32:00Z">
              <w:r>
                <w:rPr>
                  <w:rFonts w:ascii="Calibri" w:hAnsi="Calibri" w:cs="Calibri"/>
                  <w:color w:val="000000"/>
                  <w:sz w:val="22"/>
                  <w:szCs w:val="22"/>
                </w:rPr>
                <w:t>Sim</w:t>
              </w:r>
            </w:ins>
          </w:p>
        </w:tc>
      </w:tr>
      <w:tr w:rsidR="00C62ABF" w14:paraId="686B834D" w14:textId="77777777" w:rsidTr="00CA71BF">
        <w:trPr>
          <w:trHeight w:val="300"/>
          <w:ins w:id="3124" w:author="Carlos Alberto Bacha" w:date="2023-01-04T14:32:00Z"/>
          <w:trPrChange w:id="312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126" w:author="Carlos Alberto Bacha" w:date="2023-01-04T14:35:00Z">
              <w:tcPr>
                <w:tcW w:w="1240" w:type="dxa"/>
                <w:tcBorders>
                  <w:top w:val="nil"/>
                  <w:left w:val="nil"/>
                  <w:bottom w:val="nil"/>
                  <w:right w:val="nil"/>
                </w:tcBorders>
                <w:shd w:val="clear" w:color="auto" w:fill="auto"/>
                <w:noWrap/>
                <w:vAlign w:val="center"/>
                <w:hideMark/>
              </w:tcPr>
            </w:tcPrChange>
          </w:tcPr>
          <w:p w14:paraId="6F620130" w14:textId="77777777" w:rsidR="00C62ABF" w:rsidRDefault="00C62ABF">
            <w:pPr>
              <w:jc w:val="center"/>
              <w:rPr>
                <w:ins w:id="3127" w:author="Carlos Alberto Bacha" w:date="2023-01-04T14:32:00Z"/>
                <w:rFonts w:ascii="Verdana" w:hAnsi="Verdana" w:cs="Calibri"/>
                <w:color w:val="000000"/>
                <w:sz w:val="20"/>
                <w:szCs w:val="20"/>
              </w:rPr>
            </w:pPr>
            <w:ins w:id="3128" w:author="Carlos Alberto Bacha" w:date="2023-01-04T14:32:00Z">
              <w:r>
                <w:rPr>
                  <w:rFonts w:ascii="Verdana" w:hAnsi="Verdana" w:cs="Calibri"/>
                  <w:color w:val="000000"/>
                  <w:sz w:val="20"/>
                  <w:szCs w:val="20"/>
                </w:rPr>
                <w:t>30/04/2024</w:t>
              </w:r>
            </w:ins>
          </w:p>
        </w:tc>
        <w:tc>
          <w:tcPr>
            <w:tcW w:w="3340" w:type="dxa"/>
            <w:tcBorders>
              <w:top w:val="nil"/>
              <w:left w:val="nil"/>
              <w:bottom w:val="nil"/>
              <w:right w:val="nil"/>
            </w:tcBorders>
            <w:shd w:val="clear" w:color="auto" w:fill="auto"/>
            <w:vAlign w:val="center"/>
            <w:hideMark/>
            <w:tcPrChange w:id="3129" w:author="Carlos Alberto Bacha" w:date="2023-01-04T14:35:00Z">
              <w:tcPr>
                <w:tcW w:w="3340" w:type="dxa"/>
                <w:tcBorders>
                  <w:top w:val="nil"/>
                  <w:left w:val="nil"/>
                  <w:bottom w:val="nil"/>
                  <w:right w:val="nil"/>
                </w:tcBorders>
                <w:shd w:val="clear" w:color="auto" w:fill="auto"/>
                <w:vAlign w:val="center"/>
                <w:hideMark/>
              </w:tcPr>
            </w:tcPrChange>
          </w:tcPr>
          <w:p w14:paraId="1DD47E9C" w14:textId="77777777" w:rsidR="00C62ABF" w:rsidRDefault="00C62ABF">
            <w:pPr>
              <w:jc w:val="center"/>
              <w:rPr>
                <w:ins w:id="3130" w:author="Carlos Alberto Bacha" w:date="2023-01-04T14:32:00Z"/>
                <w:rFonts w:ascii="Verdana" w:hAnsi="Verdana" w:cs="Calibri"/>
                <w:color w:val="000000"/>
                <w:sz w:val="20"/>
                <w:szCs w:val="20"/>
              </w:rPr>
            </w:pPr>
            <w:ins w:id="3131" w:author="Carlos Alberto Bacha" w:date="2023-01-04T14:32:00Z">
              <w:r>
                <w:rPr>
                  <w:rFonts w:ascii="Verdana" w:hAnsi="Verdana" w:cs="Calibri"/>
                  <w:color w:val="000000"/>
                  <w:sz w:val="20"/>
                  <w:szCs w:val="20"/>
                </w:rPr>
                <w:t>3,2669%</w:t>
              </w:r>
            </w:ins>
          </w:p>
        </w:tc>
        <w:tc>
          <w:tcPr>
            <w:tcW w:w="1325" w:type="dxa"/>
            <w:tcBorders>
              <w:top w:val="nil"/>
              <w:left w:val="nil"/>
              <w:bottom w:val="nil"/>
              <w:right w:val="nil"/>
            </w:tcBorders>
            <w:shd w:val="clear" w:color="auto" w:fill="auto"/>
            <w:noWrap/>
            <w:vAlign w:val="bottom"/>
            <w:hideMark/>
            <w:tcPrChange w:id="3132" w:author="Carlos Alberto Bacha" w:date="2023-01-04T14:35:00Z">
              <w:tcPr>
                <w:tcW w:w="1300" w:type="dxa"/>
                <w:tcBorders>
                  <w:top w:val="nil"/>
                  <w:left w:val="nil"/>
                  <w:bottom w:val="nil"/>
                  <w:right w:val="nil"/>
                </w:tcBorders>
                <w:shd w:val="clear" w:color="auto" w:fill="auto"/>
                <w:noWrap/>
                <w:vAlign w:val="bottom"/>
                <w:hideMark/>
              </w:tcPr>
            </w:tcPrChange>
          </w:tcPr>
          <w:p w14:paraId="7C09D6FF" w14:textId="77777777" w:rsidR="00C62ABF" w:rsidRDefault="00C62ABF">
            <w:pPr>
              <w:jc w:val="center"/>
              <w:rPr>
                <w:ins w:id="3133" w:author="Carlos Alberto Bacha" w:date="2023-01-04T14:32:00Z"/>
                <w:rFonts w:ascii="Calibri" w:hAnsi="Calibri" w:cs="Calibri"/>
                <w:color w:val="000000"/>
                <w:sz w:val="22"/>
                <w:szCs w:val="22"/>
              </w:rPr>
            </w:pPr>
            <w:ins w:id="313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135" w:author="Carlos Alberto Bacha" w:date="2023-01-04T14:35:00Z">
              <w:tcPr>
                <w:tcW w:w="1160" w:type="dxa"/>
                <w:tcBorders>
                  <w:top w:val="nil"/>
                  <w:left w:val="nil"/>
                  <w:bottom w:val="nil"/>
                  <w:right w:val="nil"/>
                </w:tcBorders>
                <w:shd w:val="clear" w:color="auto" w:fill="auto"/>
                <w:noWrap/>
                <w:vAlign w:val="bottom"/>
                <w:hideMark/>
              </w:tcPr>
            </w:tcPrChange>
          </w:tcPr>
          <w:p w14:paraId="2089FAE9" w14:textId="77777777" w:rsidR="00C62ABF" w:rsidRDefault="00C62ABF">
            <w:pPr>
              <w:jc w:val="center"/>
              <w:rPr>
                <w:ins w:id="3136" w:author="Carlos Alberto Bacha" w:date="2023-01-04T14:32:00Z"/>
                <w:rFonts w:ascii="Calibri" w:hAnsi="Calibri" w:cs="Calibri"/>
                <w:color w:val="000000"/>
                <w:sz w:val="22"/>
                <w:szCs w:val="22"/>
              </w:rPr>
            </w:pPr>
            <w:ins w:id="3137" w:author="Carlos Alberto Bacha" w:date="2023-01-04T14:32:00Z">
              <w:r>
                <w:rPr>
                  <w:rFonts w:ascii="Calibri" w:hAnsi="Calibri" w:cs="Calibri"/>
                  <w:color w:val="000000"/>
                  <w:sz w:val="22"/>
                  <w:szCs w:val="22"/>
                </w:rPr>
                <w:t>Sim</w:t>
              </w:r>
            </w:ins>
          </w:p>
        </w:tc>
      </w:tr>
      <w:tr w:rsidR="00C62ABF" w14:paraId="57C4D7A4" w14:textId="77777777" w:rsidTr="00CA71BF">
        <w:trPr>
          <w:trHeight w:val="300"/>
          <w:ins w:id="3138" w:author="Carlos Alberto Bacha" w:date="2023-01-04T14:32:00Z"/>
          <w:trPrChange w:id="313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140" w:author="Carlos Alberto Bacha" w:date="2023-01-04T14:35:00Z">
              <w:tcPr>
                <w:tcW w:w="1240" w:type="dxa"/>
                <w:tcBorders>
                  <w:top w:val="nil"/>
                  <w:left w:val="nil"/>
                  <w:bottom w:val="nil"/>
                  <w:right w:val="nil"/>
                </w:tcBorders>
                <w:shd w:val="clear" w:color="auto" w:fill="auto"/>
                <w:noWrap/>
                <w:vAlign w:val="center"/>
                <w:hideMark/>
              </w:tcPr>
            </w:tcPrChange>
          </w:tcPr>
          <w:p w14:paraId="7F9905D3" w14:textId="77777777" w:rsidR="00C62ABF" w:rsidRDefault="00C62ABF">
            <w:pPr>
              <w:jc w:val="center"/>
              <w:rPr>
                <w:ins w:id="3141" w:author="Carlos Alberto Bacha" w:date="2023-01-04T14:32:00Z"/>
                <w:rFonts w:ascii="Verdana" w:hAnsi="Verdana" w:cs="Calibri"/>
                <w:color w:val="000000"/>
                <w:sz w:val="20"/>
                <w:szCs w:val="20"/>
              </w:rPr>
            </w:pPr>
            <w:ins w:id="3142" w:author="Carlos Alberto Bacha" w:date="2023-01-04T14:32:00Z">
              <w:r>
                <w:rPr>
                  <w:rFonts w:ascii="Verdana" w:hAnsi="Verdana" w:cs="Calibri"/>
                  <w:color w:val="000000"/>
                  <w:sz w:val="20"/>
                  <w:szCs w:val="20"/>
                </w:rPr>
                <w:t>31/05/2024</w:t>
              </w:r>
            </w:ins>
          </w:p>
        </w:tc>
        <w:tc>
          <w:tcPr>
            <w:tcW w:w="3340" w:type="dxa"/>
            <w:tcBorders>
              <w:top w:val="nil"/>
              <w:left w:val="nil"/>
              <w:bottom w:val="nil"/>
              <w:right w:val="nil"/>
            </w:tcBorders>
            <w:shd w:val="clear" w:color="auto" w:fill="auto"/>
            <w:vAlign w:val="center"/>
            <w:hideMark/>
            <w:tcPrChange w:id="3143" w:author="Carlos Alberto Bacha" w:date="2023-01-04T14:35:00Z">
              <w:tcPr>
                <w:tcW w:w="3340" w:type="dxa"/>
                <w:tcBorders>
                  <w:top w:val="nil"/>
                  <w:left w:val="nil"/>
                  <w:bottom w:val="nil"/>
                  <w:right w:val="nil"/>
                </w:tcBorders>
                <w:shd w:val="clear" w:color="auto" w:fill="auto"/>
                <w:vAlign w:val="center"/>
                <w:hideMark/>
              </w:tcPr>
            </w:tcPrChange>
          </w:tcPr>
          <w:p w14:paraId="2C815C3A" w14:textId="77777777" w:rsidR="00C62ABF" w:rsidRDefault="00C62ABF">
            <w:pPr>
              <w:jc w:val="center"/>
              <w:rPr>
                <w:ins w:id="3144" w:author="Carlos Alberto Bacha" w:date="2023-01-04T14:32:00Z"/>
                <w:rFonts w:ascii="Verdana" w:hAnsi="Verdana" w:cs="Calibri"/>
                <w:color w:val="000000"/>
                <w:sz w:val="20"/>
                <w:szCs w:val="20"/>
              </w:rPr>
            </w:pPr>
            <w:ins w:id="3145" w:author="Carlos Alberto Bacha" w:date="2023-01-04T14:32:00Z">
              <w:r>
                <w:rPr>
                  <w:rFonts w:ascii="Verdana" w:hAnsi="Verdana" w:cs="Calibri"/>
                  <w:color w:val="000000"/>
                  <w:sz w:val="20"/>
                  <w:szCs w:val="20"/>
                </w:rPr>
                <w:t>3,4093%</w:t>
              </w:r>
            </w:ins>
          </w:p>
        </w:tc>
        <w:tc>
          <w:tcPr>
            <w:tcW w:w="1325" w:type="dxa"/>
            <w:tcBorders>
              <w:top w:val="nil"/>
              <w:left w:val="nil"/>
              <w:bottom w:val="nil"/>
              <w:right w:val="nil"/>
            </w:tcBorders>
            <w:shd w:val="clear" w:color="auto" w:fill="auto"/>
            <w:noWrap/>
            <w:vAlign w:val="bottom"/>
            <w:hideMark/>
            <w:tcPrChange w:id="3146" w:author="Carlos Alberto Bacha" w:date="2023-01-04T14:35:00Z">
              <w:tcPr>
                <w:tcW w:w="1300" w:type="dxa"/>
                <w:tcBorders>
                  <w:top w:val="nil"/>
                  <w:left w:val="nil"/>
                  <w:bottom w:val="nil"/>
                  <w:right w:val="nil"/>
                </w:tcBorders>
                <w:shd w:val="clear" w:color="auto" w:fill="auto"/>
                <w:noWrap/>
                <w:vAlign w:val="bottom"/>
                <w:hideMark/>
              </w:tcPr>
            </w:tcPrChange>
          </w:tcPr>
          <w:p w14:paraId="79BBD82F" w14:textId="77777777" w:rsidR="00C62ABF" w:rsidRDefault="00C62ABF">
            <w:pPr>
              <w:jc w:val="center"/>
              <w:rPr>
                <w:ins w:id="3147" w:author="Carlos Alberto Bacha" w:date="2023-01-04T14:32:00Z"/>
                <w:rFonts w:ascii="Calibri" w:hAnsi="Calibri" w:cs="Calibri"/>
                <w:color w:val="000000"/>
                <w:sz w:val="22"/>
                <w:szCs w:val="22"/>
              </w:rPr>
            </w:pPr>
            <w:ins w:id="314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149" w:author="Carlos Alberto Bacha" w:date="2023-01-04T14:35:00Z">
              <w:tcPr>
                <w:tcW w:w="1160" w:type="dxa"/>
                <w:tcBorders>
                  <w:top w:val="nil"/>
                  <w:left w:val="nil"/>
                  <w:bottom w:val="nil"/>
                  <w:right w:val="nil"/>
                </w:tcBorders>
                <w:shd w:val="clear" w:color="auto" w:fill="auto"/>
                <w:noWrap/>
                <w:vAlign w:val="bottom"/>
                <w:hideMark/>
              </w:tcPr>
            </w:tcPrChange>
          </w:tcPr>
          <w:p w14:paraId="36618F57" w14:textId="77777777" w:rsidR="00C62ABF" w:rsidRDefault="00C62ABF">
            <w:pPr>
              <w:jc w:val="center"/>
              <w:rPr>
                <w:ins w:id="3150" w:author="Carlos Alberto Bacha" w:date="2023-01-04T14:32:00Z"/>
                <w:rFonts w:ascii="Calibri" w:hAnsi="Calibri" w:cs="Calibri"/>
                <w:color w:val="000000"/>
                <w:sz w:val="22"/>
                <w:szCs w:val="22"/>
              </w:rPr>
            </w:pPr>
            <w:ins w:id="3151" w:author="Carlos Alberto Bacha" w:date="2023-01-04T14:32:00Z">
              <w:r>
                <w:rPr>
                  <w:rFonts w:ascii="Calibri" w:hAnsi="Calibri" w:cs="Calibri"/>
                  <w:color w:val="000000"/>
                  <w:sz w:val="22"/>
                  <w:szCs w:val="22"/>
                </w:rPr>
                <w:t>Sim</w:t>
              </w:r>
            </w:ins>
          </w:p>
        </w:tc>
      </w:tr>
      <w:tr w:rsidR="00C62ABF" w14:paraId="65F2630B" w14:textId="77777777" w:rsidTr="00CA71BF">
        <w:trPr>
          <w:trHeight w:val="300"/>
          <w:ins w:id="3152" w:author="Carlos Alberto Bacha" w:date="2023-01-04T14:32:00Z"/>
          <w:trPrChange w:id="315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154" w:author="Carlos Alberto Bacha" w:date="2023-01-04T14:35:00Z">
              <w:tcPr>
                <w:tcW w:w="1240" w:type="dxa"/>
                <w:tcBorders>
                  <w:top w:val="nil"/>
                  <w:left w:val="nil"/>
                  <w:bottom w:val="nil"/>
                  <w:right w:val="nil"/>
                </w:tcBorders>
                <w:shd w:val="clear" w:color="auto" w:fill="auto"/>
                <w:noWrap/>
                <w:vAlign w:val="center"/>
                <w:hideMark/>
              </w:tcPr>
            </w:tcPrChange>
          </w:tcPr>
          <w:p w14:paraId="3591A305" w14:textId="77777777" w:rsidR="00C62ABF" w:rsidRDefault="00C62ABF">
            <w:pPr>
              <w:jc w:val="center"/>
              <w:rPr>
                <w:ins w:id="3155" w:author="Carlos Alberto Bacha" w:date="2023-01-04T14:32:00Z"/>
                <w:rFonts w:ascii="Verdana" w:hAnsi="Verdana" w:cs="Calibri"/>
                <w:color w:val="000000"/>
                <w:sz w:val="20"/>
                <w:szCs w:val="20"/>
              </w:rPr>
            </w:pPr>
            <w:ins w:id="3156" w:author="Carlos Alberto Bacha" w:date="2023-01-04T14:32:00Z">
              <w:r>
                <w:rPr>
                  <w:rFonts w:ascii="Verdana" w:hAnsi="Verdana" w:cs="Calibri"/>
                  <w:color w:val="000000"/>
                  <w:sz w:val="20"/>
                  <w:szCs w:val="20"/>
                </w:rPr>
                <w:t>01/07/2024</w:t>
              </w:r>
            </w:ins>
          </w:p>
        </w:tc>
        <w:tc>
          <w:tcPr>
            <w:tcW w:w="3340" w:type="dxa"/>
            <w:tcBorders>
              <w:top w:val="nil"/>
              <w:left w:val="nil"/>
              <w:bottom w:val="nil"/>
              <w:right w:val="nil"/>
            </w:tcBorders>
            <w:shd w:val="clear" w:color="auto" w:fill="auto"/>
            <w:vAlign w:val="center"/>
            <w:hideMark/>
            <w:tcPrChange w:id="3157" w:author="Carlos Alberto Bacha" w:date="2023-01-04T14:35:00Z">
              <w:tcPr>
                <w:tcW w:w="3340" w:type="dxa"/>
                <w:tcBorders>
                  <w:top w:val="nil"/>
                  <w:left w:val="nil"/>
                  <w:bottom w:val="nil"/>
                  <w:right w:val="nil"/>
                </w:tcBorders>
                <w:shd w:val="clear" w:color="auto" w:fill="auto"/>
                <w:vAlign w:val="center"/>
                <w:hideMark/>
              </w:tcPr>
            </w:tcPrChange>
          </w:tcPr>
          <w:p w14:paraId="2F27B4A2" w14:textId="77777777" w:rsidR="00C62ABF" w:rsidRDefault="00C62ABF">
            <w:pPr>
              <w:jc w:val="center"/>
              <w:rPr>
                <w:ins w:id="3158" w:author="Carlos Alberto Bacha" w:date="2023-01-04T14:32:00Z"/>
                <w:rFonts w:ascii="Verdana" w:hAnsi="Verdana" w:cs="Calibri"/>
                <w:color w:val="000000"/>
                <w:sz w:val="20"/>
                <w:szCs w:val="20"/>
              </w:rPr>
            </w:pPr>
            <w:ins w:id="3159" w:author="Carlos Alberto Bacha" w:date="2023-01-04T14:32:00Z">
              <w:r>
                <w:rPr>
                  <w:rFonts w:ascii="Verdana" w:hAnsi="Verdana" w:cs="Calibri"/>
                  <w:color w:val="000000"/>
                  <w:sz w:val="20"/>
                  <w:szCs w:val="20"/>
                </w:rPr>
                <w:t>3,5632%</w:t>
              </w:r>
            </w:ins>
          </w:p>
        </w:tc>
        <w:tc>
          <w:tcPr>
            <w:tcW w:w="1325" w:type="dxa"/>
            <w:tcBorders>
              <w:top w:val="nil"/>
              <w:left w:val="nil"/>
              <w:bottom w:val="nil"/>
              <w:right w:val="nil"/>
            </w:tcBorders>
            <w:shd w:val="clear" w:color="auto" w:fill="auto"/>
            <w:noWrap/>
            <w:vAlign w:val="bottom"/>
            <w:hideMark/>
            <w:tcPrChange w:id="3160" w:author="Carlos Alberto Bacha" w:date="2023-01-04T14:35:00Z">
              <w:tcPr>
                <w:tcW w:w="1300" w:type="dxa"/>
                <w:tcBorders>
                  <w:top w:val="nil"/>
                  <w:left w:val="nil"/>
                  <w:bottom w:val="nil"/>
                  <w:right w:val="nil"/>
                </w:tcBorders>
                <w:shd w:val="clear" w:color="auto" w:fill="auto"/>
                <w:noWrap/>
                <w:vAlign w:val="bottom"/>
                <w:hideMark/>
              </w:tcPr>
            </w:tcPrChange>
          </w:tcPr>
          <w:p w14:paraId="21497F13" w14:textId="77777777" w:rsidR="00C62ABF" w:rsidRDefault="00C62ABF">
            <w:pPr>
              <w:jc w:val="center"/>
              <w:rPr>
                <w:ins w:id="3161" w:author="Carlos Alberto Bacha" w:date="2023-01-04T14:32:00Z"/>
                <w:rFonts w:ascii="Calibri" w:hAnsi="Calibri" w:cs="Calibri"/>
                <w:color w:val="000000"/>
                <w:sz w:val="22"/>
                <w:szCs w:val="22"/>
              </w:rPr>
            </w:pPr>
            <w:ins w:id="316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163" w:author="Carlos Alberto Bacha" w:date="2023-01-04T14:35:00Z">
              <w:tcPr>
                <w:tcW w:w="1160" w:type="dxa"/>
                <w:tcBorders>
                  <w:top w:val="nil"/>
                  <w:left w:val="nil"/>
                  <w:bottom w:val="nil"/>
                  <w:right w:val="nil"/>
                </w:tcBorders>
                <w:shd w:val="clear" w:color="auto" w:fill="auto"/>
                <w:noWrap/>
                <w:vAlign w:val="bottom"/>
                <w:hideMark/>
              </w:tcPr>
            </w:tcPrChange>
          </w:tcPr>
          <w:p w14:paraId="1B9CB5AD" w14:textId="77777777" w:rsidR="00C62ABF" w:rsidRDefault="00C62ABF">
            <w:pPr>
              <w:jc w:val="center"/>
              <w:rPr>
                <w:ins w:id="3164" w:author="Carlos Alberto Bacha" w:date="2023-01-04T14:32:00Z"/>
                <w:rFonts w:ascii="Calibri" w:hAnsi="Calibri" w:cs="Calibri"/>
                <w:color w:val="000000"/>
                <w:sz w:val="22"/>
                <w:szCs w:val="22"/>
              </w:rPr>
            </w:pPr>
            <w:ins w:id="3165" w:author="Carlos Alberto Bacha" w:date="2023-01-04T14:32:00Z">
              <w:r>
                <w:rPr>
                  <w:rFonts w:ascii="Calibri" w:hAnsi="Calibri" w:cs="Calibri"/>
                  <w:color w:val="000000"/>
                  <w:sz w:val="22"/>
                  <w:szCs w:val="22"/>
                </w:rPr>
                <w:t>Sim</w:t>
              </w:r>
            </w:ins>
          </w:p>
        </w:tc>
      </w:tr>
      <w:tr w:rsidR="00C62ABF" w14:paraId="78D5E58F" w14:textId="77777777" w:rsidTr="00CA71BF">
        <w:trPr>
          <w:trHeight w:val="300"/>
          <w:ins w:id="3166" w:author="Carlos Alberto Bacha" w:date="2023-01-04T14:32:00Z"/>
          <w:trPrChange w:id="316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168" w:author="Carlos Alberto Bacha" w:date="2023-01-04T14:35:00Z">
              <w:tcPr>
                <w:tcW w:w="1240" w:type="dxa"/>
                <w:tcBorders>
                  <w:top w:val="nil"/>
                  <w:left w:val="nil"/>
                  <w:bottom w:val="nil"/>
                  <w:right w:val="nil"/>
                </w:tcBorders>
                <w:shd w:val="clear" w:color="auto" w:fill="auto"/>
                <w:noWrap/>
                <w:vAlign w:val="center"/>
                <w:hideMark/>
              </w:tcPr>
            </w:tcPrChange>
          </w:tcPr>
          <w:p w14:paraId="1ECE9BDA" w14:textId="77777777" w:rsidR="00C62ABF" w:rsidRDefault="00C62ABF">
            <w:pPr>
              <w:jc w:val="center"/>
              <w:rPr>
                <w:ins w:id="3169" w:author="Carlos Alberto Bacha" w:date="2023-01-04T14:32:00Z"/>
                <w:rFonts w:ascii="Verdana" w:hAnsi="Verdana" w:cs="Calibri"/>
                <w:color w:val="000000"/>
                <w:sz w:val="20"/>
                <w:szCs w:val="20"/>
              </w:rPr>
            </w:pPr>
            <w:ins w:id="3170" w:author="Carlos Alberto Bacha" w:date="2023-01-04T14:32:00Z">
              <w:r>
                <w:rPr>
                  <w:rFonts w:ascii="Verdana" w:hAnsi="Verdana" w:cs="Calibri"/>
                  <w:color w:val="000000"/>
                  <w:sz w:val="20"/>
                  <w:szCs w:val="20"/>
                </w:rPr>
                <w:t>30/07/2024</w:t>
              </w:r>
            </w:ins>
          </w:p>
        </w:tc>
        <w:tc>
          <w:tcPr>
            <w:tcW w:w="3340" w:type="dxa"/>
            <w:tcBorders>
              <w:top w:val="nil"/>
              <w:left w:val="nil"/>
              <w:bottom w:val="nil"/>
              <w:right w:val="nil"/>
            </w:tcBorders>
            <w:shd w:val="clear" w:color="auto" w:fill="auto"/>
            <w:vAlign w:val="center"/>
            <w:hideMark/>
            <w:tcPrChange w:id="3171" w:author="Carlos Alberto Bacha" w:date="2023-01-04T14:35:00Z">
              <w:tcPr>
                <w:tcW w:w="3340" w:type="dxa"/>
                <w:tcBorders>
                  <w:top w:val="nil"/>
                  <w:left w:val="nil"/>
                  <w:bottom w:val="nil"/>
                  <w:right w:val="nil"/>
                </w:tcBorders>
                <w:shd w:val="clear" w:color="auto" w:fill="auto"/>
                <w:vAlign w:val="center"/>
                <w:hideMark/>
              </w:tcPr>
            </w:tcPrChange>
          </w:tcPr>
          <w:p w14:paraId="773DC186" w14:textId="77777777" w:rsidR="00C62ABF" w:rsidRDefault="00C62ABF">
            <w:pPr>
              <w:jc w:val="center"/>
              <w:rPr>
                <w:ins w:id="3172" w:author="Carlos Alberto Bacha" w:date="2023-01-04T14:32:00Z"/>
                <w:rFonts w:ascii="Verdana" w:hAnsi="Verdana" w:cs="Calibri"/>
                <w:color w:val="000000"/>
                <w:sz w:val="20"/>
                <w:szCs w:val="20"/>
              </w:rPr>
            </w:pPr>
            <w:ins w:id="3173" w:author="Carlos Alberto Bacha" w:date="2023-01-04T14:32:00Z">
              <w:r>
                <w:rPr>
                  <w:rFonts w:ascii="Verdana" w:hAnsi="Verdana" w:cs="Calibri"/>
                  <w:color w:val="000000"/>
                  <w:sz w:val="20"/>
                  <w:szCs w:val="20"/>
                </w:rPr>
                <w:t>3,7299%</w:t>
              </w:r>
            </w:ins>
          </w:p>
        </w:tc>
        <w:tc>
          <w:tcPr>
            <w:tcW w:w="1325" w:type="dxa"/>
            <w:tcBorders>
              <w:top w:val="nil"/>
              <w:left w:val="nil"/>
              <w:bottom w:val="nil"/>
              <w:right w:val="nil"/>
            </w:tcBorders>
            <w:shd w:val="clear" w:color="auto" w:fill="auto"/>
            <w:noWrap/>
            <w:vAlign w:val="bottom"/>
            <w:hideMark/>
            <w:tcPrChange w:id="3174" w:author="Carlos Alberto Bacha" w:date="2023-01-04T14:35:00Z">
              <w:tcPr>
                <w:tcW w:w="1300" w:type="dxa"/>
                <w:tcBorders>
                  <w:top w:val="nil"/>
                  <w:left w:val="nil"/>
                  <w:bottom w:val="nil"/>
                  <w:right w:val="nil"/>
                </w:tcBorders>
                <w:shd w:val="clear" w:color="auto" w:fill="auto"/>
                <w:noWrap/>
                <w:vAlign w:val="bottom"/>
                <w:hideMark/>
              </w:tcPr>
            </w:tcPrChange>
          </w:tcPr>
          <w:p w14:paraId="17362EE3" w14:textId="77777777" w:rsidR="00C62ABF" w:rsidRDefault="00C62ABF">
            <w:pPr>
              <w:jc w:val="center"/>
              <w:rPr>
                <w:ins w:id="3175" w:author="Carlos Alberto Bacha" w:date="2023-01-04T14:32:00Z"/>
                <w:rFonts w:ascii="Calibri" w:hAnsi="Calibri" w:cs="Calibri"/>
                <w:color w:val="000000"/>
                <w:sz w:val="22"/>
                <w:szCs w:val="22"/>
              </w:rPr>
            </w:pPr>
            <w:ins w:id="317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177" w:author="Carlos Alberto Bacha" w:date="2023-01-04T14:35:00Z">
              <w:tcPr>
                <w:tcW w:w="1160" w:type="dxa"/>
                <w:tcBorders>
                  <w:top w:val="nil"/>
                  <w:left w:val="nil"/>
                  <w:bottom w:val="nil"/>
                  <w:right w:val="nil"/>
                </w:tcBorders>
                <w:shd w:val="clear" w:color="auto" w:fill="auto"/>
                <w:noWrap/>
                <w:vAlign w:val="bottom"/>
                <w:hideMark/>
              </w:tcPr>
            </w:tcPrChange>
          </w:tcPr>
          <w:p w14:paraId="14B18206" w14:textId="77777777" w:rsidR="00C62ABF" w:rsidRDefault="00C62ABF">
            <w:pPr>
              <w:jc w:val="center"/>
              <w:rPr>
                <w:ins w:id="3178" w:author="Carlos Alberto Bacha" w:date="2023-01-04T14:32:00Z"/>
                <w:rFonts w:ascii="Calibri" w:hAnsi="Calibri" w:cs="Calibri"/>
                <w:color w:val="000000"/>
                <w:sz w:val="22"/>
                <w:szCs w:val="22"/>
              </w:rPr>
            </w:pPr>
            <w:ins w:id="3179" w:author="Carlos Alberto Bacha" w:date="2023-01-04T14:32:00Z">
              <w:r>
                <w:rPr>
                  <w:rFonts w:ascii="Calibri" w:hAnsi="Calibri" w:cs="Calibri"/>
                  <w:color w:val="000000"/>
                  <w:sz w:val="22"/>
                  <w:szCs w:val="22"/>
                </w:rPr>
                <w:t>Sim</w:t>
              </w:r>
            </w:ins>
          </w:p>
        </w:tc>
      </w:tr>
      <w:tr w:rsidR="00C62ABF" w14:paraId="61B50E60" w14:textId="77777777" w:rsidTr="00CA71BF">
        <w:trPr>
          <w:trHeight w:val="300"/>
          <w:ins w:id="3180" w:author="Carlos Alberto Bacha" w:date="2023-01-04T14:32:00Z"/>
          <w:trPrChange w:id="318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182" w:author="Carlos Alberto Bacha" w:date="2023-01-04T14:35:00Z">
              <w:tcPr>
                <w:tcW w:w="1240" w:type="dxa"/>
                <w:tcBorders>
                  <w:top w:val="nil"/>
                  <w:left w:val="nil"/>
                  <w:bottom w:val="nil"/>
                  <w:right w:val="nil"/>
                </w:tcBorders>
                <w:shd w:val="clear" w:color="auto" w:fill="auto"/>
                <w:noWrap/>
                <w:vAlign w:val="center"/>
                <w:hideMark/>
              </w:tcPr>
            </w:tcPrChange>
          </w:tcPr>
          <w:p w14:paraId="40D4A6CB" w14:textId="77777777" w:rsidR="00C62ABF" w:rsidRDefault="00C62ABF">
            <w:pPr>
              <w:jc w:val="center"/>
              <w:rPr>
                <w:ins w:id="3183" w:author="Carlos Alberto Bacha" w:date="2023-01-04T14:32:00Z"/>
                <w:rFonts w:ascii="Verdana" w:hAnsi="Verdana" w:cs="Calibri"/>
                <w:color w:val="000000"/>
                <w:sz w:val="20"/>
                <w:szCs w:val="20"/>
              </w:rPr>
            </w:pPr>
            <w:ins w:id="3184" w:author="Carlos Alberto Bacha" w:date="2023-01-04T14:32:00Z">
              <w:r>
                <w:rPr>
                  <w:rFonts w:ascii="Verdana" w:hAnsi="Verdana" w:cs="Calibri"/>
                  <w:color w:val="000000"/>
                  <w:sz w:val="20"/>
                  <w:szCs w:val="20"/>
                </w:rPr>
                <w:t>30/08/2024</w:t>
              </w:r>
            </w:ins>
          </w:p>
        </w:tc>
        <w:tc>
          <w:tcPr>
            <w:tcW w:w="3340" w:type="dxa"/>
            <w:tcBorders>
              <w:top w:val="nil"/>
              <w:left w:val="nil"/>
              <w:bottom w:val="nil"/>
              <w:right w:val="nil"/>
            </w:tcBorders>
            <w:shd w:val="clear" w:color="auto" w:fill="auto"/>
            <w:vAlign w:val="center"/>
            <w:hideMark/>
            <w:tcPrChange w:id="3185" w:author="Carlos Alberto Bacha" w:date="2023-01-04T14:35:00Z">
              <w:tcPr>
                <w:tcW w:w="3340" w:type="dxa"/>
                <w:tcBorders>
                  <w:top w:val="nil"/>
                  <w:left w:val="nil"/>
                  <w:bottom w:val="nil"/>
                  <w:right w:val="nil"/>
                </w:tcBorders>
                <w:shd w:val="clear" w:color="auto" w:fill="auto"/>
                <w:vAlign w:val="center"/>
                <w:hideMark/>
              </w:tcPr>
            </w:tcPrChange>
          </w:tcPr>
          <w:p w14:paraId="390F9FB9" w14:textId="77777777" w:rsidR="00C62ABF" w:rsidRDefault="00C62ABF">
            <w:pPr>
              <w:jc w:val="center"/>
              <w:rPr>
                <w:ins w:id="3186" w:author="Carlos Alberto Bacha" w:date="2023-01-04T14:32:00Z"/>
                <w:rFonts w:ascii="Verdana" w:hAnsi="Verdana" w:cs="Calibri"/>
                <w:color w:val="000000"/>
                <w:sz w:val="20"/>
                <w:szCs w:val="20"/>
              </w:rPr>
            </w:pPr>
            <w:ins w:id="3187" w:author="Carlos Alberto Bacha" w:date="2023-01-04T14:32:00Z">
              <w:r>
                <w:rPr>
                  <w:rFonts w:ascii="Verdana" w:hAnsi="Verdana" w:cs="Calibri"/>
                  <w:color w:val="000000"/>
                  <w:sz w:val="20"/>
                  <w:szCs w:val="20"/>
                </w:rPr>
                <w:t>3,9111%</w:t>
              </w:r>
            </w:ins>
          </w:p>
        </w:tc>
        <w:tc>
          <w:tcPr>
            <w:tcW w:w="1325" w:type="dxa"/>
            <w:tcBorders>
              <w:top w:val="nil"/>
              <w:left w:val="nil"/>
              <w:bottom w:val="nil"/>
              <w:right w:val="nil"/>
            </w:tcBorders>
            <w:shd w:val="clear" w:color="auto" w:fill="auto"/>
            <w:noWrap/>
            <w:vAlign w:val="bottom"/>
            <w:hideMark/>
            <w:tcPrChange w:id="3188" w:author="Carlos Alberto Bacha" w:date="2023-01-04T14:35:00Z">
              <w:tcPr>
                <w:tcW w:w="1300" w:type="dxa"/>
                <w:tcBorders>
                  <w:top w:val="nil"/>
                  <w:left w:val="nil"/>
                  <w:bottom w:val="nil"/>
                  <w:right w:val="nil"/>
                </w:tcBorders>
                <w:shd w:val="clear" w:color="auto" w:fill="auto"/>
                <w:noWrap/>
                <w:vAlign w:val="bottom"/>
                <w:hideMark/>
              </w:tcPr>
            </w:tcPrChange>
          </w:tcPr>
          <w:p w14:paraId="276F5E37" w14:textId="77777777" w:rsidR="00C62ABF" w:rsidRDefault="00C62ABF">
            <w:pPr>
              <w:jc w:val="center"/>
              <w:rPr>
                <w:ins w:id="3189" w:author="Carlos Alberto Bacha" w:date="2023-01-04T14:32:00Z"/>
                <w:rFonts w:ascii="Calibri" w:hAnsi="Calibri" w:cs="Calibri"/>
                <w:color w:val="000000"/>
                <w:sz w:val="22"/>
                <w:szCs w:val="22"/>
              </w:rPr>
            </w:pPr>
            <w:ins w:id="319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191" w:author="Carlos Alberto Bacha" w:date="2023-01-04T14:35:00Z">
              <w:tcPr>
                <w:tcW w:w="1160" w:type="dxa"/>
                <w:tcBorders>
                  <w:top w:val="nil"/>
                  <w:left w:val="nil"/>
                  <w:bottom w:val="nil"/>
                  <w:right w:val="nil"/>
                </w:tcBorders>
                <w:shd w:val="clear" w:color="auto" w:fill="auto"/>
                <w:noWrap/>
                <w:vAlign w:val="bottom"/>
                <w:hideMark/>
              </w:tcPr>
            </w:tcPrChange>
          </w:tcPr>
          <w:p w14:paraId="767E2DEF" w14:textId="77777777" w:rsidR="00C62ABF" w:rsidRDefault="00C62ABF">
            <w:pPr>
              <w:jc w:val="center"/>
              <w:rPr>
                <w:ins w:id="3192" w:author="Carlos Alberto Bacha" w:date="2023-01-04T14:32:00Z"/>
                <w:rFonts w:ascii="Calibri" w:hAnsi="Calibri" w:cs="Calibri"/>
                <w:color w:val="000000"/>
                <w:sz w:val="22"/>
                <w:szCs w:val="22"/>
              </w:rPr>
            </w:pPr>
            <w:ins w:id="3193" w:author="Carlos Alberto Bacha" w:date="2023-01-04T14:32:00Z">
              <w:r>
                <w:rPr>
                  <w:rFonts w:ascii="Calibri" w:hAnsi="Calibri" w:cs="Calibri"/>
                  <w:color w:val="000000"/>
                  <w:sz w:val="22"/>
                  <w:szCs w:val="22"/>
                </w:rPr>
                <w:t>Sim</w:t>
              </w:r>
            </w:ins>
          </w:p>
        </w:tc>
      </w:tr>
      <w:tr w:rsidR="00C62ABF" w14:paraId="431B1387" w14:textId="77777777" w:rsidTr="00CA71BF">
        <w:trPr>
          <w:trHeight w:val="300"/>
          <w:ins w:id="3194" w:author="Carlos Alberto Bacha" w:date="2023-01-04T14:32:00Z"/>
          <w:trPrChange w:id="319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196" w:author="Carlos Alberto Bacha" w:date="2023-01-04T14:35:00Z">
              <w:tcPr>
                <w:tcW w:w="1240" w:type="dxa"/>
                <w:tcBorders>
                  <w:top w:val="nil"/>
                  <w:left w:val="nil"/>
                  <w:bottom w:val="nil"/>
                  <w:right w:val="nil"/>
                </w:tcBorders>
                <w:shd w:val="clear" w:color="auto" w:fill="auto"/>
                <w:noWrap/>
                <w:vAlign w:val="center"/>
                <w:hideMark/>
              </w:tcPr>
            </w:tcPrChange>
          </w:tcPr>
          <w:p w14:paraId="79F57015" w14:textId="77777777" w:rsidR="00C62ABF" w:rsidRDefault="00C62ABF">
            <w:pPr>
              <w:jc w:val="center"/>
              <w:rPr>
                <w:ins w:id="3197" w:author="Carlos Alberto Bacha" w:date="2023-01-04T14:32:00Z"/>
                <w:rFonts w:ascii="Verdana" w:hAnsi="Verdana" w:cs="Calibri"/>
                <w:color w:val="000000"/>
                <w:sz w:val="20"/>
                <w:szCs w:val="20"/>
              </w:rPr>
            </w:pPr>
            <w:ins w:id="3198" w:author="Carlos Alberto Bacha" w:date="2023-01-04T14:32:00Z">
              <w:r>
                <w:rPr>
                  <w:rFonts w:ascii="Verdana" w:hAnsi="Verdana" w:cs="Calibri"/>
                  <w:color w:val="000000"/>
                  <w:sz w:val="20"/>
                  <w:szCs w:val="20"/>
                </w:rPr>
                <w:t>30/09/2024</w:t>
              </w:r>
            </w:ins>
          </w:p>
        </w:tc>
        <w:tc>
          <w:tcPr>
            <w:tcW w:w="3340" w:type="dxa"/>
            <w:tcBorders>
              <w:top w:val="nil"/>
              <w:left w:val="nil"/>
              <w:bottom w:val="nil"/>
              <w:right w:val="nil"/>
            </w:tcBorders>
            <w:shd w:val="clear" w:color="auto" w:fill="auto"/>
            <w:vAlign w:val="center"/>
            <w:hideMark/>
            <w:tcPrChange w:id="3199" w:author="Carlos Alberto Bacha" w:date="2023-01-04T14:35:00Z">
              <w:tcPr>
                <w:tcW w:w="3340" w:type="dxa"/>
                <w:tcBorders>
                  <w:top w:val="nil"/>
                  <w:left w:val="nil"/>
                  <w:bottom w:val="nil"/>
                  <w:right w:val="nil"/>
                </w:tcBorders>
                <w:shd w:val="clear" w:color="auto" w:fill="auto"/>
                <w:vAlign w:val="center"/>
                <w:hideMark/>
              </w:tcPr>
            </w:tcPrChange>
          </w:tcPr>
          <w:p w14:paraId="57D9D575" w14:textId="77777777" w:rsidR="00C62ABF" w:rsidRDefault="00C62ABF">
            <w:pPr>
              <w:jc w:val="center"/>
              <w:rPr>
                <w:ins w:id="3200" w:author="Carlos Alberto Bacha" w:date="2023-01-04T14:32:00Z"/>
                <w:rFonts w:ascii="Verdana" w:hAnsi="Verdana" w:cs="Calibri"/>
                <w:color w:val="000000"/>
                <w:sz w:val="20"/>
                <w:szCs w:val="20"/>
              </w:rPr>
            </w:pPr>
            <w:ins w:id="3201" w:author="Carlos Alberto Bacha" w:date="2023-01-04T14:32:00Z">
              <w:r>
                <w:rPr>
                  <w:rFonts w:ascii="Verdana" w:hAnsi="Verdana" w:cs="Calibri"/>
                  <w:color w:val="000000"/>
                  <w:sz w:val="20"/>
                  <w:szCs w:val="20"/>
                </w:rPr>
                <w:t>4,1090%</w:t>
              </w:r>
            </w:ins>
          </w:p>
        </w:tc>
        <w:tc>
          <w:tcPr>
            <w:tcW w:w="1325" w:type="dxa"/>
            <w:tcBorders>
              <w:top w:val="nil"/>
              <w:left w:val="nil"/>
              <w:bottom w:val="nil"/>
              <w:right w:val="nil"/>
            </w:tcBorders>
            <w:shd w:val="clear" w:color="auto" w:fill="auto"/>
            <w:noWrap/>
            <w:vAlign w:val="bottom"/>
            <w:hideMark/>
            <w:tcPrChange w:id="3202" w:author="Carlos Alberto Bacha" w:date="2023-01-04T14:35:00Z">
              <w:tcPr>
                <w:tcW w:w="1300" w:type="dxa"/>
                <w:tcBorders>
                  <w:top w:val="nil"/>
                  <w:left w:val="nil"/>
                  <w:bottom w:val="nil"/>
                  <w:right w:val="nil"/>
                </w:tcBorders>
                <w:shd w:val="clear" w:color="auto" w:fill="auto"/>
                <w:noWrap/>
                <w:vAlign w:val="bottom"/>
                <w:hideMark/>
              </w:tcPr>
            </w:tcPrChange>
          </w:tcPr>
          <w:p w14:paraId="5ADEBED9" w14:textId="77777777" w:rsidR="00C62ABF" w:rsidRDefault="00C62ABF">
            <w:pPr>
              <w:jc w:val="center"/>
              <w:rPr>
                <w:ins w:id="3203" w:author="Carlos Alberto Bacha" w:date="2023-01-04T14:32:00Z"/>
                <w:rFonts w:ascii="Calibri" w:hAnsi="Calibri" w:cs="Calibri"/>
                <w:color w:val="000000"/>
                <w:sz w:val="22"/>
                <w:szCs w:val="22"/>
              </w:rPr>
            </w:pPr>
            <w:ins w:id="320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205" w:author="Carlos Alberto Bacha" w:date="2023-01-04T14:35:00Z">
              <w:tcPr>
                <w:tcW w:w="1160" w:type="dxa"/>
                <w:tcBorders>
                  <w:top w:val="nil"/>
                  <w:left w:val="nil"/>
                  <w:bottom w:val="nil"/>
                  <w:right w:val="nil"/>
                </w:tcBorders>
                <w:shd w:val="clear" w:color="auto" w:fill="auto"/>
                <w:noWrap/>
                <w:vAlign w:val="bottom"/>
                <w:hideMark/>
              </w:tcPr>
            </w:tcPrChange>
          </w:tcPr>
          <w:p w14:paraId="2E4C6067" w14:textId="77777777" w:rsidR="00C62ABF" w:rsidRDefault="00C62ABF">
            <w:pPr>
              <w:jc w:val="center"/>
              <w:rPr>
                <w:ins w:id="3206" w:author="Carlos Alberto Bacha" w:date="2023-01-04T14:32:00Z"/>
                <w:rFonts w:ascii="Calibri" w:hAnsi="Calibri" w:cs="Calibri"/>
                <w:color w:val="000000"/>
                <w:sz w:val="22"/>
                <w:szCs w:val="22"/>
              </w:rPr>
            </w:pPr>
            <w:ins w:id="3207" w:author="Carlos Alberto Bacha" w:date="2023-01-04T14:32:00Z">
              <w:r>
                <w:rPr>
                  <w:rFonts w:ascii="Calibri" w:hAnsi="Calibri" w:cs="Calibri"/>
                  <w:color w:val="000000"/>
                  <w:sz w:val="22"/>
                  <w:szCs w:val="22"/>
                </w:rPr>
                <w:t>Sim</w:t>
              </w:r>
            </w:ins>
          </w:p>
        </w:tc>
      </w:tr>
      <w:tr w:rsidR="00C62ABF" w14:paraId="3A89A074" w14:textId="77777777" w:rsidTr="00CA71BF">
        <w:trPr>
          <w:trHeight w:val="300"/>
          <w:ins w:id="3208" w:author="Carlos Alberto Bacha" w:date="2023-01-04T14:32:00Z"/>
          <w:trPrChange w:id="320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210" w:author="Carlos Alberto Bacha" w:date="2023-01-04T14:35:00Z">
              <w:tcPr>
                <w:tcW w:w="1240" w:type="dxa"/>
                <w:tcBorders>
                  <w:top w:val="nil"/>
                  <w:left w:val="nil"/>
                  <w:bottom w:val="nil"/>
                  <w:right w:val="nil"/>
                </w:tcBorders>
                <w:shd w:val="clear" w:color="auto" w:fill="auto"/>
                <w:noWrap/>
                <w:vAlign w:val="center"/>
                <w:hideMark/>
              </w:tcPr>
            </w:tcPrChange>
          </w:tcPr>
          <w:p w14:paraId="00C90028" w14:textId="77777777" w:rsidR="00C62ABF" w:rsidRDefault="00C62ABF">
            <w:pPr>
              <w:jc w:val="center"/>
              <w:rPr>
                <w:ins w:id="3211" w:author="Carlos Alberto Bacha" w:date="2023-01-04T14:32:00Z"/>
                <w:rFonts w:ascii="Verdana" w:hAnsi="Verdana" w:cs="Calibri"/>
                <w:color w:val="000000"/>
                <w:sz w:val="20"/>
                <w:szCs w:val="20"/>
              </w:rPr>
            </w:pPr>
            <w:ins w:id="3212" w:author="Carlos Alberto Bacha" w:date="2023-01-04T14:32:00Z">
              <w:r>
                <w:rPr>
                  <w:rFonts w:ascii="Verdana" w:hAnsi="Verdana" w:cs="Calibri"/>
                  <w:color w:val="000000"/>
                  <w:sz w:val="20"/>
                  <w:szCs w:val="20"/>
                </w:rPr>
                <w:t>30/10/2024</w:t>
              </w:r>
            </w:ins>
          </w:p>
        </w:tc>
        <w:tc>
          <w:tcPr>
            <w:tcW w:w="3340" w:type="dxa"/>
            <w:tcBorders>
              <w:top w:val="nil"/>
              <w:left w:val="nil"/>
              <w:bottom w:val="nil"/>
              <w:right w:val="nil"/>
            </w:tcBorders>
            <w:shd w:val="clear" w:color="auto" w:fill="auto"/>
            <w:vAlign w:val="center"/>
            <w:hideMark/>
            <w:tcPrChange w:id="3213" w:author="Carlos Alberto Bacha" w:date="2023-01-04T14:35:00Z">
              <w:tcPr>
                <w:tcW w:w="3340" w:type="dxa"/>
                <w:tcBorders>
                  <w:top w:val="nil"/>
                  <w:left w:val="nil"/>
                  <w:bottom w:val="nil"/>
                  <w:right w:val="nil"/>
                </w:tcBorders>
                <w:shd w:val="clear" w:color="auto" w:fill="auto"/>
                <w:vAlign w:val="center"/>
                <w:hideMark/>
              </w:tcPr>
            </w:tcPrChange>
          </w:tcPr>
          <w:p w14:paraId="3A17B767" w14:textId="77777777" w:rsidR="00C62ABF" w:rsidRDefault="00C62ABF">
            <w:pPr>
              <w:jc w:val="center"/>
              <w:rPr>
                <w:ins w:id="3214" w:author="Carlos Alberto Bacha" w:date="2023-01-04T14:32:00Z"/>
                <w:rFonts w:ascii="Verdana" w:hAnsi="Verdana" w:cs="Calibri"/>
                <w:color w:val="000000"/>
                <w:sz w:val="20"/>
                <w:szCs w:val="20"/>
              </w:rPr>
            </w:pPr>
            <w:ins w:id="3215" w:author="Carlos Alberto Bacha" w:date="2023-01-04T14:32:00Z">
              <w:r>
                <w:rPr>
                  <w:rFonts w:ascii="Verdana" w:hAnsi="Verdana" w:cs="Calibri"/>
                  <w:color w:val="000000"/>
                  <w:sz w:val="20"/>
                  <w:szCs w:val="20"/>
                </w:rPr>
                <w:t>4,3257%</w:t>
              </w:r>
            </w:ins>
          </w:p>
        </w:tc>
        <w:tc>
          <w:tcPr>
            <w:tcW w:w="1325" w:type="dxa"/>
            <w:tcBorders>
              <w:top w:val="nil"/>
              <w:left w:val="nil"/>
              <w:bottom w:val="nil"/>
              <w:right w:val="nil"/>
            </w:tcBorders>
            <w:shd w:val="clear" w:color="auto" w:fill="auto"/>
            <w:noWrap/>
            <w:vAlign w:val="bottom"/>
            <w:hideMark/>
            <w:tcPrChange w:id="3216" w:author="Carlos Alberto Bacha" w:date="2023-01-04T14:35:00Z">
              <w:tcPr>
                <w:tcW w:w="1300" w:type="dxa"/>
                <w:tcBorders>
                  <w:top w:val="nil"/>
                  <w:left w:val="nil"/>
                  <w:bottom w:val="nil"/>
                  <w:right w:val="nil"/>
                </w:tcBorders>
                <w:shd w:val="clear" w:color="auto" w:fill="auto"/>
                <w:noWrap/>
                <w:vAlign w:val="bottom"/>
                <w:hideMark/>
              </w:tcPr>
            </w:tcPrChange>
          </w:tcPr>
          <w:p w14:paraId="3AE3BF17" w14:textId="77777777" w:rsidR="00C62ABF" w:rsidRDefault="00C62ABF">
            <w:pPr>
              <w:jc w:val="center"/>
              <w:rPr>
                <w:ins w:id="3217" w:author="Carlos Alberto Bacha" w:date="2023-01-04T14:32:00Z"/>
                <w:rFonts w:ascii="Calibri" w:hAnsi="Calibri" w:cs="Calibri"/>
                <w:color w:val="000000"/>
                <w:sz w:val="22"/>
                <w:szCs w:val="22"/>
              </w:rPr>
            </w:pPr>
            <w:ins w:id="321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219" w:author="Carlos Alberto Bacha" w:date="2023-01-04T14:35:00Z">
              <w:tcPr>
                <w:tcW w:w="1160" w:type="dxa"/>
                <w:tcBorders>
                  <w:top w:val="nil"/>
                  <w:left w:val="nil"/>
                  <w:bottom w:val="nil"/>
                  <w:right w:val="nil"/>
                </w:tcBorders>
                <w:shd w:val="clear" w:color="auto" w:fill="auto"/>
                <w:noWrap/>
                <w:vAlign w:val="bottom"/>
                <w:hideMark/>
              </w:tcPr>
            </w:tcPrChange>
          </w:tcPr>
          <w:p w14:paraId="4E269E09" w14:textId="77777777" w:rsidR="00C62ABF" w:rsidRDefault="00C62ABF">
            <w:pPr>
              <w:jc w:val="center"/>
              <w:rPr>
                <w:ins w:id="3220" w:author="Carlos Alberto Bacha" w:date="2023-01-04T14:32:00Z"/>
                <w:rFonts w:ascii="Calibri" w:hAnsi="Calibri" w:cs="Calibri"/>
                <w:color w:val="000000"/>
                <w:sz w:val="22"/>
                <w:szCs w:val="22"/>
              </w:rPr>
            </w:pPr>
            <w:ins w:id="3221" w:author="Carlos Alberto Bacha" w:date="2023-01-04T14:32:00Z">
              <w:r>
                <w:rPr>
                  <w:rFonts w:ascii="Calibri" w:hAnsi="Calibri" w:cs="Calibri"/>
                  <w:color w:val="000000"/>
                  <w:sz w:val="22"/>
                  <w:szCs w:val="22"/>
                </w:rPr>
                <w:t>Sim</w:t>
              </w:r>
            </w:ins>
          </w:p>
        </w:tc>
      </w:tr>
      <w:tr w:rsidR="00C62ABF" w14:paraId="7F5CE0C1" w14:textId="77777777" w:rsidTr="00CA71BF">
        <w:trPr>
          <w:trHeight w:val="300"/>
          <w:ins w:id="3222" w:author="Carlos Alberto Bacha" w:date="2023-01-04T14:32:00Z"/>
          <w:trPrChange w:id="322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224" w:author="Carlos Alberto Bacha" w:date="2023-01-04T14:35:00Z">
              <w:tcPr>
                <w:tcW w:w="1240" w:type="dxa"/>
                <w:tcBorders>
                  <w:top w:val="nil"/>
                  <w:left w:val="nil"/>
                  <w:bottom w:val="nil"/>
                  <w:right w:val="nil"/>
                </w:tcBorders>
                <w:shd w:val="clear" w:color="auto" w:fill="auto"/>
                <w:noWrap/>
                <w:vAlign w:val="center"/>
                <w:hideMark/>
              </w:tcPr>
            </w:tcPrChange>
          </w:tcPr>
          <w:p w14:paraId="4CDD4C2B" w14:textId="77777777" w:rsidR="00C62ABF" w:rsidRDefault="00C62ABF">
            <w:pPr>
              <w:jc w:val="center"/>
              <w:rPr>
                <w:ins w:id="3225" w:author="Carlos Alberto Bacha" w:date="2023-01-04T14:32:00Z"/>
                <w:rFonts w:ascii="Verdana" w:hAnsi="Verdana" w:cs="Calibri"/>
                <w:color w:val="000000"/>
                <w:sz w:val="20"/>
                <w:szCs w:val="20"/>
              </w:rPr>
            </w:pPr>
            <w:ins w:id="3226" w:author="Carlos Alberto Bacha" w:date="2023-01-04T14:32:00Z">
              <w:r>
                <w:rPr>
                  <w:rFonts w:ascii="Verdana" w:hAnsi="Verdana" w:cs="Calibri"/>
                  <w:color w:val="000000"/>
                  <w:sz w:val="20"/>
                  <w:szCs w:val="20"/>
                </w:rPr>
                <w:t>02/12/2024</w:t>
              </w:r>
            </w:ins>
          </w:p>
        </w:tc>
        <w:tc>
          <w:tcPr>
            <w:tcW w:w="3340" w:type="dxa"/>
            <w:tcBorders>
              <w:top w:val="nil"/>
              <w:left w:val="nil"/>
              <w:bottom w:val="nil"/>
              <w:right w:val="nil"/>
            </w:tcBorders>
            <w:shd w:val="clear" w:color="auto" w:fill="auto"/>
            <w:vAlign w:val="center"/>
            <w:hideMark/>
            <w:tcPrChange w:id="3227" w:author="Carlos Alberto Bacha" w:date="2023-01-04T14:35:00Z">
              <w:tcPr>
                <w:tcW w:w="3340" w:type="dxa"/>
                <w:tcBorders>
                  <w:top w:val="nil"/>
                  <w:left w:val="nil"/>
                  <w:bottom w:val="nil"/>
                  <w:right w:val="nil"/>
                </w:tcBorders>
                <w:shd w:val="clear" w:color="auto" w:fill="auto"/>
                <w:vAlign w:val="center"/>
                <w:hideMark/>
              </w:tcPr>
            </w:tcPrChange>
          </w:tcPr>
          <w:p w14:paraId="60BFF924" w14:textId="77777777" w:rsidR="00C62ABF" w:rsidRDefault="00C62ABF">
            <w:pPr>
              <w:jc w:val="center"/>
              <w:rPr>
                <w:ins w:id="3228" w:author="Carlos Alberto Bacha" w:date="2023-01-04T14:32:00Z"/>
                <w:rFonts w:ascii="Verdana" w:hAnsi="Verdana" w:cs="Calibri"/>
                <w:color w:val="000000"/>
                <w:sz w:val="20"/>
                <w:szCs w:val="20"/>
              </w:rPr>
            </w:pPr>
            <w:ins w:id="3229" w:author="Carlos Alberto Bacha" w:date="2023-01-04T14:32:00Z">
              <w:r>
                <w:rPr>
                  <w:rFonts w:ascii="Verdana" w:hAnsi="Verdana" w:cs="Calibri"/>
                  <w:color w:val="000000"/>
                  <w:sz w:val="20"/>
                  <w:szCs w:val="20"/>
                </w:rPr>
                <w:t>4,5642%</w:t>
              </w:r>
            </w:ins>
          </w:p>
        </w:tc>
        <w:tc>
          <w:tcPr>
            <w:tcW w:w="1325" w:type="dxa"/>
            <w:tcBorders>
              <w:top w:val="nil"/>
              <w:left w:val="nil"/>
              <w:bottom w:val="nil"/>
              <w:right w:val="nil"/>
            </w:tcBorders>
            <w:shd w:val="clear" w:color="auto" w:fill="auto"/>
            <w:noWrap/>
            <w:vAlign w:val="bottom"/>
            <w:hideMark/>
            <w:tcPrChange w:id="3230" w:author="Carlos Alberto Bacha" w:date="2023-01-04T14:35:00Z">
              <w:tcPr>
                <w:tcW w:w="1300" w:type="dxa"/>
                <w:tcBorders>
                  <w:top w:val="nil"/>
                  <w:left w:val="nil"/>
                  <w:bottom w:val="nil"/>
                  <w:right w:val="nil"/>
                </w:tcBorders>
                <w:shd w:val="clear" w:color="auto" w:fill="auto"/>
                <w:noWrap/>
                <w:vAlign w:val="bottom"/>
                <w:hideMark/>
              </w:tcPr>
            </w:tcPrChange>
          </w:tcPr>
          <w:p w14:paraId="3FC5CD05" w14:textId="77777777" w:rsidR="00C62ABF" w:rsidRDefault="00C62ABF">
            <w:pPr>
              <w:jc w:val="center"/>
              <w:rPr>
                <w:ins w:id="3231" w:author="Carlos Alberto Bacha" w:date="2023-01-04T14:32:00Z"/>
                <w:rFonts w:ascii="Calibri" w:hAnsi="Calibri" w:cs="Calibri"/>
                <w:color w:val="000000"/>
                <w:sz w:val="22"/>
                <w:szCs w:val="22"/>
              </w:rPr>
            </w:pPr>
            <w:ins w:id="323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233" w:author="Carlos Alberto Bacha" w:date="2023-01-04T14:35:00Z">
              <w:tcPr>
                <w:tcW w:w="1160" w:type="dxa"/>
                <w:tcBorders>
                  <w:top w:val="nil"/>
                  <w:left w:val="nil"/>
                  <w:bottom w:val="nil"/>
                  <w:right w:val="nil"/>
                </w:tcBorders>
                <w:shd w:val="clear" w:color="auto" w:fill="auto"/>
                <w:noWrap/>
                <w:vAlign w:val="bottom"/>
                <w:hideMark/>
              </w:tcPr>
            </w:tcPrChange>
          </w:tcPr>
          <w:p w14:paraId="225704B9" w14:textId="77777777" w:rsidR="00C62ABF" w:rsidRDefault="00C62ABF">
            <w:pPr>
              <w:jc w:val="center"/>
              <w:rPr>
                <w:ins w:id="3234" w:author="Carlos Alberto Bacha" w:date="2023-01-04T14:32:00Z"/>
                <w:rFonts w:ascii="Calibri" w:hAnsi="Calibri" w:cs="Calibri"/>
                <w:color w:val="000000"/>
                <w:sz w:val="22"/>
                <w:szCs w:val="22"/>
              </w:rPr>
            </w:pPr>
            <w:ins w:id="3235" w:author="Carlos Alberto Bacha" w:date="2023-01-04T14:32:00Z">
              <w:r>
                <w:rPr>
                  <w:rFonts w:ascii="Calibri" w:hAnsi="Calibri" w:cs="Calibri"/>
                  <w:color w:val="000000"/>
                  <w:sz w:val="22"/>
                  <w:szCs w:val="22"/>
                </w:rPr>
                <w:t>Sim</w:t>
              </w:r>
            </w:ins>
          </w:p>
        </w:tc>
      </w:tr>
      <w:tr w:rsidR="00C62ABF" w14:paraId="6CFD0E20" w14:textId="77777777" w:rsidTr="00CA71BF">
        <w:trPr>
          <w:trHeight w:val="300"/>
          <w:ins w:id="3236" w:author="Carlos Alberto Bacha" w:date="2023-01-04T14:32:00Z"/>
          <w:trPrChange w:id="323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238" w:author="Carlos Alberto Bacha" w:date="2023-01-04T14:35:00Z">
              <w:tcPr>
                <w:tcW w:w="1240" w:type="dxa"/>
                <w:tcBorders>
                  <w:top w:val="nil"/>
                  <w:left w:val="nil"/>
                  <w:bottom w:val="nil"/>
                  <w:right w:val="nil"/>
                </w:tcBorders>
                <w:shd w:val="clear" w:color="auto" w:fill="auto"/>
                <w:noWrap/>
                <w:vAlign w:val="center"/>
                <w:hideMark/>
              </w:tcPr>
            </w:tcPrChange>
          </w:tcPr>
          <w:p w14:paraId="29274B1E" w14:textId="77777777" w:rsidR="00C62ABF" w:rsidRDefault="00C62ABF">
            <w:pPr>
              <w:jc w:val="center"/>
              <w:rPr>
                <w:ins w:id="3239" w:author="Carlos Alberto Bacha" w:date="2023-01-04T14:32:00Z"/>
                <w:rFonts w:ascii="Verdana" w:hAnsi="Verdana" w:cs="Calibri"/>
                <w:color w:val="000000"/>
                <w:sz w:val="20"/>
                <w:szCs w:val="20"/>
              </w:rPr>
            </w:pPr>
            <w:ins w:id="3240" w:author="Carlos Alberto Bacha" w:date="2023-01-04T14:32:00Z">
              <w:r>
                <w:rPr>
                  <w:rFonts w:ascii="Verdana" w:hAnsi="Verdana" w:cs="Calibri"/>
                  <w:color w:val="000000"/>
                  <w:sz w:val="20"/>
                  <w:szCs w:val="20"/>
                </w:rPr>
                <w:t>30/12/2024</w:t>
              </w:r>
            </w:ins>
          </w:p>
        </w:tc>
        <w:tc>
          <w:tcPr>
            <w:tcW w:w="3340" w:type="dxa"/>
            <w:tcBorders>
              <w:top w:val="nil"/>
              <w:left w:val="nil"/>
              <w:bottom w:val="nil"/>
              <w:right w:val="nil"/>
            </w:tcBorders>
            <w:shd w:val="clear" w:color="auto" w:fill="auto"/>
            <w:vAlign w:val="center"/>
            <w:hideMark/>
            <w:tcPrChange w:id="3241" w:author="Carlos Alberto Bacha" w:date="2023-01-04T14:35:00Z">
              <w:tcPr>
                <w:tcW w:w="3340" w:type="dxa"/>
                <w:tcBorders>
                  <w:top w:val="nil"/>
                  <w:left w:val="nil"/>
                  <w:bottom w:val="nil"/>
                  <w:right w:val="nil"/>
                </w:tcBorders>
                <w:shd w:val="clear" w:color="auto" w:fill="auto"/>
                <w:vAlign w:val="center"/>
                <w:hideMark/>
              </w:tcPr>
            </w:tcPrChange>
          </w:tcPr>
          <w:p w14:paraId="6379933D" w14:textId="77777777" w:rsidR="00C62ABF" w:rsidRDefault="00C62ABF">
            <w:pPr>
              <w:jc w:val="center"/>
              <w:rPr>
                <w:ins w:id="3242" w:author="Carlos Alberto Bacha" w:date="2023-01-04T14:32:00Z"/>
                <w:rFonts w:ascii="Verdana" w:hAnsi="Verdana" w:cs="Calibri"/>
                <w:color w:val="000000"/>
                <w:sz w:val="20"/>
                <w:szCs w:val="20"/>
              </w:rPr>
            </w:pPr>
            <w:ins w:id="3243" w:author="Carlos Alberto Bacha" w:date="2023-01-04T14:32:00Z">
              <w:r>
                <w:rPr>
                  <w:rFonts w:ascii="Verdana" w:hAnsi="Verdana" w:cs="Calibri"/>
                  <w:color w:val="000000"/>
                  <w:sz w:val="20"/>
                  <w:szCs w:val="20"/>
                </w:rPr>
                <w:t>4,8278%</w:t>
              </w:r>
            </w:ins>
          </w:p>
        </w:tc>
        <w:tc>
          <w:tcPr>
            <w:tcW w:w="1325" w:type="dxa"/>
            <w:tcBorders>
              <w:top w:val="nil"/>
              <w:left w:val="nil"/>
              <w:bottom w:val="nil"/>
              <w:right w:val="nil"/>
            </w:tcBorders>
            <w:shd w:val="clear" w:color="auto" w:fill="auto"/>
            <w:noWrap/>
            <w:vAlign w:val="bottom"/>
            <w:hideMark/>
            <w:tcPrChange w:id="3244" w:author="Carlos Alberto Bacha" w:date="2023-01-04T14:35:00Z">
              <w:tcPr>
                <w:tcW w:w="1300" w:type="dxa"/>
                <w:tcBorders>
                  <w:top w:val="nil"/>
                  <w:left w:val="nil"/>
                  <w:bottom w:val="nil"/>
                  <w:right w:val="nil"/>
                </w:tcBorders>
                <w:shd w:val="clear" w:color="auto" w:fill="auto"/>
                <w:noWrap/>
                <w:vAlign w:val="bottom"/>
                <w:hideMark/>
              </w:tcPr>
            </w:tcPrChange>
          </w:tcPr>
          <w:p w14:paraId="4A128717" w14:textId="77777777" w:rsidR="00C62ABF" w:rsidRDefault="00C62ABF">
            <w:pPr>
              <w:jc w:val="center"/>
              <w:rPr>
                <w:ins w:id="3245" w:author="Carlos Alberto Bacha" w:date="2023-01-04T14:32:00Z"/>
                <w:rFonts w:ascii="Calibri" w:hAnsi="Calibri" w:cs="Calibri"/>
                <w:color w:val="000000"/>
                <w:sz w:val="22"/>
                <w:szCs w:val="22"/>
              </w:rPr>
            </w:pPr>
            <w:ins w:id="324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247" w:author="Carlos Alberto Bacha" w:date="2023-01-04T14:35:00Z">
              <w:tcPr>
                <w:tcW w:w="1160" w:type="dxa"/>
                <w:tcBorders>
                  <w:top w:val="nil"/>
                  <w:left w:val="nil"/>
                  <w:bottom w:val="nil"/>
                  <w:right w:val="nil"/>
                </w:tcBorders>
                <w:shd w:val="clear" w:color="auto" w:fill="auto"/>
                <w:noWrap/>
                <w:vAlign w:val="bottom"/>
                <w:hideMark/>
              </w:tcPr>
            </w:tcPrChange>
          </w:tcPr>
          <w:p w14:paraId="43D567D4" w14:textId="77777777" w:rsidR="00C62ABF" w:rsidRDefault="00C62ABF">
            <w:pPr>
              <w:jc w:val="center"/>
              <w:rPr>
                <w:ins w:id="3248" w:author="Carlos Alberto Bacha" w:date="2023-01-04T14:32:00Z"/>
                <w:rFonts w:ascii="Calibri" w:hAnsi="Calibri" w:cs="Calibri"/>
                <w:color w:val="000000"/>
                <w:sz w:val="22"/>
                <w:szCs w:val="22"/>
              </w:rPr>
            </w:pPr>
            <w:ins w:id="3249" w:author="Carlos Alberto Bacha" w:date="2023-01-04T14:32:00Z">
              <w:r>
                <w:rPr>
                  <w:rFonts w:ascii="Calibri" w:hAnsi="Calibri" w:cs="Calibri"/>
                  <w:color w:val="000000"/>
                  <w:sz w:val="22"/>
                  <w:szCs w:val="22"/>
                </w:rPr>
                <w:t>Sim</w:t>
              </w:r>
            </w:ins>
          </w:p>
        </w:tc>
      </w:tr>
      <w:tr w:rsidR="00C62ABF" w14:paraId="06C61EA0" w14:textId="77777777" w:rsidTr="00CA71BF">
        <w:trPr>
          <w:trHeight w:val="300"/>
          <w:ins w:id="3250" w:author="Carlos Alberto Bacha" w:date="2023-01-04T14:32:00Z"/>
          <w:trPrChange w:id="325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252" w:author="Carlos Alberto Bacha" w:date="2023-01-04T14:35:00Z">
              <w:tcPr>
                <w:tcW w:w="1240" w:type="dxa"/>
                <w:tcBorders>
                  <w:top w:val="nil"/>
                  <w:left w:val="nil"/>
                  <w:bottom w:val="nil"/>
                  <w:right w:val="nil"/>
                </w:tcBorders>
                <w:shd w:val="clear" w:color="auto" w:fill="auto"/>
                <w:noWrap/>
                <w:vAlign w:val="center"/>
                <w:hideMark/>
              </w:tcPr>
            </w:tcPrChange>
          </w:tcPr>
          <w:p w14:paraId="4313C0DC" w14:textId="77777777" w:rsidR="00C62ABF" w:rsidRDefault="00C62ABF">
            <w:pPr>
              <w:jc w:val="center"/>
              <w:rPr>
                <w:ins w:id="3253" w:author="Carlos Alberto Bacha" w:date="2023-01-04T14:32:00Z"/>
                <w:rFonts w:ascii="Verdana" w:hAnsi="Verdana" w:cs="Calibri"/>
                <w:color w:val="000000"/>
                <w:sz w:val="20"/>
                <w:szCs w:val="20"/>
              </w:rPr>
            </w:pPr>
            <w:ins w:id="3254" w:author="Carlos Alberto Bacha" w:date="2023-01-04T14:32:00Z">
              <w:r>
                <w:rPr>
                  <w:rFonts w:ascii="Verdana" w:hAnsi="Verdana" w:cs="Calibri"/>
                  <w:color w:val="000000"/>
                  <w:sz w:val="20"/>
                  <w:szCs w:val="20"/>
                </w:rPr>
                <w:t>30/01/2025</w:t>
              </w:r>
            </w:ins>
          </w:p>
        </w:tc>
        <w:tc>
          <w:tcPr>
            <w:tcW w:w="3340" w:type="dxa"/>
            <w:tcBorders>
              <w:top w:val="nil"/>
              <w:left w:val="nil"/>
              <w:bottom w:val="nil"/>
              <w:right w:val="nil"/>
            </w:tcBorders>
            <w:shd w:val="clear" w:color="auto" w:fill="auto"/>
            <w:vAlign w:val="center"/>
            <w:hideMark/>
            <w:tcPrChange w:id="3255" w:author="Carlos Alberto Bacha" w:date="2023-01-04T14:35:00Z">
              <w:tcPr>
                <w:tcW w:w="3340" w:type="dxa"/>
                <w:tcBorders>
                  <w:top w:val="nil"/>
                  <w:left w:val="nil"/>
                  <w:bottom w:val="nil"/>
                  <w:right w:val="nil"/>
                </w:tcBorders>
                <w:shd w:val="clear" w:color="auto" w:fill="auto"/>
                <w:vAlign w:val="center"/>
                <w:hideMark/>
              </w:tcPr>
            </w:tcPrChange>
          </w:tcPr>
          <w:p w14:paraId="67DA8CAA" w14:textId="77777777" w:rsidR="00C62ABF" w:rsidRDefault="00C62ABF">
            <w:pPr>
              <w:jc w:val="center"/>
              <w:rPr>
                <w:ins w:id="3256" w:author="Carlos Alberto Bacha" w:date="2023-01-04T14:32:00Z"/>
                <w:rFonts w:ascii="Verdana" w:hAnsi="Verdana" w:cs="Calibri"/>
                <w:color w:val="000000"/>
                <w:sz w:val="20"/>
                <w:szCs w:val="20"/>
              </w:rPr>
            </w:pPr>
            <w:ins w:id="3257" w:author="Carlos Alberto Bacha" w:date="2023-01-04T14:32:00Z">
              <w:r>
                <w:rPr>
                  <w:rFonts w:ascii="Verdana" w:hAnsi="Verdana" w:cs="Calibri"/>
                  <w:color w:val="000000"/>
                  <w:sz w:val="20"/>
                  <w:szCs w:val="20"/>
                </w:rPr>
                <w:t>5,1209%</w:t>
              </w:r>
            </w:ins>
          </w:p>
        </w:tc>
        <w:tc>
          <w:tcPr>
            <w:tcW w:w="1325" w:type="dxa"/>
            <w:tcBorders>
              <w:top w:val="nil"/>
              <w:left w:val="nil"/>
              <w:bottom w:val="nil"/>
              <w:right w:val="nil"/>
            </w:tcBorders>
            <w:shd w:val="clear" w:color="auto" w:fill="auto"/>
            <w:noWrap/>
            <w:vAlign w:val="bottom"/>
            <w:hideMark/>
            <w:tcPrChange w:id="3258" w:author="Carlos Alberto Bacha" w:date="2023-01-04T14:35:00Z">
              <w:tcPr>
                <w:tcW w:w="1300" w:type="dxa"/>
                <w:tcBorders>
                  <w:top w:val="nil"/>
                  <w:left w:val="nil"/>
                  <w:bottom w:val="nil"/>
                  <w:right w:val="nil"/>
                </w:tcBorders>
                <w:shd w:val="clear" w:color="auto" w:fill="auto"/>
                <w:noWrap/>
                <w:vAlign w:val="bottom"/>
                <w:hideMark/>
              </w:tcPr>
            </w:tcPrChange>
          </w:tcPr>
          <w:p w14:paraId="4653404E" w14:textId="77777777" w:rsidR="00C62ABF" w:rsidRDefault="00C62ABF">
            <w:pPr>
              <w:jc w:val="center"/>
              <w:rPr>
                <w:ins w:id="3259" w:author="Carlos Alberto Bacha" w:date="2023-01-04T14:32:00Z"/>
                <w:rFonts w:ascii="Calibri" w:hAnsi="Calibri" w:cs="Calibri"/>
                <w:color w:val="000000"/>
                <w:sz w:val="22"/>
                <w:szCs w:val="22"/>
              </w:rPr>
            </w:pPr>
            <w:ins w:id="326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261" w:author="Carlos Alberto Bacha" w:date="2023-01-04T14:35:00Z">
              <w:tcPr>
                <w:tcW w:w="1160" w:type="dxa"/>
                <w:tcBorders>
                  <w:top w:val="nil"/>
                  <w:left w:val="nil"/>
                  <w:bottom w:val="nil"/>
                  <w:right w:val="nil"/>
                </w:tcBorders>
                <w:shd w:val="clear" w:color="auto" w:fill="auto"/>
                <w:noWrap/>
                <w:vAlign w:val="bottom"/>
                <w:hideMark/>
              </w:tcPr>
            </w:tcPrChange>
          </w:tcPr>
          <w:p w14:paraId="02D6D56B" w14:textId="77777777" w:rsidR="00C62ABF" w:rsidRDefault="00C62ABF">
            <w:pPr>
              <w:jc w:val="center"/>
              <w:rPr>
                <w:ins w:id="3262" w:author="Carlos Alberto Bacha" w:date="2023-01-04T14:32:00Z"/>
                <w:rFonts w:ascii="Calibri" w:hAnsi="Calibri" w:cs="Calibri"/>
                <w:color w:val="000000"/>
                <w:sz w:val="22"/>
                <w:szCs w:val="22"/>
              </w:rPr>
            </w:pPr>
            <w:ins w:id="3263" w:author="Carlos Alberto Bacha" w:date="2023-01-04T14:32:00Z">
              <w:r>
                <w:rPr>
                  <w:rFonts w:ascii="Calibri" w:hAnsi="Calibri" w:cs="Calibri"/>
                  <w:color w:val="000000"/>
                  <w:sz w:val="22"/>
                  <w:szCs w:val="22"/>
                </w:rPr>
                <w:t>Sim</w:t>
              </w:r>
            </w:ins>
          </w:p>
        </w:tc>
      </w:tr>
      <w:tr w:rsidR="00C62ABF" w14:paraId="63A19436" w14:textId="77777777" w:rsidTr="00CA71BF">
        <w:trPr>
          <w:trHeight w:val="300"/>
          <w:ins w:id="3264" w:author="Carlos Alberto Bacha" w:date="2023-01-04T14:32:00Z"/>
          <w:trPrChange w:id="326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266" w:author="Carlos Alberto Bacha" w:date="2023-01-04T14:35:00Z">
              <w:tcPr>
                <w:tcW w:w="1240" w:type="dxa"/>
                <w:tcBorders>
                  <w:top w:val="nil"/>
                  <w:left w:val="nil"/>
                  <w:bottom w:val="nil"/>
                  <w:right w:val="nil"/>
                </w:tcBorders>
                <w:shd w:val="clear" w:color="auto" w:fill="auto"/>
                <w:noWrap/>
                <w:vAlign w:val="center"/>
                <w:hideMark/>
              </w:tcPr>
            </w:tcPrChange>
          </w:tcPr>
          <w:p w14:paraId="79918ECE" w14:textId="77777777" w:rsidR="00C62ABF" w:rsidRDefault="00C62ABF">
            <w:pPr>
              <w:jc w:val="center"/>
              <w:rPr>
                <w:ins w:id="3267" w:author="Carlos Alberto Bacha" w:date="2023-01-04T14:32:00Z"/>
                <w:rFonts w:ascii="Verdana" w:hAnsi="Verdana" w:cs="Calibri"/>
                <w:color w:val="000000"/>
                <w:sz w:val="20"/>
                <w:szCs w:val="20"/>
              </w:rPr>
            </w:pPr>
            <w:ins w:id="3268" w:author="Carlos Alberto Bacha" w:date="2023-01-04T14:32:00Z">
              <w:r>
                <w:rPr>
                  <w:rFonts w:ascii="Verdana" w:hAnsi="Verdana" w:cs="Calibri"/>
                  <w:color w:val="000000"/>
                  <w:sz w:val="20"/>
                  <w:szCs w:val="20"/>
                </w:rPr>
                <w:t>28/02/2025</w:t>
              </w:r>
            </w:ins>
          </w:p>
        </w:tc>
        <w:tc>
          <w:tcPr>
            <w:tcW w:w="3340" w:type="dxa"/>
            <w:tcBorders>
              <w:top w:val="nil"/>
              <w:left w:val="nil"/>
              <w:bottom w:val="nil"/>
              <w:right w:val="nil"/>
            </w:tcBorders>
            <w:shd w:val="clear" w:color="auto" w:fill="auto"/>
            <w:vAlign w:val="center"/>
            <w:hideMark/>
            <w:tcPrChange w:id="3269" w:author="Carlos Alberto Bacha" w:date="2023-01-04T14:35:00Z">
              <w:tcPr>
                <w:tcW w:w="3340" w:type="dxa"/>
                <w:tcBorders>
                  <w:top w:val="nil"/>
                  <w:left w:val="nil"/>
                  <w:bottom w:val="nil"/>
                  <w:right w:val="nil"/>
                </w:tcBorders>
                <w:shd w:val="clear" w:color="auto" w:fill="auto"/>
                <w:vAlign w:val="center"/>
                <w:hideMark/>
              </w:tcPr>
            </w:tcPrChange>
          </w:tcPr>
          <w:p w14:paraId="60206BE3" w14:textId="77777777" w:rsidR="00C62ABF" w:rsidRDefault="00C62ABF">
            <w:pPr>
              <w:jc w:val="center"/>
              <w:rPr>
                <w:ins w:id="3270" w:author="Carlos Alberto Bacha" w:date="2023-01-04T14:32:00Z"/>
                <w:rFonts w:ascii="Verdana" w:hAnsi="Verdana" w:cs="Calibri"/>
                <w:color w:val="000000"/>
                <w:sz w:val="20"/>
                <w:szCs w:val="20"/>
              </w:rPr>
            </w:pPr>
            <w:ins w:id="3271" w:author="Carlos Alberto Bacha" w:date="2023-01-04T14:32:00Z">
              <w:r>
                <w:rPr>
                  <w:rFonts w:ascii="Verdana" w:hAnsi="Verdana" w:cs="Calibri"/>
                  <w:color w:val="000000"/>
                  <w:sz w:val="20"/>
                  <w:szCs w:val="20"/>
                </w:rPr>
                <w:t>5,4485%</w:t>
              </w:r>
            </w:ins>
          </w:p>
        </w:tc>
        <w:tc>
          <w:tcPr>
            <w:tcW w:w="1325" w:type="dxa"/>
            <w:tcBorders>
              <w:top w:val="nil"/>
              <w:left w:val="nil"/>
              <w:bottom w:val="nil"/>
              <w:right w:val="nil"/>
            </w:tcBorders>
            <w:shd w:val="clear" w:color="auto" w:fill="auto"/>
            <w:noWrap/>
            <w:vAlign w:val="bottom"/>
            <w:hideMark/>
            <w:tcPrChange w:id="3272" w:author="Carlos Alberto Bacha" w:date="2023-01-04T14:35:00Z">
              <w:tcPr>
                <w:tcW w:w="1300" w:type="dxa"/>
                <w:tcBorders>
                  <w:top w:val="nil"/>
                  <w:left w:val="nil"/>
                  <w:bottom w:val="nil"/>
                  <w:right w:val="nil"/>
                </w:tcBorders>
                <w:shd w:val="clear" w:color="auto" w:fill="auto"/>
                <w:noWrap/>
                <w:vAlign w:val="bottom"/>
                <w:hideMark/>
              </w:tcPr>
            </w:tcPrChange>
          </w:tcPr>
          <w:p w14:paraId="56D7C625" w14:textId="77777777" w:rsidR="00C62ABF" w:rsidRDefault="00C62ABF">
            <w:pPr>
              <w:jc w:val="center"/>
              <w:rPr>
                <w:ins w:id="3273" w:author="Carlos Alberto Bacha" w:date="2023-01-04T14:32:00Z"/>
                <w:rFonts w:ascii="Calibri" w:hAnsi="Calibri" w:cs="Calibri"/>
                <w:color w:val="000000"/>
                <w:sz w:val="22"/>
                <w:szCs w:val="22"/>
              </w:rPr>
            </w:pPr>
            <w:ins w:id="327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275" w:author="Carlos Alberto Bacha" w:date="2023-01-04T14:35:00Z">
              <w:tcPr>
                <w:tcW w:w="1160" w:type="dxa"/>
                <w:tcBorders>
                  <w:top w:val="nil"/>
                  <w:left w:val="nil"/>
                  <w:bottom w:val="nil"/>
                  <w:right w:val="nil"/>
                </w:tcBorders>
                <w:shd w:val="clear" w:color="auto" w:fill="auto"/>
                <w:noWrap/>
                <w:vAlign w:val="bottom"/>
                <w:hideMark/>
              </w:tcPr>
            </w:tcPrChange>
          </w:tcPr>
          <w:p w14:paraId="2ED95BC0" w14:textId="77777777" w:rsidR="00C62ABF" w:rsidRDefault="00C62ABF">
            <w:pPr>
              <w:jc w:val="center"/>
              <w:rPr>
                <w:ins w:id="3276" w:author="Carlos Alberto Bacha" w:date="2023-01-04T14:32:00Z"/>
                <w:rFonts w:ascii="Calibri" w:hAnsi="Calibri" w:cs="Calibri"/>
                <w:color w:val="000000"/>
                <w:sz w:val="22"/>
                <w:szCs w:val="22"/>
              </w:rPr>
            </w:pPr>
            <w:ins w:id="3277" w:author="Carlos Alberto Bacha" w:date="2023-01-04T14:32:00Z">
              <w:r>
                <w:rPr>
                  <w:rFonts w:ascii="Calibri" w:hAnsi="Calibri" w:cs="Calibri"/>
                  <w:color w:val="000000"/>
                  <w:sz w:val="22"/>
                  <w:szCs w:val="22"/>
                </w:rPr>
                <w:t>Sim</w:t>
              </w:r>
            </w:ins>
          </w:p>
        </w:tc>
      </w:tr>
      <w:tr w:rsidR="00C62ABF" w14:paraId="4B4792B9" w14:textId="77777777" w:rsidTr="00CA71BF">
        <w:trPr>
          <w:trHeight w:val="300"/>
          <w:ins w:id="3278" w:author="Carlos Alberto Bacha" w:date="2023-01-04T14:32:00Z"/>
          <w:trPrChange w:id="327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280" w:author="Carlos Alberto Bacha" w:date="2023-01-04T14:35:00Z">
              <w:tcPr>
                <w:tcW w:w="1240" w:type="dxa"/>
                <w:tcBorders>
                  <w:top w:val="nil"/>
                  <w:left w:val="nil"/>
                  <w:bottom w:val="nil"/>
                  <w:right w:val="nil"/>
                </w:tcBorders>
                <w:shd w:val="clear" w:color="auto" w:fill="auto"/>
                <w:noWrap/>
                <w:vAlign w:val="center"/>
                <w:hideMark/>
              </w:tcPr>
            </w:tcPrChange>
          </w:tcPr>
          <w:p w14:paraId="48BFD60D" w14:textId="77777777" w:rsidR="00C62ABF" w:rsidRDefault="00C62ABF">
            <w:pPr>
              <w:jc w:val="center"/>
              <w:rPr>
                <w:ins w:id="3281" w:author="Carlos Alberto Bacha" w:date="2023-01-04T14:32:00Z"/>
                <w:rFonts w:ascii="Verdana" w:hAnsi="Verdana" w:cs="Calibri"/>
                <w:color w:val="000000"/>
                <w:sz w:val="20"/>
                <w:szCs w:val="20"/>
              </w:rPr>
            </w:pPr>
            <w:ins w:id="3282" w:author="Carlos Alberto Bacha" w:date="2023-01-04T14:32:00Z">
              <w:r>
                <w:rPr>
                  <w:rFonts w:ascii="Verdana" w:hAnsi="Verdana" w:cs="Calibri"/>
                  <w:color w:val="000000"/>
                  <w:sz w:val="20"/>
                  <w:szCs w:val="20"/>
                </w:rPr>
                <w:t>31/03/2025</w:t>
              </w:r>
            </w:ins>
          </w:p>
        </w:tc>
        <w:tc>
          <w:tcPr>
            <w:tcW w:w="3340" w:type="dxa"/>
            <w:tcBorders>
              <w:top w:val="nil"/>
              <w:left w:val="nil"/>
              <w:bottom w:val="nil"/>
              <w:right w:val="nil"/>
            </w:tcBorders>
            <w:shd w:val="clear" w:color="auto" w:fill="auto"/>
            <w:vAlign w:val="center"/>
            <w:hideMark/>
            <w:tcPrChange w:id="3283" w:author="Carlos Alberto Bacha" w:date="2023-01-04T14:35:00Z">
              <w:tcPr>
                <w:tcW w:w="3340" w:type="dxa"/>
                <w:tcBorders>
                  <w:top w:val="nil"/>
                  <w:left w:val="nil"/>
                  <w:bottom w:val="nil"/>
                  <w:right w:val="nil"/>
                </w:tcBorders>
                <w:shd w:val="clear" w:color="auto" w:fill="auto"/>
                <w:vAlign w:val="center"/>
                <w:hideMark/>
              </w:tcPr>
            </w:tcPrChange>
          </w:tcPr>
          <w:p w14:paraId="028382EC" w14:textId="77777777" w:rsidR="00C62ABF" w:rsidRDefault="00C62ABF">
            <w:pPr>
              <w:jc w:val="center"/>
              <w:rPr>
                <w:ins w:id="3284" w:author="Carlos Alberto Bacha" w:date="2023-01-04T14:32:00Z"/>
                <w:rFonts w:ascii="Verdana" w:hAnsi="Verdana" w:cs="Calibri"/>
                <w:color w:val="000000"/>
                <w:sz w:val="20"/>
                <w:szCs w:val="20"/>
              </w:rPr>
            </w:pPr>
            <w:ins w:id="3285" w:author="Carlos Alberto Bacha" w:date="2023-01-04T14:32:00Z">
              <w:r>
                <w:rPr>
                  <w:rFonts w:ascii="Verdana" w:hAnsi="Verdana" w:cs="Calibri"/>
                  <w:color w:val="000000"/>
                  <w:sz w:val="20"/>
                  <w:szCs w:val="20"/>
                </w:rPr>
                <w:t>5,8171%</w:t>
              </w:r>
            </w:ins>
          </w:p>
        </w:tc>
        <w:tc>
          <w:tcPr>
            <w:tcW w:w="1325" w:type="dxa"/>
            <w:tcBorders>
              <w:top w:val="nil"/>
              <w:left w:val="nil"/>
              <w:bottom w:val="nil"/>
              <w:right w:val="nil"/>
            </w:tcBorders>
            <w:shd w:val="clear" w:color="auto" w:fill="auto"/>
            <w:noWrap/>
            <w:vAlign w:val="bottom"/>
            <w:hideMark/>
            <w:tcPrChange w:id="3286" w:author="Carlos Alberto Bacha" w:date="2023-01-04T14:35:00Z">
              <w:tcPr>
                <w:tcW w:w="1300" w:type="dxa"/>
                <w:tcBorders>
                  <w:top w:val="nil"/>
                  <w:left w:val="nil"/>
                  <w:bottom w:val="nil"/>
                  <w:right w:val="nil"/>
                </w:tcBorders>
                <w:shd w:val="clear" w:color="auto" w:fill="auto"/>
                <w:noWrap/>
                <w:vAlign w:val="bottom"/>
                <w:hideMark/>
              </w:tcPr>
            </w:tcPrChange>
          </w:tcPr>
          <w:p w14:paraId="0A42552E" w14:textId="77777777" w:rsidR="00C62ABF" w:rsidRDefault="00C62ABF">
            <w:pPr>
              <w:jc w:val="center"/>
              <w:rPr>
                <w:ins w:id="3287" w:author="Carlos Alberto Bacha" w:date="2023-01-04T14:32:00Z"/>
                <w:rFonts w:ascii="Calibri" w:hAnsi="Calibri" w:cs="Calibri"/>
                <w:color w:val="000000"/>
                <w:sz w:val="22"/>
                <w:szCs w:val="22"/>
              </w:rPr>
            </w:pPr>
            <w:ins w:id="328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289" w:author="Carlos Alberto Bacha" w:date="2023-01-04T14:35:00Z">
              <w:tcPr>
                <w:tcW w:w="1160" w:type="dxa"/>
                <w:tcBorders>
                  <w:top w:val="nil"/>
                  <w:left w:val="nil"/>
                  <w:bottom w:val="nil"/>
                  <w:right w:val="nil"/>
                </w:tcBorders>
                <w:shd w:val="clear" w:color="auto" w:fill="auto"/>
                <w:noWrap/>
                <w:vAlign w:val="bottom"/>
                <w:hideMark/>
              </w:tcPr>
            </w:tcPrChange>
          </w:tcPr>
          <w:p w14:paraId="2DCA7718" w14:textId="77777777" w:rsidR="00C62ABF" w:rsidRDefault="00C62ABF">
            <w:pPr>
              <w:jc w:val="center"/>
              <w:rPr>
                <w:ins w:id="3290" w:author="Carlos Alberto Bacha" w:date="2023-01-04T14:32:00Z"/>
                <w:rFonts w:ascii="Calibri" w:hAnsi="Calibri" w:cs="Calibri"/>
                <w:color w:val="000000"/>
                <w:sz w:val="22"/>
                <w:szCs w:val="22"/>
              </w:rPr>
            </w:pPr>
            <w:ins w:id="3291" w:author="Carlos Alberto Bacha" w:date="2023-01-04T14:32:00Z">
              <w:r>
                <w:rPr>
                  <w:rFonts w:ascii="Calibri" w:hAnsi="Calibri" w:cs="Calibri"/>
                  <w:color w:val="000000"/>
                  <w:sz w:val="22"/>
                  <w:szCs w:val="22"/>
                </w:rPr>
                <w:t>Sim</w:t>
              </w:r>
            </w:ins>
          </w:p>
        </w:tc>
      </w:tr>
      <w:tr w:rsidR="00C62ABF" w14:paraId="32CA908C" w14:textId="77777777" w:rsidTr="00CA71BF">
        <w:trPr>
          <w:trHeight w:val="300"/>
          <w:ins w:id="3292" w:author="Carlos Alberto Bacha" w:date="2023-01-04T14:32:00Z"/>
          <w:trPrChange w:id="329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294" w:author="Carlos Alberto Bacha" w:date="2023-01-04T14:35:00Z">
              <w:tcPr>
                <w:tcW w:w="1240" w:type="dxa"/>
                <w:tcBorders>
                  <w:top w:val="nil"/>
                  <w:left w:val="nil"/>
                  <w:bottom w:val="nil"/>
                  <w:right w:val="nil"/>
                </w:tcBorders>
                <w:shd w:val="clear" w:color="auto" w:fill="auto"/>
                <w:noWrap/>
                <w:vAlign w:val="center"/>
                <w:hideMark/>
              </w:tcPr>
            </w:tcPrChange>
          </w:tcPr>
          <w:p w14:paraId="13D4AAF3" w14:textId="77777777" w:rsidR="00C62ABF" w:rsidRDefault="00C62ABF">
            <w:pPr>
              <w:jc w:val="center"/>
              <w:rPr>
                <w:ins w:id="3295" w:author="Carlos Alberto Bacha" w:date="2023-01-04T14:32:00Z"/>
                <w:rFonts w:ascii="Verdana" w:hAnsi="Verdana" w:cs="Calibri"/>
                <w:color w:val="000000"/>
                <w:sz w:val="20"/>
                <w:szCs w:val="20"/>
              </w:rPr>
            </w:pPr>
            <w:ins w:id="3296" w:author="Carlos Alberto Bacha" w:date="2023-01-04T14:32:00Z">
              <w:r>
                <w:rPr>
                  <w:rFonts w:ascii="Verdana" w:hAnsi="Verdana" w:cs="Calibri"/>
                  <w:color w:val="000000"/>
                  <w:sz w:val="20"/>
                  <w:szCs w:val="20"/>
                </w:rPr>
                <w:t>30/04/2025</w:t>
              </w:r>
            </w:ins>
          </w:p>
        </w:tc>
        <w:tc>
          <w:tcPr>
            <w:tcW w:w="3340" w:type="dxa"/>
            <w:tcBorders>
              <w:top w:val="nil"/>
              <w:left w:val="nil"/>
              <w:bottom w:val="nil"/>
              <w:right w:val="nil"/>
            </w:tcBorders>
            <w:shd w:val="clear" w:color="auto" w:fill="auto"/>
            <w:vAlign w:val="center"/>
            <w:hideMark/>
            <w:tcPrChange w:id="3297" w:author="Carlos Alberto Bacha" w:date="2023-01-04T14:35:00Z">
              <w:tcPr>
                <w:tcW w:w="3340" w:type="dxa"/>
                <w:tcBorders>
                  <w:top w:val="nil"/>
                  <w:left w:val="nil"/>
                  <w:bottom w:val="nil"/>
                  <w:right w:val="nil"/>
                </w:tcBorders>
                <w:shd w:val="clear" w:color="auto" w:fill="auto"/>
                <w:vAlign w:val="center"/>
                <w:hideMark/>
              </w:tcPr>
            </w:tcPrChange>
          </w:tcPr>
          <w:p w14:paraId="60AEDF14" w14:textId="77777777" w:rsidR="00C62ABF" w:rsidRDefault="00C62ABF">
            <w:pPr>
              <w:jc w:val="center"/>
              <w:rPr>
                <w:ins w:id="3298" w:author="Carlos Alberto Bacha" w:date="2023-01-04T14:32:00Z"/>
                <w:rFonts w:ascii="Verdana" w:hAnsi="Verdana" w:cs="Calibri"/>
                <w:color w:val="000000"/>
                <w:sz w:val="20"/>
                <w:szCs w:val="20"/>
              </w:rPr>
            </w:pPr>
            <w:ins w:id="3299" w:author="Carlos Alberto Bacha" w:date="2023-01-04T14:32:00Z">
              <w:r>
                <w:rPr>
                  <w:rFonts w:ascii="Verdana" w:hAnsi="Verdana" w:cs="Calibri"/>
                  <w:color w:val="000000"/>
                  <w:sz w:val="20"/>
                  <w:szCs w:val="20"/>
                </w:rPr>
                <w:t>6,2350%</w:t>
              </w:r>
            </w:ins>
          </w:p>
        </w:tc>
        <w:tc>
          <w:tcPr>
            <w:tcW w:w="1325" w:type="dxa"/>
            <w:tcBorders>
              <w:top w:val="nil"/>
              <w:left w:val="nil"/>
              <w:bottom w:val="nil"/>
              <w:right w:val="nil"/>
            </w:tcBorders>
            <w:shd w:val="clear" w:color="auto" w:fill="auto"/>
            <w:noWrap/>
            <w:vAlign w:val="bottom"/>
            <w:hideMark/>
            <w:tcPrChange w:id="3300" w:author="Carlos Alberto Bacha" w:date="2023-01-04T14:35:00Z">
              <w:tcPr>
                <w:tcW w:w="1300" w:type="dxa"/>
                <w:tcBorders>
                  <w:top w:val="nil"/>
                  <w:left w:val="nil"/>
                  <w:bottom w:val="nil"/>
                  <w:right w:val="nil"/>
                </w:tcBorders>
                <w:shd w:val="clear" w:color="auto" w:fill="auto"/>
                <w:noWrap/>
                <w:vAlign w:val="bottom"/>
                <w:hideMark/>
              </w:tcPr>
            </w:tcPrChange>
          </w:tcPr>
          <w:p w14:paraId="2FB0E1F3" w14:textId="77777777" w:rsidR="00C62ABF" w:rsidRDefault="00C62ABF">
            <w:pPr>
              <w:jc w:val="center"/>
              <w:rPr>
                <w:ins w:id="3301" w:author="Carlos Alberto Bacha" w:date="2023-01-04T14:32:00Z"/>
                <w:rFonts w:ascii="Calibri" w:hAnsi="Calibri" w:cs="Calibri"/>
                <w:color w:val="000000"/>
                <w:sz w:val="22"/>
                <w:szCs w:val="22"/>
              </w:rPr>
            </w:pPr>
            <w:ins w:id="330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03" w:author="Carlos Alberto Bacha" w:date="2023-01-04T14:35:00Z">
              <w:tcPr>
                <w:tcW w:w="1160" w:type="dxa"/>
                <w:tcBorders>
                  <w:top w:val="nil"/>
                  <w:left w:val="nil"/>
                  <w:bottom w:val="nil"/>
                  <w:right w:val="nil"/>
                </w:tcBorders>
                <w:shd w:val="clear" w:color="auto" w:fill="auto"/>
                <w:noWrap/>
                <w:vAlign w:val="bottom"/>
                <w:hideMark/>
              </w:tcPr>
            </w:tcPrChange>
          </w:tcPr>
          <w:p w14:paraId="2FD8FF65" w14:textId="77777777" w:rsidR="00C62ABF" w:rsidRDefault="00C62ABF">
            <w:pPr>
              <w:jc w:val="center"/>
              <w:rPr>
                <w:ins w:id="3304" w:author="Carlos Alberto Bacha" w:date="2023-01-04T14:32:00Z"/>
                <w:rFonts w:ascii="Calibri" w:hAnsi="Calibri" w:cs="Calibri"/>
                <w:color w:val="000000"/>
                <w:sz w:val="22"/>
                <w:szCs w:val="22"/>
              </w:rPr>
            </w:pPr>
            <w:ins w:id="3305" w:author="Carlos Alberto Bacha" w:date="2023-01-04T14:32:00Z">
              <w:r>
                <w:rPr>
                  <w:rFonts w:ascii="Calibri" w:hAnsi="Calibri" w:cs="Calibri"/>
                  <w:color w:val="000000"/>
                  <w:sz w:val="22"/>
                  <w:szCs w:val="22"/>
                </w:rPr>
                <w:t>Sim</w:t>
              </w:r>
            </w:ins>
          </w:p>
        </w:tc>
      </w:tr>
      <w:tr w:rsidR="00C62ABF" w14:paraId="16A540A0" w14:textId="77777777" w:rsidTr="00CA71BF">
        <w:trPr>
          <w:trHeight w:val="300"/>
          <w:ins w:id="3306" w:author="Carlos Alberto Bacha" w:date="2023-01-04T14:32:00Z"/>
          <w:trPrChange w:id="330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308" w:author="Carlos Alberto Bacha" w:date="2023-01-04T14:35:00Z">
              <w:tcPr>
                <w:tcW w:w="1240" w:type="dxa"/>
                <w:tcBorders>
                  <w:top w:val="nil"/>
                  <w:left w:val="nil"/>
                  <w:bottom w:val="nil"/>
                  <w:right w:val="nil"/>
                </w:tcBorders>
                <w:shd w:val="clear" w:color="auto" w:fill="auto"/>
                <w:noWrap/>
                <w:vAlign w:val="center"/>
                <w:hideMark/>
              </w:tcPr>
            </w:tcPrChange>
          </w:tcPr>
          <w:p w14:paraId="20180FF2" w14:textId="77777777" w:rsidR="00C62ABF" w:rsidRDefault="00C62ABF">
            <w:pPr>
              <w:jc w:val="center"/>
              <w:rPr>
                <w:ins w:id="3309" w:author="Carlos Alberto Bacha" w:date="2023-01-04T14:32:00Z"/>
                <w:rFonts w:ascii="Verdana" w:hAnsi="Verdana" w:cs="Calibri"/>
                <w:color w:val="000000"/>
                <w:sz w:val="20"/>
                <w:szCs w:val="20"/>
              </w:rPr>
            </w:pPr>
            <w:ins w:id="3310" w:author="Carlos Alberto Bacha" w:date="2023-01-04T14:32:00Z">
              <w:r>
                <w:rPr>
                  <w:rFonts w:ascii="Verdana" w:hAnsi="Verdana" w:cs="Calibri"/>
                  <w:color w:val="000000"/>
                  <w:sz w:val="20"/>
                  <w:szCs w:val="20"/>
                </w:rPr>
                <w:t>30/05/2025</w:t>
              </w:r>
            </w:ins>
          </w:p>
        </w:tc>
        <w:tc>
          <w:tcPr>
            <w:tcW w:w="3340" w:type="dxa"/>
            <w:tcBorders>
              <w:top w:val="nil"/>
              <w:left w:val="nil"/>
              <w:bottom w:val="nil"/>
              <w:right w:val="nil"/>
            </w:tcBorders>
            <w:shd w:val="clear" w:color="auto" w:fill="auto"/>
            <w:vAlign w:val="center"/>
            <w:hideMark/>
            <w:tcPrChange w:id="3311" w:author="Carlos Alberto Bacha" w:date="2023-01-04T14:35:00Z">
              <w:tcPr>
                <w:tcW w:w="3340" w:type="dxa"/>
                <w:tcBorders>
                  <w:top w:val="nil"/>
                  <w:left w:val="nil"/>
                  <w:bottom w:val="nil"/>
                  <w:right w:val="nil"/>
                </w:tcBorders>
                <w:shd w:val="clear" w:color="auto" w:fill="auto"/>
                <w:vAlign w:val="center"/>
                <w:hideMark/>
              </w:tcPr>
            </w:tcPrChange>
          </w:tcPr>
          <w:p w14:paraId="56287C85" w14:textId="77777777" w:rsidR="00C62ABF" w:rsidRDefault="00C62ABF">
            <w:pPr>
              <w:jc w:val="center"/>
              <w:rPr>
                <w:ins w:id="3312" w:author="Carlos Alberto Bacha" w:date="2023-01-04T14:32:00Z"/>
                <w:rFonts w:ascii="Verdana" w:hAnsi="Verdana" w:cs="Calibri"/>
                <w:color w:val="000000"/>
                <w:sz w:val="20"/>
                <w:szCs w:val="20"/>
              </w:rPr>
            </w:pPr>
            <w:ins w:id="3313" w:author="Carlos Alberto Bacha" w:date="2023-01-04T14:32:00Z">
              <w:r>
                <w:rPr>
                  <w:rFonts w:ascii="Verdana" w:hAnsi="Verdana" w:cs="Calibri"/>
                  <w:color w:val="000000"/>
                  <w:sz w:val="20"/>
                  <w:szCs w:val="20"/>
                </w:rPr>
                <w:t>6,7127%</w:t>
              </w:r>
            </w:ins>
          </w:p>
        </w:tc>
        <w:tc>
          <w:tcPr>
            <w:tcW w:w="1325" w:type="dxa"/>
            <w:tcBorders>
              <w:top w:val="nil"/>
              <w:left w:val="nil"/>
              <w:bottom w:val="nil"/>
              <w:right w:val="nil"/>
            </w:tcBorders>
            <w:shd w:val="clear" w:color="auto" w:fill="auto"/>
            <w:noWrap/>
            <w:vAlign w:val="bottom"/>
            <w:hideMark/>
            <w:tcPrChange w:id="3314" w:author="Carlos Alberto Bacha" w:date="2023-01-04T14:35:00Z">
              <w:tcPr>
                <w:tcW w:w="1300" w:type="dxa"/>
                <w:tcBorders>
                  <w:top w:val="nil"/>
                  <w:left w:val="nil"/>
                  <w:bottom w:val="nil"/>
                  <w:right w:val="nil"/>
                </w:tcBorders>
                <w:shd w:val="clear" w:color="auto" w:fill="auto"/>
                <w:noWrap/>
                <w:vAlign w:val="bottom"/>
                <w:hideMark/>
              </w:tcPr>
            </w:tcPrChange>
          </w:tcPr>
          <w:p w14:paraId="6A3DF0B3" w14:textId="77777777" w:rsidR="00C62ABF" w:rsidRDefault="00C62ABF">
            <w:pPr>
              <w:jc w:val="center"/>
              <w:rPr>
                <w:ins w:id="3315" w:author="Carlos Alberto Bacha" w:date="2023-01-04T14:32:00Z"/>
                <w:rFonts w:ascii="Calibri" w:hAnsi="Calibri" w:cs="Calibri"/>
                <w:color w:val="000000"/>
                <w:sz w:val="22"/>
                <w:szCs w:val="22"/>
              </w:rPr>
            </w:pPr>
            <w:ins w:id="331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17" w:author="Carlos Alberto Bacha" w:date="2023-01-04T14:35:00Z">
              <w:tcPr>
                <w:tcW w:w="1160" w:type="dxa"/>
                <w:tcBorders>
                  <w:top w:val="nil"/>
                  <w:left w:val="nil"/>
                  <w:bottom w:val="nil"/>
                  <w:right w:val="nil"/>
                </w:tcBorders>
                <w:shd w:val="clear" w:color="auto" w:fill="auto"/>
                <w:noWrap/>
                <w:vAlign w:val="bottom"/>
                <w:hideMark/>
              </w:tcPr>
            </w:tcPrChange>
          </w:tcPr>
          <w:p w14:paraId="654802EE" w14:textId="77777777" w:rsidR="00C62ABF" w:rsidRDefault="00C62ABF">
            <w:pPr>
              <w:jc w:val="center"/>
              <w:rPr>
                <w:ins w:id="3318" w:author="Carlos Alberto Bacha" w:date="2023-01-04T14:32:00Z"/>
                <w:rFonts w:ascii="Calibri" w:hAnsi="Calibri" w:cs="Calibri"/>
                <w:color w:val="000000"/>
                <w:sz w:val="22"/>
                <w:szCs w:val="22"/>
              </w:rPr>
            </w:pPr>
            <w:ins w:id="3319" w:author="Carlos Alberto Bacha" w:date="2023-01-04T14:32:00Z">
              <w:r>
                <w:rPr>
                  <w:rFonts w:ascii="Calibri" w:hAnsi="Calibri" w:cs="Calibri"/>
                  <w:color w:val="000000"/>
                  <w:sz w:val="22"/>
                  <w:szCs w:val="22"/>
                </w:rPr>
                <w:t>Sim</w:t>
              </w:r>
            </w:ins>
          </w:p>
        </w:tc>
      </w:tr>
      <w:tr w:rsidR="00C62ABF" w14:paraId="57D22842" w14:textId="77777777" w:rsidTr="00CA71BF">
        <w:trPr>
          <w:trHeight w:val="300"/>
          <w:ins w:id="3320" w:author="Carlos Alberto Bacha" w:date="2023-01-04T14:32:00Z"/>
          <w:trPrChange w:id="332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322" w:author="Carlos Alberto Bacha" w:date="2023-01-04T14:35:00Z">
              <w:tcPr>
                <w:tcW w:w="1240" w:type="dxa"/>
                <w:tcBorders>
                  <w:top w:val="nil"/>
                  <w:left w:val="nil"/>
                  <w:bottom w:val="nil"/>
                  <w:right w:val="nil"/>
                </w:tcBorders>
                <w:shd w:val="clear" w:color="auto" w:fill="auto"/>
                <w:noWrap/>
                <w:vAlign w:val="center"/>
                <w:hideMark/>
              </w:tcPr>
            </w:tcPrChange>
          </w:tcPr>
          <w:p w14:paraId="5CACFDA2" w14:textId="77777777" w:rsidR="00C62ABF" w:rsidRDefault="00C62ABF">
            <w:pPr>
              <w:jc w:val="center"/>
              <w:rPr>
                <w:ins w:id="3323" w:author="Carlos Alberto Bacha" w:date="2023-01-04T14:32:00Z"/>
                <w:rFonts w:ascii="Verdana" w:hAnsi="Verdana" w:cs="Calibri"/>
                <w:color w:val="000000"/>
                <w:sz w:val="20"/>
                <w:szCs w:val="20"/>
              </w:rPr>
            </w:pPr>
            <w:ins w:id="3324" w:author="Carlos Alberto Bacha" w:date="2023-01-04T14:32:00Z">
              <w:r>
                <w:rPr>
                  <w:rFonts w:ascii="Verdana" w:hAnsi="Verdana" w:cs="Calibri"/>
                  <w:color w:val="000000"/>
                  <w:sz w:val="20"/>
                  <w:szCs w:val="20"/>
                </w:rPr>
                <w:t>30/06/2025</w:t>
              </w:r>
            </w:ins>
          </w:p>
        </w:tc>
        <w:tc>
          <w:tcPr>
            <w:tcW w:w="3340" w:type="dxa"/>
            <w:tcBorders>
              <w:top w:val="nil"/>
              <w:left w:val="nil"/>
              <w:bottom w:val="nil"/>
              <w:right w:val="nil"/>
            </w:tcBorders>
            <w:shd w:val="clear" w:color="auto" w:fill="auto"/>
            <w:vAlign w:val="center"/>
            <w:hideMark/>
            <w:tcPrChange w:id="3325" w:author="Carlos Alberto Bacha" w:date="2023-01-04T14:35:00Z">
              <w:tcPr>
                <w:tcW w:w="3340" w:type="dxa"/>
                <w:tcBorders>
                  <w:top w:val="nil"/>
                  <w:left w:val="nil"/>
                  <w:bottom w:val="nil"/>
                  <w:right w:val="nil"/>
                </w:tcBorders>
                <w:shd w:val="clear" w:color="auto" w:fill="auto"/>
                <w:vAlign w:val="center"/>
                <w:hideMark/>
              </w:tcPr>
            </w:tcPrChange>
          </w:tcPr>
          <w:p w14:paraId="738B22F0" w14:textId="77777777" w:rsidR="00C62ABF" w:rsidRDefault="00C62ABF">
            <w:pPr>
              <w:jc w:val="center"/>
              <w:rPr>
                <w:ins w:id="3326" w:author="Carlos Alberto Bacha" w:date="2023-01-04T14:32:00Z"/>
                <w:rFonts w:ascii="Verdana" w:hAnsi="Verdana" w:cs="Calibri"/>
                <w:color w:val="000000"/>
                <w:sz w:val="20"/>
                <w:szCs w:val="20"/>
              </w:rPr>
            </w:pPr>
            <w:ins w:id="3327" w:author="Carlos Alberto Bacha" w:date="2023-01-04T14:32:00Z">
              <w:r>
                <w:rPr>
                  <w:rFonts w:ascii="Verdana" w:hAnsi="Verdana" w:cs="Calibri"/>
                  <w:color w:val="000000"/>
                  <w:sz w:val="20"/>
                  <w:szCs w:val="20"/>
                </w:rPr>
                <w:t>7,2640%</w:t>
              </w:r>
            </w:ins>
          </w:p>
        </w:tc>
        <w:tc>
          <w:tcPr>
            <w:tcW w:w="1325" w:type="dxa"/>
            <w:tcBorders>
              <w:top w:val="nil"/>
              <w:left w:val="nil"/>
              <w:bottom w:val="nil"/>
              <w:right w:val="nil"/>
            </w:tcBorders>
            <w:shd w:val="clear" w:color="auto" w:fill="auto"/>
            <w:noWrap/>
            <w:vAlign w:val="bottom"/>
            <w:hideMark/>
            <w:tcPrChange w:id="3328" w:author="Carlos Alberto Bacha" w:date="2023-01-04T14:35:00Z">
              <w:tcPr>
                <w:tcW w:w="1300" w:type="dxa"/>
                <w:tcBorders>
                  <w:top w:val="nil"/>
                  <w:left w:val="nil"/>
                  <w:bottom w:val="nil"/>
                  <w:right w:val="nil"/>
                </w:tcBorders>
                <w:shd w:val="clear" w:color="auto" w:fill="auto"/>
                <w:noWrap/>
                <w:vAlign w:val="bottom"/>
                <w:hideMark/>
              </w:tcPr>
            </w:tcPrChange>
          </w:tcPr>
          <w:p w14:paraId="3BC85164" w14:textId="77777777" w:rsidR="00C62ABF" w:rsidRDefault="00C62ABF">
            <w:pPr>
              <w:jc w:val="center"/>
              <w:rPr>
                <w:ins w:id="3329" w:author="Carlos Alberto Bacha" w:date="2023-01-04T14:32:00Z"/>
                <w:rFonts w:ascii="Calibri" w:hAnsi="Calibri" w:cs="Calibri"/>
                <w:color w:val="000000"/>
                <w:sz w:val="22"/>
                <w:szCs w:val="22"/>
              </w:rPr>
            </w:pPr>
            <w:ins w:id="333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31" w:author="Carlos Alberto Bacha" w:date="2023-01-04T14:35:00Z">
              <w:tcPr>
                <w:tcW w:w="1160" w:type="dxa"/>
                <w:tcBorders>
                  <w:top w:val="nil"/>
                  <w:left w:val="nil"/>
                  <w:bottom w:val="nil"/>
                  <w:right w:val="nil"/>
                </w:tcBorders>
                <w:shd w:val="clear" w:color="auto" w:fill="auto"/>
                <w:noWrap/>
                <w:vAlign w:val="bottom"/>
                <w:hideMark/>
              </w:tcPr>
            </w:tcPrChange>
          </w:tcPr>
          <w:p w14:paraId="0EE73B14" w14:textId="77777777" w:rsidR="00C62ABF" w:rsidRDefault="00C62ABF">
            <w:pPr>
              <w:jc w:val="center"/>
              <w:rPr>
                <w:ins w:id="3332" w:author="Carlos Alberto Bacha" w:date="2023-01-04T14:32:00Z"/>
                <w:rFonts w:ascii="Calibri" w:hAnsi="Calibri" w:cs="Calibri"/>
                <w:color w:val="000000"/>
                <w:sz w:val="22"/>
                <w:szCs w:val="22"/>
              </w:rPr>
            </w:pPr>
            <w:ins w:id="3333" w:author="Carlos Alberto Bacha" w:date="2023-01-04T14:32:00Z">
              <w:r>
                <w:rPr>
                  <w:rFonts w:ascii="Calibri" w:hAnsi="Calibri" w:cs="Calibri"/>
                  <w:color w:val="000000"/>
                  <w:sz w:val="22"/>
                  <w:szCs w:val="22"/>
                </w:rPr>
                <w:t>Sim</w:t>
              </w:r>
            </w:ins>
          </w:p>
        </w:tc>
      </w:tr>
      <w:tr w:rsidR="00C62ABF" w14:paraId="439176C3" w14:textId="77777777" w:rsidTr="00CA71BF">
        <w:trPr>
          <w:trHeight w:val="300"/>
          <w:ins w:id="3334" w:author="Carlos Alberto Bacha" w:date="2023-01-04T14:32:00Z"/>
          <w:trPrChange w:id="333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336" w:author="Carlos Alberto Bacha" w:date="2023-01-04T14:35:00Z">
              <w:tcPr>
                <w:tcW w:w="1240" w:type="dxa"/>
                <w:tcBorders>
                  <w:top w:val="nil"/>
                  <w:left w:val="nil"/>
                  <w:bottom w:val="nil"/>
                  <w:right w:val="nil"/>
                </w:tcBorders>
                <w:shd w:val="clear" w:color="auto" w:fill="auto"/>
                <w:noWrap/>
                <w:vAlign w:val="center"/>
                <w:hideMark/>
              </w:tcPr>
            </w:tcPrChange>
          </w:tcPr>
          <w:p w14:paraId="345F5C72" w14:textId="77777777" w:rsidR="00C62ABF" w:rsidRDefault="00C62ABF">
            <w:pPr>
              <w:jc w:val="center"/>
              <w:rPr>
                <w:ins w:id="3337" w:author="Carlos Alberto Bacha" w:date="2023-01-04T14:32:00Z"/>
                <w:rFonts w:ascii="Verdana" w:hAnsi="Verdana" w:cs="Calibri"/>
                <w:color w:val="000000"/>
                <w:sz w:val="20"/>
                <w:szCs w:val="20"/>
              </w:rPr>
            </w:pPr>
            <w:ins w:id="3338" w:author="Carlos Alberto Bacha" w:date="2023-01-04T14:32:00Z">
              <w:r>
                <w:rPr>
                  <w:rFonts w:ascii="Verdana" w:hAnsi="Verdana" w:cs="Calibri"/>
                  <w:color w:val="000000"/>
                  <w:sz w:val="20"/>
                  <w:szCs w:val="20"/>
                </w:rPr>
                <w:t>30/07/2025</w:t>
              </w:r>
            </w:ins>
          </w:p>
        </w:tc>
        <w:tc>
          <w:tcPr>
            <w:tcW w:w="3340" w:type="dxa"/>
            <w:tcBorders>
              <w:top w:val="nil"/>
              <w:left w:val="nil"/>
              <w:bottom w:val="nil"/>
              <w:right w:val="nil"/>
            </w:tcBorders>
            <w:shd w:val="clear" w:color="auto" w:fill="auto"/>
            <w:vAlign w:val="center"/>
            <w:hideMark/>
            <w:tcPrChange w:id="3339" w:author="Carlos Alberto Bacha" w:date="2023-01-04T14:35:00Z">
              <w:tcPr>
                <w:tcW w:w="3340" w:type="dxa"/>
                <w:tcBorders>
                  <w:top w:val="nil"/>
                  <w:left w:val="nil"/>
                  <w:bottom w:val="nil"/>
                  <w:right w:val="nil"/>
                </w:tcBorders>
                <w:shd w:val="clear" w:color="auto" w:fill="auto"/>
                <w:vAlign w:val="center"/>
                <w:hideMark/>
              </w:tcPr>
            </w:tcPrChange>
          </w:tcPr>
          <w:p w14:paraId="496A4D8A" w14:textId="77777777" w:rsidR="00C62ABF" w:rsidRDefault="00C62ABF">
            <w:pPr>
              <w:jc w:val="center"/>
              <w:rPr>
                <w:ins w:id="3340" w:author="Carlos Alberto Bacha" w:date="2023-01-04T14:32:00Z"/>
                <w:rFonts w:ascii="Verdana" w:hAnsi="Verdana" w:cs="Calibri"/>
                <w:color w:val="000000"/>
                <w:sz w:val="20"/>
                <w:szCs w:val="20"/>
              </w:rPr>
            </w:pPr>
            <w:ins w:id="3341" w:author="Carlos Alberto Bacha" w:date="2023-01-04T14:32:00Z">
              <w:r>
                <w:rPr>
                  <w:rFonts w:ascii="Verdana" w:hAnsi="Verdana" w:cs="Calibri"/>
                  <w:color w:val="000000"/>
                  <w:sz w:val="20"/>
                  <w:szCs w:val="20"/>
                </w:rPr>
                <w:t>7,9073%</w:t>
              </w:r>
            </w:ins>
          </w:p>
        </w:tc>
        <w:tc>
          <w:tcPr>
            <w:tcW w:w="1325" w:type="dxa"/>
            <w:tcBorders>
              <w:top w:val="nil"/>
              <w:left w:val="nil"/>
              <w:bottom w:val="nil"/>
              <w:right w:val="nil"/>
            </w:tcBorders>
            <w:shd w:val="clear" w:color="auto" w:fill="auto"/>
            <w:noWrap/>
            <w:vAlign w:val="bottom"/>
            <w:hideMark/>
            <w:tcPrChange w:id="3342" w:author="Carlos Alberto Bacha" w:date="2023-01-04T14:35:00Z">
              <w:tcPr>
                <w:tcW w:w="1300" w:type="dxa"/>
                <w:tcBorders>
                  <w:top w:val="nil"/>
                  <w:left w:val="nil"/>
                  <w:bottom w:val="nil"/>
                  <w:right w:val="nil"/>
                </w:tcBorders>
                <w:shd w:val="clear" w:color="auto" w:fill="auto"/>
                <w:noWrap/>
                <w:vAlign w:val="bottom"/>
                <w:hideMark/>
              </w:tcPr>
            </w:tcPrChange>
          </w:tcPr>
          <w:p w14:paraId="0E2D95F5" w14:textId="77777777" w:rsidR="00C62ABF" w:rsidRDefault="00C62ABF">
            <w:pPr>
              <w:jc w:val="center"/>
              <w:rPr>
                <w:ins w:id="3343" w:author="Carlos Alberto Bacha" w:date="2023-01-04T14:32:00Z"/>
                <w:rFonts w:ascii="Calibri" w:hAnsi="Calibri" w:cs="Calibri"/>
                <w:color w:val="000000"/>
                <w:sz w:val="22"/>
                <w:szCs w:val="22"/>
              </w:rPr>
            </w:pPr>
            <w:ins w:id="334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45" w:author="Carlos Alberto Bacha" w:date="2023-01-04T14:35:00Z">
              <w:tcPr>
                <w:tcW w:w="1160" w:type="dxa"/>
                <w:tcBorders>
                  <w:top w:val="nil"/>
                  <w:left w:val="nil"/>
                  <w:bottom w:val="nil"/>
                  <w:right w:val="nil"/>
                </w:tcBorders>
                <w:shd w:val="clear" w:color="auto" w:fill="auto"/>
                <w:noWrap/>
                <w:vAlign w:val="bottom"/>
                <w:hideMark/>
              </w:tcPr>
            </w:tcPrChange>
          </w:tcPr>
          <w:p w14:paraId="05DE7DEC" w14:textId="77777777" w:rsidR="00C62ABF" w:rsidRDefault="00C62ABF">
            <w:pPr>
              <w:jc w:val="center"/>
              <w:rPr>
                <w:ins w:id="3346" w:author="Carlos Alberto Bacha" w:date="2023-01-04T14:32:00Z"/>
                <w:rFonts w:ascii="Calibri" w:hAnsi="Calibri" w:cs="Calibri"/>
                <w:color w:val="000000"/>
                <w:sz w:val="22"/>
                <w:szCs w:val="22"/>
              </w:rPr>
            </w:pPr>
            <w:ins w:id="3347" w:author="Carlos Alberto Bacha" w:date="2023-01-04T14:32:00Z">
              <w:r>
                <w:rPr>
                  <w:rFonts w:ascii="Calibri" w:hAnsi="Calibri" w:cs="Calibri"/>
                  <w:color w:val="000000"/>
                  <w:sz w:val="22"/>
                  <w:szCs w:val="22"/>
                </w:rPr>
                <w:t>Sim</w:t>
              </w:r>
            </w:ins>
          </w:p>
        </w:tc>
      </w:tr>
      <w:tr w:rsidR="00C62ABF" w14:paraId="051DBB61" w14:textId="77777777" w:rsidTr="00CA71BF">
        <w:trPr>
          <w:trHeight w:val="300"/>
          <w:ins w:id="3348" w:author="Carlos Alberto Bacha" w:date="2023-01-04T14:32:00Z"/>
          <w:trPrChange w:id="334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350" w:author="Carlos Alberto Bacha" w:date="2023-01-04T14:35:00Z">
              <w:tcPr>
                <w:tcW w:w="1240" w:type="dxa"/>
                <w:tcBorders>
                  <w:top w:val="nil"/>
                  <w:left w:val="nil"/>
                  <w:bottom w:val="nil"/>
                  <w:right w:val="nil"/>
                </w:tcBorders>
                <w:shd w:val="clear" w:color="auto" w:fill="auto"/>
                <w:noWrap/>
                <w:vAlign w:val="center"/>
                <w:hideMark/>
              </w:tcPr>
            </w:tcPrChange>
          </w:tcPr>
          <w:p w14:paraId="3E86013D" w14:textId="77777777" w:rsidR="00C62ABF" w:rsidRDefault="00C62ABF">
            <w:pPr>
              <w:jc w:val="center"/>
              <w:rPr>
                <w:ins w:id="3351" w:author="Carlos Alberto Bacha" w:date="2023-01-04T14:32:00Z"/>
                <w:rFonts w:ascii="Verdana" w:hAnsi="Verdana" w:cs="Calibri"/>
                <w:color w:val="000000"/>
                <w:sz w:val="20"/>
                <w:szCs w:val="20"/>
              </w:rPr>
            </w:pPr>
            <w:ins w:id="3352" w:author="Carlos Alberto Bacha" w:date="2023-01-04T14:32:00Z">
              <w:r>
                <w:rPr>
                  <w:rFonts w:ascii="Verdana" w:hAnsi="Verdana" w:cs="Calibri"/>
                  <w:color w:val="000000"/>
                  <w:sz w:val="20"/>
                  <w:szCs w:val="20"/>
                </w:rPr>
                <w:t>01/09/2025</w:t>
              </w:r>
            </w:ins>
          </w:p>
        </w:tc>
        <w:tc>
          <w:tcPr>
            <w:tcW w:w="3340" w:type="dxa"/>
            <w:tcBorders>
              <w:top w:val="nil"/>
              <w:left w:val="nil"/>
              <w:bottom w:val="nil"/>
              <w:right w:val="nil"/>
            </w:tcBorders>
            <w:shd w:val="clear" w:color="auto" w:fill="auto"/>
            <w:vAlign w:val="center"/>
            <w:hideMark/>
            <w:tcPrChange w:id="3353" w:author="Carlos Alberto Bacha" w:date="2023-01-04T14:35:00Z">
              <w:tcPr>
                <w:tcW w:w="3340" w:type="dxa"/>
                <w:tcBorders>
                  <w:top w:val="nil"/>
                  <w:left w:val="nil"/>
                  <w:bottom w:val="nil"/>
                  <w:right w:val="nil"/>
                </w:tcBorders>
                <w:shd w:val="clear" w:color="auto" w:fill="auto"/>
                <w:vAlign w:val="center"/>
                <w:hideMark/>
              </w:tcPr>
            </w:tcPrChange>
          </w:tcPr>
          <w:p w14:paraId="35EA584D" w14:textId="77777777" w:rsidR="00C62ABF" w:rsidRDefault="00C62ABF">
            <w:pPr>
              <w:jc w:val="center"/>
              <w:rPr>
                <w:ins w:id="3354" w:author="Carlos Alberto Bacha" w:date="2023-01-04T14:32:00Z"/>
                <w:rFonts w:ascii="Verdana" w:hAnsi="Verdana" w:cs="Calibri"/>
                <w:color w:val="000000"/>
                <w:sz w:val="20"/>
                <w:szCs w:val="20"/>
              </w:rPr>
            </w:pPr>
            <w:ins w:id="3355" w:author="Carlos Alberto Bacha" w:date="2023-01-04T14:32:00Z">
              <w:r>
                <w:rPr>
                  <w:rFonts w:ascii="Verdana" w:hAnsi="Verdana" w:cs="Calibri"/>
                  <w:color w:val="000000"/>
                  <w:sz w:val="20"/>
                  <w:szCs w:val="20"/>
                </w:rPr>
                <w:t>8,6677%</w:t>
              </w:r>
            </w:ins>
          </w:p>
        </w:tc>
        <w:tc>
          <w:tcPr>
            <w:tcW w:w="1325" w:type="dxa"/>
            <w:tcBorders>
              <w:top w:val="nil"/>
              <w:left w:val="nil"/>
              <w:bottom w:val="nil"/>
              <w:right w:val="nil"/>
            </w:tcBorders>
            <w:shd w:val="clear" w:color="auto" w:fill="auto"/>
            <w:noWrap/>
            <w:vAlign w:val="bottom"/>
            <w:hideMark/>
            <w:tcPrChange w:id="3356" w:author="Carlos Alberto Bacha" w:date="2023-01-04T14:35:00Z">
              <w:tcPr>
                <w:tcW w:w="1300" w:type="dxa"/>
                <w:tcBorders>
                  <w:top w:val="nil"/>
                  <w:left w:val="nil"/>
                  <w:bottom w:val="nil"/>
                  <w:right w:val="nil"/>
                </w:tcBorders>
                <w:shd w:val="clear" w:color="auto" w:fill="auto"/>
                <w:noWrap/>
                <w:vAlign w:val="bottom"/>
                <w:hideMark/>
              </w:tcPr>
            </w:tcPrChange>
          </w:tcPr>
          <w:p w14:paraId="7A4A6553" w14:textId="77777777" w:rsidR="00C62ABF" w:rsidRDefault="00C62ABF">
            <w:pPr>
              <w:jc w:val="center"/>
              <w:rPr>
                <w:ins w:id="3357" w:author="Carlos Alberto Bacha" w:date="2023-01-04T14:32:00Z"/>
                <w:rFonts w:ascii="Calibri" w:hAnsi="Calibri" w:cs="Calibri"/>
                <w:color w:val="000000"/>
                <w:sz w:val="22"/>
                <w:szCs w:val="22"/>
              </w:rPr>
            </w:pPr>
            <w:ins w:id="335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59" w:author="Carlos Alberto Bacha" w:date="2023-01-04T14:35:00Z">
              <w:tcPr>
                <w:tcW w:w="1160" w:type="dxa"/>
                <w:tcBorders>
                  <w:top w:val="nil"/>
                  <w:left w:val="nil"/>
                  <w:bottom w:val="nil"/>
                  <w:right w:val="nil"/>
                </w:tcBorders>
                <w:shd w:val="clear" w:color="auto" w:fill="auto"/>
                <w:noWrap/>
                <w:vAlign w:val="bottom"/>
                <w:hideMark/>
              </w:tcPr>
            </w:tcPrChange>
          </w:tcPr>
          <w:p w14:paraId="131E1BD0" w14:textId="77777777" w:rsidR="00C62ABF" w:rsidRDefault="00C62ABF">
            <w:pPr>
              <w:jc w:val="center"/>
              <w:rPr>
                <w:ins w:id="3360" w:author="Carlos Alberto Bacha" w:date="2023-01-04T14:32:00Z"/>
                <w:rFonts w:ascii="Calibri" w:hAnsi="Calibri" w:cs="Calibri"/>
                <w:color w:val="000000"/>
                <w:sz w:val="22"/>
                <w:szCs w:val="22"/>
              </w:rPr>
            </w:pPr>
            <w:ins w:id="3361" w:author="Carlos Alberto Bacha" w:date="2023-01-04T14:32:00Z">
              <w:r>
                <w:rPr>
                  <w:rFonts w:ascii="Calibri" w:hAnsi="Calibri" w:cs="Calibri"/>
                  <w:color w:val="000000"/>
                  <w:sz w:val="22"/>
                  <w:szCs w:val="22"/>
                </w:rPr>
                <w:t>Sim</w:t>
              </w:r>
            </w:ins>
          </w:p>
        </w:tc>
      </w:tr>
      <w:tr w:rsidR="00C62ABF" w14:paraId="1191B15A" w14:textId="77777777" w:rsidTr="00CA71BF">
        <w:trPr>
          <w:trHeight w:val="300"/>
          <w:ins w:id="3362" w:author="Carlos Alberto Bacha" w:date="2023-01-04T14:32:00Z"/>
          <w:trPrChange w:id="336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364" w:author="Carlos Alberto Bacha" w:date="2023-01-04T14:35:00Z">
              <w:tcPr>
                <w:tcW w:w="1240" w:type="dxa"/>
                <w:tcBorders>
                  <w:top w:val="nil"/>
                  <w:left w:val="nil"/>
                  <w:bottom w:val="nil"/>
                  <w:right w:val="nil"/>
                </w:tcBorders>
                <w:shd w:val="clear" w:color="auto" w:fill="auto"/>
                <w:noWrap/>
                <w:vAlign w:val="center"/>
                <w:hideMark/>
              </w:tcPr>
            </w:tcPrChange>
          </w:tcPr>
          <w:p w14:paraId="60AA3048" w14:textId="77777777" w:rsidR="00C62ABF" w:rsidRDefault="00C62ABF">
            <w:pPr>
              <w:jc w:val="center"/>
              <w:rPr>
                <w:ins w:id="3365" w:author="Carlos Alberto Bacha" w:date="2023-01-04T14:32:00Z"/>
                <w:rFonts w:ascii="Verdana" w:hAnsi="Verdana" w:cs="Calibri"/>
                <w:color w:val="000000"/>
                <w:sz w:val="20"/>
                <w:szCs w:val="20"/>
              </w:rPr>
            </w:pPr>
            <w:ins w:id="3366" w:author="Carlos Alberto Bacha" w:date="2023-01-04T14:32:00Z">
              <w:r>
                <w:rPr>
                  <w:rFonts w:ascii="Verdana" w:hAnsi="Verdana" w:cs="Calibri"/>
                  <w:color w:val="000000"/>
                  <w:sz w:val="20"/>
                  <w:szCs w:val="20"/>
                </w:rPr>
                <w:lastRenderedPageBreak/>
                <w:t>30/09/2025</w:t>
              </w:r>
            </w:ins>
          </w:p>
        </w:tc>
        <w:tc>
          <w:tcPr>
            <w:tcW w:w="3340" w:type="dxa"/>
            <w:tcBorders>
              <w:top w:val="nil"/>
              <w:left w:val="nil"/>
              <w:bottom w:val="nil"/>
              <w:right w:val="nil"/>
            </w:tcBorders>
            <w:shd w:val="clear" w:color="auto" w:fill="auto"/>
            <w:vAlign w:val="center"/>
            <w:hideMark/>
            <w:tcPrChange w:id="3367" w:author="Carlos Alberto Bacha" w:date="2023-01-04T14:35:00Z">
              <w:tcPr>
                <w:tcW w:w="3340" w:type="dxa"/>
                <w:tcBorders>
                  <w:top w:val="nil"/>
                  <w:left w:val="nil"/>
                  <w:bottom w:val="nil"/>
                  <w:right w:val="nil"/>
                </w:tcBorders>
                <w:shd w:val="clear" w:color="auto" w:fill="auto"/>
                <w:vAlign w:val="center"/>
                <w:hideMark/>
              </w:tcPr>
            </w:tcPrChange>
          </w:tcPr>
          <w:p w14:paraId="7C0B3543" w14:textId="77777777" w:rsidR="00C62ABF" w:rsidRDefault="00C62ABF">
            <w:pPr>
              <w:jc w:val="center"/>
              <w:rPr>
                <w:ins w:id="3368" w:author="Carlos Alberto Bacha" w:date="2023-01-04T14:32:00Z"/>
                <w:rFonts w:ascii="Verdana" w:hAnsi="Verdana" w:cs="Calibri"/>
                <w:color w:val="000000"/>
                <w:sz w:val="20"/>
                <w:szCs w:val="20"/>
              </w:rPr>
            </w:pPr>
            <w:ins w:id="3369" w:author="Carlos Alberto Bacha" w:date="2023-01-04T14:32:00Z">
              <w:r>
                <w:rPr>
                  <w:rFonts w:ascii="Verdana" w:hAnsi="Verdana" w:cs="Calibri"/>
                  <w:color w:val="000000"/>
                  <w:sz w:val="20"/>
                  <w:szCs w:val="20"/>
                </w:rPr>
                <w:t>9,5804%</w:t>
              </w:r>
            </w:ins>
          </w:p>
        </w:tc>
        <w:tc>
          <w:tcPr>
            <w:tcW w:w="1325" w:type="dxa"/>
            <w:tcBorders>
              <w:top w:val="nil"/>
              <w:left w:val="nil"/>
              <w:bottom w:val="nil"/>
              <w:right w:val="nil"/>
            </w:tcBorders>
            <w:shd w:val="clear" w:color="auto" w:fill="auto"/>
            <w:noWrap/>
            <w:vAlign w:val="bottom"/>
            <w:hideMark/>
            <w:tcPrChange w:id="3370" w:author="Carlos Alberto Bacha" w:date="2023-01-04T14:35:00Z">
              <w:tcPr>
                <w:tcW w:w="1300" w:type="dxa"/>
                <w:tcBorders>
                  <w:top w:val="nil"/>
                  <w:left w:val="nil"/>
                  <w:bottom w:val="nil"/>
                  <w:right w:val="nil"/>
                </w:tcBorders>
                <w:shd w:val="clear" w:color="auto" w:fill="auto"/>
                <w:noWrap/>
                <w:vAlign w:val="bottom"/>
                <w:hideMark/>
              </w:tcPr>
            </w:tcPrChange>
          </w:tcPr>
          <w:p w14:paraId="550735E3" w14:textId="77777777" w:rsidR="00C62ABF" w:rsidRDefault="00C62ABF">
            <w:pPr>
              <w:jc w:val="center"/>
              <w:rPr>
                <w:ins w:id="3371" w:author="Carlos Alberto Bacha" w:date="2023-01-04T14:32:00Z"/>
                <w:rFonts w:ascii="Calibri" w:hAnsi="Calibri" w:cs="Calibri"/>
                <w:color w:val="000000"/>
                <w:sz w:val="22"/>
                <w:szCs w:val="22"/>
              </w:rPr>
            </w:pPr>
            <w:ins w:id="337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73" w:author="Carlos Alberto Bacha" w:date="2023-01-04T14:35:00Z">
              <w:tcPr>
                <w:tcW w:w="1160" w:type="dxa"/>
                <w:tcBorders>
                  <w:top w:val="nil"/>
                  <w:left w:val="nil"/>
                  <w:bottom w:val="nil"/>
                  <w:right w:val="nil"/>
                </w:tcBorders>
                <w:shd w:val="clear" w:color="auto" w:fill="auto"/>
                <w:noWrap/>
                <w:vAlign w:val="bottom"/>
                <w:hideMark/>
              </w:tcPr>
            </w:tcPrChange>
          </w:tcPr>
          <w:p w14:paraId="10AB2AB2" w14:textId="77777777" w:rsidR="00C62ABF" w:rsidRDefault="00C62ABF">
            <w:pPr>
              <w:jc w:val="center"/>
              <w:rPr>
                <w:ins w:id="3374" w:author="Carlos Alberto Bacha" w:date="2023-01-04T14:32:00Z"/>
                <w:rFonts w:ascii="Calibri" w:hAnsi="Calibri" w:cs="Calibri"/>
                <w:color w:val="000000"/>
                <w:sz w:val="22"/>
                <w:szCs w:val="22"/>
              </w:rPr>
            </w:pPr>
            <w:ins w:id="3375" w:author="Carlos Alberto Bacha" w:date="2023-01-04T14:32:00Z">
              <w:r>
                <w:rPr>
                  <w:rFonts w:ascii="Calibri" w:hAnsi="Calibri" w:cs="Calibri"/>
                  <w:color w:val="000000"/>
                  <w:sz w:val="22"/>
                  <w:szCs w:val="22"/>
                </w:rPr>
                <w:t>Sim</w:t>
              </w:r>
            </w:ins>
          </w:p>
        </w:tc>
      </w:tr>
      <w:tr w:rsidR="00C62ABF" w14:paraId="55D08E57" w14:textId="77777777" w:rsidTr="00CA71BF">
        <w:trPr>
          <w:trHeight w:val="300"/>
          <w:ins w:id="3376" w:author="Carlos Alberto Bacha" w:date="2023-01-04T14:32:00Z"/>
          <w:trPrChange w:id="337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378" w:author="Carlos Alberto Bacha" w:date="2023-01-04T14:35:00Z">
              <w:tcPr>
                <w:tcW w:w="1240" w:type="dxa"/>
                <w:tcBorders>
                  <w:top w:val="nil"/>
                  <w:left w:val="nil"/>
                  <w:bottom w:val="nil"/>
                  <w:right w:val="nil"/>
                </w:tcBorders>
                <w:shd w:val="clear" w:color="auto" w:fill="auto"/>
                <w:noWrap/>
                <w:vAlign w:val="center"/>
                <w:hideMark/>
              </w:tcPr>
            </w:tcPrChange>
          </w:tcPr>
          <w:p w14:paraId="1D4D9680" w14:textId="77777777" w:rsidR="00C62ABF" w:rsidRDefault="00C62ABF">
            <w:pPr>
              <w:jc w:val="center"/>
              <w:rPr>
                <w:ins w:id="3379" w:author="Carlos Alberto Bacha" w:date="2023-01-04T14:32:00Z"/>
                <w:rFonts w:ascii="Verdana" w:hAnsi="Verdana" w:cs="Calibri"/>
                <w:color w:val="000000"/>
                <w:sz w:val="20"/>
                <w:szCs w:val="20"/>
              </w:rPr>
            </w:pPr>
            <w:ins w:id="3380" w:author="Carlos Alberto Bacha" w:date="2023-01-04T14:32:00Z">
              <w:r>
                <w:rPr>
                  <w:rFonts w:ascii="Verdana" w:hAnsi="Verdana" w:cs="Calibri"/>
                  <w:color w:val="000000"/>
                  <w:sz w:val="20"/>
                  <w:szCs w:val="20"/>
                </w:rPr>
                <w:t>30/10/2025</w:t>
              </w:r>
            </w:ins>
          </w:p>
        </w:tc>
        <w:tc>
          <w:tcPr>
            <w:tcW w:w="3340" w:type="dxa"/>
            <w:tcBorders>
              <w:top w:val="nil"/>
              <w:left w:val="nil"/>
              <w:bottom w:val="nil"/>
              <w:right w:val="nil"/>
            </w:tcBorders>
            <w:shd w:val="clear" w:color="auto" w:fill="auto"/>
            <w:vAlign w:val="center"/>
            <w:hideMark/>
            <w:tcPrChange w:id="3381" w:author="Carlos Alberto Bacha" w:date="2023-01-04T14:35:00Z">
              <w:tcPr>
                <w:tcW w:w="3340" w:type="dxa"/>
                <w:tcBorders>
                  <w:top w:val="nil"/>
                  <w:left w:val="nil"/>
                  <w:bottom w:val="nil"/>
                  <w:right w:val="nil"/>
                </w:tcBorders>
                <w:shd w:val="clear" w:color="auto" w:fill="auto"/>
                <w:vAlign w:val="center"/>
                <w:hideMark/>
              </w:tcPr>
            </w:tcPrChange>
          </w:tcPr>
          <w:p w14:paraId="449366F2" w14:textId="77777777" w:rsidR="00C62ABF" w:rsidRDefault="00C62ABF">
            <w:pPr>
              <w:jc w:val="center"/>
              <w:rPr>
                <w:ins w:id="3382" w:author="Carlos Alberto Bacha" w:date="2023-01-04T14:32:00Z"/>
                <w:rFonts w:ascii="Verdana" w:hAnsi="Verdana" w:cs="Calibri"/>
                <w:color w:val="000000"/>
                <w:sz w:val="20"/>
                <w:szCs w:val="20"/>
              </w:rPr>
            </w:pPr>
            <w:ins w:id="3383" w:author="Carlos Alberto Bacha" w:date="2023-01-04T14:32:00Z">
              <w:r>
                <w:rPr>
                  <w:rFonts w:ascii="Verdana" w:hAnsi="Verdana" w:cs="Calibri"/>
                  <w:color w:val="000000"/>
                  <w:sz w:val="20"/>
                  <w:szCs w:val="20"/>
                </w:rPr>
                <w:t>10,6960%</w:t>
              </w:r>
            </w:ins>
          </w:p>
        </w:tc>
        <w:tc>
          <w:tcPr>
            <w:tcW w:w="1325" w:type="dxa"/>
            <w:tcBorders>
              <w:top w:val="nil"/>
              <w:left w:val="nil"/>
              <w:bottom w:val="nil"/>
              <w:right w:val="nil"/>
            </w:tcBorders>
            <w:shd w:val="clear" w:color="auto" w:fill="auto"/>
            <w:noWrap/>
            <w:vAlign w:val="bottom"/>
            <w:hideMark/>
            <w:tcPrChange w:id="3384" w:author="Carlos Alberto Bacha" w:date="2023-01-04T14:35:00Z">
              <w:tcPr>
                <w:tcW w:w="1300" w:type="dxa"/>
                <w:tcBorders>
                  <w:top w:val="nil"/>
                  <w:left w:val="nil"/>
                  <w:bottom w:val="nil"/>
                  <w:right w:val="nil"/>
                </w:tcBorders>
                <w:shd w:val="clear" w:color="auto" w:fill="auto"/>
                <w:noWrap/>
                <w:vAlign w:val="bottom"/>
                <w:hideMark/>
              </w:tcPr>
            </w:tcPrChange>
          </w:tcPr>
          <w:p w14:paraId="65E11F76" w14:textId="77777777" w:rsidR="00C62ABF" w:rsidRDefault="00C62ABF">
            <w:pPr>
              <w:jc w:val="center"/>
              <w:rPr>
                <w:ins w:id="3385" w:author="Carlos Alberto Bacha" w:date="2023-01-04T14:32:00Z"/>
                <w:rFonts w:ascii="Calibri" w:hAnsi="Calibri" w:cs="Calibri"/>
                <w:color w:val="000000"/>
                <w:sz w:val="22"/>
                <w:szCs w:val="22"/>
              </w:rPr>
            </w:pPr>
            <w:ins w:id="338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87" w:author="Carlos Alberto Bacha" w:date="2023-01-04T14:35:00Z">
              <w:tcPr>
                <w:tcW w:w="1160" w:type="dxa"/>
                <w:tcBorders>
                  <w:top w:val="nil"/>
                  <w:left w:val="nil"/>
                  <w:bottom w:val="nil"/>
                  <w:right w:val="nil"/>
                </w:tcBorders>
                <w:shd w:val="clear" w:color="auto" w:fill="auto"/>
                <w:noWrap/>
                <w:vAlign w:val="bottom"/>
                <w:hideMark/>
              </w:tcPr>
            </w:tcPrChange>
          </w:tcPr>
          <w:p w14:paraId="0880F200" w14:textId="77777777" w:rsidR="00C62ABF" w:rsidRDefault="00C62ABF">
            <w:pPr>
              <w:jc w:val="center"/>
              <w:rPr>
                <w:ins w:id="3388" w:author="Carlos Alberto Bacha" w:date="2023-01-04T14:32:00Z"/>
                <w:rFonts w:ascii="Calibri" w:hAnsi="Calibri" w:cs="Calibri"/>
                <w:color w:val="000000"/>
                <w:sz w:val="22"/>
                <w:szCs w:val="22"/>
              </w:rPr>
            </w:pPr>
            <w:ins w:id="3389" w:author="Carlos Alberto Bacha" w:date="2023-01-04T14:32:00Z">
              <w:r>
                <w:rPr>
                  <w:rFonts w:ascii="Calibri" w:hAnsi="Calibri" w:cs="Calibri"/>
                  <w:color w:val="000000"/>
                  <w:sz w:val="22"/>
                  <w:szCs w:val="22"/>
                </w:rPr>
                <w:t>Sim</w:t>
              </w:r>
            </w:ins>
          </w:p>
        </w:tc>
      </w:tr>
      <w:tr w:rsidR="00C62ABF" w14:paraId="655E8BD9" w14:textId="77777777" w:rsidTr="00CA71BF">
        <w:trPr>
          <w:trHeight w:val="300"/>
          <w:ins w:id="3390" w:author="Carlos Alberto Bacha" w:date="2023-01-04T14:32:00Z"/>
          <w:trPrChange w:id="339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392" w:author="Carlos Alberto Bacha" w:date="2023-01-04T14:35:00Z">
              <w:tcPr>
                <w:tcW w:w="1240" w:type="dxa"/>
                <w:tcBorders>
                  <w:top w:val="nil"/>
                  <w:left w:val="nil"/>
                  <w:bottom w:val="nil"/>
                  <w:right w:val="nil"/>
                </w:tcBorders>
                <w:shd w:val="clear" w:color="auto" w:fill="auto"/>
                <w:noWrap/>
                <w:vAlign w:val="center"/>
                <w:hideMark/>
              </w:tcPr>
            </w:tcPrChange>
          </w:tcPr>
          <w:p w14:paraId="3CF17D1E" w14:textId="77777777" w:rsidR="00C62ABF" w:rsidRDefault="00C62ABF">
            <w:pPr>
              <w:jc w:val="center"/>
              <w:rPr>
                <w:ins w:id="3393" w:author="Carlos Alberto Bacha" w:date="2023-01-04T14:32:00Z"/>
                <w:rFonts w:ascii="Verdana" w:hAnsi="Verdana" w:cs="Calibri"/>
                <w:color w:val="000000"/>
                <w:sz w:val="20"/>
                <w:szCs w:val="20"/>
              </w:rPr>
            </w:pPr>
            <w:ins w:id="3394" w:author="Carlos Alberto Bacha" w:date="2023-01-04T14:32:00Z">
              <w:r>
                <w:rPr>
                  <w:rFonts w:ascii="Verdana" w:hAnsi="Verdana" w:cs="Calibri"/>
                  <w:color w:val="000000"/>
                  <w:sz w:val="20"/>
                  <w:szCs w:val="20"/>
                </w:rPr>
                <w:t>01/12/2025</w:t>
              </w:r>
            </w:ins>
          </w:p>
        </w:tc>
        <w:tc>
          <w:tcPr>
            <w:tcW w:w="3340" w:type="dxa"/>
            <w:tcBorders>
              <w:top w:val="nil"/>
              <w:left w:val="nil"/>
              <w:bottom w:val="nil"/>
              <w:right w:val="nil"/>
            </w:tcBorders>
            <w:shd w:val="clear" w:color="auto" w:fill="auto"/>
            <w:vAlign w:val="center"/>
            <w:hideMark/>
            <w:tcPrChange w:id="3395" w:author="Carlos Alberto Bacha" w:date="2023-01-04T14:35:00Z">
              <w:tcPr>
                <w:tcW w:w="3340" w:type="dxa"/>
                <w:tcBorders>
                  <w:top w:val="nil"/>
                  <w:left w:val="nil"/>
                  <w:bottom w:val="nil"/>
                  <w:right w:val="nil"/>
                </w:tcBorders>
                <w:shd w:val="clear" w:color="auto" w:fill="auto"/>
                <w:vAlign w:val="center"/>
                <w:hideMark/>
              </w:tcPr>
            </w:tcPrChange>
          </w:tcPr>
          <w:p w14:paraId="1759B5C0" w14:textId="77777777" w:rsidR="00C62ABF" w:rsidRDefault="00C62ABF">
            <w:pPr>
              <w:jc w:val="center"/>
              <w:rPr>
                <w:ins w:id="3396" w:author="Carlos Alberto Bacha" w:date="2023-01-04T14:32:00Z"/>
                <w:rFonts w:ascii="Verdana" w:hAnsi="Verdana" w:cs="Calibri"/>
                <w:color w:val="000000"/>
                <w:sz w:val="20"/>
                <w:szCs w:val="20"/>
              </w:rPr>
            </w:pPr>
            <w:ins w:id="3397" w:author="Carlos Alberto Bacha" w:date="2023-01-04T14:32:00Z">
              <w:r>
                <w:rPr>
                  <w:rFonts w:ascii="Verdana" w:hAnsi="Verdana" w:cs="Calibri"/>
                  <w:color w:val="000000"/>
                  <w:sz w:val="20"/>
                  <w:szCs w:val="20"/>
                </w:rPr>
                <w:t>12,0907%</w:t>
              </w:r>
            </w:ins>
          </w:p>
        </w:tc>
        <w:tc>
          <w:tcPr>
            <w:tcW w:w="1325" w:type="dxa"/>
            <w:tcBorders>
              <w:top w:val="nil"/>
              <w:left w:val="nil"/>
              <w:bottom w:val="nil"/>
              <w:right w:val="nil"/>
            </w:tcBorders>
            <w:shd w:val="clear" w:color="auto" w:fill="auto"/>
            <w:noWrap/>
            <w:vAlign w:val="bottom"/>
            <w:hideMark/>
            <w:tcPrChange w:id="3398" w:author="Carlos Alberto Bacha" w:date="2023-01-04T14:35:00Z">
              <w:tcPr>
                <w:tcW w:w="1300" w:type="dxa"/>
                <w:tcBorders>
                  <w:top w:val="nil"/>
                  <w:left w:val="nil"/>
                  <w:bottom w:val="nil"/>
                  <w:right w:val="nil"/>
                </w:tcBorders>
                <w:shd w:val="clear" w:color="auto" w:fill="auto"/>
                <w:noWrap/>
                <w:vAlign w:val="bottom"/>
                <w:hideMark/>
              </w:tcPr>
            </w:tcPrChange>
          </w:tcPr>
          <w:p w14:paraId="679E5606" w14:textId="77777777" w:rsidR="00C62ABF" w:rsidRDefault="00C62ABF">
            <w:pPr>
              <w:jc w:val="center"/>
              <w:rPr>
                <w:ins w:id="3399" w:author="Carlos Alberto Bacha" w:date="2023-01-04T14:32:00Z"/>
                <w:rFonts w:ascii="Calibri" w:hAnsi="Calibri" w:cs="Calibri"/>
                <w:color w:val="000000"/>
                <w:sz w:val="22"/>
                <w:szCs w:val="22"/>
              </w:rPr>
            </w:pPr>
            <w:ins w:id="340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401" w:author="Carlos Alberto Bacha" w:date="2023-01-04T14:35:00Z">
              <w:tcPr>
                <w:tcW w:w="1160" w:type="dxa"/>
                <w:tcBorders>
                  <w:top w:val="nil"/>
                  <w:left w:val="nil"/>
                  <w:bottom w:val="nil"/>
                  <w:right w:val="nil"/>
                </w:tcBorders>
                <w:shd w:val="clear" w:color="auto" w:fill="auto"/>
                <w:noWrap/>
                <w:vAlign w:val="bottom"/>
                <w:hideMark/>
              </w:tcPr>
            </w:tcPrChange>
          </w:tcPr>
          <w:p w14:paraId="405704C3" w14:textId="77777777" w:rsidR="00C62ABF" w:rsidRDefault="00C62ABF">
            <w:pPr>
              <w:jc w:val="center"/>
              <w:rPr>
                <w:ins w:id="3402" w:author="Carlos Alberto Bacha" w:date="2023-01-04T14:32:00Z"/>
                <w:rFonts w:ascii="Calibri" w:hAnsi="Calibri" w:cs="Calibri"/>
                <w:color w:val="000000"/>
                <w:sz w:val="22"/>
                <w:szCs w:val="22"/>
              </w:rPr>
            </w:pPr>
            <w:ins w:id="3403" w:author="Carlos Alberto Bacha" w:date="2023-01-04T14:32:00Z">
              <w:r>
                <w:rPr>
                  <w:rFonts w:ascii="Calibri" w:hAnsi="Calibri" w:cs="Calibri"/>
                  <w:color w:val="000000"/>
                  <w:sz w:val="22"/>
                  <w:szCs w:val="22"/>
                </w:rPr>
                <w:t>Sim</w:t>
              </w:r>
            </w:ins>
          </w:p>
        </w:tc>
      </w:tr>
      <w:tr w:rsidR="00C62ABF" w14:paraId="3927486B" w14:textId="77777777" w:rsidTr="00CA71BF">
        <w:trPr>
          <w:trHeight w:val="300"/>
          <w:ins w:id="3404" w:author="Carlos Alberto Bacha" w:date="2023-01-04T14:32:00Z"/>
          <w:trPrChange w:id="340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406" w:author="Carlos Alberto Bacha" w:date="2023-01-04T14:35:00Z">
              <w:tcPr>
                <w:tcW w:w="1240" w:type="dxa"/>
                <w:tcBorders>
                  <w:top w:val="nil"/>
                  <w:left w:val="nil"/>
                  <w:bottom w:val="nil"/>
                  <w:right w:val="nil"/>
                </w:tcBorders>
                <w:shd w:val="clear" w:color="auto" w:fill="auto"/>
                <w:noWrap/>
                <w:vAlign w:val="center"/>
                <w:hideMark/>
              </w:tcPr>
            </w:tcPrChange>
          </w:tcPr>
          <w:p w14:paraId="7727E9F5" w14:textId="77777777" w:rsidR="00C62ABF" w:rsidRDefault="00C62ABF">
            <w:pPr>
              <w:jc w:val="center"/>
              <w:rPr>
                <w:ins w:id="3407" w:author="Carlos Alberto Bacha" w:date="2023-01-04T14:32:00Z"/>
                <w:rFonts w:ascii="Verdana" w:hAnsi="Verdana" w:cs="Calibri"/>
                <w:color w:val="000000"/>
                <w:sz w:val="20"/>
                <w:szCs w:val="20"/>
              </w:rPr>
            </w:pPr>
            <w:ins w:id="3408" w:author="Carlos Alberto Bacha" w:date="2023-01-04T14:32:00Z">
              <w:r>
                <w:rPr>
                  <w:rFonts w:ascii="Verdana" w:hAnsi="Verdana" w:cs="Calibri"/>
                  <w:color w:val="000000"/>
                  <w:sz w:val="20"/>
                  <w:szCs w:val="20"/>
                </w:rPr>
                <w:t>30/12/2025</w:t>
              </w:r>
            </w:ins>
          </w:p>
        </w:tc>
        <w:tc>
          <w:tcPr>
            <w:tcW w:w="3340" w:type="dxa"/>
            <w:tcBorders>
              <w:top w:val="nil"/>
              <w:left w:val="nil"/>
              <w:bottom w:val="nil"/>
              <w:right w:val="nil"/>
            </w:tcBorders>
            <w:shd w:val="clear" w:color="auto" w:fill="auto"/>
            <w:vAlign w:val="center"/>
            <w:hideMark/>
            <w:tcPrChange w:id="3409" w:author="Carlos Alberto Bacha" w:date="2023-01-04T14:35:00Z">
              <w:tcPr>
                <w:tcW w:w="3340" w:type="dxa"/>
                <w:tcBorders>
                  <w:top w:val="nil"/>
                  <w:left w:val="nil"/>
                  <w:bottom w:val="nil"/>
                  <w:right w:val="nil"/>
                </w:tcBorders>
                <w:shd w:val="clear" w:color="auto" w:fill="auto"/>
                <w:vAlign w:val="center"/>
                <w:hideMark/>
              </w:tcPr>
            </w:tcPrChange>
          </w:tcPr>
          <w:p w14:paraId="51474BF2" w14:textId="77777777" w:rsidR="00C62ABF" w:rsidRDefault="00C62ABF">
            <w:pPr>
              <w:jc w:val="center"/>
              <w:rPr>
                <w:ins w:id="3410" w:author="Carlos Alberto Bacha" w:date="2023-01-04T14:32:00Z"/>
                <w:rFonts w:ascii="Verdana" w:hAnsi="Verdana" w:cs="Calibri"/>
                <w:color w:val="000000"/>
                <w:sz w:val="20"/>
                <w:szCs w:val="20"/>
              </w:rPr>
            </w:pPr>
            <w:ins w:id="3411" w:author="Carlos Alberto Bacha" w:date="2023-01-04T14:32:00Z">
              <w:r>
                <w:rPr>
                  <w:rFonts w:ascii="Verdana" w:hAnsi="Verdana" w:cs="Calibri"/>
                  <w:color w:val="000000"/>
                  <w:sz w:val="20"/>
                  <w:szCs w:val="20"/>
                </w:rPr>
                <w:t>13,8842%</w:t>
              </w:r>
            </w:ins>
          </w:p>
        </w:tc>
        <w:tc>
          <w:tcPr>
            <w:tcW w:w="1325" w:type="dxa"/>
            <w:tcBorders>
              <w:top w:val="nil"/>
              <w:left w:val="nil"/>
              <w:bottom w:val="nil"/>
              <w:right w:val="nil"/>
            </w:tcBorders>
            <w:shd w:val="clear" w:color="auto" w:fill="auto"/>
            <w:noWrap/>
            <w:vAlign w:val="bottom"/>
            <w:hideMark/>
            <w:tcPrChange w:id="3412" w:author="Carlos Alberto Bacha" w:date="2023-01-04T14:35:00Z">
              <w:tcPr>
                <w:tcW w:w="1300" w:type="dxa"/>
                <w:tcBorders>
                  <w:top w:val="nil"/>
                  <w:left w:val="nil"/>
                  <w:bottom w:val="nil"/>
                  <w:right w:val="nil"/>
                </w:tcBorders>
                <w:shd w:val="clear" w:color="auto" w:fill="auto"/>
                <w:noWrap/>
                <w:vAlign w:val="bottom"/>
                <w:hideMark/>
              </w:tcPr>
            </w:tcPrChange>
          </w:tcPr>
          <w:p w14:paraId="37396B24" w14:textId="77777777" w:rsidR="00C62ABF" w:rsidRDefault="00C62ABF">
            <w:pPr>
              <w:jc w:val="center"/>
              <w:rPr>
                <w:ins w:id="3413" w:author="Carlos Alberto Bacha" w:date="2023-01-04T14:32:00Z"/>
                <w:rFonts w:ascii="Calibri" w:hAnsi="Calibri" w:cs="Calibri"/>
                <w:color w:val="000000"/>
                <w:sz w:val="22"/>
                <w:szCs w:val="22"/>
              </w:rPr>
            </w:pPr>
            <w:ins w:id="341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415" w:author="Carlos Alberto Bacha" w:date="2023-01-04T14:35:00Z">
              <w:tcPr>
                <w:tcW w:w="1160" w:type="dxa"/>
                <w:tcBorders>
                  <w:top w:val="nil"/>
                  <w:left w:val="nil"/>
                  <w:bottom w:val="nil"/>
                  <w:right w:val="nil"/>
                </w:tcBorders>
                <w:shd w:val="clear" w:color="auto" w:fill="auto"/>
                <w:noWrap/>
                <w:vAlign w:val="bottom"/>
                <w:hideMark/>
              </w:tcPr>
            </w:tcPrChange>
          </w:tcPr>
          <w:p w14:paraId="30D010F5" w14:textId="77777777" w:rsidR="00C62ABF" w:rsidRDefault="00C62ABF">
            <w:pPr>
              <w:jc w:val="center"/>
              <w:rPr>
                <w:ins w:id="3416" w:author="Carlos Alberto Bacha" w:date="2023-01-04T14:32:00Z"/>
                <w:rFonts w:ascii="Calibri" w:hAnsi="Calibri" w:cs="Calibri"/>
                <w:color w:val="000000"/>
                <w:sz w:val="22"/>
                <w:szCs w:val="22"/>
              </w:rPr>
            </w:pPr>
            <w:ins w:id="3417" w:author="Carlos Alberto Bacha" w:date="2023-01-04T14:32:00Z">
              <w:r>
                <w:rPr>
                  <w:rFonts w:ascii="Calibri" w:hAnsi="Calibri" w:cs="Calibri"/>
                  <w:color w:val="000000"/>
                  <w:sz w:val="22"/>
                  <w:szCs w:val="22"/>
                </w:rPr>
                <w:t>Sim</w:t>
              </w:r>
            </w:ins>
          </w:p>
        </w:tc>
      </w:tr>
      <w:tr w:rsidR="00C62ABF" w14:paraId="2A86098D" w14:textId="77777777" w:rsidTr="00CA71BF">
        <w:trPr>
          <w:trHeight w:val="300"/>
          <w:ins w:id="3418" w:author="Carlos Alberto Bacha" w:date="2023-01-04T14:32:00Z"/>
          <w:trPrChange w:id="341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420" w:author="Carlos Alberto Bacha" w:date="2023-01-04T14:35:00Z">
              <w:tcPr>
                <w:tcW w:w="1240" w:type="dxa"/>
                <w:tcBorders>
                  <w:top w:val="nil"/>
                  <w:left w:val="nil"/>
                  <w:bottom w:val="nil"/>
                  <w:right w:val="nil"/>
                </w:tcBorders>
                <w:shd w:val="clear" w:color="auto" w:fill="auto"/>
                <w:noWrap/>
                <w:vAlign w:val="center"/>
                <w:hideMark/>
              </w:tcPr>
            </w:tcPrChange>
          </w:tcPr>
          <w:p w14:paraId="3311FA4D" w14:textId="77777777" w:rsidR="00C62ABF" w:rsidRDefault="00C62ABF">
            <w:pPr>
              <w:jc w:val="center"/>
              <w:rPr>
                <w:ins w:id="3421" w:author="Carlos Alberto Bacha" w:date="2023-01-04T14:32:00Z"/>
                <w:rFonts w:ascii="Verdana" w:hAnsi="Verdana" w:cs="Calibri"/>
                <w:color w:val="000000"/>
                <w:sz w:val="20"/>
                <w:szCs w:val="20"/>
              </w:rPr>
            </w:pPr>
            <w:ins w:id="3422" w:author="Carlos Alberto Bacha" w:date="2023-01-04T14:32:00Z">
              <w:r>
                <w:rPr>
                  <w:rFonts w:ascii="Verdana" w:hAnsi="Verdana" w:cs="Calibri"/>
                  <w:color w:val="000000"/>
                  <w:sz w:val="20"/>
                  <w:szCs w:val="20"/>
                </w:rPr>
                <w:t>30/01/2026</w:t>
              </w:r>
            </w:ins>
          </w:p>
        </w:tc>
        <w:tc>
          <w:tcPr>
            <w:tcW w:w="3340" w:type="dxa"/>
            <w:tcBorders>
              <w:top w:val="nil"/>
              <w:left w:val="nil"/>
              <w:bottom w:val="nil"/>
              <w:right w:val="nil"/>
            </w:tcBorders>
            <w:shd w:val="clear" w:color="auto" w:fill="auto"/>
            <w:vAlign w:val="center"/>
            <w:hideMark/>
            <w:tcPrChange w:id="3423" w:author="Carlos Alberto Bacha" w:date="2023-01-04T14:35:00Z">
              <w:tcPr>
                <w:tcW w:w="3340" w:type="dxa"/>
                <w:tcBorders>
                  <w:top w:val="nil"/>
                  <w:left w:val="nil"/>
                  <w:bottom w:val="nil"/>
                  <w:right w:val="nil"/>
                </w:tcBorders>
                <w:shd w:val="clear" w:color="auto" w:fill="auto"/>
                <w:vAlign w:val="center"/>
                <w:hideMark/>
              </w:tcPr>
            </w:tcPrChange>
          </w:tcPr>
          <w:p w14:paraId="53BC361C" w14:textId="77777777" w:rsidR="00C62ABF" w:rsidRDefault="00C62ABF">
            <w:pPr>
              <w:jc w:val="center"/>
              <w:rPr>
                <w:ins w:id="3424" w:author="Carlos Alberto Bacha" w:date="2023-01-04T14:32:00Z"/>
                <w:rFonts w:ascii="Verdana" w:hAnsi="Verdana" w:cs="Calibri"/>
                <w:color w:val="000000"/>
                <w:sz w:val="20"/>
                <w:szCs w:val="20"/>
              </w:rPr>
            </w:pPr>
            <w:ins w:id="3425" w:author="Carlos Alberto Bacha" w:date="2023-01-04T14:32:00Z">
              <w:r>
                <w:rPr>
                  <w:rFonts w:ascii="Verdana" w:hAnsi="Verdana" w:cs="Calibri"/>
                  <w:color w:val="000000"/>
                  <w:sz w:val="20"/>
                  <w:szCs w:val="20"/>
                </w:rPr>
                <w:t>16,2757%</w:t>
              </w:r>
            </w:ins>
          </w:p>
        </w:tc>
        <w:tc>
          <w:tcPr>
            <w:tcW w:w="1325" w:type="dxa"/>
            <w:tcBorders>
              <w:top w:val="nil"/>
              <w:left w:val="nil"/>
              <w:bottom w:val="nil"/>
              <w:right w:val="nil"/>
            </w:tcBorders>
            <w:shd w:val="clear" w:color="auto" w:fill="auto"/>
            <w:noWrap/>
            <w:vAlign w:val="bottom"/>
            <w:hideMark/>
            <w:tcPrChange w:id="3426" w:author="Carlos Alberto Bacha" w:date="2023-01-04T14:35:00Z">
              <w:tcPr>
                <w:tcW w:w="1300" w:type="dxa"/>
                <w:tcBorders>
                  <w:top w:val="nil"/>
                  <w:left w:val="nil"/>
                  <w:bottom w:val="nil"/>
                  <w:right w:val="nil"/>
                </w:tcBorders>
                <w:shd w:val="clear" w:color="auto" w:fill="auto"/>
                <w:noWrap/>
                <w:vAlign w:val="bottom"/>
                <w:hideMark/>
              </w:tcPr>
            </w:tcPrChange>
          </w:tcPr>
          <w:p w14:paraId="7674BDB7" w14:textId="77777777" w:rsidR="00C62ABF" w:rsidRDefault="00C62ABF">
            <w:pPr>
              <w:jc w:val="center"/>
              <w:rPr>
                <w:ins w:id="3427" w:author="Carlos Alberto Bacha" w:date="2023-01-04T14:32:00Z"/>
                <w:rFonts w:ascii="Calibri" w:hAnsi="Calibri" w:cs="Calibri"/>
                <w:color w:val="000000"/>
                <w:sz w:val="22"/>
                <w:szCs w:val="22"/>
              </w:rPr>
            </w:pPr>
            <w:ins w:id="342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429" w:author="Carlos Alberto Bacha" w:date="2023-01-04T14:35:00Z">
              <w:tcPr>
                <w:tcW w:w="1160" w:type="dxa"/>
                <w:tcBorders>
                  <w:top w:val="nil"/>
                  <w:left w:val="nil"/>
                  <w:bottom w:val="nil"/>
                  <w:right w:val="nil"/>
                </w:tcBorders>
                <w:shd w:val="clear" w:color="auto" w:fill="auto"/>
                <w:noWrap/>
                <w:vAlign w:val="bottom"/>
                <w:hideMark/>
              </w:tcPr>
            </w:tcPrChange>
          </w:tcPr>
          <w:p w14:paraId="779F04BF" w14:textId="77777777" w:rsidR="00C62ABF" w:rsidRDefault="00C62ABF">
            <w:pPr>
              <w:jc w:val="center"/>
              <w:rPr>
                <w:ins w:id="3430" w:author="Carlos Alberto Bacha" w:date="2023-01-04T14:32:00Z"/>
                <w:rFonts w:ascii="Calibri" w:hAnsi="Calibri" w:cs="Calibri"/>
                <w:color w:val="000000"/>
                <w:sz w:val="22"/>
                <w:szCs w:val="22"/>
              </w:rPr>
            </w:pPr>
            <w:ins w:id="3431" w:author="Carlos Alberto Bacha" w:date="2023-01-04T14:32:00Z">
              <w:r>
                <w:rPr>
                  <w:rFonts w:ascii="Calibri" w:hAnsi="Calibri" w:cs="Calibri"/>
                  <w:color w:val="000000"/>
                  <w:sz w:val="22"/>
                  <w:szCs w:val="22"/>
                </w:rPr>
                <w:t>Sim</w:t>
              </w:r>
            </w:ins>
          </w:p>
        </w:tc>
      </w:tr>
      <w:tr w:rsidR="00C62ABF" w14:paraId="7A9ACDB3" w14:textId="77777777" w:rsidTr="00CA71BF">
        <w:trPr>
          <w:trHeight w:val="300"/>
          <w:ins w:id="3432" w:author="Carlos Alberto Bacha" w:date="2023-01-04T14:32:00Z"/>
          <w:trPrChange w:id="343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434" w:author="Carlos Alberto Bacha" w:date="2023-01-04T14:35:00Z">
              <w:tcPr>
                <w:tcW w:w="1240" w:type="dxa"/>
                <w:tcBorders>
                  <w:top w:val="nil"/>
                  <w:left w:val="nil"/>
                  <w:bottom w:val="nil"/>
                  <w:right w:val="nil"/>
                </w:tcBorders>
                <w:shd w:val="clear" w:color="auto" w:fill="auto"/>
                <w:noWrap/>
                <w:vAlign w:val="center"/>
                <w:hideMark/>
              </w:tcPr>
            </w:tcPrChange>
          </w:tcPr>
          <w:p w14:paraId="73292AEE" w14:textId="77777777" w:rsidR="00C62ABF" w:rsidRDefault="00C62ABF">
            <w:pPr>
              <w:jc w:val="center"/>
              <w:rPr>
                <w:ins w:id="3435" w:author="Carlos Alberto Bacha" w:date="2023-01-04T14:32:00Z"/>
                <w:rFonts w:ascii="Verdana" w:hAnsi="Verdana" w:cs="Calibri"/>
                <w:color w:val="000000"/>
                <w:sz w:val="20"/>
                <w:szCs w:val="20"/>
              </w:rPr>
            </w:pPr>
            <w:ins w:id="3436" w:author="Carlos Alberto Bacha" w:date="2023-01-04T14:32:00Z">
              <w:r>
                <w:rPr>
                  <w:rFonts w:ascii="Verdana" w:hAnsi="Verdana" w:cs="Calibri"/>
                  <w:color w:val="000000"/>
                  <w:sz w:val="20"/>
                  <w:szCs w:val="20"/>
                </w:rPr>
                <w:t>02/03/2026</w:t>
              </w:r>
            </w:ins>
          </w:p>
        </w:tc>
        <w:tc>
          <w:tcPr>
            <w:tcW w:w="3340" w:type="dxa"/>
            <w:tcBorders>
              <w:top w:val="nil"/>
              <w:left w:val="nil"/>
              <w:bottom w:val="nil"/>
              <w:right w:val="nil"/>
            </w:tcBorders>
            <w:shd w:val="clear" w:color="auto" w:fill="auto"/>
            <w:vAlign w:val="center"/>
            <w:hideMark/>
            <w:tcPrChange w:id="3437" w:author="Carlos Alberto Bacha" w:date="2023-01-04T14:35:00Z">
              <w:tcPr>
                <w:tcW w:w="3340" w:type="dxa"/>
                <w:tcBorders>
                  <w:top w:val="nil"/>
                  <w:left w:val="nil"/>
                  <w:bottom w:val="nil"/>
                  <w:right w:val="nil"/>
                </w:tcBorders>
                <w:shd w:val="clear" w:color="auto" w:fill="auto"/>
                <w:vAlign w:val="center"/>
                <w:hideMark/>
              </w:tcPr>
            </w:tcPrChange>
          </w:tcPr>
          <w:p w14:paraId="0D60DBF5" w14:textId="77777777" w:rsidR="00C62ABF" w:rsidRDefault="00C62ABF">
            <w:pPr>
              <w:jc w:val="center"/>
              <w:rPr>
                <w:ins w:id="3438" w:author="Carlos Alberto Bacha" w:date="2023-01-04T14:32:00Z"/>
                <w:rFonts w:ascii="Verdana" w:hAnsi="Verdana" w:cs="Calibri"/>
                <w:color w:val="000000"/>
                <w:sz w:val="20"/>
                <w:szCs w:val="20"/>
              </w:rPr>
            </w:pPr>
            <w:ins w:id="3439" w:author="Carlos Alberto Bacha" w:date="2023-01-04T14:32:00Z">
              <w:r>
                <w:rPr>
                  <w:rFonts w:ascii="Verdana" w:hAnsi="Verdana" w:cs="Calibri"/>
                  <w:color w:val="000000"/>
                  <w:sz w:val="20"/>
                  <w:szCs w:val="20"/>
                </w:rPr>
                <w:t>19,6240%</w:t>
              </w:r>
            </w:ins>
          </w:p>
        </w:tc>
        <w:tc>
          <w:tcPr>
            <w:tcW w:w="1325" w:type="dxa"/>
            <w:tcBorders>
              <w:top w:val="nil"/>
              <w:left w:val="nil"/>
              <w:bottom w:val="nil"/>
              <w:right w:val="nil"/>
            </w:tcBorders>
            <w:shd w:val="clear" w:color="auto" w:fill="auto"/>
            <w:noWrap/>
            <w:vAlign w:val="bottom"/>
            <w:hideMark/>
            <w:tcPrChange w:id="3440" w:author="Carlos Alberto Bacha" w:date="2023-01-04T14:35:00Z">
              <w:tcPr>
                <w:tcW w:w="1300" w:type="dxa"/>
                <w:tcBorders>
                  <w:top w:val="nil"/>
                  <w:left w:val="nil"/>
                  <w:bottom w:val="nil"/>
                  <w:right w:val="nil"/>
                </w:tcBorders>
                <w:shd w:val="clear" w:color="auto" w:fill="auto"/>
                <w:noWrap/>
                <w:vAlign w:val="bottom"/>
                <w:hideMark/>
              </w:tcPr>
            </w:tcPrChange>
          </w:tcPr>
          <w:p w14:paraId="57E30445" w14:textId="77777777" w:rsidR="00C62ABF" w:rsidRDefault="00C62ABF">
            <w:pPr>
              <w:jc w:val="center"/>
              <w:rPr>
                <w:ins w:id="3441" w:author="Carlos Alberto Bacha" w:date="2023-01-04T14:32:00Z"/>
                <w:rFonts w:ascii="Calibri" w:hAnsi="Calibri" w:cs="Calibri"/>
                <w:color w:val="000000"/>
                <w:sz w:val="22"/>
                <w:szCs w:val="22"/>
              </w:rPr>
            </w:pPr>
            <w:ins w:id="344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443" w:author="Carlos Alberto Bacha" w:date="2023-01-04T14:35:00Z">
              <w:tcPr>
                <w:tcW w:w="1160" w:type="dxa"/>
                <w:tcBorders>
                  <w:top w:val="nil"/>
                  <w:left w:val="nil"/>
                  <w:bottom w:val="nil"/>
                  <w:right w:val="nil"/>
                </w:tcBorders>
                <w:shd w:val="clear" w:color="auto" w:fill="auto"/>
                <w:noWrap/>
                <w:vAlign w:val="bottom"/>
                <w:hideMark/>
              </w:tcPr>
            </w:tcPrChange>
          </w:tcPr>
          <w:p w14:paraId="3B27A2BC" w14:textId="77777777" w:rsidR="00C62ABF" w:rsidRDefault="00C62ABF">
            <w:pPr>
              <w:jc w:val="center"/>
              <w:rPr>
                <w:ins w:id="3444" w:author="Carlos Alberto Bacha" w:date="2023-01-04T14:32:00Z"/>
                <w:rFonts w:ascii="Calibri" w:hAnsi="Calibri" w:cs="Calibri"/>
                <w:color w:val="000000"/>
                <w:sz w:val="22"/>
                <w:szCs w:val="22"/>
              </w:rPr>
            </w:pPr>
            <w:ins w:id="3445" w:author="Carlos Alberto Bacha" w:date="2023-01-04T14:32:00Z">
              <w:r>
                <w:rPr>
                  <w:rFonts w:ascii="Calibri" w:hAnsi="Calibri" w:cs="Calibri"/>
                  <w:color w:val="000000"/>
                  <w:sz w:val="22"/>
                  <w:szCs w:val="22"/>
                </w:rPr>
                <w:t>Sim</w:t>
              </w:r>
            </w:ins>
          </w:p>
        </w:tc>
      </w:tr>
      <w:tr w:rsidR="00C62ABF" w14:paraId="43DCDE7F" w14:textId="77777777" w:rsidTr="00CA71BF">
        <w:trPr>
          <w:trHeight w:val="300"/>
          <w:ins w:id="3446" w:author="Carlos Alberto Bacha" w:date="2023-01-04T14:32:00Z"/>
          <w:trPrChange w:id="344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448" w:author="Carlos Alberto Bacha" w:date="2023-01-04T14:35:00Z">
              <w:tcPr>
                <w:tcW w:w="1240" w:type="dxa"/>
                <w:tcBorders>
                  <w:top w:val="nil"/>
                  <w:left w:val="nil"/>
                  <w:bottom w:val="nil"/>
                  <w:right w:val="nil"/>
                </w:tcBorders>
                <w:shd w:val="clear" w:color="auto" w:fill="auto"/>
                <w:noWrap/>
                <w:vAlign w:val="center"/>
                <w:hideMark/>
              </w:tcPr>
            </w:tcPrChange>
          </w:tcPr>
          <w:p w14:paraId="1FD25034" w14:textId="77777777" w:rsidR="00C62ABF" w:rsidRDefault="00C62ABF">
            <w:pPr>
              <w:jc w:val="center"/>
              <w:rPr>
                <w:ins w:id="3449" w:author="Carlos Alberto Bacha" w:date="2023-01-04T14:32:00Z"/>
                <w:rFonts w:ascii="Verdana" w:hAnsi="Verdana" w:cs="Calibri"/>
                <w:color w:val="000000"/>
                <w:sz w:val="20"/>
                <w:szCs w:val="20"/>
              </w:rPr>
            </w:pPr>
            <w:ins w:id="3450" w:author="Carlos Alberto Bacha" w:date="2023-01-04T14:32:00Z">
              <w:r>
                <w:rPr>
                  <w:rFonts w:ascii="Verdana" w:hAnsi="Verdana" w:cs="Calibri"/>
                  <w:color w:val="000000"/>
                  <w:sz w:val="20"/>
                  <w:szCs w:val="20"/>
                </w:rPr>
                <w:t>30/03/2026</w:t>
              </w:r>
            </w:ins>
          </w:p>
        </w:tc>
        <w:tc>
          <w:tcPr>
            <w:tcW w:w="3340" w:type="dxa"/>
            <w:tcBorders>
              <w:top w:val="nil"/>
              <w:left w:val="nil"/>
              <w:bottom w:val="nil"/>
              <w:right w:val="nil"/>
            </w:tcBorders>
            <w:shd w:val="clear" w:color="auto" w:fill="auto"/>
            <w:vAlign w:val="center"/>
            <w:hideMark/>
            <w:tcPrChange w:id="3451" w:author="Carlos Alberto Bacha" w:date="2023-01-04T14:35:00Z">
              <w:tcPr>
                <w:tcW w:w="3340" w:type="dxa"/>
                <w:tcBorders>
                  <w:top w:val="nil"/>
                  <w:left w:val="nil"/>
                  <w:bottom w:val="nil"/>
                  <w:right w:val="nil"/>
                </w:tcBorders>
                <w:shd w:val="clear" w:color="auto" w:fill="auto"/>
                <w:vAlign w:val="center"/>
                <w:hideMark/>
              </w:tcPr>
            </w:tcPrChange>
          </w:tcPr>
          <w:p w14:paraId="625B9E40" w14:textId="77777777" w:rsidR="00C62ABF" w:rsidRDefault="00C62ABF">
            <w:pPr>
              <w:jc w:val="center"/>
              <w:rPr>
                <w:ins w:id="3452" w:author="Carlos Alberto Bacha" w:date="2023-01-04T14:32:00Z"/>
                <w:rFonts w:ascii="Verdana" w:hAnsi="Verdana" w:cs="Calibri"/>
                <w:color w:val="000000"/>
                <w:sz w:val="20"/>
                <w:szCs w:val="20"/>
              </w:rPr>
            </w:pPr>
            <w:ins w:id="3453" w:author="Carlos Alberto Bacha" w:date="2023-01-04T14:32:00Z">
              <w:r>
                <w:rPr>
                  <w:rFonts w:ascii="Verdana" w:hAnsi="Verdana" w:cs="Calibri"/>
                  <w:color w:val="000000"/>
                  <w:sz w:val="20"/>
                  <w:szCs w:val="20"/>
                </w:rPr>
                <w:t>24,6470%</w:t>
              </w:r>
            </w:ins>
          </w:p>
        </w:tc>
        <w:tc>
          <w:tcPr>
            <w:tcW w:w="1325" w:type="dxa"/>
            <w:tcBorders>
              <w:top w:val="nil"/>
              <w:left w:val="nil"/>
              <w:bottom w:val="nil"/>
              <w:right w:val="nil"/>
            </w:tcBorders>
            <w:shd w:val="clear" w:color="auto" w:fill="auto"/>
            <w:noWrap/>
            <w:vAlign w:val="bottom"/>
            <w:hideMark/>
            <w:tcPrChange w:id="3454" w:author="Carlos Alberto Bacha" w:date="2023-01-04T14:35:00Z">
              <w:tcPr>
                <w:tcW w:w="1300" w:type="dxa"/>
                <w:tcBorders>
                  <w:top w:val="nil"/>
                  <w:left w:val="nil"/>
                  <w:bottom w:val="nil"/>
                  <w:right w:val="nil"/>
                </w:tcBorders>
                <w:shd w:val="clear" w:color="auto" w:fill="auto"/>
                <w:noWrap/>
                <w:vAlign w:val="bottom"/>
                <w:hideMark/>
              </w:tcPr>
            </w:tcPrChange>
          </w:tcPr>
          <w:p w14:paraId="6FD2E267" w14:textId="77777777" w:rsidR="00C62ABF" w:rsidRDefault="00C62ABF">
            <w:pPr>
              <w:jc w:val="center"/>
              <w:rPr>
                <w:ins w:id="3455" w:author="Carlos Alberto Bacha" w:date="2023-01-04T14:32:00Z"/>
                <w:rFonts w:ascii="Calibri" w:hAnsi="Calibri" w:cs="Calibri"/>
                <w:color w:val="000000"/>
                <w:sz w:val="22"/>
                <w:szCs w:val="22"/>
              </w:rPr>
            </w:pPr>
            <w:ins w:id="345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457" w:author="Carlos Alberto Bacha" w:date="2023-01-04T14:35:00Z">
              <w:tcPr>
                <w:tcW w:w="1160" w:type="dxa"/>
                <w:tcBorders>
                  <w:top w:val="nil"/>
                  <w:left w:val="nil"/>
                  <w:bottom w:val="nil"/>
                  <w:right w:val="nil"/>
                </w:tcBorders>
                <w:shd w:val="clear" w:color="auto" w:fill="auto"/>
                <w:noWrap/>
                <w:vAlign w:val="bottom"/>
                <w:hideMark/>
              </w:tcPr>
            </w:tcPrChange>
          </w:tcPr>
          <w:p w14:paraId="08446B81" w14:textId="77777777" w:rsidR="00C62ABF" w:rsidRDefault="00C62ABF">
            <w:pPr>
              <w:jc w:val="center"/>
              <w:rPr>
                <w:ins w:id="3458" w:author="Carlos Alberto Bacha" w:date="2023-01-04T14:32:00Z"/>
                <w:rFonts w:ascii="Calibri" w:hAnsi="Calibri" w:cs="Calibri"/>
                <w:color w:val="000000"/>
                <w:sz w:val="22"/>
                <w:szCs w:val="22"/>
              </w:rPr>
            </w:pPr>
            <w:ins w:id="3459" w:author="Carlos Alberto Bacha" w:date="2023-01-04T14:32:00Z">
              <w:r>
                <w:rPr>
                  <w:rFonts w:ascii="Calibri" w:hAnsi="Calibri" w:cs="Calibri"/>
                  <w:color w:val="000000"/>
                  <w:sz w:val="22"/>
                  <w:szCs w:val="22"/>
                </w:rPr>
                <w:t>Sim</w:t>
              </w:r>
            </w:ins>
          </w:p>
        </w:tc>
      </w:tr>
      <w:tr w:rsidR="00C62ABF" w14:paraId="5FC12DA9" w14:textId="77777777" w:rsidTr="00CA71BF">
        <w:trPr>
          <w:trHeight w:val="300"/>
          <w:ins w:id="3460" w:author="Carlos Alberto Bacha" w:date="2023-01-04T14:32:00Z"/>
          <w:trPrChange w:id="346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462" w:author="Carlos Alberto Bacha" w:date="2023-01-04T14:35:00Z">
              <w:tcPr>
                <w:tcW w:w="1240" w:type="dxa"/>
                <w:tcBorders>
                  <w:top w:val="nil"/>
                  <w:left w:val="nil"/>
                  <w:bottom w:val="nil"/>
                  <w:right w:val="nil"/>
                </w:tcBorders>
                <w:shd w:val="clear" w:color="auto" w:fill="auto"/>
                <w:noWrap/>
                <w:vAlign w:val="center"/>
                <w:hideMark/>
              </w:tcPr>
            </w:tcPrChange>
          </w:tcPr>
          <w:p w14:paraId="0B50958B" w14:textId="77777777" w:rsidR="00C62ABF" w:rsidRDefault="00C62ABF">
            <w:pPr>
              <w:jc w:val="center"/>
              <w:rPr>
                <w:ins w:id="3463" w:author="Carlos Alberto Bacha" w:date="2023-01-04T14:32:00Z"/>
                <w:rFonts w:ascii="Verdana" w:hAnsi="Verdana" w:cs="Calibri"/>
                <w:color w:val="000000"/>
                <w:sz w:val="20"/>
                <w:szCs w:val="20"/>
              </w:rPr>
            </w:pPr>
            <w:ins w:id="3464" w:author="Carlos Alberto Bacha" w:date="2023-01-04T14:32:00Z">
              <w:r>
                <w:rPr>
                  <w:rFonts w:ascii="Verdana" w:hAnsi="Verdana" w:cs="Calibri"/>
                  <w:color w:val="000000"/>
                  <w:sz w:val="20"/>
                  <w:szCs w:val="20"/>
                </w:rPr>
                <w:t>30/04/2026</w:t>
              </w:r>
            </w:ins>
          </w:p>
        </w:tc>
        <w:tc>
          <w:tcPr>
            <w:tcW w:w="3340" w:type="dxa"/>
            <w:tcBorders>
              <w:top w:val="nil"/>
              <w:left w:val="nil"/>
              <w:bottom w:val="nil"/>
              <w:right w:val="nil"/>
            </w:tcBorders>
            <w:shd w:val="clear" w:color="auto" w:fill="auto"/>
            <w:vAlign w:val="center"/>
            <w:hideMark/>
            <w:tcPrChange w:id="3465" w:author="Carlos Alberto Bacha" w:date="2023-01-04T14:35:00Z">
              <w:tcPr>
                <w:tcW w:w="3340" w:type="dxa"/>
                <w:tcBorders>
                  <w:top w:val="nil"/>
                  <w:left w:val="nil"/>
                  <w:bottom w:val="nil"/>
                  <w:right w:val="nil"/>
                </w:tcBorders>
                <w:shd w:val="clear" w:color="auto" w:fill="auto"/>
                <w:vAlign w:val="center"/>
                <w:hideMark/>
              </w:tcPr>
            </w:tcPrChange>
          </w:tcPr>
          <w:p w14:paraId="2D859C16" w14:textId="77777777" w:rsidR="00C62ABF" w:rsidRDefault="00C62ABF">
            <w:pPr>
              <w:jc w:val="center"/>
              <w:rPr>
                <w:ins w:id="3466" w:author="Carlos Alberto Bacha" w:date="2023-01-04T14:32:00Z"/>
                <w:rFonts w:ascii="Verdana" w:hAnsi="Verdana" w:cs="Calibri"/>
                <w:color w:val="000000"/>
                <w:sz w:val="20"/>
                <w:szCs w:val="20"/>
              </w:rPr>
            </w:pPr>
            <w:ins w:id="3467" w:author="Carlos Alberto Bacha" w:date="2023-01-04T14:32:00Z">
              <w:r>
                <w:rPr>
                  <w:rFonts w:ascii="Verdana" w:hAnsi="Verdana" w:cs="Calibri"/>
                  <w:color w:val="000000"/>
                  <w:sz w:val="20"/>
                  <w:szCs w:val="20"/>
                </w:rPr>
                <w:t>33,0190%</w:t>
              </w:r>
            </w:ins>
          </w:p>
        </w:tc>
        <w:tc>
          <w:tcPr>
            <w:tcW w:w="1325" w:type="dxa"/>
            <w:tcBorders>
              <w:top w:val="nil"/>
              <w:left w:val="nil"/>
              <w:bottom w:val="nil"/>
              <w:right w:val="nil"/>
            </w:tcBorders>
            <w:shd w:val="clear" w:color="auto" w:fill="auto"/>
            <w:noWrap/>
            <w:vAlign w:val="bottom"/>
            <w:hideMark/>
            <w:tcPrChange w:id="3468" w:author="Carlos Alberto Bacha" w:date="2023-01-04T14:35:00Z">
              <w:tcPr>
                <w:tcW w:w="1300" w:type="dxa"/>
                <w:tcBorders>
                  <w:top w:val="nil"/>
                  <w:left w:val="nil"/>
                  <w:bottom w:val="nil"/>
                  <w:right w:val="nil"/>
                </w:tcBorders>
                <w:shd w:val="clear" w:color="auto" w:fill="auto"/>
                <w:noWrap/>
                <w:vAlign w:val="bottom"/>
                <w:hideMark/>
              </w:tcPr>
            </w:tcPrChange>
          </w:tcPr>
          <w:p w14:paraId="79C1C05F" w14:textId="77777777" w:rsidR="00C62ABF" w:rsidRDefault="00C62ABF">
            <w:pPr>
              <w:jc w:val="center"/>
              <w:rPr>
                <w:ins w:id="3469" w:author="Carlos Alberto Bacha" w:date="2023-01-04T14:32:00Z"/>
                <w:rFonts w:ascii="Calibri" w:hAnsi="Calibri" w:cs="Calibri"/>
                <w:color w:val="000000"/>
                <w:sz w:val="22"/>
                <w:szCs w:val="22"/>
              </w:rPr>
            </w:pPr>
            <w:ins w:id="347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471" w:author="Carlos Alberto Bacha" w:date="2023-01-04T14:35:00Z">
              <w:tcPr>
                <w:tcW w:w="1160" w:type="dxa"/>
                <w:tcBorders>
                  <w:top w:val="nil"/>
                  <w:left w:val="nil"/>
                  <w:bottom w:val="nil"/>
                  <w:right w:val="nil"/>
                </w:tcBorders>
                <w:shd w:val="clear" w:color="auto" w:fill="auto"/>
                <w:noWrap/>
                <w:vAlign w:val="bottom"/>
                <w:hideMark/>
              </w:tcPr>
            </w:tcPrChange>
          </w:tcPr>
          <w:p w14:paraId="18FDE830" w14:textId="77777777" w:rsidR="00C62ABF" w:rsidRDefault="00C62ABF">
            <w:pPr>
              <w:jc w:val="center"/>
              <w:rPr>
                <w:ins w:id="3472" w:author="Carlos Alberto Bacha" w:date="2023-01-04T14:32:00Z"/>
                <w:rFonts w:ascii="Calibri" w:hAnsi="Calibri" w:cs="Calibri"/>
                <w:color w:val="000000"/>
                <w:sz w:val="22"/>
                <w:szCs w:val="22"/>
              </w:rPr>
            </w:pPr>
            <w:ins w:id="3473" w:author="Carlos Alberto Bacha" w:date="2023-01-04T14:32:00Z">
              <w:r>
                <w:rPr>
                  <w:rFonts w:ascii="Calibri" w:hAnsi="Calibri" w:cs="Calibri"/>
                  <w:color w:val="000000"/>
                  <w:sz w:val="22"/>
                  <w:szCs w:val="22"/>
                </w:rPr>
                <w:t>Sim</w:t>
              </w:r>
            </w:ins>
          </w:p>
        </w:tc>
      </w:tr>
      <w:tr w:rsidR="00C62ABF" w14:paraId="2538FEB4" w14:textId="77777777" w:rsidTr="00CA71BF">
        <w:trPr>
          <w:trHeight w:val="300"/>
          <w:ins w:id="3474" w:author="Carlos Alberto Bacha" w:date="2023-01-04T14:32:00Z"/>
          <w:trPrChange w:id="347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476" w:author="Carlos Alberto Bacha" w:date="2023-01-04T14:35:00Z">
              <w:tcPr>
                <w:tcW w:w="1240" w:type="dxa"/>
                <w:tcBorders>
                  <w:top w:val="nil"/>
                  <w:left w:val="nil"/>
                  <w:bottom w:val="nil"/>
                  <w:right w:val="nil"/>
                </w:tcBorders>
                <w:shd w:val="clear" w:color="auto" w:fill="auto"/>
                <w:noWrap/>
                <w:vAlign w:val="center"/>
                <w:hideMark/>
              </w:tcPr>
            </w:tcPrChange>
          </w:tcPr>
          <w:p w14:paraId="11019D64" w14:textId="77777777" w:rsidR="00C62ABF" w:rsidRDefault="00C62ABF">
            <w:pPr>
              <w:jc w:val="center"/>
              <w:rPr>
                <w:ins w:id="3477" w:author="Carlos Alberto Bacha" w:date="2023-01-04T14:32:00Z"/>
                <w:rFonts w:ascii="Verdana" w:hAnsi="Verdana" w:cs="Calibri"/>
                <w:color w:val="000000"/>
                <w:sz w:val="20"/>
                <w:szCs w:val="20"/>
              </w:rPr>
            </w:pPr>
            <w:ins w:id="3478" w:author="Carlos Alberto Bacha" w:date="2023-01-04T14:32:00Z">
              <w:r>
                <w:rPr>
                  <w:rFonts w:ascii="Verdana" w:hAnsi="Verdana" w:cs="Calibri"/>
                  <w:color w:val="000000"/>
                  <w:sz w:val="20"/>
                  <w:szCs w:val="20"/>
                </w:rPr>
                <w:t>01/06/2026</w:t>
              </w:r>
            </w:ins>
          </w:p>
        </w:tc>
        <w:tc>
          <w:tcPr>
            <w:tcW w:w="3340" w:type="dxa"/>
            <w:tcBorders>
              <w:top w:val="nil"/>
              <w:left w:val="nil"/>
              <w:bottom w:val="nil"/>
              <w:right w:val="nil"/>
            </w:tcBorders>
            <w:shd w:val="clear" w:color="auto" w:fill="auto"/>
            <w:vAlign w:val="center"/>
            <w:hideMark/>
            <w:tcPrChange w:id="3479" w:author="Carlos Alberto Bacha" w:date="2023-01-04T14:35:00Z">
              <w:tcPr>
                <w:tcW w:w="3340" w:type="dxa"/>
                <w:tcBorders>
                  <w:top w:val="nil"/>
                  <w:left w:val="nil"/>
                  <w:bottom w:val="nil"/>
                  <w:right w:val="nil"/>
                </w:tcBorders>
                <w:shd w:val="clear" w:color="auto" w:fill="auto"/>
                <w:vAlign w:val="center"/>
                <w:hideMark/>
              </w:tcPr>
            </w:tcPrChange>
          </w:tcPr>
          <w:p w14:paraId="05FFB583" w14:textId="77777777" w:rsidR="00C62ABF" w:rsidRDefault="00C62ABF">
            <w:pPr>
              <w:jc w:val="center"/>
              <w:rPr>
                <w:ins w:id="3480" w:author="Carlos Alberto Bacha" w:date="2023-01-04T14:32:00Z"/>
                <w:rFonts w:ascii="Verdana" w:hAnsi="Verdana" w:cs="Calibri"/>
                <w:color w:val="000000"/>
                <w:sz w:val="20"/>
                <w:szCs w:val="20"/>
              </w:rPr>
            </w:pPr>
            <w:ins w:id="3481" w:author="Carlos Alberto Bacha" w:date="2023-01-04T14:32:00Z">
              <w:r>
                <w:rPr>
                  <w:rFonts w:ascii="Verdana" w:hAnsi="Verdana" w:cs="Calibri"/>
                  <w:color w:val="000000"/>
                  <w:sz w:val="20"/>
                  <w:szCs w:val="20"/>
                </w:rPr>
                <w:t>49,7639%</w:t>
              </w:r>
            </w:ins>
          </w:p>
        </w:tc>
        <w:tc>
          <w:tcPr>
            <w:tcW w:w="1325" w:type="dxa"/>
            <w:tcBorders>
              <w:top w:val="nil"/>
              <w:left w:val="nil"/>
              <w:bottom w:val="nil"/>
              <w:right w:val="nil"/>
            </w:tcBorders>
            <w:shd w:val="clear" w:color="auto" w:fill="auto"/>
            <w:noWrap/>
            <w:vAlign w:val="bottom"/>
            <w:hideMark/>
            <w:tcPrChange w:id="3482" w:author="Carlos Alberto Bacha" w:date="2023-01-04T14:35:00Z">
              <w:tcPr>
                <w:tcW w:w="1300" w:type="dxa"/>
                <w:tcBorders>
                  <w:top w:val="nil"/>
                  <w:left w:val="nil"/>
                  <w:bottom w:val="nil"/>
                  <w:right w:val="nil"/>
                </w:tcBorders>
                <w:shd w:val="clear" w:color="auto" w:fill="auto"/>
                <w:noWrap/>
                <w:vAlign w:val="bottom"/>
                <w:hideMark/>
              </w:tcPr>
            </w:tcPrChange>
          </w:tcPr>
          <w:p w14:paraId="3DE30E33" w14:textId="77777777" w:rsidR="00C62ABF" w:rsidRDefault="00C62ABF">
            <w:pPr>
              <w:jc w:val="center"/>
              <w:rPr>
                <w:ins w:id="3483" w:author="Carlos Alberto Bacha" w:date="2023-01-04T14:32:00Z"/>
                <w:rFonts w:ascii="Calibri" w:hAnsi="Calibri" w:cs="Calibri"/>
                <w:color w:val="000000"/>
                <w:sz w:val="22"/>
                <w:szCs w:val="22"/>
              </w:rPr>
            </w:pPr>
            <w:ins w:id="348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485" w:author="Carlos Alberto Bacha" w:date="2023-01-04T14:35:00Z">
              <w:tcPr>
                <w:tcW w:w="1160" w:type="dxa"/>
                <w:tcBorders>
                  <w:top w:val="nil"/>
                  <w:left w:val="nil"/>
                  <w:bottom w:val="nil"/>
                  <w:right w:val="nil"/>
                </w:tcBorders>
                <w:shd w:val="clear" w:color="auto" w:fill="auto"/>
                <w:noWrap/>
                <w:vAlign w:val="bottom"/>
                <w:hideMark/>
              </w:tcPr>
            </w:tcPrChange>
          </w:tcPr>
          <w:p w14:paraId="4AA4896D" w14:textId="77777777" w:rsidR="00C62ABF" w:rsidRDefault="00C62ABF">
            <w:pPr>
              <w:jc w:val="center"/>
              <w:rPr>
                <w:ins w:id="3486" w:author="Carlos Alberto Bacha" w:date="2023-01-04T14:32:00Z"/>
                <w:rFonts w:ascii="Calibri" w:hAnsi="Calibri" w:cs="Calibri"/>
                <w:color w:val="000000"/>
                <w:sz w:val="22"/>
                <w:szCs w:val="22"/>
              </w:rPr>
            </w:pPr>
            <w:ins w:id="3487" w:author="Carlos Alberto Bacha" w:date="2023-01-04T14:32:00Z">
              <w:r>
                <w:rPr>
                  <w:rFonts w:ascii="Calibri" w:hAnsi="Calibri" w:cs="Calibri"/>
                  <w:color w:val="000000"/>
                  <w:sz w:val="22"/>
                  <w:szCs w:val="22"/>
                </w:rPr>
                <w:t>Sim</w:t>
              </w:r>
            </w:ins>
          </w:p>
        </w:tc>
      </w:tr>
      <w:tr w:rsidR="00C62ABF" w14:paraId="79724EDF" w14:textId="77777777" w:rsidTr="00CA71BF">
        <w:trPr>
          <w:trHeight w:val="300"/>
          <w:ins w:id="3488" w:author="Carlos Alberto Bacha" w:date="2023-01-04T14:32:00Z"/>
          <w:trPrChange w:id="348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490" w:author="Carlos Alberto Bacha" w:date="2023-01-04T14:35:00Z">
              <w:tcPr>
                <w:tcW w:w="1240" w:type="dxa"/>
                <w:tcBorders>
                  <w:top w:val="nil"/>
                  <w:left w:val="nil"/>
                  <w:bottom w:val="nil"/>
                  <w:right w:val="nil"/>
                </w:tcBorders>
                <w:shd w:val="clear" w:color="auto" w:fill="auto"/>
                <w:noWrap/>
                <w:vAlign w:val="center"/>
                <w:hideMark/>
              </w:tcPr>
            </w:tcPrChange>
          </w:tcPr>
          <w:p w14:paraId="16900CA5" w14:textId="77777777" w:rsidR="00C62ABF" w:rsidRDefault="00C62ABF">
            <w:pPr>
              <w:jc w:val="center"/>
              <w:rPr>
                <w:ins w:id="3491" w:author="Carlos Alberto Bacha" w:date="2023-01-04T14:32:00Z"/>
                <w:rFonts w:ascii="Verdana" w:hAnsi="Verdana" w:cs="Calibri"/>
                <w:color w:val="000000"/>
                <w:sz w:val="20"/>
                <w:szCs w:val="20"/>
              </w:rPr>
            </w:pPr>
            <w:ins w:id="3492" w:author="Carlos Alberto Bacha" w:date="2023-01-04T14:32:00Z">
              <w:r>
                <w:rPr>
                  <w:rFonts w:ascii="Verdana" w:hAnsi="Verdana" w:cs="Calibri"/>
                  <w:color w:val="000000"/>
                  <w:sz w:val="20"/>
                  <w:szCs w:val="20"/>
                </w:rPr>
                <w:t>29/06/2026</w:t>
              </w:r>
            </w:ins>
          </w:p>
        </w:tc>
        <w:tc>
          <w:tcPr>
            <w:tcW w:w="3340" w:type="dxa"/>
            <w:tcBorders>
              <w:top w:val="nil"/>
              <w:left w:val="nil"/>
              <w:bottom w:val="nil"/>
              <w:right w:val="nil"/>
            </w:tcBorders>
            <w:shd w:val="clear" w:color="auto" w:fill="auto"/>
            <w:vAlign w:val="center"/>
            <w:hideMark/>
            <w:tcPrChange w:id="3493" w:author="Carlos Alberto Bacha" w:date="2023-01-04T14:35:00Z">
              <w:tcPr>
                <w:tcW w:w="3340" w:type="dxa"/>
                <w:tcBorders>
                  <w:top w:val="nil"/>
                  <w:left w:val="nil"/>
                  <w:bottom w:val="nil"/>
                  <w:right w:val="nil"/>
                </w:tcBorders>
                <w:shd w:val="clear" w:color="auto" w:fill="auto"/>
                <w:vAlign w:val="center"/>
                <w:hideMark/>
              </w:tcPr>
            </w:tcPrChange>
          </w:tcPr>
          <w:p w14:paraId="2F41D3D5" w14:textId="77777777" w:rsidR="00C62ABF" w:rsidRDefault="00C62ABF">
            <w:pPr>
              <w:jc w:val="center"/>
              <w:rPr>
                <w:ins w:id="3494" w:author="Carlos Alberto Bacha" w:date="2023-01-04T14:32:00Z"/>
                <w:rFonts w:ascii="Verdana" w:hAnsi="Verdana" w:cs="Calibri"/>
                <w:color w:val="000000"/>
                <w:sz w:val="20"/>
                <w:szCs w:val="20"/>
              </w:rPr>
            </w:pPr>
            <w:ins w:id="3495" w:author="Carlos Alberto Bacha" w:date="2023-01-04T14:32:00Z">
              <w:r>
                <w:rPr>
                  <w:rFonts w:ascii="Verdana" w:hAnsi="Verdana" w:cs="Calibri"/>
                  <w:color w:val="000000"/>
                  <w:sz w:val="20"/>
                  <w:szCs w:val="20"/>
                </w:rPr>
                <w:t>100,0000%</w:t>
              </w:r>
            </w:ins>
          </w:p>
        </w:tc>
        <w:tc>
          <w:tcPr>
            <w:tcW w:w="1325" w:type="dxa"/>
            <w:tcBorders>
              <w:top w:val="nil"/>
              <w:left w:val="nil"/>
              <w:bottom w:val="nil"/>
              <w:right w:val="nil"/>
            </w:tcBorders>
            <w:shd w:val="clear" w:color="auto" w:fill="auto"/>
            <w:noWrap/>
            <w:vAlign w:val="bottom"/>
            <w:hideMark/>
            <w:tcPrChange w:id="3496" w:author="Carlos Alberto Bacha" w:date="2023-01-04T14:35:00Z">
              <w:tcPr>
                <w:tcW w:w="1300" w:type="dxa"/>
                <w:tcBorders>
                  <w:top w:val="nil"/>
                  <w:left w:val="nil"/>
                  <w:bottom w:val="nil"/>
                  <w:right w:val="nil"/>
                </w:tcBorders>
                <w:shd w:val="clear" w:color="auto" w:fill="auto"/>
                <w:noWrap/>
                <w:vAlign w:val="bottom"/>
                <w:hideMark/>
              </w:tcPr>
            </w:tcPrChange>
          </w:tcPr>
          <w:p w14:paraId="0B686D92" w14:textId="77777777" w:rsidR="00C62ABF" w:rsidRDefault="00C62ABF">
            <w:pPr>
              <w:jc w:val="center"/>
              <w:rPr>
                <w:ins w:id="3497" w:author="Carlos Alberto Bacha" w:date="2023-01-04T14:32:00Z"/>
                <w:rFonts w:ascii="Calibri" w:hAnsi="Calibri" w:cs="Calibri"/>
                <w:color w:val="000000"/>
                <w:sz w:val="22"/>
                <w:szCs w:val="22"/>
              </w:rPr>
            </w:pPr>
            <w:ins w:id="349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499" w:author="Carlos Alberto Bacha" w:date="2023-01-04T14:35:00Z">
              <w:tcPr>
                <w:tcW w:w="1160" w:type="dxa"/>
                <w:tcBorders>
                  <w:top w:val="nil"/>
                  <w:left w:val="nil"/>
                  <w:bottom w:val="nil"/>
                  <w:right w:val="nil"/>
                </w:tcBorders>
                <w:shd w:val="clear" w:color="auto" w:fill="auto"/>
                <w:noWrap/>
                <w:vAlign w:val="bottom"/>
                <w:hideMark/>
              </w:tcPr>
            </w:tcPrChange>
          </w:tcPr>
          <w:p w14:paraId="40402FB0" w14:textId="77777777" w:rsidR="00C62ABF" w:rsidRDefault="00C62ABF">
            <w:pPr>
              <w:jc w:val="center"/>
              <w:rPr>
                <w:ins w:id="3500" w:author="Carlos Alberto Bacha" w:date="2023-01-04T14:32:00Z"/>
                <w:rFonts w:ascii="Calibri" w:hAnsi="Calibri" w:cs="Calibri"/>
                <w:color w:val="000000"/>
                <w:sz w:val="22"/>
                <w:szCs w:val="22"/>
              </w:rPr>
            </w:pPr>
            <w:ins w:id="3501" w:author="Carlos Alberto Bacha" w:date="2023-01-04T14:32:00Z">
              <w:r>
                <w:rPr>
                  <w:rFonts w:ascii="Calibri" w:hAnsi="Calibri" w:cs="Calibri"/>
                  <w:color w:val="000000"/>
                  <w:sz w:val="22"/>
                  <w:szCs w:val="22"/>
                </w:rPr>
                <w:t>Sim</w:t>
              </w:r>
            </w:ins>
          </w:p>
        </w:tc>
      </w:tr>
    </w:tbl>
    <w:p w14:paraId="48818CEA" w14:textId="4A0F2EAB" w:rsidR="00C62ABF" w:rsidRDefault="00C62ABF" w:rsidP="00A3687A">
      <w:pPr>
        <w:pStyle w:val="Corpodetexto"/>
        <w:tabs>
          <w:tab w:val="left" w:pos="567"/>
        </w:tabs>
        <w:rPr>
          <w:ins w:id="3502" w:author="Carlos Alberto Bacha" w:date="2023-01-04T14:36:00Z"/>
          <w:rFonts w:asciiTheme="minorHAnsi" w:hAnsiTheme="minorHAnsi" w:cstheme="minorHAnsi"/>
          <w:b/>
          <w:sz w:val="22"/>
          <w:szCs w:val="22"/>
        </w:rPr>
      </w:pPr>
    </w:p>
    <w:p w14:paraId="437E3714" w14:textId="04B95CEF" w:rsidR="006354F9" w:rsidRDefault="006354F9" w:rsidP="00A3687A">
      <w:pPr>
        <w:pStyle w:val="Corpodetexto"/>
        <w:tabs>
          <w:tab w:val="left" w:pos="567"/>
        </w:tabs>
        <w:rPr>
          <w:ins w:id="3503" w:author="Carlos Alberto Bacha" w:date="2023-01-04T14:36:00Z"/>
          <w:rFonts w:asciiTheme="minorHAnsi" w:hAnsiTheme="minorHAnsi" w:cstheme="minorHAnsi"/>
          <w:b/>
          <w:sz w:val="22"/>
          <w:szCs w:val="22"/>
        </w:rPr>
      </w:pPr>
    </w:p>
    <w:p w14:paraId="562EF864" w14:textId="2ACC878D" w:rsidR="006354F9" w:rsidRDefault="006354F9" w:rsidP="00A3687A">
      <w:pPr>
        <w:pStyle w:val="Corpodetexto"/>
        <w:tabs>
          <w:tab w:val="left" w:pos="567"/>
        </w:tabs>
        <w:rPr>
          <w:ins w:id="3504" w:author="Carlos Alberto Bacha" w:date="2023-01-04T14:36:00Z"/>
          <w:rFonts w:asciiTheme="minorHAnsi" w:hAnsiTheme="minorHAnsi" w:cstheme="minorHAnsi"/>
          <w:b/>
          <w:sz w:val="22"/>
          <w:szCs w:val="22"/>
        </w:rPr>
      </w:pPr>
    </w:p>
    <w:p w14:paraId="3661C1D1" w14:textId="2B985520" w:rsidR="006354F9" w:rsidRPr="00A30C12" w:rsidRDefault="006354F9" w:rsidP="006354F9">
      <w:pPr>
        <w:pStyle w:val="Corpodetexto"/>
        <w:tabs>
          <w:tab w:val="left" w:pos="567"/>
        </w:tabs>
        <w:jc w:val="center"/>
        <w:rPr>
          <w:ins w:id="3505" w:author="Carlos Alberto Bacha" w:date="2023-01-04T14:36:00Z"/>
          <w:rFonts w:asciiTheme="minorHAnsi" w:hAnsiTheme="minorHAnsi" w:cstheme="minorHAnsi"/>
          <w:sz w:val="22"/>
          <w:szCs w:val="22"/>
        </w:rPr>
      </w:pPr>
      <w:ins w:id="3506" w:author="Carlos Alberto Bacha" w:date="2023-01-04T14:36:00Z">
        <w:r>
          <w:rPr>
            <w:rFonts w:asciiTheme="minorHAnsi" w:hAnsiTheme="minorHAnsi" w:cstheme="minorHAnsi"/>
            <w:sz w:val="22"/>
            <w:szCs w:val="22"/>
          </w:rPr>
          <w:t xml:space="preserve">CRONOGRAMA DE PAGAMENTOS </w:t>
        </w:r>
        <w:r w:rsidRPr="00A30C12">
          <w:rPr>
            <w:rFonts w:asciiTheme="minorHAnsi" w:hAnsiTheme="minorHAnsi" w:cstheme="minorHAnsi"/>
            <w:sz w:val="22"/>
            <w:szCs w:val="22"/>
          </w:rPr>
          <w:t>DAS</w:t>
        </w:r>
        <w:r w:rsidRPr="00A30C12">
          <w:rPr>
            <w:rFonts w:asciiTheme="minorHAnsi" w:hAnsiTheme="minorHAnsi" w:cstheme="minorHAnsi"/>
            <w:spacing w:val="-4"/>
            <w:sz w:val="22"/>
            <w:szCs w:val="22"/>
          </w:rPr>
          <w:t xml:space="preserve"> </w:t>
        </w:r>
        <w:r w:rsidRPr="00A30C12">
          <w:rPr>
            <w:rFonts w:asciiTheme="minorHAnsi" w:hAnsiTheme="minorHAnsi" w:cstheme="minorHAnsi"/>
            <w:sz w:val="22"/>
            <w:szCs w:val="22"/>
          </w:rPr>
          <w:t>DEBÊNTURES</w:t>
        </w:r>
        <w:r w:rsidRPr="00A30C12">
          <w:rPr>
            <w:rFonts w:asciiTheme="minorHAnsi" w:hAnsiTheme="minorHAnsi" w:cstheme="minorHAnsi"/>
            <w:spacing w:val="-4"/>
            <w:sz w:val="22"/>
            <w:szCs w:val="22"/>
          </w:rPr>
          <w:t xml:space="preserve"> </w:t>
        </w:r>
        <w:r w:rsidRPr="00A30C12">
          <w:rPr>
            <w:rFonts w:asciiTheme="minorHAnsi" w:hAnsiTheme="minorHAnsi" w:cstheme="minorHAnsi"/>
            <w:sz w:val="22"/>
            <w:szCs w:val="22"/>
          </w:rPr>
          <w:t>DA</w:t>
        </w:r>
        <w:r w:rsidRPr="00A30C12">
          <w:rPr>
            <w:rFonts w:asciiTheme="minorHAnsi" w:hAnsiTheme="minorHAnsi" w:cstheme="minorHAnsi"/>
            <w:spacing w:val="-3"/>
            <w:sz w:val="22"/>
            <w:szCs w:val="22"/>
          </w:rPr>
          <w:t xml:space="preserve"> </w:t>
        </w:r>
        <w:r>
          <w:rPr>
            <w:rFonts w:asciiTheme="minorHAnsi" w:hAnsiTheme="minorHAnsi" w:cstheme="minorHAnsi"/>
            <w:spacing w:val="-3"/>
            <w:sz w:val="22"/>
            <w:szCs w:val="22"/>
          </w:rPr>
          <w:t>SEGUNDA</w:t>
        </w:r>
      </w:ins>
    </w:p>
    <w:p w14:paraId="5F554DDC" w14:textId="77777777" w:rsidR="006354F9" w:rsidRPr="00A30C12" w:rsidRDefault="006354F9" w:rsidP="006354F9">
      <w:pPr>
        <w:pStyle w:val="Corpodetexto"/>
        <w:tabs>
          <w:tab w:val="left" w:pos="567"/>
        </w:tabs>
        <w:jc w:val="center"/>
        <w:rPr>
          <w:ins w:id="3507" w:author="Carlos Alberto Bacha" w:date="2023-01-04T14:36:00Z"/>
          <w:rFonts w:asciiTheme="minorHAnsi" w:hAnsiTheme="minorHAnsi" w:cstheme="minorHAnsi"/>
          <w:sz w:val="22"/>
          <w:szCs w:val="22"/>
        </w:rPr>
      </w:pPr>
      <w:ins w:id="3508" w:author="Carlos Alberto Bacha" w:date="2023-01-04T14:36:00Z">
        <w:r w:rsidRPr="00A30C12">
          <w:rPr>
            <w:rFonts w:asciiTheme="minorHAnsi" w:hAnsiTheme="minorHAnsi" w:cstheme="minorHAnsi"/>
            <w:sz w:val="22"/>
            <w:szCs w:val="22"/>
          </w:rPr>
          <w:t>SÉRIE</w:t>
        </w:r>
        <w:r>
          <w:rPr>
            <w:rFonts w:asciiTheme="minorHAnsi" w:hAnsiTheme="minorHAnsi" w:cstheme="minorHAnsi"/>
            <w:sz w:val="22"/>
            <w:szCs w:val="22"/>
          </w:rPr>
          <w:t xml:space="preserve"> </w:t>
        </w:r>
      </w:ins>
    </w:p>
    <w:p w14:paraId="0378FE6C" w14:textId="46DF47B9" w:rsidR="006354F9" w:rsidRDefault="006354F9" w:rsidP="00A3687A">
      <w:pPr>
        <w:pStyle w:val="Corpodetexto"/>
        <w:tabs>
          <w:tab w:val="left" w:pos="567"/>
        </w:tabs>
        <w:rPr>
          <w:ins w:id="3509" w:author="Carlos Alberto Bacha" w:date="2023-01-04T14:36:00Z"/>
          <w:rFonts w:asciiTheme="minorHAnsi" w:hAnsiTheme="minorHAnsi" w:cstheme="minorHAnsi"/>
          <w:b/>
          <w:sz w:val="22"/>
          <w:szCs w:val="22"/>
        </w:rPr>
      </w:pPr>
    </w:p>
    <w:tbl>
      <w:tblPr>
        <w:tblW w:w="7164" w:type="dxa"/>
        <w:tblCellMar>
          <w:left w:w="70" w:type="dxa"/>
          <w:right w:w="70" w:type="dxa"/>
        </w:tblCellMar>
        <w:tblLook w:val="04A0" w:firstRow="1" w:lastRow="0" w:firstColumn="1" w:lastColumn="0" w:noHBand="0" w:noVBand="1"/>
        <w:tblPrChange w:id="3510" w:author="Carlos Alberto Bacha" w:date="2023-01-04T14:43:00Z">
          <w:tblPr>
            <w:tblW w:w="7040" w:type="dxa"/>
            <w:tblCellMar>
              <w:left w:w="70" w:type="dxa"/>
              <w:right w:w="70" w:type="dxa"/>
            </w:tblCellMar>
            <w:tblLook w:val="04A0" w:firstRow="1" w:lastRow="0" w:firstColumn="1" w:lastColumn="0" w:noHBand="0" w:noVBand="1"/>
          </w:tblPr>
        </w:tblPrChange>
      </w:tblPr>
      <w:tblGrid>
        <w:gridCol w:w="1339"/>
        <w:gridCol w:w="3340"/>
        <w:gridCol w:w="1325"/>
        <w:gridCol w:w="1160"/>
        <w:tblGridChange w:id="3511">
          <w:tblGrid>
            <w:gridCol w:w="1339"/>
            <w:gridCol w:w="3340"/>
            <w:gridCol w:w="1325"/>
            <w:gridCol w:w="1160"/>
          </w:tblGrid>
        </w:tblGridChange>
      </w:tblGrid>
      <w:tr w:rsidR="006354F9" w14:paraId="3C0C5171" w14:textId="77777777" w:rsidTr="006354F9">
        <w:trPr>
          <w:trHeight w:val="300"/>
          <w:ins w:id="3512" w:author="Carlos Alberto Bacha" w:date="2023-01-04T14:43:00Z"/>
          <w:trPrChange w:id="3513" w:author="Carlos Alberto Bacha" w:date="2023-01-04T14:43:00Z">
            <w:trPr>
              <w:trHeight w:val="300"/>
            </w:trPr>
          </w:trPrChange>
        </w:trPr>
        <w:tc>
          <w:tcPr>
            <w:tcW w:w="1339" w:type="dxa"/>
            <w:tcBorders>
              <w:top w:val="nil"/>
              <w:left w:val="nil"/>
              <w:bottom w:val="nil"/>
              <w:right w:val="nil"/>
            </w:tcBorders>
            <w:shd w:val="clear" w:color="auto" w:fill="auto"/>
            <w:noWrap/>
            <w:vAlign w:val="bottom"/>
            <w:hideMark/>
            <w:tcPrChange w:id="3514" w:author="Carlos Alberto Bacha" w:date="2023-01-04T14:43:00Z">
              <w:tcPr>
                <w:tcW w:w="1240" w:type="dxa"/>
                <w:tcBorders>
                  <w:top w:val="nil"/>
                  <w:left w:val="nil"/>
                  <w:bottom w:val="nil"/>
                  <w:right w:val="nil"/>
                </w:tcBorders>
                <w:shd w:val="clear" w:color="auto" w:fill="auto"/>
                <w:noWrap/>
                <w:vAlign w:val="bottom"/>
                <w:hideMark/>
              </w:tcPr>
            </w:tcPrChange>
          </w:tcPr>
          <w:p w14:paraId="4A14E0A7" w14:textId="77777777" w:rsidR="006354F9" w:rsidRDefault="006354F9">
            <w:pPr>
              <w:jc w:val="center"/>
              <w:rPr>
                <w:ins w:id="3515" w:author="Carlos Alberto Bacha" w:date="2023-01-04T14:43:00Z"/>
                <w:rFonts w:ascii="Calibri" w:hAnsi="Calibri" w:cs="Calibri"/>
                <w:color w:val="000000"/>
                <w:sz w:val="22"/>
                <w:szCs w:val="22"/>
                <w:lang w:eastAsia="pt-BR"/>
              </w:rPr>
            </w:pPr>
            <w:ins w:id="3516" w:author="Carlos Alberto Bacha" w:date="2023-01-04T14:43:00Z">
              <w:r>
                <w:rPr>
                  <w:rFonts w:ascii="Calibri" w:hAnsi="Calibri" w:cs="Calibri"/>
                  <w:color w:val="000000"/>
                  <w:sz w:val="22"/>
                  <w:szCs w:val="22"/>
                </w:rPr>
                <w:t>Data</w:t>
              </w:r>
            </w:ins>
          </w:p>
        </w:tc>
        <w:tc>
          <w:tcPr>
            <w:tcW w:w="3340" w:type="dxa"/>
            <w:tcBorders>
              <w:top w:val="nil"/>
              <w:left w:val="nil"/>
              <w:bottom w:val="nil"/>
              <w:right w:val="nil"/>
            </w:tcBorders>
            <w:shd w:val="clear" w:color="auto" w:fill="auto"/>
            <w:noWrap/>
            <w:vAlign w:val="bottom"/>
            <w:hideMark/>
            <w:tcPrChange w:id="3517" w:author="Carlos Alberto Bacha" w:date="2023-01-04T14:43:00Z">
              <w:tcPr>
                <w:tcW w:w="3340" w:type="dxa"/>
                <w:tcBorders>
                  <w:top w:val="nil"/>
                  <w:left w:val="nil"/>
                  <w:bottom w:val="nil"/>
                  <w:right w:val="nil"/>
                </w:tcBorders>
                <w:shd w:val="clear" w:color="auto" w:fill="auto"/>
                <w:noWrap/>
                <w:vAlign w:val="bottom"/>
                <w:hideMark/>
              </w:tcPr>
            </w:tcPrChange>
          </w:tcPr>
          <w:p w14:paraId="1DFB5377" w14:textId="77777777" w:rsidR="006354F9" w:rsidRDefault="006354F9">
            <w:pPr>
              <w:jc w:val="center"/>
              <w:rPr>
                <w:ins w:id="3518" w:author="Carlos Alberto Bacha" w:date="2023-01-04T14:43:00Z"/>
                <w:rFonts w:ascii="Calibri" w:hAnsi="Calibri" w:cs="Calibri"/>
                <w:color w:val="000000"/>
                <w:sz w:val="22"/>
                <w:szCs w:val="22"/>
              </w:rPr>
            </w:pPr>
            <w:ins w:id="3519" w:author="Carlos Alberto Bacha" w:date="2023-01-04T14:43:00Z">
              <w:r>
                <w:rPr>
                  <w:rFonts w:ascii="Calibri" w:hAnsi="Calibri" w:cs="Calibri"/>
                  <w:color w:val="000000"/>
                  <w:sz w:val="22"/>
                  <w:szCs w:val="22"/>
                </w:rPr>
                <w:t>% Amortização</w:t>
              </w:r>
            </w:ins>
          </w:p>
        </w:tc>
        <w:tc>
          <w:tcPr>
            <w:tcW w:w="1325" w:type="dxa"/>
            <w:tcBorders>
              <w:top w:val="nil"/>
              <w:left w:val="nil"/>
              <w:bottom w:val="nil"/>
              <w:right w:val="nil"/>
            </w:tcBorders>
            <w:shd w:val="clear" w:color="auto" w:fill="auto"/>
            <w:noWrap/>
            <w:vAlign w:val="bottom"/>
            <w:hideMark/>
            <w:tcPrChange w:id="3520" w:author="Carlos Alberto Bacha" w:date="2023-01-04T14:43:00Z">
              <w:tcPr>
                <w:tcW w:w="1300" w:type="dxa"/>
                <w:tcBorders>
                  <w:top w:val="nil"/>
                  <w:left w:val="nil"/>
                  <w:bottom w:val="nil"/>
                  <w:right w:val="nil"/>
                </w:tcBorders>
                <w:shd w:val="clear" w:color="auto" w:fill="auto"/>
                <w:noWrap/>
                <w:vAlign w:val="bottom"/>
                <w:hideMark/>
              </w:tcPr>
            </w:tcPrChange>
          </w:tcPr>
          <w:p w14:paraId="4DBDCC2E" w14:textId="77777777" w:rsidR="006354F9" w:rsidRDefault="006354F9">
            <w:pPr>
              <w:jc w:val="center"/>
              <w:rPr>
                <w:ins w:id="3521" w:author="Carlos Alberto Bacha" w:date="2023-01-04T14:43:00Z"/>
                <w:rFonts w:ascii="Calibri" w:hAnsi="Calibri" w:cs="Calibri"/>
                <w:color w:val="000000"/>
                <w:sz w:val="22"/>
                <w:szCs w:val="22"/>
              </w:rPr>
            </w:pPr>
            <w:ins w:id="3522" w:author="Carlos Alberto Bacha" w:date="2023-01-04T14:43:00Z">
              <w:r>
                <w:rPr>
                  <w:rFonts w:ascii="Calibri" w:hAnsi="Calibri" w:cs="Calibri"/>
                  <w:color w:val="000000"/>
                  <w:sz w:val="22"/>
                  <w:szCs w:val="22"/>
                </w:rPr>
                <w:t>Incorporação</w:t>
              </w:r>
            </w:ins>
          </w:p>
        </w:tc>
        <w:tc>
          <w:tcPr>
            <w:tcW w:w="1160" w:type="dxa"/>
            <w:tcBorders>
              <w:top w:val="nil"/>
              <w:left w:val="nil"/>
              <w:bottom w:val="nil"/>
              <w:right w:val="nil"/>
            </w:tcBorders>
            <w:shd w:val="clear" w:color="auto" w:fill="auto"/>
            <w:noWrap/>
            <w:vAlign w:val="bottom"/>
            <w:hideMark/>
            <w:tcPrChange w:id="3523" w:author="Carlos Alberto Bacha" w:date="2023-01-04T14:43:00Z">
              <w:tcPr>
                <w:tcW w:w="1160" w:type="dxa"/>
                <w:tcBorders>
                  <w:top w:val="nil"/>
                  <w:left w:val="nil"/>
                  <w:bottom w:val="nil"/>
                  <w:right w:val="nil"/>
                </w:tcBorders>
                <w:shd w:val="clear" w:color="auto" w:fill="auto"/>
                <w:noWrap/>
                <w:vAlign w:val="bottom"/>
                <w:hideMark/>
              </w:tcPr>
            </w:tcPrChange>
          </w:tcPr>
          <w:p w14:paraId="054ED349" w14:textId="77777777" w:rsidR="006354F9" w:rsidRDefault="006354F9">
            <w:pPr>
              <w:jc w:val="center"/>
              <w:rPr>
                <w:ins w:id="3524" w:author="Carlos Alberto Bacha" w:date="2023-01-04T14:43:00Z"/>
                <w:rFonts w:ascii="Calibri" w:hAnsi="Calibri" w:cs="Calibri"/>
                <w:color w:val="000000"/>
                <w:sz w:val="22"/>
                <w:szCs w:val="22"/>
              </w:rPr>
            </w:pPr>
            <w:ins w:id="3525" w:author="Carlos Alberto Bacha" w:date="2023-01-04T14:43:00Z">
              <w:r>
                <w:rPr>
                  <w:rFonts w:ascii="Calibri" w:hAnsi="Calibri" w:cs="Calibri"/>
                  <w:color w:val="000000"/>
                  <w:sz w:val="22"/>
                  <w:szCs w:val="22"/>
                </w:rPr>
                <w:t>Pagamento</w:t>
              </w:r>
            </w:ins>
          </w:p>
        </w:tc>
      </w:tr>
      <w:tr w:rsidR="006354F9" w14:paraId="067D211D" w14:textId="77777777" w:rsidTr="006354F9">
        <w:trPr>
          <w:trHeight w:val="300"/>
          <w:ins w:id="3526" w:author="Carlos Alberto Bacha" w:date="2023-01-04T14:43:00Z"/>
          <w:trPrChange w:id="3527" w:author="Carlos Alberto Bacha" w:date="2023-01-04T14:43:00Z">
            <w:trPr>
              <w:trHeight w:val="300"/>
            </w:trPr>
          </w:trPrChange>
        </w:trPr>
        <w:tc>
          <w:tcPr>
            <w:tcW w:w="1339" w:type="dxa"/>
            <w:tcBorders>
              <w:top w:val="nil"/>
              <w:left w:val="nil"/>
              <w:bottom w:val="nil"/>
              <w:right w:val="nil"/>
            </w:tcBorders>
            <w:shd w:val="clear" w:color="auto" w:fill="auto"/>
            <w:noWrap/>
            <w:vAlign w:val="bottom"/>
            <w:hideMark/>
            <w:tcPrChange w:id="3528" w:author="Carlos Alberto Bacha" w:date="2023-01-04T14:43:00Z">
              <w:tcPr>
                <w:tcW w:w="1240" w:type="dxa"/>
                <w:tcBorders>
                  <w:top w:val="nil"/>
                  <w:left w:val="nil"/>
                  <w:bottom w:val="nil"/>
                  <w:right w:val="nil"/>
                </w:tcBorders>
                <w:shd w:val="clear" w:color="auto" w:fill="auto"/>
                <w:noWrap/>
                <w:vAlign w:val="bottom"/>
                <w:hideMark/>
              </w:tcPr>
            </w:tcPrChange>
          </w:tcPr>
          <w:p w14:paraId="3F9D1F30" w14:textId="77777777" w:rsidR="006354F9" w:rsidRDefault="006354F9">
            <w:pPr>
              <w:jc w:val="center"/>
              <w:rPr>
                <w:ins w:id="3529" w:author="Carlos Alberto Bacha" w:date="2023-01-04T14:43:00Z"/>
                <w:rFonts w:ascii="Calibri" w:hAnsi="Calibri" w:cs="Calibri"/>
                <w:color w:val="000000"/>
                <w:sz w:val="22"/>
                <w:szCs w:val="22"/>
              </w:rPr>
            </w:pPr>
          </w:p>
        </w:tc>
        <w:tc>
          <w:tcPr>
            <w:tcW w:w="3340" w:type="dxa"/>
            <w:tcBorders>
              <w:top w:val="nil"/>
              <w:left w:val="nil"/>
              <w:bottom w:val="nil"/>
              <w:right w:val="nil"/>
            </w:tcBorders>
            <w:shd w:val="clear" w:color="auto" w:fill="auto"/>
            <w:noWrap/>
            <w:vAlign w:val="bottom"/>
            <w:hideMark/>
            <w:tcPrChange w:id="3530" w:author="Carlos Alberto Bacha" w:date="2023-01-04T14:43:00Z">
              <w:tcPr>
                <w:tcW w:w="3340" w:type="dxa"/>
                <w:tcBorders>
                  <w:top w:val="nil"/>
                  <w:left w:val="nil"/>
                  <w:bottom w:val="nil"/>
                  <w:right w:val="nil"/>
                </w:tcBorders>
                <w:shd w:val="clear" w:color="auto" w:fill="auto"/>
                <w:noWrap/>
                <w:vAlign w:val="bottom"/>
                <w:hideMark/>
              </w:tcPr>
            </w:tcPrChange>
          </w:tcPr>
          <w:p w14:paraId="09C244B0" w14:textId="77777777" w:rsidR="006354F9" w:rsidRDefault="006354F9">
            <w:pPr>
              <w:jc w:val="center"/>
              <w:rPr>
                <w:ins w:id="3531" w:author="Carlos Alberto Bacha" w:date="2023-01-04T14:43:00Z"/>
                <w:rFonts w:ascii="Calibri" w:hAnsi="Calibri" w:cs="Calibri"/>
                <w:color w:val="000000"/>
                <w:sz w:val="22"/>
                <w:szCs w:val="22"/>
              </w:rPr>
            </w:pPr>
            <w:ins w:id="3532" w:author="Carlos Alberto Bacha" w:date="2023-01-04T14:43:00Z">
              <w:r>
                <w:rPr>
                  <w:rFonts w:ascii="Calibri" w:hAnsi="Calibri" w:cs="Calibri"/>
                  <w:color w:val="000000"/>
                  <w:sz w:val="22"/>
                  <w:szCs w:val="22"/>
                </w:rPr>
                <w:t>Valor Nominal Unitário Atualizado</w:t>
              </w:r>
            </w:ins>
          </w:p>
        </w:tc>
        <w:tc>
          <w:tcPr>
            <w:tcW w:w="1325" w:type="dxa"/>
            <w:tcBorders>
              <w:top w:val="nil"/>
              <w:left w:val="nil"/>
              <w:bottom w:val="nil"/>
              <w:right w:val="nil"/>
            </w:tcBorders>
            <w:shd w:val="clear" w:color="auto" w:fill="auto"/>
            <w:noWrap/>
            <w:vAlign w:val="bottom"/>
            <w:hideMark/>
            <w:tcPrChange w:id="3533" w:author="Carlos Alberto Bacha" w:date="2023-01-04T14:43:00Z">
              <w:tcPr>
                <w:tcW w:w="1300" w:type="dxa"/>
                <w:tcBorders>
                  <w:top w:val="nil"/>
                  <w:left w:val="nil"/>
                  <w:bottom w:val="nil"/>
                  <w:right w:val="nil"/>
                </w:tcBorders>
                <w:shd w:val="clear" w:color="auto" w:fill="auto"/>
                <w:noWrap/>
                <w:vAlign w:val="bottom"/>
                <w:hideMark/>
              </w:tcPr>
            </w:tcPrChange>
          </w:tcPr>
          <w:p w14:paraId="7CD1DC04" w14:textId="77777777" w:rsidR="006354F9" w:rsidRDefault="006354F9">
            <w:pPr>
              <w:jc w:val="center"/>
              <w:rPr>
                <w:ins w:id="3534" w:author="Carlos Alberto Bacha" w:date="2023-01-04T14:43:00Z"/>
                <w:rFonts w:ascii="Calibri" w:hAnsi="Calibri" w:cs="Calibri"/>
                <w:color w:val="000000"/>
                <w:sz w:val="22"/>
                <w:szCs w:val="22"/>
              </w:rPr>
            </w:pPr>
            <w:ins w:id="3535" w:author="Carlos Alberto Bacha" w:date="2023-01-04T14:43:00Z">
              <w:r>
                <w:rPr>
                  <w:rFonts w:ascii="Calibri" w:hAnsi="Calibri" w:cs="Calibri"/>
                  <w:color w:val="000000"/>
                  <w:sz w:val="22"/>
                  <w:szCs w:val="22"/>
                </w:rPr>
                <w:t>de Juros</w:t>
              </w:r>
            </w:ins>
          </w:p>
        </w:tc>
        <w:tc>
          <w:tcPr>
            <w:tcW w:w="1160" w:type="dxa"/>
            <w:tcBorders>
              <w:top w:val="nil"/>
              <w:left w:val="nil"/>
              <w:bottom w:val="nil"/>
              <w:right w:val="nil"/>
            </w:tcBorders>
            <w:shd w:val="clear" w:color="auto" w:fill="auto"/>
            <w:noWrap/>
            <w:vAlign w:val="bottom"/>
            <w:hideMark/>
            <w:tcPrChange w:id="3536" w:author="Carlos Alberto Bacha" w:date="2023-01-04T14:43:00Z">
              <w:tcPr>
                <w:tcW w:w="1160" w:type="dxa"/>
                <w:tcBorders>
                  <w:top w:val="nil"/>
                  <w:left w:val="nil"/>
                  <w:bottom w:val="nil"/>
                  <w:right w:val="nil"/>
                </w:tcBorders>
                <w:shd w:val="clear" w:color="auto" w:fill="auto"/>
                <w:noWrap/>
                <w:vAlign w:val="bottom"/>
                <w:hideMark/>
              </w:tcPr>
            </w:tcPrChange>
          </w:tcPr>
          <w:p w14:paraId="19F27B9E" w14:textId="77777777" w:rsidR="006354F9" w:rsidRDefault="006354F9">
            <w:pPr>
              <w:jc w:val="center"/>
              <w:rPr>
                <w:ins w:id="3537" w:author="Carlos Alberto Bacha" w:date="2023-01-04T14:43:00Z"/>
                <w:rFonts w:ascii="Calibri" w:hAnsi="Calibri" w:cs="Calibri"/>
                <w:color w:val="000000"/>
                <w:sz w:val="22"/>
                <w:szCs w:val="22"/>
              </w:rPr>
            </w:pPr>
            <w:ins w:id="3538" w:author="Carlos Alberto Bacha" w:date="2023-01-04T14:43:00Z">
              <w:r>
                <w:rPr>
                  <w:rFonts w:ascii="Calibri" w:hAnsi="Calibri" w:cs="Calibri"/>
                  <w:color w:val="000000"/>
                  <w:sz w:val="22"/>
                  <w:szCs w:val="22"/>
                </w:rPr>
                <w:t>de Juros</w:t>
              </w:r>
            </w:ins>
          </w:p>
        </w:tc>
      </w:tr>
      <w:tr w:rsidR="006354F9" w14:paraId="6CEC43DC" w14:textId="77777777" w:rsidTr="006354F9">
        <w:trPr>
          <w:trHeight w:val="300"/>
          <w:ins w:id="3539" w:author="Carlos Alberto Bacha" w:date="2023-01-04T14:43:00Z"/>
          <w:trPrChange w:id="354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541" w:author="Carlos Alberto Bacha" w:date="2023-01-04T14:43:00Z">
              <w:tcPr>
                <w:tcW w:w="1240" w:type="dxa"/>
                <w:tcBorders>
                  <w:top w:val="nil"/>
                  <w:left w:val="nil"/>
                  <w:bottom w:val="nil"/>
                  <w:right w:val="nil"/>
                </w:tcBorders>
                <w:shd w:val="clear" w:color="auto" w:fill="auto"/>
                <w:noWrap/>
                <w:vAlign w:val="center"/>
                <w:hideMark/>
              </w:tcPr>
            </w:tcPrChange>
          </w:tcPr>
          <w:p w14:paraId="096BF84E" w14:textId="77777777" w:rsidR="006354F9" w:rsidRDefault="006354F9">
            <w:pPr>
              <w:jc w:val="center"/>
              <w:rPr>
                <w:ins w:id="3542" w:author="Carlos Alberto Bacha" w:date="2023-01-04T14:43:00Z"/>
                <w:rFonts w:ascii="Verdana" w:hAnsi="Verdana" w:cs="Calibri"/>
                <w:color w:val="000000"/>
                <w:sz w:val="20"/>
                <w:szCs w:val="20"/>
              </w:rPr>
            </w:pPr>
            <w:ins w:id="3543" w:author="Carlos Alberto Bacha" w:date="2023-01-04T14:43:00Z">
              <w:r>
                <w:rPr>
                  <w:rFonts w:ascii="Verdana" w:hAnsi="Verdana" w:cs="Calibri"/>
                  <w:color w:val="000000"/>
                  <w:sz w:val="20"/>
                  <w:szCs w:val="20"/>
                </w:rPr>
                <w:t>30/12/2021</w:t>
              </w:r>
            </w:ins>
          </w:p>
        </w:tc>
        <w:tc>
          <w:tcPr>
            <w:tcW w:w="3340" w:type="dxa"/>
            <w:tcBorders>
              <w:top w:val="nil"/>
              <w:left w:val="nil"/>
              <w:bottom w:val="nil"/>
              <w:right w:val="nil"/>
            </w:tcBorders>
            <w:shd w:val="clear" w:color="auto" w:fill="auto"/>
            <w:noWrap/>
            <w:vAlign w:val="center"/>
            <w:hideMark/>
            <w:tcPrChange w:id="3544" w:author="Carlos Alberto Bacha" w:date="2023-01-04T14:43:00Z">
              <w:tcPr>
                <w:tcW w:w="3340" w:type="dxa"/>
                <w:tcBorders>
                  <w:top w:val="nil"/>
                  <w:left w:val="nil"/>
                  <w:bottom w:val="nil"/>
                  <w:right w:val="nil"/>
                </w:tcBorders>
                <w:shd w:val="clear" w:color="auto" w:fill="auto"/>
                <w:noWrap/>
                <w:vAlign w:val="center"/>
                <w:hideMark/>
              </w:tcPr>
            </w:tcPrChange>
          </w:tcPr>
          <w:p w14:paraId="0E21869B" w14:textId="77777777" w:rsidR="006354F9" w:rsidRDefault="006354F9">
            <w:pPr>
              <w:jc w:val="center"/>
              <w:rPr>
                <w:ins w:id="3545" w:author="Carlos Alberto Bacha" w:date="2023-01-04T14:43:00Z"/>
                <w:rFonts w:ascii="Verdana" w:hAnsi="Verdana" w:cs="Calibri"/>
                <w:color w:val="000000"/>
                <w:sz w:val="20"/>
                <w:szCs w:val="20"/>
              </w:rPr>
            </w:pPr>
            <w:ins w:id="3546"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547" w:author="Carlos Alberto Bacha" w:date="2023-01-04T14:43:00Z">
              <w:tcPr>
                <w:tcW w:w="1300" w:type="dxa"/>
                <w:tcBorders>
                  <w:top w:val="nil"/>
                  <w:left w:val="nil"/>
                  <w:bottom w:val="nil"/>
                  <w:right w:val="nil"/>
                </w:tcBorders>
                <w:shd w:val="clear" w:color="auto" w:fill="auto"/>
                <w:noWrap/>
                <w:vAlign w:val="bottom"/>
                <w:hideMark/>
              </w:tcPr>
            </w:tcPrChange>
          </w:tcPr>
          <w:p w14:paraId="3735999D" w14:textId="77777777" w:rsidR="006354F9" w:rsidRDefault="006354F9">
            <w:pPr>
              <w:jc w:val="center"/>
              <w:rPr>
                <w:ins w:id="3548" w:author="Carlos Alberto Bacha" w:date="2023-01-04T14:43:00Z"/>
                <w:rFonts w:ascii="Calibri" w:hAnsi="Calibri" w:cs="Calibri"/>
                <w:color w:val="000000"/>
                <w:sz w:val="22"/>
                <w:szCs w:val="22"/>
              </w:rPr>
            </w:pPr>
            <w:ins w:id="3549"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550" w:author="Carlos Alberto Bacha" w:date="2023-01-04T14:43:00Z">
              <w:tcPr>
                <w:tcW w:w="1160" w:type="dxa"/>
                <w:tcBorders>
                  <w:top w:val="nil"/>
                  <w:left w:val="nil"/>
                  <w:bottom w:val="nil"/>
                  <w:right w:val="nil"/>
                </w:tcBorders>
                <w:shd w:val="clear" w:color="auto" w:fill="auto"/>
                <w:noWrap/>
                <w:vAlign w:val="bottom"/>
                <w:hideMark/>
              </w:tcPr>
            </w:tcPrChange>
          </w:tcPr>
          <w:p w14:paraId="1E52E372" w14:textId="77777777" w:rsidR="006354F9" w:rsidRDefault="006354F9">
            <w:pPr>
              <w:jc w:val="center"/>
              <w:rPr>
                <w:ins w:id="3551" w:author="Carlos Alberto Bacha" w:date="2023-01-04T14:43:00Z"/>
                <w:rFonts w:ascii="Calibri" w:hAnsi="Calibri" w:cs="Calibri"/>
                <w:color w:val="000000"/>
                <w:sz w:val="22"/>
                <w:szCs w:val="22"/>
              </w:rPr>
            </w:pPr>
            <w:ins w:id="3552" w:author="Carlos Alberto Bacha" w:date="2023-01-04T14:43:00Z">
              <w:r>
                <w:rPr>
                  <w:rFonts w:ascii="Calibri" w:hAnsi="Calibri" w:cs="Calibri"/>
                  <w:color w:val="000000"/>
                  <w:sz w:val="22"/>
                  <w:szCs w:val="22"/>
                </w:rPr>
                <w:t>Não</w:t>
              </w:r>
            </w:ins>
          </w:p>
        </w:tc>
      </w:tr>
      <w:tr w:rsidR="006354F9" w14:paraId="046EB555" w14:textId="77777777" w:rsidTr="006354F9">
        <w:trPr>
          <w:trHeight w:val="300"/>
          <w:ins w:id="3553" w:author="Carlos Alberto Bacha" w:date="2023-01-04T14:43:00Z"/>
          <w:trPrChange w:id="355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555" w:author="Carlos Alberto Bacha" w:date="2023-01-04T14:43:00Z">
              <w:tcPr>
                <w:tcW w:w="1240" w:type="dxa"/>
                <w:tcBorders>
                  <w:top w:val="nil"/>
                  <w:left w:val="nil"/>
                  <w:bottom w:val="nil"/>
                  <w:right w:val="nil"/>
                </w:tcBorders>
                <w:shd w:val="clear" w:color="auto" w:fill="auto"/>
                <w:noWrap/>
                <w:vAlign w:val="center"/>
                <w:hideMark/>
              </w:tcPr>
            </w:tcPrChange>
          </w:tcPr>
          <w:p w14:paraId="3EF438A5" w14:textId="77777777" w:rsidR="006354F9" w:rsidRDefault="006354F9">
            <w:pPr>
              <w:jc w:val="center"/>
              <w:rPr>
                <w:ins w:id="3556" w:author="Carlos Alberto Bacha" w:date="2023-01-04T14:43:00Z"/>
                <w:rFonts w:ascii="Verdana" w:hAnsi="Verdana" w:cs="Calibri"/>
                <w:color w:val="000000"/>
                <w:sz w:val="20"/>
                <w:szCs w:val="20"/>
              </w:rPr>
            </w:pPr>
            <w:ins w:id="3557" w:author="Carlos Alberto Bacha" w:date="2023-01-04T14:43:00Z">
              <w:r>
                <w:rPr>
                  <w:rFonts w:ascii="Verdana" w:hAnsi="Verdana" w:cs="Calibri"/>
                  <w:color w:val="000000"/>
                  <w:sz w:val="20"/>
                  <w:szCs w:val="20"/>
                </w:rPr>
                <w:t>31/01/2022</w:t>
              </w:r>
            </w:ins>
          </w:p>
        </w:tc>
        <w:tc>
          <w:tcPr>
            <w:tcW w:w="3340" w:type="dxa"/>
            <w:tcBorders>
              <w:top w:val="nil"/>
              <w:left w:val="nil"/>
              <w:bottom w:val="nil"/>
              <w:right w:val="nil"/>
            </w:tcBorders>
            <w:shd w:val="clear" w:color="auto" w:fill="auto"/>
            <w:noWrap/>
            <w:vAlign w:val="center"/>
            <w:hideMark/>
            <w:tcPrChange w:id="3558" w:author="Carlos Alberto Bacha" w:date="2023-01-04T14:43:00Z">
              <w:tcPr>
                <w:tcW w:w="3340" w:type="dxa"/>
                <w:tcBorders>
                  <w:top w:val="nil"/>
                  <w:left w:val="nil"/>
                  <w:bottom w:val="nil"/>
                  <w:right w:val="nil"/>
                </w:tcBorders>
                <w:shd w:val="clear" w:color="auto" w:fill="auto"/>
                <w:noWrap/>
                <w:vAlign w:val="center"/>
                <w:hideMark/>
              </w:tcPr>
            </w:tcPrChange>
          </w:tcPr>
          <w:p w14:paraId="3A2DF72C" w14:textId="77777777" w:rsidR="006354F9" w:rsidRDefault="006354F9">
            <w:pPr>
              <w:jc w:val="center"/>
              <w:rPr>
                <w:ins w:id="3559" w:author="Carlos Alberto Bacha" w:date="2023-01-04T14:43:00Z"/>
                <w:rFonts w:ascii="Verdana" w:hAnsi="Verdana" w:cs="Calibri"/>
                <w:color w:val="000000"/>
                <w:sz w:val="20"/>
                <w:szCs w:val="20"/>
              </w:rPr>
            </w:pPr>
            <w:ins w:id="3560" w:author="Carlos Alberto Bacha" w:date="2023-01-04T14:43:00Z">
              <w:r>
                <w:rPr>
                  <w:rFonts w:ascii="Verdana" w:hAnsi="Verdana" w:cs="Calibri"/>
                  <w:color w:val="000000"/>
                  <w:sz w:val="20"/>
                  <w:szCs w:val="20"/>
                </w:rPr>
                <w:t>2,8971%</w:t>
              </w:r>
            </w:ins>
          </w:p>
        </w:tc>
        <w:tc>
          <w:tcPr>
            <w:tcW w:w="1325" w:type="dxa"/>
            <w:tcBorders>
              <w:top w:val="nil"/>
              <w:left w:val="nil"/>
              <w:bottom w:val="nil"/>
              <w:right w:val="nil"/>
            </w:tcBorders>
            <w:shd w:val="clear" w:color="auto" w:fill="auto"/>
            <w:noWrap/>
            <w:vAlign w:val="bottom"/>
            <w:hideMark/>
            <w:tcPrChange w:id="3561" w:author="Carlos Alberto Bacha" w:date="2023-01-04T14:43:00Z">
              <w:tcPr>
                <w:tcW w:w="1300" w:type="dxa"/>
                <w:tcBorders>
                  <w:top w:val="nil"/>
                  <w:left w:val="nil"/>
                  <w:bottom w:val="nil"/>
                  <w:right w:val="nil"/>
                </w:tcBorders>
                <w:shd w:val="clear" w:color="auto" w:fill="auto"/>
                <w:noWrap/>
                <w:vAlign w:val="bottom"/>
                <w:hideMark/>
              </w:tcPr>
            </w:tcPrChange>
          </w:tcPr>
          <w:p w14:paraId="107015AC" w14:textId="77777777" w:rsidR="006354F9" w:rsidRDefault="006354F9">
            <w:pPr>
              <w:jc w:val="center"/>
              <w:rPr>
                <w:ins w:id="3562" w:author="Carlos Alberto Bacha" w:date="2023-01-04T14:43:00Z"/>
                <w:rFonts w:ascii="Calibri" w:hAnsi="Calibri" w:cs="Calibri"/>
                <w:color w:val="000000"/>
                <w:sz w:val="22"/>
                <w:szCs w:val="22"/>
              </w:rPr>
            </w:pPr>
            <w:ins w:id="356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564" w:author="Carlos Alberto Bacha" w:date="2023-01-04T14:43:00Z">
              <w:tcPr>
                <w:tcW w:w="1160" w:type="dxa"/>
                <w:tcBorders>
                  <w:top w:val="nil"/>
                  <w:left w:val="nil"/>
                  <w:bottom w:val="nil"/>
                  <w:right w:val="nil"/>
                </w:tcBorders>
                <w:shd w:val="clear" w:color="auto" w:fill="auto"/>
                <w:noWrap/>
                <w:vAlign w:val="bottom"/>
                <w:hideMark/>
              </w:tcPr>
            </w:tcPrChange>
          </w:tcPr>
          <w:p w14:paraId="36FC3449" w14:textId="77777777" w:rsidR="006354F9" w:rsidRDefault="006354F9">
            <w:pPr>
              <w:jc w:val="center"/>
              <w:rPr>
                <w:ins w:id="3565" w:author="Carlos Alberto Bacha" w:date="2023-01-04T14:43:00Z"/>
                <w:rFonts w:ascii="Calibri" w:hAnsi="Calibri" w:cs="Calibri"/>
                <w:color w:val="000000"/>
                <w:sz w:val="22"/>
                <w:szCs w:val="22"/>
              </w:rPr>
            </w:pPr>
            <w:ins w:id="3566" w:author="Carlos Alberto Bacha" w:date="2023-01-04T14:43:00Z">
              <w:r>
                <w:rPr>
                  <w:rFonts w:ascii="Calibri" w:hAnsi="Calibri" w:cs="Calibri"/>
                  <w:color w:val="000000"/>
                  <w:sz w:val="22"/>
                  <w:szCs w:val="22"/>
                </w:rPr>
                <w:t>Sim</w:t>
              </w:r>
            </w:ins>
          </w:p>
        </w:tc>
      </w:tr>
      <w:tr w:rsidR="006354F9" w14:paraId="6B901E58" w14:textId="77777777" w:rsidTr="006354F9">
        <w:trPr>
          <w:trHeight w:val="300"/>
          <w:ins w:id="3567" w:author="Carlos Alberto Bacha" w:date="2023-01-04T14:43:00Z"/>
          <w:trPrChange w:id="356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569" w:author="Carlos Alberto Bacha" w:date="2023-01-04T14:43:00Z">
              <w:tcPr>
                <w:tcW w:w="1240" w:type="dxa"/>
                <w:tcBorders>
                  <w:top w:val="nil"/>
                  <w:left w:val="nil"/>
                  <w:bottom w:val="nil"/>
                  <w:right w:val="nil"/>
                </w:tcBorders>
                <w:shd w:val="clear" w:color="auto" w:fill="auto"/>
                <w:noWrap/>
                <w:vAlign w:val="center"/>
                <w:hideMark/>
              </w:tcPr>
            </w:tcPrChange>
          </w:tcPr>
          <w:p w14:paraId="262F2511" w14:textId="77777777" w:rsidR="006354F9" w:rsidRDefault="006354F9">
            <w:pPr>
              <w:jc w:val="center"/>
              <w:rPr>
                <w:ins w:id="3570" w:author="Carlos Alberto Bacha" w:date="2023-01-04T14:43:00Z"/>
                <w:rFonts w:ascii="Verdana" w:hAnsi="Verdana" w:cs="Calibri"/>
                <w:color w:val="000000"/>
                <w:sz w:val="20"/>
                <w:szCs w:val="20"/>
              </w:rPr>
            </w:pPr>
            <w:ins w:id="3571" w:author="Carlos Alberto Bacha" w:date="2023-01-04T14:43:00Z">
              <w:r>
                <w:rPr>
                  <w:rFonts w:ascii="Verdana" w:hAnsi="Verdana" w:cs="Calibri"/>
                  <w:color w:val="000000"/>
                  <w:sz w:val="20"/>
                  <w:szCs w:val="20"/>
                </w:rPr>
                <w:t>02/03/2022</w:t>
              </w:r>
            </w:ins>
          </w:p>
        </w:tc>
        <w:tc>
          <w:tcPr>
            <w:tcW w:w="3340" w:type="dxa"/>
            <w:tcBorders>
              <w:top w:val="nil"/>
              <w:left w:val="nil"/>
              <w:bottom w:val="nil"/>
              <w:right w:val="nil"/>
            </w:tcBorders>
            <w:shd w:val="clear" w:color="auto" w:fill="auto"/>
            <w:noWrap/>
            <w:vAlign w:val="center"/>
            <w:hideMark/>
            <w:tcPrChange w:id="3572" w:author="Carlos Alberto Bacha" w:date="2023-01-04T14:43:00Z">
              <w:tcPr>
                <w:tcW w:w="3340" w:type="dxa"/>
                <w:tcBorders>
                  <w:top w:val="nil"/>
                  <w:left w:val="nil"/>
                  <w:bottom w:val="nil"/>
                  <w:right w:val="nil"/>
                </w:tcBorders>
                <w:shd w:val="clear" w:color="auto" w:fill="auto"/>
                <w:noWrap/>
                <w:vAlign w:val="center"/>
                <w:hideMark/>
              </w:tcPr>
            </w:tcPrChange>
          </w:tcPr>
          <w:p w14:paraId="79ADD6F0" w14:textId="77777777" w:rsidR="006354F9" w:rsidRDefault="006354F9">
            <w:pPr>
              <w:jc w:val="center"/>
              <w:rPr>
                <w:ins w:id="3573" w:author="Carlos Alberto Bacha" w:date="2023-01-04T14:43:00Z"/>
                <w:rFonts w:ascii="Verdana" w:hAnsi="Verdana" w:cs="Calibri"/>
                <w:color w:val="000000"/>
                <w:sz w:val="20"/>
                <w:szCs w:val="20"/>
              </w:rPr>
            </w:pPr>
            <w:ins w:id="3574" w:author="Carlos Alberto Bacha" w:date="2023-01-04T14:43:00Z">
              <w:r>
                <w:rPr>
                  <w:rFonts w:ascii="Verdana" w:hAnsi="Verdana" w:cs="Calibri"/>
                  <w:color w:val="000000"/>
                  <w:sz w:val="20"/>
                  <w:szCs w:val="20"/>
                </w:rPr>
                <w:t>3,0118%</w:t>
              </w:r>
            </w:ins>
          </w:p>
        </w:tc>
        <w:tc>
          <w:tcPr>
            <w:tcW w:w="1325" w:type="dxa"/>
            <w:tcBorders>
              <w:top w:val="nil"/>
              <w:left w:val="nil"/>
              <w:bottom w:val="nil"/>
              <w:right w:val="nil"/>
            </w:tcBorders>
            <w:shd w:val="clear" w:color="auto" w:fill="auto"/>
            <w:noWrap/>
            <w:vAlign w:val="bottom"/>
            <w:hideMark/>
            <w:tcPrChange w:id="3575" w:author="Carlos Alberto Bacha" w:date="2023-01-04T14:43:00Z">
              <w:tcPr>
                <w:tcW w:w="1300" w:type="dxa"/>
                <w:tcBorders>
                  <w:top w:val="nil"/>
                  <w:left w:val="nil"/>
                  <w:bottom w:val="nil"/>
                  <w:right w:val="nil"/>
                </w:tcBorders>
                <w:shd w:val="clear" w:color="auto" w:fill="auto"/>
                <w:noWrap/>
                <w:vAlign w:val="bottom"/>
                <w:hideMark/>
              </w:tcPr>
            </w:tcPrChange>
          </w:tcPr>
          <w:p w14:paraId="1D1BA642" w14:textId="77777777" w:rsidR="006354F9" w:rsidRDefault="006354F9">
            <w:pPr>
              <w:jc w:val="center"/>
              <w:rPr>
                <w:ins w:id="3576" w:author="Carlos Alberto Bacha" w:date="2023-01-04T14:43:00Z"/>
                <w:rFonts w:ascii="Calibri" w:hAnsi="Calibri" w:cs="Calibri"/>
                <w:color w:val="000000"/>
                <w:sz w:val="22"/>
                <w:szCs w:val="22"/>
              </w:rPr>
            </w:pPr>
            <w:ins w:id="357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578" w:author="Carlos Alberto Bacha" w:date="2023-01-04T14:43:00Z">
              <w:tcPr>
                <w:tcW w:w="1160" w:type="dxa"/>
                <w:tcBorders>
                  <w:top w:val="nil"/>
                  <w:left w:val="nil"/>
                  <w:bottom w:val="nil"/>
                  <w:right w:val="nil"/>
                </w:tcBorders>
                <w:shd w:val="clear" w:color="auto" w:fill="auto"/>
                <w:noWrap/>
                <w:vAlign w:val="bottom"/>
                <w:hideMark/>
              </w:tcPr>
            </w:tcPrChange>
          </w:tcPr>
          <w:p w14:paraId="48C5E933" w14:textId="77777777" w:rsidR="006354F9" w:rsidRDefault="006354F9">
            <w:pPr>
              <w:jc w:val="center"/>
              <w:rPr>
                <w:ins w:id="3579" w:author="Carlos Alberto Bacha" w:date="2023-01-04T14:43:00Z"/>
                <w:rFonts w:ascii="Calibri" w:hAnsi="Calibri" w:cs="Calibri"/>
                <w:color w:val="000000"/>
                <w:sz w:val="22"/>
                <w:szCs w:val="22"/>
              </w:rPr>
            </w:pPr>
            <w:ins w:id="3580" w:author="Carlos Alberto Bacha" w:date="2023-01-04T14:43:00Z">
              <w:r>
                <w:rPr>
                  <w:rFonts w:ascii="Calibri" w:hAnsi="Calibri" w:cs="Calibri"/>
                  <w:color w:val="000000"/>
                  <w:sz w:val="22"/>
                  <w:szCs w:val="22"/>
                </w:rPr>
                <w:t>Sim</w:t>
              </w:r>
            </w:ins>
          </w:p>
        </w:tc>
      </w:tr>
      <w:tr w:rsidR="006354F9" w14:paraId="44328880" w14:textId="77777777" w:rsidTr="006354F9">
        <w:trPr>
          <w:trHeight w:val="300"/>
          <w:ins w:id="3581" w:author="Carlos Alberto Bacha" w:date="2023-01-04T14:43:00Z"/>
          <w:trPrChange w:id="358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583" w:author="Carlos Alberto Bacha" w:date="2023-01-04T14:43:00Z">
              <w:tcPr>
                <w:tcW w:w="1240" w:type="dxa"/>
                <w:tcBorders>
                  <w:top w:val="nil"/>
                  <w:left w:val="nil"/>
                  <w:bottom w:val="nil"/>
                  <w:right w:val="nil"/>
                </w:tcBorders>
                <w:shd w:val="clear" w:color="auto" w:fill="auto"/>
                <w:noWrap/>
                <w:vAlign w:val="center"/>
                <w:hideMark/>
              </w:tcPr>
            </w:tcPrChange>
          </w:tcPr>
          <w:p w14:paraId="12E9077D" w14:textId="77777777" w:rsidR="006354F9" w:rsidRDefault="006354F9">
            <w:pPr>
              <w:jc w:val="center"/>
              <w:rPr>
                <w:ins w:id="3584" w:author="Carlos Alberto Bacha" w:date="2023-01-04T14:43:00Z"/>
                <w:rFonts w:ascii="Verdana" w:hAnsi="Verdana" w:cs="Calibri"/>
                <w:color w:val="000000"/>
                <w:sz w:val="20"/>
                <w:szCs w:val="20"/>
              </w:rPr>
            </w:pPr>
            <w:ins w:id="3585" w:author="Carlos Alberto Bacha" w:date="2023-01-04T14:43:00Z">
              <w:r>
                <w:rPr>
                  <w:rFonts w:ascii="Verdana" w:hAnsi="Verdana" w:cs="Calibri"/>
                  <w:color w:val="000000"/>
                  <w:sz w:val="20"/>
                  <w:szCs w:val="20"/>
                </w:rPr>
                <w:t>30/03/2022</w:t>
              </w:r>
            </w:ins>
          </w:p>
        </w:tc>
        <w:tc>
          <w:tcPr>
            <w:tcW w:w="3340" w:type="dxa"/>
            <w:tcBorders>
              <w:top w:val="nil"/>
              <w:left w:val="nil"/>
              <w:bottom w:val="nil"/>
              <w:right w:val="nil"/>
            </w:tcBorders>
            <w:shd w:val="clear" w:color="auto" w:fill="auto"/>
            <w:noWrap/>
            <w:vAlign w:val="center"/>
            <w:hideMark/>
            <w:tcPrChange w:id="3586" w:author="Carlos Alberto Bacha" w:date="2023-01-04T14:43:00Z">
              <w:tcPr>
                <w:tcW w:w="3340" w:type="dxa"/>
                <w:tcBorders>
                  <w:top w:val="nil"/>
                  <w:left w:val="nil"/>
                  <w:bottom w:val="nil"/>
                  <w:right w:val="nil"/>
                </w:tcBorders>
                <w:shd w:val="clear" w:color="auto" w:fill="auto"/>
                <w:noWrap/>
                <w:vAlign w:val="center"/>
                <w:hideMark/>
              </w:tcPr>
            </w:tcPrChange>
          </w:tcPr>
          <w:p w14:paraId="10D10115" w14:textId="77777777" w:rsidR="006354F9" w:rsidRDefault="006354F9">
            <w:pPr>
              <w:jc w:val="center"/>
              <w:rPr>
                <w:ins w:id="3587" w:author="Carlos Alberto Bacha" w:date="2023-01-04T14:43:00Z"/>
                <w:rFonts w:ascii="Verdana" w:hAnsi="Verdana" w:cs="Calibri"/>
                <w:color w:val="000000"/>
                <w:sz w:val="20"/>
                <w:szCs w:val="20"/>
              </w:rPr>
            </w:pPr>
            <w:ins w:id="3588" w:author="Carlos Alberto Bacha" w:date="2023-01-04T14:43:00Z">
              <w:r>
                <w:rPr>
                  <w:rFonts w:ascii="Verdana" w:hAnsi="Verdana" w:cs="Calibri"/>
                  <w:color w:val="000000"/>
                  <w:sz w:val="20"/>
                  <w:szCs w:val="20"/>
                </w:rPr>
                <w:t>3,1348%</w:t>
              </w:r>
            </w:ins>
          </w:p>
        </w:tc>
        <w:tc>
          <w:tcPr>
            <w:tcW w:w="1325" w:type="dxa"/>
            <w:tcBorders>
              <w:top w:val="nil"/>
              <w:left w:val="nil"/>
              <w:bottom w:val="nil"/>
              <w:right w:val="nil"/>
            </w:tcBorders>
            <w:shd w:val="clear" w:color="auto" w:fill="auto"/>
            <w:noWrap/>
            <w:vAlign w:val="bottom"/>
            <w:hideMark/>
            <w:tcPrChange w:id="3589" w:author="Carlos Alberto Bacha" w:date="2023-01-04T14:43:00Z">
              <w:tcPr>
                <w:tcW w:w="1300" w:type="dxa"/>
                <w:tcBorders>
                  <w:top w:val="nil"/>
                  <w:left w:val="nil"/>
                  <w:bottom w:val="nil"/>
                  <w:right w:val="nil"/>
                </w:tcBorders>
                <w:shd w:val="clear" w:color="auto" w:fill="auto"/>
                <w:noWrap/>
                <w:vAlign w:val="bottom"/>
                <w:hideMark/>
              </w:tcPr>
            </w:tcPrChange>
          </w:tcPr>
          <w:p w14:paraId="3D233EB9" w14:textId="77777777" w:rsidR="006354F9" w:rsidRDefault="006354F9">
            <w:pPr>
              <w:jc w:val="center"/>
              <w:rPr>
                <w:ins w:id="3590" w:author="Carlos Alberto Bacha" w:date="2023-01-04T14:43:00Z"/>
                <w:rFonts w:ascii="Calibri" w:hAnsi="Calibri" w:cs="Calibri"/>
                <w:color w:val="000000"/>
                <w:sz w:val="22"/>
                <w:szCs w:val="22"/>
              </w:rPr>
            </w:pPr>
            <w:ins w:id="359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592" w:author="Carlos Alberto Bacha" w:date="2023-01-04T14:43:00Z">
              <w:tcPr>
                <w:tcW w:w="1160" w:type="dxa"/>
                <w:tcBorders>
                  <w:top w:val="nil"/>
                  <w:left w:val="nil"/>
                  <w:bottom w:val="nil"/>
                  <w:right w:val="nil"/>
                </w:tcBorders>
                <w:shd w:val="clear" w:color="auto" w:fill="auto"/>
                <w:noWrap/>
                <w:vAlign w:val="bottom"/>
                <w:hideMark/>
              </w:tcPr>
            </w:tcPrChange>
          </w:tcPr>
          <w:p w14:paraId="0C2A0C9D" w14:textId="77777777" w:rsidR="006354F9" w:rsidRDefault="006354F9">
            <w:pPr>
              <w:jc w:val="center"/>
              <w:rPr>
                <w:ins w:id="3593" w:author="Carlos Alberto Bacha" w:date="2023-01-04T14:43:00Z"/>
                <w:rFonts w:ascii="Calibri" w:hAnsi="Calibri" w:cs="Calibri"/>
                <w:color w:val="000000"/>
                <w:sz w:val="22"/>
                <w:szCs w:val="22"/>
              </w:rPr>
            </w:pPr>
            <w:ins w:id="3594" w:author="Carlos Alberto Bacha" w:date="2023-01-04T14:43:00Z">
              <w:r>
                <w:rPr>
                  <w:rFonts w:ascii="Calibri" w:hAnsi="Calibri" w:cs="Calibri"/>
                  <w:color w:val="000000"/>
                  <w:sz w:val="22"/>
                  <w:szCs w:val="22"/>
                </w:rPr>
                <w:t>Sim</w:t>
              </w:r>
            </w:ins>
          </w:p>
        </w:tc>
      </w:tr>
      <w:tr w:rsidR="006354F9" w14:paraId="5410A0C7" w14:textId="77777777" w:rsidTr="006354F9">
        <w:trPr>
          <w:trHeight w:val="300"/>
          <w:ins w:id="3595" w:author="Carlos Alberto Bacha" w:date="2023-01-04T14:43:00Z"/>
          <w:trPrChange w:id="359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597" w:author="Carlos Alberto Bacha" w:date="2023-01-04T14:43:00Z">
              <w:tcPr>
                <w:tcW w:w="1240" w:type="dxa"/>
                <w:tcBorders>
                  <w:top w:val="nil"/>
                  <w:left w:val="nil"/>
                  <w:bottom w:val="nil"/>
                  <w:right w:val="nil"/>
                </w:tcBorders>
                <w:shd w:val="clear" w:color="auto" w:fill="auto"/>
                <w:noWrap/>
                <w:vAlign w:val="center"/>
                <w:hideMark/>
              </w:tcPr>
            </w:tcPrChange>
          </w:tcPr>
          <w:p w14:paraId="61AB6972" w14:textId="77777777" w:rsidR="006354F9" w:rsidRDefault="006354F9">
            <w:pPr>
              <w:jc w:val="center"/>
              <w:rPr>
                <w:ins w:id="3598" w:author="Carlos Alberto Bacha" w:date="2023-01-04T14:43:00Z"/>
                <w:rFonts w:ascii="Verdana" w:hAnsi="Verdana" w:cs="Calibri"/>
                <w:color w:val="000000"/>
                <w:sz w:val="20"/>
                <w:szCs w:val="20"/>
              </w:rPr>
            </w:pPr>
            <w:ins w:id="3599" w:author="Carlos Alberto Bacha" w:date="2023-01-04T14:43:00Z">
              <w:r>
                <w:rPr>
                  <w:rFonts w:ascii="Verdana" w:hAnsi="Verdana" w:cs="Calibri"/>
                  <w:color w:val="000000"/>
                  <w:sz w:val="20"/>
                  <w:szCs w:val="20"/>
                </w:rPr>
                <w:t>02/05/2022</w:t>
              </w:r>
            </w:ins>
          </w:p>
        </w:tc>
        <w:tc>
          <w:tcPr>
            <w:tcW w:w="3340" w:type="dxa"/>
            <w:tcBorders>
              <w:top w:val="nil"/>
              <w:left w:val="nil"/>
              <w:bottom w:val="nil"/>
              <w:right w:val="nil"/>
            </w:tcBorders>
            <w:shd w:val="clear" w:color="auto" w:fill="auto"/>
            <w:noWrap/>
            <w:vAlign w:val="center"/>
            <w:hideMark/>
            <w:tcPrChange w:id="3600" w:author="Carlos Alberto Bacha" w:date="2023-01-04T14:43:00Z">
              <w:tcPr>
                <w:tcW w:w="3340" w:type="dxa"/>
                <w:tcBorders>
                  <w:top w:val="nil"/>
                  <w:left w:val="nil"/>
                  <w:bottom w:val="nil"/>
                  <w:right w:val="nil"/>
                </w:tcBorders>
                <w:shd w:val="clear" w:color="auto" w:fill="auto"/>
                <w:noWrap/>
                <w:vAlign w:val="center"/>
                <w:hideMark/>
              </w:tcPr>
            </w:tcPrChange>
          </w:tcPr>
          <w:p w14:paraId="07F9172E" w14:textId="77777777" w:rsidR="006354F9" w:rsidRDefault="006354F9">
            <w:pPr>
              <w:jc w:val="center"/>
              <w:rPr>
                <w:ins w:id="3601" w:author="Carlos Alberto Bacha" w:date="2023-01-04T14:43:00Z"/>
                <w:rFonts w:ascii="Verdana" w:hAnsi="Verdana" w:cs="Calibri"/>
                <w:color w:val="000000"/>
                <w:sz w:val="20"/>
                <w:szCs w:val="20"/>
              </w:rPr>
            </w:pPr>
            <w:ins w:id="3602"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03" w:author="Carlos Alberto Bacha" w:date="2023-01-04T14:43:00Z">
              <w:tcPr>
                <w:tcW w:w="1300" w:type="dxa"/>
                <w:tcBorders>
                  <w:top w:val="nil"/>
                  <w:left w:val="nil"/>
                  <w:bottom w:val="nil"/>
                  <w:right w:val="nil"/>
                </w:tcBorders>
                <w:shd w:val="clear" w:color="auto" w:fill="auto"/>
                <w:noWrap/>
                <w:vAlign w:val="bottom"/>
                <w:hideMark/>
              </w:tcPr>
            </w:tcPrChange>
          </w:tcPr>
          <w:p w14:paraId="79FAEE3D" w14:textId="77777777" w:rsidR="006354F9" w:rsidRDefault="006354F9">
            <w:pPr>
              <w:jc w:val="center"/>
              <w:rPr>
                <w:ins w:id="3604" w:author="Carlos Alberto Bacha" w:date="2023-01-04T14:43:00Z"/>
                <w:rFonts w:ascii="Calibri" w:hAnsi="Calibri" w:cs="Calibri"/>
                <w:color w:val="000000"/>
                <w:sz w:val="22"/>
                <w:szCs w:val="22"/>
              </w:rPr>
            </w:pPr>
            <w:ins w:id="3605"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606" w:author="Carlos Alberto Bacha" w:date="2023-01-04T14:43:00Z">
              <w:tcPr>
                <w:tcW w:w="1160" w:type="dxa"/>
                <w:tcBorders>
                  <w:top w:val="nil"/>
                  <w:left w:val="nil"/>
                  <w:bottom w:val="nil"/>
                  <w:right w:val="nil"/>
                </w:tcBorders>
                <w:shd w:val="clear" w:color="auto" w:fill="auto"/>
                <w:noWrap/>
                <w:vAlign w:val="bottom"/>
                <w:hideMark/>
              </w:tcPr>
            </w:tcPrChange>
          </w:tcPr>
          <w:p w14:paraId="2A9292A5" w14:textId="77777777" w:rsidR="006354F9" w:rsidRDefault="006354F9">
            <w:pPr>
              <w:jc w:val="center"/>
              <w:rPr>
                <w:ins w:id="3607" w:author="Carlos Alberto Bacha" w:date="2023-01-04T14:43:00Z"/>
                <w:rFonts w:ascii="Calibri" w:hAnsi="Calibri" w:cs="Calibri"/>
                <w:color w:val="000000"/>
                <w:sz w:val="22"/>
                <w:szCs w:val="22"/>
              </w:rPr>
            </w:pPr>
            <w:ins w:id="3608" w:author="Carlos Alberto Bacha" w:date="2023-01-04T14:43:00Z">
              <w:r>
                <w:rPr>
                  <w:rFonts w:ascii="Calibri" w:hAnsi="Calibri" w:cs="Calibri"/>
                  <w:color w:val="000000"/>
                  <w:sz w:val="22"/>
                  <w:szCs w:val="22"/>
                </w:rPr>
                <w:t>Não</w:t>
              </w:r>
            </w:ins>
          </w:p>
        </w:tc>
      </w:tr>
      <w:tr w:rsidR="006354F9" w14:paraId="3A875B6B" w14:textId="77777777" w:rsidTr="006354F9">
        <w:trPr>
          <w:trHeight w:val="300"/>
          <w:ins w:id="3609" w:author="Carlos Alberto Bacha" w:date="2023-01-04T14:43:00Z"/>
          <w:trPrChange w:id="361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611" w:author="Carlos Alberto Bacha" w:date="2023-01-04T14:43:00Z">
              <w:tcPr>
                <w:tcW w:w="1240" w:type="dxa"/>
                <w:tcBorders>
                  <w:top w:val="nil"/>
                  <w:left w:val="nil"/>
                  <w:bottom w:val="nil"/>
                  <w:right w:val="nil"/>
                </w:tcBorders>
                <w:shd w:val="clear" w:color="auto" w:fill="auto"/>
                <w:noWrap/>
                <w:vAlign w:val="center"/>
                <w:hideMark/>
              </w:tcPr>
            </w:tcPrChange>
          </w:tcPr>
          <w:p w14:paraId="1CF4CE28" w14:textId="77777777" w:rsidR="006354F9" w:rsidRDefault="006354F9">
            <w:pPr>
              <w:jc w:val="center"/>
              <w:rPr>
                <w:ins w:id="3612" w:author="Carlos Alberto Bacha" w:date="2023-01-04T14:43:00Z"/>
                <w:rFonts w:ascii="Verdana" w:hAnsi="Verdana" w:cs="Calibri"/>
                <w:color w:val="000000"/>
                <w:sz w:val="20"/>
                <w:szCs w:val="20"/>
              </w:rPr>
            </w:pPr>
            <w:ins w:id="3613" w:author="Carlos Alberto Bacha" w:date="2023-01-04T14:43:00Z">
              <w:r>
                <w:rPr>
                  <w:rFonts w:ascii="Verdana" w:hAnsi="Verdana" w:cs="Calibri"/>
                  <w:color w:val="000000"/>
                  <w:sz w:val="20"/>
                  <w:szCs w:val="20"/>
                </w:rPr>
                <w:t>30/05/2022</w:t>
              </w:r>
            </w:ins>
          </w:p>
        </w:tc>
        <w:tc>
          <w:tcPr>
            <w:tcW w:w="3340" w:type="dxa"/>
            <w:tcBorders>
              <w:top w:val="nil"/>
              <w:left w:val="nil"/>
              <w:bottom w:val="nil"/>
              <w:right w:val="nil"/>
            </w:tcBorders>
            <w:shd w:val="clear" w:color="auto" w:fill="auto"/>
            <w:noWrap/>
            <w:vAlign w:val="center"/>
            <w:hideMark/>
            <w:tcPrChange w:id="3614" w:author="Carlos Alberto Bacha" w:date="2023-01-04T14:43:00Z">
              <w:tcPr>
                <w:tcW w:w="3340" w:type="dxa"/>
                <w:tcBorders>
                  <w:top w:val="nil"/>
                  <w:left w:val="nil"/>
                  <w:bottom w:val="nil"/>
                  <w:right w:val="nil"/>
                </w:tcBorders>
                <w:shd w:val="clear" w:color="auto" w:fill="auto"/>
                <w:noWrap/>
                <w:vAlign w:val="center"/>
                <w:hideMark/>
              </w:tcPr>
            </w:tcPrChange>
          </w:tcPr>
          <w:p w14:paraId="7695A287" w14:textId="77777777" w:rsidR="006354F9" w:rsidRDefault="006354F9">
            <w:pPr>
              <w:jc w:val="center"/>
              <w:rPr>
                <w:ins w:id="3615" w:author="Carlos Alberto Bacha" w:date="2023-01-04T14:43:00Z"/>
                <w:rFonts w:ascii="Verdana" w:hAnsi="Verdana" w:cs="Calibri"/>
                <w:color w:val="000000"/>
                <w:sz w:val="20"/>
                <w:szCs w:val="20"/>
              </w:rPr>
            </w:pPr>
            <w:ins w:id="3616"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17" w:author="Carlos Alberto Bacha" w:date="2023-01-04T14:43:00Z">
              <w:tcPr>
                <w:tcW w:w="1300" w:type="dxa"/>
                <w:tcBorders>
                  <w:top w:val="nil"/>
                  <w:left w:val="nil"/>
                  <w:bottom w:val="nil"/>
                  <w:right w:val="nil"/>
                </w:tcBorders>
                <w:shd w:val="clear" w:color="auto" w:fill="auto"/>
                <w:noWrap/>
                <w:vAlign w:val="bottom"/>
                <w:hideMark/>
              </w:tcPr>
            </w:tcPrChange>
          </w:tcPr>
          <w:p w14:paraId="6589189D" w14:textId="77777777" w:rsidR="006354F9" w:rsidRDefault="006354F9">
            <w:pPr>
              <w:jc w:val="center"/>
              <w:rPr>
                <w:ins w:id="3618" w:author="Carlos Alberto Bacha" w:date="2023-01-04T14:43:00Z"/>
                <w:rFonts w:ascii="Calibri" w:hAnsi="Calibri" w:cs="Calibri"/>
                <w:color w:val="000000"/>
                <w:sz w:val="22"/>
                <w:szCs w:val="22"/>
              </w:rPr>
            </w:pPr>
            <w:ins w:id="3619"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620" w:author="Carlos Alberto Bacha" w:date="2023-01-04T14:43:00Z">
              <w:tcPr>
                <w:tcW w:w="1160" w:type="dxa"/>
                <w:tcBorders>
                  <w:top w:val="nil"/>
                  <w:left w:val="nil"/>
                  <w:bottom w:val="nil"/>
                  <w:right w:val="nil"/>
                </w:tcBorders>
                <w:shd w:val="clear" w:color="auto" w:fill="auto"/>
                <w:noWrap/>
                <w:vAlign w:val="bottom"/>
                <w:hideMark/>
              </w:tcPr>
            </w:tcPrChange>
          </w:tcPr>
          <w:p w14:paraId="57823DBD" w14:textId="77777777" w:rsidR="006354F9" w:rsidRDefault="006354F9">
            <w:pPr>
              <w:jc w:val="center"/>
              <w:rPr>
                <w:ins w:id="3621" w:author="Carlos Alberto Bacha" w:date="2023-01-04T14:43:00Z"/>
                <w:rFonts w:ascii="Calibri" w:hAnsi="Calibri" w:cs="Calibri"/>
                <w:color w:val="000000"/>
                <w:sz w:val="22"/>
                <w:szCs w:val="22"/>
              </w:rPr>
            </w:pPr>
            <w:ins w:id="3622" w:author="Carlos Alberto Bacha" w:date="2023-01-04T14:43:00Z">
              <w:r>
                <w:rPr>
                  <w:rFonts w:ascii="Calibri" w:hAnsi="Calibri" w:cs="Calibri"/>
                  <w:color w:val="000000"/>
                  <w:sz w:val="22"/>
                  <w:szCs w:val="22"/>
                </w:rPr>
                <w:t>Não</w:t>
              </w:r>
            </w:ins>
          </w:p>
        </w:tc>
      </w:tr>
      <w:tr w:rsidR="006354F9" w14:paraId="63FEC21D" w14:textId="77777777" w:rsidTr="006354F9">
        <w:trPr>
          <w:trHeight w:val="300"/>
          <w:ins w:id="3623" w:author="Carlos Alberto Bacha" w:date="2023-01-04T14:43:00Z"/>
          <w:trPrChange w:id="362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625" w:author="Carlos Alberto Bacha" w:date="2023-01-04T14:43:00Z">
              <w:tcPr>
                <w:tcW w:w="1240" w:type="dxa"/>
                <w:tcBorders>
                  <w:top w:val="nil"/>
                  <w:left w:val="nil"/>
                  <w:bottom w:val="nil"/>
                  <w:right w:val="nil"/>
                </w:tcBorders>
                <w:shd w:val="clear" w:color="auto" w:fill="auto"/>
                <w:noWrap/>
                <w:vAlign w:val="center"/>
                <w:hideMark/>
              </w:tcPr>
            </w:tcPrChange>
          </w:tcPr>
          <w:p w14:paraId="75CAF6F4" w14:textId="77777777" w:rsidR="006354F9" w:rsidRDefault="006354F9">
            <w:pPr>
              <w:jc w:val="center"/>
              <w:rPr>
                <w:ins w:id="3626" w:author="Carlos Alberto Bacha" w:date="2023-01-04T14:43:00Z"/>
                <w:rFonts w:ascii="Verdana" w:hAnsi="Verdana" w:cs="Calibri"/>
                <w:color w:val="000000"/>
                <w:sz w:val="20"/>
                <w:szCs w:val="20"/>
              </w:rPr>
            </w:pPr>
            <w:ins w:id="3627" w:author="Carlos Alberto Bacha" w:date="2023-01-04T14:43:00Z">
              <w:r>
                <w:rPr>
                  <w:rFonts w:ascii="Verdana" w:hAnsi="Verdana" w:cs="Calibri"/>
                  <w:color w:val="000000"/>
                  <w:sz w:val="20"/>
                  <w:szCs w:val="20"/>
                </w:rPr>
                <w:t>30/06/2022</w:t>
              </w:r>
            </w:ins>
          </w:p>
        </w:tc>
        <w:tc>
          <w:tcPr>
            <w:tcW w:w="3340" w:type="dxa"/>
            <w:tcBorders>
              <w:top w:val="nil"/>
              <w:left w:val="nil"/>
              <w:bottom w:val="nil"/>
              <w:right w:val="nil"/>
            </w:tcBorders>
            <w:shd w:val="clear" w:color="auto" w:fill="auto"/>
            <w:noWrap/>
            <w:vAlign w:val="center"/>
            <w:hideMark/>
            <w:tcPrChange w:id="3628" w:author="Carlos Alberto Bacha" w:date="2023-01-04T14:43:00Z">
              <w:tcPr>
                <w:tcW w:w="3340" w:type="dxa"/>
                <w:tcBorders>
                  <w:top w:val="nil"/>
                  <w:left w:val="nil"/>
                  <w:bottom w:val="nil"/>
                  <w:right w:val="nil"/>
                </w:tcBorders>
                <w:shd w:val="clear" w:color="auto" w:fill="auto"/>
                <w:noWrap/>
                <w:vAlign w:val="center"/>
                <w:hideMark/>
              </w:tcPr>
            </w:tcPrChange>
          </w:tcPr>
          <w:p w14:paraId="0670DBBD" w14:textId="77777777" w:rsidR="006354F9" w:rsidRDefault="006354F9">
            <w:pPr>
              <w:jc w:val="center"/>
              <w:rPr>
                <w:ins w:id="3629" w:author="Carlos Alberto Bacha" w:date="2023-01-04T14:43:00Z"/>
                <w:rFonts w:ascii="Verdana" w:hAnsi="Verdana" w:cs="Calibri"/>
                <w:color w:val="000000"/>
                <w:sz w:val="20"/>
                <w:szCs w:val="20"/>
              </w:rPr>
            </w:pPr>
            <w:ins w:id="3630"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31" w:author="Carlos Alberto Bacha" w:date="2023-01-04T14:43:00Z">
              <w:tcPr>
                <w:tcW w:w="1300" w:type="dxa"/>
                <w:tcBorders>
                  <w:top w:val="nil"/>
                  <w:left w:val="nil"/>
                  <w:bottom w:val="nil"/>
                  <w:right w:val="nil"/>
                </w:tcBorders>
                <w:shd w:val="clear" w:color="auto" w:fill="auto"/>
                <w:noWrap/>
                <w:vAlign w:val="bottom"/>
                <w:hideMark/>
              </w:tcPr>
            </w:tcPrChange>
          </w:tcPr>
          <w:p w14:paraId="32AAA71F" w14:textId="77777777" w:rsidR="006354F9" w:rsidRDefault="006354F9">
            <w:pPr>
              <w:jc w:val="center"/>
              <w:rPr>
                <w:ins w:id="3632" w:author="Carlos Alberto Bacha" w:date="2023-01-04T14:43:00Z"/>
                <w:rFonts w:ascii="Calibri" w:hAnsi="Calibri" w:cs="Calibri"/>
                <w:color w:val="000000"/>
                <w:sz w:val="22"/>
                <w:szCs w:val="22"/>
              </w:rPr>
            </w:pPr>
            <w:ins w:id="3633"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634" w:author="Carlos Alberto Bacha" w:date="2023-01-04T14:43:00Z">
              <w:tcPr>
                <w:tcW w:w="1160" w:type="dxa"/>
                <w:tcBorders>
                  <w:top w:val="nil"/>
                  <w:left w:val="nil"/>
                  <w:bottom w:val="nil"/>
                  <w:right w:val="nil"/>
                </w:tcBorders>
                <w:shd w:val="clear" w:color="auto" w:fill="auto"/>
                <w:noWrap/>
                <w:vAlign w:val="bottom"/>
                <w:hideMark/>
              </w:tcPr>
            </w:tcPrChange>
          </w:tcPr>
          <w:p w14:paraId="57DA1259" w14:textId="77777777" w:rsidR="006354F9" w:rsidRDefault="006354F9">
            <w:pPr>
              <w:jc w:val="center"/>
              <w:rPr>
                <w:ins w:id="3635" w:author="Carlos Alberto Bacha" w:date="2023-01-04T14:43:00Z"/>
                <w:rFonts w:ascii="Calibri" w:hAnsi="Calibri" w:cs="Calibri"/>
                <w:color w:val="000000"/>
                <w:sz w:val="22"/>
                <w:szCs w:val="22"/>
              </w:rPr>
            </w:pPr>
            <w:ins w:id="3636" w:author="Carlos Alberto Bacha" w:date="2023-01-04T14:43:00Z">
              <w:r>
                <w:rPr>
                  <w:rFonts w:ascii="Calibri" w:hAnsi="Calibri" w:cs="Calibri"/>
                  <w:color w:val="000000"/>
                  <w:sz w:val="22"/>
                  <w:szCs w:val="22"/>
                </w:rPr>
                <w:t>Não</w:t>
              </w:r>
            </w:ins>
          </w:p>
        </w:tc>
      </w:tr>
      <w:tr w:rsidR="006354F9" w14:paraId="312653D3" w14:textId="77777777" w:rsidTr="006354F9">
        <w:trPr>
          <w:trHeight w:val="300"/>
          <w:ins w:id="3637" w:author="Carlos Alberto Bacha" w:date="2023-01-04T14:43:00Z"/>
          <w:trPrChange w:id="363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639" w:author="Carlos Alberto Bacha" w:date="2023-01-04T14:43:00Z">
              <w:tcPr>
                <w:tcW w:w="1240" w:type="dxa"/>
                <w:tcBorders>
                  <w:top w:val="nil"/>
                  <w:left w:val="nil"/>
                  <w:bottom w:val="nil"/>
                  <w:right w:val="nil"/>
                </w:tcBorders>
                <w:shd w:val="clear" w:color="auto" w:fill="auto"/>
                <w:noWrap/>
                <w:vAlign w:val="center"/>
                <w:hideMark/>
              </w:tcPr>
            </w:tcPrChange>
          </w:tcPr>
          <w:p w14:paraId="3F69ADF3" w14:textId="77777777" w:rsidR="006354F9" w:rsidRDefault="006354F9">
            <w:pPr>
              <w:jc w:val="center"/>
              <w:rPr>
                <w:ins w:id="3640" w:author="Carlos Alberto Bacha" w:date="2023-01-04T14:43:00Z"/>
                <w:rFonts w:ascii="Verdana" w:hAnsi="Verdana" w:cs="Calibri"/>
                <w:color w:val="000000"/>
                <w:sz w:val="20"/>
                <w:szCs w:val="20"/>
              </w:rPr>
            </w:pPr>
            <w:ins w:id="3641" w:author="Carlos Alberto Bacha" w:date="2023-01-04T14:43:00Z">
              <w:r>
                <w:rPr>
                  <w:rFonts w:ascii="Verdana" w:hAnsi="Verdana" w:cs="Calibri"/>
                  <w:color w:val="000000"/>
                  <w:sz w:val="20"/>
                  <w:szCs w:val="20"/>
                </w:rPr>
                <w:t>01/08/2022</w:t>
              </w:r>
            </w:ins>
          </w:p>
        </w:tc>
        <w:tc>
          <w:tcPr>
            <w:tcW w:w="3340" w:type="dxa"/>
            <w:tcBorders>
              <w:top w:val="nil"/>
              <w:left w:val="nil"/>
              <w:bottom w:val="nil"/>
              <w:right w:val="nil"/>
            </w:tcBorders>
            <w:shd w:val="clear" w:color="auto" w:fill="auto"/>
            <w:noWrap/>
            <w:vAlign w:val="center"/>
            <w:hideMark/>
            <w:tcPrChange w:id="3642" w:author="Carlos Alberto Bacha" w:date="2023-01-04T14:43:00Z">
              <w:tcPr>
                <w:tcW w:w="3340" w:type="dxa"/>
                <w:tcBorders>
                  <w:top w:val="nil"/>
                  <w:left w:val="nil"/>
                  <w:bottom w:val="nil"/>
                  <w:right w:val="nil"/>
                </w:tcBorders>
                <w:shd w:val="clear" w:color="auto" w:fill="auto"/>
                <w:noWrap/>
                <w:vAlign w:val="center"/>
                <w:hideMark/>
              </w:tcPr>
            </w:tcPrChange>
          </w:tcPr>
          <w:p w14:paraId="54430DD5" w14:textId="77777777" w:rsidR="006354F9" w:rsidRDefault="006354F9">
            <w:pPr>
              <w:jc w:val="center"/>
              <w:rPr>
                <w:ins w:id="3643" w:author="Carlos Alberto Bacha" w:date="2023-01-04T14:43:00Z"/>
                <w:rFonts w:ascii="Verdana" w:hAnsi="Verdana" w:cs="Calibri"/>
                <w:color w:val="000000"/>
                <w:sz w:val="20"/>
                <w:szCs w:val="20"/>
              </w:rPr>
            </w:pPr>
            <w:ins w:id="3644"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45" w:author="Carlos Alberto Bacha" w:date="2023-01-04T14:43:00Z">
              <w:tcPr>
                <w:tcW w:w="1300" w:type="dxa"/>
                <w:tcBorders>
                  <w:top w:val="nil"/>
                  <w:left w:val="nil"/>
                  <w:bottom w:val="nil"/>
                  <w:right w:val="nil"/>
                </w:tcBorders>
                <w:shd w:val="clear" w:color="auto" w:fill="auto"/>
                <w:noWrap/>
                <w:vAlign w:val="bottom"/>
                <w:hideMark/>
              </w:tcPr>
            </w:tcPrChange>
          </w:tcPr>
          <w:p w14:paraId="2B7673F4" w14:textId="77777777" w:rsidR="006354F9" w:rsidRDefault="006354F9">
            <w:pPr>
              <w:jc w:val="center"/>
              <w:rPr>
                <w:ins w:id="3646" w:author="Carlos Alberto Bacha" w:date="2023-01-04T14:43:00Z"/>
                <w:rFonts w:ascii="Calibri" w:hAnsi="Calibri" w:cs="Calibri"/>
                <w:color w:val="000000"/>
                <w:sz w:val="22"/>
                <w:szCs w:val="22"/>
              </w:rPr>
            </w:pPr>
            <w:ins w:id="3647"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648" w:author="Carlos Alberto Bacha" w:date="2023-01-04T14:43:00Z">
              <w:tcPr>
                <w:tcW w:w="1160" w:type="dxa"/>
                <w:tcBorders>
                  <w:top w:val="nil"/>
                  <w:left w:val="nil"/>
                  <w:bottom w:val="nil"/>
                  <w:right w:val="nil"/>
                </w:tcBorders>
                <w:shd w:val="clear" w:color="auto" w:fill="auto"/>
                <w:noWrap/>
                <w:vAlign w:val="bottom"/>
                <w:hideMark/>
              </w:tcPr>
            </w:tcPrChange>
          </w:tcPr>
          <w:p w14:paraId="7A4B2DBB" w14:textId="77777777" w:rsidR="006354F9" w:rsidRDefault="006354F9">
            <w:pPr>
              <w:jc w:val="center"/>
              <w:rPr>
                <w:ins w:id="3649" w:author="Carlos Alberto Bacha" w:date="2023-01-04T14:43:00Z"/>
                <w:rFonts w:ascii="Calibri" w:hAnsi="Calibri" w:cs="Calibri"/>
                <w:color w:val="000000"/>
                <w:sz w:val="22"/>
                <w:szCs w:val="22"/>
              </w:rPr>
            </w:pPr>
            <w:ins w:id="3650" w:author="Carlos Alberto Bacha" w:date="2023-01-04T14:43:00Z">
              <w:r>
                <w:rPr>
                  <w:rFonts w:ascii="Calibri" w:hAnsi="Calibri" w:cs="Calibri"/>
                  <w:color w:val="000000"/>
                  <w:sz w:val="22"/>
                  <w:szCs w:val="22"/>
                </w:rPr>
                <w:t>Não</w:t>
              </w:r>
            </w:ins>
          </w:p>
        </w:tc>
      </w:tr>
      <w:tr w:rsidR="006354F9" w14:paraId="64384588" w14:textId="77777777" w:rsidTr="006354F9">
        <w:trPr>
          <w:trHeight w:val="300"/>
          <w:ins w:id="3651" w:author="Carlos Alberto Bacha" w:date="2023-01-04T14:43:00Z"/>
          <w:trPrChange w:id="365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653" w:author="Carlos Alberto Bacha" w:date="2023-01-04T14:43:00Z">
              <w:tcPr>
                <w:tcW w:w="1240" w:type="dxa"/>
                <w:tcBorders>
                  <w:top w:val="nil"/>
                  <w:left w:val="nil"/>
                  <w:bottom w:val="nil"/>
                  <w:right w:val="nil"/>
                </w:tcBorders>
                <w:shd w:val="clear" w:color="auto" w:fill="auto"/>
                <w:noWrap/>
                <w:vAlign w:val="center"/>
                <w:hideMark/>
              </w:tcPr>
            </w:tcPrChange>
          </w:tcPr>
          <w:p w14:paraId="266A86EB" w14:textId="77777777" w:rsidR="006354F9" w:rsidRDefault="006354F9">
            <w:pPr>
              <w:jc w:val="center"/>
              <w:rPr>
                <w:ins w:id="3654" w:author="Carlos Alberto Bacha" w:date="2023-01-04T14:43:00Z"/>
                <w:rFonts w:ascii="Verdana" w:hAnsi="Verdana" w:cs="Calibri"/>
                <w:color w:val="000000"/>
                <w:sz w:val="20"/>
                <w:szCs w:val="20"/>
              </w:rPr>
            </w:pPr>
            <w:ins w:id="3655" w:author="Carlos Alberto Bacha" w:date="2023-01-04T14:43:00Z">
              <w:r>
                <w:rPr>
                  <w:rFonts w:ascii="Verdana" w:hAnsi="Verdana" w:cs="Calibri"/>
                  <w:color w:val="000000"/>
                  <w:sz w:val="20"/>
                  <w:szCs w:val="20"/>
                </w:rPr>
                <w:t>30/08/2022</w:t>
              </w:r>
            </w:ins>
          </w:p>
        </w:tc>
        <w:tc>
          <w:tcPr>
            <w:tcW w:w="3340" w:type="dxa"/>
            <w:tcBorders>
              <w:top w:val="nil"/>
              <w:left w:val="nil"/>
              <w:bottom w:val="nil"/>
              <w:right w:val="nil"/>
            </w:tcBorders>
            <w:shd w:val="clear" w:color="auto" w:fill="auto"/>
            <w:noWrap/>
            <w:vAlign w:val="center"/>
            <w:hideMark/>
            <w:tcPrChange w:id="3656" w:author="Carlos Alberto Bacha" w:date="2023-01-04T14:43:00Z">
              <w:tcPr>
                <w:tcW w:w="3340" w:type="dxa"/>
                <w:tcBorders>
                  <w:top w:val="nil"/>
                  <w:left w:val="nil"/>
                  <w:bottom w:val="nil"/>
                  <w:right w:val="nil"/>
                </w:tcBorders>
                <w:shd w:val="clear" w:color="auto" w:fill="auto"/>
                <w:noWrap/>
                <w:vAlign w:val="center"/>
                <w:hideMark/>
              </w:tcPr>
            </w:tcPrChange>
          </w:tcPr>
          <w:p w14:paraId="5FC6A0DD" w14:textId="77777777" w:rsidR="006354F9" w:rsidRDefault="006354F9">
            <w:pPr>
              <w:jc w:val="center"/>
              <w:rPr>
                <w:ins w:id="3657" w:author="Carlos Alberto Bacha" w:date="2023-01-04T14:43:00Z"/>
                <w:rFonts w:ascii="Verdana" w:hAnsi="Verdana" w:cs="Calibri"/>
                <w:color w:val="000000"/>
                <w:sz w:val="20"/>
                <w:szCs w:val="20"/>
              </w:rPr>
            </w:pPr>
            <w:ins w:id="3658"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59" w:author="Carlos Alberto Bacha" w:date="2023-01-04T14:43:00Z">
              <w:tcPr>
                <w:tcW w:w="1300" w:type="dxa"/>
                <w:tcBorders>
                  <w:top w:val="nil"/>
                  <w:left w:val="nil"/>
                  <w:bottom w:val="nil"/>
                  <w:right w:val="nil"/>
                </w:tcBorders>
                <w:shd w:val="clear" w:color="auto" w:fill="auto"/>
                <w:noWrap/>
                <w:vAlign w:val="bottom"/>
                <w:hideMark/>
              </w:tcPr>
            </w:tcPrChange>
          </w:tcPr>
          <w:p w14:paraId="621620AA" w14:textId="77777777" w:rsidR="006354F9" w:rsidRDefault="006354F9">
            <w:pPr>
              <w:jc w:val="center"/>
              <w:rPr>
                <w:ins w:id="3660" w:author="Carlos Alberto Bacha" w:date="2023-01-04T14:43:00Z"/>
                <w:rFonts w:ascii="Calibri" w:hAnsi="Calibri" w:cs="Calibri"/>
                <w:color w:val="000000"/>
                <w:sz w:val="22"/>
                <w:szCs w:val="22"/>
              </w:rPr>
            </w:pPr>
            <w:ins w:id="3661"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662" w:author="Carlos Alberto Bacha" w:date="2023-01-04T14:43:00Z">
              <w:tcPr>
                <w:tcW w:w="1160" w:type="dxa"/>
                <w:tcBorders>
                  <w:top w:val="nil"/>
                  <w:left w:val="nil"/>
                  <w:bottom w:val="nil"/>
                  <w:right w:val="nil"/>
                </w:tcBorders>
                <w:shd w:val="clear" w:color="auto" w:fill="auto"/>
                <w:noWrap/>
                <w:vAlign w:val="bottom"/>
                <w:hideMark/>
              </w:tcPr>
            </w:tcPrChange>
          </w:tcPr>
          <w:p w14:paraId="05F0068F" w14:textId="77777777" w:rsidR="006354F9" w:rsidRDefault="006354F9">
            <w:pPr>
              <w:jc w:val="center"/>
              <w:rPr>
                <w:ins w:id="3663" w:author="Carlos Alberto Bacha" w:date="2023-01-04T14:43:00Z"/>
                <w:rFonts w:ascii="Calibri" w:hAnsi="Calibri" w:cs="Calibri"/>
                <w:color w:val="000000"/>
                <w:sz w:val="22"/>
                <w:szCs w:val="22"/>
              </w:rPr>
            </w:pPr>
            <w:ins w:id="3664" w:author="Carlos Alberto Bacha" w:date="2023-01-04T14:43:00Z">
              <w:r>
                <w:rPr>
                  <w:rFonts w:ascii="Calibri" w:hAnsi="Calibri" w:cs="Calibri"/>
                  <w:color w:val="000000"/>
                  <w:sz w:val="22"/>
                  <w:szCs w:val="22"/>
                </w:rPr>
                <w:t>Não</w:t>
              </w:r>
            </w:ins>
          </w:p>
        </w:tc>
      </w:tr>
      <w:tr w:rsidR="006354F9" w14:paraId="542D0944" w14:textId="77777777" w:rsidTr="006354F9">
        <w:trPr>
          <w:trHeight w:val="300"/>
          <w:ins w:id="3665" w:author="Carlos Alberto Bacha" w:date="2023-01-04T14:43:00Z"/>
          <w:trPrChange w:id="366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667" w:author="Carlos Alberto Bacha" w:date="2023-01-04T14:43:00Z">
              <w:tcPr>
                <w:tcW w:w="1240" w:type="dxa"/>
                <w:tcBorders>
                  <w:top w:val="nil"/>
                  <w:left w:val="nil"/>
                  <w:bottom w:val="nil"/>
                  <w:right w:val="nil"/>
                </w:tcBorders>
                <w:shd w:val="clear" w:color="auto" w:fill="auto"/>
                <w:noWrap/>
                <w:vAlign w:val="center"/>
                <w:hideMark/>
              </w:tcPr>
            </w:tcPrChange>
          </w:tcPr>
          <w:p w14:paraId="5DD06B57" w14:textId="77777777" w:rsidR="006354F9" w:rsidRDefault="006354F9">
            <w:pPr>
              <w:jc w:val="center"/>
              <w:rPr>
                <w:ins w:id="3668" w:author="Carlos Alberto Bacha" w:date="2023-01-04T14:43:00Z"/>
                <w:rFonts w:ascii="Verdana" w:hAnsi="Verdana" w:cs="Calibri"/>
                <w:color w:val="000000"/>
                <w:sz w:val="20"/>
                <w:szCs w:val="20"/>
              </w:rPr>
            </w:pPr>
            <w:ins w:id="3669" w:author="Carlos Alberto Bacha" w:date="2023-01-04T14:43:00Z">
              <w:r>
                <w:rPr>
                  <w:rFonts w:ascii="Verdana" w:hAnsi="Verdana" w:cs="Calibri"/>
                  <w:color w:val="000000"/>
                  <w:sz w:val="20"/>
                  <w:szCs w:val="20"/>
                </w:rPr>
                <w:t>30/09/2022</w:t>
              </w:r>
            </w:ins>
          </w:p>
        </w:tc>
        <w:tc>
          <w:tcPr>
            <w:tcW w:w="3340" w:type="dxa"/>
            <w:tcBorders>
              <w:top w:val="nil"/>
              <w:left w:val="nil"/>
              <w:bottom w:val="nil"/>
              <w:right w:val="nil"/>
            </w:tcBorders>
            <w:shd w:val="clear" w:color="auto" w:fill="auto"/>
            <w:noWrap/>
            <w:vAlign w:val="center"/>
            <w:hideMark/>
            <w:tcPrChange w:id="3670" w:author="Carlos Alberto Bacha" w:date="2023-01-04T14:43:00Z">
              <w:tcPr>
                <w:tcW w:w="3340" w:type="dxa"/>
                <w:tcBorders>
                  <w:top w:val="nil"/>
                  <w:left w:val="nil"/>
                  <w:bottom w:val="nil"/>
                  <w:right w:val="nil"/>
                </w:tcBorders>
                <w:shd w:val="clear" w:color="auto" w:fill="auto"/>
                <w:noWrap/>
                <w:vAlign w:val="center"/>
                <w:hideMark/>
              </w:tcPr>
            </w:tcPrChange>
          </w:tcPr>
          <w:p w14:paraId="1FB2C8E4" w14:textId="77777777" w:rsidR="006354F9" w:rsidRDefault="006354F9">
            <w:pPr>
              <w:jc w:val="center"/>
              <w:rPr>
                <w:ins w:id="3671" w:author="Carlos Alberto Bacha" w:date="2023-01-04T14:43:00Z"/>
                <w:rFonts w:ascii="Verdana" w:hAnsi="Verdana" w:cs="Calibri"/>
                <w:color w:val="000000"/>
                <w:sz w:val="20"/>
                <w:szCs w:val="20"/>
              </w:rPr>
            </w:pPr>
            <w:ins w:id="3672"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73" w:author="Carlos Alberto Bacha" w:date="2023-01-04T14:43:00Z">
              <w:tcPr>
                <w:tcW w:w="1300" w:type="dxa"/>
                <w:tcBorders>
                  <w:top w:val="nil"/>
                  <w:left w:val="nil"/>
                  <w:bottom w:val="nil"/>
                  <w:right w:val="nil"/>
                </w:tcBorders>
                <w:shd w:val="clear" w:color="auto" w:fill="auto"/>
                <w:noWrap/>
                <w:vAlign w:val="bottom"/>
                <w:hideMark/>
              </w:tcPr>
            </w:tcPrChange>
          </w:tcPr>
          <w:p w14:paraId="28D195F7" w14:textId="77777777" w:rsidR="006354F9" w:rsidRDefault="006354F9">
            <w:pPr>
              <w:jc w:val="center"/>
              <w:rPr>
                <w:ins w:id="3674" w:author="Carlos Alberto Bacha" w:date="2023-01-04T14:43:00Z"/>
                <w:rFonts w:ascii="Calibri" w:hAnsi="Calibri" w:cs="Calibri"/>
                <w:color w:val="000000"/>
                <w:sz w:val="22"/>
                <w:szCs w:val="22"/>
              </w:rPr>
            </w:pPr>
            <w:ins w:id="3675"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676" w:author="Carlos Alberto Bacha" w:date="2023-01-04T14:43:00Z">
              <w:tcPr>
                <w:tcW w:w="1160" w:type="dxa"/>
                <w:tcBorders>
                  <w:top w:val="nil"/>
                  <w:left w:val="nil"/>
                  <w:bottom w:val="nil"/>
                  <w:right w:val="nil"/>
                </w:tcBorders>
                <w:shd w:val="clear" w:color="auto" w:fill="auto"/>
                <w:noWrap/>
                <w:vAlign w:val="bottom"/>
                <w:hideMark/>
              </w:tcPr>
            </w:tcPrChange>
          </w:tcPr>
          <w:p w14:paraId="0B72F4FB" w14:textId="77777777" w:rsidR="006354F9" w:rsidRDefault="006354F9">
            <w:pPr>
              <w:jc w:val="center"/>
              <w:rPr>
                <w:ins w:id="3677" w:author="Carlos Alberto Bacha" w:date="2023-01-04T14:43:00Z"/>
                <w:rFonts w:ascii="Calibri" w:hAnsi="Calibri" w:cs="Calibri"/>
                <w:color w:val="000000"/>
                <w:sz w:val="22"/>
                <w:szCs w:val="22"/>
              </w:rPr>
            </w:pPr>
            <w:ins w:id="3678" w:author="Carlos Alberto Bacha" w:date="2023-01-04T14:43:00Z">
              <w:r>
                <w:rPr>
                  <w:rFonts w:ascii="Calibri" w:hAnsi="Calibri" w:cs="Calibri"/>
                  <w:color w:val="000000"/>
                  <w:sz w:val="22"/>
                  <w:szCs w:val="22"/>
                </w:rPr>
                <w:t>Não</w:t>
              </w:r>
            </w:ins>
          </w:p>
        </w:tc>
      </w:tr>
      <w:tr w:rsidR="006354F9" w14:paraId="3ED0ABEB" w14:textId="77777777" w:rsidTr="006354F9">
        <w:trPr>
          <w:trHeight w:val="300"/>
          <w:ins w:id="3679" w:author="Carlos Alberto Bacha" w:date="2023-01-04T14:43:00Z"/>
          <w:trPrChange w:id="368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681" w:author="Carlos Alberto Bacha" w:date="2023-01-04T14:43:00Z">
              <w:tcPr>
                <w:tcW w:w="1240" w:type="dxa"/>
                <w:tcBorders>
                  <w:top w:val="nil"/>
                  <w:left w:val="nil"/>
                  <w:bottom w:val="nil"/>
                  <w:right w:val="nil"/>
                </w:tcBorders>
                <w:shd w:val="clear" w:color="auto" w:fill="auto"/>
                <w:noWrap/>
                <w:vAlign w:val="center"/>
                <w:hideMark/>
              </w:tcPr>
            </w:tcPrChange>
          </w:tcPr>
          <w:p w14:paraId="6A17A739" w14:textId="77777777" w:rsidR="006354F9" w:rsidRDefault="006354F9">
            <w:pPr>
              <w:jc w:val="center"/>
              <w:rPr>
                <w:ins w:id="3682" w:author="Carlos Alberto Bacha" w:date="2023-01-04T14:43:00Z"/>
                <w:rFonts w:ascii="Verdana" w:hAnsi="Verdana" w:cs="Calibri"/>
                <w:color w:val="000000"/>
                <w:sz w:val="20"/>
                <w:szCs w:val="20"/>
              </w:rPr>
            </w:pPr>
            <w:ins w:id="3683" w:author="Carlos Alberto Bacha" w:date="2023-01-04T14:43:00Z">
              <w:r>
                <w:rPr>
                  <w:rFonts w:ascii="Verdana" w:hAnsi="Verdana" w:cs="Calibri"/>
                  <w:color w:val="000000"/>
                  <w:sz w:val="20"/>
                  <w:szCs w:val="20"/>
                </w:rPr>
                <w:t>30/11/2022</w:t>
              </w:r>
            </w:ins>
          </w:p>
        </w:tc>
        <w:tc>
          <w:tcPr>
            <w:tcW w:w="3340" w:type="dxa"/>
            <w:tcBorders>
              <w:top w:val="nil"/>
              <w:left w:val="nil"/>
              <w:bottom w:val="nil"/>
              <w:right w:val="nil"/>
            </w:tcBorders>
            <w:shd w:val="clear" w:color="auto" w:fill="auto"/>
            <w:noWrap/>
            <w:vAlign w:val="center"/>
            <w:hideMark/>
            <w:tcPrChange w:id="3684" w:author="Carlos Alberto Bacha" w:date="2023-01-04T14:43:00Z">
              <w:tcPr>
                <w:tcW w:w="3340" w:type="dxa"/>
                <w:tcBorders>
                  <w:top w:val="nil"/>
                  <w:left w:val="nil"/>
                  <w:bottom w:val="nil"/>
                  <w:right w:val="nil"/>
                </w:tcBorders>
                <w:shd w:val="clear" w:color="auto" w:fill="auto"/>
                <w:noWrap/>
                <w:vAlign w:val="center"/>
                <w:hideMark/>
              </w:tcPr>
            </w:tcPrChange>
          </w:tcPr>
          <w:p w14:paraId="28772820" w14:textId="77777777" w:rsidR="006354F9" w:rsidRDefault="006354F9">
            <w:pPr>
              <w:jc w:val="center"/>
              <w:rPr>
                <w:ins w:id="3685" w:author="Carlos Alberto Bacha" w:date="2023-01-04T14:43:00Z"/>
                <w:rFonts w:ascii="Verdana" w:hAnsi="Verdana" w:cs="Calibri"/>
                <w:color w:val="000000"/>
                <w:sz w:val="20"/>
                <w:szCs w:val="20"/>
              </w:rPr>
            </w:pPr>
            <w:ins w:id="3686"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87" w:author="Carlos Alberto Bacha" w:date="2023-01-04T14:43:00Z">
              <w:tcPr>
                <w:tcW w:w="1300" w:type="dxa"/>
                <w:tcBorders>
                  <w:top w:val="nil"/>
                  <w:left w:val="nil"/>
                  <w:bottom w:val="nil"/>
                  <w:right w:val="nil"/>
                </w:tcBorders>
                <w:shd w:val="clear" w:color="auto" w:fill="auto"/>
                <w:noWrap/>
                <w:vAlign w:val="bottom"/>
                <w:hideMark/>
              </w:tcPr>
            </w:tcPrChange>
          </w:tcPr>
          <w:p w14:paraId="7E4B151C" w14:textId="77777777" w:rsidR="006354F9" w:rsidRDefault="006354F9">
            <w:pPr>
              <w:jc w:val="center"/>
              <w:rPr>
                <w:ins w:id="3688" w:author="Carlos Alberto Bacha" w:date="2023-01-04T14:43:00Z"/>
                <w:rFonts w:ascii="Calibri" w:hAnsi="Calibri" w:cs="Calibri"/>
                <w:color w:val="000000"/>
                <w:sz w:val="22"/>
                <w:szCs w:val="22"/>
              </w:rPr>
            </w:pPr>
            <w:ins w:id="3689"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690" w:author="Carlos Alberto Bacha" w:date="2023-01-04T14:43:00Z">
              <w:tcPr>
                <w:tcW w:w="1160" w:type="dxa"/>
                <w:tcBorders>
                  <w:top w:val="nil"/>
                  <w:left w:val="nil"/>
                  <w:bottom w:val="nil"/>
                  <w:right w:val="nil"/>
                </w:tcBorders>
                <w:shd w:val="clear" w:color="auto" w:fill="auto"/>
                <w:noWrap/>
                <w:vAlign w:val="bottom"/>
                <w:hideMark/>
              </w:tcPr>
            </w:tcPrChange>
          </w:tcPr>
          <w:p w14:paraId="2175C9EF" w14:textId="77777777" w:rsidR="006354F9" w:rsidRDefault="006354F9">
            <w:pPr>
              <w:jc w:val="center"/>
              <w:rPr>
                <w:ins w:id="3691" w:author="Carlos Alberto Bacha" w:date="2023-01-04T14:43:00Z"/>
                <w:rFonts w:ascii="Calibri" w:hAnsi="Calibri" w:cs="Calibri"/>
                <w:color w:val="000000"/>
                <w:sz w:val="22"/>
                <w:szCs w:val="22"/>
              </w:rPr>
            </w:pPr>
            <w:ins w:id="3692" w:author="Carlos Alberto Bacha" w:date="2023-01-04T14:43:00Z">
              <w:r>
                <w:rPr>
                  <w:rFonts w:ascii="Calibri" w:hAnsi="Calibri" w:cs="Calibri"/>
                  <w:color w:val="000000"/>
                  <w:sz w:val="22"/>
                  <w:szCs w:val="22"/>
                </w:rPr>
                <w:t>Não</w:t>
              </w:r>
            </w:ins>
          </w:p>
        </w:tc>
      </w:tr>
      <w:tr w:rsidR="006354F9" w14:paraId="31225C11" w14:textId="77777777" w:rsidTr="006354F9">
        <w:trPr>
          <w:trHeight w:val="300"/>
          <w:ins w:id="3693" w:author="Carlos Alberto Bacha" w:date="2023-01-04T14:43:00Z"/>
          <w:trPrChange w:id="369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695" w:author="Carlos Alberto Bacha" w:date="2023-01-04T14:43:00Z">
              <w:tcPr>
                <w:tcW w:w="1240" w:type="dxa"/>
                <w:tcBorders>
                  <w:top w:val="nil"/>
                  <w:left w:val="nil"/>
                  <w:bottom w:val="nil"/>
                  <w:right w:val="nil"/>
                </w:tcBorders>
                <w:shd w:val="clear" w:color="auto" w:fill="auto"/>
                <w:noWrap/>
                <w:vAlign w:val="center"/>
                <w:hideMark/>
              </w:tcPr>
            </w:tcPrChange>
          </w:tcPr>
          <w:p w14:paraId="666024E5" w14:textId="77777777" w:rsidR="006354F9" w:rsidRDefault="006354F9">
            <w:pPr>
              <w:jc w:val="center"/>
              <w:rPr>
                <w:ins w:id="3696" w:author="Carlos Alberto Bacha" w:date="2023-01-04T14:43:00Z"/>
                <w:rFonts w:ascii="Verdana" w:hAnsi="Verdana" w:cs="Calibri"/>
                <w:color w:val="000000"/>
                <w:sz w:val="20"/>
                <w:szCs w:val="20"/>
              </w:rPr>
            </w:pPr>
            <w:ins w:id="3697" w:author="Carlos Alberto Bacha" w:date="2023-01-04T14:43:00Z">
              <w:r>
                <w:rPr>
                  <w:rFonts w:ascii="Verdana" w:hAnsi="Verdana" w:cs="Calibri"/>
                  <w:color w:val="000000"/>
                  <w:sz w:val="20"/>
                  <w:szCs w:val="20"/>
                </w:rPr>
                <w:t>30/12/2022</w:t>
              </w:r>
            </w:ins>
          </w:p>
        </w:tc>
        <w:tc>
          <w:tcPr>
            <w:tcW w:w="3340" w:type="dxa"/>
            <w:tcBorders>
              <w:top w:val="nil"/>
              <w:left w:val="nil"/>
              <w:bottom w:val="nil"/>
              <w:right w:val="nil"/>
            </w:tcBorders>
            <w:shd w:val="clear" w:color="auto" w:fill="auto"/>
            <w:noWrap/>
            <w:vAlign w:val="center"/>
            <w:hideMark/>
            <w:tcPrChange w:id="3698" w:author="Carlos Alberto Bacha" w:date="2023-01-04T14:43:00Z">
              <w:tcPr>
                <w:tcW w:w="3340" w:type="dxa"/>
                <w:tcBorders>
                  <w:top w:val="nil"/>
                  <w:left w:val="nil"/>
                  <w:bottom w:val="nil"/>
                  <w:right w:val="nil"/>
                </w:tcBorders>
                <w:shd w:val="clear" w:color="auto" w:fill="auto"/>
                <w:noWrap/>
                <w:vAlign w:val="center"/>
                <w:hideMark/>
              </w:tcPr>
            </w:tcPrChange>
          </w:tcPr>
          <w:p w14:paraId="11744CD2" w14:textId="77777777" w:rsidR="006354F9" w:rsidRDefault="006354F9">
            <w:pPr>
              <w:jc w:val="center"/>
              <w:rPr>
                <w:ins w:id="3699" w:author="Carlos Alberto Bacha" w:date="2023-01-04T14:43:00Z"/>
                <w:rFonts w:ascii="Verdana" w:hAnsi="Verdana" w:cs="Calibri"/>
                <w:color w:val="000000"/>
                <w:sz w:val="20"/>
                <w:szCs w:val="20"/>
              </w:rPr>
            </w:pPr>
            <w:ins w:id="3700"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701" w:author="Carlos Alberto Bacha" w:date="2023-01-04T14:43:00Z">
              <w:tcPr>
                <w:tcW w:w="1300" w:type="dxa"/>
                <w:tcBorders>
                  <w:top w:val="nil"/>
                  <w:left w:val="nil"/>
                  <w:bottom w:val="nil"/>
                  <w:right w:val="nil"/>
                </w:tcBorders>
                <w:shd w:val="clear" w:color="auto" w:fill="auto"/>
                <w:noWrap/>
                <w:vAlign w:val="bottom"/>
                <w:hideMark/>
              </w:tcPr>
            </w:tcPrChange>
          </w:tcPr>
          <w:p w14:paraId="35B3CFC8" w14:textId="77777777" w:rsidR="006354F9" w:rsidRDefault="006354F9">
            <w:pPr>
              <w:jc w:val="center"/>
              <w:rPr>
                <w:ins w:id="3702" w:author="Carlos Alberto Bacha" w:date="2023-01-04T14:43:00Z"/>
                <w:rFonts w:ascii="Calibri" w:hAnsi="Calibri" w:cs="Calibri"/>
                <w:color w:val="000000"/>
                <w:sz w:val="22"/>
                <w:szCs w:val="22"/>
              </w:rPr>
            </w:pPr>
            <w:ins w:id="3703"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704" w:author="Carlos Alberto Bacha" w:date="2023-01-04T14:43:00Z">
              <w:tcPr>
                <w:tcW w:w="1160" w:type="dxa"/>
                <w:tcBorders>
                  <w:top w:val="nil"/>
                  <w:left w:val="nil"/>
                  <w:bottom w:val="nil"/>
                  <w:right w:val="nil"/>
                </w:tcBorders>
                <w:shd w:val="clear" w:color="auto" w:fill="auto"/>
                <w:noWrap/>
                <w:vAlign w:val="bottom"/>
                <w:hideMark/>
              </w:tcPr>
            </w:tcPrChange>
          </w:tcPr>
          <w:p w14:paraId="4E370E09" w14:textId="77777777" w:rsidR="006354F9" w:rsidRDefault="006354F9">
            <w:pPr>
              <w:jc w:val="center"/>
              <w:rPr>
                <w:ins w:id="3705" w:author="Carlos Alberto Bacha" w:date="2023-01-04T14:43:00Z"/>
                <w:rFonts w:ascii="Calibri" w:hAnsi="Calibri" w:cs="Calibri"/>
                <w:color w:val="000000"/>
                <w:sz w:val="22"/>
                <w:szCs w:val="22"/>
              </w:rPr>
            </w:pPr>
            <w:ins w:id="3706" w:author="Carlos Alberto Bacha" w:date="2023-01-04T14:43:00Z">
              <w:r>
                <w:rPr>
                  <w:rFonts w:ascii="Calibri" w:hAnsi="Calibri" w:cs="Calibri"/>
                  <w:color w:val="000000"/>
                  <w:sz w:val="22"/>
                  <w:szCs w:val="22"/>
                </w:rPr>
                <w:t>Não</w:t>
              </w:r>
            </w:ins>
          </w:p>
        </w:tc>
      </w:tr>
      <w:tr w:rsidR="006354F9" w14:paraId="61E25341" w14:textId="77777777" w:rsidTr="006354F9">
        <w:trPr>
          <w:trHeight w:val="300"/>
          <w:ins w:id="3707" w:author="Carlos Alberto Bacha" w:date="2023-01-04T14:43:00Z"/>
          <w:trPrChange w:id="370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709" w:author="Carlos Alberto Bacha" w:date="2023-01-04T14:43:00Z">
              <w:tcPr>
                <w:tcW w:w="1240" w:type="dxa"/>
                <w:tcBorders>
                  <w:top w:val="nil"/>
                  <w:left w:val="nil"/>
                  <w:bottom w:val="nil"/>
                  <w:right w:val="nil"/>
                </w:tcBorders>
                <w:shd w:val="clear" w:color="auto" w:fill="auto"/>
                <w:noWrap/>
                <w:vAlign w:val="center"/>
                <w:hideMark/>
              </w:tcPr>
            </w:tcPrChange>
          </w:tcPr>
          <w:p w14:paraId="0E32C821" w14:textId="77777777" w:rsidR="006354F9" w:rsidRDefault="006354F9">
            <w:pPr>
              <w:jc w:val="center"/>
              <w:rPr>
                <w:ins w:id="3710" w:author="Carlos Alberto Bacha" w:date="2023-01-04T14:43:00Z"/>
                <w:rFonts w:ascii="Verdana" w:hAnsi="Verdana" w:cs="Calibri"/>
                <w:color w:val="000000"/>
                <w:sz w:val="20"/>
                <w:szCs w:val="20"/>
              </w:rPr>
            </w:pPr>
            <w:ins w:id="3711" w:author="Carlos Alberto Bacha" w:date="2023-01-04T14:43:00Z">
              <w:r>
                <w:rPr>
                  <w:rFonts w:ascii="Verdana" w:hAnsi="Verdana" w:cs="Calibri"/>
                  <w:color w:val="000000"/>
                  <w:sz w:val="20"/>
                  <w:szCs w:val="20"/>
                </w:rPr>
                <w:t>30/01/2023</w:t>
              </w:r>
            </w:ins>
          </w:p>
        </w:tc>
        <w:tc>
          <w:tcPr>
            <w:tcW w:w="3340" w:type="dxa"/>
            <w:tcBorders>
              <w:top w:val="nil"/>
              <w:left w:val="nil"/>
              <w:bottom w:val="nil"/>
              <w:right w:val="nil"/>
            </w:tcBorders>
            <w:shd w:val="clear" w:color="auto" w:fill="auto"/>
            <w:noWrap/>
            <w:vAlign w:val="center"/>
            <w:hideMark/>
            <w:tcPrChange w:id="3712" w:author="Carlos Alberto Bacha" w:date="2023-01-04T14:43:00Z">
              <w:tcPr>
                <w:tcW w:w="3340" w:type="dxa"/>
                <w:tcBorders>
                  <w:top w:val="nil"/>
                  <w:left w:val="nil"/>
                  <w:bottom w:val="nil"/>
                  <w:right w:val="nil"/>
                </w:tcBorders>
                <w:shd w:val="clear" w:color="auto" w:fill="auto"/>
                <w:noWrap/>
                <w:vAlign w:val="center"/>
                <w:hideMark/>
              </w:tcPr>
            </w:tcPrChange>
          </w:tcPr>
          <w:p w14:paraId="4D344632" w14:textId="77777777" w:rsidR="006354F9" w:rsidRDefault="006354F9">
            <w:pPr>
              <w:jc w:val="center"/>
              <w:rPr>
                <w:ins w:id="3713" w:author="Carlos Alberto Bacha" w:date="2023-01-04T14:43:00Z"/>
                <w:rFonts w:ascii="Verdana" w:hAnsi="Verdana" w:cs="Calibri"/>
                <w:color w:val="000000"/>
                <w:sz w:val="20"/>
                <w:szCs w:val="20"/>
              </w:rPr>
            </w:pPr>
            <w:ins w:id="3714"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715" w:author="Carlos Alberto Bacha" w:date="2023-01-04T14:43:00Z">
              <w:tcPr>
                <w:tcW w:w="1300" w:type="dxa"/>
                <w:tcBorders>
                  <w:top w:val="nil"/>
                  <w:left w:val="nil"/>
                  <w:bottom w:val="nil"/>
                  <w:right w:val="nil"/>
                </w:tcBorders>
                <w:shd w:val="clear" w:color="auto" w:fill="auto"/>
                <w:noWrap/>
                <w:vAlign w:val="bottom"/>
                <w:hideMark/>
              </w:tcPr>
            </w:tcPrChange>
          </w:tcPr>
          <w:p w14:paraId="6975CC72" w14:textId="77777777" w:rsidR="006354F9" w:rsidRDefault="006354F9">
            <w:pPr>
              <w:jc w:val="center"/>
              <w:rPr>
                <w:ins w:id="3716" w:author="Carlos Alberto Bacha" w:date="2023-01-04T14:43:00Z"/>
                <w:rFonts w:ascii="Calibri" w:hAnsi="Calibri" w:cs="Calibri"/>
                <w:color w:val="000000"/>
                <w:sz w:val="22"/>
                <w:szCs w:val="22"/>
              </w:rPr>
            </w:pPr>
            <w:ins w:id="371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718" w:author="Carlos Alberto Bacha" w:date="2023-01-04T14:43:00Z">
              <w:tcPr>
                <w:tcW w:w="1160" w:type="dxa"/>
                <w:tcBorders>
                  <w:top w:val="nil"/>
                  <w:left w:val="nil"/>
                  <w:bottom w:val="nil"/>
                  <w:right w:val="nil"/>
                </w:tcBorders>
                <w:shd w:val="clear" w:color="auto" w:fill="auto"/>
                <w:noWrap/>
                <w:vAlign w:val="bottom"/>
                <w:hideMark/>
              </w:tcPr>
            </w:tcPrChange>
          </w:tcPr>
          <w:p w14:paraId="67311AE9" w14:textId="77777777" w:rsidR="006354F9" w:rsidRDefault="006354F9">
            <w:pPr>
              <w:jc w:val="center"/>
              <w:rPr>
                <w:ins w:id="3719" w:author="Carlos Alberto Bacha" w:date="2023-01-04T14:43:00Z"/>
                <w:rFonts w:ascii="Calibri" w:hAnsi="Calibri" w:cs="Calibri"/>
                <w:color w:val="000000"/>
                <w:sz w:val="22"/>
                <w:szCs w:val="22"/>
              </w:rPr>
            </w:pPr>
            <w:ins w:id="3720" w:author="Carlos Alberto Bacha" w:date="2023-01-04T14:43:00Z">
              <w:r>
                <w:rPr>
                  <w:rFonts w:ascii="Calibri" w:hAnsi="Calibri" w:cs="Calibri"/>
                  <w:color w:val="000000"/>
                  <w:sz w:val="22"/>
                  <w:szCs w:val="22"/>
                </w:rPr>
                <w:t>Sim</w:t>
              </w:r>
            </w:ins>
          </w:p>
        </w:tc>
      </w:tr>
      <w:tr w:rsidR="006354F9" w14:paraId="3977D1E0" w14:textId="77777777" w:rsidTr="006354F9">
        <w:trPr>
          <w:trHeight w:val="300"/>
          <w:ins w:id="3721" w:author="Carlos Alberto Bacha" w:date="2023-01-04T14:43:00Z"/>
          <w:trPrChange w:id="372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723" w:author="Carlos Alberto Bacha" w:date="2023-01-04T14:43:00Z">
              <w:tcPr>
                <w:tcW w:w="1240" w:type="dxa"/>
                <w:tcBorders>
                  <w:top w:val="nil"/>
                  <w:left w:val="nil"/>
                  <w:bottom w:val="nil"/>
                  <w:right w:val="nil"/>
                </w:tcBorders>
                <w:shd w:val="clear" w:color="auto" w:fill="auto"/>
                <w:noWrap/>
                <w:vAlign w:val="center"/>
                <w:hideMark/>
              </w:tcPr>
            </w:tcPrChange>
          </w:tcPr>
          <w:p w14:paraId="42A0D30F" w14:textId="77777777" w:rsidR="006354F9" w:rsidRDefault="006354F9">
            <w:pPr>
              <w:jc w:val="center"/>
              <w:rPr>
                <w:ins w:id="3724" w:author="Carlos Alberto Bacha" w:date="2023-01-04T14:43:00Z"/>
                <w:rFonts w:ascii="Verdana" w:hAnsi="Verdana" w:cs="Calibri"/>
                <w:color w:val="000000"/>
                <w:sz w:val="20"/>
                <w:szCs w:val="20"/>
              </w:rPr>
            </w:pPr>
            <w:ins w:id="3725" w:author="Carlos Alberto Bacha" w:date="2023-01-04T14:43:00Z">
              <w:r>
                <w:rPr>
                  <w:rFonts w:ascii="Verdana" w:hAnsi="Verdana" w:cs="Calibri"/>
                  <w:color w:val="000000"/>
                  <w:sz w:val="20"/>
                  <w:szCs w:val="20"/>
                </w:rPr>
                <w:t>28/02/2023</w:t>
              </w:r>
            </w:ins>
          </w:p>
        </w:tc>
        <w:tc>
          <w:tcPr>
            <w:tcW w:w="3340" w:type="dxa"/>
            <w:tcBorders>
              <w:top w:val="nil"/>
              <w:left w:val="nil"/>
              <w:bottom w:val="nil"/>
              <w:right w:val="nil"/>
            </w:tcBorders>
            <w:shd w:val="clear" w:color="auto" w:fill="auto"/>
            <w:vAlign w:val="center"/>
            <w:hideMark/>
            <w:tcPrChange w:id="3726" w:author="Carlos Alberto Bacha" w:date="2023-01-04T14:43:00Z">
              <w:tcPr>
                <w:tcW w:w="3340" w:type="dxa"/>
                <w:tcBorders>
                  <w:top w:val="nil"/>
                  <w:left w:val="nil"/>
                  <w:bottom w:val="nil"/>
                  <w:right w:val="nil"/>
                </w:tcBorders>
                <w:shd w:val="clear" w:color="auto" w:fill="auto"/>
                <w:vAlign w:val="center"/>
                <w:hideMark/>
              </w:tcPr>
            </w:tcPrChange>
          </w:tcPr>
          <w:p w14:paraId="2ECDB640" w14:textId="77777777" w:rsidR="006354F9" w:rsidRDefault="006354F9">
            <w:pPr>
              <w:jc w:val="center"/>
              <w:rPr>
                <w:ins w:id="3727" w:author="Carlos Alberto Bacha" w:date="2023-01-04T14:43:00Z"/>
                <w:rFonts w:ascii="Verdana" w:hAnsi="Verdana" w:cs="Calibri"/>
                <w:color w:val="000000"/>
                <w:sz w:val="20"/>
                <w:szCs w:val="20"/>
              </w:rPr>
            </w:pPr>
            <w:ins w:id="3728"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729" w:author="Carlos Alberto Bacha" w:date="2023-01-04T14:43:00Z">
              <w:tcPr>
                <w:tcW w:w="1300" w:type="dxa"/>
                <w:tcBorders>
                  <w:top w:val="nil"/>
                  <w:left w:val="nil"/>
                  <w:bottom w:val="nil"/>
                  <w:right w:val="nil"/>
                </w:tcBorders>
                <w:shd w:val="clear" w:color="auto" w:fill="auto"/>
                <w:noWrap/>
                <w:vAlign w:val="bottom"/>
                <w:hideMark/>
              </w:tcPr>
            </w:tcPrChange>
          </w:tcPr>
          <w:p w14:paraId="24D579E3" w14:textId="77777777" w:rsidR="006354F9" w:rsidRDefault="006354F9">
            <w:pPr>
              <w:jc w:val="center"/>
              <w:rPr>
                <w:ins w:id="3730" w:author="Carlos Alberto Bacha" w:date="2023-01-04T14:43:00Z"/>
                <w:rFonts w:ascii="Calibri" w:hAnsi="Calibri" w:cs="Calibri"/>
                <w:color w:val="000000"/>
                <w:sz w:val="22"/>
                <w:szCs w:val="22"/>
              </w:rPr>
            </w:pPr>
            <w:ins w:id="373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732" w:author="Carlos Alberto Bacha" w:date="2023-01-04T14:43:00Z">
              <w:tcPr>
                <w:tcW w:w="1160" w:type="dxa"/>
                <w:tcBorders>
                  <w:top w:val="nil"/>
                  <w:left w:val="nil"/>
                  <w:bottom w:val="nil"/>
                  <w:right w:val="nil"/>
                </w:tcBorders>
                <w:shd w:val="clear" w:color="auto" w:fill="auto"/>
                <w:noWrap/>
                <w:vAlign w:val="bottom"/>
                <w:hideMark/>
              </w:tcPr>
            </w:tcPrChange>
          </w:tcPr>
          <w:p w14:paraId="2CB1BBA1" w14:textId="77777777" w:rsidR="006354F9" w:rsidRDefault="006354F9">
            <w:pPr>
              <w:jc w:val="center"/>
              <w:rPr>
                <w:ins w:id="3733" w:author="Carlos Alberto Bacha" w:date="2023-01-04T14:43:00Z"/>
                <w:rFonts w:ascii="Calibri" w:hAnsi="Calibri" w:cs="Calibri"/>
                <w:color w:val="000000"/>
                <w:sz w:val="22"/>
                <w:szCs w:val="22"/>
              </w:rPr>
            </w:pPr>
            <w:ins w:id="3734" w:author="Carlos Alberto Bacha" w:date="2023-01-04T14:43:00Z">
              <w:r>
                <w:rPr>
                  <w:rFonts w:ascii="Calibri" w:hAnsi="Calibri" w:cs="Calibri"/>
                  <w:color w:val="000000"/>
                  <w:sz w:val="22"/>
                  <w:szCs w:val="22"/>
                </w:rPr>
                <w:t>Sim</w:t>
              </w:r>
            </w:ins>
          </w:p>
        </w:tc>
      </w:tr>
      <w:tr w:rsidR="006354F9" w14:paraId="06C8DA0F" w14:textId="77777777" w:rsidTr="006354F9">
        <w:trPr>
          <w:trHeight w:val="300"/>
          <w:ins w:id="3735" w:author="Carlos Alberto Bacha" w:date="2023-01-04T14:43:00Z"/>
          <w:trPrChange w:id="373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737" w:author="Carlos Alberto Bacha" w:date="2023-01-04T14:43:00Z">
              <w:tcPr>
                <w:tcW w:w="1240" w:type="dxa"/>
                <w:tcBorders>
                  <w:top w:val="nil"/>
                  <w:left w:val="nil"/>
                  <w:bottom w:val="nil"/>
                  <w:right w:val="nil"/>
                </w:tcBorders>
                <w:shd w:val="clear" w:color="auto" w:fill="auto"/>
                <w:noWrap/>
                <w:vAlign w:val="center"/>
                <w:hideMark/>
              </w:tcPr>
            </w:tcPrChange>
          </w:tcPr>
          <w:p w14:paraId="44BB55AB" w14:textId="77777777" w:rsidR="006354F9" w:rsidRDefault="006354F9">
            <w:pPr>
              <w:jc w:val="center"/>
              <w:rPr>
                <w:ins w:id="3738" w:author="Carlos Alberto Bacha" w:date="2023-01-04T14:43:00Z"/>
                <w:rFonts w:ascii="Verdana" w:hAnsi="Verdana" w:cs="Calibri"/>
                <w:color w:val="000000"/>
                <w:sz w:val="20"/>
                <w:szCs w:val="20"/>
              </w:rPr>
            </w:pPr>
            <w:ins w:id="3739" w:author="Carlos Alberto Bacha" w:date="2023-01-04T14:43:00Z">
              <w:r>
                <w:rPr>
                  <w:rFonts w:ascii="Verdana" w:hAnsi="Verdana" w:cs="Calibri"/>
                  <w:color w:val="000000"/>
                  <w:sz w:val="20"/>
                  <w:szCs w:val="20"/>
                </w:rPr>
                <w:t>30/03/2023</w:t>
              </w:r>
            </w:ins>
          </w:p>
        </w:tc>
        <w:tc>
          <w:tcPr>
            <w:tcW w:w="3340" w:type="dxa"/>
            <w:tcBorders>
              <w:top w:val="nil"/>
              <w:left w:val="nil"/>
              <w:bottom w:val="nil"/>
              <w:right w:val="nil"/>
            </w:tcBorders>
            <w:shd w:val="clear" w:color="auto" w:fill="auto"/>
            <w:vAlign w:val="center"/>
            <w:hideMark/>
            <w:tcPrChange w:id="3740" w:author="Carlos Alberto Bacha" w:date="2023-01-04T14:43:00Z">
              <w:tcPr>
                <w:tcW w:w="3340" w:type="dxa"/>
                <w:tcBorders>
                  <w:top w:val="nil"/>
                  <w:left w:val="nil"/>
                  <w:bottom w:val="nil"/>
                  <w:right w:val="nil"/>
                </w:tcBorders>
                <w:shd w:val="clear" w:color="auto" w:fill="auto"/>
                <w:vAlign w:val="center"/>
                <w:hideMark/>
              </w:tcPr>
            </w:tcPrChange>
          </w:tcPr>
          <w:p w14:paraId="61D24C0C" w14:textId="77777777" w:rsidR="006354F9" w:rsidRDefault="006354F9">
            <w:pPr>
              <w:jc w:val="center"/>
              <w:rPr>
                <w:ins w:id="3741" w:author="Carlos Alberto Bacha" w:date="2023-01-04T14:43:00Z"/>
                <w:rFonts w:ascii="Verdana" w:hAnsi="Verdana" w:cs="Calibri"/>
                <w:color w:val="000000"/>
                <w:sz w:val="20"/>
                <w:szCs w:val="20"/>
              </w:rPr>
            </w:pPr>
            <w:ins w:id="3742"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743" w:author="Carlos Alberto Bacha" w:date="2023-01-04T14:43:00Z">
              <w:tcPr>
                <w:tcW w:w="1300" w:type="dxa"/>
                <w:tcBorders>
                  <w:top w:val="nil"/>
                  <w:left w:val="nil"/>
                  <w:bottom w:val="nil"/>
                  <w:right w:val="nil"/>
                </w:tcBorders>
                <w:shd w:val="clear" w:color="auto" w:fill="auto"/>
                <w:noWrap/>
                <w:vAlign w:val="bottom"/>
                <w:hideMark/>
              </w:tcPr>
            </w:tcPrChange>
          </w:tcPr>
          <w:p w14:paraId="5BBC5AC6" w14:textId="77777777" w:rsidR="006354F9" w:rsidRDefault="006354F9">
            <w:pPr>
              <w:jc w:val="center"/>
              <w:rPr>
                <w:ins w:id="3744" w:author="Carlos Alberto Bacha" w:date="2023-01-04T14:43:00Z"/>
                <w:rFonts w:ascii="Calibri" w:hAnsi="Calibri" w:cs="Calibri"/>
                <w:color w:val="000000"/>
                <w:sz w:val="22"/>
                <w:szCs w:val="22"/>
              </w:rPr>
            </w:pPr>
            <w:ins w:id="374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746" w:author="Carlos Alberto Bacha" w:date="2023-01-04T14:43:00Z">
              <w:tcPr>
                <w:tcW w:w="1160" w:type="dxa"/>
                <w:tcBorders>
                  <w:top w:val="nil"/>
                  <w:left w:val="nil"/>
                  <w:bottom w:val="nil"/>
                  <w:right w:val="nil"/>
                </w:tcBorders>
                <w:shd w:val="clear" w:color="auto" w:fill="auto"/>
                <w:noWrap/>
                <w:vAlign w:val="bottom"/>
                <w:hideMark/>
              </w:tcPr>
            </w:tcPrChange>
          </w:tcPr>
          <w:p w14:paraId="63F345C7" w14:textId="77777777" w:rsidR="006354F9" w:rsidRDefault="006354F9">
            <w:pPr>
              <w:jc w:val="center"/>
              <w:rPr>
                <w:ins w:id="3747" w:author="Carlos Alberto Bacha" w:date="2023-01-04T14:43:00Z"/>
                <w:rFonts w:ascii="Calibri" w:hAnsi="Calibri" w:cs="Calibri"/>
                <w:color w:val="000000"/>
                <w:sz w:val="22"/>
                <w:szCs w:val="22"/>
              </w:rPr>
            </w:pPr>
            <w:ins w:id="3748" w:author="Carlos Alberto Bacha" w:date="2023-01-04T14:43:00Z">
              <w:r>
                <w:rPr>
                  <w:rFonts w:ascii="Calibri" w:hAnsi="Calibri" w:cs="Calibri"/>
                  <w:color w:val="000000"/>
                  <w:sz w:val="22"/>
                  <w:szCs w:val="22"/>
                </w:rPr>
                <w:t>Sim</w:t>
              </w:r>
            </w:ins>
          </w:p>
        </w:tc>
      </w:tr>
      <w:tr w:rsidR="006354F9" w14:paraId="6964E75D" w14:textId="77777777" w:rsidTr="006354F9">
        <w:trPr>
          <w:trHeight w:val="300"/>
          <w:ins w:id="3749" w:author="Carlos Alberto Bacha" w:date="2023-01-04T14:43:00Z"/>
          <w:trPrChange w:id="375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751" w:author="Carlos Alberto Bacha" w:date="2023-01-04T14:43:00Z">
              <w:tcPr>
                <w:tcW w:w="1240" w:type="dxa"/>
                <w:tcBorders>
                  <w:top w:val="nil"/>
                  <w:left w:val="nil"/>
                  <w:bottom w:val="nil"/>
                  <w:right w:val="nil"/>
                </w:tcBorders>
                <w:shd w:val="clear" w:color="auto" w:fill="auto"/>
                <w:noWrap/>
                <w:vAlign w:val="center"/>
                <w:hideMark/>
              </w:tcPr>
            </w:tcPrChange>
          </w:tcPr>
          <w:p w14:paraId="6262211A" w14:textId="77777777" w:rsidR="006354F9" w:rsidRDefault="006354F9">
            <w:pPr>
              <w:jc w:val="center"/>
              <w:rPr>
                <w:ins w:id="3752" w:author="Carlos Alberto Bacha" w:date="2023-01-04T14:43:00Z"/>
                <w:rFonts w:ascii="Verdana" w:hAnsi="Verdana" w:cs="Calibri"/>
                <w:color w:val="000000"/>
                <w:sz w:val="20"/>
                <w:szCs w:val="20"/>
              </w:rPr>
            </w:pPr>
            <w:ins w:id="3753" w:author="Carlos Alberto Bacha" w:date="2023-01-04T14:43:00Z">
              <w:r>
                <w:rPr>
                  <w:rFonts w:ascii="Verdana" w:hAnsi="Verdana" w:cs="Calibri"/>
                  <w:color w:val="000000"/>
                  <w:sz w:val="20"/>
                  <w:szCs w:val="20"/>
                </w:rPr>
                <w:t>02/05/2023</w:t>
              </w:r>
            </w:ins>
          </w:p>
        </w:tc>
        <w:tc>
          <w:tcPr>
            <w:tcW w:w="3340" w:type="dxa"/>
            <w:tcBorders>
              <w:top w:val="nil"/>
              <w:left w:val="nil"/>
              <w:bottom w:val="nil"/>
              <w:right w:val="nil"/>
            </w:tcBorders>
            <w:shd w:val="clear" w:color="auto" w:fill="auto"/>
            <w:vAlign w:val="center"/>
            <w:hideMark/>
            <w:tcPrChange w:id="3754" w:author="Carlos Alberto Bacha" w:date="2023-01-04T14:43:00Z">
              <w:tcPr>
                <w:tcW w:w="3340" w:type="dxa"/>
                <w:tcBorders>
                  <w:top w:val="nil"/>
                  <w:left w:val="nil"/>
                  <w:bottom w:val="nil"/>
                  <w:right w:val="nil"/>
                </w:tcBorders>
                <w:shd w:val="clear" w:color="auto" w:fill="auto"/>
                <w:vAlign w:val="center"/>
                <w:hideMark/>
              </w:tcPr>
            </w:tcPrChange>
          </w:tcPr>
          <w:p w14:paraId="699CD05D" w14:textId="77777777" w:rsidR="006354F9" w:rsidRDefault="006354F9">
            <w:pPr>
              <w:jc w:val="center"/>
              <w:rPr>
                <w:ins w:id="3755" w:author="Carlos Alberto Bacha" w:date="2023-01-04T14:43:00Z"/>
                <w:rFonts w:ascii="Verdana" w:hAnsi="Verdana" w:cs="Calibri"/>
                <w:color w:val="000000"/>
                <w:sz w:val="20"/>
                <w:szCs w:val="20"/>
              </w:rPr>
            </w:pPr>
            <w:ins w:id="3756"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757" w:author="Carlos Alberto Bacha" w:date="2023-01-04T14:43:00Z">
              <w:tcPr>
                <w:tcW w:w="1300" w:type="dxa"/>
                <w:tcBorders>
                  <w:top w:val="nil"/>
                  <w:left w:val="nil"/>
                  <w:bottom w:val="nil"/>
                  <w:right w:val="nil"/>
                </w:tcBorders>
                <w:shd w:val="clear" w:color="auto" w:fill="auto"/>
                <w:noWrap/>
                <w:vAlign w:val="bottom"/>
                <w:hideMark/>
              </w:tcPr>
            </w:tcPrChange>
          </w:tcPr>
          <w:p w14:paraId="3FF26B88" w14:textId="77777777" w:rsidR="006354F9" w:rsidRDefault="006354F9">
            <w:pPr>
              <w:jc w:val="center"/>
              <w:rPr>
                <w:ins w:id="3758" w:author="Carlos Alberto Bacha" w:date="2023-01-04T14:43:00Z"/>
                <w:rFonts w:ascii="Calibri" w:hAnsi="Calibri" w:cs="Calibri"/>
                <w:color w:val="000000"/>
                <w:sz w:val="22"/>
                <w:szCs w:val="22"/>
              </w:rPr>
            </w:pPr>
            <w:ins w:id="375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760" w:author="Carlos Alberto Bacha" w:date="2023-01-04T14:43:00Z">
              <w:tcPr>
                <w:tcW w:w="1160" w:type="dxa"/>
                <w:tcBorders>
                  <w:top w:val="nil"/>
                  <w:left w:val="nil"/>
                  <w:bottom w:val="nil"/>
                  <w:right w:val="nil"/>
                </w:tcBorders>
                <w:shd w:val="clear" w:color="auto" w:fill="auto"/>
                <w:noWrap/>
                <w:vAlign w:val="bottom"/>
                <w:hideMark/>
              </w:tcPr>
            </w:tcPrChange>
          </w:tcPr>
          <w:p w14:paraId="521421E3" w14:textId="77777777" w:rsidR="006354F9" w:rsidRDefault="006354F9">
            <w:pPr>
              <w:jc w:val="center"/>
              <w:rPr>
                <w:ins w:id="3761" w:author="Carlos Alberto Bacha" w:date="2023-01-04T14:43:00Z"/>
                <w:rFonts w:ascii="Calibri" w:hAnsi="Calibri" w:cs="Calibri"/>
                <w:color w:val="000000"/>
                <w:sz w:val="22"/>
                <w:szCs w:val="22"/>
              </w:rPr>
            </w:pPr>
            <w:ins w:id="3762" w:author="Carlos Alberto Bacha" w:date="2023-01-04T14:43:00Z">
              <w:r>
                <w:rPr>
                  <w:rFonts w:ascii="Calibri" w:hAnsi="Calibri" w:cs="Calibri"/>
                  <w:color w:val="000000"/>
                  <w:sz w:val="22"/>
                  <w:szCs w:val="22"/>
                </w:rPr>
                <w:t>Sim</w:t>
              </w:r>
            </w:ins>
          </w:p>
        </w:tc>
      </w:tr>
      <w:tr w:rsidR="006354F9" w14:paraId="661C5827" w14:textId="77777777" w:rsidTr="006354F9">
        <w:trPr>
          <w:trHeight w:val="300"/>
          <w:ins w:id="3763" w:author="Carlos Alberto Bacha" w:date="2023-01-04T14:43:00Z"/>
          <w:trPrChange w:id="376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765" w:author="Carlos Alberto Bacha" w:date="2023-01-04T14:43:00Z">
              <w:tcPr>
                <w:tcW w:w="1240" w:type="dxa"/>
                <w:tcBorders>
                  <w:top w:val="nil"/>
                  <w:left w:val="nil"/>
                  <w:bottom w:val="nil"/>
                  <w:right w:val="nil"/>
                </w:tcBorders>
                <w:shd w:val="clear" w:color="auto" w:fill="auto"/>
                <w:noWrap/>
                <w:vAlign w:val="center"/>
                <w:hideMark/>
              </w:tcPr>
            </w:tcPrChange>
          </w:tcPr>
          <w:p w14:paraId="5F0CDC2F" w14:textId="77777777" w:rsidR="006354F9" w:rsidRDefault="006354F9">
            <w:pPr>
              <w:jc w:val="center"/>
              <w:rPr>
                <w:ins w:id="3766" w:author="Carlos Alberto Bacha" w:date="2023-01-04T14:43:00Z"/>
                <w:rFonts w:ascii="Verdana" w:hAnsi="Verdana" w:cs="Calibri"/>
                <w:color w:val="000000"/>
                <w:sz w:val="20"/>
                <w:szCs w:val="20"/>
              </w:rPr>
            </w:pPr>
            <w:ins w:id="3767" w:author="Carlos Alberto Bacha" w:date="2023-01-04T14:43:00Z">
              <w:r>
                <w:rPr>
                  <w:rFonts w:ascii="Verdana" w:hAnsi="Verdana" w:cs="Calibri"/>
                  <w:color w:val="000000"/>
                  <w:sz w:val="20"/>
                  <w:szCs w:val="20"/>
                </w:rPr>
                <w:t>30/05/2023</w:t>
              </w:r>
            </w:ins>
          </w:p>
        </w:tc>
        <w:tc>
          <w:tcPr>
            <w:tcW w:w="3340" w:type="dxa"/>
            <w:tcBorders>
              <w:top w:val="nil"/>
              <w:left w:val="nil"/>
              <w:bottom w:val="nil"/>
              <w:right w:val="nil"/>
            </w:tcBorders>
            <w:shd w:val="clear" w:color="auto" w:fill="auto"/>
            <w:vAlign w:val="center"/>
            <w:hideMark/>
            <w:tcPrChange w:id="3768" w:author="Carlos Alberto Bacha" w:date="2023-01-04T14:43:00Z">
              <w:tcPr>
                <w:tcW w:w="3340" w:type="dxa"/>
                <w:tcBorders>
                  <w:top w:val="nil"/>
                  <w:left w:val="nil"/>
                  <w:bottom w:val="nil"/>
                  <w:right w:val="nil"/>
                </w:tcBorders>
                <w:shd w:val="clear" w:color="auto" w:fill="auto"/>
                <w:vAlign w:val="center"/>
                <w:hideMark/>
              </w:tcPr>
            </w:tcPrChange>
          </w:tcPr>
          <w:p w14:paraId="0B67EB84" w14:textId="77777777" w:rsidR="006354F9" w:rsidRDefault="006354F9">
            <w:pPr>
              <w:jc w:val="center"/>
              <w:rPr>
                <w:ins w:id="3769" w:author="Carlos Alberto Bacha" w:date="2023-01-04T14:43:00Z"/>
                <w:rFonts w:ascii="Verdana" w:hAnsi="Verdana" w:cs="Calibri"/>
                <w:color w:val="000000"/>
                <w:sz w:val="20"/>
                <w:szCs w:val="20"/>
              </w:rPr>
            </w:pPr>
            <w:ins w:id="3770"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771" w:author="Carlos Alberto Bacha" w:date="2023-01-04T14:43:00Z">
              <w:tcPr>
                <w:tcW w:w="1300" w:type="dxa"/>
                <w:tcBorders>
                  <w:top w:val="nil"/>
                  <w:left w:val="nil"/>
                  <w:bottom w:val="nil"/>
                  <w:right w:val="nil"/>
                </w:tcBorders>
                <w:shd w:val="clear" w:color="auto" w:fill="auto"/>
                <w:noWrap/>
                <w:vAlign w:val="bottom"/>
                <w:hideMark/>
              </w:tcPr>
            </w:tcPrChange>
          </w:tcPr>
          <w:p w14:paraId="2CC2E4C5" w14:textId="77777777" w:rsidR="006354F9" w:rsidRDefault="006354F9">
            <w:pPr>
              <w:jc w:val="center"/>
              <w:rPr>
                <w:ins w:id="3772" w:author="Carlos Alberto Bacha" w:date="2023-01-04T14:43:00Z"/>
                <w:rFonts w:ascii="Calibri" w:hAnsi="Calibri" w:cs="Calibri"/>
                <w:color w:val="000000"/>
                <w:sz w:val="22"/>
                <w:szCs w:val="22"/>
              </w:rPr>
            </w:pPr>
            <w:ins w:id="377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774" w:author="Carlos Alberto Bacha" w:date="2023-01-04T14:43:00Z">
              <w:tcPr>
                <w:tcW w:w="1160" w:type="dxa"/>
                <w:tcBorders>
                  <w:top w:val="nil"/>
                  <w:left w:val="nil"/>
                  <w:bottom w:val="nil"/>
                  <w:right w:val="nil"/>
                </w:tcBorders>
                <w:shd w:val="clear" w:color="auto" w:fill="auto"/>
                <w:noWrap/>
                <w:vAlign w:val="bottom"/>
                <w:hideMark/>
              </w:tcPr>
            </w:tcPrChange>
          </w:tcPr>
          <w:p w14:paraId="4BCF2DC9" w14:textId="77777777" w:rsidR="006354F9" w:rsidRDefault="006354F9">
            <w:pPr>
              <w:jc w:val="center"/>
              <w:rPr>
                <w:ins w:id="3775" w:author="Carlos Alberto Bacha" w:date="2023-01-04T14:43:00Z"/>
                <w:rFonts w:ascii="Calibri" w:hAnsi="Calibri" w:cs="Calibri"/>
                <w:color w:val="000000"/>
                <w:sz w:val="22"/>
                <w:szCs w:val="22"/>
              </w:rPr>
            </w:pPr>
            <w:ins w:id="3776" w:author="Carlos Alberto Bacha" w:date="2023-01-04T14:43:00Z">
              <w:r>
                <w:rPr>
                  <w:rFonts w:ascii="Calibri" w:hAnsi="Calibri" w:cs="Calibri"/>
                  <w:color w:val="000000"/>
                  <w:sz w:val="22"/>
                  <w:szCs w:val="22"/>
                </w:rPr>
                <w:t>Sim</w:t>
              </w:r>
            </w:ins>
          </w:p>
        </w:tc>
      </w:tr>
      <w:tr w:rsidR="006354F9" w14:paraId="72C741D1" w14:textId="77777777" w:rsidTr="006354F9">
        <w:trPr>
          <w:trHeight w:val="300"/>
          <w:ins w:id="3777" w:author="Carlos Alberto Bacha" w:date="2023-01-04T14:43:00Z"/>
          <w:trPrChange w:id="377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779" w:author="Carlos Alberto Bacha" w:date="2023-01-04T14:43:00Z">
              <w:tcPr>
                <w:tcW w:w="1240" w:type="dxa"/>
                <w:tcBorders>
                  <w:top w:val="nil"/>
                  <w:left w:val="nil"/>
                  <w:bottom w:val="nil"/>
                  <w:right w:val="nil"/>
                </w:tcBorders>
                <w:shd w:val="clear" w:color="auto" w:fill="auto"/>
                <w:noWrap/>
                <w:vAlign w:val="center"/>
                <w:hideMark/>
              </w:tcPr>
            </w:tcPrChange>
          </w:tcPr>
          <w:p w14:paraId="686EABBA" w14:textId="77777777" w:rsidR="006354F9" w:rsidRDefault="006354F9">
            <w:pPr>
              <w:jc w:val="center"/>
              <w:rPr>
                <w:ins w:id="3780" w:author="Carlos Alberto Bacha" w:date="2023-01-04T14:43:00Z"/>
                <w:rFonts w:ascii="Verdana" w:hAnsi="Verdana" w:cs="Calibri"/>
                <w:color w:val="000000"/>
                <w:sz w:val="20"/>
                <w:szCs w:val="20"/>
              </w:rPr>
            </w:pPr>
            <w:ins w:id="3781" w:author="Carlos Alberto Bacha" w:date="2023-01-04T14:43:00Z">
              <w:r>
                <w:rPr>
                  <w:rFonts w:ascii="Verdana" w:hAnsi="Verdana" w:cs="Calibri"/>
                  <w:color w:val="000000"/>
                  <w:sz w:val="20"/>
                  <w:szCs w:val="20"/>
                </w:rPr>
                <w:t>30/06/2023</w:t>
              </w:r>
            </w:ins>
          </w:p>
        </w:tc>
        <w:tc>
          <w:tcPr>
            <w:tcW w:w="3340" w:type="dxa"/>
            <w:tcBorders>
              <w:top w:val="nil"/>
              <w:left w:val="nil"/>
              <w:bottom w:val="nil"/>
              <w:right w:val="nil"/>
            </w:tcBorders>
            <w:shd w:val="clear" w:color="auto" w:fill="auto"/>
            <w:vAlign w:val="center"/>
            <w:hideMark/>
            <w:tcPrChange w:id="3782" w:author="Carlos Alberto Bacha" w:date="2023-01-04T14:43:00Z">
              <w:tcPr>
                <w:tcW w:w="3340" w:type="dxa"/>
                <w:tcBorders>
                  <w:top w:val="nil"/>
                  <w:left w:val="nil"/>
                  <w:bottom w:val="nil"/>
                  <w:right w:val="nil"/>
                </w:tcBorders>
                <w:shd w:val="clear" w:color="auto" w:fill="auto"/>
                <w:vAlign w:val="center"/>
                <w:hideMark/>
              </w:tcPr>
            </w:tcPrChange>
          </w:tcPr>
          <w:p w14:paraId="78BEFD6C" w14:textId="77777777" w:rsidR="006354F9" w:rsidRDefault="006354F9">
            <w:pPr>
              <w:jc w:val="center"/>
              <w:rPr>
                <w:ins w:id="3783" w:author="Carlos Alberto Bacha" w:date="2023-01-04T14:43:00Z"/>
                <w:rFonts w:ascii="Verdana" w:hAnsi="Verdana" w:cs="Calibri"/>
                <w:color w:val="000000"/>
                <w:sz w:val="20"/>
                <w:szCs w:val="20"/>
              </w:rPr>
            </w:pPr>
            <w:ins w:id="3784"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785" w:author="Carlos Alberto Bacha" w:date="2023-01-04T14:43:00Z">
              <w:tcPr>
                <w:tcW w:w="1300" w:type="dxa"/>
                <w:tcBorders>
                  <w:top w:val="nil"/>
                  <w:left w:val="nil"/>
                  <w:bottom w:val="nil"/>
                  <w:right w:val="nil"/>
                </w:tcBorders>
                <w:shd w:val="clear" w:color="auto" w:fill="auto"/>
                <w:noWrap/>
                <w:vAlign w:val="bottom"/>
                <w:hideMark/>
              </w:tcPr>
            </w:tcPrChange>
          </w:tcPr>
          <w:p w14:paraId="520D05EE" w14:textId="77777777" w:rsidR="006354F9" w:rsidRDefault="006354F9">
            <w:pPr>
              <w:jc w:val="center"/>
              <w:rPr>
                <w:ins w:id="3786" w:author="Carlos Alberto Bacha" w:date="2023-01-04T14:43:00Z"/>
                <w:rFonts w:ascii="Calibri" w:hAnsi="Calibri" w:cs="Calibri"/>
                <w:color w:val="000000"/>
                <w:sz w:val="22"/>
                <w:szCs w:val="22"/>
              </w:rPr>
            </w:pPr>
            <w:ins w:id="378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788" w:author="Carlos Alberto Bacha" w:date="2023-01-04T14:43:00Z">
              <w:tcPr>
                <w:tcW w:w="1160" w:type="dxa"/>
                <w:tcBorders>
                  <w:top w:val="nil"/>
                  <w:left w:val="nil"/>
                  <w:bottom w:val="nil"/>
                  <w:right w:val="nil"/>
                </w:tcBorders>
                <w:shd w:val="clear" w:color="auto" w:fill="auto"/>
                <w:noWrap/>
                <w:vAlign w:val="bottom"/>
                <w:hideMark/>
              </w:tcPr>
            </w:tcPrChange>
          </w:tcPr>
          <w:p w14:paraId="58A9524D" w14:textId="77777777" w:rsidR="006354F9" w:rsidRDefault="006354F9">
            <w:pPr>
              <w:jc w:val="center"/>
              <w:rPr>
                <w:ins w:id="3789" w:author="Carlos Alberto Bacha" w:date="2023-01-04T14:43:00Z"/>
                <w:rFonts w:ascii="Calibri" w:hAnsi="Calibri" w:cs="Calibri"/>
                <w:color w:val="000000"/>
                <w:sz w:val="22"/>
                <w:szCs w:val="22"/>
              </w:rPr>
            </w:pPr>
            <w:ins w:id="3790" w:author="Carlos Alberto Bacha" w:date="2023-01-04T14:43:00Z">
              <w:r>
                <w:rPr>
                  <w:rFonts w:ascii="Calibri" w:hAnsi="Calibri" w:cs="Calibri"/>
                  <w:color w:val="000000"/>
                  <w:sz w:val="22"/>
                  <w:szCs w:val="22"/>
                </w:rPr>
                <w:t>Sim</w:t>
              </w:r>
            </w:ins>
          </w:p>
        </w:tc>
      </w:tr>
      <w:tr w:rsidR="006354F9" w14:paraId="5EBA36CA" w14:textId="77777777" w:rsidTr="006354F9">
        <w:trPr>
          <w:trHeight w:val="300"/>
          <w:ins w:id="3791" w:author="Carlos Alberto Bacha" w:date="2023-01-04T14:43:00Z"/>
          <w:trPrChange w:id="379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793" w:author="Carlos Alberto Bacha" w:date="2023-01-04T14:43:00Z">
              <w:tcPr>
                <w:tcW w:w="1240" w:type="dxa"/>
                <w:tcBorders>
                  <w:top w:val="nil"/>
                  <w:left w:val="nil"/>
                  <w:bottom w:val="nil"/>
                  <w:right w:val="nil"/>
                </w:tcBorders>
                <w:shd w:val="clear" w:color="auto" w:fill="auto"/>
                <w:noWrap/>
                <w:vAlign w:val="center"/>
                <w:hideMark/>
              </w:tcPr>
            </w:tcPrChange>
          </w:tcPr>
          <w:p w14:paraId="6134D3B4" w14:textId="77777777" w:rsidR="006354F9" w:rsidRDefault="006354F9">
            <w:pPr>
              <w:jc w:val="center"/>
              <w:rPr>
                <w:ins w:id="3794" w:author="Carlos Alberto Bacha" w:date="2023-01-04T14:43:00Z"/>
                <w:rFonts w:ascii="Verdana" w:hAnsi="Verdana" w:cs="Calibri"/>
                <w:color w:val="000000"/>
                <w:sz w:val="20"/>
                <w:szCs w:val="20"/>
              </w:rPr>
            </w:pPr>
            <w:ins w:id="3795" w:author="Carlos Alberto Bacha" w:date="2023-01-04T14:43:00Z">
              <w:r>
                <w:rPr>
                  <w:rFonts w:ascii="Verdana" w:hAnsi="Verdana" w:cs="Calibri"/>
                  <w:color w:val="000000"/>
                  <w:sz w:val="20"/>
                  <w:szCs w:val="20"/>
                </w:rPr>
                <w:t>31/07/2023</w:t>
              </w:r>
            </w:ins>
          </w:p>
        </w:tc>
        <w:tc>
          <w:tcPr>
            <w:tcW w:w="3340" w:type="dxa"/>
            <w:tcBorders>
              <w:top w:val="nil"/>
              <w:left w:val="nil"/>
              <w:bottom w:val="nil"/>
              <w:right w:val="nil"/>
            </w:tcBorders>
            <w:shd w:val="clear" w:color="auto" w:fill="auto"/>
            <w:vAlign w:val="center"/>
            <w:hideMark/>
            <w:tcPrChange w:id="3796" w:author="Carlos Alberto Bacha" w:date="2023-01-04T14:43:00Z">
              <w:tcPr>
                <w:tcW w:w="3340" w:type="dxa"/>
                <w:tcBorders>
                  <w:top w:val="nil"/>
                  <w:left w:val="nil"/>
                  <w:bottom w:val="nil"/>
                  <w:right w:val="nil"/>
                </w:tcBorders>
                <w:shd w:val="clear" w:color="auto" w:fill="auto"/>
                <w:vAlign w:val="center"/>
                <w:hideMark/>
              </w:tcPr>
            </w:tcPrChange>
          </w:tcPr>
          <w:p w14:paraId="42AA8612" w14:textId="77777777" w:rsidR="006354F9" w:rsidRDefault="006354F9">
            <w:pPr>
              <w:jc w:val="center"/>
              <w:rPr>
                <w:ins w:id="3797" w:author="Carlos Alberto Bacha" w:date="2023-01-04T14:43:00Z"/>
                <w:rFonts w:ascii="Verdana" w:hAnsi="Verdana" w:cs="Calibri"/>
                <w:color w:val="000000"/>
                <w:sz w:val="20"/>
                <w:szCs w:val="20"/>
              </w:rPr>
            </w:pPr>
            <w:ins w:id="3798" w:author="Carlos Alberto Bacha" w:date="2023-01-04T14:43:00Z">
              <w:r>
                <w:rPr>
                  <w:rFonts w:ascii="Verdana" w:hAnsi="Verdana" w:cs="Calibri"/>
                  <w:color w:val="000000"/>
                  <w:sz w:val="20"/>
                  <w:szCs w:val="20"/>
                </w:rPr>
                <w:t>1,1082%</w:t>
              </w:r>
            </w:ins>
          </w:p>
        </w:tc>
        <w:tc>
          <w:tcPr>
            <w:tcW w:w="1325" w:type="dxa"/>
            <w:tcBorders>
              <w:top w:val="nil"/>
              <w:left w:val="nil"/>
              <w:bottom w:val="nil"/>
              <w:right w:val="nil"/>
            </w:tcBorders>
            <w:shd w:val="clear" w:color="auto" w:fill="auto"/>
            <w:noWrap/>
            <w:vAlign w:val="bottom"/>
            <w:hideMark/>
            <w:tcPrChange w:id="3799" w:author="Carlos Alberto Bacha" w:date="2023-01-04T14:43:00Z">
              <w:tcPr>
                <w:tcW w:w="1300" w:type="dxa"/>
                <w:tcBorders>
                  <w:top w:val="nil"/>
                  <w:left w:val="nil"/>
                  <w:bottom w:val="nil"/>
                  <w:right w:val="nil"/>
                </w:tcBorders>
                <w:shd w:val="clear" w:color="auto" w:fill="auto"/>
                <w:noWrap/>
                <w:vAlign w:val="bottom"/>
                <w:hideMark/>
              </w:tcPr>
            </w:tcPrChange>
          </w:tcPr>
          <w:p w14:paraId="22E626AD" w14:textId="77777777" w:rsidR="006354F9" w:rsidRDefault="006354F9">
            <w:pPr>
              <w:jc w:val="center"/>
              <w:rPr>
                <w:ins w:id="3800" w:author="Carlos Alberto Bacha" w:date="2023-01-04T14:43:00Z"/>
                <w:rFonts w:ascii="Calibri" w:hAnsi="Calibri" w:cs="Calibri"/>
                <w:color w:val="000000"/>
                <w:sz w:val="22"/>
                <w:szCs w:val="22"/>
              </w:rPr>
            </w:pPr>
            <w:ins w:id="380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02" w:author="Carlos Alberto Bacha" w:date="2023-01-04T14:43:00Z">
              <w:tcPr>
                <w:tcW w:w="1160" w:type="dxa"/>
                <w:tcBorders>
                  <w:top w:val="nil"/>
                  <w:left w:val="nil"/>
                  <w:bottom w:val="nil"/>
                  <w:right w:val="nil"/>
                </w:tcBorders>
                <w:shd w:val="clear" w:color="auto" w:fill="auto"/>
                <w:noWrap/>
                <w:vAlign w:val="bottom"/>
                <w:hideMark/>
              </w:tcPr>
            </w:tcPrChange>
          </w:tcPr>
          <w:p w14:paraId="72666EEC" w14:textId="77777777" w:rsidR="006354F9" w:rsidRDefault="006354F9">
            <w:pPr>
              <w:jc w:val="center"/>
              <w:rPr>
                <w:ins w:id="3803" w:author="Carlos Alberto Bacha" w:date="2023-01-04T14:43:00Z"/>
                <w:rFonts w:ascii="Calibri" w:hAnsi="Calibri" w:cs="Calibri"/>
                <w:color w:val="000000"/>
                <w:sz w:val="22"/>
                <w:szCs w:val="22"/>
              </w:rPr>
            </w:pPr>
            <w:ins w:id="3804" w:author="Carlos Alberto Bacha" w:date="2023-01-04T14:43:00Z">
              <w:r>
                <w:rPr>
                  <w:rFonts w:ascii="Calibri" w:hAnsi="Calibri" w:cs="Calibri"/>
                  <w:color w:val="000000"/>
                  <w:sz w:val="22"/>
                  <w:szCs w:val="22"/>
                </w:rPr>
                <w:t>Sim</w:t>
              </w:r>
            </w:ins>
          </w:p>
        </w:tc>
      </w:tr>
      <w:tr w:rsidR="006354F9" w14:paraId="6C7DEE53" w14:textId="77777777" w:rsidTr="006354F9">
        <w:trPr>
          <w:trHeight w:val="300"/>
          <w:ins w:id="3805" w:author="Carlos Alberto Bacha" w:date="2023-01-04T14:43:00Z"/>
          <w:trPrChange w:id="380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807" w:author="Carlos Alberto Bacha" w:date="2023-01-04T14:43:00Z">
              <w:tcPr>
                <w:tcW w:w="1240" w:type="dxa"/>
                <w:tcBorders>
                  <w:top w:val="nil"/>
                  <w:left w:val="nil"/>
                  <w:bottom w:val="nil"/>
                  <w:right w:val="nil"/>
                </w:tcBorders>
                <w:shd w:val="clear" w:color="auto" w:fill="auto"/>
                <w:noWrap/>
                <w:vAlign w:val="center"/>
                <w:hideMark/>
              </w:tcPr>
            </w:tcPrChange>
          </w:tcPr>
          <w:p w14:paraId="28D4C252" w14:textId="77777777" w:rsidR="006354F9" w:rsidRDefault="006354F9">
            <w:pPr>
              <w:jc w:val="center"/>
              <w:rPr>
                <w:ins w:id="3808" w:author="Carlos Alberto Bacha" w:date="2023-01-04T14:43:00Z"/>
                <w:rFonts w:ascii="Verdana" w:hAnsi="Verdana" w:cs="Calibri"/>
                <w:color w:val="000000"/>
                <w:sz w:val="20"/>
                <w:szCs w:val="20"/>
              </w:rPr>
            </w:pPr>
            <w:ins w:id="3809" w:author="Carlos Alberto Bacha" w:date="2023-01-04T14:43:00Z">
              <w:r>
                <w:rPr>
                  <w:rFonts w:ascii="Verdana" w:hAnsi="Verdana" w:cs="Calibri"/>
                  <w:color w:val="000000"/>
                  <w:sz w:val="20"/>
                  <w:szCs w:val="20"/>
                </w:rPr>
                <w:t>30/08/2023</w:t>
              </w:r>
            </w:ins>
          </w:p>
        </w:tc>
        <w:tc>
          <w:tcPr>
            <w:tcW w:w="3340" w:type="dxa"/>
            <w:tcBorders>
              <w:top w:val="nil"/>
              <w:left w:val="nil"/>
              <w:bottom w:val="nil"/>
              <w:right w:val="nil"/>
            </w:tcBorders>
            <w:shd w:val="clear" w:color="auto" w:fill="auto"/>
            <w:vAlign w:val="center"/>
            <w:hideMark/>
            <w:tcPrChange w:id="3810" w:author="Carlos Alberto Bacha" w:date="2023-01-04T14:43:00Z">
              <w:tcPr>
                <w:tcW w:w="3340" w:type="dxa"/>
                <w:tcBorders>
                  <w:top w:val="nil"/>
                  <w:left w:val="nil"/>
                  <w:bottom w:val="nil"/>
                  <w:right w:val="nil"/>
                </w:tcBorders>
                <w:shd w:val="clear" w:color="auto" w:fill="auto"/>
                <w:vAlign w:val="center"/>
                <w:hideMark/>
              </w:tcPr>
            </w:tcPrChange>
          </w:tcPr>
          <w:p w14:paraId="052F7C97" w14:textId="77777777" w:rsidR="006354F9" w:rsidRDefault="006354F9">
            <w:pPr>
              <w:jc w:val="center"/>
              <w:rPr>
                <w:ins w:id="3811" w:author="Carlos Alberto Bacha" w:date="2023-01-04T14:43:00Z"/>
                <w:rFonts w:ascii="Verdana" w:hAnsi="Verdana" w:cs="Calibri"/>
                <w:color w:val="000000"/>
                <w:sz w:val="20"/>
                <w:szCs w:val="20"/>
              </w:rPr>
            </w:pPr>
            <w:ins w:id="3812" w:author="Carlos Alberto Bacha" w:date="2023-01-04T14:43:00Z">
              <w:r>
                <w:rPr>
                  <w:rFonts w:ascii="Verdana" w:hAnsi="Verdana" w:cs="Calibri"/>
                  <w:color w:val="000000"/>
                  <w:sz w:val="20"/>
                  <w:szCs w:val="20"/>
                </w:rPr>
                <w:t>1,1206%</w:t>
              </w:r>
            </w:ins>
          </w:p>
        </w:tc>
        <w:tc>
          <w:tcPr>
            <w:tcW w:w="1325" w:type="dxa"/>
            <w:tcBorders>
              <w:top w:val="nil"/>
              <w:left w:val="nil"/>
              <w:bottom w:val="nil"/>
              <w:right w:val="nil"/>
            </w:tcBorders>
            <w:shd w:val="clear" w:color="auto" w:fill="auto"/>
            <w:noWrap/>
            <w:vAlign w:val="bottom"/>
            <w:hideMark/>
            <w:tcPrChange w:id="3813" w:author="Carlos Alberto Bacha" w:date="2023-01-04T14:43:00Z">
              <w:tcPr>
                <w:tcW w:w="1300" w:type="dxa"/>
                <w:tcBorders>
                  <w:top w:val="nil"/>
                  <w:left w:val="nil"/>
                  <w:bottom w:val="nil"/>
                  <w:right w:val="nil"/>
                </w:tcBorders>
                <w:shd w:val="clear" w:color="auto" w:fill="auto"/>
                <w:noWrap/>
                <w:vAlign w:val="bottom"/>
                <w:hideMark/>
              </w:tcPr>
            </w:tcPrChange>
          </w:tcPr>
          <w:p w14:paraId="09CB5432" w14:textId="77777777" w:rsidR="006354F9" w:rsidRDefault="006354F9">
            <w:pPr>
              <w:jc w:val="center"/>
              <w:rPr>
                <w:ins w:id="3814" w:author="Carlos Alberto Bacha" w:date="2023-01-04T14:43:00Z"/>
                <w:rFonts w:ascii="Calibri" w:hAnsi="Calibri" w:cs="Calibri"/>
                <w:color w:val="000000"/>
                <w:sz w:val="22"/>
                <w:szCs w:val="22"/>
              </w:rPr>
            </w:pPr>
            <w:ins w:id="381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16" w:author="Carlos Alberto Bacha" w:date="2023-01-04T14:43:00Z">
              <w:tcPr>
                <w:tcW w:w="1160" w:type="dxa"/>
                <w:tcBorders>
                  <w:top w:val="nil"/>
                  <w:left w:val="nil"/>
                  <w:bottom w:val="nil"/>
                  <w:right w:val="nil"/>
                </w:tcBorders>
                <w:shd w:val="clear" w:color="auto" w:fill="auto"/>
                <w:noWrap/>
                <w:vAlign w:val="bottom"/>
                <w:hideMark/>
              </w:tcPr>
            </w:tcPrChange>
          </w:tcPr>
          <w:p w14:paraId="5869C380" w14:textId="77777777" w:rsidR="006354F9" w:rsidRDefault="006354F9">
            <w:pPr>
              <w:jc w:val="center"/>
              <w:rPr>
                <w:ins w:id="3817" w:author="Carlos Alberto Bacha" w:date="2023-01-04T14:43:00Z"/>
                <w:rFonts w:ascii="Calibri" w:hAnsi="Calibri" w:cs="Calibri"/>
                <w:color w:val="000000"/>
                <w:sz w:val="22"/>
                <w:szCs w:val="22"/>
              </w:rPr>
            </w:pPr>
            <w:ins w:id="3818" w:author="Carlos Alberto Bacha" w:date="2023-01-04T14:43:00Z">
              <w:r>
                <w:rPr>
                  <w:rFonts w:ascii="Calibri" w:hAnsi="Calibri" w:cs="Calibri"/>
                  <w:color w:val="000000"/>
                  <w:sz w:val="22"/>
                  <w:szCs w:val="22"/>
                </w:rPr>
                <w:t>Sim</w:t>
              </w:r>
            </w:ins>
          </w:p>
        </w:tc>
      </w:tr>
      <w:tr w:rsidR="006354F9" w14:paraId="388C41FC" w14:textId="77777777" w:rsidTr="006354F9">
        <w:trPr>
          <w:trHeight w:val="300"/>
          <w:ins w:id="3819" w:author="Carlos Alberto Bacha" w:date="2023-01-04T14:43:00Z"/>
          <w:trPrChange w:id="382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821" w:author="Carlos Alberto Bacha" w:date="2023-01-04T14:43:00Z">
              <w:tcPr>
                <w:tcW w:w="1240" w:type="dxa"/>
                <w:tcBorders>
                  <w:top w:val="nil"/>
                  <w:left w:val="nil"/>
                  <w:bottom w:val="nil"/>
                  <w:right w:val="nil"/>
                </w:tcBorders>
                <w:shd w:val="clear" w:color="auto" w:fill="auto"/>
                <w:noWrap/>
                <w:vAlign w:val="center"/>
                <w:hideMark/>
              </w:tcPr>
            </w:tcPrChange>
          </w:tcPr>
          <w:p w14:paraId="362CC46A" w14:textId="77777777" w:rsidR="006354F9" w:rsidRDefault="006354F9">
            <w:pPr>
              <w:jc w:val="center"/>
              <w:rPr>
                <w:ins w:id="3822" w:author="Carlos Alberto Bacha" w:date="2023-01-04T14:43:00Z"/>
                <w:rFonts w:ascii="Verdana" w:hAnsi="Verdana" w:cs="Calibri"/>
                <w:color w:val="000000"/>
                <w:sz w:val="20"/>
                <w:szCs w:val="20"/>
              </w:rPr>
            </w:pPr>
            <w:ins w:id="3823" w:author="Carlos Alberto Bacha" w:date="2023-01-04T14:43:00Z">
              <w:r>
                <w:rPr>
                  <w:rFonts w:ascii="Verdana" w:hAnsi="Verdana" w:cs="Calibri"/>
                  <w:color w:val="000000"/>
                  <w:sz w:val="20"/>
                  <w:szCs w:val="20"/>
                </w:rPr>
                <w:t>02/10/2023</w:t>
              </w:r>
            </w:ins>
          </w:p>
        </w:tc>
        <w:tc>
          <w:tcPr>
            <w:tcW w:w="3340" w:type="dxa"/>
            <w:tcBorders>
              <w:top w:val="nil"/>
              <w:left w:val="nil"/>
              <w:bottom w:val="nil"/>
              <w:right w:val="nil"/>
            </w:tcBorders>
            <w:shd w:val="clear" w:color="auto" w:fill="auto"/>
            <w:vAlign w:val="center"/>
            <w:hideMark/>
            <w:tcPrChange w:id="3824" w:author="Carlos Alberto Bacha" w:date="2023-01-04T14:43:00Z">
              <w:tcPr>
                <w:tcW w:w="3340" w:type="dxa"/>
                <w:tcBorders>
                  <w:top w:val="nil"/>
                  <w:left w:val="nil"/>
                  <w:bottom w:val="nil"/>
                  <w:right w:val="nil"/>
                </w:tcBorders>
                <w:shd w:val="clear" w:color="auto" w:fill="auto"/>
                <w:vAlign w:val="center"/>
                <w:hideMark/>
              </w:tcPr>
            </w:tcPrChange>
          </w:tcPr>
          <w:p w14:paraId="6E77DD76" w14:textId="77777777" w:rsidR="006354F9" w:rsidRDefault="006354F9">
            <w:pPr>
              <w:jc w:val="center"/>
              <w:rPr>
                <w:ins w:id="3825" w:author="Carlos Alberto Bacha" w:date="2023-01-04T14:43:00Z"/>
                <w:rFonts w:ascii="Verdana" w:hAnsi="Verdana" w:cs="Calibri"/>
                <w:color w:val="000000"/>
                <w:sz w:val="20"/>
                <w:szCs w:val="20"/>
              </w:rPr>
            </w:pPr>
            <w:ins w:id="3826" w:author="Carlos Alberto Bacha" w:date="2023-01-04T14:43:00Z">
              <w:r>
                <w:rPr>
                  <w:rFonts w:ascii="Verdana" w:hAnsi="Verdana" w:cs="Calibri"/>
                  <w:color w:val="000000"/>
                  <w:sz w:val="20"/>
                  <w:szCs w:val="20"/>
                </w:rPr>
                <w:t>1,1333%</w:t>
              </w:r>
            </w:ins>
          </w:p>
        </w:tc>
        <w:tc>
          <w:tcPr>
            <w:tcW w:w="1325" w:type="dxa"/>
            <w:tcBorders>
              <w:top w:val="nil"/>
              <w:left w:val="nil"/>
              <w:bottom w:val="nil"/>
              <w:right w:val="nil"/>
            </w:tcBorders>
            <w:shd w:val="clear" w:color="auto" w:fill="auto"/>
            <w:noWrap/>
            <w:vAlign w:val="bottom"/>
            <w:hideMark/>
            <w:tcPrChange w:id="3827" w:author="Carlos Alberto Bacha" w:date="2023-01-04T14:43:00Z">
              <w:tcPr>
                <w:tcW w:w="1300" w:type="dxa"/>
                <w:tcBorders>
                  <w:top w:val="nil"/>
                  <w:left w:val="nil"/>
                  <w:bottom w:val="nil"/>
                  <w:right w:val="nil"/>
                </w:tcBorders>
                <w:shd w:val="clear" w:color="auto" w:fill="auto"/>
                <w:noWrap/>
                <w:vAlign w:val="bottom"/>
                <w:hideMark/>
              </w:tcPr>
            </w:tcPrChange>
          </w:tcPr>
          <w:p w14:paraId="0777F899" w14:textId="77777777" w:rsidR="006354F9" w:rsidRDefault="006354F9">
            <w:pPr>
              <w:jc w:val="center"/>
              <w:rPr>
                <w:ins w:id="3828" w:author="Carlos Alberto Bacha" w:date="2023-01-04T14:43:00Z"/>
                <w:rFonts w:ascii="Calibri" w:hAnsi="Calibri" w:cs="Calibri"/>
                <w:color w:val="000000"/>
                <w:sz w:val="22"/>
                <w:szCs w:val="22"/>
              </w:rPr>
            </w:pPr>
            <w:ins w:id="382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30" w:author="Carlos Alberto Bacha" w:date="2023-01-04T14:43:00Z">
              <w:tcPr>
                <w:tcW w:w="1160" w:type="dxa"/>
                <w:tcBorders>
                  <w:top w:val="nil"/>
                  <w:left w:val="nil"/>
                  <w:bottom w:val="nil"/>
                  <w:right w:val="nil"/>
                </w:tcBorders>
                <w:shd w:val="clear" w:color="auto" w:fill="auto"/>
                <w:noWrap/>
                <w:vAlign w:val="bottom"/>
                <w:hideMark/>
              </w:tcPr>
            </w:tcPrChange>
          </w:tcPr>
          <w:p w14:paraId="2088BB75" w14:textId="77777777" w:rsidR="006354F9" w:rsidRDefault="006354F9">
            <w:pPr>
              <w:jc w:val="center"/>
              <w:rPr>
                <w:ins w:id="3831" w:author="Carlos Alberto Bacha" w:date="2023-01-04T14:43:00Z"/>
                <w:rFonts w:ascii="Calibri" w:hAnsi="Calibri" w:cs="Calibri"/>
                <w:color w:val="000000"/>
                <w:sz w:val="22"/>
                <w:szCs w:val="22"/>
              </w:rPr>
            </w:pPr>
            <w:ins w:id="3832" w:author="Carlos Alberto Bacha" w:date="2023-01-04T14:43:00Z">
              <w:r>
                <w:rPr>
                  <w:rFonts w:ascii="Calibri" w:hAnsi="Calibri" w:cs="Calibri"/>
                  <w:color w:val="000000"/>
                  <w:sz w:val="22"/>
                  <w:szCs w:val="22"/>
                </w:rPr>
                <w:t>Sim</w:t>
              </w:r>
            </w:ins>
          </w:p>
        </w:tc>
      </w:tr>
      <w:tr w:rsidR="006354F9" w14:paraId="6AEF2F85" w14:textId="77777777" w:rsidTr="006354F9">
        <w:trPr>
          <w:trHeight w:val="300"/>
          <w:ins w:id="3833" w:author="Carlos Alberto Bacha" w:date="2023-01-04T14:43:00Z"/>
          <w:trPrChange w:id="383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835" w:author="Carlos Alberto Bacha" w:date="2023-01-04T14:43:00Z">
              <w:tcPr>
                <w:tcW w:w="1240" w:type="dxa"/>
                <w:tcBorders>
                  <w:top w:val="nil"/>
                  <w:left w:val="nil"/>
                  <w:bottom w:val="nil"/>
                  <w:right w:val="nil"/>
                </w:tcBorders>
                <w:shd w:val="clear" w:color="auto" w:fill="auto"/>
                <w:noWrap/>
                <w:vAlign w:val="center"/>
                <w:hideMark/>
              </w:tcPr>
            </w:tcPrChange>
          </w:tcPr>
          <w:p w14:paraId="77CC2926" w14:textId="77777777" w:rsidR="006354F9" w:rsidRDefault="006354F9">
            <w:pPr>
              <w:jc w:val="center"/>
              <w:rPr>
                <w:ins w:id="3836" w:author="Carlos Alberto Bacha" w:date="2023-01-04T14:43:00Z"/>
                <w:rFonts w:ascii="Verdana" w:hAnsi="Verdana" w:cs="Calibri"/>
                <w:color w:val="000000"/>
                <w:sz w:val="20"/>
                <w:szCs w:val="20"/>
              </w:rPr>
            </w:pPr>
            <w:ins w:id="3837" w:author="Carlos Alberto Bacha" w:date="2023-01-04T14:43:00Z">
              <w:r>
                <w:rPr>
                  <w:rFonts w:ascii="Verdana" w:hAnsi="Verdana" w:cs="Calibri"/>
                  <w:color w:val="000000"/>
                  <w:sz w:val="20"/>
                  <w:szCs w:val="20"/>
                </w:rPr>
                <w:t>30/10/2023</w:t>
              </w:r>
            </w:ins>
          </w:p>
        </w:tc>
        <w:tc>
          <w:tcPr>
            <w:tcW w:w="3340" w:type="dxa"/>
            <w:tcBorders>
              <w:top w:val="nil"/>
              <w:left w:val="nil"/>
              <w:bottom w:val="nil"/>
              <w:right w:val="nil"/>
            </w:tcBorders>
            <w:shd w:val="clear" w:color="auto" w:fill="auto"/>
            <w:vAlign w:val="center"/>
            <w:hideMark/>
            <w:tcPrChange w:id="3838" w:author="Carlos Alberto Bacha" w:date="2023-01-04T14:43:00Z">
              <w:tcPr>
                <w:tcW w:w="3340" w:type="dxa"/>
                <w:tcBorders>
                  <w:top w:val="nil"/>
                  <w:left w:val="nil"/>
                  <w:bottom w:val="nil"/>
                  <w:right w:val="nil"/>
                </w:tcBorders>
                <w:shd w:val="clear" w:color="auto" w:fill="auto"/>
                <w:vAlign w:val="center"/>
                <w:hideMark/>
              </w:tcPr>
            </w:tcPrChange>
          </w:tcPr>
          <w:p w14:paraId="6E539761" w14:textId="77777777" w:rsidR="006354F9" w:rsidRDefault="006354F9">
            <w:pPr>
              <w:jc w:val="center"/>
              <w:rPr>
                <w:ins w:id="3839" w:author="Carlos Alberto Bacha" w:date="2023-01-04T14:43:00Z"/>
                <w:rFonts w:ascii="Verdana" w:hAnsi="Verdana" w:cs="Calibri"/>
                <w:color w:val="000000"/>
                <w:sz w:val="20"/>
                <w:szCs w:val="20"/>
              </w:rPr>
            </w:pPr>
            <w:ins w:id="3840" w:author="Carlos Alberto Bacha" w:date="2023-01-04T14:43:00Z">
              <w:r>
                <w:rPr>
                  <w:rFonts w:ascii="Verdana" w:hAnsi="Verdana" w:cs="Calibri"/>
                  <w:color w:val="000000"/>
                  <w:sz w:val="20"/>
                  <w:szCs w:val="20"/>
                </w:rPr>
                <w:t>1,1463%</w:t>
              </w:r>
            </w:ins>
          </w:p>
        </w:tc>
        <w:tc>
          <w:tcPr>
            <w:tcW w:w="1325" w:type="dxa"/>
            <w:tcBorders>
              <w:top w:val="nil"/>
              <w:left w:val="nil"/>
              <w:bottom w:val="nil"/>
              <w:right w:val="nil"/>
            </w:tcBorders>
            <w:shd w:val="clear" w:color="auto" w:fill="auto"/>
            <w:noWrap/>
            <w:vAlign w:val="bottom"/>
            <w:hideMark/>
            <w:tcPrChange w:id="3841" w:author="Carlos Alberto Bacha" w:date="2023-01-04T14:43:00Z">
              <w:tcPr>
                <w:tcW w:w="1300" w:type="dxa"/>
                <w:tcBorders>
                  <w:top w:val="nil"/>
                  <w:left w:val="nil"/>
                  <w:bottom w:val="nil"/>
                  <w:right w:val="nil"/>
                </w:tcBorders>
                <w:shd w:val="clear" w:color="auto" w:fill="auto"/>
                <w:noWrap/>
                <w:vAlign w:val="bottom"/>
                <w:hideMark/>
              </w:tcPr>
            </w:tcPrChange>
          </w:tcPr>
          <w:p w14:paraId="17E358C1" w14:textId="77777777" w:rsidR="006354F9" w:rsidRDefault="006354F9">
            <w:pPr>
              <w:jc w:val="center"/>
              <w:rPr>
                <w:ins w:id="3842" w:author="Carlos Alberto Bacha" w:date="2023-01-04T14:43:00Z"/>
                <w:rFonts w:ascii="Calibri" w:hAnsi="Calibri" w:cs="Calibri"/>
                <w:color w:val="000000"/>
                <w:sz w:val="22"/>
                <w:szCs w:val="22"/>
              </w:rPr>
            </w:pPr>
            <w:ins w:id="384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44" w:author="Carlos Alberto Bacha" w:date="2023-01-04T14:43:00Z">
              <w:tcPr>
                <w:tcW w:w="1160" w:type="dxa"/>
                <w:tcBorders>
                  <w:top w:val="nil"/>
                  <w:left w:val="nil"/>
                  <w:bottom w:val="nil"/>
                  <w:right w:val="nil"/>
                </w:tcBorders>
                <w:shd w:val="clear" w:color="auto" w:fill="auto"/>
                <w:noWrap/>
                <w:vAlign w:val="bottom"/>
                <w:hideMark/>
              </w:tcPr>
            </w:tcPrChange>
          </w:tcPr>
          <w:p w14:paraId="07D0A8FA" w14:textId="77777777" w:rsidR="006354F9" w:rsidRDefault="006354F9">
            <w:pPr>
              <w:jc w:val="center"/>
              <w:rPr>
                <w:ins w:id="3845" w:author="Carlos Alberto Bacha" w:date="2023-01-04T14:43:00Z"/>
                <w:rFonts w:ascii="Calibri" w:hAnsi="Calibri" w:cs="Calibri"/>
                <w:color w:val="000000"/>
                <w:sz w:val="22"/>
                <w:szCs w:val="22"/>
              </w:rPr>
            </w:pPr>
            <w:ins w:id="3846" w:author="Carlos Alberto Bacha" w:date="2023-01-04T14:43:00Z">
              <w:r>
                <w:rPr>
                  <w:rFonts w:ascii="Calibri" w:hAnsi="Calibri" w:cs="Calibri"/>
                  <w:color w:val="000000"/>
                  <w:sz w:val="22"/>
                  <w:szCs w:val="22"/>
                </w:rPr>
                <w:t>Sim</w:t>
              </w:r>
            </w:ins>
          </w:p>
        </w:tc>
      </w:tr>
      <w:tr w:rsidR="006354F9" w14:paraId="7C3343C9" w14:textId="77777777" w:rsidTr="006354F9">
        <w:trPr>
          <w:trHeight w:val="300"/>
          <w:ins w:id="3847" w:author="Carlos Alberto Bacha" w:date="2023-01-04T14:43:00Z"/>
          <w:trPrChange w:id="384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849" w:author="Carlos Alberto Bacha" w:date="2023-01-04T14:43:00Z">
              <w:tcPr>
                <w:tcW w:w="1240" w:type="dxa"/>
                <w:tcBorders>
                  <w:top w:val="nil"/>
                  <w:left w:val="nil"/>
                  <w:bottom w:val="nil"/>
                  <w:right w:val="nil"/>
                </w:tcBorders>
                <w:shd w:val="clear" w:color="auto" w:fill="auto"/>
                <w:noWrap/>
                <w:vAlign w:val="center"/>
                <w:hideMark/>
              </w:tcPr>
            </w:tcPrChange>
          </w:tcPr>
          <w:p w14:paraId="74FF0410" w14:textId="77777777" w:rsidR="006354F9" w:rsidRDefault="006354F9">
            <w:pPr>
              <w:jc w:val="center"/>
              <w:rPr>
                <w:ins w:id="3850" w:author="Carlos Alberto Bacha" w:date="2023-01-04T14:43:00Z"/>
                <w:rFonts w:ascii="Verdana" w:hAnsi="Verdana" w:cs="Calibri"/>
                <w:color w:val="000000"/>
                <w:sz w:val="20"/>
                <w:szCs w:val="20"/>
              </w:rPr>
            </w:pPr>
            <w:ins w:id="3851" w:author="Carlos Alberto Bacha" w:date="2023-01-04T14:43:00Z">
              <w:r>
                <w:rPr>
                  <w:rFonts w:ascii="Verdana" w:hAnsi="Verdana" w:cs="Calibri"/>
                  <w:color w:val="000000"/>
                  <w:sz w:val="20"/>
                  <w:szCs w:val="20"/>
                </w:rPr>
                <w:t>30/11/2023</w:t>
              </w:r>
            </w:ins>
          </w:p>
        </w:tc>
        <w:tc>
          <w:tcPr>
            <w:tcW w:w="3340" w:type="dxa"/>
            <w:tcBorders>
              <w:top w:val="nil"/>
              <w:left w:val="nil"/>
              <w:bottom w:val="nil"/>
              <w:right w:val="nil"/>
            </w:tcBorders>
            <w:shd w:val="clear" w:color="auto" w:fill="auto"/>
            <w:vAlign w:val="center"/>
            <w:hideMark/>
            <w:tcPrChange w:id="3852" w:author="Carlos Alberto Bacha" w:date="2023-01-04T14:43:00Z">
              <w:tcPr>
                <w:tcW w:w="3340" w:type="dxa"/>
                <w:tcBorders>
                  <w:top w:val="nil"/>
                  <w:left w:val="nil"/>
                  <w:bottom w:val="nil"/>
                  <w:right w:val="nil"/>
                </w:tcBorders>
                <w:shd w:val="clear" w:color="auto" w:fill="auto"/>
                <w:vAlign w:val="center"/>
                <w:hideMark/>
              </w:tcPr>
            </w:tcPrChange>
          </w:tcPr>
          <w:p w14:paraId="764BD8AA" w14:textId="77777777" w:rsidR="006354F9" w:rsidRDefault="006354F9">
            <w:pPr>
              <w:jc w:val="center"/>
              <w:rPr>
                <w:ins w:id="3853" w:author="Carlos Alberto Bacha" w:date="2023-01-04T14:43:00Z"/>
                <w:rFonts w:ascii="Verdana" w:hAnsi="Verdana" w:cs="Calibri"/>
                <w:color w:val="000000"/>
                <w:sz w:val="20"/>
                <w:szCs w:val="20"/>
              </w:rPr>
            </w:pPr>
            <w:ins w:id="3854" w:author="Carlos Alberto Bacha" w:date="2023-01-04T14:43:00Z">
              <w:r>
                <w:rPr>
                  <w:rFonts w:ascii="Verdana" w:hAnsi="Verdana" w:cs="Calibri"/>
                  <w:color w:val="000000"/>
                  <w:sz w:val="20"/>
                  <w:szCs w:val="20"/>
                </w:rPr>
                <w:t>1,1596%</w:t>
              </w:r>
            </w:ins>
          </w:p>
        </w:tc>
        <w:tc>
          <w:tcPr>
            <w:tcW w:w="1325" w:type="dxa"/>
            <w:tcBorders>
              <w:top w:val="nil"/>
              <w:left w:val="nil"/>
              <w:bottom w:val="nil"/>
              <w:right w:val="nil"/>
            </w:tcBorders>
            <w:shd w:val="clear" w:color="auto" w:fill="auto"/>
            <w:noWrap/>
            <w:vAlign w:val="bottom"/>
            <w:hideMark/>
            <w:tcPrChange w:id="3855" w:author="Carlos Alberto Bacha" w:date="2023-01-04T14:43:00Z">
              <w:tcPr>
                <w:tcW w:w="1300" w:type="dxa"/>
                <w:tcBorders>
                  <w:top w:val="nil"/>
                  <w:left w:val="nil"/>
                  <w:bottom w:val="nil"/>
                  <w:right w:val="nil"/>
                </w:tcBorders>
                <w:shd w:val="clear" w:color="auto" w:fill="auto"/>
                <w:noWrap/>
                <w:vAlign w:val="bottom"/>
                <w:hideMark/>
              </w:tcPr>
            </w:tcPrChange>
          </w:tcPr>
          <w:p w14:paraId="56C3DF87" w14:textId="77777777" w:rsidR="006354F9" w:rsidRDefault="006354F9">
            <w:pPr>
              <w:jc w:val="center"/>
              <w:rPr>
                <w:ins w:id="3856" w:author="Carlos Alberto Bacha" w:date="2023-01-04T14:43:00Z"/>
                <w:rFonts w:ascii="Calibri" w:hAnsi="Calibri" w:cs="Calibri"/>
                <w:color w:val="000000"/>
                <w:sz w:val="22"/>
                <w:szCs w:val="22"/>
              </w:rPr>
            </w:pPr>
            <w:ins w:id="385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58" w:author="Carlos Alberto Bacha" w:date="2023-01-04T14:43:00Z">
              <w:tcPr>
                <w:tcW w:w="1160" w:type="dxa"/>
                <w:tcBorders>
                  <w:top w:val="nil"/>
                  <w:left w:val="nil"/>
                  <w:bottom w:val="nil"/>
                  <w:right w:val="nil"/>
                </w:tcBorders>
                <w:shd w:val="clear" w:color="auto" w:fill="auto"/>
                <w:noWrap/>
                <w:vAlign w:val="bottom"/>
                <w:hideMark/>
              </w:tcPr>
            </w:tcPrChange>
          </w:tcPr>
          <w:p w14:paraId="33631BEE" w14:textId="77777777" w:rsidR="006354F9" w:rsidRDefault="006354F9">
            <w:pPr>
              <w:jc w:val="center"/>
              <w:rPr>
                <w:ins w:id="3859" w:author="Carlos Alberto Bacha" w:date="2023-01-04T14:43:00Z"/>
                <w:rFonts w:ascii="Calibri" w:hAnsi="Calibri" w:cs="Calibri"/>
                <w:color w:val="000000"/>
                <w:sz w:val="22"/>
                <w:szCs w:val="22"/>
              </w:rPr>
            </w:pPr>
            <w:ins w:id="3860" w:author="Carlos Alberto Bacha" w:date="2023-01-04T14:43:00Z">
              <w:r>
                <w:rPr>
                  <w:rFonts w:ascii="Calibri" w:hAnsi="Calibri" w:cs="Calibri"/>
                  <w:color w:val="000000"/>
                  <w:sz w:val="22"/>
                  <w:szCs w:val="22"/>
                </w:rPr>
                <w:t>Sim</w:t>
              </w:r>
            </w:ins>
          </w:p>
        </w:tc>
      </w:tr>
      <w:tr w:rsidR="006354F9" w14:paraId="2DFED5F0" w14:textId="77777777" w:rsidTr="006354F9">
        <w:trPr>
          <w:trHeight w:val="300"/>
          <w:ins w:id="3861" w:author="Carlos Alberto Bacha" w:date="2023-01-04T14:43:00Z"/>
          <w:trPrChange w:id="386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863" w:author="Carlos Alberto Bacha" w:date="2023-01-04T14:43:00Z">
              <w:tcPr>
                <w:tcW w:w="1240" w:type="dxa"/>
                <w:tcBorders>
                  <w:top w:val="nil"/>
                  <w:left w:val="nil"/>
                  <w:bottom w:val="nil"/>
                  <w:right w:val="nil"/>
                </w:tcBorders>
                <w:shd w:val="clear" w:color="auto" w:fill="auto"/>
                <w:noWrap/>
                <w:vAlign w:val="center"/>
                <w:hideMark/>
              </w:tcPr>
            </w:tcPrChange>
          </w:tcPr>
          <w:p w14:paraId="55BC7D6A" w14:textId="77777777" w:rsidR="006354F9" w:rsidRDefault="006354F9">
            <w:pPr>
              <w:jc w:val="center"/>
              <w:rPr>
                <w:ins w:id="3864" w:author="Carlos Alberto Bacha" w:date="2023-01-04T14:43:00Z"/>
                <w:rFonts w:ascii="Verdana" w:hAnsi="Verdana" w:cs="Calibri"/>
                <w:color w:val="000000"/>
                <w:sz w:val="20"/>
                <w:szCs w:val="20"/>
              </w:rPr>
            </w:pPr>
            <w:ins w:id="3865" w:author="Carlos Alberto Bacha" w:date="2023-01-04T14:43:00Z">
              <w:r>
                <w:rPr>
                  <w:rFonts w:ascii="Verdana" w:hAnsi="Verdana" w:cs="Calibri"/>
                  <w:color w:val="000000"/>
                  <w:sz w:val="20"/>
                  <w:szCs w:val="20"/>
                </w:rPr>
                <w:t>02/01/2024</w:t>
              </w:r>
            </w:ins>
          </w:p>
        </w:tc>
        <w:tc>
          <w:tcPr>
            <w:tcW w:w="3340" w:type="dxa"/>
            <w:tcBorders>
              <w:top w:val="nil"/>
              <w:left w:val="nil"/>
              <w:bottom w:val="nil"/>
              <w:right w:val="nil"/>
            </w:tcBorders>
            <w:shd w:val="clear" w:color="auto" w:fill="auto"/>
            <w:vAlign w:val="center"/>
            <w:hideMark/>
            <w:tcPrChange w:id="3866" w:author="Carlos Alberto Bacha" w:date="2023-01-04T14:43:00Z">
              <w:tcPr>
                <w:tcW w:w="3340" w:type="dxa"/>
                <w:tcBorders>
                  <w:top w:val="nil"/>
                  <w:left w:val="nil"/>
                  <w:bottom w:val="nil"/>
                  <w:right w:val="nil"/>
                </w:tcBorders>
                <w:shd w:val="clear" w:color="auto" w:fill="auto"/>
                <w:vAlign w:val="center"/>
                <w:hideMark/>
              </w:tcPr>
            </w:tcPrChange>
          </w:tcPr>
          <w:p w14:paraId="3B242E0A" w14:textId="77777777" w:rsidR="006354F9" w:rsidRDefault="006354F9">
            <w:pPr>
              <w:jc w:val="center"/>
              <w:rPr>
                <w:ins w:id="3867" w:author="Carlos Alberto Bacha" w:date="2023-01-04T14:43:00Z"/>
                <w:rFonts w:ascii="Verdana" w:hAnsi="Verdana" w:cs="Calibri"/>
                <w:color w:val="000000"/>
                <w:sz w:val="20"/>
                <w:szCs w:val="20"/>
              </w:rPr>
            </w:pPr>
            <w:ins w:id="3868" w:author="Carlos Alberto Bacha" w:date="2023-01-04T14:43:00Z">
              <w:r>
                <w:rPr>
                  <w:rFonts w:ascii="Verdana" w:hAnsi="Verdana" w:cs="Calibri"/>
                  <w:color w:val="000000"/>
                  <w:sz w:val="20"/>
                  <w:szCs w:val="20"/>
                </w:rPr>
                <w:t>1,1732%</w:t>
              </w:r>
            </w:ins>
          </w:p>
        </w:tc>
        <w:tc>
          <w:tcPr>
            <w:tcW w:w="1325" w:type="dxa"/>
            <w:tcBorders>
              <w:top w:val="nil"/>
              <w:left w:val="nil"/>
              <w:bottom w:val="nil"/>
              <w:right w:val="nil"/>
            </w:tcBorders>
            <w:shd w:val="clear" w:color="auto" w:fill="auto"/>
            <w:noWrap/>
            <w:vAlign w:val="bottom"/>
            <w:hideMark/>
            <w:tcPrChange w:id="3869" w:author="Carlos Alberto Bacha" w:date="2023-01-04T14:43:00Z">
              <w:tcPr>
                <w:tcW w:w="1300" w:type="dxa"/>
                <w:tcBorders>
                  <w:top w:val="nil"/>
                  <w:left w:val="nil"/>
                  <w:bottom w:val="nil"/>
                  <w:right w:val="nil"/>
                </w:tcBorders>
                <w:shd w:val="clear" w:color="auto" w:fill="auto"/>
                <w:noWrap/>
                <w:vAlign w:val="bottom"/>
                <w:hideMark/>
              </w:tcPr>
            </w:tcPrChange>
          </w:tcPr>
          <w:p w14:paraId="76070A00" w14:textId="77777777" w:rsidR="006354F9" w:rsidRDefault="006354F9">
            <w:pPr>
              <w:jc w:val="center"/>
              <w:rPr>
                <w:ins w:id="3870" w:author="Carlos Alberto Bacha" w:date="2023-01-04T14:43:00Z"/>
                <w:rFonts w:ascii="Calibri" w:hAnsi="Calibri" w:cs="Calibri"/>
                <w:color w:val="000000"/>
                <w:sz w:val="22"/>
                <w:szCs w:val="22"/>
              </w:rPr>
            </w:pPr>
            <w:ins w:id="387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72" w:author="Carlos Alberto Bacha" w:date="2023-01-04T14:43:00Z">
              <w:tcPr>
                <w:tcW w:w="1160" w:type="dxa"/>
                <w:tcBorders>
                  <w:top w:val="nil"/>
                  <w:left w:val="nil"/>
                  <w:bottom w:val="nil"/>
                  <w:right w:val="nil"/>
                </w:tcBorders>
                <w:shd w:val="clear" w:color="auto" w:fill="auto"/>
                <w:noWrap/>
                <w:vAlign w:val="bottom"/>
                <w:hideMark/>
              </w:tcPr>
            </w:tcPrChange>
          </w:tcPr>
          <w:p w14:paraId="07179013" w14:textId="77777777" w:rsidR="006354F9" w:rsidRDefault="006354F9">
            <w:pPr>
              <w:jc w:val="center"/>
              <w:rPr>
                <w:ins w:id="3873" w:author="Carlos Alberto Bacha" w:date="2023-01-04T14:43:00Z"/>
                <w:rFonts w:ascii="Calibri" w:hAnsi="Calibri" w:cs="Calibri"/>
                <w:color w:val="000000"/>
                <w:sz w:val="22"/>
                <w:szCs w:val="22"/>
              </w:rPr>
            </w:pPr>
            <w:ins w:id="3874" w:author="Carlos Alberto Bacha" w:date="2023-01-04T14:43:00Z">
              <w:r>
                <w:rPr>
                  <w:rFonts w:ascii="Calibri" w:hAnsi="Calibri" w:cs="Calibri"/>
                  <w:color w:val="000000"/>
                  <w:sz w:val="22"/>
                  <w:szCs w:val="22"/>
                </w:rPr>
                <w:t>Sim</w:t>
              </w:r>
            </w:ins>
          </w:p>
        </w:tc>
      </w:tr>
      <w:tr w:rsidR="006354F9" w14:paraId="34B8BCED" w14:textId="77777777" w:rsidTr="006354F9">
        <w:trPr>
          <w:trHeight w:val="300"/>
          <w:ins w:id="3875" w:author="Carlos Alberto Bacha" w:date="2023-01-04T14:43:00Z"/>
          <w:trPrChange w:id="387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877" w:author="Carlos Alberto Bacha" w:date="2023-01-04T14:43:00Z">
              <w:tcPr>
                <w:tcW w:w="1240" w:type="dxa"/>
                <w:tcBorders>
                  <w:top w:val="nil"/>
                  <w:left w:val="nil"/>
                  <w:bottom w:val="nil"/>
                  <w:right w:val="nil"/>
                </w:tcBorders>
                <w:shd w:val="clear" w:color="auto" w:fill="auto"/>
                <w:noWrap/>
                <w:vAlign w:val="center"/>
                <w:hideMark/>
              </w:tcPr>
            </w:tcPrChange>
          </w:tcPr>
          <w:p w14:paraId="24621209" w14:textId="77777777" w:rsidR="006354F9" w:rsidRDefault="006354F9">
            <w:pPr>
              <w:jc w:val="center"/>
              <w:rPr>
                <w:ins w:id="3878" w:author="Carlos Alberto Bacha" w:date="2023-01-04T14:43:00Z"/>
                <w:rFonts w:ascii="Verdana" w:hAnsi="Verdana" w:cs="Calibri"/>
                <w:color w:val="000000"/>
                <w:sz w:val="20"/>
                <w:szCs w:val="20"/>
              </w:rPr>
            </w:pPr>
            <w:ins w:id="3879" w:author="Carlos Alberto Bacha" w:date="2023-01-04T14:43:00Z">
              <w:r>
                <w:rPr>
                  <w:rFonts w:ascii="Verdana" w:hAnsi="Verdana" w:cs="Calibri"/>
                  <w:color w:val="000000"/>
                  <w:sz w:val="20"/>
                  <w:szCs w:val="20"/>
                </w:rPr>
                <w:t>30/01/2024</w:t>
              </w:r>
            </w:ins>
          </w:p>
        </w:tc>
        <w:tc>
          <w:tcPr>
            <w:tcW w:w="3340" w:type="dxa"/>
            <w:tcBorders>
              <w:top w:val="nil"/>
              <w:left w:val="nil"/>
              <w:bottom w:val="nil"/>
              <w:right w:val="nil"/>
            </w:tcBorders>
            <w:shd w:val="clear" w:color="auto" w:fill="auto"/>
            <w:vAlign w:val="center"/>
            <w:hideMark/>
            <w:tcPrChange w:id="3880" w:author="Carlos Alberto Bacha" w:date="2023-01-04T14:43:00Z">
              <w:tcPr>
                <w:tcW w:w="3340" w:type="dxa"/>
                <w:tcBorders>
                  <w:top w:val="nil"/>
                  <w:left w:val="nil"/>
                  <w:bottom w:val="nil"/>
                  <w:right w:val="nil"/>
                </w:tcBorders>
                <w:shd w:val="clear" w:color="auto" w:fill="auto"/>
                <w:vAlign w:val="center"/>
                <w:hideMark/>
              </w:tcPr>
            </w:tcPrChange>
          </w:tcPr>
          <w:p w14:paraId="615A9F6F" w14:textId="77777777" w:rsidR="006354F9" w:rsidRDefault="006354F9">
            <w:pPr>
              <w:jc w:val="center"/>
              <w:rPr>
                <w:ins w:id="3881" w:author="Carlos Alberto Bacha" w:date="2023-01-04T14:43:00Z"/>
                <w:rFonts w:ascii="Verdana" w:hAnsi="Verdana" w:cs="Calibri"/>
                <w:color w:val="000000"/>
                <w:sz w:val="20"/>
                <w:szCs w:val="20"/>
              </w:rPr>
            </w:pPr>
            <w:ins w:id="3882" w:author="Carlos Alberto Bacha" w:date="2023-01-04T14:43:00Z">
              <w:r>
                <w:rPr>
                  <w:rFonts w:ascii="Verdana" w:hAnsi="Verdana" w:cs="Calibri"/>
                  <w:color w:val="000000"/>
                  <w:sz w:val="20"/>
                  <w:szCs w:val="20"/>
                </w:rPr>
                <w:t>2,8971%</w:t>
              </w:r>
            </w:ins>
          </w:p>
        </w:tc>
        <w:tc>
          <w:tcPr>
            <w:tcW w:w="1325" w:type="dxa"/>
            <w:tcBorders>
              <w:top w:val="nil"/>
              <w:left w:val="nil"/>
              <w:bottom w:val="nil"/>
              <w:right w:val="nil"/>
            </w:tcBorders>
            <w:shd w:val="clear" w:color="auto" w:fill="auto"/>
            <w:noWrap/>
            <w:vAlign w:val="bottom"/>
            <w:hideMark/>
            <w:tcPrChange w:id="3883" w:author="Carlos Alberto Bacha" w:date="2023-01-04T14:43:00Z">
              <w:tcPr>
                <w:tcW w:w="1300" w:type="dxa"/>
                <w:tcBorders>
                  <w:top w:val="nil"/>
                  <w:left w:val="nil"/>
                  <w:bottom w:val="nil"/>
                  <w:right w:val="nil"/>
                </w:tcBorders>
                <w:shd w:val="clear" w:color="auto" w:fill="auto"/>
                <w:noWrap/>
                <w:vAlign w:val="bottom"/>
                <w:hideMark/>
              </w:tcPr>
            </w:tcPrChange>
          </w:tcPr>
          <w:p w14:paraId="6CA3600E" w14:textId="77777777" w:rsidR="006354F9" w:rsidRDefault="006354F9">
            <w:pPr>
              <w:jc w:val="center"/>
              <w:rPr>
                <w:ins w:id="3884" w:author="Carlos Alberto Bacha" w:date="2023-01-04T14:43:00Z"/>
                <w:rFonts w:ascii="Calibri" w:hAnsi="Calibri" w:cs="Calibri"/>
                <w:color w:val="000000"/>
                <w:sz w:val="22"/>
                <w:szCs w:val="22"/>
              </w:rPr>
            </w:pPr>
            <w:ins w:id="388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86" w:author="Carlos Alberto Bacha" w:date="2023-01-04T14:43:00Z">
              <w:tcPr>
                <w:tcW w:w="1160" w:type="dxa"/>
                <w:tcBorders>
                  <w:top w:val="nil"/>
                  <w:left w:val="nil"/>
                  <w:bottom w:val="nil"/>
                  <w:right w:val="nil"/>
                </w:tcBorders>
                <w:shd w:val="clear" w:color="auto" w:fill="auto"/>
                <w:noWrap/>
                <w:vAlign w:val="bottom"/>
                <w:hideMark/>
              </w:tcPr>
            </w:tcPrChange>
          </w:tcPr>
          <w:p w14:paraId="52A8E728" w14:textId="77777777" w:rsidR="006354F9" w:rsidRDefault="006354F9">
            <w:pPr>
              <w:jc w:val="center"/>
              <w:rPr>
                <w:ins w:id="3887" w:author="Carlos Alberto Bacha" w:date="2023-01-04T14:43:00Z"/>
                <w:rFonts w:ascii="Calibri" w:hAnsi="Calibri" w:cs="Calibri"/>
                <w:color w:val="000000"/>
                <w:sz w:val="22"/>
                <w:szCs w:val="22"/>
              </w:rPr>
            </w:pPr>
            <w:ins w:id="3888" w:author="Carlos Alberto Bacha" w:date="2023-01-04T14:43:00Z">
              <w:r>
                <w:rPr>
                  <w:rFonts w:ascii="Calibri" w:hAnsi="Calibri" w:cs="Calibri"/>
                  <w:color w:val="000000"/>
                  <w:sz w:val="22"/>
                  <w:szCs w:val="22"/>
                </w:rPr>
                <w:t>Sim</w:t>
              </w:r>
            </w:ins>
          </w:p>
        </w:tc>
      </w:tr>
      <w:tr w:rsidR="006354F9" w14:paraId="731A1DFF" w14:textId="77777777" w:rsidTr="006354F9">
        <w:trPr>
          <w:trHeight w:val="300"/>
          <w:ins w:id="3889" w:author="Carlos Alberto Bacha" w:date="2023-01-04T14:43:00Z"/>
          <w:trPrChange w:id="389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891" w:author="Carlos Alberto Bacha" w:date="2023-01-04T14:43:00Z">
              <w:tcPr>
                <w:tcW w:w="1240" w:type="dxa"/>
                <w:tcBorders>
                  <w:top w:val="nil"/>
                  <w:left w:val="nil"/>
                  <w:bottom w:val="nil"/>
                  <w:right w:val="nil"/>
                </w:tcBorders>
                <w:shd w:val="clear" w:color="auto" w:fill="auto"/>
                <w:noWrap/>
                <w:vAlign w:val="center"/>
                <w:hideMark/>
              </w:tcPr>
            </w:tcPrChange>
          </w:tcPr>
          <w:p w14:paraId="2E34B04F" w14:textId="77777777" w:rsidR="006354F9" w:rsidRDefault="006354F9">
            <w:pPr>
              <w:jc w:val="center"/>
              <w:rPr>
                <w:ins w:id="3892" w:author="Carlos Alberto Bacha" w:date="2023-01-04T14:43:00Z"/>
                <w:rFonts w:ascii="Verdana" w:hAnsi="Verdana" w:cs="Calibri"/>
                <w:color w:val="000000"/>
                <w:sz w:val="20"/>
                <w:szCs w:val="20"/>
              </w:rPr>
            </w:pPr>
            <w:ins w:id="3893" w:author="Carlos Alberto Bacha" w:date="2023-01-04T14:43:00Z">
              <w:r>
                <w:rPr>
                  <w:rFonts w:ascii="Verdana" w:hAnsi="Verdana" w:cs="Calibri"/>
                  <w:color w:val="000000"/>
                  <w:sz w:val="20"/>
                  <w:szCs w:val="20"/>
                </w:rPr>
                <w:t>29/02/2024</w:t>
              </w:r>
            </w:ins>
          </w:p>
        </w:tc>
        <w:tc>
          <w:tcPr>
            <w:tcW w:w="3340" w:type="dxa"/>
            <w:tcBorders>
              <w:top w:val="nil"/>
              <w:left w:val="nil"/>
              <w:bottom w:val="nil"/>
              <w:right w:val="nil"/>
            </w:tcBorders>
            <w:shd w:val="clear" w:color="auto" w:fill="auto"/>
            <w:vAlign w:val="center"/>
            <w:hideMark/>
            <w:tcPrChange w:id="3894" w:author="Carlos Alberto Bacha" w:date="2023-01-04T14:43:00Z">
              <w:tcPr>
                <w:tcW w:w="3340" w:type="dxa"/>
                <w:tcBorders>
                  <w:top w:val="nil"/>
                  <w:left w:val="nil"/>
                  <w:bottom w:val="nil"/>
                  <w:right w:val="nil"/>
                </w:tcBorders>
                <w:shd w:val="clear" w:color="auto" w:fill="auto"/>
                <w:vAlign w:val="center"/>
                <w:hideMark/>
              </w:tcPr>
            </w:tcPrChange>
          </w:tcPr>
          <w:p w14:paraId="365C82DE" w14:textId="77777777" w:rsidR="006354F9" w:rsidRDefault="006354F9">
            <w:pPr>
              <w:jc w:val="center"/>
              <w:rPr>
                <w:ins w:id="3895" w:author="Carlos Alberto Bacha" w:date="2023-01-04T14:43:00Z"/>
                <w:rFonts w:ascii="Verdana" w:hAnsi="Verdana" w:cs="Calibri"/>
                <w:color w:val="000000"/>
                <w:sz w:val="20"/>
                <w:szCs w:val="20"/>
              </w:rPr>
            </w:pPr>
            <w:ins w:id="3896" w:author="Carlos Alberto Bacha" w:date="2023-01-04T14:43:00Z">
              <w:r>
                <w:rPr>
                  <w:rFonts w:ascii="Verdana" w:hAnsi="Verdana" w:cs="Calibri"/>
                  <w:color w:val="000000"/>
                  <w:sz w:val="20"/>
                  <w:szCs w:val="20"/>
                </w:rPr>
                <w:t>3,0118%</w:t>
              </w:r>
            </w:ins>
          </w:p>
        </w:tc>
        <w:tc>
          <w:tcPr>
            <w:tcW w:w="1325" w:type="dxa"/>
            <w:tcBorders>
              <w:top w:val="nil"/>
              <w:left w:val="nil"/>
              <w:bottom w:val="nil"/>
              <w:right w:val="nil"/>
            </w:tcBorders>
            <w:shd w:val="clear" w:color="auto" w:fill="auto"/>
            <w:noWrap/>
            <w:vAlign w:val="bottom"/>
            <w:hideMark/>
            <w:tcPrChange w:id="3897" w:author="Carlos Alberto Bacha" w:date="2023-01-04T14:43:00Z">
              <w:tcPr>
                <w:tcW w:w="1300" w:type="dxa"/>
                <w:tcBorders>
                  <w:top w:val="nil"/>
                  <w:left w:val="nil"/>
                  <w:bottom w:val="nil"/>
                  <w:right w:val="nil"/>
                </w:tcBorders>
                <w:shd w:val="clear" w:color="auto" w:fill="auto"/>
                <w:noWrap/>
                <w:vAlign w:val="bottom"/>
                <w:hideMark/>
              </w:tcPr>
            </w:tcPrChange>
          </w:tcPr>
          <w:p w14:paraId="16155305" w14:textId="77777777" w:rsidR="006354F9" w:rsidRDefault="006354F9">
            <w:pPr>
              <w:jc w:val="center"/>
              <w:rPr>
                <w:ins w:id="3898" w:author="Carlos Alberto Bacha" w:date="2023-01-04T14:43:00Z"/>
                <w:rFonts w:ascii="Calibri" w:hAnsi="Calibri" w:cs="Calibri"/>
                <w:color w:val="000000"/>
                <w:sz w:val="22"/>
                <w:szCs w:val="22"/>
              </w:rPr>
            </w:pPr>
            <w:ins w:id="389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00" w:author="Carlos Alberto Bacha" w:date="2023-01-04T14:43:00Z">
              <w:tcPr>
                <w:tcW w:w="1160" w:type="dxa"/>
                <w:tcBorders>
                  <w:top w:val="nil"/>
                  <w:left w:val="nil"/>
                  <w:bottom w:val="nil"/>
                  <w:right w:val="nil"/>
                </w:tcBorders>
                <w:shd w:val="clear" w:color="auto" w:fill="auto"/>
                <w:noWrap/>
                <w:vAlign w:val="bottom"/>
                <w:hideMark/>
              </w:tcPr>
            </w:tcPrChange>
          </w:tcPr>
          <w:p w14:paraId="4B1EAE86" w14:textId="77777777" w:rsidR="006354F9" w:rsidRDefault="006354F9">
            <w:pPr>
              <w:jc w:val="center"/>
              <w:rPr>
                <w:ins w:id="3901" w:author="Carlos Alberto Bacha" w:date="2023-01-04T14:43:00Z"/>
                <w:rFonts w:ascii="Calibri" w:hAnsi="Calibri" w:cs="Calibri"/>
                <w:color w:val="000000"/>
                <w:sz w:val="22"/>
                <w:szCs w:val="22"/>
              </w:rPr>
            </w:pPr>
            <w:ins w:id="3902" w:author="Carlos Alberto Bacha" w:date="2023-01-04T14:43:00Z">
              <w:r>
                <w:rPr>
                  <w:rFonts w:ascii="Calibri" w:hAnsi="Calibri" w:cs="Calibri"/>
                  <w:color w:val="000000"/>
                  <w:sz w:val="22"/>
                  <w:szCs w:val="22"/>
                </w:rPr>
                <w:t>Sim</w:t>
              </w:r>
            </w:ins>
          </w:p>
        </w:tc>
      </w:tr>
      <w:tr w:rsidR="006354F9" w14:paraId="1F53037A" w14:textId="77777777" w:rsidTr="006354F9">
        <w:trPr>
          <w:trHeight w:val="300"/>
          <w:ins w:id="3903" w:author="Carlos Alberto Bacha" w:date="2023-01-04T14:43:00Z"/>
          <w:trPrChange w:id="390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905" w:author="Carlos Alberto Bacha" w:date="2023-01-04T14:43:00Z">
              <w:tcPr>
                <w:tcW w:w="1240" w:type="dxa"/>
                <w:tcBorders>
                  <w:top w:val="nil"/>
                  <w:left w:val="nil"/>
                  <w:bottom w:val="nil"/>
                  <w:right w:val="nil"/>
                </w:tcBorders>
                <w:shd w:val="clear" w:color="auto" w:fill="auto"/>
                <w:noWrap/>
                <w:vAlign w:val="center"/>
                <w:hideMark/>
              </w:tcPr>
            </w:tcPrChange>
          </w:tcPr>
          <w:p w14:paraId="4BFDBF3D" w14:textId="77777777" w:rsidR="006354F9" w:rsidRDefault="006354F9">
            <w:pPr>
              <w:jc w:val="center"/>
              <w:rPr>
                <w:ins w:id="3906" w:author="Carlos Alberto Bacha" w:date="2023-01-04T14:43:00Z"/>
                <w:rFonts w:ascii="Verdana" w:hAnsi="Verdana" w:cs="Calibri"/>
                <w:color w:val="000000"/>
                <w:sz w:val="20"/>
                <w:szCs w:val="20"/>
              </w:rPr>
            </w:pPr>
            <w:ins w:id="3907" w:author="Carlos Alberto Bacha" w:date="2023-01-04T14:43:00Z">
              <w:r>
                <w:rPr>
                  <w:rFonts w:ascii="Verdana" w:hAnsi="Verdana" w:cs="Calibri"/>
                  <w:color w:val="000000"/>
                  <w:sz w:val="20"/>
                  <w:szCs w:val="20"/>
                </w:rPr>
                <w:t>01/04/2024</w:t>
              </w:r>
            </w:ins>
          </w:p>
        </w:tc>
        <w:tc>
          <w:tcPr>
            <w:tcW w:w="3340" w:type="dxa"/>
            <w:tcBorders>
              <w:top w:val="nil"/>
              <w:left w:val="nil"/>
              <w:bottom w:val="nil"/>
              <w:right w:val="nil"/>
            </w:tcBorders>
            <w:shd w:val="clear" w:color="auto" w:fill="auto"/>
            <w:vAlign w:val="center"/>
            <w:hideMark/>
            <w:tcPrChange w:id="3908" w:author="Carlos Alberto Bacha" w:date="2023-01-04T14:43:00Z">
              <w:tcPr>
                <w:tcW w:w="3340" w:type="dxa"/>
                <w:tcBorders>
                  <w:top w:val="nil"/>
                  <w:left w:val="nil"/>
                  <w:bottom w:val="nil"/>
                  <w:right w:val="nil"/>
                </w:tcBorders>
                <w:shd w:val="clear" w:color="auto" w:fill="auto"/>
                <w:vAlign w:val="center"/>
                <w:hideMark/>
              </w:tcPr>
            </w:tcPrChange>
          </w:tcPr>
          <w:p w14:paraId="609E6DE3" w14:textId="77777777" w:rsidR="006354F9" w:rsidRDefault="006354F9">
            <w:pPr>
              <w:jc w:val="center"/>
              <w:rPr>
                <w:ins w:id="3909" w:author="Carlos Alberto Bacha" w:date="2023-01-04T14:43:00Z"/>
                <w:rFonts w:ascii="Verdana" w:hAnsi="Verdana" w:cs="Calibri"/>
                <w:color w:val="000000"/>
                <w:sz w:val="20"/>
                <w:szCs w:val="20"/>
              </w:rPr>
            </w:pPr>
            <w:ins w:id="3910" w:author="Carlos Alberto Bacha" w:date="2023-01-04T14:43:00Z">
              <w:r>
                <w:rPr>
                  <w:rFonts w:ascii="Verdana" w:hAnsi="Verdana" w:cs="Calibri"/>
                  <w:color w:val="000000"/>
                  <w:sz w:val="20"/>
                  <w:szCs w:val="20"/>
                </w:rPr>
                <w:t>3,1348%</w:t>
              </w:r>
            </w:ins>
          </w:p>
        </w:tc>
        <w:tc>
          <w:tcPr>
            <w:tcW w:w="1325" w:type="dxa"/>
            <w:tcBorders>
              <w:top w:val="nil"/>
              <w:left w:val="nil"/>
              <w:bottom w:val="nil"/>
              <w:right w:val="nil"/>
            </w:tcBorders>
            <w:shd w:val="clear" w:color="auto" w:fill="auto"/>
            <w:noWrap/>
            <w:vAlign w:val="bottom"/>
            <w:hideMark/>
            <w:tcPrChange w:id="3911" w:author="Carlos Alberto Bacha" w:date="2023-01-04T14:43:00Z">
              <w:tcPr>
                <w:tcW w:w="1300" w:type="dxa"/>
                <w:tcBorders>
                  <w:top w:val="nil"/>
                  <w:left w:val="nil"/>
                  <w:bottom w:val="nil"/>
                  <w:right w:val="nil"/>
                </w:tcBorders>
                <w:shd w:val="clear" w:color="auto" w:fill="auto"/>
                <w:noWrap/>
                <w:vAlign w:val="bottom"/>
                <w:hideMark/>
              </w:tcPr>
            </w:tcPrChange>
          </w:tcPr>
          <w:p w14:paraId="38EA786E" w14:textId="77777777" w:rsidR="006354F9" w:rsidRDefault="006354F9">
            <w:pPr>
              <w:jc w:val="center"/>
              <w:rPr>
                <w:ins w:id="3912" w:author="Carlos Alberto Bacha" w:date="2023-01-04T14:43:00Z"/>
                <w:rFonts w:ascii="Calibri" w:hAnsi="Calibri" w:cs="Calibri"/>
                <w:color w:val="000000"/>
                <w:sz w:val="22"/>
                <w:szCs w:val="22"/>
              </w:rPr>
            </w:pPr>
            <w:ins w:id="391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14" w:author="Carlos Alberto Bacha" w:date="2023-01-04T14:43:00Z">
              <w:tcPr>
                <w:tcW w:w="1160" w:type="dxa"/>
                <w:tcBorders>
                  <w:top w:val="nil"/>
                  <w:left w:val="nil"/>
                  <w:bottom w:val="nil"/>
                  <w:right w:val="nil"/>
                </w:tcBorders>
                <w:shd w:val="clear" w:color="auto" w:fill="auto"/>
                <w:noWrap/>
                <w:vAlign w:val="bottom"/>
                <w:hideMark/>
              </w:tcPr>
            </w:tcPrChange>
          </w:tcPr>
          <w:p w14:paraId="161ADB12" w14:textId="77777777" w:rsidR="006354F9" w:rsidRDefault="006354F9">
            <w:pPr>
              <w:jc w:val="center"/>
              <w:rPr>
                <w:ins w:id="3915" w:author="Carlos Alberto Bacha" w:date="2023-01-04T14:43:00Z"/>
                <w:rFonts w:ascii="Calibri" w:hAnsi="Calibri" w:cs="Calibri"/>
                <w:color w:val="000000"/>
                <w:sz w:val="22"/>
                <w:szCs w:val="22"/>
              </w:rPr>
            </w:pPr>
            <w:ins w:id="3916" w:author="Carlos Alberto Bacha" w:date="2023-01-04T14:43:00Z">
              <w:r>
                <w:rPr>
                  <w:rFonts w:ascii="Calibri" w:hAnsi="Calibri" w:cs="Calibri"/>
                  <w:color w:val="000000"/>
                  <w:sz w:val="22"/>
                  <w:szCs w:val="22"/>
                </w:rPr>
                <w:t>Sim</w:t>
              </w:r>
            </w:ins>
          </w:p>
        </w:tc>
      </w:tr>
      <w:tr w:rsidR="006354F9" w14:paraId="6AE82AA6" w14:textId="77777777" w:rsidTr="006354F9">
        <w:trPr>
          <w:trHeight w:val="300"/>
          <w:ins w:id="3917" w:author="Carlos Alberto Bacha" w:date="2023-01-04T14:43:00Z"/>
          <w:trPrChange w:id="391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919" w:author="Carlos Alberto Bacha" w:date="2023-01-04T14:43:00Z">
              <w:tcPr>
                <w:tcW w:w="1240" w:type="dxa"/>
                <w:tcBorders>
                  <w:top w:val="nil"/>
                  <w:left w:val="nil"/>
                  <w:bottom w:val="nil"/>
                  <w:right w:val="nil"/>
                </w:tcBorders>
                <w:shd w:val="clear" w:color="auto" w:fill="auto"/>
                <w:noWrap/>
                <w:vAlign w:val="center"/>
                <w:hideMark/>
              </w:tcPr>
            </w:tcPrChange>
          </w:tcPr>
          <w:p w14:paraId="4EB9332A" w14:textId="77777777" w:rsidR="006354F9" w:rsidRDefault="006354F9">
            <w:pPr>
              <w:jc w:val="center"/>
              <w:rPr>
                <w:ins w:id="3920" w:author="Carlos Alberto Bacha" w:date="2023-01-04T14:43:00Z"/>
                <w:rFonts w:ascii="Verdana" w:hAnsi="Verdana" w:cs="Calibri"/>
                <w:color w:val="000000"/>
                <w:sz w:val="20"/>
                <w:szCs w:val="20"/>
              </w:rPr>
            </w:pPr>
            <w:ins w:id="3921" w:author="Carlos Alberto Bacha" w:date="2023-01-04T14:43:00Z">
              <w:r>
                <w:rPr>
                  <w:rFonts w:ascii="Verdana" w:hAnsi="Verdana" w:cs="Calibri"/>
                  <w:color w:val="000000"/>
                  <w:sz w:val="20"/>
                  <w:szCs w:val="20"/>
                </w:rPr>
                <w:lastRenderedPageBreak/>
                <w:t>30/04/2024</w:t>
              </w:r>
            </w:ins>
          </w:p>
        </w:tc>
        <w:tc>
          <w:tcPr>
            <w:tcW w:w="3340" w:type="dxa"/>
            <w:tcBorders>
              <w:top w:val="nil"/>
              <w:left w:val="nil"/>
              <w:bottom w:val="nil"/>
              <w:right w:val="nil"/>
            </w:tcBorders>
            <w:shd w:val="clear" w:color="auto" w:fill="auto"/>
            <w:vAlign w:val="center"/>
            <w:hideMark/>
            <w:tcPrChange w:id="3922" w:author="Carlos Alberto Bacha" w:date="2023-01-04T14:43:00Z">
              <w:tcPr>
                <w:tcW w:w="3340" w:type="dxa"/>
                <w:tcBorders>
                  <w:top w:val="nil"/>
                  <w:left w:val="nil"/>
                  <w:bottom w:val="nil"/>
                  <w:right w:val="nil"/>
                </w:tcBorders>
                <w:shd w:val="clear" w:color="auto" w:fill="auto"/>
                <w:vAlign w:val="center"/>
                <w:hideMark/>
              </w:tcPr>
            </w:tcPrChange>
          </w:tcPr>
          <w:p w14:paraId="31ECB5EA" w14:textId="77777777" w:rsidR="006354F9" w:rsidRDefault="006354F9">
            <w:pPr>
              <w:jc w:val="center"/>
              <w:rPr>
                <w:ins w:id="3923" w:author="Carlos Alberto Bacha" w:date="2023-01-04T14:43:00Z"/>
                <w:rFonts w:ascii="Verdana" w:hAnsi="Verdana" w:cs="Calibri"/>
                <w:color w:val="000000"/>
                <w:sz w:val="20"/>
                <w:szCs w:val="20"/>
              </w:rPr>
            </w:pPr>
            <w:ins w:id="3924" w:author="Carlos Alberto Bacha" w:date="2023-01-04T14:43:00Z">
              <w:r>
                <w:rPr>
                  <w:rFonts w:ascii="Verdana" w:hAnsi="Verdana" w:cs="Calibri"/>
                  <w:color w:val="000000"/>
                  <w:sz w:val="20"/>
                  <w:szCs w:val="20"/>
                </w:rPr>
                <w:t>3,2669%</w:t>
              </w:r>
            </w:ins>
          </w:p>
        </w:tc>
        <w:tc>
          <w:tcPr>
            <w:tcW w:w="1325" w:type="dxa"/>
            <w:tcBorders>
              <w:top w:val="nil"/>
              <w:left w:val="nil"/>
              <w:bottom w:val="nil"/>
              <w:right w:val="nil"/>
            </w:tcBorders>
            <w:shd w:val="clear" w:color="auto" w:fill="auto"/>
            <w:noWrap/>
            <w:vAlign w:val="bottom"/>
            <w:hideMark/>
            <w:tcPrChange w:id="3925" w:author="Carlos Alberto Bacha" w:date="2023-01-04T14:43:00Z">
              <w:tcPr>
                <w:tcW w:w="1300" w:type="dxa"/>
                <w:tcBorders>
                  <w:top w:val="nil"/>
                  <w:left w:val="nil"/>
                  <w:bottom w:val="nil"/>
                  <w:right w:val="nil"/>
                </w:tcBorders>
                <w:shd w:val="clear" w:color="auto" w:fill="auto"/>
                <w:noWrap/>
                <w:vAlign w:val="bottom"/>
                <w:hideMark/>
              </w:tcPr>
            </w:tcPrChange>
          </w:tcPr>
          <w:p w14:paraId="610B9BCF" w14:textId="77777777" w:rsidR="006354F9" w:rsidRDefault="006354F9">
            <w:pPr>
              <w:jc w:val="center"/>
              <w:rPr>
                <w:ins w:id="3926" w:author="Carlos Alberto Bacha" w:date="2023-01-04T14:43:00Z"/>
                <w:rFonts w:ascii="Calibri" w:hAnsi="Calibri" w:cs="Calibri"/>
                <w:color w:val="000000"/>
                <w:sz w:val="22"/>
                <w:szCs w:val="22"/>
              </w:rPr>
            </w:pPr>
            <w:ins w:id="392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28" w:author="Carlos Alberto Bacha" w:date="2023-01-04T14:43:00Z">
              <w:tcPr>
                <w:tcW w:w="1160" w:type="dxa"/>
                <w:tcBorders>
                  <w:top w:val="nil"/>
                  <w:left w:val="nil"/>
                  <w:bottom w:val="nil"/>
                  <w:right w:val="nil"/>
                </w:tcBorders>
                <w:shd w:val="clear" w:color="auto" w:fill="auto"/>
                <w:noWrap/>
                <w:vAlign w:val="bottom"/>
                <w:hideMark/>
              </w:tcPr>
            </w:tcPrChange>
          </w:tcPr>
          <w:p w14:paraId="1565512F" w14:textId="77777777" w:rsidR="006354F9" w:rsidRDefault="006354F9">
            <w:pPr>
              <w:jc w:val="center"/>
              <w:rPr>
                <w:ins w:id="3929" w:author="Carlos Alberto Bacha" w:date="2023-01-04T14:43:00Z"/>
                <w:rFonts w:ascii="Calibri" w:hAnsi="Calibri" w:cs="Calibri"/>
                <w:color w:val="000000"/>
                <w:sz w:val="22"/>
                <w:szCs w:val="22"/>
              </w:rPr>
            </w:pPr>
            <w:ins w:id="3930" w:author="Carlos Alberto Bacha" w:date="2023-01-04T14:43:00Z">
              <w:r>
                <w:rPr>
                  <w:rFonts w:ascii="Calibri" w:hAnsi="Calibri" w:cs="Calibri"/>
                  <w:color w:val="000000"/>
                  <w:sz w:val="22"/>
                  <w:szCs w:val="22"/>
                </w:rPr>
                <w:t>Sim</w:t>
              </w:r>
            </w:ins>
          </w:p>
        </w:tc>
      </w:tr>
      <w:tr w:rsidR="006354F9" w14:paraId="5EEB5011" w14:textId="77777777" w:rsidTr="006354F9">
        <w:trPr>
          <w:trHeight w:val="300"/>
          <w:ins w:id="3931" w:author="Carlos Alberto Bacha" w:date="2023-01-04T14:43:00Z"/>
          <w:trPrChange w:id="393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933" w:author="Carlos Alberto Bacha" w:date="2023-01-04T14:43:00Z">
              <w:tcPr>
                <w:tcW w:w="1240" w:type="dxa"/>
                <w:tcBorders>
                  <w:top w:val="nil"/>
                  <w:left w:val="nil"/>
                  <w:bottom w:val="nil"/>
                  <w:right w:val="nil"/>
                </w:tcBorders>
                <w:shd w:val="clear" w:color="auto" w:fill="auto"/>
                <w:noWrap/>
                <w:vAlign w:val="center"/>
                <w:hideMark/>
              </w:tcPr>
            </w:tcPrChange>
          </w:tcPr>
          <w:p w14:paraId="67B91372" w14:textId="77777777" w:rsidR="006354F9" w:rsidRDefault="006354F9">
            <w:pPr>
              <w:jc w:val="center"/>
              <w:rPr>
                <w:ins w:id="3934" w:author="Carlos Alberto Bacha" w:date="2023-01-04T14:43:00Z"/>
                <w:rFonts w:ascii="Verdana" w:hAnsi="Verdana" w:cs="Calibri"/>
                <w:color w:val="000000"/>
                <w:sz w:val="20"/>
                <w:szCs w:val="20"/>
              </w:rPr>
            </w:pPr>
            <w:ins w:id="3935" w:author="Carlos Alberto Bacha" w:date="2023-01-04T14:43:00Z">
              <w:r>
                <w:rPr>
                  <w:rFonts w:ascii="Verdana" w:hAnsi="Verdana" w:cs="Calibri"/>
                  <w:color w:val="000000"/>
                  <w:sz w:val="20"/>
                  <w:szCs w:val="20"/>
                </w:rPr>
                <w:t>31/05/2024</w:t>
              </w:r>
            </w:ins>
          </w:p>
        </w:tc>
        <w:tc>
          <w:tcPr>
            <w:tcW w:w="3340" w:type="dxa"/>
            <w:tcBorders>
              <w:top w:val="nil"/>
              <w:left w:val="nil"/>
              <w:bottom w:val="nil"/>
              <w:right w:val="nil"/>
            </w:tcBorders>
            <w:shd w:val="clear" w:color="auto" w:fill="auto"/>
            <w:vAlign w:val="center"/>
            <w:hideMark/>
            <w:tcPrChange w:id="3936" w:author="Carlos Alberto Bacha" w:date="2023-01-04T14:43:00Z">
              <w:tcPr>
                <w:tcW w:w="3340" w:type="dxa"/>
                <w:tcBorders>
                  <w:top w:val="nil"/>
                  <w:left w:val="nil"/>
                  <w:bottom w:val="nil"/>
                  <w:right w:val="nil"/>
                </w:tcBorders>
                <w:shd w:val="clear" w:color="auto" w:fill="auto"/>
                <w:vAlign w:val="center"/>
                <w:hideMark/>
              </w:tcPr>
            </w:tcPrChange>
          </w:tcPr>
          <w:p w14:paraId="422BE10B" w14:textId="77777777" w:rsidR="006354F9" w:rsidRDefault="006354F9">
            <w:pPr>
              <w:jc w:val="center"/>
              <w:rPr>
                <w:ins w:id="3937" w:author="Carlos Alberto Bacha" w:date="2023-01-04T14:43:00Z"/>
                <w:rFonts w:ascii="Verdana" w:hAnsi="Verdana" w:cs="Calibri"/>
                <w:color w:val="000000"/>
                <w:sz w:val="20"/>
                <w:szCs w:val="20"/>
              </w:rPr>
            </w:pPr>
            <w:ins w:id="3938" w:author="Carlos Alberto Bacha" w:date="2023-01-04T14:43:00Z">
              <w:r>
                <w:rPr>
                  <w:rFonts w:ascii="Verdana" w:hAnsi="Verdana" w:cs="Calibri"/>
                  <w:color w:val="000000"/>
                  <w:sz w:val="20"/>
                  <w:szCs w:val="20"/>
                </w:rPr>
                <w:t>3,4093%</w:t>
              </w:r>
            </w:ins>
          </w:p>
        </w:tc>
        <w:tc>
          <w:tcPr>
            <w:tcW w:w="1325" w:type="dxa"/>
            <w:tcBorders>
              <w:top w:val="nil"/>
              <w:left w:val="nil"/>
              <w:bottom w:val="nil"/>
              <w:right w:val="nil"/>
            </w:tcBorders>
            <w:shd w:val="clear" w:color="auto" w:fill="auto"/>
            <w:noWrap/>
            <w:vAlign w:val="bottom"/>
            <w:hideMark/>
            <w:tcPrChange w:id="3939" w:author="Carlos Alberto Bacha" w:date="2023-01-04T14:43:00Z">
              <w:tcPr>
                <w:tcW w:w="1300" w:type="dxa"/>
                <w:tcBorders>
                  <w:top w:val="nil"/>
                  <w:left w:val="nil"/>
                  <w:bottom w:val="nil"/>
                  <w:right w:val="nil"/>
                </w:tcBorders>
                <w:shd w:val="clear" w:color="auto" w:fill="auto"/>
                <w:noWrap/>
                <w:vAlign w:val="bottom"/>
                <w:hideMark/>
              </w:tcPr>
            </w:tcPrChange>
          </w:tcPr>
          <w:p w14:paraId="28653AAA" w14:textId="77777777" w:rsidR="006354F9" w:rsidRDefault="006354F9">
            <w:pPr>
              <w:jc w:val="center"/>
              <w:rPr>
                <w:ins w:id="3940" w:author="Carlos Alberto Bacha" w:date="2023-01-04T14:43:00Z"/>
                <w:rFonts w:ascii="Calibri" w:hAnsi="Calibri" w:cs="Calibri"/>
                <w:color w:val="000000"/>
                <w:sz w:val="22"/>
                <w:szCs w:val="22"/>
              </w:rPr>
            </w:pPr>
            <w:ins w:id="394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42" w:author="Carlos Alberto Bacha" w:date="2023-01-04T14:43:00Z">
              <w:tcPr>
                <w:tcW w:w="1160" w:type="dxa"/>
                <w:tcBorders>
                  <w:top w:val="nil"/>
                  <w:left w:val="nil"/>
                  <w:bottom w:val="nil"/>
                  <w:right w:val="nil"/>
                </w:tcBorders>
                <w:shd w:val="clear" w:color="auto" w:fill="auto"/>
                <w:noWrap/>
                <w:vAlign w:val="bottom"/>
                <w:hideMark/>
              </w:tcPr>
            </w:tcPrChange>
          </w:tcPr>
          <w:p w14:paraId="4E88532A" w14:textId="77777777" w:rsidR="006354F9" w:rsidRDefault="006354F9">
            <w:pPr>
              <w:jc w:val="center"/>
              <w:rPr>
                <w:ins w:id="3943" w:author="Carlos Alberto Bacha" w:date="2023-01-04T14:43:00Z"/>
                <w:rFonts w:ascii="Calibri" w:hAnsi="Calibri" w:cs="Calibri"/>
                <w:color w:val="000000"/>
                <w:sz w:val="22"/>
                <w:szCs w:val="22"/>
              </w:rPr>
            </w:pPr>
            <w:ins w:id="3944" w:author="Carlos Alberto Bacha" w:date="2023-01-04T14:43:00Z">
              <w:r>
                <w:rPr>
                  <w:rFonts w:ascii="Calibri" w:hAnsi="Calibri" w:cs="Calibri"/>
                  <w:color w:val="000000"/>
                  <w:sz w:val="22"/>
                  <w:szCs w:val="22"/>
                </w:rPr>
                <w:t>Sim</w:t>
              </w:r>
            </w:ins>
          </w:p>
        </w:tc>
      </w:tr>
      <w:tr w:rsidR="006354F9" w14:paraId="183D9E31" w14:textId="77777777" w:rsidTr="006354F9">
        <w:trPr>
          <w:trHeight w:val="300"/>
          <w:ins w:id="3945" w:author="Carlos Alberto Bacha" w:date="2023-01-04T14:43:00Z"/>
          <w:trPrChange w:id="394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947" w:author="Carlos Alberto Bacha" w:date="2023-01-04T14:43:00Z">
              <w:tcPr>
                <w:tcW w:w="1240" w:type="dxa"/>
                <w:tcBorders>
                  <w:top w:val="nil"/>
                  <w:left w:val="nil"/>
                  <w:bottom w:val="nil"/>
                  <w:right w:val="nil"/>
                </w:tcBorders>
                <w:shd w:val="clear" w:color="auto" w:fill="auto"/>
                <w:noWrap/>
                <w:vAlign w:val="center"/>
                <w:hideMark/>
              </w:tcPr>
            </w:tcPrChange>
          </w:tcPr>
          <w:p w14:paraId="046B85E7" w14:textId="77777777" w:rsidR="006354F9" w:rsidRDefault="006354F9">
            <w:pPr>
              <w:jc w:val="center"/>
              <w:rPr>
                <w:ins w:id="3948" w:author="Carlos Alberto Bacha" w:date="2023-01-04T14:43:00Z"/>
                <w:rFonts w:ascii="Verdana" w:hAnsi="Verdana" w:cs="Calibri"/>
                <w:color w:val="000000"/>
                <w:sz w:val="20"/>
                <w:szCs w:val="20"/>
              </w:rPr>
            </w:pPr>
            <w:ins w:id="3949" w:author="Carlos Alberto Bacha" w:date="2023-01-04T14:43:00Z">
              <w:r>
                <w:rPr>
                  <w:rFonts w:ascii="Verdana" w:hAnsi="Verdana" w:cs="Calibri"/>
                  <w:color w:val="000000"/>
                  <w:sz w:val="20"/>
                  <w:szCs w:val="20"/>
                </w:rPr>
                <w:t>01/07/2024</w:t>
              </w:r>
            </w:ins>
          </w:p>
        </w:tc>
        <w:tc>
          <w:tcPr>
            <w:tcW w:w="3340" w:type="dxa"/>
            <w:tcBorders>
              <w:top w:val="nil"/>
              <w:left w:val="nil"/>
              <w:bottom w:val="nil"/>
              <w:right w:val="nil"/>
            </w:tcBorders>
            <w:shd w:val="clear" w:color="auto" w:fill="auto"/>
            <w:vAlign w:val="center"/>
            <w:hideMark/>
            <w:tcPrChange w:id="3950" w:author="Carlos Alberto Bacha" w:date="2023-01-04T14:43:00Z">
              <w:tcPr>
                <w:tcW w:w="3340" w:type="dxa"/>
                <w:tcBorders>
                  <w:top w:val="nil"/>
                  <w:left w:val="nil"/>
                  <w:bottom w:val="nil"/>
                  <w:right w:val="nil"/>
                </w:tcBorders>
                <w:shd w:val="clear" w:color="auto" w:fill="auto"/>
                <w:vAlign w:val="center"/>
                <w:hideMark/>
              </w:tcPr>
            </w:tcPrChange>
          </w:tcPr>
          <w:p w14:paraId="2BFCADB6" w14:textId="77777777" w:rsidR="006354F9" w:rsidRDefault="006354F9">
            <w:pPr>
              <w:jc w:val="center"/>
              <w:rPr>
                <w:ins w:id="3951" w:author="Carlos Alberto Bacha" w:date="2023-01-04T14:43:00Z"/>
                <w:rFonts w:ascii="Verdana" w:hAnsi="Verdana" w:cs="Calibri"/>
                <w:color w:val="000000"/>
                <w:sz w:val="20"/>
                <w:szCs w:val="20"/>
              </w:rPr>
            </w:pPr>
            <w:ins w:id="3952" w:author="Carlos Alberto Bacha" w:date="2023-01-04T14:43:00Z">
              <w:r>
                <w:rPr>
                  <w:rFonts w:ascii="Verdana" w:hAnsi="Verdana" w:cs="Calibri"/>
                  <w:color w:val="000000"/>
                  <w:sz w:val="20"/>
                  <w:szCs w:val="20"/>
                </w:rPr>
                <w:t>3,5632%</w:t>
              </w:r>
            </w:ins>
          </w:p>
        </w:tc>
        <w:tc>
          <w:tcPr>
            <w:tcW w:w="1325" w:type="dxa"/>
            <w:tcBorders>
              <w:top w:val="nil"/>
              <w:left w:val="nil"/>
              <w:bottom w:val="nil"/>
              <w:right w:val="nil"/>
            </w:tcBorders>
            <w:shd w:val="clear" w:color="auto" w:fill="auto"/>
            <w:noWrap/>
            <w:vAlign w:val="bottom"/>
            <w:hideMark/>
            <w:tcPrChange w:id="3953" w:author="Carlos Alberto Bacha" w:date="2023-01-04T14:43:00Z">
              <w:tcPr>
                <w:tcW w:w="1300" w:type="dxa"/>
                <w:tcBorders>
                  <w:top w:val="nil"/>
                  <w:left w:val="nil"/>
                  <w:bottom w:val="nil"/>
                  <w:right w:val="nil"/>
                </w:tcBorders>
                <w:shd w:val="clear" w:color="auto" w:fill="auto"/>
                <w:noWrap/>
                <w:vAlign w:val="bottom"/>
                <w:hideMark/>
              </w:tcPr>
            </w:tcPrChange>
          </w:tcPr>
          <w:p w14:paraId="17A0DAD6" w14:textId="77777777" w:rsidR="006354F9" w:rsidRDefault="006354F9">
            <w:pPr>
              <w:jc w:val="center"/>
              <w:rPr>
                <w:ins w:id="3954" w:author="Carlos Alberto Bacha" w:date="2023-01-04T14:43:00Z"/>
                <w:rFonts w:ascii="Calibri" w:hAnsi="Calibri" w:cs="Calibri"/>
                <w:color w:val="000000"/>
                <w:sz w:val="22"/>
                <w:szCs w:val="22"/>
              </w:rPr>
            </w:pPr>
            <w:ins w:id="395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56" w:author="Carlos Alberto Bacha" w:date="2023-01-04T14:43:00Z">
              <w:tcPr>
                <w:tcW w:w="1160" w:type="dxa"/>
                <w:tcBorders>
                  <w:top w:val="nil"/>
                  <w:left w:val="nil"/>
                  <w:bottom w:val="nil"/>
                  <w:right w:val="nil"/>
                </w:tcBorders>
                <w:shd w:val="clear" w:color="auto" w:fill="auto"/>
                <w:noWrap/>
                <w:vAlign w:val="bottom"/>
                <w:hideMark/>
              </w:tcPr>
            </w:tcPrChange>
          </w:tcPr>
          <w:p w14:paraId="10F814AB" w14:textId="77777777" w:rsidR="006354F9" w:rsidRDefault="006354F9">
            <w:pPr>
              <w:jc w:val="center"/>
              <w:rPr>
                <w:ins w:id="3957" w:author="Carlos Alberto Bacha" w:date="2023-01-04T14:43:00Z"/>
                <w:rFonts w:ascii="Calibri" w:hAnsi="Calibri" w:cs="Calibri"/>
                <w:color w:val="000000"/>
                <w:sz w:val="22"/>
                <w:szCs w:val="22"/>
              </w:rPr>
            </w:pPr>
            <w:ins w:id="3958" w:author="Carlos Alberto Bacha" w:date="2023-01-04T14:43:00Z">
              <w:r>
                <w:rPr>
                  <w:rFonts w:ascii="Calibri" w:hAnsi="Calibri" w:cs="Calibri"/>
                  <w:color w:val="000000"/>
                  <w:sz w:val="22"/>
                  <w:szCs w:val="22"/>
                </w:rPr>
                <w:t>Sim</w:t>
              </w:r>
            </w:ins>
          </w:p>
        </w:tc>
      </w:tr>
      <w:tr w:rsidR="006354F9" w14:paraId="4FDAA96A" w14:textId="77777777" w:rsidTr="006354F9">
        <w:trPr>
          <w:trHeight w:val="300"/>
          <w:ins w:id="3959" w:author="Carlos Alberto Bacha" w:date="2023-01-04T14:43:00Z"/>
          <w:trPrChange w:id="396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961" w:author="Carlos Alberto Bacha" w:date="2023-01-04T14:43:00Z">
              <w:tcPr>
                <w:tcW w:w="1240" w:type="dxa"/>
                <w:tcBorders>
                  <w:top w:val="nil"/>
                  <w:left w:val="nil"/>
                  <w:bottom w:val="nil"/>
                  <w:right w:val="nil"/>
                </w:tcBorders>
                <w:shd w:val="clear" w:color="auto" w:fill="auto"/>
                <w:noWrap/>
                <w:vAlign w:val="center"/>
                <w:hideMark/>
              </w:tcPr>
            </w:tcPrChange>
          </w:tcPr>
          <w:p w14:paraId="0EEA8EE0" w14:textId="77777777" w:rsidR="006354F9" w:rsidRDefault="006354F9">
            <w:pPr>
              <w:jc w:val="center"/>
              <w:rPr>
                <w:ins w:id="3962" w:author="Carlos Alberto Bacha" w:date="2023-01-04T14:43:00Z"/>
                <w:rFonts w:ascii="Verdana" w:hAnsi="Verdana" w:cs="Calibri"/>
                <w:color w:val="000000"/>
                <w:sz w:val="20"/>
                <w:szCs w:val="20"/>
              </w:rPr>
            </w:pPr>
            <w:ins w:id="3963" w:author="Carlos Alberto Bacha" w:date="2023-01-04T14:43:00Z">
              <w:r>
                <w:rPr>
                  <w:rFonts w:ascii="Verdana" w:hAnsi="Verdana" w:cs="Calibri"/>
                  <w:color w:val="000000"/>
                  <w:sz w:val="20"/>
                  <w:szCs w:val="20"/>
                </w:rPr>
                <w:t>30/07/2024</w:t>
              </w:r>
            </w:ins>
          </w:p>
        </w:tc>
        <w:tc>
          <w:tcPr>
            <w:tcW w:w="3340" w:type="dxa"/>
            <w:tcBorders>
              <w:top w:val="nil"/>
              <w:left w:val="nil"/>
              <w:bottom w:val="nil"/>
              <w:right w:val="nil"/>
            </w:tcBorders>
            <w:shd w:val="clear" w:color="auto" w:fill="auto"/>
            <w:vAlign w:val="center"/>
            <w:hideMark/>
            <w:tcPrChange w:id="3964" w:author="Carlos Alberto Bacha" w:date="2023-01-04T14:43:00Z">
              <w:tcPr>
                <w:tcW w:w="3340" w:type="dxa"/>
                <w:tcBorders>
                  <w:top w:val="nil"/>
                  <w:left w:val="nil"/>
                  <w:bottom w:val="nil"/>
                  <w:right w:val="nil"/>
                </w:tcBorders>
                <w:shd w:val="clear" w:color="auto" w:fill="auto"/>
                <w:vAlign w:val="center"/>
                <w:hideMark/>
              </w:tcPr>
            </w:tcPrChange>
          </w:tcPr>
          <w:p w14:paraId="5777EF61" w14:textId="77777777" w:rsidR="006354F9" w:rsidRDefault="006354F9">
            <w:pPr>
              <w:jc w:val="center"/>
              <w:rPr>
                <w:ins w:id="3965" w:author="Carlos Alberto Bacha" w:date="2023-01-04T14:43:00Z"/>
                <w:rFonts w:ascii="Verdana" w:hAnsi="Verdana" w:cs="Calibri"/>
                <w:color w:val="000000"/>
                <w:sz w:val="20"/>
                <w:szCs w:val="20"/>
              </w:rPr>
            </w:pPr>
            <w:ins w:id="3966" w:author="Carlos Alberto Bacha" w:date="2023-01-04T14:43:00Z">
              <w:r>
                <w:rPr>
                  <w:rFonts w:ascii="Verdana" w:hAnsi="Verdana" w:cs="Calibri"/>
                  <w:color w:val="000000"/>
                  <w:sz w:val="20"/>
                  <w:szCs w:val="20"/>
                </w:rPr>
                <w:t>3,7299%</w:t>
              </w:r>
            </w:ins>
          </w:p>
        </w:tc>
        <w:tc>
          <w:tcPr>
            <w:tcW w:w="1325" w:type="dxa"/>
            <w:tcBorders>
              <w:top w:val="nil"/>
              <w:left w:val="nil"/>
              <w:bottom w:val="nil"/>
              <w:right w:val="nil"/>
            </w:tcBorders>
            <w:shd w:val="clear" w:color="auto" w:fill="auto"/>
            <w:noWrap/>
            <w:vAlign w:val="bottom"/>
            <w:hideMark/>
            <w:tcPrChange w:id="3967" w:author="Carlos Alberto Bacha" w:date="2023-01-04T14:43:00Z">
              <w:tcPr>
                <w:tcW w:w="1300" w:type="dxa"/>
                <w:tcBorders>
                  <w:top w:val="nil"/>
                  <w:left w:val="nil"/>
                  <w:bottom w:val="nil"/>
                  <w:right w:val="nil"/>
                </w:tcBorders>
                <w:shd w:val="clear" w:color="auto" w:fill="auto"/>
                <w:noWrap/>
                <w:vAlign w:val="bottom"/>
                <w:hideMark/>
              </w:tcPr>
            </w:tcPrChange>
          </w:tcPr>
          <w:p w14:paraId="2F274B6F" w14:textId="77777777" w:rsidR="006354F9" w:rsidRDefault="006354F9">
            <w:pPr>
              <w:jc w:val="center"/>
              <w:rPr>
                <w:ins w:id="3968" w:author="Carlos Alberto Bacha" w:date="2023-01-04T14:43:00Z"/>
                <w:rFonts w:ascii="Calibri" w:hAnsi="Calibri" w:cs="Calibri"/>
                <w:color w:val="000000"/>
                <w:sz w:val="22"/>
                <w:szCs w:val="22"/>
              </w:rPr>
            </w:pPr>
            <w:ins w:id="396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70" w:author="Carlos Alberto Bacha" w:date="2023-01-04T14:43:00Z">
              <w:tcPr>
                <w:tcW w:w="1160" w:type="dxa"/>
                <w:tcBorders>
                  <w:top w:val="nil"/>
                  <w:left w:val="nil"/>
                  <w:bottom w:val="nil"/>
                  <w:right w:val="nil"/>
                </w:tcBorders>
                <w:shd w:val="clear" w:color="auto" w:fill="auto"/>
                <w:noWrap/>
                <w:vAlign w:val="bottom"/>
                <w:hideMark/>
              </w:tcPr>
            </w:tcPrChange>
          </w:tcPr>
          <w:p w14:paraId="1185AA15" w14:textId="77777777" w:rsidR="006354F9" w:rsidRDefault="006354F9">
            <w:pPr>
              <w:jc w:val="center"/>
              <w:rPr>
                <w:ins w:id="3971" w:author="Carlos Alberto Bacha" w:date="2023-01-04T14:43:00Z"/>
                <w:rFonts w:ascii="Calibri" w:hAnsi="Calibri" w:cs="Calibri"/>
                <w:color w:val="000000"/>
                <w:sz w:val="22"/>
                <w:szCs w:val="22"/>
              </w:rPr>
            </w:pPr>
            <w:ins w:id="3972" w:author="Carlos Alberto Bacha" w:date="2023-01-04T14:43:00Z">
              <w:r>
                <w:rPr>
                  <w:rFonts w:ascii="Calibri" w:hAnsi="Calibri" w:cs="Calibri"/>
                  <w:color w:val="000000"/>
                  <w:sz w:val="22"/>
                  <w:szCs w:val="22"/>
                </w:rPr>
                <w:t>Sim</w:t>
              </w:r>
            </w:ins>
          </w:p>
        </w:tc>
      </w:tr>
      <w:tr w:rsidR="006354F9" w14:paraId="204E2C01" w14:textId="77777777" w:rsidTr="006354F9">
        <w:trPr>
          <w:trHeight w:val="300"/>
          <w:ins w:id="3973" w:author="Carlos Alberto Bacha" w:date="2023-01-04T14:43:00Z"/>
          <w:trPrChange w:id="397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975" w:author="Carlos Alberto Bacha" w:date="2023-01-04T14:43:00Z">
              <w:tcPr>
                <w:tcW w:w="1240" w:type="dxa"/>
                <w:tcBorders>
                  <w:top w:val="nil"/>
                  <w:left w:val="nil"/>
                  <w:bottom w:val="nil"/>
                  <w:right w:val="nil"/>
                </w:tcBorders>
                <w:shd w:val="clear" w:color="auto" w:fill="auto"/>
                <w:noWrap/>
                <w:vAlign w:val="center"/>
                <w:hideMark/>
              </w:tcPr>
            </w:tcPrChange>
          </w:tcPr>
          <w:p w14:paraId="12A233C8" w14:textId="77777777" w:rsidR="006354F9" w:rsidRDefault="006354F9">
            <w:pPr>
              <w:jc w:val="center"/>
              <w:rPr>
                <w:ins w:id="3976" w:author="Carlos Alberto Bacha" w:date="2023-01-04T14:43:00Z"/>
                <w:rFonts w:ascii="Verdana" w:hAnsi="Verdana" w:cs="Calibri"/>
                <w:color w:val="000000"/>
                <w:sz w:val="20"/>
                <w:szCs w:val="20"/>
              </w:rPr>
            </w:pPr>
            <w:ins w:id="3977" w:author="Carlos Alberto Bacha" w:date="2023-01-04T14:43:00Z">
              <w:r>
                <w:rPr>
                  <w:rFonts w:ascii="Verdana" w:hAnsi="Verdana" w:cs="Calibri"/>
                  <w:color w:val="000000"/>
                  <w:sz w:val="20"/>
                  <w:szCs w:val="20"/>
                </w:rPr>
                <w:t>30/08/2024</w:t>
              </w:r>
            </w:ins>
          </w:p>
        </w:tc>
        <w:tc>
          <w:tcPr>
            <w:tcW w:w="3340" w:type="dxa"/>
            <w:tcBorders>
              <w:top w:val="nil"/>
              <w:left w:val="nil"/>
              <w:bottom w:val="nil"/>
              <w:right w:val="nil"/>
            </w:tcBorders>
            <w:shd w:val="clear" w:color="auto" w:fill="auto"/>
            <w:vAlign w:val="center"/>
            <w:hideMark/>
            <w:tcPrChange w:id="3978" w:author="Carlos Alberto Bacha" w:date="2023-01-04T14:43:00Z">
              <w:tcPr>
                <w:tcW w:w="3340" w:type="dxa"/>
                <w:tcBorders>
                  <w:top w:val="nil"/>
                  <w:left w:val="nil"/>
                  <w:bottom w:val="nil"/>
                  <w:right w:val="nil"/>
                </w:tcBorders>
                <w:shd w:val="clear" w:color="auto" w:fill="auto"/>
                <w:vAlign w:val="center"/>
                <w:hideMark/>
              </w:tcPr>
            </w:tcPrChange>
          </w:tcPr>
          <w:p w14:paraId="73A94530" w14:textId="77777777" w:rsidR="006354F9" w:rsidRDefault="006354F9">
            <w:pPr>
              <w:jc w:val="center"/>
              <w:rPr>
                <w:ins w:id="3979" w:author="Carlos Alberto Bacha" w:date="2023-01-04T14:43:00Z"/>
                <w:rFonts w:ascii="Verdana" w:hAnsi="Verdana" w:cs="Calibri"/>
                <w:color w:val="000000"/>
                <w:sz w:val="20"/>
                <w:szCs w:val="20"/>
              </w:rPr>
            </w:pPr>
            <w:ins w:id="3980" w:author="Carlos Alberto Bacha" w:date="2023-01-04T14:43:00Z">
              <w:r>
                <w:rPr>
                  <w:rFonts w:ascii="Verdana" w:hAnsi="Verdana" w:cs="Calibri"/>
                  <w:color w:val="000000"/>
                  <w:sz w:val="20"/>
                  <w:szCs w:val="20"/>
                </w:rPr>
                <w:t>3,9111%</w:t>
              </w:r>
            </w:ins>
          </w:p>
        </w:tc>
        <w:tc>
          <w:tcPr>
            <w:tcW w:w="1325" w:type="dxa"/>
            <w:tcBorders>
              <w:top w:val="nil"/>
              <w:left w:val="nil"/>
              <w:bottom w:val="nil"/>
              <w:right w:val="nil"/>
            </w:tcBorders>
            <w:shd w:val="clear" w:color="auto" w:fill="auto"/>
            <w:noWrap/>
            <w:vAlign w:val="bottom"/>
            <w:hideMark/>
            <w:tcPrChange w:id="3981" w:author="Carlos Alberto Bacha" w:date="2023-01-04T14:43:00Z">
              <w:tcPr>
                <w:tcW w:w="1300" w:type="dxa"/>
                <w:tcBorders>
                  <w:top w:val="nil"/>
                  <w:left w:val="nil"/>
                  <w:bottom w:val="nil"/>
                  <w:right w:val="nil"/>
                </w:tcBorders>
                <w:shd w:val="clear" w:color="auto" w:fill="auto"/>
                <w:noWrap/>
                <w:vAlign w:val="bottom"/>
                <w:hideMark/>
              </w:tcPr>
            </w:tcPrChange>
          </w:tcPr>
          <w:p w14:paraId="3FD031DB" w14:textId="77777777" w:rsidR="006354F9" w:rsidRDefault="006354F9">
            <w:pPr>
              <w:jc w:val="center"/>
              <w:rPr>
                <w:ins w:id="3982" w:author="Carlos Alberto Bacha" w:date="2023-01-04T14:43:00Z"/>
                <w:rFonts w:ascii="Calibri" w:hAnsi="Calibri" w:cs="Calibri"/>
                <w:color w:val="000000"/>
                <w:sz w:val="22"/>
                <w:szCs w:val="22"/>
              </w:rPr>
            </w:pPr>
            <w:ins w:id="398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84" w:author="Carlos Alberto Bacha" w:date="2023-01-04T14:43:00Z">
              <w:tcPr>
                <w:tcW w:w="1160" w:type="dxa"/>
                <w:tcBorders>
                  <w:top w:val="nil"/>
                  <w:left w:val="nil"/>
                  <w:bottom w:val="nil"/>
                  <w:right w:val="nil"/>
                </w:tcBorders>
                <w:shd w:val="clear" w:color="auto" w:fill="auto"/>
                <w:noWrap/>
                <w:vAlign w:val="bottom"/>
                <w:hideMark/>
              </w:tcPr>
            </w:tcPrChange>
          </w:tcPr>
          <w:p w14:paraId="31157C4C" w14:textId="77777777" w:rsidR="006354F9" w:rsidRDefault="006354F9">
            <w:pPr>
              <w:jc w:val="center"/>
              <w:rPr>
                <w:ins w:id="3985" w:author="Carlos Alberto Bacha" w:date="2023-01-04T14:43:00Z"/>
                <w:rFonts w:ascii="Calibri" w:hAnsi="Calibri" w:cs="Calibri"/>
                <w:color w:val="000000"/>
                <w:sz w:val="22"/>
                <w:szCs w:val="22"/>
              </w:rPr>
            </w:pPr>
            <w:ins w:id="3986" w:author="Carlos Alberto Bacha" w:date="2023-01-04T14:43:00Z">
              <w:r>
                <w:rPr>
                  <w:rFonts w:ascii="Calibri" w:hAnsi="Calibri" w:cs="Calibri"/>
                  <w:color w:val="000000"/>
                  <w:sz w:val="22"/>
                  <w:szCs w:val="22"/>
                </w:rPr>
                <w:t>Sim</w:t>
              </w:r>
            </w:ins>
          </w:p>
        </w:tc>
      </w:tr>
      <w:tr w:rsidR="006354F9" w14:paraId="3DF3B263" w14:textId="77777777" w:rsidTr="006354F9">
        <w:trPr>
          <w:trHeight w:val="300"/>
          <w:ins w:id="3987" w:author="Carlos Alberto Bacha" w:date="2023-01-04T14:43:00Z"/>
          <w:trPrChange w:id="398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989" w:author="Carlos Alberto Bacha" w:date="2023-01-04T14:43:00Z">
              <w:tcPr>
                <w:tcW w:w="1240" w:type="dxa"/>
                <w:tcBorders>
                  <w:top w:val="nil"/>
                  <w:left w:val="nil"/>
                  <w:bottom w:val="nil"/>
                  <w:right w:val="nil"/>
                </w:tcBorders>
                <w:shd w:val="clear" w:color="auto" w:fill="auto"/>
                <w:noWrap/>
                <w:vAlign w:val="center"/>
                <w:hideMark/>
              </w:tcPr>
            </w:tcPrChange>
          </w:tcPr>
          <w:p w14:paraId="71FAE546" w14:textId="77777777" w:rsidR="006354F9" w:rsidRDefault="006354F9">
            <w:pPr>
              <w:jc w:val="center"/>
              <w:rPr>
                <w:ins w:id="3990" w:author="Carlos Alberto Bacha" w:date="2023-01-04T14:43:00Z"/>
                <w:rFonts w:ascii="Verdana" w:hAnsi="Verdana" w:cs="Calibri"/>
                <w:color w:val="000000"/>
                <w:sz w:val="20"/>
                <w:szCs w:val="20"/>
              </w:rPr>
            </w:pPr>
            <w:ins w:id="3991" w:author="Carlos Alberto Bacha" w:date="2023-01-04T14:43:00Z">
              <w:r>
                <w:rPr>
                  <w:rFonts w:ascii="Verdana" w:hAnsi="Verdana" w:cs="Calibri"/>
                  <w:color w:val="000000"/>
                  <w:sz w:val="20"/>
                  <w:szCs w:val="20"/>
                </w:rPr>
                <w:t>30/09/2024</w:t>
              </w:r>
            </w:ins>
          </w:p>
        </w:tc>
        <w:tc>
          <w:tcPr>
            <w:tcW w:w="3340" w:type="dxa"/>
            <w:tcBorders>
              <w:top w:val="nil"/>
              <w:left w:val="nil"/>
              <w:bottom w:val="nil"/>
              <w:right w:val="nil"/>
            </w:tcBorders>
            <w:shd w:val="clear" w:color="auto" w:fill="auto"/>
            <w:vAlign w:val="center"/>
            <w:hideMark/>
            <w:tcPrChange w:id="3992" w:author="Carlos Alberto Bacha" w:date="2023-01-04T14:43:00Z">
              <w:tcPr>
                <w:tcW w:w="3340" w:type="dxa"/>
                <w:tcBorders>
                  <w:top w:val="nil"/>
                  <w:left w:val="nil"/>
                  <w:bottom w:val="nil"/>
                  <w:right w:val="nil"/>
                </w:tcBorders>
                <w:shd w:val="clear" w:color="auto" w:fill="auto"/>
                <w:vAlign w:val="center"/>
                <w:hideMark/>
              </w:tcPr>
            </w:tcPrChange>
          </w:tcPr>
          <w:p w14:paraId="413A9023" w14:textId="77777777" w:rsidR="006354F9" w:rsidRDefault="006354F9">
            <w:pPr>
              <w:jc w:val="center"/>
              <w:rPr>
                <w:ins w:id="3993" w:author="Carlos Alberto Bacha" w:date="2023-01-04T14:43:00Z"/>
                <w:rFonts w:ascii="Verdana" w:hAnsi="Verdana" w:cs="Calibri"/>
                <w:color w:val="000000"/>
                <w:sz w:val="20"/>
                <w:szCs w:val="20"/>
              </w:rPr>
            </w:pPr>
            <w:ins w:id="3994" w:author="Carlos Alberto Bacha" w:date="2023-01-04T14:43:00Z">
              <w:r>
                <w:rPr>
                  <w:rFonts w:ascii="Verdana" w:hAnsi="Verdana" w:cs="Calibri"/>
                  <w:color w:val="000000"/>
                  <w:sz w:val="20"/>
                  <w:szCs w:val="20"/>
                </w:rPr>
                <w:t>4,1090%</w:t>
              </w:r>
            </w:ins>
          </w:p>
        </w:tc>
        <w:tc>
          <w:tcPr>
            <w:tcW w:w="1325" w:type="dxa"/>
            <w:tcBorders>
              <w:top w:val="nil"/>
              <w:left w:val="nil"/>
              <w:bottom w:val="nil"/>
              <w:right w:val="nil"/>
            </w:tcBorders>
            <w:shd w:val="clear" w:color="auto" w:fill="auto"/>
            <w:noWrap/>
            <w:vAlign w:val="bottom"/>
            <w:hideMark/>
            <w:tcPrChange w:id="3995" w:author="Carlos Alberto Bacha" w:date="2023-01-04T14:43:00Z">
              <w:tcPr>
                <w:tcW w:w="1300" w:type="dxa"/>
                <w:tcBorders>
                  <w:top w:val="nil"/>
                  <w:left w:val="nil"/>
                  <w:bottom w:val="nil"/>
                  <w:right w:val="nil"/>
                </w:tcBorders>
                <w:shd w:val="clear" w:color="auto" w:fill="auto"/>
                <w:noWrap/>
                <w:vAlign w:val="bottom"/>
                <w:hideMark/>
              </w:tcPr>
            </w:tcPrChange>
          </w:tcPr>
          <w:p w14:paraId="7EB86328" w14:textId="77777777" w:rsidR="006354F9" w:rsidRDefault="006354F9">
            <w:pPr>
              <w:jc w:val="center"/>
              <w:rPr>
                <w:ins w:id="3996" w:author="Carlos Alberto Bacha" w:date="2023-01-04T14:43:00Z"/>
                <w:rFonts w:ascii="Calibri" w:hAnsi="Calibri" w:cs="Calibri"/>
                <w:color w:val="000000"/>
                <w:sz w:val="22"/>
                <w:szCs w:val="22"/>
              </w:rPr>
            </w:pPr>
            <w:ins w:id="399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98" w:author="Carlos Alberto Bacha" w:date="2023-01-04T14:43:00Z">
              <w:tcPr>
                <w:tcW w:w="1160" w:type="dxa"/>
                <w:tcBorders>
                  <w:top w:val="nil"/>
                  <w:left w:val="nil"/>
                  <w:bottom w:val="nil"/>
                  <w:right w:val="nil"/>
                </w:tcBorders>
                <w:shd w:val="clear" w:color="auto" w:fill="auto"/>
                <w:noWrap/>
                <w:vAlign w:val="bottom"/>
                <w:hideMark/>
              </w:tcPr>
            </w:tcPrChange>
          </w:tcPr>
          <w:p w14:paraId="02C0EA93" w14:textId="77777777" w:rsidR="006354F9" w:rsidRDefault="006354F9">
            <w:pPr>
              <w:jc w:val="center"/>
              <w:rPr>
                <w:ins w:id="3999" w:author="Carlos Alberto Bacha" w:date="2023-01-04T14:43:00Z"/>
                <w:rFonts w:ascii="Calibri" w:hAnsi="Calibri" w:cs="Calibri"/>
                <w:color w:val="000000"/>
                <w:sz w:val="22"/>
                <w:szCs w:val="22"/>
              </w:rPr>
            </w:pPr>
            <w:ins w:id="4000" w:author="Carlos Alberto Bacha" w:date="2023-01-04T14:43:00Z">
              <w:r>
                <w:rPr>
                  <w:rFonts w:ascii="Calibri" w:hAnsi="Calibri" w:cs="Calibri"/>
                  <w:color w:val="000000"/>
                  <w:sz w:val="22"/>
                  <w:szCs w:val="22"/>
                </w:rPr>
                <w:t>Sim</w:t>
              </w:r>
            </w:ins>
          </w:p>
        </w:tc>
      </w:tr>
      <w:tr w:rsidR="006354F9" w14:paraId="153F8487" w14:textId="77777777" w:rsidTr="006354F9">
        <w:trPr>
          <w:trHeight w:val="300"/>
          <w:ins w:id="4001" w:author="Carlos Alberto Bacha" w:date="2023-01-04T14:43:00Z"/>
          <w:trPrChange w:id="400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03" w:author="Carlos Alberto Bacha" w:date="2023-01-04T14:43:00Z">
              <w:tcPr>
                <w:tcW w:w="1240" w:type="dxa"/>
                <w:tcBorders>
                  <w:top w:val="nil"/>
                  <w:left w:val="nil"/>
                  <w:bottom w:val="nil"/>
                  <w:right w:val="nil"/>
                </w:tcBorders>
                <w:shd w:val="clear" w:color="auto" w:fill="auto"/>
                <w:noWrap/>
                <w:vAlign w:val="center"/>
                <w:hideMark/>
              </w:tcPr>
            </w:tcPrChange>
          </w:tcPr>
          <w:p w14:paraId="490F6785" w14:textId="77777777" w:rsidR="006354F9" w:rsidRDefault="006354F9">
            <w:pPr>
              <w:jc w:val="center"/>
              <w:rPr>
                <w:ins w:id="4004" w:author="Carlos Alberto Bacha" w:date="2023-01-04T14:43:00Z"/>
                <w:rFonts w:ascii="Verdana" w:hAnsi="Verdana" w:cs="Calibri"/>
                <w:color w:val="000000"/>
                <w:sz w:val="20"/>
                <w:szCs w:val="20"/>
              </w:rPr>
            </w:pPr>
            <w:ins w:id="4005" w:author="Carlos Alberto Bacha" w:date="2023-01-04T14:43:00Z">
              <w:r>
                <w:rPr>
                  <w:rFonts w:ascii="Verdana" w:hAnsi="Verdana" w:cs="Calibri"/>
                  <w:color w:val="000000"/>
                  <w:sz w:val="20"/>
                  <w:szCs w:val="20"/>
                </w:rPr>
                <w:t>30/10/2024</w:t>
              </w:r>
            </w:ins>
          </w:p>
        </w:tc>
        <w:tc>
          <w:tcPr>
            <w:tcW w:w="3340" w:type="dxa"/>
            <w:tcBorders>
              <w:top w:val="nil"/>
              <w:left w:val="nil"/>
              <w:bottom w:val="nil"/>
              <w:right w:val="nil"/>
            </w:tcBorders>
            <w:shd w:val="clear" w:color="auto" w:fill="auto"/>
            <w:vAlign w:val="center"/>
            <w:hideMark/>
            <w:tcPrChange w:id="4006" w:author="Carlos Alberto Bacha" w:date="2023-01-04T14:43:00Z">
              <w:tcPr>
                <w:tcW w:w="3340" w:type="dxa"/>
                <w:tcBorders>
                  <w:top w:val="nil"/>
                  <w:left w:val="nil"/>
                  <w:bottom w:val="nil"/>
                  <w:right w:val="nil"/>
                </w:tcBorders>
                <w:shd w:val="clear" w:color="auto" w:fill="auto"/>
                <w:vAlign w:val="center"/>
                <w:hideMark/>
              </w:tcPr>
            </w:tcPrChange>
          </w:tcPr>
          <w:p w14:paraId="6F0324D7" w14:textId="77777777" w:rsidR="006354F9" w:rsidRDefault="006354F9">
            <w:pPr>
              <w:jc w:val="center"/>
              <w:rPr>
                <w:ins w:id="4007" w:author="Carlos Alberto Bacha" w:date="2023-01-04T14:43:00Z"/>
                <w:rFonts w:ascii="Verdana" w:hAnsi="Verdana" w:cs="Calibri"/>
                <w:color w:val="000000"/>
                <w:sz w:val="20"/>
                <w:szCs w:val="20"/>
              </w:rPr>
            </w:pPr>
            <w:ins w:id="4008" w:author="Carlos Alberto Bacha" w:date="2023-01-04T14:43:00Z">
              <w:r>
                <w:rPr>
                  <w:rFonts w:ascii="Verdana" w:hAnsi="Verdana" w:cs="Calibri"/>
                  <w:color w:val="000000"/>
                  <w:sz w:val="20"/>
                  <w:szCs w:val="20"/>
                </w:rPr>
                <w:t>4,3257%</w:t>
              </w:r>
            </w:ins>
          </w:p>
        </w:tc>
        <w:tc>
          <w:tcPr>
            <w:tcW w:w="1325" w:type="dxa"/>
            <w:tcBorders>
              <w:top w:val="nil"/>
              <w:left w:val="nil"/>
              <w:bottom w:val="nil"/>
              <w:right w:val="nil"/>
            </w:tcBorders>
            <w:shd w:val="clear" w:color="auto" w:fill="auto"/>
            <w:noWrap/>
            <w:vAlign w:val="bottom"/>
            <w:hideMark/>
            <w:tcPrChange w:id="4009" w:author="Carlos Alberto Bacha" w:date="2023-01-04T14:43:00Z">
              <w:tcPr>
                <w:tcW w:w="1300" w:type="dxa"/>
                <w:tcBorders>
                  <w:top w:val="nil"/>
                  <w:left w:val="nil"/>
                  <w:bottom w:val="nil"/>
                  <w:right w:val="nil"/>
                </w:tcBorders>
                <w:shd w:val="clear" w:color="auto" w:fill="auto"/>
                <w:noWrap/>
                <w:vAlign w:val="bottom"/>
                <w:hideMark/>
              </w:tcPr>
            </w:tcPrChange>
          </w:tcPr>
          <w:p w14:paraId="66A94FE7" w14:textId="77777777" w:rsidR="006354F9" w:rsidRDefault="006354F9">
            <w:pPr>
              <w:jc w:val="center"/>
              <w:rPr>
                <w:ins w:id="4010" w:author="Carlos Alberto Bacha" w:date="2023-01-04T14:43:00Z"/>
                <w:rFonts w:ascii="Calibri" w:hAnsi="Calibri" w:cs="Calibri"/>
                <w:color w:val="000000"/>
                <w:sz w:val="22"/>
                <w:szCs w:val="22"/>
              </w:rPr>
            </w:pPr>
            <w:ins w:id="401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012" w:author="Carlos Alberto Bacha" w:date="2023-01-04T14:43:00Z">
              <w:tcPr>
                <w:tcW w:w="1160" w:type="dxa"/>
                <w:tcBorders>
                  <w:top w:val="nil"/>
                  <w:left w:val="nil"/>
                  <w:bottom w:val="nil"/>
                  <w:right w:val="nil"/>
                </w:tcBorders>
                <w:shd w:val="clear" w:color="auto" w:fill="auto"/>
                <w:noWrap/>
                <w:vAlign w:val="bottom"/>
                <w:hideMark/>
              </w:tcPr>
            </w:tcPrChange>
          </w:tcPr>
          <w:p w14:paraId="086B3E3E" w14:textId="77777777" w:rsidR="006354F9" w:rsidRDefault="006354F9">
            <w:pPr>
              <w:jc w:val="center"/>
              <w:rPr>
                <w:ins w:id="4013" w:author="Carlos Alberto Bacha" w:date="2023-01-04T14:43:00Z"/>
                <w:rFonts w:ascii="Calibri" w:hAnsi="Calibri" w:cs="Calibri"/>
                <w:color w:val="000000"/>
                <w:sz w:val="22"/>
                <w:szCs w:val="22"/>
              </w:rPr>
            </w:pPr>
            <w:ins w:id="4014" w:author="Carlos Alberto Bacha" w:date="2023-01-04T14:43:00Z">
              <w:r>
                <w:rPr>
                  <w:rFonts w:ascii="Calibri" w:hAnsi="Calibri" w:cs="Calibri"/>
                  <w:color w:val="000000"/>
                  <w:sz w:val="22"/>
                  <w:szCs w:val="22"/>
                </w:rPr>
                <w:t>Sim</w:t>
              </w:r>
            </w:ins>
          </w:p>
        </w:tc>
      </w:tr>
      <w:tr w:rsidR="006354F9" w14:paraId="60E4FD59" w14:textId="77777777" w:rsidTr="006354F9">
        <w:trPr>
          <w:trHeight w:val="300"/>
          <w:ins w:id="4015" w:author="Carlos Alberto Bacha" w:date="2023-01-04T14:43:00Z"/>
          <w:trPrChange w:id="401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17" w:author="Carlos Alberto Bacha" w:date="2023-01-04T14:43:00Z">
              <w:tcPr>
                <w:tcW w:w="1240" w:type="dxa"/>
                <w:tcBorders>
                  <w:top w:val="nil"/>
                  <w:left w:val="nil"/>
                  <w:bottom w:val="nil"/>
                  <w:right w:val="nil"/>
                </w:tcBorders>
                <w:shd w:val="clear" w:color="auto" w:fill="auto"/>
                <w:noWrap/>
                <w:vAlign w:val="center"/>
                <w:hideMark/>
              </w:tcPr>
            </w:tcPrChange>
          </w:tcPr>
          <w:p w14:paraId="40CBE4C4" w14:textId="77777777" w:rsidR="006354F9" w:rsidRDefault="006354F9">
            <w:pPr>
              <w:jc w:val="center"/>
              <w:rPr>
                <w:ins w:id="4018" w:author="Carlos Alberto Bacha" w:date="2023-01-04T14:43:00Z"/>
                <w:rFonts w:ascii="Verdana" w:hAnsi="Verdana" w:cs="Calibri"/>
                <w:color w:val="000000"/>
                <w:sz w:val="20"/>
                <w:szCs w:val="20"/>
              </w:rPr>
            </w:pPr>
            <w:ins w:id="4019" w:author="Carlos Alberto Bacha" w:date="2023-01-04T14:43:00Z">
              <w:r>
                <w:rPr>
                  <w:rFonts w:ascii="Verdana" w:hAnsi="Verdana" w:cs="Calibri"/>
                  <w:color w:val="000000"/>
                  <w:sz w:val="20"/>
                  <w:szCs w:val="20"/>
                </w:rPr>
                <w:t>02/12/2024</w:t>
              </w:r>
            </w:ins>
          </w:p>
        </w:tc>
        <w:tc>
          <w:tcPr>
            <w:tcW w:w="3340" w:type="dxa"/>
            <w:tcBorders>
              <w:top w:val="nil"/>
              <w:left w:val="nil"/>
              <w:bottom w:val="nil"/>
              <w:right w:val="nil"/>
            </w:tcBorders>
            <w:shd w:val="clear" w:color="auto" w:fill="auto"/>
            <w:vAlign w:val="center"/>
            <w:hideMark/>
            <w:tcPrChange w:id="4020" w:author="Carlos Alberto Bacha" w:date="2023-01-04T14:43:00Z">
              <w:tcPr>
                <w:tcW w:w="3340" w:type="dxa"/>
                <w:tcBorders>
                  <w:top w:val="nil"/>
                  <w:left w:val="nil"/>
                  <w:bottom w:val="nil"/>
                  <w:right w:val="nil"/>
                </w:tcBorders>
                <w:shd w:val="clear" w:color="auto" w:fill="auto"/>
                <w:vAlign w:val="center"/>
                <w:hideMark/>
              </w:tcPr>
            </w:tcPrChange>
          </w:tcPr>
          <w:p w14:paraId="6914161B" w14:textId="77777777" w:rsidR="006354F9" w:rsidRDefault="006354F9">
            <w:pPr>
              <w:jc w:val="center"/>
              <w:rPr>
                <w:ins w:id="4021" w:author="Carlos Alberto Bacha" w:date="2023-01-04T14:43:00Z"/>
                <w:rFonts w:ascii="Verdana" w:hAnsi="Verdana" w:cs="Calibri"/>
                <w:color w:val="000000"/>
                <w:sz w:val="20"/>
                <w:szCs w:val="20"/>
              </w:rPr>
            </w:pPr>
            <w:ins w:id="4022" w:author="Carlos Alberto Bacha" w:date="2023-01-04T14:43:00Z">
              <w:r>
                <w:rPr>
                  <w:rFonts w:ascii="Verdana" w:hAnsi="Verdana" w:cs="Calibri"/>
                  <w:color w:val="000000"/>
                  <w:sz w:val="20"/>
                  <w:szCs w:val="20"/>
                </w:rPr>
                <w:t>4,5642%</w:t>
              </w:r>
            </w:ins>
          </w:p>
        </w:tc>
        <w:tc>
          <w:tcPr>
            <w:tcW w:w="1325" w:type="dxa"/>
            <w:tcBorders>
              <w:top w:val="nil"/>
              <w:left w:val="nil"/>
              <w:bottom w:val="nil"/>
              <w:right w:val="nil"/>
            </w:tcBorders>
            <w:shd w:val="clear" w:color="auto" w:fill="auto"/>
            <w:noWrap/>
            <w:vAlign w:val="bottom"/>
            <w:hideMark/>
            <w:tcPrChange w:id="4023" w:author="Carlos Alberto Bacha" w:date="2023-01-04T14:43:00Z">
              <w:tcPr>
                <w:tcW w:w="1300" w:type="dxa"/>
                <w:tcBorders>
                  <w:top w:val="nil"/>
                  <w:left w:val="nil"/>
                  <w:bottom w:val="nil"/>
                  <w:right w:val="nil"/>
                </w:tcBorders>
                <w:shd w:val="clear" w:color="auto" w:fill="auto"/>
                <w:noWrap/>
                <w:vAlign w:val="bottom"/>
                <w:hideMark/>
              </w:tcPr>
            </w:tcPrChange>
          </w:tcPr>
          <w:p w14:paraId="42A10105" w14:textId="77777777" w:rsidR="006354F9" w:rsidRDefault="006354F9">
            <w:pPr>
              <w:jc w:val="center"/>
              <w:rPr>
                <w:ins w:id="4024" w:author="Carlos Alberto Bacha" w:date="2023-01-04T14:43:00Z"/>
                <w:rFonts w:ascii="Calibri" w:hAnsi="Calibri" w:cs="Calibri"/>
                <w:color w:val="000000"/>
                <w:sz w:val="22"/>
                <w:szCs w:val="22"/>
              </w:rPr>
            </w:pPr>
            <w:ins w:id="402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026" w:author="Carlos Alberto Bacha" w:date="2023-01-04T14:43:00Z">
              <w:tcPr>
                <w:tcW w:w="1160" w:type="dxa"/>
                <w:tcBorders>
                  <w:top w:val="nil"/>
                  <w:left w:val="nil"/>
                  <w:bottom w:val="nil"/>
                  <w:right w:val="nil"/>
                </w:tcBorders>
                <w:shd w:val="clear" w:color="auto" w:fill="auto"/>
                <w:noWrap/>
                <w:vAlign w:val="bottom"/>
                <w:hideMark/>
              </w:tcPr>
            </w:tcPrChange>
          </w:tcPr>
          <w:p w14:paraId="35B0F648" w14:textId="77777777" w:rsidR="006354F9" w:rsidRDefault="006354F9">
            <w:pPr>
              <w:jc w:val="center"/>
              <w:rPr>
                <w:ins w:id="4027" w:author="Carlos Alberto Bacha" w:date="2023-01-04T14:43:00Z"/>
                <w:rFonts w:ascii="Calibri" w:hAnsi="Calibri" w:cs="Calibri"/>
                <w:color w:val="000000"/>
                <w:sz w:val="22"/>
                <w:szCs w:val="22"/>
              </w:rPr>
            </w:pPr>
            <w:ins w:id="4028" w:author="Carlos Alberto Bacha" w:date="2023-01-04T14:43:00Z">
              <w:r>
                <w:rPr>
                  <w:rFonts w:ascii="Calibri" w:hAnsi="Calibri" w:cs="Calibri"/>
                  <w:color w:val="000000"/>
                  <w:sz w:val="22"/>
                  <w:szCs w:val="22"/>
                </w:rPr>
                <w:t>Sim</w:t>
              </w:r>
            </w:ins>
          </w:p>
        </w:tc>
      </w:tr>
      <w:tr w:rsidR="006354F9" w14:paraId="5063DDF4" w14:textId="77777777" w:rsidTr="006354F9">
        <w:trPr>
          <w:trHeight w:val="300"/>
          <w:ins w:id="4029" w:author="Carlos Alberto Bacha" w:date="2023-01-04T14:43:00Z"/>
          <w:trPrChange w:id="403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31" w:author="Carlos Alberto Bacha" w:date="2023-01-04T14:43:00Z">
              <w:tcPr>
                <w:tcW w:w="1240" w:type="dxa"/>
                <w:tcBorders>
                  <w:top w:val="nil"/>
                  <w:left w:val="nil"/>
                  <w:bottom w:val="nil"/>
                  <w:right w:val="nil"/>
                </w:tcBorders>
                <w:shd w:val="clear" w:color="auto" w:fill="auto"/>
                <w:noWrap/>
                <w:vAlign w:val="center"/>
                <w:hideMark/>
              </w:tcPr>
            </w:tcPrChange>
          </w:tcPr>
          <w:p w14:paraId="4BD82D54" w14:textId="77777777" w:rsidR="006354F9" w:rsidRDefault="006354F9">
            <w:pPr>
              <w:jc w:val="center"/>
              <w:rPr>
                <w:ins w:id="4032" w:author="Carlos Alberto Bacha" w:date="2023-01-04T14:43:00Z"/>
                <w:rFonts w:ascii="Verdana" w:hAnsi="Verdana" w:cs="Calibri"/>
                <w:color w:val="000000"/>
                <w:sz w:val="20"/>
                <w:szCs w:val="20"/>
              </w:rPr>
            </w:pPr>
            <w:ins w:id="4033" w:author="Carlos Alberto Bacha" w:date="2023-01-04T14:43:00Z">
              <w:r>
                <w:rPr>
                  <w:rFonts w:ascii="Verdana" w:hAnsi="Verdana" w:cs="Calibri"/>
                  <w:color w:val="000000"/>
                  <w:sz w:val="20"/>
                  <w:szCs w:val="20"/>
                </w:rPr>
                <w:t>30/12/2024</w:t>
              </w:r>
            </w:ins>
          </w:p>
        </w:tc>
        <w:tc>
          <w:tcPr>
            <w:tcW w:w="3340" w:type="dxa"/>
            <w:tcBorders>
              <w:top w:val="nil"/>
              <w:left w:val="nil"/>
              <w:bottom w:val="nil"/>
              <w:right w:val="nil"/>
            </w:tcBorders>
            <w:shd w:val="clear" w:color="auto" w:fill="auto"/>
            <w:vAlign w:val="center"/>
            <w:hideMark/>
            <w:tcPrChange w:id="4034" w:author="Carlos Alberto Bacha" w:date="2023-01-04T14:43:00Z">
              <w:tcPr>
                <w:tcW w:w="3340" w:type="dxa"/>
                <w:tcBorders>
                  <w:top w:val="nil"/>
                  <w:left w:val="nil"/>
                  <w:bottom w:val="nil"/>
                  <w:right w:val="nil"/>
                </w:tcBorders>
                <w:shd w:val="clear" w:color="auto" w:fill="auto"/>
                <w:vAlign w:val="center"/>
                <w:hideMark/>
              </w:tcPr>
            </w:tcPrChange>
          </w:tcPr>
          <w:p w14:paraId="3F4FBBDE" w14:textId="77777777" w:rsidR="006354F9" w:rsidRDefault="006354F9">
            <w:pPr>
              <w:jc w:val="center"/>
              <w:rPr>
                <w:ins w:id="4035" w:author="Carlos Alberto Bacha" w:date="2023-01-04T14:43:00Z"/>
                <w:rFonts w:ascii="Verdana" w:hAnsi="Verdana" w:cs="Calibri"/>
                <w:color w:val="000000"/>
                <w:sz w:val="20"/>
                <w:szCs w:val="20"/>
              </w:rPr>
            </w:pPr>
            <w:ins w:id="4036" w:author="Carlos Alberto Bacha" w:date="2023-01-04T14:43:00Z">
              <w:r>
                <w:rPr>
                  <w:rFonts w:ascii="Verdana" w:hAnsi="Verdana" w:cs="Calibri"/>
                  <w:color w:val="000000"/>
                  <w:sz w:val="20"/>
                  <w:szCs w:val="20"/>
                </w:rPr>
                <w:t>4,8278%</w:t>
              </w:r>
            </w:ins>
          </w:p>
        </w:tc>
        <w:tc>
          <w:tcPr>
            <w:tcW w:w="1325" w:type="dxa"/>
            <w:tcBorders>
              <w:top w:val="nil"/>
              <w:left w:val="nil"/>
              <w:bottom w:val="nil"/>
              <w:right w:val="nil"/>
            </w:tcBorders>
            <w:shd w:val="clear" w:color="auto" w:fill="auto"/>
            <w:noWrap/>
            <w:vAlign w:val="bottom"/>
            <w:hideMark/>
            <w:tcPrChange w:id="4037" w:author="Carlos Alberto Bacha" w:date="2023-01-04T14:43:00Z">
              <w:tcPr>
                <w:tcW w:w="1300" w:type="dxa"/>
                <w:tcBorders>
                  <w:top w:val="nil"/>
                  <w:left w:val="nil"/>
                  <w:bottom w:val="nil"/>
                  <w:right w:val="nil"/>
                </w:tcBorders>
                <w:shd w:val="clear" w:color="auto" w:fill="auto"/>
                <w:noWrap/>
                <w:vAlign w:val="bottom"/>
                <w:hideMark/>
              </w:tcPr>
            </w:tcPrChange>
          </w:tcPr>
          <w:p w14:paraId="70E71102" w14:textId="77777777" w:rsidR="006354F9" w:rsidRDefault="006354F9">
            <w:pPr>
              <w:jc w:val="center"/>
              <w:rPr>
                <w:ins w:id="4038" w:author="Carlos Alberto Bacha" w:date="2023-01-04T14:43:00Z"/>
                <w:rFonts w:ascii="Calibri" w:hAnsi="Calibri" w:cs="Calibri"/>
                <w:color w:val="000000"/>
                <w:sz w:val="22"/>
                <w:szCs w:val="22"/>
              </w:rPr>
            </w:pPr>
            <w:ins w:id="403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040" w:author="Carlos Alberto Bacha" w:date="2023-01-04T14:43:00Z">
              <w:tcPr>
                <w:tcW w:w="1160" w:type="dxa"/>
                <w:tcBorders>
                  <w:top w:val="nil"/>
                  <w:left w:val="nil"/>
                  <w:bottom w:val="nil"/>
                  <w:right w:val="nil"/>
                </w:tcBorders>
                <w:shd w:val="clear" w:color="auto" w:fill="auto"/>
                <w:noWrap/>
                <w:vAlign w:val="bottom"/>
                <w:hideMark/>
              </w:tcPr>
            </w:tcPrChange>
          </w:tcPr>
          <w:p w14:paraId="6B846000" w14:textId="77777777" w:rsidR="006354F9" w:rsidRDefault="006354F9">
            <w:pPr>
              <w:jc w:val="center"/>
              <w:rPr>
                <w:ins w:id="4041" w:author="Carlos Alberto Bacha" w:date="2023-01-04T14:43:00Z"/>
                <w:rFonts w:ascii="Calibri" w:hAnsi="Calibri" w:cs="Calibri"/>
                <w:color w:val="000000"/>
                <w:sz w:val="22"/>
                <w:szCs w:val="22"/>
              </w:rPr>
            </w:pPr>
            <w:ins w:id="4042" w:author="Carlos Alberto Bacha" w:date="2023-01-04T14:43:00Z">
              <w:r>
                <w:rPr>
                  <w:rFonts w:ascii="Calibri" w:hAnsi="Calibri" w:cs="Calibri"/>
                  <w:color w:val="000000"/>
                  <w:sz w:val="22"/>
                  <w:szCs w:val="22"/>
                </w:rPr>
                <w:t>Sim</w:t>
              </w:r>
            </w:ins>
          </w:p>
        </w:tc>
      </w:tr>
      <w:tr w:rsidR="006354F9" w14:paraId="4475B552" w14:textId="77777777" w:rsidTr="006354F9">
        <w:trPr>
          <w:trHeight w:val="300"/>
          <w:ins w:id="4043" w:author="Carlos Alberto Bacha" w:date="2023-01-04T14:43:00Z"/>
          <w:trPrChange w:id="404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45" w:author="Carlos Alberto Bacha" w:date="2023-01-04T14:43:00Z">
              <w:tcPr>
                <w:tcW w:w="1240" w:type="dxa"/>
                <w:tcBorders>
                  <w:top w:val="nil"/>
                  <w:left w:val="nil"/>
                  <w:bottom w:val="nil"/>
                  <w:right w:val="nil"/>
                </w:tcBorders>
                <w:shd w:val="clear" w:color="auto" w:fill="auto"/>
                <w:noWrap/>
                <w:vAlign w:val="center"/>
                <w:hideMark/>
              </w:tcPr>
            </w:tcPrChange>
          </w:tcPr>
          <w:p w14:paraId="2246C085" w14:textId="77777777" w:rsidR="006354F9" w:rsidRDefault="006354F9">
            <w:pPr>
              <w:jc w:val="center"/>
              <w:rPr>
                <w:ins w:id="4046" w:author="Carlos Alberto Bacha" w:date="2023-01-04T14:43:00Z"/>
                <w:rFonts w:ascii="Verdana" w:hAnsi="Verdana" w:cs="Calibri"/>
                <w:color w:val="000000"/>
                <w:sz w:val="20"/>
                <w:szCs w:val="20"/>
              </w:rPr>
            </w:pPr>
            <w:ins w:id="4047" w:author="Carlos Alberto Bacha" w:date="2023-01-04T14:43:00Z">
              <w:r>
                <w:rPr>
                  <w:rFonts w:ascii="Verdana" w:hAnsi="Verdana" w:cs="Calibri"/>
                  <w:color w:val="000000"/>
                  <w:sz w:val="20"/>
                  <w:szCs w:val="20"/>
                </w:rPr>
                <w:t>30/01/2025</w:t>
              </w:r>
            </w:ins>
          </w:p>
        </w:tc>
        <w:tc>
          <w:tcPr>
            <w:tcW w:w="3340" w:type="dxa"/>
            <w:tcBorders>
              <w:top w:val="nil"/>
              <w:left w:val="nil"/>
              <w:bottom w:val="nil"/>
              <w:right w:val="nil"/>
            </w:tcBorders>
            <w:shd w:val="clear" w:color="auto" w:fill="auto"/>
            <w:vAlign w:val="center"/>
            <w:hideMark/>
            <w:tcPrChange w:id="4048" w:author="Carlos Alberto Bacha" w:date="2023-01-04T14:43:00Z">
              <w:tcPr>
                <w:tcW w:w="3340" w:type="dxa"/>
                <w:tcBorders>
                  <w:top w:val="nil"/>
                  <w:left w:val="nil"/>
                  <w:bottom w:val="nil"/>
                  <w:right w:val="nil"/>
                </w:tcBorders>
                <w:shd w:val="clear" w:color="auto" w:fill="auto"/>
                <w:vAlign w:val="center"/>
                <w:hideMark/>
              </w:tcPr>
            </w:tcPrChange>
          </w:tcPr>
          <w:p w14:paraId="0F5470DB" w14:textId="77777777" w:rsidR="006354F9" w:rsidRDefault="006354F9">
            <w:pPr>
              <w:jc w:val="center"/>
              <w:rPr>
                <w:ins w:id="4049" w:author="Carlos Alberto Bacha" w:date="2023-01-04T14:43:00Z"/>
                <w:rFonts w:ascii="Verdana" w:hAnsi="Verdana" w:cs="Calibri"/>
                <w:color w:val="000000"/>
                <w:sz w:val="20"/>
                <w:szCs w:val="20"/>
              </w:rPr>
            </w:pPr>
            <w:ins w:id="4050" w:author="Carlos Alberto Bacha" w:date="2023-01-04T14:43:00Z">
              <w:r>
                <w:rPr>
                  <w:rFonts w:ascii="Verdana" w:hAnsi="Verdana" w:cs="Calibri"/>
                  <w:color w:val="000000"/>
                  <w:sz w:val="20"/>
                  <w:szCs w:val="20"/>
                </w:rPr>
                <w:t>5,1209%</w:t>
              </w:r>
            </w:ins>
          </w:p>
        </w:tc>
        <w:tc>
          <w:tcPr>
            <w:tcW w:w="1325" w:type="dxa"/>
            <w:tcBorders>
              <w:top w:val="nil"/>
              <w:left w:val="nil"/>
              <w:bottom w:val="nil"/>
              <w:right w:val="nil"/>
            </w:tcBorders>
            <w:shd w:val="clear" w:color="auto" w:fill="auto"/>
            <w:noWrap/>
            <w:vAlign w:val="bottom"/>
            <w:hideMark/>
            <w:tcPrChange w:id="4051" w:author="Carlos Alberto Bacha" w:date="2023-01-04T14:43:00Z">
              <w:tcPr>
                <w:tcW w:w="1300" w:type="dxa"/>
                <w:tcBorders>
                  <w:top w:val="nil"/>
                  <w:left w:val="nil"/>
                  <w:bottom w:val="nil"/>
                  <w:right w:val="nil"/>
                </w:tcBorders>
                <w:shd w:val="clear" w:color="auto" w:fill="auto"/>
                <w:noWrap/>
                <w:vAlign w:val="bottom"/>
                <w:hideMark/>
              </w:tcPr>
            </w:tcPrChange>
          </w:tcPr>
          <w:p w14:paraId="357A406D" w14:textId="77777777" w:rsidR="006354F9" w:rsidRDefault="006354F9">
            <w:pPr>
              <w:jc w:val="center"/>
              <w:rPr>
                <w:ins w:id="4052" w:author="Carlos Alberto Bacha" w:date="2023-01-04T14:43:00Z"/>
                <w:rFonts w:ascii="Calibri" w:hAnsi="Calibri" w:cs="Calibri"/>
                <w:color w:val="000000"/>
                <w:sz w:val="22"/>
                <w:szCs w:val="22"/>
              </w:rPr>
            </w:pPr>
            <w:ins w:id="405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054" w:author="Carlos Alberto Bacha" w:date="2023-01-04T14:43:00Z">
              <w:tcPr>
                <w:tcW w:w="1160" w:type="dxa"/>
                <w:tcBorders>
                  <w:top w:val="nil"/>
                  <w:left w:val="nil"/>
                  <w:bottom w:val="nil"/>
                  <w:right w:val="nil"/>
                </w:tcBorders>
                <w:shd w:val="clear" w:color="auto" w:fill="auto"/>
                <w:noWrap/>
                <w:vAlign w:val="bottom"/>
                <w:hideMark/>
              </w:tcPr>
            </w:tcPrChange>
          </w:tcPr>
          <w:p w14:paraId="2E065849" w14:textId="77777777" w:rsidR="006354F9" w:rsidRDefault="006354F9">
            <w:pPr>
              <w:jc w:val="center"/>
              <w:rPr>
                <w:ins w:id="4055" w:author="Carlos Alberto Bacha" w:date="2023-01-04T14:43:00Z"/>
                <w:rFonts w:ascii="Calibri" w:hAnsi="Calibri" w:cs="Calibri"/>
                <w:color w:val="000000"/>
                <w:sz w:val="22"/>
                <w:szCs w:val="22"/>
              </w:rPr>
            </w:pPr>
            <w:ins w:id="4056" w:author="Carlos Alberto Bacha" w:date="2023-01-04T14:43:00Z">
              <w:r>
                <w:rPr>
                  <w:rFonts w:ascii="Calibri" w:hAnsi="Calibri" w:cs="Calibri"/>
                  <w:color w:val="000000"/>
                  <w:sz w:val="22"/>
                  <w:szCs w:val="22"/>
                </w:rPr>
                <w:t>Sim</w:t>
              </w:r>
            </w:ins>
          </w:p>
        </w:tc>
      </w:tr>
      <w:tr w:rsidR="006354F9" w14:paraId="6869647F" w14:textId="77777777" w:rsidTr="006354F9">
        <w:trPr>
          <w:trHeight w:val="300"/>
          <w:ins w:id="4057" w:author="Carlos Alberto Bacha" w:date="2023-01-04T14:43:00Z"/>
          <w:trPrChange w:id="405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59" w:author="Carlos Alberto Bacha" w:date="2023-01-04T14:43:00Z">
              <w:tcPr>
                <w:tcW w:w="1240" w:type="dxa"/>
                <w:tcBorders>
                  <w:top w:val="nil"/>
                  <w:left w:val="nil"/>
                  <w:bottom w:val="nil"/>
                  <w:right w:val="nil"/>
                </w:tcBorders>
                <w:shd w:val="clear" w:color="auto" w:fill="auto"/>
                <w:noWrap/>
                <w:vAlign w:val="center"/>
                <w:hideMark/>
              </w:tcPr>
            </w:tcPrChange>
          </w:tcPr>
          <w:p w14:paraId="72B9EB98" w14:textId="77777777" w:rsidR="006354F9" w:rsidRDefault="006354F9">
            <w:pPr>
              <w:jc w:val="center"/>
              <w:rPr>
                <w:ins w:id="4060" w:author="Carlos Alberto Bacha" w:date="2023-01-04T14:43:00Z"/>
                <w:rFonts w:ascii="Verdana" w:hAnsi="Verdana" w:cs="Calibri"/>
                <w:color w:val="000000"/>
                <w:sz w:val="20"/>
                <w:szCs w:val="20"/>
              </w:rPr>
            </w:pPr>
            <w:ins w:id="4061" w:author="Carlos Alberto Bacha" w:date="2023-01-04T14:43:00Z">
              <w:r>
                <w:rPr>
                  <w:rFonts w:ascii="Verdana" w:hAnsi="Verdana" w:cs="Calibri"/>
                  <w:color w:val="000000"/>
                  <w:sz w:val="20"/>
                  <w:szCs w:val="20"/>
                </w:rPr>
                <w:t>28/02/2025</w:t>
              </w:r>
            </w:ins>
          </w:p>
        </w:tc>
        <w:tc>
          <w:tcPr>
            <w:tcW w:w="3340" w:type="dxa"/>
            <w:tcBorders>
              <w:top w:val="nil"/>
              <w:left w:val="nil"/>
              <w:bottom w:val="nil"/>
              <w:right w:val="nil"/>
            </w:tcBorders>
            <w:shd w:val="clear" w:color="auto" w:fill="auto"/>
            <w:vAlign w:val="center"/>
            <w:hideMark/>
            <w:tcPrChange w:id="4062" w:author="Carlos Alberto Bacha" w:date="2023-01-04T14:43:00Z">
              <w:tcPr>
                <w:tcW w:w="3340" w:type="dxa"/>
                <w:tcBorders>
                  <w:top w:val="nil"/>
                  <w:left w:val="nil"/>
                  <w:bottom w:val="nil"/>
                  <w:right w:val="nil"/>
                </w:tcBorders>
                <w:shd w:val="clear" w:color="auto" w:fill="auto"/>
                <w:vAlign w:val="center"/>
                <w:hideMark/>
              </w:tcPr>
            </w:tcPrChange>
          </w:tcPr>
          <w:p w14:paraId="61901A22" w14:textId="77777777" w:rsidR="006354F9" w:rsidRDefault="006354F9">
            <w:pPr>
              <w:jc w:val="center"/>
              <w:rPr>
                <w:ins w:id="4063" w:author="Carlos Alberto Bacha" w:date="2023-01-04T14:43:00Z"/>
                <w:rFonts w:ascii="Verdana" w:hAnsi="Verdana" w:cs="Calibri"/>
                <w:color w:val="000000"/>
                <w:sz w:val="20"/>
                <w:szCs w:val="20"/>
              </w:rPr>
            </w:pPr>
            <w:ins w:id="4064" w:author="Carlos Alberto Bacha" w:date="2023-01-04T14:43:00Z">
              <w:r>
                <w:rPr>
                  <w:rFonts w:ascii="Verdana" w:hAnsi="Verdana" w:cs="Calibri"/>
                  <w:color w:val="000000"/>
                  <w:sz w:val="20"/>
                  <w:szCs w:val="20"/>
                </w:rPr>
                <w:t>5,4485%</w:t>
              </w:r>
            </w:ins>
          </w:p>
        </w:tc>
        <w:tc>
          <w:tcPr>
            <w:tcW w:w="1325" w:type="dxa"/>
            <w:tcBorders>
              <w:top w:val="nil"/>
              <w:left w:val="nil"/>
              <w:bottom w:val="nil"/>
              <w:right w:val="nil"/>
            </w:tcBorders>
            <w:shd w:val="clear" w:color="auto" w:fill="auto"/>
            <w:noWrap/>
            <w:vAlign w:val="bottom"/>
            <w:hideMark/>
            <w:tcPrChange w:id="4065" w:author="Carlos Alberto Bacha" w:date="2023-01-04T14:43:00Z">
              <w:tcPr>
                <w:tcW w:w="1300" w:type="dxa"/>
                <w:tcBorders>
                  <w:top w:val="nil"/>
                  <w:left w:val="nil"/>
                  <w:bottom w:val="nil"/>
                  <w:right w:val="nil"/>
                </w:tcBorders>
                <w:shd w:val="clear" w:color="auto" w:fill="auto"/>
                <w:noWrap/>
                <w:vAlign w:val="bottom"/>
                <w:hideMark/>
              </w:tcPr>
            </w:tcPrChange>
          </w:tcPr>
          <w:p w14:paraId="70476430" w14:textId="77777777" w:rsidR="006354F9" w:rsidRDefault="006354F9">
            <w:pPr>
              <w:jc w:val="center"/>
              <w:rPr>
                <w:ins w:id="4066" w:author="Carlos Alberto Bacha" w:date="2023-01-04T14:43:00Z"/>
                <w:rFonts w:ascii="Calibri" w:hAnsi="Calibri" w:cs="Calibri"/>
                <w:color w:val="000000"/>
                <w:sz w:val="22"/>
                <w:szCs w:val="22"/>
              </w:rPr>
            </w:pPr>
            <w:ins w:id="406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068" w:author="Carlos Alberto Bacha" w:date="2023-01-04T14:43:00Z">
              <w:tcPr>
                <w:tcW w:w="1160" w:type="dxa"/>
                <w:tcBorders>
                  <w:top w:val="nil"/>
                  <w:left w:val="nil"/>
                  <w:bottom w:val="nil"/>
                  <w:right w:val="nil"/>
                </w:tcBorders>
                <w:shd w:val="clear" w:color="auto" w:fill="auto"/>
                <w:noWrap/>
                <w:vAlign w:val="bottom"/>
                <w:hideMark/>
              </w:tcPr>
            </w:tcPrChange>
          </w:tcPr>
          <w:p w14:paraId="7DDB7D78" w14:textId="77777777" w:rsidR="006354F9" w:rsidRDefault="006354F9">
            <w:pPr>
              <w:jc w:val="center"/>
              <w:rPr>
                <w:ins w:id="4069" w:author="Carlos Alberto Bacha" w:date="2023-01-04T14:43:00Z"/>
                <w:rFonts w:ascii="Calibri" w:hAnsi="Calibri" w:cs="Calibri"/>
                <w:color w:val="000000"/>
                <w:sz w:val="22"/>
                <w:szCs w:val="22"/>
              </w:rPr>
            </w:pPr>
            <w:ins w:id="4070" w:author="Carlos Alberto Bacha" w:date="2023-01-04T14:43:00Z">
              <w:r>
                <w:rPr>
                  <w:rFonts w:ascii="Calibri" w:hAnsi="Calibri" w:cs="Calibri"/>
                  <w:color w:val="000000"/>
                  <w:sz w:val="22"/>
                  <w:szCs w:val="22"/>
                </w:rPr>
                <w:t>Sim</w:t>
              </w:r>
            </w:ins>
          </w:p>
        </w:tc>
      </w:tr>
      <w:tr w:rsidR="006354F9" w14:paraId="20A3E19C" w14:textId="77777777" w:rsidTr="006354F9">
        <w:trPr>
          <w:trHeight w:val="300"/>
          <w:ins w:id="4071" w:author="Carlos Alberto Bacha" w:date="2023-01-04T14:43:00Z"/>
          <w:trPrChange w:id="407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73" w:author="Carlos Alberto Bacha" w:date="2023-01-04T14:43:00Z">
              <w:tcPr>
                <w:tcW w:w="1240" w:type="dxa"/>
                <w:tcBorders>
                  <w:top w:val="nil"/>
                  <w:left w:val="nil"/>
                  <w:bottom w:val="nil"/>
                  <w:right w:val="nil"/>
                </w:tcBorders>
                <w:shd w:val="clear" w:color="auto" w:fill="auto"/>
                <w:noWrap/>
                <w:vAlign w:val="center"/>
                <w:hideMark/>
              </w:tcPr>
            </w:tcPrChange>
          </w:tcPr>
          <w:p w14:paraId="2E413860" w14:textId="77777777" w:rsidR="006354F9" w:rsidRDefault="006354F9">
            <w:pPr>
              <w:jc w:val="center"/>
              <w:rPr>
                <w:ins w:id="4074" w:author="Carlos Alberto Bacha" w:date="2023-01-04T14:43:00Z"/>
                <w:rFonts w:ascii="Verdana" w:hAnsi="Verdana" w:cs="Calibri"/>
                <w:color w:val="000000"/>
                <w:sz w:val="20"/>
                <w:szCs w:val="20"/>
              </w:rPr>
            </w:pPr>
            <w:ins w:id="4075" w:author="Carlos Alberto Bacha" w:date="2023-01-04T14:43:00Z">
              <w:r>
                <w:rPr>
                  <w:rFonts w:ascii="Verdana" w:hAnsi="Verdana" w:cs="Calibri"/>
                  <w:color w:val="000000"/>
                  <w:sz w:val="20"/>
                  <w:szCs w:val="20"/>
                </w:rPr>
                <w:t>31/03/2025</w:t>
              </w:r>
            </w:ins>
          </w:p>
        </w:tc>
        <w:tc>
          <w:tcPr>
            <w:tcW w:w="3340" w:type="dxa"/>
            <w:tcBorders>
              <w:top w:val="nil"/>
              <w:left w:val="nil"/>
              <w:bottom w:val="nil"/>
              <w:right w:val="nil"/>
            </w:tcBorders>
            <w:shd w:val="clear" w:color="auto" w:fill="auto"/>
            <w:vAlign w:val="center"/>
            <w:hideMark/>
            <w:tcPrChange w:id="4076" w:author="Carlos Alberto Bacha" w:date="2023-01-04T14:43:00Z">
              <w:tcPr>
                <w:tcW w:w="3340" w:type="dxa"/>
                <w:tcBorders>
                  <w:top w:val="nil"/>
                  <w:left w:val="nil"/>
                  <w:bottom w:val="nil"/>
                  <w:right w:val="nil"/>
                </w:tcBorders>
                <w:shd w:val="clear" w:color="auto" w:fill="auto"/>
                <w:vAlign w:val="center"/>
                <w:hideMark/>
              </w:tcPr>
            </w:tcPrChange>
          </w:tcPr>
          <w:p w14:paraId="171C855B" w14:textId="77777777" w:rsidR="006354F9" w:rsidRDefault="006354F9">
            <w:pPr>
              <w:jc w:val="center"/>
              <w:rPr>
                <w:ins w:id="4077" w:author="Carlos Alberto Bacha" w:date="2023-01-04T14:43:00Z"/>
                <w:rFonts w:ascii="Verdana" w:hAnsi="Verdana" w:cs="Calibri"/>
                <w:color w:val="000000"/>
                <w:sz w:val="20"/>
                <w:szCs w:val="20"/>
              </w:rPr>
            </w:pPr>
            <w:ins w:id="4078" w:author="Carlos Alberto Bacha" w:date="2023-01-04T14:43:00Z">
              <w:r>
                <w:rPr>
                  <w:rFonts w:ascii="Verdana" w:hAnsi="Verdana" w:cs="Calibri"/>
                  <w:color w:val="000000"/>
                  <w:sz w:val="20"/>
                  <w:szCs w:val="20"/>
                </w:rPr>
                <w:t>5,8171%</w:t>
              </w:r>
            </w:ins>
          </w:p>
        </w:tc>
        <w:tc>
          <w:tcPr>
            <w:tcW w:w="1325" w:type="dxa"/>
            <w:tcBorders>
              <w:top w:val="nil"/>
              <w:left w:val="nil"/>
              <w:bottom w:val="nil"/>
              <w:right w:val="nil"/>
            </w:tcBorders>
            <w:shd w:val="clear" w:color="auto" w:fill="auto"/>
            <w:noWrap/>
            <w:vAlign w:val="bottom"/>
            <w:hideMark/>
            <w:tcPrChange w:id="4079" w:author="Carlos Alberto Bacha" w:date="2023-01-04T14:43:00Z">
              <w:tcPr>
                <w:tcW w:w="1300" w:type="dxa"/>
                <w:tcBorders>
                  <w:top w:val="nil"/>
                  <w:left w:val="nil"/>
                  <w:bottom w:val="nil"/>
                  <w:right w:val="nil"/>
                </w:tcBorders>
                <w:shd w:val="clear" w:color="auto" w:fill="auto"/>
                <w:noWrap/>
                <w:vAlign w:val="bottom"/>
                <w:hideMark/>
              </w:tcPr>
            </w:tcPrChange>
          </w:tcPr>
          <w:p w14:paraId="3C34BCAA" w14:textId="77777777" w:rsidR="006354F9" w:rsidRDefault="006354F9">
            <w:pPr>
              <w:jc w:val="center"/>
              <w:rPr>
                <w:ins w:id="4080" w:author="Carlos Alberto Bacha" w:date="2023-01-04T14:43:00Z"/>
                <w:rFonts w:ascii="Calibri" w:hAnsi="Calibri" w:cs="Calibri"/>
                <w:color w:val="000000"/>
                <w:sz w:val="22"/>
                <w:szCs w:val="22"/>
              </w:rPr>
            </w:pPr>
            <w:ins w:id="408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082" w:author="Carlos Alberto Bacha" w:date="2023-01-04T14:43:00Z">
              <w:tcPr>
                <w:tcW w:w="1160" w:type="dxa"/>
                <w:tcBorders>
                  <w:top w:val="nil"/>
                  <w:left w:val="nil"/>
                  <w:bottom w:val="nil"/>
                  <w:right w:val="nil"/>
                </w:tcBorders>
                <w:shd w:val="clear" w:color="auto" w:fill="auto"/>
                <w:noWrap/>
                <w:vAlign w:val="bottom"/>
                <w:hideMark/>
              </w:tcPr>
            </w:tcPrChange>
          </w:tcPr>
          <w:p w14:paraId="4E369FF9" w14:textId="77777777" w:rsidR="006354F9" w:rsidRDefault="006354F9">
            <w:pPr>
              <w:jc w:val="center"/>
              <w:rPr>
                <w:ins w:id="4083" w:author="Carlos Alberto Bacha" w:date="2023-01-04T14:43:00Z"/>
                <w:rFonts w:ascii="Calibri" w:hAnsi="Calibri" w:cs="Calibri"/>
                <w:color w:val="000000"/>
                <w:sz w:val="22"/>
                <w:szCs w:val="22"/>
              </w:rPr>
            </w:pPr>
            <w:ins w:id="4084" w:author="Carlos Alberto Bacha" w:date="2023-01-04T14:43:00Z">
              <w:r>
                <w:rPr>
                  <w:rFonts w:ascii="Calibri" w:hAnsi="Calibri" w:cs="Calibri"/>
                  <w:color w:val="000000"/>
                  <w:sz w:val="22"/>
                  <w:szCs w:val="22"/>
                </w:rPr>
                <w:t>Sim</w:t>
              </w:r>
            </w:ins>
          </w:p>
        </w:tc>
      </w:tr>
      <w:tr w:rsidR="006354F9" w14:paraId="6EB9AEF5" w14:textId="77777777" w:rsidTr="006354F9">
        <w:trPr>
          <w:trHeight w:val="300"/>
          <w:ins w:id="4085" w:author="Carlos Alberto Bacha" w:date="2023-01-04T14:43:00Z"/>
          <w:trPrChange w:id="408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87" w:author="Carlos Alberto Bacha" w:date="2023-01-04T14:43:00Z">
              <w:tcPr>
                <w:tcW w:w="1240" w:type="dxa"/>
                <w:tcBorders>
                  <w:top w:val="nil"/>
                  <w:left w:val="nil"/>
                  <w:bottom w:val="nil"/>
                  <w:right w:val="nil"/>
                </w:tcBorders>
                <w:shd w:val="clear" w:color="auto" w:fill="auto"/>
                <w:noWrap/>
                <w:vAlign w:val="center"/>
                <w:hideMark/>
              </w:tcPr>
            </w:tcPrChange>
          </w:tcPr>
          <w:p w14:paraId="4A12E275" w14:textId="77777777" w:rsidR="006354F9" w:rsidRDefault="006354F9">
            <w:pPr>
              <w:jc w:val="center"/>
              <w:rPr>
                <w:ins w:id="4088" w:author="Carlos Alberto Bacha" w:date="2023-01-04T14:43:00Z"/>
                <w:rFonts w:ascii="Verdana" w:hAnsi="Verdana" w:cs="Calibri"/>
                <w:color w:val="000000"/>
                <w:sz w:val="20"/>
                <w:szCs w:val="20"/>
              </w:rPr>
            </w:pPr>
            <w:ins w:id="4089" w:author="Carlos Alberto Bacha" w:date="2023-01-04T14:43:00Z">
              <w:r>
                <w:rPr>
                  <w:rFonts w:ascii="Verdana" w:hAnsi="Verdana" w:cs="Calibri"/>
                  <w:color w:val="000000"/>
                  <w:sz w:val="20"/>
                  <w:szCs w:val="20"/>
                </w:rPr>
                <w:t>30/04/2025</w:t>
              </w:r>
            </w:ins>
          </w:p>
        </w:tc>
        <w:tc>
          <w:tcPr>
            <w:tcW w:w="3340" w:type="dxa"/>
            <w:tcBorders>
              <w:top w:val="nil"/>
              <w:left w:val="nil"/>
              <w:bottom w:val="nil"/>
              <w:right w:val="nil"/>
            </w:tcBorders>
            <w:shd w:val="clear" w:color="auto" w:fill="auto"/>
            <w:vAlign w:val="center"/>
            <w:hideMark/>
            <w:tcPrChange w:id="4090" w:author="Carlos Alberto Bacha" w:date="2023-01-04T14:43:00Z">
              <w:tcPr>
                <w:tcW w:w="3340" w:type="dxa"/>
                <w:tcBorders>
                  <w:top w:val="nil"/>
                  <w:left w:val="nil"/>
                  <w:bottom w:val="nil"/>
                  <w:right w:val="nil"/>
                </w:tcBorders>
                <w:shd w:val="clear" w:color="auto" w:fill="auto"/>
                <w:vAlign w:val="center"/>
                <w:hideMark/>
              </w:tcPr>
            </w:tcPrChange>
          </w:tcPr>
          <w:p w14:paraId="5186729A" w14:textId="77777777" w:rsidR="006354F9" w:rsidRDefault="006354F9">
            <w:pPr>
              <w:jc w:val="center"/>
              <w:rPr>
                <w:ins w:id="4091" w:author="Carlos Alberto Bacha" w:date="2023-01-04T14:43:00Z"/>
                <w:rFonts w:ascii="Calibri" w:hAnsi="Calibri" w:cs="Calibri"/>
                <w:color w:val="000000"/>
                <w:sz w:val="22"/>
                <w:szCs w:val="22"/>
              </w:rPr>
            </w:pPr>
            <w:ins w:id="4092" w:author="Carlos Alberto Bacha" w:date="2023-01-04T14:43:00Z">
              <w:r>
                <w:rPr>
                  <w:rFonts w:ascii="Calibri" w:hAnsi="Calibri" w:cs="Calibri"/>
                  <w:color w:val="000000"/>
                  <w:sz w:val="22"/>
                  <w:szCs w:val="22"/>
                </w:rPr>
                <w:t>6,2350%</w:t>
              </w:r>
            </w:ins>
          </w:p>
        </w:tc>
        <w:tc>
          <w:tcPr>
            <w:tcW w:w="1325" w:type="dxa"/>
            <w:tcBorders>
              <w:top w:val="nil"/>
              <w:left w:val="nil"/>
              <w:bottom w:val="nil"/>
              <w:right w:val="nil"/>
            </w:tcBorders>
            <w:shd w:val="clear" w:color="auto" w:fill="auto"/>
            <w:noWrap/>
            <w:vAlign w:val="bottom"/>
            <w:hideMark/>
            <w:tcPrChange w:id="4093" w:author="Carlos Alberto Bacha" w:date="2023-01-04T14:43:00Z">
              <w:tcPr>
                <w:tcW w:w="1300" w:type="dxa"/>
                <w:tcBorders>
                  <w:top w:val="nil"/>
                  <w:left w:val="nil"/>
                  <w:bottom w:val="nil"/>
                  <w:right w:val="nil"/>
                </w:tcBorders>
                <w:shd w:val="clear" w:color="auto" w:fill="auto"/>
                <w:noWrap/>
                <w:vAlign w:val="bottom"/>
                <w:hideMark/>
              </w:tcPr>
            </w:tcPrChange>
          </w:tcPr>
          <w:p w14:paraId="2DE75E74" w14:textId="77777777" w:rsidR="006354F9" w:rsidRDefault="006354F9">
            <w:pPr>
              <w:jc w:val="center"/>
              <w:rPr>
                <w:ins w:id="4094" w:author="Carlos Alberto Bacha" w:date="2023-01-04T14:43:00Z"/>
                <w:rFonts w:ascii="Calibri" w:hAnsi="Calibri" w:cs="Calibri"/>
                <w:color w:val="000000"/>
                <w:sz w:val="22"/>
                <w:szCs w:val="22"/>
              </w:rPr>
            </w:pPr>
            <w:ins w:id="409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096" w:author="Carlos Alberto Bacha" w:date="2023-01-04T14:43:00Z">
              <w:tcPr>
                <w:tcW w:w="1160" w:type="dxa"/>
                <w:tcBorders>
                  <w:top w:val="nil"/>
                  <w:left w:val="nil"/>
                  <w:bottom w:val="nil"/>
                  <w:right w:val="nil"/>
                </w:tcBorders>
                <w:shd w:val="clear" w:color="auto" w:fill="auto"/>
                <w:noWrap/>
                <w:vAlign w:val="bottom"/>
                <w:hideMark/>
              </w:tcPr>
            </w:tcPrChange>
          </w:tcPr>
          <w:p w14:paraId="201F602F" w14:textId="77777777" w:rsidR="006354F9" w:rsidRDefault="006354F9">
            <w:pPr>
              <w:jc w:val="center"/>
              <w:rPr>
                <w:ins w:id="4097" w:author="Carlos Alberto Bacha" w:date="2023-01-04T14:43:00Z"/>
                <w:rFonts w:ascii="Calibri" w:hAnsi="Calibri" w:cs="Calibri"/>
                <w:color w:val="000000"/>
                <w:sz w:val="22"/>
                <w:szCs w:val="22"/>
              </w:rPr>
            </w:pPr>
            <w:ins w:id="4098" w:author="Carlos Alberto Bacha" w:date="2023-01-04T14:43:00Z">
              <w:r>
                <w:rPr>
                  <w:rFonts w:ascii="Calibri" w:hAnsi="Calibri" w:cs="Calibri"/>
                  <w:color w:val="000000"/>
                  <w:sz w:val="22"/>
                  <w:szCs w:val="22"/>
                </w:rPr>
                <w:t>Sim</w:t>
              </w:r>
            </w:ins>
          </w:p>
        </w:tc>
      </w:tr>
      <w:tr w:rsidR="006354F9" w14:paraId="3340D641" w14:textId="77777777" w:rsidTr="006354F9">
        <w:trPr>
          <w:trHeight w:val="300"/>
          <w:ins w:id="4099" w:author="Carlos Alberto Bacha" w:date="2023-01-04T14:43:00Z"/>
          <w:trPrChange w:id="410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01" w:author="Carlos Alberto Bacha" w:date="2023-01-04T14:43:00Z">
              <w:tcPr>
                <w:tcW w:w="1240" w:type="dxa"/>
                <w:tcBorders>
                  <w:top w:val="nil"/>
                  <w:left w:val="nil"/>
                  <w:bottom w:val="nil"/>
                  <w:right w:val="nil"/>
                </w:tcBorders>
                <w:shd w:val="clear" w:color="auto" w:fill="auto"/>
                <w:noWrap/>
                <w:vAlign w:val="center"/>
                <w:hideMark/>
              </w:tcPr>
            </w:tcPrChange>
          </w:tcPr>
          <w:p w14:paraId="6479DC92" w14:textId="77777777" w:rsidR="006354F9" w:rsidRDefault="006354F9">
            <w:pPr>
              <w:jc w:val="center"/>
              <w:rPr>
                <w:ins w:id="4102" w:author="Carlos Alberto Bacha" w:date="2023-01-04T14:43:00Z"/>
                <w:rFonts w:ascii="Verdana" w:hAnsi="Verdana" w:cs="Calibri"/>
                <w:color w:val="000000"/>
                <w:sz w:val="20"/>
                <w:szCs w:val="20"/>
              </w:rPr>
            </w:pPr>
            <w:ins w:id="4103" w:author="Carlos Alberto Bacha" w:date="2023-01-04T14:43:00Z">
              <w:r>
                <w:rPr>
                  <w:rFonts w:ascii="Verdana" w:hAnsi="Verdana" w:cs="Calibri"/>
                  <w:color w:val="000000"/>
                  <w:sz w:val="20"/>
                  <w:szCs w:val="20"/>
                </w:rPr>
                <w:t>30/05/2025</w:t>
              </w:r>
            </w:ins>
          </w:p>
        </w:tc>
        <w:tc>
          <w:tcPr>
            <w:tcW w:w="3340" w:type="dxa"/>
            <w:tcBorders>
              <w:top w:val="nil"/>
              <w:left w:val="nil"/>
              <w:bottom w:val="nil"/>
              <w:right w:val="nil"/>
            </w:tcBorders>
            <w:shd w:val="clear" w:color="auto" w:fill="auto"/>
            <w:vAlign w:val="center"/>
            <w:hideMark/>
            <w:tcPrChange w:id="4104" w:author="Carlos Alberto Bacha" w:date="2023-01-04T14:43:00Z">
              <w:tcPr>
                <w:tcW w:w="3340" w:type="dxa"/>
                <w:tcBorders>
                  <w:top w:val="nil"/>
                  <w:left w:val="nil"/>
                  <w:bottom w:val="nil"/>
                  <w:right w:val="nil"/>
                </w:tcBorders>
                <w:shd w:val="clear" w:color="auto" w:fill="auto"/>
                <w:vAlign w:val="center"/>
                <w:hideMark/>
              </w:tcPr>
            </w:tcPrChange>
          </w:tcPr>
          <w:p w14:paraId="320FB8B6" w14:textId="77777777" w:rsidR="006354F9" w:rsidRDefault="006354F9">
            <w:pPr>
              <w:jc w:val="center"/>
              <w:rPr>
                <w:ins w:id="4105" w:author="Carlos Alberto Bacha" w:date="2023-01-04T14:43:00Z"/>
                <w:rFonts w:ascii="Calibri" w:hAnsi="Calibri" w:cs="Calibri"/>
                <w:color w:val="000000"/>
                <w:sz w:val="22"/>
                <w:szCs w:val="22"/>
              </w:rPr>
            </w:pPr>
            <w:ins w:id="4106" w:author="Carlos Alberto Bacha" w:date="2023-01-04T14:43:00Z">
              <w:r>
                <w:rPr>
                  <w:rFonts w:ascii="Calibri" w:hAnsi="Calibri" w:cs="Calibri"/>
                  <w:color w:val="000000"/>
                  <w:sz w:val="22"/>
                  <w:szCs w:val="22"/>
                </w:rPr>
                <w:t>6,7127%</w:t>
              </w:r>
            </w:ins>
          </w:p>
        </w:tc>
        <w:tc>
          <w:tcPr>
            <w:tcW w:w="1325" w:type="dxa"/>
            <w:tcBorders>
              <w:top w:val="nil"/>
              <w:left w:val="nil"/>
              <w:bottom w:val="nil"/>
              <w:right w:val="nil"/>
            </w:tcBorders>
            <w:shd w:val="clear" w:color="auto" w:fill="auto"/>
            <w:noWrap/>
            <w:vAlign w:val="bottom"/>
            <w:hideMark/>
            <w:tcPrChange w:id="4107" w:author="Carlos Alberto Bacha" w:date="2023-01-04T14:43:00Z">
              <w:tcPr>
                <w:tcW w:w="1300" w:type="dxa"/>
                <w:tcBorders>
                  <w:top w:val="nil"/>
                  <w:left w:val="nil"/>
                  <w:bottom w:val="nil"/>
                  <w:right w:val="nil"/>
                </w:tcBorders>
                <w:shd w:val="clear" w:color="auto" w:fill="auto"/>
                <w:noWrap/>
                <w:vAlign w:val="bottom"/>
                <w:hideMark/>
              </w:tcPr>
            </w:tcPrChange>
          </w:tcPr>
          <w:p w14:paraId="202DF8A2" w14:textId="77777777" w:rsidR="006354F9" w:rsidRDefault="006354F9">
            <w:pPr>
              <w:jc w:val="center"/>
              <w:rPr>
                <w:ins w:id="4108" w:author="Carlos Alberto Bacha" w:date="2023-01-04T14:43:00Z"/>
                <w:rFonts w:ascii="Calibri" w:hAnsi="Calibri" w:cs="Calibri"/>
                <w:color w:val="000000"/>
                <w:sz w:val="22"/>
                <w:szCs w:val="22"/>
              </w:rPr>
            </w:pPr>
            <w:ins w:id="410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110" w:author="Carlos Alberto Bacha" w:date="2023-01-04T14:43:00Z">
              <w:tcPr>
                <w:tcW w:w="1160" w:type="dxa"/>
                <w:tcBorders>
                  <w:top w:val="nil"/>
                  <w:left w:val="nil"/>
                  <w:bottom w:val="nil"/>
                  <w:right w:val="nil"/>
                </w:tcBorders>
                <w:shd w:val="clear" w:color="auto" w:fill="auto"/>
                <w:noWrap/>
                <w:vAlign w:val="bottom"/>
                <w:hideMark/>
              </w:tcPr>
            </w:tcPrChange>
          </w:tcPr>
          <w:p w14:paraId="1EA82284" w14:textId="77777777" w:rsidR="006354F9" w:rsidRDefault="006354F9">
            <w:pPr>
              <w:jc w:val="center"/>
              <w:rPr>
                <w:ins w:id="4111" w:author="Carlos Alberto Bacha" w:date="2023-01-04T14:43:00Z"/>
                <w:rFonts w:ascii="Calibri" w:hAnsi="Calibri" w:cs="Calibri"/>
                <w:color w:val="000000"/>
                <w:sz w:val="22"/>
                <w:szCs w:val="22"/>
              </w:rPr>
            </w:pPr>
            <w:ins w:id="4112" w:author="Carlos Alberto Bacha" w:date="2023-01-04T14:43:00Z">
              <w:r>
                <w:rPr>
                  <w:rFonts w:ascii="Calibri" w:hAnsi="Calibri" w:cs="Calibri"/>
                  <w:color w:val="000000"/>
                  <w:sz w:val="22"/>
                  <w:szCs w:val="22"/>
                </w:rPr>
                <w:t>Sim</w:t>
              </w:r>
            </w:ins>
          </w:p>
        </w:tc>
      </w:tr>
      <w:tr w:rsidR="006354F9" w14:paraId="084733D1" w14:textId="77777777" w:rsidTr="006354F9">
        <w:trPr>
          <w:trHeight w:val="300"/>
          <w:ins w:id="4113" w:author="Carlos Alberto Bacha" w:date="2023-01-04T14:43:00Z"/>
          <w:trPrChange w:id="411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15" w:author="Carlos Alberto Bacha" w:date="2023-01-04T14:43:00Z">
              <w:tcPr>
                <w:tcW w:w="1240" w:type="dxa"/>
                <w:tcBorders>
                  <w:top w:val="nil"/>
                  <w:left w:val="nil"/>
                  <w:bottom w:val="nil"/>
                  <w:right w:val="nil"/>
                </w:tcBorders>
                <w:shd w:val="clear" w:color="auto" w:fill="auto"/>
                <w:noWrap/>
                <w:vAlign w:val="center"/>
                <w:hideMark/>
              </w:tcPr>
            </w:tcPrChange>
          </w:tcPr>
          <w:p w14:paraId="59684D35" w14:textId="77777777" w:rsidR="006354F9" w:rsidRDefault="006354F9">
            <w:pPr>
              <w:jc w:val="center"/>
              <w:rPr>
                <w:ins w:id="4116" w:author="Carlos Alberto Bacha" w:date="2023-01-04T14:43:00Z"/>
                <w:rFonts w:ascii="Verdana" w:hAnsi="Verdana" w:cs="Calibri"/>
                <w:color w:val="000000"/>
                <w:sz w:val="20"/>
                <w:szCs w:val="20"/>
              </w:rPr>
            </w:pPr>
            <w:ins w:id="4117" w:author="Carlos Alberto Bacha" w:date="2023-01-04T14:43:00Z">
              <w:r>
                <w:rPr>
                  <w:rFonts w:ascii="Verdana" w:hAnsi="Verdana" w:cs="Calibri"/>
                  <w:color w:val="000000"/>
                  <w:sz w:val="20"/>
                  <w:szCs w:val="20"/>
                </w:rPr>
                <w:t>30/06/2025</w:t>
              </w:r>
            </w:ins>
          </w:p>
        </w:tc>
        <w:tc>
          <w:tcPr>
            <w:tcW w:w="3340" w:type="dxa"/>
            <w:tcBorders>
              <w:top w:val="nil"/>
              <w:left w:val="nil"/>
              <w:bottom w:val="nil"/>
              <w:right w:val="nil"/>
            </w:tcBorders>
            <w:shd w:val="clear" w:color="auto" w:fill="auto"/>
            <w:vAlign w:val="center"/>
            <w:hideMark/>
            <w:tcPrChange w:id="4118" w:author="Carlos Alberto Bacha" w:date="2023-01-04T14:43:00Z">
              <w:tcPr>
                <w:tcW w:w="3340" w:type="dxa"/>
                <w:tcBorders>
                  <w:top w:val="nil"/>
                  <w:left w:val="nil"/>
                  <w:bottom w:val="nil"/>
                  <w:right w:val="nil"/>
                </w:tcBorders>
                <w:shd w:val="clear" w:color="auto" w:fill="auto"/>
                <w:vAlign w:val="center"/>
                <w:hideMark/>
              </w:tcPr>
            </w:tcPrChange>
          </w:tcPr>
          <w:p w14:paraId="1166E30B" w14:textId="77777777" w:rsidR="006354F9" w:rsidRDefault="006354F9">
            <w:pPr>
              <w:jc w:val="center"/>
              <w:rPr>
                <w:ins w:id="4119" w:author="Carlos Alberto Bacha" w:date="2023-01-04T14:43:00Z"/>
                <w:rFonts w:ascii="Calibri" w:hAnsi="Calibri" w:cs="Calibri"/>
                <w:color w:val="000000"/>
                <w:sz w:val="22"/>
                <w:szCs w:val="22"/>
              </w:rPr>
            </w:pPr>
            <w:ins w:id="4120" w:author="Carlos Alberto Bacha" w:date="2023-01-04T14:43:00Z">
              <w:r>
                <w:rPr>
                  <w:rFonts w:ascii="Calibri" w:hAnsi="Calibri" w:cs="Calibri"/>
                  <w:color w:val="000000"/>
                  <w:sz w:val="22"/>
                  <w:szCs w:val="22"/>
                </w:rPr>
                <w:t>7,2640%</w:t>
              </w:r>
            </w:ins>
          </w:p>
        </w:tc>
        <w:tc>
          <w:tcPr>
            <w:tcW w:w="1325" w:type="dxa"/>
            <w:tcBorders>
              <w:top w:val="nil"/>
              <w:left w:val="nil"/>
              <w:bottom w:val="nil"/>
              <w:right w:val="nil"/>
            </w:tcBorders>
            <w:shd w:val="clear" w:color="auto" w:fill="auto"/>
            <w:noWrap/>
            <w:vAlign w:val="bottom"/>
            <w:hideMark/>
            <w:tcPrChange w:id="4121" w:author="Carlos Alberto Bacha" w:date="2023-01-04T14:43:00Z">
              <w:tcPr>
                <w:tcW w:w="1300" w:type="dxa"/>
                <w:tcBorders>
                  <w:top w:val="nil"/>
                  <w:left w:val="nil"/>
                  <w:bottom w:val="nil"/>
                  <w:right w:val="nil"/>
                </w:tcBorders>
                <w:shd w:val="clear" w:color="auto" w:fill="auto"/>
                <w:noWrap/>
                <w:vAlign w:val="bottom"/>
                <w:hideMark/>
              </w:tcPr>
            </w:tcPrChange>
          </w:tcPr>
          <w:p w14:paraId="3320C8FB" w14:textId="77777777" w:rsidR="006354F9" w:rsidRDefault="006354F9">
            <w:pPr>
              <w:jc w:val="center"/>
              <w:rPr>
                <w:ins w:id="4122" w:author="Carlos Alberto Bacha" w:date="2023-01-04T14:43:00Z"/>
                <w:rFonts w:ascii="Calibri" w:hAnsi="Calibri" w:cs="Calibri"/>
                <w:color w:val="000000"/>
                <w:sz w:val="22"/>
                <w:szCs w:val="22"/>
              </w:rPr>
            </w:pPr>
            <w:ins w:id="412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124" w:author="Carlos Alberto Bacha" w:date="2023-01-04T14:43:00Z">
              <w:tcPr>
                <w:tcW w:w="1160" w:type="dxa"/>
                <w:tcBorders>
                  <w:top w:val="nil"/>
                  <w:left w:val="nil"/>
                  <w:bottom w:val="nil"/>
                  <w:right w:val="nil"/>
                </w:tcBorders>
                <w:shd w:val="clear" w:color="auto" w:fill="auto"/>
                <w:noWrap/>
                <w:vAlign w:val="bottom"/>
                <w:hideMark/>
              </w:tcPr>
            </w:tcPrChange>
          </w:tcPr>
          <w:p w14:paraId="0BCB1091" w14:textId="77777777" w:rsidR="006354F9" w:rsidRDefault="006354F9">
            <w:pPr>
              <w:jc w:val="center"/>
              <w:rPr>
                <w:ins w:id="4125" w:author="Carlos Alberto Bacha" w:date="2023-01-04T14:43:00Z"/>
                <w:rFonts w:ascii="Calibri" w:hAnsi="Calibri" w:cs="Calibri"/>
                <w:color w:val="000000"/>
                <w:sz w:val="22"/>
                <w:szCs w:val="22"/>
              </w:rPr>
            </w:pPr>
            <w:ins w:id="4126" w:author="Carlos Alberto Bacha" w:date="2023-01-04T14:43:00Z">
              <w:r>
                <w:rPr>
                  <w:rFonts w:ascii="Calibri" w:hAnsi="Calibri" w:cs="Calibri"/>
                  <w:color w:val="000000"/>
                  <w:sz w:val="22"/>
                  <w:szCs w:val="22"/>
                </w:rPr>
                <w:t>Sim</w:t>
              </w:r>
            </w:ins>
          </w:p>
        </w:tc>
      </w:tr>
      <w:tr w:rsidR="006354F9" w14:paraId="77571218" w14:textId="77777777" w:rsidTr="006354F9">
        <w:trPr>
          <w:trHeight w:val="300"/>
          <w:ins w:id="4127" w:author="Carlos Alberto Bacha" w:date="2023-01-04T14:43:00Z"/>
          <w:trPrChange w:id="412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29" w:author="Carlos Alberto Bacha" w:date="2023-01-04T14:43:00Z">
              <w:tcPr>
                <w:tcW w:w="1240" w:type="dxa"/>
                <w:tcBorders>
                  <w:top w:val="nil"/>
                  <w:left w:val="nil"/>
                  <w:bottom w:val="nil"/>
                  <w:right w:val="nil"/>
                </w:tcBorders>
                <w:shd w:val="clear" w:color="auto" w:fill="auto"/>
                <w:noWrap/>
                <w:vAlign w:val="center"/>
                <w:hideMark/>
              </w:tcPr>
            </w:tcPrChange>
          </w:tcPr>
          <w:p w14:paraId="2E9B81B0" w14:textId="77777777" w:rsidR="006354F9" w:rsidRDefault="006354F9">
            <w:pPr>
              <w:jc w:val="center"/>
              <w:rPr>
                <w:ins w:id="4130" w:author="Carlos Alberto Bacha" w:date="2023-01-04T14:43:00Z"/>
                <w:rFonts w:ascii="Verdana" w:hAnsi="Verdana" w:cs="Calibri"/>
                <w:color w:val="000000"/>
                <w:sz w:val="20"/>
                <w:szCs w:val="20"/>
              </w:rPr>
            </w:pPr>
            <w:ins w:id="4131" w:author="Carlos Alberto Bacha" w:date="2023-01-04T14:43:00Z">
              <w:r>
                <w:rPr>
                  <w:rFonts w:ascii="Verdana" w:hAnsi="Verdana" w:cs="Calibri"/>
                  <w:color w:val="000000"/>
                  <w:sz w:val="20"/>
                  <w:szCs w:val="20"/>
                </w:rPr>
                <w:t>30/07/2025</w:t>
              </w:r>
            </w:ins>
          </w:p>
        </w:tc>
        <w:tc>
          <w:tcPr>
            <w:tcW w:w="3340" w:type="dxa"/>
            <w:tcBorders>
              <w:top w:val="nil"/>
              <w:left w:val="nil"/>
              <w:bottom w:val="nil"/>
              <w:right w:val="nil"/>
            </w:tcBorders>
            <w:shd w:val="clear" w:color="auto" w:fill="auto"/>
            <w:vAlign w:val="center"/>
            <w:hideMark/>
            <w:tcPrChange w:id="4132" w:author="Carlos Alberto Bacha" w:date="2023-01-04T14:43:00Z">
              <w:tcPr>
                <w:tcW w:w="3340" w:type="dxa"/>
                <w:tcBorders>
                  <w:top w:val="nil"/>
                  <w:left w:val="nil"/>
                  <w:bottom w:val="nil"/>
                  <w:right w:val="nil"/>
                </w:tcBorders>
                <w:shd w:val="clear" w:color="auto" w:fill="auto"/>
                <w:vAlign w:val="center"/>
                <w:hideMark/>
              </w:tcPr>
            </w:tcPrChange>
          </w:tcPr>
          <w:p w14:paraId="1ECB0F96" w14:textId="77777777" w:rsidR="006354F9" w:rsidRDefault="006354F9">
            <w:pPr>
              <w:jc w:val="center"/>
              <w:rPr>
                <w:ins w:id="4133" w:author="Carlos Alberto Bacha" w:date="2023-01-04T14:43:00Z"/>
                <w:rFonts w:ascii="Calibri" w:hAnsi="Calibri" w:cs="Calibri"/>
                <w:color w:val="000000"/>
                <w:sz w:val="22"/>
                <w:szCs w:val="22"/>
              </w:rPr>
            </w:pPr>
            <w:ins w:id="4134" w:author="Carlos Alberto Bacha" w:date="2023-01-04T14:43:00Z">
              <w:r>
                <w:rPr>
                  <w:rFonts w:ascii="Calibri" w:hAnsi="Calibri" w:cs="Calibri"/>
                  <w:color w:val="000000"/>
                  <w:sz w:val="22"/>
                  <w:szCs w:val="22"/>
                </w:rPr>
                <w:t>7,9073%</w:t>
              </w:r>
            </w:ins>
          </w:p>
        </w:tc>
        <w:tc>
          <w:tcPr>
            <w:tcW w:w="1325" w:type="dxa"/>
            <w:tcBorders>
              <w:top w:val="nil"/>
              <w:left w:val="nil"/>
              <w:bottom w:val="nil"/>
              <w:right w:val="nil"/>
            </w:tcBorders>
            <w:shd w:val="clear" w:color="auto" w:fill="auto"/>
            <w:noWrap/>
            <w:vAlign w:val="bottom"/>
            <w:hideMark/>
            <w:tcPrChange w:id="4135" w:author="Carlos Alberto Bacha" w:date="2023-01-04T14:43:00Z">
              <w:tcPr>
                <w:tcW w:w="1300" w:type="dxa"/>
                <w:tcBorders>
                  <w:top w:val="nil"/>
                  <w:left w:val="nil"/>
                  <w:bottom w:val="nil"/>
                  <w:right w:val="nil"/>
                </w:tcBorders>
                <w:shd w:val="clear" w:color="auto" w:fill="auto"/>
                <w:noWrap/>
                <w:vAlign w:val="bottom"/>
                <w:hideMark/>
              </w:tcPr>
            </w:tcPrChange>
          </w:tcPr>
          <w:p w14:paraId="6F21AE61" w14:textId="77777777" w:rsidR="006354F9" w:rsidRDefault="006354F9">
            <w:pPr>
              <w:jc w:val="center"/>
              <w:rPr>
                <w:ins w:id="4136" w:author="Carlos Alberto Bacha" w:date="2023-01-04T14:43:00Z"/>
                <w:rFonts w:ascii="Calibri" w:hAnsi="Calibri" w:cs="Calibri"/>
                <w:color w:val="000000"/>
                <w:sz w:val="22"/>
                <w:szCs w:val="22"/>
              </w:rPr>
            </w:pPr>
            <w:ins w:id="413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138" w:author="Carlos Alberto Bacha" w:date="2023-01-04T14:43:00Z">
              <w:tcPr>
                <w:tcW w:w="1160" w:type="dxa"/>
                <w:tcBorders>
                  <w:top w:val="nil"/>
                  <w:left w:val="nil"/>
                  <w:bottom w:val="nil"/>
                  <w:right w:val="nil"/>
                </w:tcBorders>
                <w:shd w:val="clear" w:color="auto" w:fill="auto"/>
                <w:noWrap/>
                <w:vAlign w:val="bottom"/>
                <w:hideMark/>
              </w:tcPr>
            </w:tcPrChange>
          </w:tcPr>
          <w:p w14:paraId="7A2BA49D" w14:textId="77777777" w:rsidR="006354F9" w:rsidRDefault="006354F9">
            <w:pPr>
              <w:jc w:val="center"/>
              <w:rPr>
                <w:ins w:id="4139" w:author="Carlos Alberto Bacha" w:date="2023-01-04T14:43:00Z"/>
                <w:rFonts w:ascii="Calibri" w:hAnsi="Calibri" w:cs="Calibri"/>
                <w:color w:val="000000"/>
                <w:sz w:val="22"/>
                <w:szCs w:val="22"/>
              </w:rPr>
            </w:pPr>
            <w:ins w:id="4140" w:author="Carlos Alberto Bacha" w:date="2023-01-04T14:43:00Z">
              <w:r>
                <w:rPr>
                  <w:rFonts w:ascii="Calibri" w:hAnsi="Calibri" w:cs="Calibri"/>
                  <w:color w:val="000000"/>
                  <w:sz w:val="22"/>
                  <w:szCs w:val="22"/>
                </w:rPr>
                <w:t>Sim</w:t>
              </w:r>
            </w:ins>
          </w:p>
        </w:tc>
      </w:tr>
      <w:tr w:rsidR="006354F9" w14:paraId="5AA83D76" w14:textId="77777777" w:rsidTr="006354F9">
        <w:trPr>
          <w:trHeight w:val="300"/>
          <w:ins w:id="4141" w:author="Carlos Alberto Bacha" w:date="2023-01-04T14:43:00Z"/>
          <w:trPrChange w:id="414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43" w:author="Carlos Alberto Bacha" w:date="2023-01-04T14:43:00Z">
              <w:tcPr>
                <w:tcW w:w="1240" w:type="dxa"/>
                <w:tcBorders>
                  <w:top w:val="nil"/>
                  <w:left w:val="nil"/>
                  <w:bottom w:val="nil"/>
                  <w:right w:val="nil"/>
                </w:tcBorders>
                <w:shd w:val="clear" w:color="auto" w:fill="auto"/>
                <w:noWrap/>
                <w:vAlign w:val="center"/>
                <w:hideMark/>
              </w:tcPr>
            </w:tcPrChange>
          </w:tcPr>
          <w:p w14:paraId="625E14AF" w14:textId="77777777" w:rsidR="006354F9" w:rsidRDefault="006354F9">
            <w:pPr>
              <w:jc w:val="center"/>
              <w:rPr>
                <w:ins w:id="4144" w:author="Carlos Alberto Bacha" w:date="2023-01-04T14:43:00Z"/>
                <w:rFonts w:ascii="Verdana" w:hAnsi="Verdana" w:cs="Calibri"/>
                <w:color w:val="000000"/>
                <w:sz w:val="20"/>
                <w:szCs w:val="20"/>
              </w:rPr>
            </w:pPr>
            <w:ins w:id="4145" w:author="Carlos Alberto Bacha" w:date="2023-01-04T14:43:00Z">
              <w:r>
                <w:rPr>
                  <w:rFonts w:ascii="Verdana" w:hAnsi="Verdana" w:cs="Calibri"/>
                  <w:color w:val="000000"/>
                  <w:sz w:val="20"/>
                  <w:szCs w:val="20"/>
                </w:rPr>
                <w:t>01/09/2025</w:t>
              </w:r>
            </w:ins>
          </w:p>
        </w:tc>
        <w:tc>
          <w:tcPr>
            <w:tcW w:w="3340" w:type="dxa"/>
            <w:tcBorders>
              <w:top w:val="nil"/>
              <w:left w:val="nil"/>
              <w:bottom w:val="nil"/>
              <w:right w:val="nil"/>
            </w:tcBorders>
            <w:shd w:val="clear" w:color="auto" w:fill="auto"/>
            <w:vAlign w:val="center"/>
            <w:hideMark/>
            <w:tcPrChange w:id="4146" w:author="Carlos Alberto Bacha" w:date="2023-01-04T14:43:00Z">
              <w:tcPr>
                <w:tcW w:w="3340" w:type="dxa"/>
                <w:tcBorders>
                  <w:top w:val="nil"/>
                  <w:left w:val="nil"/>
                  <w:bottom w:val="nil"/>
                  <w:right w:val="nil"/>
                </w:tcBorders>
                <w:shd w:val="clear" w:color="auto" w:fill="auto"/>
                <w:vAlign w:val="center"/>
                <w:hideMark/>
              </w:tcPr>
            </w:tcPrChange>
          </w:tcPr>
          <w:p w14:paraId="4E4C620D" w14:textId="77777777" w:rsidR="006354F9" w:rsidRDefault="006354F9">
            <w:pPr>
              <w:jc w:val="center"/>
              <w:rPr>
                <w:ins w:id="4147" w:author="Carlos Alberto Bacha" w:date="2023-01-04T14:43:00Z"/>
                <w:rFonts w:ascii="Calibri" w:hAnsi="Calibri" w:cs="Calibri"/>
                <w:color w:val="000000"/>
                <w:sz w:val="22"/>
                <w:szCs w:val="22"/>
              </w:rPr>
            </w:pPr>
            <w:ins w:id="4148" w:author="Carlos Alberto Bacha" w:date="2023-01-04T14:43:00Z">
              <w:r>
                <w:rPr>
                  <w:rFonts w:ascii="Calibri" w:hAnsi="Calibri" w:cs="Calibri"/>
                  <w:color w:val="000000"/>
                  <w:sz w:val="22"/>
                  <w:szCs w:val="22"/>
                </w:rPr>
                <w:t>8,6677%</w:t>
              </w:r>
            </w:ins>
          </w:p>
        </w:tc>
        <w:tc>
          <w:tcPr>
            <w:tcW w:w="1325" w:type="dxa"/>
            <w:tcBorders>
              <w:top w:val="nil"/>
              <w:left w:val="nil"/>
              <w:bottom w:val="nil"/>
              <w:right w:val="nil"/>
            </w:tcBorders>
            <w:shd w:val="clear" w:color="auto" w:fill="auto"/>
            <w:noWrap/>
            <w:vAlign w:val="bottom"/>
            <w:hideMark/>
            <w:tcPrChange w:id="4149" w:author="Carlos Alberto Bacha" w:date="2023-01-04T14:43:00Z">
              <w:tcPr>
                <w:tcW w:w="1300" w:type="dxa"/>
                <w:tcBorders>
                  <w:top w:val="nil"/>
                  <w:left w:val="nil"/>
                  <w:bottom w:val="nil"/>
                  <w:right w:val="nil"/>
                </w:tcBorders>
                <w:shd w:val="clear" w:color="auto" w:fill="auto"/>
                <w:noWrap/>
                <w:vAlign w:val="bottom"/>
                <w:hideMark/>
              </w:tcPr>
            </w:tcPrChange>
          </w:tcPr>
          <w:p w14:paraId="635A7CD0" w14:textId="77777777" w:rsidR="006354F9" w:rsidRDefault="006354F9">
            <w:pPr>
              <w:jc w:val="center"/>
              <w:rPr>
                <w:ins w:id="4150" w:author="Carlos Alberto Bacha" w:date="2023-01-04T14:43:00Z"/>
                <w:rFonts w:ascii="Calibri" w:hAnsi="Calibri" w:cs="Calibri"/>
                <w:color w:val="000000"/>
                <w:sz w:val="22"/>
                <w:szCs w:val="22"/>
              </w:rPr>
            </w:pPr>
            <w:ins w:id="415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152" w:author="Carlos Alberto Bacha" w:date="2023-01-04T14:43:00Z">
              <w:tcPr>
                <w:tcW w:w="1160" w:type="dxa"/>
                <w:tcBorders>
                  <w:top w:val="nil"/>
                  <w:left w:val="nil"/>
                  <w:bottom w:val="nil"/>
                  <w:right w:val="nil"/>
                </w:tcBorders>
                <w:shd w:val="clear" w:color="auto" w:fill="auto"/>
                <w:noWrap/>
                <w:vAlign w:val="bottom"/>
                <w:hideMark/>
              </w:tcPr>
            </w:tcPrChange>
          </w:tcPr>
          <w:p w14:paraId="21732D94" w14:textId="77777777" w:rsidR="006354F9" w:rsidRDefault="006354F9">
            <w:pPr>
              <w:jc w:val="center"/>
              <w:rPr>
                <w:ins w:id="4153" w:author="Carlos Alberto Bacha" w:date="2023-01-04T14:43:00Z"/>
                <w:rFonts w:ascii="Calibri" w:hAnsi="Calibri" w:cs="Calibri"/>
                <w:color w:val="000000"/>
                <w:sz w:val="22"/>
                <w:szCs w:val="22"/>
              </w:rPr>
            </w:pPr>
            <w:ins w:id="4154" w:author="Carlos Alberto Bacha" w:date="2023-01-04T14:43:00Z">
              <w:r>
                <w:rPr>
                  <w:rFonts w:ascii="Calibri" w:hAnsi="Calibri" w:cs="Calibri"/>
                  <w:color w:val="000000"/>
                  <w:sz w:val="22"/>
                  <w:szCs w:val="22"/>
                </w:rPr>
                <w:t>Sim</w:t>
              </w:r>
            </w:ins>
          </w:p>
        </w:tc>
      </w:tr>
      <w:tr w:rsidR="006354F9" w14:paraId="56A31DC0" w14:textId="77777777" w:rsidTr="006354F9">
        <w:trPr>
          <w:trHeight w:val="300"/>
          <w:ins w:id="4155" w:author="Carlos Alberto Bacha" w:date="2023-01-04T14:43:00Z"/>
          <w:trPrChange w:id="415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57" w:author="Carlos Alberto Bacha" w:date="2023-01-04T14:43:00Z">
              <w:tcPr>
                <w:tcW w:w="1240" w:type="dxa"/>
                <w:tcBorders>
                  <w:top w:val="nil"/>
                  <w:left w:val="nil"/>
                  <w:bottom w:val="nil"/>
                  <w:right w:val="nil"/>
                </w:tcBorders>
                <w:shd w:val="clear" w:color="auto" w:fill="auto"/>
                <w:noWrap/>
                <w:vAlign w:val="center"/>
                <w:hideMark/>
              </w:tcPr>
            </w:tcPrChange>
          </w:tcPr>
          <w:p w14:paraId="034AC8A3" w14:textId="77777777" w:rsidR="006354F9" w:rsidRDefault="006354F9">
            <w:pPr>
              <w:jc w:val="center"/>
              <w:rPr>
                <w:ins w:id="4158" w:author="Carlos Alberto Bacha" w:date="2023-01-04T14:43:00Z"/>
                <w:rFonts w:ascii="Verdana" w:hAnsi="Verdana" w:cs="Calibri"/>
                <w:color w:val="000000"/>
                <w:sz w:val="20"/>
                <w:szCs w:val="20"/>
              </w:rPr>
            </w:pPr>
            <w:ins w:id="4159" w:author="Carlos Alberto Bacha" w:date="2023-01-04T14:43:00Z">
              <w:r>
                <w:rPr>
                  <w:rFonts w:ascii="Verdana" w:hAnsi="Verdana" w:cs="Calibri"/>
                  <w:color w:val="000000"/>
                  <w:sz w:val="20"/>
                  <w:szCs w:val="20"/>
                </w:rPr>
                <w:t>30/09/2025</w:t>
              </w:r>
            </w:ins>
          </w:p>
        </w:tc>
        <w:tc>
          <w:tcPr>
            <w:tcW w:w="3340" w:type="dxa"/>
            <w:tcBorders>
              <w:top w:val="nil"/>
              <w:left w:val="nil"/>
              <w:bottom w:val="nil"/>
              <w:right w:val="nil"/>
            </w:tcBorders>
            <w:shd w:val="clear" w:color="auto" w:fill="auto"/>
            <w:vAlign w:val="center"/>
            <w:hideMark/>
            <w:tcPrChange w:id="4160" w:author="Carlos Alberto Bacha" w:date="2023-01-04T14:43:00Z">
              <w:tcPr>
                <w:tcW w:w="3340" w:type="dxa"/>
                <w:tcBorders>
                  <w:top w:val="nil"/>
                  <w:left w:val="nil"/>
                  <w:bottom w:val="nil"/>
                  <w:right w:val="nil"/>
                </w:tcBorders>
                <w:shd w:val="clear" w:color="auto" w:fill="auto"/>
                <w:vAlign w:val="center"/>
                <w:hideMark/>
              </w:tcPr>
            </w:tcPrChange>
          </w:tcPr>
          <w:p w14:paraId="66FFD6DA" w14:textId="77777777" w:rsidR="006354F9" w:rsidRDefault="006354F9">
            <w:pPr>
              <w:jc w:val="center"/>
              <w:rPr>
                <w:ins w:id="4161" w:author="Carlos Alberto Bacha" w:date="2023-01-04T14:43:00Z"/>
                <w:rFonts w:ascii="Calibri" w:hAnsi="Calibri" w:cs="Calibri"/>
                <w:color w:val="000000"/>
                <w:sz w:val="22"/>
                <w:szCs w:val="22"/>
              </w:rPr>
            </w:pPr>
            <w:ins w:id="4162" w:author="Carlos Alberto Bacha" w:date="2023-01-04T14:43:00Z">
              <w:r>
                <w:rPr>
                  <w:rFonts w:ascii="Calibri" w:hAnsi="Calibri" w:cs="Calibri"/>
                  <w:color w:val="000000"/>
                  <w:sz w:val="22"/>
                  <w:szCs w:val="22"/>
                </w:rPr>
                <w:t>9,5804%</w:t>
              </w:r>
            </w:ins>
          </w:p>
        </w:tc>
        <w:tc>
          <w:tcPr>
            <w:tcW w:w="1325" w:type="dxa"/>
            <w:tcBorders>
              <w:top w:val="nil"/>
              <w:left w:val="nil"/>
              <w:bottom w:val="nil"/>
              <w:right w:val="nil"/>
            </w:tcBorders>
            <w:shd w:val="clear" w:color="auto" w:fill="auto"/>
            <w:noWrap/>
            <w:vAlign w:val="bottom"/>
            <w:hideMark/>
            <w:tcPrChange w:id="4163" w:author="Carlos Alberto Bacha" w:date="2023-01-04T14:43:00Z">
              <w:tcPr>
                <w:tcW w:w="1300" w:type="dxa"/>
                <w:tcBorders>
                  <w:top w:val="nil"/>
                  <w:left w:val="nil"/>
                  <w:bottom w:val="nil"/>
                  <w:right w:val="nil"/>
                </w:tcBorders>
                <w:shd w:val="clear" w:color="auto" w:fill="auto"/>
                <w:noWrap/>
                <w:vAlign w:val="bottom"/>
                <w:hideMark/>
              </w:tcPr>
            </w:tcPrChange>
          </w:tcPr>
          <w:p w14:paraId="7FE24787" w14:textId="77777777" w:rsidR="006354F9" w:rsidRDefault="006354F9">
            <w:pPr>
              <w:jc w:val="center"/>
              <w:rPr>
                <w:ins w:id="4164" w:author="Carlos Alberto Bacha" w:date="2023-01-04T14:43:00Z"/>
                <w:rFonts w:ascii="Calibri" w:hAnsi="Calibri" w:cs="Calibri"/>
                <w:color w:val="000000"/>
                <w:sz w:val="22"/>
                <w:szCs w:val="22"/>
              </w:rPr>
            </w:pPr>
            <w:ins w:id="416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166" w:author="Carlos Alberto Bacha" w:date="2023-01-04T14:43:00Z">
              <w:tcPr>
                <w:tcW w:w="1160" w:type="dxa"/>
                <w:tcBorders>
                  <w:top w:val="nil"/>
                  <w:left w:val="nil"/>
                  <w:bottom w:val="nil"/>
                  <w:right w:val="nil"/>
                </w:tcBorders>
                <w:shd w:val="clear" w:color="auto" w:fill="auto"/>
                <w:noWrap/>
                <w:vAlign w:val="bottom"/>
                <w:hideMark/>
              </w:tcPr>
            </w:tcPrChange>
          </w:tcPr>
          <w:p w14:paraId="26DF1130" w14:textId="77777777" w:rsidR="006354F9" w:rsidRDefault="006354F9">
            <w:pPr>
              <w:jc w:val="center"/>
              <w:rPr>
                <w:ins w:id="4167" w:author="Carlos Alberto Bacha" w:date="2023-01-04T14:43:00Z"/>
                <w:rFonts w:ascii="Calibri" w:hAnsi="Calibri" w:cs="Calibri"/>
                <w:color w:val="000000"/>
                <w:sz w:val="22"/>
                <w:szCs w:val="22"/>
              </w:rPr>
            </w:pPr>
            <w:ins w:id="4168" w:author="Carlos Alberto Bacha" w:date="2023-01-04T14:43:00Z">
              <w:r>
                <w:rPr>
                  <w:rFonts w:ascii="Calibri" w:hAnsi="Calibri" w:cs="Calibri"/>
                  <w:color w:val="000000"/>
                  <w:sz w:val="22"/>
                  <w:szCs w:val="22"/>
                </w:rPr>
                <w:t>Sim</w:t>
              </w:r>
            </w:ins>
          </w:p>
        </w:tc>
      </w:tr>
      <w:tr w:rsidR="006354F9" w14:paraId="19A4ADDC" w14:textId="77777777" w:rsidTr="006354F9">
        <w:trPr>
          <w:trHeight w:val="300"/>
          <w:ins w:id="4169" w:author="Carlos Alberto Bacha" w:date="2023-01-04T14:43:00Z"/>
          <w:trPrChange w:id="417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71" w:author="Carlos Alberto Bacha" w:date="2023-01-04T14:43:00Z">
              <w:tcPr>
                <w:tcW w:w="1240" w:type="dxa"/>
                <w:tcBorders>
                  <w:top w:val="nil"/>
                  <w:left w:val="nil"/>
                  <w:bottom w:val="nil"/>
                  <w:right w:val="nil"/>
                </w:tcBorders>
                <w:shd w:val="clear" w:color="auto" w:fill="auto"/>
                <w:noWrap/>
                <w:vAlign w:val="center"/>
                <w:hideMark/>
              </w:tcPr>
            </w:tcPrChange>
          </w:tcPr>
          <w:p w14:paraId="4AB93B3F" w14:textId="77777777" w:rsidR="006354F9" w:rsidRDefault="006354F9">
            <w:pPr>
              <w:jc w:val="center"/>
              <w:rPr>
                <w:ins w:id="4172" w:author="Carlos Alberto Bacha" w:date="2023-01-04T14:43:00Z"/>
                <w:rFonts w:ascii="Verdana" w:hAnsi="Verdana" w:cs="Calibri"/>
                <w:color w:val="000000"/>
                <w:sz w:val="20"/>
                <w:szCs w:val="20"/>
              </w:rPr>
            </w:pPr>
            <w:ins w:id="4173" w:author="Carlos Alberto Bacha" w:date="2023-01-04T14:43:00Z">
              <w:r>
                <w:rPr>
                  <w:rFonts w:ascii="Verdana" w:hAnsi="Verdana" w:cs="Calibri"/>
                  <w:color w:val="000000"/>
                  <w:sz w:val="20"/>
                  <w:szCs w:val="20"/>
                </w:rPr>
                <w:t>30/10/2025</w:t>
              </w:r>
            </w:ins>
          </w:p>
        </w:tc>
        <w:tc>
          <w:tcPr>
            <w:tcW w:w="3340" w:type="dxa"/>
            <w:tcBorders>
              <w:top w:val="nil"/>
              <w:left w:val="nil"/>
              <w:bottom w:val="nil"/>
              <w:right w:val="nil"/>
            </w:tcBorders>
            <w:shd w:val="clear" w:color="auto" w:fill="auto"/>
            <w:vAlign w:val="center"/>
            <w:hideMark/>
            <w:tcPrChange w:id="4174" w:author="Carlos Alberto Bacha" w:date="2023-01-04T14:43:00Z">
              <w:tcPr>
                <w:tcW w:w="3340" w:type="dxa"/>
                <w:tcBorders>
                  <w:top w:val="nil"/>
                  <w:left w:val="nil"/>
                  <w:bottom w:val="nil"/>
                  <w:right w:val="nil"/>
                </w:tcBorders>
                <w:shd w:val="clear" w:color="auto" w:fill="auto"/>
                <w:vAlign w:val="center"/>
                <w:hideMark/>
              </w:tcPr>
            </w:tcPrChange>
          </w:tcPr>
          <w:p w14:paraId="3F22BA53" w14:textId="77777777" w:rsidR="006354F9" w:rsidRDefault="006354F9">
            <w:pPr>
              <w:jc w:val="center"/>
              <w:rPr>
                <w:ins w:id="4175" w:author="Carlos Alberto Bacha" w:date="2023-01-04T14:43:00Z"/>
                <w:rFonts w:ascii="Calibri" w:hAnsi="Calibri" w:cs="Calibri"/>
                <w:color w:val="000000"/>
                <w:sz w:val="22"/>
                <w:szCs w:val="22"/>
              </w:rPr>
            </w:pPr>
            <w:ins w:id="4176" w:author="Carlos Alberto Bacha" w:date="2023-01-04T14:43:00Z">
              <w:r>
                <w:rPr>
                  <w:rFonts w:ascii="Calibri" w:hAnsi="Calibri" w:cs="Calibri"/>
                  <w:color w:val="000000"/>
                  <w:sz w:val="22"/>
                  <w:szCs w:val="22"/>
                </w:rPr>
                <w:t>10,6960%</w:t>
              </w:r>
            </w:ins>
          </w:p>
        </w:tc>
        <w:tc>
          <w:tcPr>
            <w:tcW w:w="1325" w:type="dxa"/>
            <w:tcBorders>
              <w:top w:val="nil"/>
              <w:left w:val="nil"/>
              <w:bottom w:val="nil"/>
              <w:right w:val="nil"/>
            </w:tcBorders>
            <w:shd w:val="clear" w:color="auto" w:fill="auto"/>
            <w:noWrap/>
            <w:vAlign w:val="bottom"/>
            <w:hideMark/>
            <w:tcPrChange w:id="4177" w:author="Carlos Alberto Bacha" w:date="2023-01-04T14:43:00Z">
              <w:tcPr>
                <w:tcW w:w="1300" w:type="dxa"/>
                <w:tcBorders>
                  <w:top w:val="nil"/>
                  <w:left w:val="nil"/>
                  <w:bottom w:val="nil"/>
                  <w:right w:val="nil"/>
                </w:tcBorders>
                <w:shd w:val="clear" w:color="auto" w:fill="auto"/>
                <w:noWrap/>
                <w:vAlign w:val="bottom"/>
                <w:hideMark/>
              </w:tcPr>
            </w:tcPrChange>
          </w:tcPr>
          <w:p w14:paraId="3252E535" w14:textId="77777777" w:rsidR="006354F9" w:rsidRDefault="006354F9">
            <w:pPr>
              <w:jc w:val="center"/>
              <w:rPr>
                <w:ins w:id="4178" w:author="Carlos Alberto Bacha" w:date="2023-01-04T14:43:00Z"/>
                <w:rFonts w:ascii="Calibri" w:hAnsi="Calibri" w:cs="Calibri"/>
                <w:color w:val="000000"/>
                <w:sz w:val="22"/>
                <w:szCs w:val="22"/>
              </w:rPr>
            </w:pPr>
            <w:ins w:id="417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180" w:author="Carlos Alberto Bacha" w:date="2023-01-04T14:43:00Z">
              <w:tcPr>
                <w:tcW w:w="1160" w:type="dxa"/>
                <w:tcBorders>
                  <w:top w:val="nil"/>
                  <w:left w:val="nil"/>
                  <w:bottom w:val="nil"/>
                  <w:right w:val="nil"/>
                </w:tcBorders>
                <w:shd w:val="clear" w:color="auto" w:fill="auto"/>
                <w:noWrap/>
                <w:vAlign w:val="bottom"/>
                <w:hideMark/>
              </w:tcPr>
            </w:tcPrChange>
          </w:tcPr>
          <w:p w14:paraId="3130010A" w14:textId="77777777" w:rsidR="006354F9" w:rsidRDefault="006354F9">
            <w:pPr>
              <w:jc w:val="center"/>
              <w:rPr>
                <w:ins w:id="4181" w:author="Carlos Alberto Bacha" w:date="2023-01-04T14:43:00Z"/>
                <w:rFonts w:ascii="Calibri" w:hAnsi="Calibri" w:cs="Calibri"/>
                <w:color w:val="000000"/>
                <w:sz w:val="22"/>
                <w:szCs w:val="22"/>
              </w:rPr>
            </w:pPr>
            <w:ins w:id="4182" w:author="Carlos Alberto Bacha" w:date="2023-01-04T14:43:00Z">
              <w:r>
                <w:rPr>
                  <w:rFonts w:ascii="Calibri" w:hAnsi="Calibri" w:cs="Calibri"/>
                  <w:color w:val="000000"/>
                  <w:sz w:val="22"/>
                  <w:szCs w:val="22"/>
                </w:rPr>
                <w:t>Sim</w:t>
              </w:r>
            </w:ins>
          </w:p>
        </w:tc>
      </w:tr>
      <w:tr w:rsidR="006354F9" w14:paraId="4A27B0C8" w14:textId="77777777" w:rsidTr="006354F9">
        <w:trPr>
          <w:trHeight w:val="300"/>
          <w:ins w:id="4183" w:author="Carlos Alberto Bacha" w:date="2023-01-04T14:43:00Z"/>
          <w:trPrChange w:id="418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85" w:author="Carlos Alberto Bacha" w:date="2023-01-04T14:43:00Z">
              <w:tcPr>
                <w:tcW w:w="1240" w:type="dxa"/>
                <w:tcBorders>
                  <w:top w:val="nil"/>
                  <w:left w:val="nil"/>
                  <w:bottom w:val="nil"/>
                  <w:right w:val="nil"/>
                </w:tcBorders>
                <w:shd w:val="clear" w:color="auto" w:fill="auto"/>
                <w:noWrap/>
                <w:vAlign w:val="center"/>
                <w:hideMark/>
              </w:tcPr>
            </w:tcPrChange>
          </w:tcPr>
          <w:p w14:paraId="5DAE8080" w14:textId="77777777" w:rsidR="006354F9" w:rsidRDefault="006354F9">
            <w:pPr>
              <w:jc w:val="center"/>
              <w:rPr>
                <w:ins w:id="4186" w:author="Carlos Alberto Bacha" w:date="2023-01-04T14:43:00Z"/>
                <w:rFonts w:ascii="Verdana" w:hAnsi="Verdana" w:cs="Calibri"/>
                <w:color w:val="000000"/>
                <w:sz w:val="20"/>
                <w:szCs w:val="20"/>
              </w:rPr>
            </w:pPr>
            <w:ins w:id="4187" w:author="Carlos Alberto Bacha" w:date="2023-01-04T14:43:00Z">
              <w:r>
                <w:rPr>
                  <w:rFonts w:ascii="Verdana" w:hAnsi="Verdana" w:cs="Calibri"/>
                  <w:color w:val="000000"/>
                  <w:sz w:val="20"/>
                  <w:szCs w:val="20"/>
                </w:rPr>
                <w:t>01/12/2025</w:t>
              </w:r>
            </w:ins>
          </w:p>
        </w:tc>
        <w:tc>
          <w:tcPr>
            <w:tcW w:w="3340" w:type="dxa"/>
            <w:tcBorders>
              <w:top w:val="nil"/>
              <w:left w:val="nil"/>
              <w:bottom w:val="nil"/>
              <w:right w:val="nil"/>
            </w:tcBorders>
            <w:shd w:val="clear" w:color="auto" w:fill="auto"/>
            <w:vAlign w:val="center"/>
            <w:hideMark/>
            <w:tcPrChange w:id="4188" w:author="Carlos Alberto Bacha" w:date="2023-01-04T14:43:00Z">
              <w:tcPr>
                <w:tcW w:w="3340" w:type="dxa"/>
                <w:tcBorders>
                  <w:top w:val="nil"/>
                  <w:left w:val="nil"/>
                  <w:bottom w:val="nil"/>
                  <w:right w:val="nil"/>
                </w:tcBorders>
                <w:shd w:val="clear" w:color="auto" w:fill="auto"/>
                <w:vAlign w:val="center"/>
                <w:hideMark/>
              </w:tcPr>
            </w:tcPrChange>
          </w:tcPr>
          <w:p w14:paraId="0A849574" w14:textId="77777777" w:rsidR="006354F9" w:rsidRDefault="006354F9">
            <w:pPr>
              <w:jc w:val="center"/>
              <w:rPr>
                <w:ins w:id="4189" w:author="Carlos Alberto Bacha" w:date="2023-01-04T14:43:00Z"/>
                <w:rFonts w:ascii="Calibri" w:hAnsi="Calibri" w:cs="Calibri"/>
                <w:color w:val="000000"/>
                <w:sz w:val="22"/>
                <w:szCs w:val="22"/>
              </w:rPr>
            </w:pPr>
            <w:ins w:id="4190" w:author="Carlos Alberto Bacha" w:date="2023-01-04T14:43:00Z">
              <w:r>
                <w:rPr>
                  <w:rFonts w:ascii="Calibri" w:hAnsi="Calibri" w:cs="Calibri"/>
                  <w:color w:val="000000"/>
                  <w:sz w:val="22"/>
                  <w:szCs w:val="22"/>
                </w:rPr>
                <w:t>12,0907%</w:t>
              </w:r>
            </w:ins>
          </w:p>
        </w:tc>
        <w:tc>
          <w:tcPr>
            <w:tcW w:w="1325" w:type="dxa"/>
            <w:tcBorders>
              <w:top w:val="nil"/>
              <w:left w:val="nil"/>
              <w:bottom w:val="nil"/>
              <w:right w:val="nil"/>
            </w:tcBorders>
            <w:shd w:val="clear" w:color="auto" w:fill="auto"/>
            <w:noWrap/>
            <w:vAlign w:val="bottom"/>
            <w:hideMark/>
            <w:tcPrChange w:id="4191" w:author="Carlos Alberto Bacha" w:date="2023-01-04T14:43:00Z">
              <w:tcPr>
                <w:tcW w:w="1300" w:type="dxa"/>
                <w:tcBorders>
                  <w:top w:val="nil"/>
                  <w:left w:val="nil"/>
                  <w:bottom w:val="nil"/>
                  <w:right w:val="nil"/>
                </w:tcBorders>
                <w:shd w:val="clear" w:color="auto" w:fill="auto"/>
                <w:noWrap/>
                <w:vAlign w:val="bottom"/>
                <w:hideMark/>
              </w:tcPr>
            </w:tcPrChange>
          </w:tcPr>
          <w:p w14:paraId="1B664CA6" w14:textId="77777777" w:rsidR="006354F9" w:rsidRDefault="006354F9">
            <w:pPr>
              <w:jc w:val="center"/>
              <w:rPr>
                <w:ins w:id="4192" w:author="Carlos Alberto Bacha" w:date="2023-01-04T14:43:00Z"/>
                <w:rFonts w:ascii="Calibri" w:hAnsi="Calibri" w:cs="Calibri"/>
                <w:color w:val="000000"/>
                <w:sz w:val="22"/>
                <w:szCs w:val="22"/>
              </w:rPr>
            </w:pPr>
            <w:ins w:id="419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194" w:author="Carlos Alberto Bacha" w:date="2023-01-04T14:43:00Z">
              <w:tcPr>
                <w:tcW w:w="1160" w:type="dxa"/>
                <w:tcBorders>
                  <w:top w:val="nil"/>
                  <w:left w:val="nil"/>
                  <w:bottom w:val="nil"/>
                  <w:right w:val="nil"/>
                </w:tcBorders>
                <w:shd w:val="clear" w:color="auto" w:fill="auto"/>
                <w:noWrap/>
                <w:vAlign w:val="bottom"/>
                <w:hideMark/>
              </w:tcPr>
            </w:tcPrChange>
          </w:tcPr>
          <w:p w14:paraId="3E97370D" w14:textId="77777777" w:rsidR="006354F9" w:rsidRDefault="006354F9">
            <w:pPr>
              <w:jc w:val="center"/>
              <w:rPr>
                <w:ins w:id="4195" w:author="Carlos Alberto Bacha" w:date="2023-01-04T14:43:00Z"/>
                <w:rFonts w:ascii="Calibri" w:hAnsi="Calibri" w:cs="Calibri"/>
                <w:color w:val="000000"/>
                <w:sz w:val="22"/>
                <w:szCs w:val="22"/>
              </w:rPr>
            </w:pPr>
            <w:ins w:id="4196" w:author="Carlos Alberto Bacha" w:date="2023-01-04T14:43:00Z">
              <w:r>
                <w:rPr>
                  <w:rFonts w:ascii="Calibri" w:hAnsi="Calibri" w:cs="Calibri"/>
                  <w:color w:val="000000"/>
                  <w:sz w:val="22"/>
                  <w:szCs w:val="22"/>
                </w:rPr>
                <w:t>Sim</w:t>
              </w:r>
            </w:ins>
          </w:p>
        </w:tc>
      </w:tr>
      <w:tr w:rsidR="006354F9" w14:paraId="63746BA6" w14:textId="77777777" w:rsidTr="006354F9">
        <w:trPr>
          <w:trHeight w:val="300"/>
          <w:ins w:id="4197" w:author="Carlos Alberto Bacha" w:date="2023-01-04T14:43:00Z"/>
          <w:trPrChange w:id="419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99" w:author="Carlos Alberto Bacha" w:date="2023-01-04T14:43:00Z">
              <w:tcPr>
                <w:tcW w:w="1240" w:type="dxa"/>
                <w:tcBorders>
                  <w:top w:val="nil"/>
                  <w:left w:val="nil"/>
                  <w:bottom w:val="nil"/>
                  <w:right w:val="nil"/>
                </w:tcBorders>
                <w:shd w:val="clear" w:color="auto" w:fill="auto"/>
                <w:noWrap/>
                <w:vAlign w:val="center"/>
                <w:hideMark/>
              </w:tcPr>
            </w:tcPrChange>
          </w:tcPr>
          <w:p w14:paraId="6FB5D84C" w14:textId="77777777" w:rsidR="006354F9" w:rsidRDefault="006354F9">
            <w:pPr>
              <w:jc w:val="center"/>
              <w:rPr>
                <w:ins w:id="4200" w:author="Carlos Alberto Bacha" w:date="2023-01-04T14:43:00Z"/>
                <w:rFonts w:ascii="Verdana" w:hAnsi="Verdana" w:cs="Calibri"/>
                <w:color w:val="000000"/>
                <w:sz w:val="20"/>
                <w:szCs w:val="20"/>
              </w:rPr>
            </w:pPr>
            <w:ins w:id="4201" w:author="Carlos Alberto Bacha" w:date="2023-01-04T14:43:00Z">
              <w:r>
                <w:rPr>
                  <w:rFonts w:ascii="Verdana" w:hAnsi="Verdana" w:cs="Calibri"/>
                  <w:color w:val="000000"/>
                  <w:sz w:val="20"/>
                  <w:szCs w:val="20"/>
                </w:rPr>
                <w:t>30/12/2025</w:t>
              </w:r>
            </w:ins>
          </w:p>
        </w:tc>
        <w:tc>
          <w:tcPr>
            <w:tcW w:w="3340" w:type="dxa"/>
            <w:tcBorders>
              <w:top w:val="nil"/>
              <w:left w:val="nil"/>
              <w:bottom w:val="nil"/>
              <w:right w:val="nil"/>
            </w:tcBorders>
            <w:shd w:val="clear" w:color="auto" w:fill="auto"/>
            <w:vAlign w:val="center"/>
            <w:hideMark/>
            <w:tcPrChange w:id="4202" w:author="Carlos Alberto Bacha" w:date="2023-01-04T14:43:00Z">
              <w:tcPr>
                <w:tcW w:w="3340" w:type="dxa"/>
                <w:tcBorders>
                  <w:top w:val="nil"/>
                  <w:left w:val="nil"/>
                  <w:bottom w:val="nil"/>
                  <w:right w:val="nil"/>
                </w:tcBorders>
                <w:shd w:val="clear" w:color="auto" w:fill="auto"/>
                <w:vAlign w:val="center"/>
                <w:hideMark/>
              </w:tcPr>
            </w:tcPrChange>
          </w:tcPr>
          <w:p w14:paraId="2E37CE2D" w14:textId="77777777" w:rsidR="006354F9" w:rsidRDefault="006354F9">
            <w:pPr>
              <w:jc w:val="center"/>
              <w:rPr>
                <w:ins w:id="4203" w:author="Carlos Alberto Bacha" w:date="2023-01-04T14:43:00Z"/>
                <w:rFonts w:ascii="Calibri" w:hAnsi="Calibri" w:cs="Calibri"/>
                <w:color w:val="000000"/>
                <w:sz w:val="22"/>
                <w:szCs w:val="22"/>
              </w:rPr>
            </w:pPr>
            <w:ins w:id="4204" w:author="Carlos Alberto Bacha" w:date="2023-01-04T14:43:00Z">
              <w:r>
                <w:rPr>
                  <w:rFonts w:ascii="Calibri" w:hAnsi="Calibri" w:cs="Calibri"/>
                  <w:color w:val="000000"/>
                  <w:sz w:val="22"/>
                  <w:szCs w:val="22"/>
                </w:rPr>
                <w:t>13,8842%</w:t>
              </w:r>
            </w:ins>
          </w:p>
        </w:tc>
        <w:tc>
          <w:tcPr>
            <w:tcW w:w="1325" w:type="dxa"/>
            <w:tcBorders>
              <w:top w:val="nil"/>
              <w:left w:val="nil"/>
              <w:bottom w:val="nil"/>
              <w:right w:val="nil"/>
            </w:tcBorders>
            <w:shd w:val="clear" w:color="auto" w:fill="auto"/>
            <w:noWrap/>
            <w:vAlign w:val="bottom"/>
            <w:hideMark/>
            <w:tcPrChange w:id="4205" w:author="Carlos Alberto Bacha" w:date="2023-01-04T14:43:00Z">
              <w:tcPr>
                <w:tcW w:w="1300" w:type="dxa"/>
                <w:tcBorders>
                  <w:top w:val="nil"/>
                  <w:left w:val="nil"/>
                  <w:bottom w:val="nil"/>
                  <w:right w:val="nil"/>
                </w:tcBorders>
                <w:shd w:val="clear" w:color="auto" w:fill="auto"/>
                <w:noWrap/>
                <w:vAlign w:val="bottom"/>
                <w:hideMark/>
              </w:tcPr>
            </w:tcPrChange>
          </w:tcPr>
          <w:p w14:paraId="2DED63D9" w14:textId="77777777" w:rsidR="006354F9" w:rsidRDefault="006354F9">
            <w:pPr>
              <w:jc w:val="center"/>
              <w:rPr>
                <w:ins w:id="4206" w:author="Carlos Alberto Bacha" w:date="2023-01-04T14:43:00Z"/>
                <w:rFonts w:ascii="Calibri" w:hAnsi="Calibri" w:cs="Calibri"/>
                <w:color w:val="000000"/>
                <w:sz w:val="22"/>
                <w:szCs w:val="22"/>
              </w:rPr>
            </w:pPr>
            <w:ins w:id="420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208" w:author="Carlos Alberto Bacha" w:date="2023-01-04T14:43:00Z">
              <w:tcPr>
                <w:tcW w:w="1160" w:type="dxa"/>
                <w:tcBorders>
                  <w:top w:val="nil"/>
                  <w:left w:val="nil"/>
                  <w:bottom w:val="nil"/>
                  <w:right w:val="nil"/>
                </w:tcBorders>
                <w:shd w:val="clear" w:color="auto" w:fill="auto"/>
                <w:noWrap/>
                <w:vAlign w:val="bottom"/>
                <w:hideMark/>
              </w:tcPr>
            </w:tcPrChange>
          </w:tcPr>
          <w:p w14:paraId="071C4AF6" w14:textId="77777777" w:rsidR="006354F9" w:rsidRDefault="006354F9">
            <w:pPr>
              <w:jc w:val="center"/>
              <w:rPr>
                <w:ins w:id="4209" w:author="Carlos Alberto Bacha" w:date="2023-01-04T14:43:00Z"/>
                <w:rFonts w:ascii="Calibri" w:hAnsi="Calibri" w:cs="Calibri"/>
                <w:color w:val="000000"/>
                <w:sz w:val="22"/>
                <w:szCs w:val="22"/>
              </w:rPr>
            </w:pPr>
            <w:ins w:id="4210" w:author="Carlos Alberto Bacha" w:date="2023-01-04T14:43:00Z">
              <w:r>
                <w:rPr>
                  <w:rFonts w:ascii="Calibri" w:hAnsi="Calibri" w:cs="Calibri"/>
                  <w:color w:val="000000"/>
                  <w:sz w:val="22"/>
                  <w:szCs w:val="22"/>
                </w:rPr>
                <w:t>Sim</w:t>
              </w:r>
            </w:ins>
          </w:p>
        </w:tc>
      </w:tr>
      <w:tr w:rsidR="006354F9" w14:paraId="34F7CFF5" w14:textId="77777777" w:rsidTr="006354F9">
        <w:trPr>
          <w:trHeight w:val="300"/>
          <w:ins w:id="4211" w:author="Carlos Alberto Bacha" w:date="2023-01-04T14:43:00Z"/>
          <w:trPrChange w:id="421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213" w:author="Carlos Alberto Bacha" w:date="2023-01-04T14:43:00Z">
              <w:tcPr>
                <w:tcW w:w="1240" w:type="dxa"/>
                <w:tcBorders>
                  <w:top w:val="nil"/>
                  <w:left w:val="nil"/>
                  <w:bottom w:val="nil"/>
                  <w:right w:val="nil"/>
                </w:tcBorders>
                <w:shd w:val="clear" w:color="auto" w:fill="auto"/>
                <w:noWrap/>
                <w:vAlign w:val="center"/>
                <w:hideMark/>
              </w:tcPr>
            </w:tcPrChange>
          </w:tcPr>
          <w:p w14:paraId="0452A68F" w14:textId="77777777" w:rsidR="006354F9" w:rsidRDefault="006354F9">
            <w:pPr>
              <w:jc w:val="center"/>
              <w:rPr>
                <w:ins w:id="4214" w:author="Carlos Alberto Bacha" w:date="2023-01-04T14:43:00Z"/>
                <w:rFonts w:ascii="Verdana" w:hAnsi="Verdana" w:cs="Calibri"/>
                <w:color w:val="000000"/>
                <w:sz w:val="20"/>
                <w:szCs w:val="20"/>
              </w:rPr>
            </w:pPr>
            <w:ins w:id="4215" w:author="Carlos Alberto Bacha" w:date="2023-01-04T14:43:00Z">
              <w:r>
                <w:rPr>
                  <w:rFonts w:ascii="Verdana" w:hAnsi="Verdana" w:cs="Calibri"/>
                  <w:color w:val="000000"/>
                  <w:sz w:val="20"/>
                  <w:szCs w:val="20"/>
                </w:rPr>
                <w:t>30/01/2026</w:t>
              </w:r>
            </w:ins>
          </w:p>
        </w:tc>
        <w:tc>
          <w:tcPr>
            <w:tcW w:w="3340" w:type="dxa"/>
            <w:tcBorders>
              <w:top w:val="nil"/>
              <w:left w:val="nil"/>
              <w:bottom w:val="nil"/>
              <w:right w:val="nil"/>
            </w:tcBorders>
            <w:shd w:val="clear" w:color="auto" w:fill="auto"/>
            <w:vAlign w:val="center"/>
            <w:hideMark/>
            <w:tcPrChange w:id="4216" w:author="Carlos Alberto Bacha" w:date="2023-01-04T14:43:00Z">
              <w:tcPr>
                <w:tcW w:w="3340" w:type="dxa"/>
                <w:tcBorders>
                  <w:top w:val="nil"/>
                  <w:left w:val="nil"/>
                  <w:bottom w:val="nil"/>
                  <w:right w:val="nil"/>
                </w:tcBorders>
                <w:shd w:val="clear" w:color="auto" w:fill="auto"/>
                <w:vAlign w:val="center"/>
                <w:hideMark/>
              </w:tcPr>
            </w:tcPrChange>
          </w:tcPr>
          <w:p w14:paraId="71CC7AF6" w14:textId="77777777" w:rsidR="006354F9" w:rsidRDefault="006354F9">
            <w:pPr>
              <w:jc w:val="center"/>
              <w:rPr>
                <w:ins w:id="4217" w:author="Carlos Alberto Bacha" w:date="2023-01-04T14:43:00Z"/>
                <w:rFonts w:ascii="Verdana" w:hAnsi="Verdana" w:cs="Calibri"/>
                <w:color w:val="000000"/>
                <w:sz w:val="20"/>
                <w:szCs w:val="20"/>
              </w:rPr>
            </w:pPr>
            <w:ins w:id="4218" w:author="Carlos Alberto Bacha" w:date="2023-01-04T14:43:00Z">
              <w:r>
                <w:rPr>
                  <w:rFonts w:ascii="Verdana" w:hAnsi="Verdana" w:cs="Calibri"/>
                  <w:color w:val="000000"/>
                  <w:sz w:val="20"/>
                  <w:szCs w:val="20"/>
                </w:rPr>
                <w:t>16,2757%</w:t>
              </w:r>
            </w:ins>
          </w:p>
        </w:tc>
        <w:tc>
          <w:tcPr>
            <w:tcW w:w="1325" w:type="dxa"/>
            <w:tcBorders>
              <w:top w:val="nil"/>
              <w:left w:val="nil"/>
              <w:bottom w:val="nil"/>
              <w:right w:val="nil"/>
            </w:tcBorders>
            <w:shd w:val="clear" w:color="auto" w:fill="auto"/>
            <w:noWrap/>
            <w:vAlign w:val="bottom"/>
            <w:hideMark/>
            <w:tcPrChange w:id="4219" w:author="Carlos Alberto Bacha" w:date="2023-01-04T14:43:00Z">
              <w:tcPr>
                <w:tcW w:w="1300" w:type="dxa"/>
                <w:tcBorders>
                  <w:top w:val="nil"/>
                  <w:left w:val="nil"/>
                  <w:bottom w:val="nil"/>
                  <w:right w:val="nil"/>
                </w:tcBorders>
                <w:shd w:val="clear" w:color="auto" w:fill="auto"/>
                <w:noWrap/>
                <w:vAlign w:val="bottom"/>
                <w:hideMark/>
              </w:tcPr>
            </w:tcPrChange>
          </w:tcPr>
          <w:p w14:paraId="4C96265A" w14:textId="77777777" w:rsidR="006354F9" w:rsidRDefault="006354F9">
            <w:pPr>
              <w:jc w:val="center"/>
              <w:rPr>
                <w:ins w:id="4220" w:author="Carlos Alberto Bacha" w:date="2023-01-04T14:43:00Z"/>
                <w:rFonts w:ascii="Calibri" w:hAnsi="Calibri" w:cs="Calibri"/>
                <w:color w:val="000000"/>
                <w:sz w:val="22"/>
                <w:szCs w:val="22"/>
              </w:rPr>
            </w:pPr>
            <w:ins w:id="422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222" w:author="Carlos Alberto Bacha" w:date="2023-01-04T14:43:00Z">
              <w:tcPr>
                <w:tcW w:w="1160" w:type="dxa"/>
                <w:tcBorders>
                  <w:top w:val="nil"/>
                  <w:left w:val="nil"/>
                  <w:bottom w:val="nil"/>
                  <w:right w:val="nil"/>
                </w:tcBorders>
                <w:shd w:val="clear" w:color="auto" w:fill="auto"/>
                <w:noWrap/>
                <w:vAlign w:val="bottom"/>
                <w:hideMark/>
              </w:tcPr>
            </w:tcPrChange>
          </w:tcPr>
          <w:p w14:paraId="374A359E" w14:textId="77777777" w:rsidR="006354F9" w:rsidRDefault="006354F9">
            <w:pPr>
              <w:jc w:val="center"/>
              <w:rPr>
                <w:ins w:id="4223" w:author="Carlos Alberto Bacha" w:date="2023-01-04T14:43:00Z"/>
                <w:rFonts w:ascii="Calibri" w:hAnsi="Calibri" w:cs="Calibri"/>
                <w:color w:val="000000"/>
                <w:sz w:val="22"/>
                <w:szCs w:val="22"/>
              </w:rPr>
            </w:pPr>
            <w:ins w:id="4224" w:author="Carlos Alberto Bacha" w:date="2023-01-04T14:43:00Z">
              <w:r>
                <w:rPr>
                  <w:rFonts w:ascii="Calibri" w:hAnsi="Calibri" w:cs="Calibri"/>
                  <w:color w:val="000000"/>
                  <w:sz w:val="22"/>
                  <w:szCs w:val="22"/>
                </w:rPr>
                <w:t>Sim</w:t>
              </w:r>
            </w:ins>
          </w:p>
        </w:tc>
      </w:tr>
      <w:tr w:rsidR="006354F9" w14:paraId="15680CD8" w14:textId="77777777" w:rsidTr="006354F9">
        <w:trPr>
          <w:trHeight w:val="300"/>
          <w:ins w:id="4225" w:author="Carlos Alberto Bacha" w:date="2023-01-04T14:43:00Z"/>
          <w:trPrChange w:id="422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227" w:author="Carlos Alberto Bacha" w:date="2023-01-04T14:43:00Z">
              <w:tcPr>
                <w:tcW w:w="1240" w:type="dxa"/>
                <w:tcBorders>
                  <w:top w:val="nil"/>
                  <w:left w:val="nil"/>
                  <w:bottom w:val="nil"/>
                  <w:right w:val="nil"/>
                </w:tcBorders>
                <w:shd w:val="clear" w:color="auto" w:fill="auto"/>
                <w:noWrap/>
                <w:vAlign w:val="center"/>
                <w:hideMark/>
              </w:tcPr>
            </w:tcPrChange>
          </w:tcPr>
          <w:p w14:paraId="21F1B083" w14:textId="77777777" w:rsidR="006354F9" w:rsidRDefault="006354F9">
            <w:pPr>
              <w:jc w:val="center"/>
              <w:rPr>
                <w:ins w:id="4228" w:author="Carlos Alberto Bacha" w:date="2023-01-04T14:43:00Z"/>
                <w:rFonts w:ascii="Verdana" w:hAnsi="Verdana" w:cs="Calibri"/>
                <w:color w:val="000000"/>
                <w:sz w:val="20"/>
                <w:szCs w:val="20"/>
              </w:rPr>
            </w:pPr>
            <w:ins w:id="4229" w:author="Carlos Alberto Bacha" w:date="2023-01-04T14:43:00Z">
              <w:r>
                <w:rPr>
                  <w:rFonts w:ascii="Verdana" w:hAnsi="Verdana" w:cs="Calibri"/>
                  <w:color w:val="000000"/>
                  <w:sz w:val="20"/>
                  <w:szCs w:val="20"/>
                </w:rPr>
                <w:t>02/03/2026</w:t>
              </w:r>
            </w:ins>
          </w:p>
        </w:tc>
        <w:tc>
          <w:tcPr>
            <w:tcW w:w="3340" w:type="dxa"/>
            <w:tcBorders>
              <w:top w:val="nil"/>
              <w:left w:val="nil"/>
              <w:bottom w:val="nil"/>
              <w:right w:val="nil"/>
            </w:tcBorders>
            <w:shd w:val="clear" w:color="auto" w:fill="auto"/>
            <w:vAlign w:val="center"/>
            <w:hideMark/>
            <w:tcPrChange w:id="4230" w:author="Carlos Alberto Bacha" w:date="2023-01-04T14:43:00Z">
              <w:tcPr>
                <w:tcW w:w="3340" w:type="dxa"/>
                <w:tcBorders>
                  <w:top w:val="nil"/>
                  <w:left w:val="nil"/>
                  <w:bottom w:val="nil"/>
                  <w:right w:val="nil"/>
                </w:tcBorders>
                <w:shd w:val="clear" w:color="auto" w:fill="auto"/>
                <w:vAlign w:val="center"/>
                <w:hideMark/>
              </w:tcPr>
            </w:tcPrChange>
          </w:tcPr>
          <w:p w14:paraId="500D6882" w14:textId="77777777" w:rsidR="006354F9" w:rsidRDefault="006354F9">
            <w:pPr>
              <w:jc w:val="center"/>
              <w:rPr>
                <w:ins w:id="4231" w:author="Carlos Alberto Bacha" w:date="2023-01-04T14:43:00Z"/>
                <w:rFonts w:ascii="Verdana" w:hAnsi="Verdana" w:cs="Calibri"/>
                <w:color w:val="000000"/>
                <w:sz w:val="20"/>
                <w:szCs w:val="20"/>
              </w:rPr>
            </w:pPr>
            <w:ins w:id="4232" w:author="Carlos Alberto Bacha" w:date="2023-01-04T14:43:00Z">
              <w:r>
                <w:rPr>
                  <w:rFonts w:ascii="Verdana" w:hAnsi="Verdana" w:cs="Calibri"/>
                  <w:color w:val="000000"/>
                  <w:sz w:val="20"/>
                  <w:szCs w:val="20"/>
                </w:rPr>
                <w:t>19,6240%</w:t>
              </w:r>
            </w:ins>
          </w:p>
        </w:tc>
        <w:tc>
          <w:tcPr>
            <w:tcW w:w="1325" w:type="dxa"/>
            <w:tcBorders>
              <w:top w:val="nil"/>
              <w:left w:val="nil"/>
              <w:bottom w:val="nil"/>
              <w:right w:val="nil"/>
            </w:tcBorders>
            <w:shd w:val="clear" w:color="auto" w:fill="auto"/>
            <w:noWrap/>
            <w:vAlign w:val="bottom"/>
            <w:hideMark/>
            <w:tcPrChange w:id="4233" w:author="Carlos Alberto Bacha" w:date="2023-01-04T14:43:00Z">
              <w:tcPr>
                <w:tcW w:w="1300" w:type="dxa"/>
                <w:tcBorders>
                  <w:top w:val="nil"/>
                  <w:left w:val="nil"/>
                  <w:bottom w:val="nil"/>
                  <w:right w:val="nil"/>
                </w:tcBorders>
                <w:shd w:val="clear" w:color="auto" w:fill="auto"/>
                <w:noWrap/>
                <w:vAlign w:val="bottom"/>
                <w:hideMark/>
              </w:tcPr>
            </w:tcPrChange>
          </w:tcPr>
          <w:p w14:paraId="2D6F11AE" w14:textId="77777777" w:rsidR="006354F9" w:rsidRDefault="006354F9">
            <w:pPr>
              <w:jc w:val="center"/>
              <w:rPr>
                <w:ins w:id="4234" w:author="Carlos Alberto Bacha" w:date="2023-01-04T14:43:00Z"/>
                <w:rFonts w:ascii="Calibri" w:hAnsi="Calibri" w:cs="Calibri"/>
                <w:color w:val="000000"/>
                <w:sz w:val="22"/>
                <w:szCs w:val="22"/>
              </w:rPr>
            </w:pPr>
            <w:ins w:id="423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236" w:author="Carlos Alberto Bacha" w:date="2023-01-04T14:43:00Z">
              <w:tcPr>
                <w:tcW w:w="1160" w:type="dxa"/>
                <w:tcBorders>
                  <w:top w:val="nil"/>
                  <w:left w:val="nil"/>
                  <w:bottom w:val="nil"/>
                  <w:right w:val="nil"/>
                </w:tcBorders>
                <w:shd w:val="clear" w:color="auto" w:fill="auto"/>
                <w:noWrap/>
                <w:vAlign w:val="bottom"/>
                <w:hideMark/>
              </w:tcPr>
            </w:tcPrChange>
          </w:tcPr>
          <w:p w14:paraId="1905FA82" w14:textId="77777777" w:rsidR="006354F9" w:rsidRDefault="006354F9">
            <w:pPr>
              <w:jc w:val="center"/>
              <w:rPr>
                <w:ins w:id="4237" w:author="Carlos Alberto Bacha" w:date="2023-01-04T14:43:00Z"/>
                <w:rFonts w:ascii="Calibri" w:hAnsi="Calibri" w:cs="Calibri"/>
                <w:color w:val="000000"/>
                <w:sz w:val="22"/>
                <w:szCs w:val="22"/>
              </w:rPr>
            </w:pPr>
            <w:ins w:id="4238" w:author="Carlos Alberto Bacha" w:date="2023-01-04T14:43:00Z">
              <w:r>
                <w:rPr>
                  <w:rFonts w:ascii="Calibri" w:hAnsi="Calibri" w:cs="Calibri"/>
                  <w:color w:val="000000"/>
                  <w:sz w:val="22"/>
                  <w:szCs w:val="22"/>
                </w:rPr>
                <w:t>Sim</w:t>
              </w:r>
            </w:ins>
          </w:p>
        </w:tc>
      </w:tr>
      <w:tr w:rsidR="006354F9" w14:paraId="0E37227E" w14:textId="77777777" w:rsidTr="006354F9">
        <w:trPr>
          <w:trHeight w:val="300"/>
          <w:ins w:id="4239" w:author="Carlos Alberto Bacha" w:date="2023-01-04T14:43:00Z"/>
          <w:trPrChange w:id="424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241" w:author="Carlos Alberto Bacha" w:date="2023-01-04T14:43:00Z">
              <w:tcPr>
                <w:tcW w:w="1240" w:type="dxa"/>
                <w:tcBorders>
                  <w:top w:val="nil"/>
                  <w:left w:val="nil"/>
                  <w:bottom w:val="nil"/>
                  <w:right w:val="nil"/>
                </w:tcBorders>
                <w:shd w:val="clear" w:color="auto" w:fill="auto"/>
                <w:noWrap/>
                <w:vAlign w:val="center"/>
                <w:hideMark/>
              </w:tcPr>
            </w:tcPrChange>
          </w:tcPr>
          <w:p w14:paraId="53C1761C" w14:textId="77777777" w:rsidR="006354F9" w:rsidRDefault="006354F9">
            <w:pPr>
              <w:jc w:val="center"/>
              <w:rPr>
                <w:ins w:id="4242" w:author="Carlos Alberto Bacha" w:date="2023-01-04T14:43:00Z"/>
                <w:rFonts w:ascii="Verdana" w:hAnsi="Verdana" w:cs="Calibri"/>
                <w:color w:val="000000"/>
                <w:sz w:val="20"/>
                <w:szCs w:val="20"/>
              </w:rPr>
            </w:pPr>
            <w:ins w:id="4243" w:author="Carlos Alberto Bacha" w:date="2023-01-04T14:43:00Z">
              <w:r>
                <w:rPr>
                  <w:rFonts w:ascii="Verdana" w:hAnsi="Verdana" w:cs="Calibri"/>
                  <w:color w:val="000000"/>
                  <w:sz w:val="20"/>
                  <w:szCs w:val="20"/>
                </w:rPr>
                <w:t>30/03/2026</w:t>
              </w:r>
            </w:ins>
          </w:p>
        </w:tc>
        <w:tc>
          <w:tcPr>
            <w:tcW w:w="3340" w:type="dxa"/>
            <w:tcBorders>
              <w:top w:val="nil"/>
              <w:left w:val="nil"/>
              <w:bottom w:val="nil"/>
              <w:right w:val="nil"/>
            </w:tcBorders>
            <w:shd w:val="clear" w:color="auto" w:fill="auto"/>
            <w:vAlign w:val="center"/>
            <w:hideMark/>
            <w:tcPrChange w:id="4244" w:author="Carlos Alberto Bacha" w:date="2023-01-04T14:43:00Z">
              <w:tcPr>
                <w:tcW w:w="3340" w:type="dxa"/>
                <w:tcBorders>
                  <w:top w:val="nil"/>
                  <w:left w:val="nil"/>
                  <w:bottom w:val="nil"/>
                  <w:right w:val="nil"/>
                </w:tcBorders>
                <w:shd w:val="clear" w:color="auto" w:fill="auto"/>
                <w:vAlign w:val="center"/>
                <w:hideMark/>
              </w:tcPr>
            </w:tcPrChange>
          </w:tcPr>
          <w:p w14:paraId="3FDD007D" w14:textId="77777777" w:rsidR="006354F9" w:rsidRDefault="006354F9">
            <w:pPr>
              <w:jc w:val="center"/>
              <w:rPr>
                <w:ins w:id="4245" w:author="Carlos Alberto Bacha" w:date="2023-01-04T14:43:00Z"/>
                <w:rFonts w:ascii="Verdana" w:hAnsi="Verdana" w:cs="Calibri"/>
                <w:color w:val="000000"/>
                <w:sz w:val="20"/>
                <w:szCs w:val="20"/>
              </w:rPr>
            </w:pPr>
            <w:ins w:id="4246" w:author="Carlos Alberto Bacha" w:date="2023-01-04T14:43:00Z">
              <w:r>
                <w:rPr>
                  <w:rFonts w:ascii="Verdana" w:hAnsi="Verdana" w:cs="Calibri"/>
                  <w:color w:val="000000"/>
                  <w:sz w:val="20"/>
                  <w:szCs w:val="20"/>
                </w:rPr>
                <w:t>24,6470%</w:t>
              </w:r>
            </w:ins>
          </w:p>
        </w:tc>
        <w:tc>
          <w:tcPr>
            <w:tcW w:w="1325" w:type="dxa"/>
            <w:tcBorders>
              <w:top w:val="nil"/>
              <w:left w:val="nil"/>
              <w:bottom w:val="nil"/>
              <w:right w:val="nil"/>
            </w:tcBorders>
            <w:shd w:val="clear" w:color="auto" w:fill="auto"/>
            <w:noWrap/>
            <w:vAlign w:val="bottom"/>
            <w:hideMark/>
            <w:tcPrChange w:id="4247" w:author="Carlos Alberto Bacha" w:date="2023-01-04T14:43:00Z">
              <w:tcPr>
                <w:tcW w:w="1300" w:type="dxa"/>
                <w:tcBorders>
                  <w:top w:val="nil"/>
                  <w:left w:val="nil"/>
                  <w:bottom w:val="nil"/>
                  <w:right w:val="nil"/>
                </w:tcBorders>
                <w:shd w:val="clear" w:color="auto" w:fill="auto"/>
                <w:noWrap/>
                <w:vAlign w:val="bottom"/>
                <w:hideMark/>
              </w:tcPr>
            </w:tcPrChange>
          </w:tcPr>
          <w:p w14:paraId="1C689FF7" w14:textId="77777777" w:rsidR="006354F9" w:rsidRDefault="006354F9">
            <w:pPr>
              <w:jc w:val="center"/>
              <w:rPr>
                <w:ins w:id="4248" w:author="Carlos Alberto Bacha" w:date="2023-01-04T14:43:00Z"/>
                <w:rFonts w:ascii="Calibri" w:hAnsi="Calibri" w:cs="Calibri"/>
                <w:color w:val="000000"/>
                <w:sz w:val="22"/>
                <w:szCs w:val="22"/>
              </w:rPr>
            </w:pPr>
            <w:ins w:id="424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250" w:author="Carlos Alberto Bacha" w:date="2023-01-04T14:43:00Z">
              <w:tcPr>
                <w:tcW w:w="1160" w:type="dxa"/>
                <w:tcBorders>
                  <w:top w:val="nil"/>
                  <w:left w:val="nil"/>
                  <w:bottom w:val="nil"/>
                  <w:right w:val="nil"/>
                </w:tcBorders>
                <w:shd w:val="clear" w:color="auto" w:fill="auto"/>
                <w:noWrap/>
                <w:vAlign w:val="bottom"/>
                <w:hideMark/>
              </w:tcPr>
            </w:tcPrChange>
          </w:tcPr>
          <w:p w14:paraId="74CD976D" w14:textId="77777777" w:rsidR="006354F9" w:rsidRDefault="006354F9">
            <w:pPr>
              <w:jc w:val="center"/>
              <w:rPr>
                <w:ins w:id="4251" w:author="Carlos Alberto Bacha" w:date="2023-01-04T14:43:00Z"/>
                <w:rFonts w:ascii="Calibri" w:hAnsi="Calibri" w:cs="Calibri"/>
                <w:color w:val="000000"/>
                <w:sz w:val="22"/>
                <w:szCs w:val="22"/>
              </w:rPr>
            </w:pPr>
            <w:ins w:id="4252" w:author="Carlos Alberto Bacha" w:date="2023-01-04T14:43:00Z">
              <w:r>
                <w:rPr>
                  <w:rFonts w:ascii="Calibri" w:hAnsi="Calibri" w:cs="Calibri"/>
                  <w:color w:val="000000"/>
                  <w:sz w:val="22"/>
                  <w:szCs w:val="22"/>
                </w:rPr>
                <w:t>Sim</w:t>
              </w:r>
            </w:ins>
          </w:p>
        </w:tc>
      </w:tr>
      <w:tr w:rsidR="006354F9" w14:paraId="1EE19771" w14:textId="77777777" w:rsidTr="006354F9">
        <w:trPr>
          <w:trHeight w:val="300"/>
          <w:ins w:id="4253" w:author="Carlos Alberto Bacha" w:date="2023-01-04T14:43:00Z"/>
          <w:trPrChange w:id="425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255" w:author="Carlos Alberto Bacha" w:date="2023-01-04T14:43:00Z">
              <w:tcPr>
                <w:tcW w:w="1240" w:type="dxa"/>
                <w:tcBorders>
                  <w:top w:val="nil"/>
                  <w:left w:val="nil"/>
                  <w:bottom w:val="nil"/>
                  <w:right w:val="nil"/>
                </w:tcBorders>
                <w:shd w:val="clear" w:color="auto" w:fill="auto"/>
                <w:noWrap/>
                <w:vAlign w:val="center"/>
                <w:hideMark/>
              </w:tcPr>
            </w:tcPrChange>
          </w:tcPr>
          <w:p w14:paraId="7432F2D8" w14:textId="77777777" w:rsidR="006354F9" w:rsidRDefault="006354F9">
            <w:pPr>
              <w:jc w:val="center"/>
              <w:rPr>
                <w:ins w:id="4256" w:author="Carlos Alberto Bacha" w:date="2023-01-04T14:43:00Z"/>
                <w:rFonts w:ascii="Verdana" w:hAnsi="Verdana" w:cs="Calibri"/>
                <w:color w:val="000000"/>
                <w:sz w:val="20"/>
                <w:szCs w:val="20"/>
              </w:rPr>
            </w:pPr>
            <w:ins w:id="4257" w:author="Carlos Alberto Bacha" w:date="2023-01-04T14:43:00Z">
              <w:r>
                <w:rPr>
                  <w:rFonts w:ascii="Verdana" w:hAnsi="Verdana" w:cs="Calibri"/>
                  <w:color w:val="000000"/>
                  <w:sz w:val="20"/>
                  <w:szCs w:val="20"/>
                </w:rPr>
                <w:t>30/04/2026</w:t>
              </w:r>
            </w:ins>
          </w:p>
        </w:tc>
        <w:tc>
          <w:tcPr>
            <w:tcW w:w="3340" w:type="dxa"/>
            <w:tcBorders>
              <w:top w:val="nil"/>
              <w:left w:val="nil"/>
              <w:bottom w:val="nil"/>
              <w:right w:val="nil"/>
            </w:tcBorders>
            <w:shd w:val="clear" w:color="auto" w:fill="auto"/>
            <w:vAlign w:val="center"/>
            <w:hideMark/>
            <w:tcPrChange w:id="4258" w:author="Carlos Alberto Bacha" w:date="2023-01-04T14:43:00Z">
              <w:tcPr>
                <w:tcW w:w="3340" w:type="dxa"/>
                <w:tcBorders>
                  <w:top w:val="nil"/>
                  <w:left w:val="nil"/>
                  <w:bottom w:val="nil"/>
                  <w:right w:val="nil"/>
                </w:tcBorders>
                <w:shd w:val="clear" w:color="auto" w:fill="auto"/>
                <w:vAlign w:val="center"/>
                <w:hideMark/>
              </w:tcPr>
            </w:tcPrChange>
          </w:tcPr>
          <w:p w14:paraId="619B35B6" w14:textId="77777777" w:rsidR="006354F9" w:rsidRDefault="006354F9">
            <w:pPr>
              <w:jc w:val="center"/>
              <w:rPr>
                <w:ins w:id="4259" w:author="Carlos Alberto Bacha" w:date="2023-01-04T14:43:00Z"/>
                <w:rFonts w:ascii="Verdana" w:hAnsi="Verdana" w:cs="Calibri"/>
                <w:color w:val="000000"/>
                <w:sz w:val="20"/>
                <w:szCs w:val="20"/>
              </w:rPr>
            </w:pPr>
            <w:ins w:id="4260" w:author="Carlos Alberto Bacha" w:date="2023-01-04T14:43:00Z">
              <w:r>
                <w:rPr>
                  <w:rFonts w:ascii="Verdana" w:hAnsi="Verdana" w:cs="Calibri"/>
                  <w:color w:val="000000"/>
                  <w:sz w:val="20"/>
                  <w:szCs w:val="20"/>
                </w:rPr>
                <w:t>33,0190%</w:t>
              </w:r>
            </w:ins>
          </w:p>
        </w:tc>
        <w:tc>
          <w:tcPr>
            <w:tcW w:w="1325" w:type="dxa"/>
            <w:tcBorders>
              <w:top w:val="nil"/>
              <w:left w:val="nil"/>
              <w:bottom w:val="nil"/>
              <w:right w:val="nil"/>
            </w:tcBorders>
            <w:shd w:val="clear" w:color="auto" w:fill="auto"/>
            <w:noWrap/>
            <w:vAlign w:val="bottom"/>
            <w:hideMark/>
            <w:tcPrChange w:id="4261" w:author="Carlos Alberto Bacha" w:date="2023-01-04T14:43:00Z">
              <w:tcPr>
                <w:tcW w:w="1300" w:type="dxa"/>
                <w:tcBorders>
                  <w:top w:val="nil"/>
                  <w:left w:val="nil"/>
                  <w:bottom w:val="nil"/>
                  <w:right w:val="nil"/>
                </w:tcBorders>
                <w:shd w:val="clear" w:color="auto" w:fill="auto"/>
                <w:noWrap/>
                <w:vAlign w:val="bottom"/>
                <w:hideMark/>
              </w:tcPr>
            </w:tcPrChange>
          </w:tcPr>
          <w:p w14:paraId="1A688107" w14:textId="77777777" w:rsidR="006354F9" w:rsidRDefault="006354F9">
            <w:pPr>
              <w:jc w:val="center"/>
              <w:rPr>
                <w:ins w:id="4262" w:author="Carlos Alberto Bacha" w:date="2023-01-04T14:43:00Z"/>
                <w:rFonts w:ascii="Calibri" w:hAnsi="Calibri" w:cs="Calibri"/>
                <w:color w:val="000000"/>
                <w:sz w:val="22"/>
                <w:szCs w:val="22"/>
              </w:rPr>
            </w:pPr>
            <w:ins w:id="426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264" w:author="Carlos Alberto Bacha" w:date="2023-01-04T14:43:00Z">
              <w:tcPr>
                <w:tcW w:w="1160" w:type="dxa"/>
                <w:tcBorders>
                  <w:top w:val="nil"/>
                  <w:left w:val="nil"/>
                  <w:bottom w:val="nil"/>
                  <w:right w:val="nil"/>
                </w:tcBorders>
                <w:shd w:val="clear" w:color="auto" w:fill="auto"/>
                <w:noWrap/>
                <w:vAlign w:val="bottom"/>
                <w:hideMark/>
              </w:tcPr>
            </w:tcPrChange>
          </w:tcPr>
          <w:p w14:paraId="362AB153" w14:textId="77777777" w:rsidR="006354F9" w:rsidRDefault="006354F9">
            <w:pPr>
              <w:jc w:val="center"/>
              <w:rPr>
                <w:ins w:id="4265" w:author="Carlos Alberto Bacha" w:date="2023-01-04T14:43:00Z"/>
                <w:rFonts w:ascii="Calibri" w:hAnsi="Calibri" w:cs="Calibri"/>
                <w:color w:val="000000"/>
                <w:sz w:val="22"/>
                <w:szCs w:val="22"/>
              </w:rPr>
            </w:pPr>
            <w:ins w:id="4266" w:author="Carlos Alberto Bacha" w:date="2023-01-04T14:43:00Z">
              <w:r>
                <w:rPr>
                  <w:rFonts w:ascii="Calibri" w:hAnsi="Calibri" w:cs="Calibri"/>
                  <w:color w:val="000000"/>
                  <w:sz w:val="22"/>
                  <w:szCs w:val="22"/>
                </w:rPr>
                <w:t>Sim</w:t>
              </w:r>
            </w:ins>
          </w:p>
        </w:tc>
      </w:tr>
      <w:tr w:rsidR="006354F9" w14:paraId="7020D797" w14:textId="77777777" w:rsidTr="006354F9">
        <w:trPr>
          <w:trHeight w:val="300"/>
          <w:ins w:id="4267" w:author="Carlos Alberto Bacha" w:date="2023-01-04T14:43:00Z"/>
          <w:trPrChange w:id="426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269" w:author="Carlos Alberto Bacha" w:date="2023-01-04T14:43:00Z">
              <w:tcPr>
                <w:tcW w:w="1240" w:type="dxa"/>
                <w:tcBorders>
                  <w:top w:val="nil"/>
                  <w:left w:val="nil"/>
                  <w:bottom w:val="nil"/>
                  <w:right w:val="nil"/>
                </w:tcBorders>
                <w:shd w:val="clear" w:color="auto" w:fill="auto"/>
                <w:noWrap/>
                <w:vAlign w:val="center"/>
                <w:hideMark/>
              </w:tcPr>
            </w:tcPrChange>
          </w:tcPr>
          <w:p w14:paraId="4F7B9F2B" w14:textId="77777777" w:rsidR="006354F9" w:rsidRDefault="006354F9">
            <w:pPr>
              <w:jc w:val="center"/>
              <w:rPr>
                <w:ins w:id="4270" w:author="Carlos Alberto Bacha" w:date="2023-01-04T14:43:00Z"/>
                <w:rFonts w:ascii="Verdana" w:hAnsi="Verdana" w:cs="Calibri"/>
                <w:color w:val="000000"/>
                <w:sz w:val="20"/>
                <w:szCs w:val="20"/>
              </w:rPr>
            </w:pPr>
            <w:ins w:id="4271" w:author="Carlos Alberto Bacha" w:date="2023-01-04T14:43:00Z">
              <w:r>
                <w:rPr>
                  <w:rFonts w:ascii="Verdana" w:hAnsi="Verdana" w:cs="Calibri"/>
                  <w:color w:val="000000"/>
                  <w:sz w:val="20"/>
                  <w:szCs w:val="20"/>
                </w:rPr>
                <w:t>01/06/2026</w:t>
              </w:r>
            </w:ins>
          </w:p>
        </w:tc>
        <w:tc>
          <w:tcPr>
            <w:tcW w:w="3340" w:type="dxa"/>
            <w:tcBorders>
              <w:top w:val="nil"/>
              <w:left w:val="nil"/>
              <w:bottom w:val="nil"/>
              <w:right w:val="nil"/>
            </w:tcBorders>
            <w:shd w:val="clear" w:color="auto" w:fill="auto"/>
            <w:vAlign w:val="center"/>
            <w:hideMark/>
            <w:tcPrChange w:id="4272" w:author="Carlos Alberto Bacha" w:date="2023-01-04T14:43:00Z">
              <w:tcPr>
                <w:tcW w:w="3340" w:type="dxa"/>
                <w:tcBorders>
                  <w:top w:val="nil"/>
                  <w:left w:val="nil"/>
                  <w:bottom w:val="nil"/>
                  <w:right w:val="nil"/>
                </w:tcBorders>
                <w:shd w:val="clear" w:color="auto" w:fill="auto"/>
                <w:vAlign w:val="center"/>
                <w:hideMark/>
              </w:tcPr>
            </w:tcPrChange>
          </w:tcPr>
          <w:p w14:paraId="54961BA6" w14:textId="77777777" w:rsidR="006354F9" w:rsidRDefault="006354F9">
            <w:pPr>
              <w:jc w:val="center"/>
              <w:rPr>
                <w:ins w:id="4273" w:author="Carlos Alberto Bacha" w:date="2023-01-04T14:43:00Z"/>
                <w:rFonts w:ascii="Verdana" w:hAnsi="Verdana" w:cs="Calibri"/>
                <w:color w:val="000000"/>
                <w:sz w:val="20"/>
                <w:szCs w:val="20"/>
              </w:rPr>
            </w:pPr>
            <w:ins w:id="4274" w:author="Carlos Alberto Bacha" w:date="2023-01-04T14:43:00Z">
              <w:r>
                <w:rPr>
                  <w:rFonts w:ascii="Verdana" w:hAnsi="Verdana" w:cs="Calibri"/>
                  <w:color w:val="000000"/>
                  <w:sz w:val="20"/>
                  <w:szCs w:val="20"/>
                </w:rPr>
                <w:t>49,7639%</w:t>
              </w:r>
            </w:ins>
          </w:p>
        </w:tc>
        <w:tc>
          <w:tcPr>
            <w:tcW w:w="1325" w:type="dxa"/>
            <w:tcBorders>
              <w:top w:val="nil"/>
              <w:left w:val="nil"/>
              <w:bottom w:val="nil"/>
              <w:right w:val="nil"/>
            </w:tcBorders>
            <w:shd w:val="clear" w:color="auto" w:fill="auto"/>
            <w:noWrap/>
            <w:vAlign w:val="bottom"/>
            <w:hideMark/>
            <w:tcPrChange w:id="4275" w:author="Carlos Alberto Bacha" w:date="2023-01-04T14:43:00Z">
              <w:tcPr>
                <w:tcW w:w="1300" w:type="dxa"/>
                <w:tcBorders>
                  <w:top w:val="nil"/>
                  <w:left w:val="nil"/>
                  <w:bottom w:val="nil"/>
                  <w:right w:val="nil"/>
                </w:tcBorders>
                <w:shd w:val="clear" w:color="auto" w:fill="auto"/>
                <w:noWrap/>
                <w:vAlign w:val="bottom"/>
                <w:hideMark/>
              </w:tcPr>
            </w:tcPrChange>
          </w:tcPr>
          <w:p w14:paraId="1DAF7FC8" w14:textId="77777777" w:rsidR="006354F9" w:rsidRDefault="006354F9">
            <w:pPr>
              <w:jc w:val="center"/>
              <w:rPr>
                <w:ins w:id="4276" w:author="Carlos Alberto Bacha" w:date="2023-01-04T14:43:00Z"/>
                <w:rFonts w:ascii="Calibri" w:hAnsi="Calibri" w:cs="Calibri"/>
                <w:color w:val="000000"/>
                <w:sz w:val="22"/>
                <w:szCs w:val="22"/>
              </w:rPr>
            </w:pPr>
            <w:ins w:id="427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278" w:author="Carlos Alberto Bacha" w:date="2023-01-04T14:43:00Z">
              <w:tcPr>
                <w:tcW w:w="1160" w:type="dxa"/>
                <w:tcBorders>
                  <w:top w:val="nil"/>
                  <w:left w:val="nil"/>
                  <w:bottom w:val="nil"/>
                  <w:right w:val="nil"/>
                </w:tcBorders>
                <w:shd w:val="clear" w:color="auto" w:fill="auto"/>
                <w:noWrap/>
                <w:vAlign w:val="bottom"/>
                <w:hideMark/>
              </w:tcPr>
            </w:tcPrChange>
          </w:tcPr>
          <w:p w14:paraId="70C5D247" w14:textId="77777777" w:rsidR="006354F9" w:rsidRDefault="006354F9">
            <w:pPr>
              <w:jc w:val="center"/>
              <w:rPr>
                <w:ins w:id="4279" w:author="Carlos Alberto Bacha" w:date="2023-01-04T14:43:00Z"/>
                <w:rFonts w:ascii="Calibri" w:hAnsi="Calibri" w:cs="Calibri"/>
                <w:color w:val="000000"/>
                <w:sz w:val="22"/>
                <w:szCs w:val="22"/>
              </w:rPr>
            </w:pPr>
            <w:ins w:id="4280" w:author="Carlos Alberto Bacha" w:date="2023-01-04T14:43:00Z">
              <w:r>
                <w:rPr>
                  <w:rFonts w:ascii="Calibri" w:hAnsi="Calibri" w:cs="Calibri"/>
                  <w:color w:val="000000"/>
                  <w:sz w:val="22"/>
                  <w:szCs w:val="22"/>
                </w:rPr>
                <w:t>Sim</w:t>
              </w:r>
            </w:ins>
          </w:p>
        </w:tc>
      </w:tr>
      <w:tr w:rsidR="006354F9" w14:paraId="50D378FF" w14:textId="77777777" w:rsidTr="006354F9">
        <w:trPr>
          <w:trHeight w:val="300"/>
          <w:ins w:id="4281" w:author="Carlos Alberto Bacha" w:date="2023-01-04T14:43:00Z"/>
          <w:trPrChange w:id="428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283" w:author="Carlos Alberto Bacha" w:date="2023-01-04T14:43:00Z">
              <w:tcPr>
                <w:tcW w:w="1240" w:type="dxa"/>
                <w:tcBorders>
                  <w:top w:val="nil"/>
                  <w:left w:val="nil"/>
                  <w:bottom w:val="nil"/>
                  <w:right w:val="nil"/>
                </w:tcBorders>
                <w:shd w:val="clear" w:color="auto" w:fill="auto"/>
                <w:noWrap/>
                <w:vAlign w:val="center"/>
                <w:hideMark/>
              </w:tcPr>
            </w:tcPrChange>
          </w:tcPr>
          <w:p w14:paraId="36FBA7FA" w14:textId="77777777" w:rsidR="006354F9" w:rsidRDefault="006354F9">
            <w:pPr>
              <w:jc w:val="center"/>
              <w:rPr>
                <w:ins w:id="4284" w:author="Carlos Alberto Bacha" w:date="2023-01-04T14:43:00Z"/>
                <w:rFonts w:ascii="Verdana" w:hAnsi="Verdana" w:cs="Calibri"/>
                <w:color w:val="000000"/>
                <w:sz w:val="20"/>
                <w:szCs w:val="20"/>
              </w:rPr>
            </w:pPr>
            <w:ins w:id="4285" w:author="Carlos Alberto Bacha" w:date="2023-01-04T14:43:00Z">
              <w:r>
                <w:rPr>
                  <w:rFonts w:ascii="Verdana" w:hAnsi="Verdana" w:cs="Calibri"/>
                  <w:color w:val="000000"/>
                  <w:sz w:val="20"/>
                  <w:szCs w:val="20"/>
                </w:rPr>
                <w:t>29/06/2026</w:t>
              </w:r>
            </w:ins>
          </w:p>
        </w:tc>
        <w:tc>
          <w:tcPr>
            <w:tcW w:w="3340" w:type="dxa"/>
            <w:tcBorders>
              <w:top w:val="nil"/>
              <w:left w:val="nil"/>
              <w:bottom w:val="nil"/>
              <w:right w:val="nil"/>
            </w:tcBorders>
            <w:shd w:val="clear" w:color="auto" w:fill="auto"/>
            <w:vAlign w:val="center"/>
            <w:hideMark/>
            <w:tcPrChange w:id="4286" w:author="Carlos Alberto Bacha" w:date="2023-01-04T14:43:00Z">
              <w:tcPr>
                <w:tcW w:w="3340" w:type="dxa"/>
                <w:tcBorders>
                  <w:top w:val="nil"/>
                  <w:left w:val="nil"/>
                  <w:bottom w:val="nil"/>
                  <w:right w:val="nil"/>
                </w:tcBorders>
                <w:shd w:val="clear" w:color="auto" w:fill="auto"/>
                <w:vAlign w:val="center"/>
                <w:hideMark/>
              </w:tcPr>
            </w:tcPrChange>
          </w:tcPr>
          <w:p w14:paraId="6F67FFDA" w14:textId="77777777" w:rsidR="006354F9" w:rsidRDefault="006354F9">
            <w:pPr>
              <w:jc w:val="center"/>
              <w:rPr>
                <w:ins w:id="4287" w:author="Carlos Alberto Bacha" w:date="2023-01-04T14:43:00Z"/>
                <w:rFonts w:ascii="Verdana" w:hAnsi="Verdana" w:cs="Calibri"/>
                <w:color w:val="000000"/>
                <w:sz w:val="20"/>
                <w:szCs w:val="20"/>
              </w:rPr>
            </w:pPr>
            <w:ins w:id="4288" w:author="Carlos Alberto Bacha" w:date="2023-01-04T14:43:00Z">
              <w:r>
                <w:rPr>
                  <w:rFonts w:ascii="Verdana" w:hAnsi="Verdana" w:cs="Calibri"/>
                  <w:color w:val="000000"/>
                  <w:sz w:val="20"/>
                  <w:szCs w:val="20"/>
                </w:rPr>
                <w:t>100,0000%</w:t>
              </w:r>
            </w:ins>
          </w:p>
        </w:tc>
        <w:tc>
          <w:tcPr>
            <w:tcW w:w="1325" w:type="dxa"/>
            <w:tcBorders>
              <w:top w:val="nil"/>
              <w:left w:val="nil"/>
              <w:bottom w:val="nil"/>
              <w:right w:val="nil"/>
            </w:tcBorders>
            <w:shd w:val="clear" w:color="auto" w:fill="auto"/>
            <w:noWrap/>
            <w:vAlign w:val="bottom"/>
            <w:hideMark/>
            <w:tcPrChange w:id="4289" w:author="Carlos Alberto Bacha" w:date="2023-01-04T14:43:00Z">
              <w:tcPr>
                <w:tcW w:w="1300" w:type="dxa"/>
                <w:tcBorders>
                  <w:top w:val="nil"/>
                  <w:left w:val="nil"/>
                  <w:bottom w:val="nil"/>
                  <w:right w:val="nil"/>
                </w:tcBorders>
                <w:shd w:val="clear" w:color="auto" w:fill="auto"/>
                <w:noWrap/>
                <w:vAlign w:val="bottom"/>
                <w:hideMark/>
              </w:tcPr>
            </w:tcPrChange>
          </w:tcPr>
          <w:p w14:paraId="03CF4CD4" w14:textId="77777777" w:rsidR="006354F9" w:rsidRDefault="006354F9">
            <w:pPr>
              <w:jc w:val="center"/>
              <w:rPr>
                <w:ins w:id="4290" w:author="Carlos Alberto Bacha" w:date="2023-01-04T14:43:00Z"/>
                <w:rFonts w:ascii="Calibri" w:hAnsi="Calibri" w:cs="Calibri"/>
                <w:color w:val="000000"/>
                <w:sz w:val="22"/>
                <w:szCs w:val="22"/>
              </w:rPr>
            </w:pPr>
            <w:ins w:id="429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292" w:author="Carlos Alberto Bacha" w:date="2023-01-04T14:43:00Z">
              <w:tcPr>
                <w:tcW w:w="1160" w:type="dxa"/>
                <w:tcBorders>
                  <w:top w:val="nil"/>
                  <w:left w:val="nil"/>
                  <w:bottom w:val="nil"/>
                  <w:right w:val="nil"/>
                </w:tcBorders>
                <w:shd w:val="clear" w:color="auto" w:fill="auto"/>
                <w:noWrap/>
                <w:vAlign w:val="bottom"/>
                <w:hideMark/>
              </w:tcPr>
            </w:tcPrChange>
          </w:tcPr>
          <w:p w14:paraId="42C31398" w14:textId="77777777" w:rsidR="006354F9" w:rsidRDefault="006354F9">
            <w:pPr>
              <w:jc w:val="center"/>
              <w:rPr>
                <w:ins w:id="4293" w:author="Carlos Alberto Bacha" w:date="2023-01-04T14:43:00Z"/>
                <w:rFonts w:ascii="Calibri" w:hAnsi="Calibri" w:cs="Calibri"/>
                <w:color w:val="000000"/>
                <w:sz w:val="22"/>
                <w:szCs w:val="22"/>
              </w:rPr>
            </w:pPr>
            <w:ins w:id="4294" w:author="Carlos Alberto Bacha" w:date="2023-01-04T14:43:00Z">
              <w:r>
                <w:rPr>
                  <w:rFonts w:ascii="Calibri" w:hAnsi="Calibri" w:cs="Calibri"/>
                  <w:color w:val="000000"/>
                  <w:sz w:val="22"/>
                  <w:szCs w:val="22"/>
                </w:rPr>
                <w:t>Sim</w:t>
              </w:r>
            </w:ins>
          </w:p>
        </w:tc>
      </w:tr>
    </w:tbl>
    <w:p w14:paraId="7ECF4CA9" w14:textId="58575652" w:rsidR="006354F9" w:rsidRDefault="006354F9" w:rsidP="00A3687A">
      <w:pPr>
        <w:pStyle w:val="Corpodetexto"/>
        <w:tabs>
          <w:tab w:val="left" w:pos="567"/>
        </w:tabs>
        <w:rPr>
          <w:ins w:id="4295" w:author="Carlos Alberto Bacha" w:date="2023-01-04T14:36:00Z"/>
          <w:rFonts w:asciiTheme="minorHAnsi" w:hAnsiTheme="minorHAnsi" w:cstheme="minorHAnsi"/>
          <w:b/>
          <w:sz w:val="22"/>
          <w:szCs w:val="22"/>
        </w:rPr>
      </w:pPr>
    </w:p>
    <w:p w14:paraId="2997665A" w14:textId="437CD0FE" w:rsidR="006354F9" w:rsidRDefault="006354F9" w:rsidP="00A3687A">
      <w:pPr>
        <w:pStyle w:val="Corpodetexto"/>
        <w:tabs>
          <w:tab w:val="left" w:pos="567"/>
        </w:tabs>
        <w:rPr>
          <w:ins w:id="4296" w:author="Carlos Alberto Bacha" w:date="2023-01-04T14:36:00Z"/>
          <w:rFonts w:asciiTheme="minorHAnsi" w:hAnsiTheme="minorHAnsi" w:cstheme="minorHAnsi"/>
          <w:b/>
          <w:sz w:val="22"/>
          <w:szCs w:val="22"/>
        </w:rPr>
      </w:pPr>
    </w:p>
    <w:p w14:paraId="266A7492" w14:textId="408EA2AC" w:rsidR="006354F9" w:rsidRDefault="006354F9" w:rsidP="00A3687A">
      <w:pPr>
        <w:pStyle w:val="Corpodetexto"/>
        <w:tabs>
          <w:tab w:val="left" w:pos="567"/>
        </w:tabs>
        <w:rPr>
          <w:ins w:id="4297" w:author="Carlos Alberto Bacha" w:date="2023-01-04T14:36:00Z"/>
          <w:rFonts w:asciiTheme="minorHAnsi" w:hAnsiTheme="minorHAnsi" w:cstheme="minorHAnsi"/>
          <w:b/>
          <w:sz w:val="22"/>
          <w:szCs w:val="22"/>
        </w:rPr>
      </w:pPr>
    </w:p>
    <w:p w14:paraId="3B038650" w14:textId="77777777" w:rsidR="006354F9" w:rsidRPr="00A30C12" w:rsidRDefault="006354F9" w:rsidP="00A3687A">
      <w:pPr>
        <w:pStyle w:val="Corpodetexto"/>
        <w:tabs>
          <w:tab w:val="left" w:pos="567"/>
        </w:tabs>
        <w:rPr>
          <w:ins w:id="4298" w:author="Carlos Alberto Bacha" w:date="2023-01-04T14:32:00Z"/>
          <w:rFonts w:asciiTheme="minorHAnsi" w:hAnsiTheme="minorHAnsi" w:cstheme="minorHAnsi"/>
          <w:b/>
          <w:sz w:val="22"/>
          <w:szCs w:val="22"/>
        </w:rPr>
      </w:pPr>
    </w:p>
    <w:p w14:paraId="35CA859E" w14:textId="77777777" w:rsidR="00AB77B6" w:rsidRPr="000914F1" w:rsidDel="000914F1" w:rsidRDefault="00AB77B6">
      <w:pPr>
        <w:tabs>
          <w:tab w:val="left" w:pos="567"/>
        </w:tabs>
        <w:jc w:val="both"/>
        <w:rPr>
          <w:del w:id="4299" w:author="Lucas von Wieser Ruggeri | Felsberg Advogados" w:date="2022-12-22T15:54:00Z"/>
          <w:rFonts w:asciiTheme="minorHAnsi" w:hAnsiTheme="minorHAnsi" w:cstheme="minorHAnsi"/>
          <w:sz w:val="22"/>
          <w:szCs w:val="22"/>
          <w:rPrChange w:id="4300" w:author="Lucas von Wieser Ruggeri | Felsberg Advogados" w:date="2022-12-22T16:02:00Z">
            <w:rPr>
              <w:del w:id="4301" w:author="Lucas von Wieser Ruggeri | Felsberg Advogados" w:date="2022-12-22T15:54:00Z"/>
              <w:rFonts w:ascii="Arial" w:hAnsi="Arial" w:cs="Arial"/>
              <w:sz w:val="20"/>
              <w:szCs w:val="20"/>
            </w:rPr>
          </w:rPrChange>
        </w:rPr>
        <w:pPrChange w:id="4302" w:author="Lucas von Wieser Ruggeri | Felsberg Advogados" w:date="2022-12-22T16:02:00Z">
          <w:pPr>
            <w:pStyle w:val="PargrafodaLista"/>
            <w:ind w:left="1737"/>
            <w:jc w:val="both"/>
          </w:pPr>
        </w:pPrChange>
      </w:pPr>
    </w:p>
    <w:p w14:paraId="3574BCAA" w14:textId="77777777" w:rsidR="00847199" w:rsidRPr="000914F1" w:rsidDel="001A457A" w:rsidRDefault="0021256F">
      <w:pPr>
        <w:pStyle w:val="PargrafodaLista"/>
        <w:numPr>
          <w:ilvl w:val="1"/>
          <w:numId w:val="20"/>
        </w:numPr>
        <w:tabs>
          <w:tab w:val="left" w:pos="567"/>
        </w:tabs>
        <w:jc w:val="both"/>
        <w:rPr>
          <w:del w:id="4303" w:author="Lucas von Wieser Ruggeri | Felsberg Advogados" w:date="2022-12-22T15:45:00Z"/>
          <w:rFonts w:asciiTheme="minorHAnsi" w:hAnsiTheme="minorHAnsi" w:cstheme="minorHAnsi"/>
          <w:sz w:val="22"/>
          <w:szCs w:val="22"/>
          <w:rPrChange w:id="4304" w:author="Lucas von Wieser Ruggeri | Felsberg Advogados" w:date="2022-12-22T16:02:00Z">
            <w:rPr>
              <w:del w:id="4305" w:author="Lucas von Wieser Ruggeri | Felsberg Advogados" w:date="2022-12-22T15:45:00Z"/>
              <w:rFonts w:ascii="Arial" w:hAnsi="Arial" w:cs="Arial"/>
              <w:sz w:val="20"/>
              <w:szCs w:val="20"/>
            </w:rPr>
          </w:rPrChange>
        </w:rPr>
        <w:pPrChange w:id="4306" w:author="Rinaldo Rabello Ferreira" w:date="2023-01-03T18:31:00Z">
          <w:pPr>
            <w:pStyle w:val="PargrafodaLista"/>
            <w:numPr>
              <w:ilvl w:val="1"/>
              <w:numId w:val="2"/>
            </w:numPr>
            <w:ind w:left="1985" w:right="977" w:hanging="709"/>
            <w:jc w:val="both"/>
          </w:pPr>
        </w:pPrChange>
      </w:pPr>
      <w:del w:id="4307" w:author="Lucas von Wieser Ruggeri | Felsberg Advogados" w:date="2022-12-22T15:45:00Z">
        <w:r w:rsidRPr="000914F1" w:rsidDel="001A457A">
          <w:rPr>
            <w:rFonts w:asciiTheme="minorHAnsi" w:hAnsiTheme="minorHAnsi" w:cstheme="minorHAnsi"/>
            <w:sz w:val="22"/>
            <w:szCs w:val="22"/>
            <w:rPrChange w:id="4308" w:author="Lucas von Wieser Ruggeri | Felsberg Advogados" w:date="2022-12-22T16:02:00Z">
              <w:rPr>
                <w:rFonts w:ascii="Arial" w:hAnsi="Arial" w:cs="Arial"/>
                <w:sz w:val="20"/>
                <w:szCs w:val="20"/>
              </w:rPr>
            </w:rPrChange>
          </w:rPr>
          <w:delText xml:space="preserve">Em razão da alteração do </w:delText>
        </w:r>
        <w:r w:rsidR="005966A5" w:rsidRPr="000914F1" w:rsidDel="001A457A">
          <w:rPr>
            <w:rFonts w:asciiTheme="minorHAnsi" w:hAnsiTheme="minorHAnsi" w:cstheme="minorHAnsi"/>
            <w:sz w:val="22"/>
            <w:szCs w:val="22"/>
            <w:rPrChange w:id="4309" w:author="Lucas von Wieser Ruggeri | Felsberg Advogados" w:date="2022-12-22T16:02:00Z">
              <w:rPr>
                <w:rFonts w:ascii="Arial" w:hAnsi="Arial" w:cs="Arial"/>
                <w:sz w:val="20"/>
                <w:szCs w:val="20"/>
              </w:rPr>
            </w:rPrChange>
          </w:rPr>
          <w:delText xml:space="preserve">período de amortização do Saldo do Valor Nominal Unitário das Debêntures da segunda série e do Período de Carência para as Debêntures da segunda série, </w:delText>
        </w:r>
        <w:r w:rsidR="00847199" w:rsidRPr="000914F1" w:rsidDel="001A457A">
          <w:rPr>
            <w:rFonts w:asciiTheme="minorHAnsi" w:hAnsiTheme="minorHAnsi" w:cstheme="minorHAnsi"/>
            <w:sz w:val="22"/>
            <w:szCs w:val="22"/>
            <w:rPrChange w:id="4310" w:author="Lucas von Wieser Ruggeri | Felsberg Advogados" w:date="2022-12-22T16:02:00Z">
              <w:rPr>
                <w:rFonts w:ascii="Arial" w:hAnsi="Arial" w:cs="Arial"/>
                <w:sz w:val="20"/>
                <w:szCs w:val="20"/>
              </w:rPr>
            </w:rPrChange>
          </w:rPr>
          <w:delText>serão</w:delText>
        </w:r>
        <w:r w:rsidR="002E4A17" w:rsidRPr="000914F1" w:rsidDel="001A457A">
          <w:rPr>
            <w:rFonts w:asciiTheme="minorHAnsi" w:hAnsiTheme="minorHAnsi" w:cstheme="minorHAnsi"/>
            <w:sz w:val="22"/>
            <w:szCs w:val="22"/>
            <w:rPrChange w:id="4311" w:author="Lucas von Wieser Ruggeri | Felsberg Advogados" w:date="2022-12-22T16:02:00Z">
              <w:rPr>
                <w:rFonts w:ascii="Arial" w:hAnsi="Arial" w:cs="Arial"/>
                <w:sz w:val="20"/>
                <w:szCs w:val="20"/>
              </w:rPr>
            </w:rPrChange>
          </w:rPr>
          <w:delText xml:space="preserve"> in</w:delText>
        </w:r>
        <w:r w:rsidR="00646192" w:rsidRPr="000914F1" w:rsidDel="001A457A">
          <w:rPr>
            <w:rFonts w:asciiTheme="minorHAnsi" w:hAnsiTheme="minorHAnsi" w:cstheme="minorHAnsi"/>
            <w:sz w:val="22"/>
            <w:szCs w:val="22"/>
            <w:rPrChange w:id="4312" w:author="Lucas von Wieser Ruggeri | Felsberg Advogados" w:date="2022-12-22T16:02:00Z">
              <w:rPr>
                <w:rFonts w:ascii="Arial" w:hAnsi="Arial" w:cs="Arial"/>
                <w:sz w:val="20"/>
                <w:szCs w:val="20"/>
              </w:rPr>
            </w:rPrChange>
          </w:rPr>
          <w:delText xml:space="preserve">exigíveis </w:delText>
        </w:r>
        <w:r w:rsidR="00236B20" w:rsidRPr="000914F1" w:rsidDel="001A457A">
          <w:rPr>
            <w:rFonts w:asciiTheme="minorHAnsi" w:hAnsiTheme="minorHAnsi" w:cstheme="minorHAnsi"/>
            <w:sz w:val="22"/>
            <w:szCs w:val="22"/>
            <w:rPrChange w:id="4313" w:author="Lucas von Wieser Ruggeri | Felsberg Advogados" w:date="2022-12-22T16:02:00Z">
              <w:rPr>
                <w:rFonts w:ascii="Arial" w:hAnsi="Arial" w:cs="Arial"/>
                <w:sz w:val="20"/>
                <w:szCs w:val="20"/>
              </w:rPr>
            </w:rPrChange>
          </w:rPr>
          <w:delText xml:space="preserve">as penalidades </w:delText>
        </w:r>
        <w:r w:rsidR="00C12AEC" w:rsidRPr="000914F1" w:rsidDel="001A457A">
          <w:rPr>
            <w:rFonts w:asciiTheme="minorHAnsi" w:hAnsiTheme="minorHAnsi" w:cstheme="minorHAnsi"/>
            <w:sz w:val="22"/>
            <w:szCs w:val="22"/>
            <w:rPrChange w:id="4314" w:author="Lucas von Wieser Ruggeri | Felsberg Advogados" w:date="2022-12-22T16:02:00Z">
              <w:rPr>
                <w:rFonts w:ascii="Arial" w:hAnsi="Arial" w:cs="Arial"/>
                <w:sz w:val="20"/>
                <w:szCs w:val="20"/>
              </w:rPr>
            </w:rPrChange>
          </w:rPr>
          <w:delText>incidentes sobre parcelas inadimplidas com base nos vencimentos estipulados no Quarto Aditivo</w:delText>
        </w:r>
        <w:r w:rsidR="002E4A17" w:rsidRPr="000914F1" w:rsidDel="001A457A">
          <w:rPr>
            <w:rFonts w:asciiTheme="minorHAnsi" w:hAnsiTheme="minorHAnsi" w:cstheme="minorHAnsi"/>
            <w:sz w:val="22"/>
            <w:szCs w:val="22"/>
            <w:rPrChange w:id="4315" w:author="Lucas von Wieser Ruggeri | Felsberg Advogados" w:date="2022-12-22T16:02:00Z">
              <w:rPr>
                <w:rFonts w:ascii="Arial" w:hAnsi="Arial" w:cs="Arial"/>
                <w:sz w:val="20"/>
                <w:szCs w:val="20"/>
              </w:rPr>
            </w:rPrChange>
          </w:rPr>
          <w:delText xml:space="preserve">, </w:delText>
        </w:r>
        <w:r w:rsidR="00847199" w:rsidRPr="000914F1" w:rsidDel="001A457A">
          <w:rPr>
            <w:rFonts w:asciiTheme="minorHAnsi" w:hAnsiTheme="minorHAnsi" w:cstheme="minorHAnsi"/>
            <w:sz w:val="22"/>
            <w:szCs w:val="22"/>
            <w:rPrChange w:id="4316" w:author="Lucas von Wieser Ruggeri | Felsberg Advogados" w:date="2022-12-22T16:02:00Z">
              <w:rPr>
                <w:rFonts w:ascii="Arial" w:hAnsi="Arial" w:cs="Arial"/>
                <w:sz w:val="20"/>
                <w:szCs w:val="20"/>
              </w:rPr>
            </w:rPrChange>
          </w:rPr>
          <w:delText>referentes a</w:delText>
        </w:r>
        <w:r w:rsidR="002E4A17" w:rsidRPr="000914F1" w:rsidDel="001A457A">
          <w:rPr>
            <w:rFonts w:asciiTheme="minorHAnsi" w:hAnsiTheme="minorHAnsi" w:cstheme="minorHAnsi"/>
            <w:sz w:val="22"/>
            <w:szCs w:val="22"/>
            <w:rPrChange w:id="4317" w:author="Lucas von Wieser Ruggeri | Felsberg Advogados" w:date="2022-12-22T16:02:00Z">
              <w:rPr>
                <w:rFonts w:ascii="Arial" w:hAnsi="Arial" w:cs="Arial"/>
                <w:sz w:val="20"/>
                <w:szCs w:val="20"/>
              </w:rPr>
            </w:rPrChange>
          </w:rPr>
          <w:delText>os consectários de mora</w:delText>
        </w:r>
        <w:r w:rsidR="00646192" w:rsidRPr="000914F1" w:rsidDel="001A457A">
          <w:rPr>
            <w:rFonts w:asciiTheme="minorHAnsi" w:hAnsiTheme="minorHAnsi" w:cstheme="minorHAnsi"/>
            <w:sz w:val="22"/>
            <w:szCs w:val="22"/>
            <w:rPrChange w:id="4318" w:author="Lucas von Wieser Ruggeri | Felsberg Advogados" w:date="2022-12-22T16:02:00Z">
              <w:rPr>
                <w:rFonts w:ascii="Arial" w:hAnsi="Arial" w:cs="Arial"/>
                <w:sz w:val="20"/>
                <w:szCs w:val="20"/>
              </w:rPr>
            </w:rPrChange>
          </w:rPr>
          <w:delText xml:space="preserve"> incidente</w:delText>
        </w:r>
        <w:r w:rsidR="00847199" w:rsidRPr="000914F1" w:rsidDel="001A457A">
          <w:rPr>
            <w:rFonts w:asciiTheme="minorHAnsi" w:hAnsiTheme="minorHAnsi" w:cstheme="minorHAnsi"/>
            <w:sz w:val="22"/>
            <w:szCs w:val="22"/>
            <w:rPrChange w:id="4319" w:author="Lucas von Wieser Ruggeri | Felsberg Advogados" w:date="2022-12-22T16:02:00Z">
              <w:rPr>
                <w:rFonts w:ascii="Arial" w:hAnsi="Arial" w:cs="Arial"/>
                <w:sz w:val="20"/>
                <w:szCs w:val="20"/>
              </w:rPr>
            </w:rPrChange>
          </w:rPr>
          <w:delText>s</w:delText>
        </w:r>
        <w:r w:rsidR="00646192" w:rsidRPr="000914F1" w:rsidDel="001A457A">
          <w:rPr>
            <w:rFonts w:asciiTheme="minorHAnsi" w:hAnsiTheme="minorHAnsi" w:cstheme="minorHAnsi"/>
            <w:sz w:val="22"/>
            <w:szCs w:val="22"/>
            <w:rPrChange w:id="4320" w:author="Lucas von Wieser Ruggeri | Felsberg Advogados" w:date="2022-12-22T16:02:00Z">
              <w:rPr>
                <w:rFonts w:ascii="Arial" w:hAnsi="Arial" w:cs="Arial"/>
                <w:sz w:val="20"/>
                <w:szCs w:val="20"/>
              </w:rPr>
            </w:rPrChange>
          </w:rPr>
          <w:delText xml:space="preserve"> </w:delText>
        </w:r>
        <w:r w:rsidR="00236B20" w:rsidRPr="000914F1" w:rsidDel="001A457A">
          <w:rPr>
            <w:rFonts w:asciiTheme="minorHAnsi" w:hAnsiTheme="minorHAnsi" w:cstheme="minorHAnsi"/>
            <w:sz w:val="22"/>
            <w:szCs w:val="22"/>
            <w:rPrChange w:id="4321" w:author="Lucas von Wieser Ruggeri | Felsberg Advogados" w:date="2022-12-22T16:02:00Z">
              <w:rPr>
                <w:rFonts w:ascii="Arial" w:hAnsi="Arial" w:cs="Arial"/>
                <w:sz w:val="20"/>
                <w:szCs w:val="20"/>
              </w:rPr>
            </w:rPrChange>
          </w:rPr>
          <w:delText xml:space="preserve">sobre o Saldo do Valor Nominal Unitário das Debêntures </w:delText>
        </w:r>
        <w:r w:rsidR="00713D8D" w:rsidRPr="000914F1" w:rsidDel="001A457A">
          <w:rPr>
            <w:rFonts w:asciiTheme="minorHAnsi" w:hAnsiTheme="minorHAnsi" w:cstheme="minorHAnsi"/>
            <w:sz w:val="22"/>
            <w:szCs w:val="22"/>
            <w:rPrChange w:id="4322" w:author="Lucas von Wieser Ruggeri | Felsberg Advogados" w:date="2022-12-22T16:02:00Z">
              <w:rPr>
                <w:rFonts w:ascii="Arial" w:hAnsi="Arial" w:cs="Arial"/>
                <w:sz w:val="20"/>
                <w:szCs w:val="20"/>
              </w:rPr>
            </w:rPrChange>
          </w:rPr>
          <w:delText>da segunda série</w:delText>
        </w:r>
        <w:r w:rsidR="00646192" w:rsidRPr="000914F1" w:rsidDel="001A457A">
          <w:rPr>
            <w:rFonts w:asciiTheme="minorHAnsi" w:hAnsiTheme="minorHAnsi" w:cstheme="minorHAnsi"/>
            <w:sz w:val="22"/>
            <w:szCs w:val="22"/>
            <w:rPrChange w:id="4323" w:author="Lucas von Wieser Ruggeri | Felsberg Advogados" w:date="2022-12-22T16:02:00Z">
              <w:rPr>
                <w:rFonts w:ascii="Arial" w:hAnsi="Arial" w:cs="Arial"/>
                <w:sz w:val="20"/>
                <w:szCs w:val="20"/>
              </w:rPr>
            </w:rPrChange>
          </w:rPr>
          <w:delText xml:space="preserve">. </w:delText>
        </w:r>
      </w:del>
    </w:p>
    <w:p w14:paraId="5A769D6C" w14:textId="77777777" w:rsidR="00236B20" w:rsidRPr="000914F1" w:rsidDel="001A457A" w:rsidRDefault="00236B20">
      <w:pPr>
        <w:pStyle w:val="PargrafodaLista"/>
        <w:tabs>
          <w:tab w:val="left" w:pos="567"/>
        </w:tabs>
        <w:ind w:left="0"/>
        <w:jc w:val="both"/>
        <w:rPr>
          <w:del w:id="4324" w:author="Lucas von Wieser Ruggeri | Felsberg Advogados" w:date="2022-12-22T15:45:00Z"/>
          <w:rFonts w:asciiTheme="minorHAnsi" w:hAnsiTheme="minorHAnsi" w:cstheme="minorHAnsi"/>
          <w:sz w:val="22"/>
          <w:szCs w:val="22"/>
          <w:rPrChange w:id="4325" w:author="Lucas von Wieser Ruggeri | Felsberg Advogados" w:date="2022-12-22T16:02:00Z">
            <w:rPr>
              <w:del w:id="4326" w:author="Lucas von Wieser Ruggeri | Felsberg Advogados" w:date="2022-12-22T15:45:00Z"/>
              <w:rFonts w:ascii="Arial" w:hAnsi="Arial" w:cs="Arial"/>
              <w:sz w:val="20"/>
              <w:szCs w:val="20"/>
            </w:rPr>
          </w:rPrChange>
        </w:rPr>
        <w:pPrChange w:id="4327" w:author="Lucas von Wieser Ruggeri | Felsberg Advogados" w:date="2022-12-22T16:02:00Z">
          <w:pPr>
            <w:pStyle w:val="PargrafodaLista"/>
            <w:ind w:left="1985" w:right="977"/>
            <w:jc w:val="both"/>
          </w:pPr>
        </w:pPrChange>
      </w:pPr>
    </w:p>
    <w:p w14:paraId="13822602" w14:textId="77777777" w:rsidR="006C63E8" w:rsidRPr="000914F1" w:rsidDel="001A457A" w:rsidRDefault="00FC0D56">
      <w:pPr>
        <w:pStyle w:val="PargrafodaLista"/>
        <w:numPr>
          <w:ilvl w:val="2"/>
          <w:numId w:val="48"/>
        </w:numPr>
        <w:tabs>
          <w:tab w:val="left" w:pos="567"/>
        </w:tabs>
        <w:ind w:left="0" w:firstLine="0"/>
        <w:jc w:val="both"/>
        <w:rPr>
          <w:del w:id="4328" w:author="Lucas von Wieser Ruggeri | Felsberg Advogados" w:date="2022-12-22T15:45:00Z"/>
          <w:rFonts w:asciiTheme="minorHAnsi" w:hAnsiTheme="minorHAnsi" w:cstheme="minorHAnsi"/>
          <w:sz w:val="22"/>
          <w:szCs w:val="22"/>
          <w:rPrChange w:id="4329" w:author="Lucas von Wieser Ruggeri | Felsberg Advogados" w:date="2022-12-22T16:02:00Z">
            <w:rPr>
              <w:del w:id="4330" w:author="Lucas von Wieser Ruggeri | Felsberg Advogados" w:date="2022-12-22T15:45:00Z"/>
              <w:rFonts w:ascii="Arial" w:hAnsi="Arial" w:cs="Arial"/>
              <w:sz w:val="20"/>
              <w:szCs w:val="20"/>
            </w:rPr>
          </w:rPrChange>
        </w:rPr>
        <w:pPrChange w:id="4331" w:author="Rinaldo Rabello Ferreira" w:date="2023-01-03T18:31:00Z">
          <w:pPr>
            <w:pStyle w:val="PargrafodaLista"/>
            <w:numPr>
              <w:ilvl w:val="2"/>
              <w:numId w:val="2"/>
            </w:numPr>
            <w:ind w:left="2552" w:right="977" w:hanging="851"/>
            <w:jc w:val="both"/>
          </w:pPr>
        </w:pPrChange>
      </w:pPr>
      <w:del w:id="4332" w:author="Lucas von Wieser Ruggeri | Felsberg Advogados" w:date="2022-12-22T15:45:00Z">
        <w:r w:rsidRPr="000914F1" w:rsidDel="001A457A">
          <w:rPr>
            <w:rFonts w:asciiTheme="minorHAnsi" w:hAnsiTheme="minorHAnsi" w:cstheme="minorHAnsi"/>
            <w:sz w:val="22"/>
            <w:szCs w:val="22"/>
            <w:rPrChange w:id="4333" w:author="Lucas von Wieser Ruggeri | Felsberg Advogados" w:date="2022-12-22T16:02:00Z">
              <w:rPr>
                <w:rFonts w:ascii="Arial" w:hAnsi="Arial" w:cs="Arial"/>
                <w:sz w:val="20"/>
                <w:szCs w:val="20"/>
              </w:rPr>
            </w:rPrChange>
          </w:rPr>
          <w:delText xml:space="preserve">Esta disposição não altera ou </w:delText>
        </w:r>
        <w:r w:rsidR="00B73341" w:rsidRPr="000914F1" w:rsidDel="001A457A">
          <w:rPr>
            <w:rFonts w:asciiTheme="minorHAnsi" w:hAnsiTheme="minorHAnsi" w:cstheme="minorHAnsi"/>
            <w:sz w:val="22"/>
            <w:szCs w:val="22"/>
            <w:rPrChange w:id="4334" w:author="Lucas von Wieser Ruggeri | Felsberg Advogados" w:date="2022-12-22T16:02:00Z">
              <w:rPr>
                <w:rFonts w:ascii="Arial" w:hAnsi="Arial" w:cs="Arial"/>
                <w:sz w:val="20"/>
                <w:szCs w:val="20"/>
              </w:rPr>
            </w:rPrChange>
          </w:rPr>
          <w:delText xml:space="preserve">exclui as disposições referentes </w:delText>
        </w:r>
        <w:r w:rsidR="009E4BA3" w:rsidRPr="000914F1" w:rsidDel="001A457A">
          <w:rPr>
            <w:rFonts w:asciiTheme="minorHAnsi" w:hAnsiTheme="minorHAnsi" w:cstheme="minorHAnsi"/>
            <w:sz w:val="22"/>
            <w:szCs w:val="22"/>
            <w:rPrChange w:id="4335" w:author="Lucas von Wieser Ruggeri | Felsberg Advogados" w:date="2022-12-22T16:02:00Z">
              <w:rPr>
                <w:rFonts w:ascii="Arial" w:hAnsi="Arial" w:cs="Arial"/>
                <w:sz w:val="20"/>
                <w:szCs w:val="20"/>
              </w:rPr>
            </w:rPrChange>
          </w:rPr>
          <w:delText>às Cláusulas [completar], que se tornam inaplicáveis apenas</w:delText>
        </w:r>
        <w:r w:rsidR="006E4554" w:rsidRPr="000914F1" w:rsidDel="001A457A">
          <w:rPr>
            <w:rFonts w:asciiTheme="minorHAnsi" w:hAnsiTheme="minorHAnsi" w:cstheme="minorHAnsi"/>
            <w:sz w:val="22"/>
            <w:szCs w:val="22"/>
            <w:rPrChange w:id="4336" w:author="Lucas von Wieser Ruggeri | Felsberg Advogados" w:date="2022-12-22T16:02:00Z">
              <w:rPr>
                <w:rFonts w:ascii="Arial" w:hAnsi="Arial" w:cs="Arial"/>
                <w:sz w:val="20"/>
                <w:szCs w:val="20"/>
              </w:rPr>
            </w:rPrChange>
          </w:rPr>
          <w:delText xml:space="preserve"> para os fins descritos</w:delText>
        </w:r>
        <w:r w:rsidR="009E4BA3" w:rsidRPr="000914F1" w:rsidDel="001A457A">
          <w:rPr>
            <w:rFonts w:asciiTheme="minorHAnsi" w:hAnsiTheme="minorHAnsi" w:cstheme="minorHAnsi"/>
            <w:sz w:val="22"/>
            <w:szCs w:val="22"/>
            <w:rPrChange w:id="4337" w:author="Lucas von Wieser Ruggeri | Felsberg Advogados" w:date="2022-12-22T16:02:00Z">
              <w:rPr>
                <w:rFonts w:ascii="Arial" w:hAnsi="Arial" w:cs="Arial"/>
                <w:sz w:val="20"/>
                <w:szCs w:val="20"/>
              </w:rPr>
            </w:rPrChange>
          </w:rPr>
          <w:delText xml:space="preserve"> </w:delText>
        </w:r>
        <w:r w:rsidR="006E4554" w:rsidRPr="000914F1" w:rsidDel="001A457A">
          <w:rPr>
            <w:rFonts w:asciiTheme="minorHAnsi" w:hAnsiTheme="minorHAnsi" w:cstheme="minorHAnsi"/>
            <w:sz w:val="22"/>
            <w:szCs w:val="22"/>
            <w:rPrChange w:id="4338" w:author="Lucas von Wieser Ruggeri | Felsberg Advogados" w:date="2022-12-22T16:02:00Z">
              <w:rPr>
                <w:rFonts w:ascii="Arial" w:hAnsi="Arial" w:cs="Arial"/>
                <w:sz w:val="20"/>
                <w:szCs w:val="20"/>
              </w:rPr>
            </w:rPrChange>
          </w:rPr>
          <w:delText>nesta cláusula</w:delText>
        </w:r>
        <w:r w:rsidR="00AB77B6" w:rsidRPr="000914F1" w:rsidDel="001A457A">
          <w:rPr>
            <w:rFonts w:asciiTheme="minorHAnsi" w:hAnsiTheme="minorHAnsi" w:cstheme="minorHAnsi"/>
            <w:sz w:val="22"/>
            <w:szCs w:val="22"/>
            <w:rPrChange w:id="4339" w:author="Lucas von Wieser Ruggeri | Felsberg Advogados" w:date="2022-12-22T16:02:00Z">
              <w:rPr>
                <w:rFonts w:ascii="Arial" w:hAnsi="Arial" w:cs="Arial"/>
                <w:sz w:val="20"/>
                <w:szCs w:val="20"/>
              </w:rPr>
            </w:rPrChange>
          </w:rPr>
          <w:delText xml:space="preserve">. </w:delText>
        </w:r>
      </w:del>
    </w:p>
    <w:p w14:paraId="02F8D22D" w14:textId="77777777" w:rsidR="00AB77B6" w:rsidRPr="000914F1" w:rsidDel="001A457A" w:rsidRDefault="00AB77B6">
      <w:pPr>
        <w:pStyle w:val="PargrafodaLista"/>
        <w:tabs>
          <w:tab w:val="left" w:pos="567"/>
        </w:tabs>
        <w:ind w:left="0"/>
        <w:jc w:val="both"/>
        <w:rPr>
          <w:del w:id="4340" w:author="Lucas von Wieser Ruggeri | Felsberg Advogados" w:date="2022-12-22T15:45:00Z"/>
          <w:rFonts w:asciiTheme="minorHAnsi" w:hAnsiTheme="minorHAnsi" w:cstheme="minorHAnsi"/>
          <w:sz w:val="22"/>
          <w:szCs w:val="22"/>
          <w:rPrChange w:id="4341" w:author="Lucas von Wieser Ruggeri | Felsberg Advogados" w:date="2022-12-22T16:02:00Z">
            <w:rPr>
              <w:del w:id="4342" w:author="Lucas von Wieser Ruggeri | Felsberg Advogados" w:date="2022-12-22T15:45:00Z"/>
              <w:rFonts w:ascii="Arial" w:hAnsi="Arial" w:cs="Arial"/>
              <w:sz w:val="20"/>
              <w:szCs w:val="20"/>
            </w:rPr>
          </w:rPrChange>
        </w:rPr>
        <w:pPrChange w:id="4343" w:author="Lucas von Wieser Ruggeri | Felsberg Advogados" w:date="2022-12-22T16:02:00Z">
          <w:pPr>
            <w:pStyle w:val="PargrafodaLista"/>
            <w:ind w:left="1080"/>
            <w:jc w:val="both"/>
          </w:pPr>
        </w:pPrChange>
      </w:pPr>
    </w:p>
    <w:p w14:paraId="1EA3CBB6" w14:textId="77777777" w:rsidR="00AB77B6" w:rsidRPr="000914F1" w:rsidDel="001A457A" w:rsidRDefault="00AB77B6">
      <w:pPr>
        <w:pStyle w:val="PargrafodaLista"/>
        <w:tabs>
          <w:tab w:val="left" w:pos="567"/>
        </w:tabs>
        <w:ind w:left="0"/>
        <w:rPr>
          <w:del w:id="4344" w:author="Lucas von Wieser Ruggeri | Felsberg Advogados" w:date="2022-12-22T15:45:00Z"/>
          <w:rFonts w:asciiTheme="minorHAnsi" w:hAnsiTheme="minorHAnsi" w:cstheme="minorHAnsi"/>
          <w:sz w:val="22"/>
          <w:szCs w:val="22"/>
          <w:rPrChange w:id="4345" w:author="Lucas von Wieser Ruggeri | Felsberg Advogados" w:date="2022-12-22T16:02:00Z">
            <w:rPr>
              <w:del w:id="4346" w:author="Lucas von Wieser Ruggeri | Felsberg Advogados" w:date="2022-12-22T15:45:00Z"/>
              <w:rFonts w:ascii="Arial" w:hAnsi="Arial" w:cs="Arial"/>
              <w:sz w:val="20"/>
              <w:szCs w:val="20"/>
            </w:rPr>
          </w:rPrChange>
        </w:rPr>
        <w:pPrChange w:id="4347" w:author="Lucas von Wieser Ruggeri | Felsberg Advogados" w:date="2022-12-22T16:02:00Z">
          <w:pPr>
            <w:pStyle w:val="PargrafodaLista"/>
          </w:pPr>
        </w:pPrChange>
      </w:pPr>
    </w:p>
    <w:p w14:paraId="0CCAC3EA" w14:textId="77777777" w:rsidR="00AB77B6" w:rsidRPr="000914F1" w:rsidDel="001A457A" w:rsidRDefault="00AB77B6">
      <w:pPr>
        <w:pStyle w:val="PargrafodaLista"/>
        <w:tabs>
          <w:tab w:val="left" w:pos="567"/>
        </w:tabs>
        <w:ind w:left="0"/>
        <w:rPr>
          <w:del w:id="4348" w:author="Lucas von Wieser Ruggeri | Felsberg Advogados" w:date="2022-12-22T15:45:00Z"/>
          <w:rFonts w:asciiTheme="minorHAnsi" w:hAnsiTheme="minorHAnsi" w:cstheme="minorHAnsi"/>
          <w:sz w:val="22"/>
          <w:szCs w:val="22"/>
          <w:rPrChange w:id="4349" w:author="Lucas von Wieser Ruggeri | Felsberg Advogados" w:date="2022-12-22T16:02:00Z">
            <w:rPr>
              <w:del w:id="4350" w:author="Lucas von Wieser Ruggeri | Felsberg Advogados" w:date="2022-12-22T15:45:00Z"/>
              <w:rFonts w:ascii="Arial" w:hAnsi="Arial" w:cs="Arial"/>
              <w:sz w:val="20"/>
              <w:szCs w:val="20"/>
            </w:rPr>
          </w:rPrChange>
        </w:rPr>
        <w:pPrChange w:id="4351" w:author="Lucas von Wieser Ruggeri | Felsberg Advogados" w:date="2022-12-22T16:02:00Z">
          <w:pPr>
            <w:pStyle w:val="PargrafodaLista"/>
          </w:pPr>
        </w:pPrChange>
      </w:pPr>
    </w:p>
    <w:p w14:paraId="59CA945D" w14:textId="47DE5161" w:rsidR="006C63E8" w:rsidRPr="002905DE" w:rsidRDefault="002905DE" w:rsidP="00377423">
      <w:pPr>
        <w:tabs>
          <w:tab w:val="left" w:pos="567"/>
        </w:tabs>
        <w:jc w:val="both"/>
        <w:rPr>
          <w:rFonts w:asciiTheme="minorHAnsi" w:hAnsiTheme="minorHAnsi" w:cstheme="minorHAnsi"/>
          <w:b/>
          <w:bCs/>
          <w:sz w:val="22"/>
          <w:szCs w:val="22"/>
          <w:rPrChange w:id="4352" w:author="Rinaldo Rabello Ferreira" w:date="2023-01-03T18:33:00Z">
            <w:rPr>
              <w:rFonts w:ascii="Arial" w:hAnsi="Arial" w:cs="Arial"/>
              <w:b/>
              <w:bCs/>
              <w:sz w:val="20"/>
              <w:szCs w:val="20"/>
            </w:rPr>
          </w:rPrChange>
        </w:rPr>
      </w:pPr>
      <w:r>
        <w:rPr>
          <w:rFonts w:asciiTheme="minorHAnsi" w:hAnsiTheme="minorHAnsi" w:cstheme="minorHAnsi"/>
          <w:b/>
          <w:bCs/>
          <w:sz w:val="22"/>
          <w:szCs w:val="22"/>
        </w:rPr>
        <w:t xml:space="preserve">4. </w:t>
      </w:r>
      <w:r w:rsidR="00AB77B6" w:rsidRPr="002905DE">
        <w:rPr>
          <w:rFonts w:asciiTheme="minorHAnsi" w:hAnsiTheme="minorHAnsi" w:cstheme="minorHAnsi"/>
          <w:b/>
          <w:bCs/>
          <w:sz w:val="22"/>
          <w:szCs w:val="22"/>
          <w:rPrChange w:id="4353" w:author="Rinaldo Rabello Ferreira" w:date="2023-01-03T18:33:00Z">
            <w:rPr>
              <w:rFonts w:ascii="Arial" w:hAnsi="Arial" w:cs="Arial"/>
              <w:b/>
              <w:bCs/>
              <w:sz w:val="20"/>
              <w:szCs w:val="20"/>
            </w:rPr>
          </w:rPrChange>
        </w:rPr>
        <w:t xml:space="preserve">Ratificação </w:t>
      </w:r>
      <w:ins w:id="4354" w:author="Lucas von Wieser Ruggeri | Felsberg Advogados" w:date="2022-12-22T15:46:00Z">
        <w:r w:rsidR="000914F1" w:rsidRPr="002905DE">
          <w:rPr>
            <w:rFonts w:asciiTheme="minorHAnsi" w:hAnsiTheme="minorHAnsi" w:cstheme="minorHAnsi"/>
            <w:b/>
            <w:bCs/>
            <w:sz w:val="22"/>
            <w:szCs w:val="22"/>
            <w:rPrChange w:id="4355" w:author="Rinaldo Rabello Ferreira" w:date="2023-01-03T18:33:00Z">
              <w:rPr/>
            </w:rPrChange>
          </w:rPr>
          <w:t>e Consolidação</w:t>
        </w:r>
      </w:ins>
    </w:p>
    <w:p w14:paraId="4BAAA201" w14:textId="77777777" w:rsidR="00F72E5E" w:rsidRPr="000914F1" w:rsidRDefault="00F72E5E">
      <w:pPr>
        <w:pStyle w:val="PargrafodaLista"/>
        <w:tabs>
          <w:tab w:val="left" w:pos="567"/>
        </w:tabs>
        <w:ind w:left="0"/>
        <w:jc w:val="both"/>
        <w:rPr>
          <w:rFonts w:asciiTheme="minorHAnsi" w:hAnsiTheme="minorHAnsi" w:cstheme="minorHAnsi"/>
          <w:b/>
          <w:bCs/>
          <w:sz w:val="22"/>
          <w:szCs w:val="22"/>
          <w:rPrChange w:id="4356" w:author="Lucas von Wieser Ruggeri | Felsberg Advogados" w:date="2022-12-22T16:02:00Z">
            <w:rPr>
              <w:rFonts w:ascii="Arial" w:hAnsi="Arial" w:cs="Arial"/>
              <w:b/>
              <w:bCs/>
              <w:sz w:val="20"/>
              <w:szCs w:val="20"/>
            </w:rPr>
          </w:rPrChange>
        </w:rPr>
        <w:pPrChange w:id="4357" w:author="Lucas von Wieser Ruggeri | Felsberg Advogados" w:date="2022-12-22T16:02:00Z">
          <w:pPr>
            <w:pStyle w:val="PargrafodaLista"/>
            <w:ind w:left="993"/>
            <w:jc w:val="both"/>
          </w:pPr>
        </w:pPrChange>
      </w:pPr>
    </w:p>
    <w:p w14:paraId="6C15E19E" w14:textId="78A76B7C" w:rsidR="000914F1" w:rsidDel="00A4468A" w:rsidRDefault="000914F1" w:rsidP="00A4468A">
      <w:pPr>
        <w:pStyle w:val="PargrafodaLista"/>
        <w:numPr>
          <w:ilvl w:val="1"/>
          <w:numId w:val="49"/>
        </w:numPr>
        <w:tabs>
          <w:tab w:val="left" w:pos="567"/>
        </w:tabs>
        <w:jc w:val="both"/>
        <w:rPr>
          <w:del w:id="4358" w:author="Rinaldo Rabello Ferreira" w:date="2023-01-03T18:34:00Z"/>
          <w:rFonts w:asciiTheme="minorHAnsi" w:hAnsiTheme="minorHAnsi" w:cstheme="minorHAnsi"/>
          <w:sz w:val="22"/>
          <w:szCs w:val="22"/>
        </w:rPr>
      </w:pPr>
      <w:r w:rsidRPr="00A4468A">
        <w:rPr>
          <w:rFonts w:asciiTheme="minorHAnsi" w:hAnsiTheme="minorHAnsi" w:cstheme="minorHAnsi"/>
          <w:sz w:val="22"/>
          <w:szCs w:val="22"/>
          <w:rPrChange w:id="4359" w:author="Rinaldo Rabello Ferreira" w:date="2023-01-03T18:34:00Z">
            <w:rPr>
              <w:rFonts w:asciiTheme="minorHAnsi" w:hAnsiTheme="minorHAnsi" w:cstheme="minorHAnsi"/>
              <w:b/>
              <w:bCs/>
              <w:sz w:val="22"/>
              <w:szCs w:val="22"/>
            </w:rPr>
          </w:rPrChange>
        </w:rPr>
        <w:t xml:space="preserve">Diante das alterações acima, as Partes decidem consolidar a Escritura de Emissão, na forma do Anexo A ao presente </w:t>
      </w:r>
      <w:r w:rsidRPr="00A4468A">
        <w:rPr>
          <w:rFonts w:asciiTheme="minorHAnsi" w:hAnsiTheme="minorHAnsi" w:cstheme="minorHAnsi"/>
          <w:sz w:val="22"/>
          <w:szCs w:val="22"/>
          <w:rPrChange w:id="4360" w:author="Rinaldo Rabello Ferreira" w:date="2023-01-03T18:34:00Z">
            <w:rPr/>
          </w:rPrChange>
        </w:rPr>
        <w:t>Quinto</w:t>
      </w:r>
      <w:r w:rsidRPr="00A4468A">
        <w:rPr>
          <w:rFonts w:asciiTheme="minorHAnsi" w:hAnsiTheme="minorHAnsi" w:cstheme="minorHAnsi"/>
          <w:sz w:val="22"/>
          <w:szCs w:val="22"/>
          <w:rPrChange w:id="4361" w:author="Rinaldo Rabello Ferreira" w:date="2023-01-03T18:34:00Z">
            <w:rPr>
              <w:rFonts w:asciiTheme="minorHAnsi" w:hAnsiTheme="minorHAnsi" w:cstheme="minorHAnsi"/>
              <w:b/>
              <w:bCs/>
              <w:sz w:val="22"/>
              <w:szCs w:val="22"/>
            </w:rPr>
          </w:rPrChange>
        </w:rPr>
        <w:t xml:space="preserve"> Aditivo.</w:t>
      </w:r>
    </w:p>
    <w:p w14:paraId="49D3639D" w14:textId="77777777" w:rsidR="00A4468A" w:rsidRPr="00A4468A" w:rsidRDefault="00A4468A">
      <w:pPr>
        <w:pStyle w:val="PargrafodaLista"/>
        <w:numPr>
          <w:ilvl w:val="1"/>
          <w:numId w:val="49"/>
        </w:numPr>
        <w:tabs>
          <w:tab w:val="left" w:pos="567"/>
        </w:tabs>
        <w:jc w:val="both"/>
        <w:rPr>
          <w:ins w:id="4362" w:author="Rinaldo Rabello Ferreira" w:date="2023-01-03T18:34:00Z"/>
          <w:rFonts w:asciiTheme="minorHAnsi" w:hAnsiTheme="minorHAnsi" w:cstheme="minorHAnsi"/>
          <w:sz w:val="22"/>
          <w:szCs w:val="22"/>
          <w:rPrChange w:id="4363" w:author="Rinaldo Rabello Ferreira" w:date="2023-01-03T18:34:00Z">
            <w:rPr>
              <w:ins w:id="4364" w:author="Rinaldo Rabello Ferreira" w:date="2023-01-03T18:34:00Z"/>
              <w:rFonts w:asciiTheme="minorHAnsi" w:hAnsiTheme="minorHAnsi" w:cstheme="minorHAnsi"/>
              <w:b/>
              <w:bCs/>
              <w:sz w:val="22"/>
              <w:szCs w:val="22"/>
            </w:rPr>
          </w:rPrChange>
        </w:rPr>
        <w:pPrChange w:id="4365" w:author="Rinaldo Rabello Ferreira" w:date="2023-01-03T18:34:00Z">
          <w:pPr>
            <w:pStyle w:val="PargrafodaLista"/>
            <w:numPr>
              <w:ilvl w:val="1"/>
              <w:numId w:val="2"/>
            </w:numPr>
            <w:ind w:left="792" w:hanging="432"/>
          </w:pPr>
        </w:pPrChange>
      </w:pPr>
    </w:p>
    <w:p w14:paraId="1E7D61C3" w14:textId="30420367" w:rsidR="000914F1" w:rsidDel="00377423" w:rsidRDefault="00C718F8" w:rsidP="00A4468A">
      <w:pPr>
        <w:pStyle w:val="PargrafodaLista"/>
        <w:tabs>
          <w:tab w:val="left" w:pos="567"/>
        </w:tabs>
        <w:ind w:left="0"/>
        <w:jc w:val="both"/>
        <w:rPr>
          <w:del w:id="4366" w:author="Rinaldo Rabello Ferreira" w:date="2023-01-03T18:34:00Z"/>
          <w:rFonts w:asciiTheme="minorHAnsi" w:hAnsiTheme="minorHAnsi" w:cstheme="minorHAnsi"/>
          <w:b/>
          <w:bCs/>
          <w:sz w:val="22"/>
          <w:szCs w:val="22"/>
        </w:rPr>
      </w:pPr>
      <w:ins w:id="4367" w:author="Rinaldo Rabello Ferreira" w:date="2023-01-03T18:47:00Z">
        <w:r w:rsidRPr="00084E74">
          <w:rPr>
            <w:rFonts w:asciiTheme="minorHAnsi" w:hAnsiTheme="minorHAnsi" w:cstheme="minorHAnsi"/>
            <w:b/>
            <w:bCs/>
            <w:sz w:val="22"/>
            <w:szCs w:val="22"/>
            <w:highlight w:val="yellow"/>
            <w:rPrChange w:id="4368" w:author="Rinaldo Rabello Ferreira" w:date="2023-01-03T18:48:00Z">
              <w:rPr>
                <w:rFonts w:asciiTheme="minorHAnsi" w:hAnsiTheme="minorHAnsi" w:cstheme="minorHAnsi"/>
                <w:b/>
                <w:bCs/>
                <w:sz w:val="22"/>
                <w:szCs w:val="22"/>
              </w:rPr>
            </w:rPrChange>
          </w:rPr>
          <w:t xml:space="preserve">Nota </w:t>
        </w:r>
        <w:proofErr w:type="spellStart"/>
        <w:r w:rsidRPr="00084E74">
          <w:rPr>
            <w:rFonts w:asciiTheme="minorHAnsi" w:hAnsiTheme="minorHAnsi" w:cstheme="minorHAnsi"/>
            <w:b/>
            <w:bCs/>
            <w:sz w:val="22"/>
            <w:szCs w:val="22"/>
            <w:highlight w:val="yellow"/>
            <w:rPrChange w:id="4369" w:author="Rinaldo Rabello Ferreira" w:date="2023-01-03T18:48:00Z">
              <w:rPr>
                <w:rFonts w:asciiTheme="minorHAnsi" w:hAnsiTheme="minorHAnsi" w:cstheme="minorHAnsi"/>
                <w:b/>
                <w:bCs/>
                <w:sz w:val="22"/>
                <w:szCs w:val="22"/>
              </w:rPr>
            </w:rPrChange>
          </w:rPr>
          <w:t>Pavarini</w:t>
        </w:r>
        <w:proofErr w:type="spellEnd"/>
        <w:r w:rsidRPr="00084E74">
          <w:rPr>
            <w:rFonts w:asciiTheme="minorHAnsi" w:hAnsiTheme="minorHAnsi" w:cstheme="minorHAnsi"/>
            <w:b/>
            <w:bCs/>
            <w:sz w:val="22"/>
            <w:szCs w:val="22"/>
            <w:highlight w:val="yellow"/>
            <w:rPrChange w:id="4370" w:author="Rinaldo Rabello Ferreira" w:date="2023-01-03T18:48:00Z">
              <w:rPr>
                <w:rFonts w:asciiTheme="minorHAnsi" w:hAnsiTheme="minorHAnsi" w:cstheme="minorHAnsi"/>
                <w:b/>
                <w:bCs/>
                <w:sz w:val="22"/>
                <w:szCs w:val="22"/>
              </w:rPr>
            </w:rPrChange>
          </w:rPr>
          <w:t xml:space="preserve">: </w:t>
        </w:r>
      </w:ins>
      <w:ins w:id="4371" w:author="Rinaldo Rabello Ferreira" w:date="2023-01-03T19:12:00Z">
        <w:r w:rsidR="00A3687A">
          <w:rPr>
            <w:rFonts w:asciiTheme="minorHAnsi" w:hAnsiTheme="minorHAnsi" w:cstheme="minorHAnsi"/>
            <w:b/>
            <w:bCs/>
            <w:sz w:val="22"/>
            <w:szCs w:val="22"/>
            <w:highlight w:val="yellow"/>
          </w:rPr>
          <w:t xml:space="preserve">Inserir </w:t>
        </w:r>
      </w:ins>
      <w:ins w:id="4372" w:author="Rinaldo Rabello Ferreira" w:date="2023-01-03T18:47:00Z">
        <w:r w:rsidRPr="00084E74">
          <w:rPr>
            <w:rFonts w:asciiTheme="minorHAnsi" w:hAnsiTheme="minorHAnsi" w:cstheme="minorHAnsi"/>
            <w:b/>
            <w:bCs/>
            <w:sz w:val="22"/>
            <w:szCs w:val="22"/>
            <w:highlight w:val="yellow"/>
            <w:rPrChange w:id="4373" w:author="Rinaldo Rabello Ferreira" w:date="2023-01-03T18:48:00Z">
              <w:rPr>
                <w:rFonts w:asciiTheme="minorHAnsi" w:hAnsiTheme="minorHAnsi" w:cstheme="minorHAnsi"/>
                <w:b/>
                <w:bCs/>
                <w:sz w:val="22"/>
                <w:szCs w:val="22"/>
              </w:rPr>
            </w:rPrChange>
          </w:rPr>
          <w:t>na Escritura Consolidada</w:t>
        </w:r>
      </w:ins>
      <w:ins w:id="4374" w:author="Rinaldo Rabello Ferreira" w:date="2023-01-03T18:48:00Z">
        <w:r w:rsidR="00084E74" w:rsidRPr="00084E74">
          <w:rPr>
            <w:rFonts w:asciiTheme="minorHAnsi" w:hAnsiTheme="minorHAnsi" w:cstheme="minorHAnsi"/>
            <w:b/>
            <w:bCs/>
            <w:sz w:val="22"/>
            <w:szCs w:val="22"/>
            <w:highlight w:val="yellow"/>
            <w:rPrChange w:id="4375" w:author="Rinaldo Rabello Ferreira" w:date="2023-01-03T18:48:00Z">
              <w:rPr>
                <w:rFonts w:asciiTheme="minorHAnsi" w:hAnsiTheme="minorHAnsi" w:cstheme="minorHAnsi"/>
                <w:b/>
                <w:bCs/>
                <w:sz w:val="22"/>
                <w:szCs w:val="22"/>
              </w:rPr>
            </w:rPrChange>
          </w:rPr>
          <w:t>, as correções sugeridas</w:t>
        </w:r>
      </w:ins>
      <w:ins w:id="4376" w:author="Rinaldo Rabello Ferreira" w:date="2023-01-03T19:13:00Z">
        <w:r w:rsidR="00A3687A">
          <w:rPr>
            <w:rFonts w:asciiTheme="minorHAnsi" w:hAnsiTheme="minorHAnsi" w:cstheme="minorHAnsi"/>
            <w:b/>
            <w:bCs/>
            <w:sz w:val="22"/>
            <w:szCs w:val="22"/>
            <w:highlight w:val="yellow"/>
          </w:rPr>
          <w:t xml:space="preserve"> acima</w:t>
        </w:r>
      </w:ins>
      <w:ins w:id="4377" w:author="Rinaldo Rabello Ferreira" w:date="2023-01-03T18:48:00Z">
        <w:r w:rsidR="00084E74" w:rsidRPr="00084E74">
          <w:rPr>
            <w:rFonts w:asciiTheme="minorHAnsi" w:hAnsiTheme="minorHAnsi" w:cstheme="minorHAnsi"/>
            <w:b/>
            <w:bCs/>
            <w:sz w:val="22"/>
            <w:szCs w:val="22"/>
            <w:highlight w:val="yellow"/>
            <w:rPrChange w:id="4378" w:author="Rinaldo Rabello Ferreira" w:date="2023-01-03T18:48:00Z">
              <w:rPr>
                <w:rFonts w:asciiTheme="minorHAnsi" w:hAnsiTheme="minorHAnsi" w:cstheme="minorHAnsi"/>
                <w:b/>
                <w:bCs/>
                <w:sz w:val="22"/>
                <w:szCs w:val="22"/>
              </w:rPr>
            </w:rPrChange>
          </w:rPr>
          <w:t>.</w:t>
        </w:r>
      </w:ins>
    </w:p>
    <w:p w14:paraId="0F708BF9" w14:textId="77777777" w:rsidR="00377423" w:rsidRDefault="00377423" w:rsidP="00A4468A">
      <w:pPr>
        <w:pStyle w:val="PargrafodaLista"/>
        <w:tabs>
          <w:tab w:val="left" w:pos="567"/>
        </w:tabs>
        <w:ind w:left="0"/>
        <w:jc w:val="both"/>
        <w:rPr>
          <w:rFonts w:asciiTheme="minorHAnsi" w:hAnsiTheme="minorHAnsi" w:cstheme="minorHAnsi"/>
          <w:sz w:val="22"/>
          <w:szCs w:val="22"/>
        </w:rPr>
      </w:pPr>
    </w:p>
    <w:p w14:paraId="4B1C36F4" w14:textId="1A1BA4B4" w:rsidR="00AB77B6" w:rsidRPr="000914F1" w:rsidRDefault="00377423">
      <w:pPr>
        <w:pStyle w:val="PargrafodaLista"/>
        <w:tabs>
          <w:tab w:val="left" w:pos="567"/>
        </w:tabs>
        <w:ind w:left="0"/>
        <w:jc w:val="both"/>
        <w:rPr>
          <w:rFonts w:asciiTheme="minorHAnsi" w:hAnsiTheme="minorHAnsi" w:cstheme="minorHAnsi"/>
          <w:b/>
          <w:bCs/>
          <w:sz w:val="22"/>
          <w:szCs w:val="22"/>
          <w:rPrChange w:id="4379" w:author="Lucas von Wieser Ruggeri | Felsberg Advogados" w:date="2022-12-22T16:02:00Z">
            <w:rPr>
              <w:rFonts w:ascii="Arial" w:hAnsi="Arial" w:cs="Arial"/>
              <w:b/>
              <w:bCs/>
              <w:sz w:val="20"/>
              <w:szCs w:val="20"/>
            </w:rPr>
          </w:rPrChange>
        </w:rPr>
        <w:pPrChange w:id="4380" w:author="Rinaldo Rabello Ferreira" w:date="2023-01-03T18:34:00Z">
          <w:pPr>
            <w:pStyle w:val="PargrafodaLista"/>
            <w:numPr>
              <w:ilvl w:val="1"/>
              <w:numId w:val="2"/>
            </w:numPr>
            <w:ind w:left="1985" w:right="992" w:hanging="709"/>
            <w:jc w:val="both"/>
          </w:pPr>
        </w:pPrChange>
      </w:pPr>
      <w:r w:rsidRPr="00377423">
        <w:rPr>
          <w:rFonts w:asciiTheme="minorHAnsi" w:hAnsiTheme="minorHAnsi" w:cstheme="minorHAnsi"/>
          <w:b/>
          <w:bCs/>
          <w:sz w:val="22"/>
          <w:szCs w:val="22"/>
          <w:rPrChange w:id="4381" w:author="Rinaldo Rabello Ferreira" w:date="2023-01-03T18:36:00Z">
            <w:rPr>
              <w:rFonts w:asciiTheme="minorHAnsi" w:hAnsiTheme="minorHAnsi" w:cstheme="minorHAnsi"/>
              <w:sz w:val="22"/>
              <w:szCs w:val="22"/>
            </w:rPr>
          </w:rPrChange>
        </w:rPr>
        <w:t>4.2.</w:t>
      </w:r>
      <w:r>
        <w:rPr>
          <w:rFonts w:asciiTheme="minorHAnsi" w:hAnsiTheme="minorHAnsi" w:cstheme="minorHAnsi"/>
          <w:sz w:val="22"/>
          <w:szCs w:val="22"/>
        </w:rPr>
        <w:t xml:space="preserve"> </w:t>
      </w:r>
      <w:r w:rsidR="00AB77B6" w:rsidRPr="000914F1">
        <w:rPr>
          <w:rFonts w:asciiTheme="minorHAnsi" w:hAnsiTheme="minorHAnsi" w:cstheme="minorHAnsi"/>
          <w:sz w:val="22"/>
          <w:szCs w:val="22"/>
          <w:rPrChange w:id="4382" w:author="Lucas von Wieser Ruggeri | Felsberg Advogados" w:date="2022-12-22T16:02:00Z">
            <w:rPr>
              <w:rFonts w:ascii="Arial" w:hAnsi="Arial" w:cs="Arial"/>
              <w:sz w:val="20"/>
              <w:szCs w:val="20"/>
            </w:rPr>
          </w:rPrChange>
        </w:rPr>
        <w:t xml:space="preserve">Todos os termos e condições previstos na Escritura de Emissão que não tenham sido expressamente alterados pelo presente </w:t>
      </w:r>
      <w:r w:rsidR="00713D8D" w:rsidRPr="000914F1">
        <w:rPr>
          <w:rFonts w:asciiTheme="minorHAnsi" w:hAnsiTheme="minorHAnsi" w:cstheme="minorHAnsi"/>
          <w:sz w:val="22"/>
          <w:szCs w:val="22"/>
          <w:rPrChange w:id="4383" w:author="Lucas von Wieser Ruggeri | Felsberg Advogados" w:date="2022-12-22T16:02:00Z">
            <w:rPr>
              <w:rFonts w:ascii="Arial" w:hAnsi="Arial" w:cs="Arial"/>
              <w:sz w:val="20"/>
              <w:szCs w:val="20"/>
            </w:rPr>
          </w:rPrChange>
        </w:rPr>
        <w:t>Quinto</w:t>
      </w:r>
      <w:r w:rsidR="00AB77B6" w:rsidRPr="000914F1">
        <w:rPr>
          <w:rFonts w:asciiTheme="minorHAnsi" w:hAnsiTheme="minorHAnsi" w:cstheme="minorHAnsi"/>
          <w:sz w:val="22"/>
          <w:szCs w:val="22"/>
          <w:rPrChange w:id="4384" w:author="Lucas von Wieser Ruggeri | Felsberg Advogados" w:date="2022-12-22T16:02:00Z">
            <w:rPr>
              <w:rFonts w:ascii="Arial" w:hAnsi="Arial" w:cs="Arial"/>
              <w:sz w:val="20"/>
              <w:szCs w:val="20"/>
            </w:rPr>
          </w:rPrChange>
        </w:rPr>
        <w:t xml:space="preserve"> Adit</w:t>
      </w:r>
      <w:r w:rsidR="00713D8D" w:rsidRPr="000914F1">
        <w:rPr>
          <w:rFonts w:asciiTheme="minorHAnsi" w:hAnsiTheme="minorHAnsi" w:cstheme="minorHAnsi"/>
          <w:sz w:val="22"/>
          <w:szCs w:val="22"/>
          <w:rPrChange w:id="4385" w:author="Lucas von Wieser Ruggeri | Felsberg Advogados" w:date="2022-12-22T16:02:00Z">
            <w:rPr>
              <w:rFonts w:ascii="Arial" w:hAnsi="Arial" w:cs="Arial"/>
              <w:sz w:val="20"/>
              <w:szCs w:val="20"/>
            </w:rPr>
          </w:rPrChange>
        </w:rPr>
        <w:t>ivo</w:t>
      </w:r>
      <w:r w:rsidR="00AB77B6" w:rsidRPr="000914F1">
        <w:rPr>
          <w:rFonts w:asciiTheme="minorHAnsi" w:hAnsiTheme="minorHAnsi" w:cstheme="minorHAnsi"/>
          <w:sz w:val="22"/>
          <w:szCs w:val="22"/>
          <w:rPrChange w:id="4386" w:author="Lucas von Wieser Ruggeri | Felsberg Advogados" w:date="2022-12-22T16:02:00Z">
            <w:rPr>
              <w:rFonts w:ascii="Arial" w:hAnsi="Arial" w:cs="Arial"/>
              <w:sz w:val="20"/>
              <w:szCs w:val="20"/>
            </w:rPr>
          </w:rPrChange>
        </w:rPr>
        <w:t xml:space="preserve"> são ora ratificados pelas Partes, permanecendo em pleno vigor e inalterados. </w:t>
      </w:r>
    </w:p>
    <w:p w14:paraId="14750290" w14:textId="77777777" w:rsidR="006C63E8" w:rsidRPr="000914F1" w:rsidRDefault="006C63E8">
      <w:pPr>
        <w:tabs>
          <w:tab w:val="left" w:pos="567"/>
        </w:tabs>
        <w:rPr>
          <w:rFonts w:asciiTheme="minorHAnsi" w:hAnsiTheme="minorHAnsi" w:cstheme="minorHAnsi"/>
          <w:sz w:val="22"/>
          <w:szCs w:val="22"/>
          <w:rPrChange w:id="4387" w:author="Lucas von Wieser Ruggeri | Felsberg Advogados" w:date="2022-12-22T16:02:00Z">
            <w:rPr>
              <w:rFonts w:ascii="Arial" w:hAnsi="Arial" w:cs="Arial"/>
              <w:sz w:val="20"/>
              <w:szCs w:val="20"/>
            </w:rPr>
          </w:rPrChange>
        </w:rPr>
        <w:pPrChange w:id="4388" w:author="Lucas von Wieser Ruggeri | Felsberg Advogados" w:date="2022-12-22T16:02:00Z">
          <w:pPr/>
        </w:pPrChange>
      </w:pPr>
    </w:p>
    <w:p w14:paraId="67F01292" w14:textId="77777777" w:rsidR="00AB77B6" w:rsidRPr="000914F1" w:rsidRDefault="00AB77B6">
      <w:pPr>
        <w:tabs>
          <w:tab w:val="left" w:pos="567"/>
        </w:tabs>
        <w:rPr>
          <w:rFonts w:asciiTheme="minorHAnsi" w:hAnsiTheme="minorHAnsi" w:cstheme="minorHAnsi"/>
          <w:sz w:val="22"/>
          <w:szCs w:val="22"/>
          <w:rPrChange w:id="4389" w:author="Lucas von Wieser Ruggeri | Felsberg Advogados" w:date="2022-12-22T16:02:00Z">
            <w:rPr>
              <w:rFonts w:ascii="Arial" w:hAnsi="Arial" w:cs="Arial"/>
              <w:sz w:val="20"/>
              <w:szCs w:val="20"/>
            </w:rPr>
          </w:rPrChange>
        </w:rPr>
        <w:pPrChange w:id="4390" w:author="Lucas von Wieser Ruggeri | Felsberg Advogados" w:date="2022-12-22T16:02:00Z">
          <w:pPr/>
        </w:pPrChange>
      </w:pPr>
    </w:p>
    <w:p w14:paraId="00055717" w14:textId="77777777" w:rsidR="00AB77B6" w:rsidRPr="000914F1" w:rsidRDefault="00AB77B6">
      <w:pPr>
        <w:tabs>
          <w:tab w:val="left" w:pos="567"/>
        </w:tabs>
        <w:rPr>
          <w:rFonts w:asciiTheme="minorHAnsi" w:hAnsiTheme="minorHAnsi" w:cstheme="minorHAnsi"/>
          <w:sz w:val="22"/>
          <w:szCs w:val="22"/>
          <w:rPrChange w:id="4391" w:author="Lucas von Wieser Ruggeri | Felsberg Advogados" w:date="2022-12-22T16:02:00Z">
            <w:rPr>
              <w:rFonts w:ascii="Arial" w:hAnsi="Arial" w:cs="Arial"/>
              <w:sz w:val="20"/>
              <w:szCs w:val="20"/>
            </w:rPr>
          </w:rPrChange>
        </w:rPr>
        <w:pPrChange w:id="4392" w:author="Lucas von Wieser Ruggeri | Felsberg Advogados" w:date="2022-12-22T16:02:00Z">
          <w:pPr>
            <w:ind w:left="1276" w:right="851"/>
          </w:pPr>
        </w:pPrChange>
      </w:pPr>
      <w:r w:rsidRPr="000914F1">
        <w:rPr>
          <w:rFonts w:asciiTheme="minorHAnsi" w:hAnsiTheme="minorHAnsi" w:cstheme="minorHAnsi"/>
          <w:sz w:val="22"/>
          <w:szCs w:val="22"/>
          <w:rPrChange w:id="4393" w:author="Lucas von Wieser Ruggeri | Felsberg Advogados" w:date="2022-12-22T16:02:00Z">
            <w:rPr>
              <w:rFonts w:ascii="Arial" w:hAnsi="Arial" w:cs="Arial"/>
              <w:sz w:val="20"/>
              <w:szCs w:val="20"/>
            </w:rPr>
          </w:rPrChange>
        </w:rPr>
        <w:t xml:space="preserve">E, por estarem assim justas e contratadas, as Partes assinam este Primeiro Aditamento em 3 (três) vias de igual teor e forma, juntamente em 2 (duas) testemunhas, que também o assinam. </w:t>
      </w:r>
    </w:p>
    <w:p w14:paraId="67EABDFB" w14:textId="77777777" w:rsidR="00AB77B6" w:rsidRPr="000914F1" w:rsidRDefault="00AB77B6">
      <w:pPr>
        <w:tabs>
          <w:tab w:val="left" w:pos="567"/>
        </w:tabs>
        <w:rPr>
          <w:ins w:id="4394" w:author="Lucas von Wieser Ruggeri | Felsberg Advogados" w:date="2022-12-22T15:47:00Z"/>
          <w:rFonts w:asciiTheme="minorHAnsi" w:hAnsiTheme="minorHAnsi" w:cstheme="minorHAnsi"/>
          <w:sz w:val="22"/>
          <w:szCs w:val="22"/>
        </w:rPr>
        <w:pPrChange w:id="4395" w:author="Lucas von Wieser Ruggeri | Felsberg Advogados" w:date="2022-12-22T16:02:00Z">
          <w:pPr>
            <w:ind w:left="993" w:hanging="142"/>
          </w:pPr>
        </w:pPrChange>
      </w:pPr>
    </w:p>
    <w:p w14:paraId="338741F8" w14:textId="6772E59B" w:rsidR="000914F1" w:rsidRPr="000914F1" w:rsidRDefault="000914F1">
      <w:pPr>
        <w:tabs>
          <w:tab w:val="left" w:pos="567"/>
        </w:tabs>
        <w:jc w:val="center"/>
        <w:rPr>
          <w:ins w:id="4396" w:author="Lucas von Wieser Ruggeri | Felsberg Advogados" w:date="2022-12-22T15:47:00Z"/>
          <w:rFonts w:asciiTheme="minorHAnsi" w:hAnsiTheme="minorHAnsi" w:cstheme="minorHAnsi"/>
          <w:sz w:val="22"/>
          <w:szCs w:val="22"/>
        </w:rPr>
        <w:pPrChange w:id="4397" w:author="Lucas von Wieser Ruggeri | Felsberg Advogados" w:date="2022-12-22T16:02:00Z">
          <w:pPr>
            <w:ind w:left="993" w:hanging="142"/>
          </w:pPr>
        </w:pPrChange>
      </w:pPr>
      <w:ins w:id="4398" w:author="Lucas von Wieser Ruggeri | Felsberg Advogados" w:date="2022-12-22T15:47:00Z">
        <w:r w:rsidRPr="000914F1">
          <w:rPr>
            <w:rFonts w:asciiTheme="minorHAnsi" w:hAnsiTheme="minorHAnsi" w:cstheme="minorHAnsi"/>
            <w:sz w:val="22"/>
            <w:szCs w:val="22"/>
          </w:rPr>
          <w:t>Macaé, [</w:t>
        </w:r>
        <w:r w:rsidRPr="000914F1">
          <w:rPr>
            <w:rFonts w:asciiTheme="minorHAnsi" w:hAnsiTheme="minorHAnsi" w:cstheme="minorHAnsi"/>
            <w:sz w:val="22"/>
            <w:szCs w:val="22"/>
            <w:highlight w:val="yellow"/>
            <w:rPrChange w:id="4399" w:author="Lucas von Wieser Ruggeri | Felsberg Advogados" w:date="2022-12-22T16:02:00Z">
              <w:rPr>
                <w:rFonts w:asciiTheme="minorHAnsi" w:hAnsiTheme="minorHAnsi" w:cstheme="minorHAnsi"/>
                <w:sz w:val="22"/>
                <w:szCs w:val="22"/>
              </w:rPr>
            </w:rPrChange>
          </w:rPr>
          <w:t>__</w:t>
        </w:r>
        <w:r w:rsidRPr="000914F1">
          <w:rPr>
            <w:rFonts w:asciiTheme="minorHAnsi" w:hAnsiTheme="minorHAnsi" w:cstheme="minorHAnsi"/>
            <w:sz w:val="22"/>
            <w:szCs w:val="22"/>
          </w:rPr>
          <w:t xml:space="preserve">] de </w:t>
        </w:r>
      </w:ins>
      <w:ins w:id="4400" w:author="Rinaldo Rabello Ferreira" w:date="2023-01-03T18:37:00Z">
        <w:r w:rsidR="00377423">
          <w:rPr>
            <w:rFonts w:asciiTheme="minorHAnsi" w:hAnsiTheme="minorHAnsi" w:cstheme="minorHAnsi"/>
            <w:sz w:val="22"/>
            <w:szCs w:val="22"/>
          </w:rPr>
          <w:t xml:space="preserve">janeiro </w:t>
        </w:r>
      </w:ins>
      <w:ins w:id="4401" w:author="Lucas von Wieser Ruggeri | Felsberg Advogados" w:date="2022-12-22T15:47:00Z">
        <w:del w:id="4402" w:author="Rinaldo Rabello Ferreira" w:date="2023-01-03T18:37:00Z">
          <w:r w:rsidRPr="000914F1" w:rsidDel="00377423">
            <w:rPr>
              <w:rFonts w:asciiTheme="minorHAnsi" w:hAnsiTheme="minorHAnsi" w:cstheme="minorHAnsi"/>
              <w:sz w:val="22"/>
              <w:szCs w:val="22"/>
            </w:rPr>
            <w:delText xml:space="preserve">dezembro </w:delText>
          </w:r>
        </w:del>
        <w:r w:rsidRPr="000914F1">
          <w:rPr>
            <w:rFonts w:asciiTheme="minorHAnsi" w:hAnsiTheme="minorHAnsi" w:cstheme="minorHAnsi"/>
            <w:sz w:val="22"/>
            <w:szCs w:val="22"/>
          </w:rPr>
          <w:t>de 202</w:t>
        </w:r>
      </w:ins>
      <w:ins w:id="4403" w:author="Rinaldo Rabello Ferreira" w:date="2023-01-03T18:37:00Z">
        <w:r w:rsidR="00377423">
          <w:rPr>
            <w:rFonts w:asciiTheme="minorHAnsi" w:hAnsiTheme="minorHAnsi" w:cstheme="minorHAnsi"/>
            <w:sz w:val="22"/>
            <w:szCs w:val="22"/>
          </w:rPr>
          <w:t>3</w:t>
        </w:r>
      </w:ins>
      <w:ins w:id="4404" w:author="Lucas von Wieser Ruggeri | Felsberg Advogados" w:date="2022-12-22T15:47:00Z">
        <w:del w:id="4405" w:author="Rinaldo Rabello Ferreira" w:date="2023-01-03T18:37:00Z">
          <w:r w:rsidRPr="000914F1" w:rsidDel="00377423">
            <w:rPr>
              <w:rFonts w:asciiTheme="minorHAnsi" w:hAnsiTheme="minorHAnsi" w:cstheme="minorHAnsi"/>
              <w:sz w:val="22"/>
              <w:szCs w:val="22"/>
            </w:rPr>
            <w:delText>2</w:delText>
          </w:r>
        </w:del>
        <w:r w:rsidRPr="000914F1">
          <w:rPr>
            <w:rFonts w:asciiTheme="minorHAnsi" w:hAnsiTheme="minorHAnsi" w:cstheme="minorHAnsi"/>
            <w:sz w:val="22"/>
            <w:szCs w:val="22"/>
          </w:rPr>
          <w:t>.</w:t>
        </w:r>
      </w:ins>
    </w:p>
    <w:p w14:paraId="66FA8B20" w14:textId="77777777" w:rsidR="000914F1" w:rsidRPr="000914F1" w:rsidRDefault="000914F1">
      <w:pPr>
        <w:tabs>
          <w:tab w:val="left" w:pos="567"/>
        </w:tabs>
        <w:rPr>
          <w:ins w:id="4406" w:author="Lucas von Wieser Ruggeri | Felsberg Advogados" w:date="2022-12-22T15:47:00Z"/>
          <w:rFonts w:asciiTheme="minorHAnsi" w:hAnsiTheme="minorHAnsi" w:cstheme="minorHAnsi"/>
          <w:sz w:val="22"/>
          <w:szCs w:val="22"/>
        </w:rPr>
        <w:pPrChange w:id="4407" w:author="Lucas von Wieser Ruggeri | Felsberg Advogados" w:date="2022-12-22T16:02:00Z">
          <w:pPr>
            <w:ind w:left="993" w:hanging="142"/>
          </w:pPr>
        </w:pPrChange>
      </w:pPr>
    </w:p>
    <w:p w14:paraId="34B84822" w14:textId="77777777" w:rsidR="000914F1" w:rsidRPr="000914F1" w:rsidRDefault="000914F1">
      <w:pPr>
        <w:tabs>
          <w:tab w:val="left" w:pos="567"/>
        </w:tabs>
        <w:jc w:val="center"/>
        <w:rPr>
          <w:rFonts w:asciiTheme="minorHAnsi" w:hAnsiTheme="minorHAnsi" w:cstheme="minorHAnsi"/>
          <w:i/>
          <w:iCs/>
          <w:sz w:val="22"/>
          <w:szCs w:val="22"/>
          <w:rPrChange w:id="4408" w:author="Lucas von Wieser Ruggeri | Felsberg Advogados" w:date="2022-12-22T16:02:00Z">
            <w:rPr>
              <w:rFonts w:ascii="Arial" w:hAnsi="Arial" w:cs="Arial"/>
              <w:sz w:val="20"/>
              <w:szCs w:val="20"/>
            </w:rPr>
          </w:rPrChange>
        </w:rPr>
        <w:pPrChange w:id="4409" w:author="Lucas von Wieser Ruggeri | Felsberg Advogados" w:date="2022-12-22T16:02:00Z">
          <w:pPr>
            <w:ind w:left="993" w:hanging="142"/>
          </w:pPr>
        </w:pPrChange>
      </w:pPr>
      <w:ins w:id="4410" w:author="Lucas von Wieser Ruggeri | Felsberg Advogados" w:date="2022-12-22T15:47:00Z">
        <w:r w:rsidRPr="000914F1">
          <w:rPr>
            <w:rFonts w:asciiTheme="minorHAnsi" w:hAnsiTheme="minorHAnsi" w:cstheme="minorHAnsi"/>
            <w:i/>
            <w:iCs/>
            <w:sz w:val="22"/>
            <w:szCs w:val="22"/>
            <w:rPrChange w:id="4411" w:author="Lucas von Wieser Ruggeri | Felsberg Advogados" w:date="2022-12-22T16:02:00Z">
              <w:rPr>
                <w:rFonts w:asciiTheme="minorHAnsi" w:hAnsiTheme="minorHAnsi" w:cstheme="minorHAnsi"/>
                <w:sz w:val="22"/>
                <w:szCs w:val="22"/>
              </w:rPr>
            </w:rPrChange>
          </w:rPr>
          <w:t>(AS ASSINATURAS SERÃO REALIZADAS NA PRÓXIMA PÁGINA)</w:t>
        </w:r>
      </w:ins>
    </w:p>
    <w:p w14:paraId="1CB3FD58" w14:textId="77777777" w:rsidR="00AB77B6" w:rsidRPr="000914F1" w:rsidRDefault="00AB77B6">
      <w:pPr>
        <w:tabs>
          <w:tab w:val="left" w:pos="567"/>
        </w:tabs>
        <w:rPr>
          <w:rFonts w:asciiTheme="minorHAnsi" w:hAnsiTheme="minorHAnsi" w:cstheme="minorHAnsi"/>
          <w:sz w:val="22"/>
          <w:szCs w:val="22"/>
          <w:rPrChange w:id="4412" w:author="Lucas von Wieser Ruggeri | Felsberg Advogados" w:date="2022-12-22T16:02:00Z">
            <w:rPr>
              <w:rFonts w:ascii="Arial" w:hAnsi="Arial" w:cs="Arial"/>
              <w:sz w:val="20"/>
              <w:szCs w:val="20"/>
            </w:rPr>
          </w:rPrChange>
        </w:rPr>
        <w:pPrChange w:id="4413" w:author="Lucas von Wieser Ruggeri | Felsberg Advogados" w:date="2022-12-22T16:02:00Z">
          <w:pPr>
            <w:ind w:left="851" w:hanging="851"/>
          </w:pPr>
        </w:pPrChange>
      </w:pPr>
    </w:p>
    <w:p w14:paraId="400AED43" w14:textId="77777777" w:rsidR="00AB77B6" w:rsidRPr="000914F1" w:rsidRDefault="00AB77B6">
      <w:pPr>
        <w:tabs>
          <w:tab w:val="left" w:pos="567"/>
        </w:tabs>
        <w:jc w:val="center"/>
        <w:rPr>
          <w:rFonts w:asciiTheme="minorHAnsi" w:hAnsiTheme="minorHAnsi" w:cstheme="minorHAnsi"/>
          <w:sz w:val="22"/>
          <w:szCs w:val="22"/>
          <w:rPrChange w:id="4414" w:author="Lucas von Wieser Ruggeri | Felsberg Advogados" w:date="2022-12-22T16:02:00Z">
            <w:rPr>
              <w:rFonts w:ascii="Arial" w:hAnsi="Arial" w:cs="Arial"/>
              <w:sz w:val="20"/>
              <w:szCs w:val="20"/>
            </w:rPr>
          </w:rPrChange>
        </w:rPr>
        <w:pPrChange w:id="4415" w:author="Lucas von Wieser Ruggeri | Felsberg Advogados" w:date="2022-12-22T16:02:00Z">
          <w:pPr>
            <w:ind w:left="851" w:hanging="851"/>
            <w:jc w:val="center"/>
          </w:pPr>
        </w:pPrChange>
      </w:pPr>
      <w:r w:rsidRPr="000914F1">
        <w:rPr>
          <w:rFonts w:asciiTheme="minorHAnsi" w:hAnsiTheme="minorHAnsi" w:cstheme="minorHAnsi"/>
          <w:sz w:val="22"/>
          <w:szCs w:val="22"/>
          <w:rPrChange w:id="4416" w:author="Lucas von Wieser Ruggeri | Felsberg Advogados" w:date="2022-12-22T16:02:00Z">
            <w:rPr>
              <w:rFonts w:ascii="Arial" w:hAnsi="Arial" w:cs="Arial"/>
              <w:sz w:val="20"/>
              <w:szCs w:val="20"/>
            </w:rPr>
          </w:rPrChange>
        </w:rPr>
        <w:t>*****</w:t>
      </w:r>
    </w:p>
    <w:p w14:paraId="7E3D0A70" w14:textId="77777777" w:rsidR="00AB77B6" w:rsidRPr="000914F1" w:rsidRDefault="00AB77B6">
      <w:pPr>
        <w:tabs>
          <w:tab w:val="left" w:pos="567"/>
        </w:tabs>
        <w:jc w:val="center"/>
        <w:rPr>
          <w:rFonts w:asciiTheme="minorHAnsi" w:hAnsiTheme="minorHAnsi" w:cstheme="minorHAnsi"/>
          <w:sz w:val="22"/>
          <w:szCs w:val="22"/>
          <w:rPrChange w:id="4417" w:author="Lucas von Wieser Ruggeri | Felsberg Advogados" w:date="2022-12-22T16:02:00Z">
            <w:rPr>
              <w:rFonts w:ascii="Arial" w:hAnsi="Arial" w:cs="Arial"/>
              <w:sz w:val="20"/>
              <w:szCs w:val="20"/>
            </w:rPr>
          </w:rPrChange>
        </w:rPr>
        <w:pPrChange w:id="4418" w:author="Lucas von Wieser Ruggeri | Felsberg Advogados" w:date="2022-12-22T16:02:00Z">
          <w:pPr>
            <w:ind w:left="851" w:hanging="851"/>
            <w:jc w:val="center"/>
          </w:pPr>
        </w:pPrChange>
      </w:pPr>
    </w:p>
    <w:p w14:paraId="06C6687F" w14:textId="77777777" w:rsidR="000914F1" w:rsidRPr="000914F1" w:rsidRDefault="00AB77B6">
      <w:pPr>
        <w:tabs>
          <w:tab w:val="left" w:pos="567"/>
        </w:tabs>
        <w:rPr>
          <w:ins w:id="4419" w:author="Lucas von Wieser Ruggeri | Felsberg Advogados" w:date="2022-12-22T15:48:00Z"/>
          <w:rFonts w:asciiTheme="minorHAnsi" w:hAnsiTheme="minorHAnsi" w:cstheme="minorHAnsi"/>
          <w:sz w:val="22"/>
          <w:szCs w:val="22"/>
        </w:rPr>
        <w:sectPr w:rsidR="000914F1" w:rsidRPr="000914F1" w:rsidSect="000914F1">
          <w:headerReference w:type="even" r:id="rId12"/>
          <w:headerReference w:type="default" r:id="rId13"/>
          <w:footerReference w:type="even" r:id="rId14"/>
          <w:footerReference w:type="default" r:id="rId15"/>
          <w:headerReference w:type="first" r:id="rId16"/>
          <w:footerReference w:type="first" r:id="rId17"/>
          <w:pgSz w:w="11906" w:h="16838" w:code="9"/>
          <w:pgMar w:top="1417" w:right="1701" w:bottom="1417" w:left="1701" w:header="0" w:footer="1426" w:gutter="0"/>
          <w:cols w:space="720"/>
          <w:docGrid w:linePitch="326"/>
          <w:sectPrChange w:id="4425" w:author="Lucas von Wieser Ruggeri | Felsberg Advogados" w:date="2022-12-22T16:00:00Z">
            <w:sectPr w:rsidR="000914F1" w:rsidRPr="000914F1" w:rsidSect="000914F1">
              <w:pgSz w:w="11910" w:h="18540" w:code="0"/>
              <w:pgMar w:top="1760" w:right="160" w:bottom="1620" w:left="0" w:header="0" w:footer="1426" w:gutter="0"/>
              <w:docGrid w:linePitch="0"/>
            </w:sectPr>
          </w:sectPrChange>
        </w:sectPr>
        <w:pPrChange w:id="4426" w:author="Lucas von Wieser Ruggeri | Felsberg Advogados" w:date="2022-12-22T16:02:00Z">
          <w:pPr/>
        </w:pPrChange>
      </w:pPr>
      <w:r w:rsidRPr="000914F1">
        <w:rPr>
          <w:rFonts w:asciiTheme="minorHAnsi" w:hAnsiTheme="minorHAnsi" w:cstheme="minorHAnsi"/>
          <w:sz w:val="22"/>
          <w:szCs w:val="22"/>
          <w:rPrChange w:id="4427" w:author="Lucas von Wieser Ruggeri | Felsberg Advogados" w:date="2022-12-22T16:02:00Z">
            <w:rPr>
              <w:rFonts w:ascii="Arial" w:hAnsi="Arial" w:cs="Arial"/>
              <w:sz w:val="20"/>
              <w:szCs w:val="20"/>
            </w:rPr>
          </w:rPrChange>
        </w:rPr>
        <w:br w:type="page"/>
      </w:r>
    </w:p>
    <w:p w14:paraId="04A382B8" w14:textId="77777777" w:rsidR="000914F1" w:rsidRPr="000914F1" w:rsidRDefault="000914F1">
      <w:pPr>
        <w:tabs>
          <w:tab w:val="left" w:pos="567"/>
        </w:tabs>
        <w:jc w:val="both"/>
        <w:rPr>
          <w:ins w:id="4428" w:author="Lucas von Wieser Ruggeri | Felsberg Advogados" w:date="2022-12-22T15:51:00Z"/>
          <w:rFonts w:asciiTheme="minorHAnsi" w:hAnsiTheme="minorHAnsi" w:cstheme="minorHAnsi"/>
          <w:sz w:val="22"/>
          <w:szCs w:val="22"/>
          <w:rPrChange w:id="4429" w:author="Lucas von Wieser Ruggeri | Felsberg Advogados" w:date="2022-12-22T16:02:00Z">
            <w:rPr>
              <w:ins w:id="4430" w:author="Lucas von Wieser Ruggeri | Felsberg Advogados" w:date="2022-12-22T15:51:00Z"/>
            </w:rPr>
          </w:rPrChange>
        </w:rPr>
        <w:pPrChange w:id="4431" w:author="Lucas von Wieser Ruggeri | Felsberg Advogados" w:date="2022-12-22T16:02:00Z">
          <w:pPr/>
        </w:pPrChange>
      </w:pPr>
      <w:ins w:id="4432" w:author="Lucas von Wieser Ruggeri | Felsberg Advogados" w:date="2022-12-22T15:48:00Z">
        <w:r w:rsidRPr="000914F1">
          <w:rPr>
            <w:rFonts w:asciiTheme="minorHAnsi" w:hAnsiTheme="minorHAnsi" w:cstheme="minorHAnsi"/>
            <w:sz w:val="22"/>
            <w:szCs w:val="22"/>
            <w:rPrChange w:id="4433" w:author="Lucas von Wieser Ruggeri | Felsberg Advogados" w:date="2022-12-22T16:02:00Z">
              <w:rPr>
                <w:rFonts w:ascii="Arial" w:hAnsi="Arial"/>
                <w:i/>
                <w:sz w:val="18"/>
              </w:rPr>
            </w:rPrChange>
          </w:rPr>
          <w:lastRenderedPageBreak/>
          <w:t xml:space="preserve">(Página de Assinaturas do </w:t>
        </w:r>
      </w:ins>
      <w:ins w:id="4434" w:author="Lucas von Wieser Ruggeri | Felsberg Advogados" w:date="2022-12-22T15:49:00Z">
        <w:r w:rsidRPr="000914F1">
          <w:rPr>
            <w:rFonts w:asciiTheme="minorHAnsi" w:hAnsiTheme="minorHAnsi" w:cstheme="minorHAnsi"/>
            <w:sz w:val="22"/>
            <w:szCs w:val="22"/>
            <w:rPrChange w:id="4435" w:author="Lucas von Wieser Ruggeri | Felsberg Advogados" w:date="2022-12-22T16:02:00Z">
              <w:rPr>
                <w:rFonts w:ascii="Arial" w:hAnsi="Arial"/>
                <w:i/>
                <w:sz w:val="18"/>
              </w:rPr>
            </w:rPrChange>
          </w:rPr>
          <w:t>Quinto</w:t>
        </w:r>
      </w:ins>
      <w:ins w:id="4436" w:author="Lucas von Wieser Ruggeri | Felsberg Advogados" w:date="2022-12-22T15:48:00Z">
        <w:r w:rsidRPr="000914F1">
          <w:rPr>
            <w:rFonts w:asciiTheme="minorHAnsi" w:hAnsiTheme="minorHAnsi" w:cstheme="minorHAnsi"/>
            <w:sz w:val="22"/>
            <w:szCs w:val="22"/>
            <w:rPrChange w:id="4437" w:author="Lucas von Wieser Ruggeri | Felsberg Advogados" w:date="2022-12-22T16:02:00Z">
              <w:rPr>
                <w:rFonts w:ascii="Arial" w:hAnsi="Arial"/>
                <w:i/>
                <w:sz w:val="18"/>
              </w:rPr>
            </w:rPrChange>
          </w:rPr>
          <w:t xml:space="preserve"> Aditivo ao Instrumento Particular de Escritura da 2ª (Segunda) Emissão Privada de Debêntures Simples, Não Conversíveis em Ações, em Duas Séries, da Espécie com Garantia Real, com Garantia Fidejussória Adicional, da </w:t>
        </w:r>
        <w:del w:id="4438" w:author="Patricia" w:date="2022-12-29T10:33:00Z">
          <w:r w:rsidRPr="000914F1" w:rsidDel="00DE7B5D">
            <w:rPr>
              <w:rFonts w:asciiTheme="minorHAnsi" w:hAnsiTheme="minorHAnsi" w:cstheme="minorHAnsi"/>
              <w:sz w:val="22"/>
              <w:szCs w:val="22"/>
              <w:rPrChange w:id="4439" w:author="Lucas von Wieser Ruggeri | Felsberg Advogados" w:date="2022-12-22T16:02:00Z">
                <w:rPr>
                  <w:rFonts w:ascii="Arial" w:hAnsi="Arial"/>
                  <w:i/>
                  <w:sz w:val="18"/>
                </w:rPr>
              </w:rPrChange>
            </w:rPr>
            <w:delText>Elfe Operação e</w:delText>
          </w:r>
        </w:del>
      </w:ins>
      <w:proofErr w:type="spellStart"/>
      <w:ins w:id="4440" w:author="Patricia" w:date="2022-12-29T10:33:00Z">
        <w:r w:rsidR="00DE7B5D">
          <w:rPr>
            <w:rFonts w:asciiTheme="minorHAnsi" w:hAnsiTheme="minorHAnsi" w:cstheme="minorHAnsi"/>
            <w:sz w:val="22"/>
            <w:szCs w:val="22"/>
          </w:rPr>
          <w:t>Axia</w:t>
        </w:r>
      </w:ins>
      <w:proofErr w:type="spellEnd"/>
      <w:ins w:id="4441" w:author="Lucas von Wieser Ruggeri | Felsberg Advogados" w:date="2022-12-22T15:48:00Z">
        <w:r w:rsidRPr="000914F1">
          <w:rPr>
            <w:rFonts w:asciiTheme="minorHAnsi" w:hAnsiTheme="minorHAnsi" w:cstheme="minorHAnsi"/>
            <w:sz w:val="22"/>
            <w:szCs w:val="22"/>
            <w:rPrChange w:id="4442" w:author="Lucas von Wieser Ruggeri | Felsberg Advogados" w:date="2022-12-22T16:02:00Z">
              <w:rPr>
                <w:rFonts w:ascii="Arial" w:hAnsi="Arial"/>
                <w:i/>
                <w:spacing w:val="-1"/>
                <w:sz w:val="18"/>
              </w:rPr>
            </w:rPrChange>
          </w:rPr>
          <w:t xml:space="preserve"> Manutenção S.A.</w:t>
        </w:r>
      </w:ins>
      <w:ins w:id="4443" w:author="Patricia" w:date="2022-12-29T10:34:00Z">
        <w:r w:rsidR="00DE7B5D">
          <w:rPr>
            <w:rFonts w:asciiTheme="minorHAnsi" w:hAnsiTheme="minorHAnsi" w:cstheme="minorHAnsi"/>
            <w:sz w:val="22"/>
            <w:szCs w:val="22"/>
          </w:rPr>
          <w:t xml:space="preserve"> – Em Recuperação Judicial</w:t>
        </w:r>
      </w:ins>
      <w:ins w:id="4444" w:author="Lucas von Wieser Ruggeri | Felsberg Advogados" w:date="2022-12-22T15:48:00Z">
        <w:r w:rsidRPr="000914F1">
          <w:rPr>
            <w:rFonts w:asciiTheme="minorHAnsi" w:hAnsiTheme="minorHAnsi" w:cstheme="minorHAnsi"/>
            <w:sz w:val="22"/>
            <w:szCs w:val="22"/>
            <w:rPrChange w:id="4445" w:author="Lucas von Wieser Ruggeri | Felsberg Advogados" w:date="2022-12-22T16:02:00Z">
              <w:rPr>
                <w:rFonts w:ascii="Arial" w:hAnsi="Arial"/>
                <w:i/>
                <w:sz w:val="18"/>
              </w:rPr>
            </w:rPrChange>
          </w:rPr>
          <w:t>)</w:t>
        </w:r>
      </w:ins>
    </w:p>
    <w:p w14:paraId="0FDA7143" w14:textId="77777777" w:rsidR="000914F1" w:rsidRPr="000914F1" w:rsidRDefault="000914F1">
      <w:pPr>
        <w:tabs>
          <w:tab w:val="left" w:pos="567"/>
        </w:tabs>
        <w:rPr>
          <w:ins w:id="4446" w:author="Lucas von Wieser Ruggeri | Felsberg Advogados" w:date="2022-12-22T15:51:00Z"/>
          <w:rFonts w:asciiTheme="minorHAnsi" w:hAnsiTheme="minorHAnsi" w:cstheme="minorHAnsi"/>
          <w:sz w:val="22"/>
          <w:szCs w:val="22"/>
          <w:rPrChange w:id="4447" w:author="Lucas von Wieser Ruggeri | Felsberg Advogados" w:date="2022-12-22T16:02:00Z">
            <w:rPr>
              <w:ins w:id="4448" w:author="Lucas von Wieser Ruggeri | Felsberg Advogados" w:date="2022-12-22T15:51:00Z"/>
            </w:rPr>
          </w:rPrChange>
        </w:rPr>
        <w:pPrChange w:id="4449" w:author="Lucas von Wieser Ruggeri | Felsberg Advogados" w:date="2022-12-22T16:02:00Z">
          <w:pPr/>
        </w:pPrChange>
      </w:pPr>
    </w:p>
    <w:p w14:paraId="4A37D575" w14:textId="77777777" w:rsidR="000914F1" w:rsidRPr="000914F1" w:rsidRDefault="000914F1">
      <w:pPr>
        <w:tabs>
          <w:tab w:val="left" w:pos="567"/>
        </w:tabs>
        <w:rPr>
          <w:ins w:id="4450" w:author="Lucas von Wieser Ruggeri | Felsberg Advogados" w:date="2022-12-22T15:51:00Z"/>
          <w:rFonts w:asciiTheme="minorHAnsi" w:hAnsiTheme="minorHAnsi" w:cstheme="minorHAnsi"/>
          <w:sz w:val="22"/>
          <w:szCs w:val="22"/>
          <w:rPrChange w:id="4451" w:author="Lucas von Wieser Ruggeri | Felsberg Advogados" w:date="2022-12-22T16:02:00Z">
            <w:rPr>
              <w:ins w:id="4452" w:author="Lucas von Wieser Ruggeri | Felsberg Advogados" w:date="2022-12-22T15:51:00Z"/>
            </w:rPr>
          </w:rPrChange>
        </w:rPr>
        <w:pPrChange w:id="4453" w:author="Lucas von Wieser Ruggeri | Felsberg Advogados" w:date="2022-12-22T16:02:00Z">
          <w:pPr/>
        </w:pPrChange>
      </w:pPr>
    </w:p>
    <w:p w14:paraId="5B04B33B" w14:textId="77777777" w:rsidR="000914F1" w:rsidRPr="000914F1" w:rsidRDefault="000914F1">
      <w:pPr>
        <w:tabs>
          <w:tab w:val="left" w:pos="567"/>
        </w:tabs>
        <w:rPr>
          <w:ins w:id="4454" w:author="Lucas von Wieser Ruggeri | Felsberg Advogados" w:date="2022-12-22T15:51:00Z"/>
          <w:rFonts w:asciiTheme="minorHAnsi" w:hAnsiTheme="minorHAnsi" w:cstheme="minorHAnsi"/>
          <w:sz w:val="22"/>
          <w:szCs w:val="22"/>
          <w:rPrChange w:id="4455" w:author="Lucas von Wieser Ruggeri | Felsberg Advogados" w:date="2022-12-22T16:02:00Z">
            <w:rPr>
              <w:ins w:id="4456" w:author="Lucas von Wieser Ruggeri | Felsberg Advogados" w:date="2022-12-22T15:51:00Z"/>
            </w:rPr>
          </w:rPrChange>
        </w:rPr>
        <w:pPrChange w:id="4457" w:author="Lucas von Wieser Ruggeri | Felsberg Advogados" w:date="2022-12-22T16:02:00Z">
          <w:pPr/>
        </w:pPrChange>
      </w:pPr>
    </w:p>
    <w:p w14:paraId="5E5CD472" w14:textId="77777777" w:rsidR="000914F1" w:rsidRPr="000914F1" w:rsidRDefault="000914F1">
      <w:pPr>
        <w:tabs>
          <w:tab w:val="left" w:pos="567"/>
        </w:tabs>
        <w:rPr>
          <w:ins w:id="4458" w:author="Lucas von Wieser Ruggeri | Felsberg Advogados" w:date="2022-12-22T15:48:00Z"/>
          <w:rFonts w:asciiTheme="minorHAnsi" w:hAnsiTheme="minorHAnsi" w:cstheme="minorHAnsi"/>
          <w:sz w:val="22"/>
          <w:szCs w:val="22"/>
          <w:rPrChange w:id="4459" w:author="Lucas von Wieser Ruggeri | Felsberg Advogados" w:date="2022-12-22T16:02:00Z">
            <w:rPr>
              <w:ins w:id="4460" w:author="Lucas von Wieser Ruggeri | Felsberg Advogados" w:date="2022-12-22T15:48:00Z"/>
              <w:rFonts w:ascii="Arial" w:hAnsi="Arial"/>
              <w:i/>
              <w:sz w:val="18"/>
            </w:rPr>
          </w:rPrChange>
        </w:rPr>
        <w:pPrChange w:id="4461" w:author="Lucas von Wieser Ruggeri | Felsberg Advogados" w:date="2022-12-22T16:02:00Z">
          <w:pPr>
            <w:spacing w:before="64"/>
            <w:ind w:left="1420" w:right="1000"/>
            <w:jc w:val="both"/>
          </w:pPr>
        </w:pPrChange>
      </w:pPr>
    </w:p>
    <w:p w14:paraId="2A4EF67A" w14:textId="77777777" w:rsidR="000914F1" w:rsidRPr="000914F1" w:rsidRDefault="000914F1">
      <w:pPr>
        <w:tabs>
          <w:tab w:val="left" w:pos="567"/>
        </w:tabs>
        <w:rPr>
          <w:ins w:id="4462" w:author="Lucas von Wieser Ruggeri | Felsberg Advogados" w:date="2022-12-22T15:48:00Z"/>
          <w:rFonts w:asciiTheme="minorHAnsi" w:hAnsiTheme="minorHAnsi" w:cstheme="minorHAnsi"/>
          <w:sz w:val="22"/>
          <w:szCs w:val="22"/>
          <w:rPrChange w:id="4463" w:author="Lucas von Wieser Ruggeri | Felsberg Advogados" w:date="2022-12-22T16:02:00Z">
            <w:rPr>
              <w:ins w:id="4464" w:author="Lucas von Wieser Ruggeri | Felsberg Advogados" w:date="2022-12-22T15:48:00Z"/>
              <w:rFonts w:ascii="Arial"/>
              <w:i/>
            </w:rPr>
          </w:rPrChange>
        </w:rPr>
        <w:pPrChange w:id="4465" w:author="Lucas von Wieser Ruggeri | Felsberg Advogados" w:date="2022-12-22T16:02:00Z">
          <w:pPr>
            <w:pStyle w:val="Corpodetexto"/>
          </w:pPr>
        </w:pPrChange>
      </w:pPr>
    </w:p>
    <w:p w14:paraId="325270BA" w14:textId="77777777" w:rsidR="000914F1" w:rsidRPr="000914F1" w:rsidRDefault="000914F1">
      <w:pPr>
        <w:pStyle w:val="Corpodetexto"/>
        <w:tabs>
          <w:tab w:val="left" w:pos="567"/>
        </w:tabs>
        <w:rPr>
          <w:ins w:id="4466" w:author="Lucas von Wieser Ruggeri | Felsberg Advogados" w:date="2022-12-22T15:51:00Z"/>
          <w:rFonts w:asciiTheme="minorHAnsi" w:hAnsiTheme="minorHAnsi" w:cstheme="minorHAnsi"/>
          <w:sz w:val="22"/>
          <w:szCs w:val="22"/>
        </w:rPr>
        <w:sectPr w:rsidR="000914F1" w:rsidRPr="000914F1" w:rsidSect="000914F1">
          <w:footerReference w:type="default" r:id="rId18"/>
          <w:pgSz w:w="11906" w:h="16838" w:code="9"/>
          <w:pgMar w:top="1417" w:right="1701" w:bottom="1417" w:left="1701" w:header="0" w:footer="1426" w:gutter="0"/>
          <w:cols w:space="720"/>
          <w:docGrid w:linePitch="326"/>
          <w:sectPrChange w:id="4477" w:author="Lucas von Wieser Ruggeri | Felsberg Advogados" w:date="2022-12-22T16:00:00Z">
            <w:sectPr w:rsidR="000914F1" w:rsidRPr="000914F1" w:rsidSect="000914F1">
              <w:pgSz w:w="11910" w:h="18540" w:code="0"/>
              <w:pgMar w:top="1760" w:right="160" w:bottom="1620" w:left="0" w:header="0" w:footer="1426" w:gutter="0"/>
              <w:docGrid w:linePitch="0"/>
            </w:sectPr>
          </w:sectPrChange>
        </w:sectPr>
        <w:pPrChange w:id="4478" w:author="Lucas von Wieser Ruggeri | Felsberg Advogados" w:date="2022-12-22T16:02:00Z">
          <w:pPr>
            <w:pStyle w:val="Corpodetexto"/>
            <w:ind w:left="1419" w:right="33"/>
          </w:pPr>
        </w:pPrChange>
      </w:pPr>
    </w:p>
    <w:p w14:paraId="1FBB5136" w14:textId="77777777" w:rsidR="00AA5BF8" w:rsidRPr="000914F1" w:rsidRDefault="00AA5BF8">
      <w:pPr>
        <w:tabs>
          <w:tab w:val="left" w:pos="567"/>
        </w:tabs>
        <w:rPr>
          <w:rFonts w:asciiTheme="minorHAnsi" w:hAnsiTheme="minorHAnsi" w:cstheme="minorHAnsi"/>
          <w:sz w:val="22"/>
          <w:szCs w:val="22"/>
          <w:rPrChange w:id="4479" w:author="Lucas von Wieser Ruggeri | Felsberg Advogados" w:date="2022-12-22T16:02:00Z">
            <w:rPr>
              <w:rFonts w:ascii="Arial" w:hAnsi="Arial" w:cs="Arial"/>
              <w:sz w:val="20"/>
              <w:szCs w:val="20"/>
            </w:rPr>
          </w:rPrChange>
        </w:rPr>
        <w:pPrChange w:id="4480" w:author="Lucas von Wieser Ruggeri | Felsberg Advogados" w:date="2022-12-22T16:02:00Z">
          <w:pPr/>
        </w:pPrChange>
      </w:pPr>
    </w:p>
    <w:p w14:paraId="70273C96" w14:textId="77777777" w:rsidR="00A24D8E" w:rsidRPr="000914F1" w:rsidRDefault="00A24D8E">
      <w:pPr>
        <w:pStyle w:val="Ttulo3"/>
        <w:tabs>
          <w:tab w:val="left" w:pos="567"/>
        </w:tabs>
        <w:ind w:left="0"/>
        <w:jc w:val="center"/>
        <w:rPr>
          <w:rFonts w:asciiTheme="minorHAnsi" w:hAnsiTheme="minorHAnsi" w:cstheme="minorHAnsi"/>
          <w:sz w:val="22"/>
          <w:szCs w:val="22"/>
          <w:rPrChange w:id="4481" w:author="Lucas von Wieser Ruggeri | Felsberg Advogados" w:date="2022-12-22T16:02:00Z">
            <w:rPr/>
          </w:rPrChange>
        </w:rPr>
        <w:pPrChange w:id="4482" w:author="Lucas von Wieser Ruggeri | Felsberg Advogados" w:date="2022-12-22T16:02:00Z">
          <w:pPr>
            <w:pStyle w:val="Ttulo3"/>
            <w:spacing w:before="65"/>
            <w:ind w:left="724" w:right="281"/>
            <w:jc w:val="center"/>
          </w:pPr>
        </w:pPrChange>
      </w:pPr>
      <w:r w:rsidRPr="000914F1">
        <w:rPr>
          <w:rFonts w:asciiTheme="minorHAnsi" w:hAnsiTheme="minorHAnsi" w:cstheme="minorHAnsi"/>
          <w:sz w:val="22"/>
          <w:szCs w:val="22"/>
          <w:rPrChange w:id="4483" w:author="Lucas von Wieser Ruggeri | Felsberg Advogados" w:date="2022-12-22T16:02:00Z">
            <w:rPr/>
          </w:rPrChange>
        </w:rPr>
        <w:t>Anexo</w:t>
      </w:r>
      <w:r w:rsidRPr="000914F1">
        <w:rPr>
          <w:rFonts w:asciiTheme="minorHAnsi" w:hAnsiTheme="minorHAnsi" w:cstheme="minorHAnsi"/>
          <w:spacing w:val="-4"/>
          <w:sz w:val="22"/>
          <w:szCs w:val="22"/>
          <w:rPrChange w:id="4484" w:author="Lucas von Wieser Ruggeri | Felsberg Advogados" w:date="2022-12-22T16:02:00Z">
            <w:rPr>
              <w:spacing w:val="-4"/>
            </w:rPr>
          </w:rPrChange>
        </w:rPr>
        <w:t xml:space="preserve"> </w:t>
      </w:r>
      <w:r w:rsidRPr="000914F1">
        <w:rPr>
          <w:rFonts w:asciiTheme="minorHAnsi" w:hAnsiTheme="minorHAnsi" w:cstheme="minorHAnsi"/>
          <w:sz w:val="22"/>
          <w:szCs w:val="22"/>
          <w:rPrChange w:id="4485" w:author="Lucas von Wieser Ruggeri | Felsberg Advogados" w:date="2022-12-22T16:02:00Z">
            <w:rPr/>
          </w:rPrChange>
        </w:rPr>
        <w:t>A</w:t>
      </w:r>
      <w:r w:rsidRPr="000914F1">
        <w:rPr>
          <w:rFonts w:asciiTheme="minorHAnsi" w:hAnsiTheme="minorHAnsi" w:cstheme="minorHAnsi"/>
          <w:spacing w:val="-4"/>
          <w:sz w:val="22"/>
          <w:szCs w:val="22"/>
          <w:rPrChange w:id="4486" w:author="Lucas von Wieser Ruggeri | Felsberg Advogados" w:date="2022-12-22T16:02:00Z">
            <w:rPr>
              <w:spacing w:val="-4"/>
            </w:rPr>
          </w:rPrChange>
        </w:rPr>
        <w:t xml:space="preserve"> </w:t>
      </w:r>
      <w:r w:rsidRPr="000914F1">
        <w:rPr>
          <w:rFonts w:asciiTheme="minorHAnsi" w:hAnsiTheme="minorHAnsi" w:cstheme="minorHAnsi"/>
          <w:sz w:val="22"/>
          <w:szCs w:val="22"/>
          <w:rPrChange w:id="4487" w:author="Lucas von Wieser Ruggeri | Felsberg Advogados" w:date="2022-12-22T16:02:00Z">
            <w:rPr/>
          </w:rPrChange>
        </w:rPr>
        <w:t>–</w:t>
      </w:r>
      <w:r w:rsidRPr="000914F1">
        <w:rPr>
          <w:rFonts w:asciiTheme="minorHAnsi" w:hAnsiTheme="minorHAnsi" w:cstheme="minorHAnsi"/>
          <w:spacing w:val="-5"/>
          <w:sz w:val="22"/>
          <w:szCs w:val="22"/>
          <w:rPrChange w:id="4488" w:author="Lucas von Wieser Ruggeri | Felsberg Advogados" w:date="2022-12-22T16:02:00Z">
            <w:rPr>
              <w:spacing w:val="-5"/>
            </w:rPr>
          </w:rPrChange>
        </w:rPr>
        <w:t xml:space="preserve"> </w:t>
      </w:r>
      <w:r w:rsidRPr="000914F1">
        <w:rPr>
          <w:rFonts w:asciiTheme="minorHAnsi" w:hAnsiTheme="minorHAnsi" w:cstheme="minorHAnsi"/>
          <w:sz w:val="22"/>
          <w:szCs w:val="22"/>
          <w:rPrChange w:id="4489" w:author="Lucas von Wieser Ruggeri | Felsberg Advogados" w:date="2022-12-22T16:02:00Z">
            <w:rPr/>
          </w:rPrChange>
        </w:rPr>
        <w:t>Consolidação</w:t>
      </w:r>
      <w:r w:rsidRPr="000914F1">
        <w:rPr>
          <w:rFonts w:asciiTheme="minorHAnsi" w:hAnsiTheme="minorHAnsi" w:cstheme="minorHAnsi"/>
          <w:spacing w:val="-4"/>
          <w:sz w:val="22"/>
          <w:szCs w:val="22"/>
          <w:rPrChange w:id="4490" w:author="Lucas von Wieser Ruggeri | Felsberg Advogados" w:date="2022-12-22T16:02:00Z">
            <w:rPr>
              <w:spacing w:val="-4"/>
            </w:rPr>
          </w:rPrChange>
        </w:rPr>
        <w:t xml:space="preserve"> </w:t>
      </w:r>
      <w:r w:rsidRPr="000914F1">
        <w:rPr>
          <w:rFonts w:asciiTheme="minorHAnsi" w:hAnsiTheme="minorHAnsi" w:cstheme="minorHAnsi"/>
          <w:sz w:val="22"/>
          <w:szCs w:val="22"/>
          <w:rPrChange w:id="4491" w:author="Lucas von Wieser Ruggeri | Felsberg Advogados" w:date="2022-12-22T16:02:00Z">
            <w:rPr/>
          </w:rPrChange>
        </w:rPr>
        <w:t>da</w:t>
      </w:r>
      <w:r w:rsidRPr="000914F1">
        <w:rPr>
          <w:rFonts w:asciiTheme="minorHAnsi" w:hAnsiTheme="minorHAnsi" w:cstheme="minorHAnsi"/>
          <w:spacing w:val="-3"/>
          <w:sz w:val="22"/>
          <w:szCs w:val="22"/>
          <w:rPrChange w:id="4492" w:author="Lucas von Wieser Ruggeri | Felsberg Advogados" w:date="2022-12-22T16:02:00Z">
            <w:rPr>
              <w:spacing w:val="-3"/>
            </w:rPr>
          </w:rPrChange>
        </w:rPr>
        <w:t xml:space="preserve"> </w:t>
      </w:r>
      <w:r w:rsidRPr="000914F1">
        <w:rPr>
          <w:rFonts w:asciiTheme="minorHAnsi" w:hAnsiTheme="minorHAnsi" w:cstheme="minorHAnsi"/>
          <w:sz w:val="22"/>
          <w:szCs w:val="22"/>
          <w:rPrChange w:id="4493" w:author="Lucas von Wieser Ruggeri | Felsberg Advogados" w:date="2022-12-22T16:02:00Z">
            <w:rPr/>
          </w:rPrChange>
        </w:rPr>
        <w:t>Escritura</w:t>
      </w:r>
      <w:r w:rsidRPr="000914F1">
        <w:rPr>
          <w:rFonts w:asciiTheme="minorHAnsi" w:hAnsiTheme="minorHAnsi" w:cstheme="minorHAnsi"/>
          <w:spacing w:val="-3"/>
          <w:sz w:val="22"/>
          <w:szCs w:val="22"/>
          <w:rPrChange w:id="4494" w:author="Lucas von Wieser Ruggeri | Felsberg Advogados" w:date="2022-12-22T16:02:00Z">
            <w:rPr>
              <w:spacing w:val="-3"/>
            </w:rPr>
          </w:rPrChange>
        </w:rPr>
        <w:t xml:space="preserve"> </w:t>
      </w:r>
      <w:r w:rsidRPr="000914F1">
        <w:rPr>
          <w:rFonts w:asciiTheme="minorHAnsi" w:hAnsiTheme="minorHAnsi" w:cstheme="minorHAnsi"/>
          <w:sz w:val="22"/>
          <w:szCs w:val="22"/>
          <w:rPrChange w:id="4495" w:author="Lucas von Wieser Ruggeri | Felsberg Advogados" w:date="2022-12-22T16:02:00Z">
            <w:rPr/>
          </w:rPrChange>
        </w:rPr>
        <w:t>de</w:t>
      </w:r>
      <w:r w:rsidRPr="000914F1">
        <w:rPr>
          <w:rFonts w:asciiTheme="minorHAnsi" w:hAnsiTheme="minorHAnsi" w:cstheme="minorHAnsi"/>
          <w:spacing w:val="-3"/>
          <w:sz w:val="22"/>
          <w:szCs w:val="22"/>
          <w:rPrChange w:id="4496" w:author="Lucas von Wieser Ruggeri | Felsberg Advogados" w:date="2022-12-22T16:02:00Z">
            <w:rPr>
              <w:spacing w:val="-3"/>
            </w:rPr>
          </w:rPrChange>
        </w:rPr>
        <w:t xml:space="preserve"> </w:t>
      </w:r>
      <w:r w:rsidRPr="000914F1">
        <w:rPr>
          <w:rFonts w:asciiTheme="minorHAnsi" w:hAnsiTheme="minorHAnsi" w:cstheme="minorHAnsi"/>
          <w:sz w:val="22"/>
          <w:szCs w:val="22"/>
          <w:rPrChange w:id="4497" w:author="Lucas von Wieser Ruggeri | Felsberg Advogados" w:date="2022-12-22T16:02:00Z">
            <w:rPr/>
          </w:rPrChange>
        </w:rPr>
        <w:t>Emissão</w:t>
      </w:r>
    </w:p>
    <w:p w14:paraId="2C4C3AA2" w14:textId="77777777" w:rsidR="00A24D8E" w:rsidRPr="000914F1" w:rsidRDefault="00A24D8E">
      <w:pPr>
        <w:pStyle w:val="Corpodetexto"/>
        <w:tabs>
          <w:tab w:val="left" w:pos="567"/>
        </w:tabs>
        <w:rPr>
          <w:rFonts w:asciiTheme="minorHAnsi" w:hAnsiTheme="minorHAnsi" w:cstheme="minorHAnsi"/>
          <w:b/>
          <w:sz w:val="22"/>
          <w:szCs w:val="22"/>
          <w:rPrChange w:id="4498" w:author="Lucas von Wieser Ruggeri | Felsberg Advogados" w:date="2022-12-22T16:02:00Z">
            <w:rPr>
              <w:rFonts w:ascii="Arial" w:hAnsi="Arial" w:cs="Arial"/>
              <w:b/>
            </w:rPr>
          </w:rPrChange>
        </w:rPr>
        <w:pPrChange w:id="4499" w:author="Lucas von Wieser Ruggeri | Felsberg Advogados" w:date="2022-12-22T16:02:00Z">
          <w:pPr>
            <w:pStyle w:val="Corpodetexto"/>
            <w:spacing w:before="11"/>
          </w:pPr>
        </w:pPrChange>
      </w:pPr>
    </w:p>
    <w:p w14:paraId="03722150" w14:textId="77777777" w:rsidR="00A24D8E" w:rsidRPr="000914F1" w:rsidRDefault="00A24D8E">
      <w:pPr>
        <w:tabs>
          <w:tab w:val="left" w:pos="567"/>
        </w:tabs>
        <w:jc w:val="both"/>
        <w:rPr>
          <w:rFonts w:asciiTheme="minorHAnsi" w:hAnsiTheme="minorHAnsi" w:cstheme="minorHAnsi"/>
          <w:b/>
          <w:sz w:val="22"/>
          <w:szCs w:val="22"/>
          <w:rPrChange w:id="4500" w:author="Lucas von Wieser Ruggeri | Felsberg Advogados" w:date="2022-12-22T16:02:00Z">
            <w:rPr>
              <w:rFonts w:ascii="Arial" w:hAnsi="Arial" w:cs="Arial"/>
              <w:b/>
              <w:sz w:val="20"/>
              <w:szCs w:val="20"/>
            </w:rPr>
          </w:rPrChange>
        </w:rPr>
        <w:pPrChange w:id="4501" w:author="Lucas von Wieser Ruggeri | Felsberg Advogados" w:date="2022-12-22T16:02:00Z">
          <w:pPr>
            <w:spacing w:line="276" w:lineRule="auto"/>
            <w:ind w:left="1420" w:right="973"/>
            <w:jc w:val="both"/>
          </w:pPr>
        </w:pPrChange>
      </w:pPr>
      <w:r w:rsidRPr="000914F1">
        <w:rPr>
          <w:rFonts w:asciiTheme="minorHAnsi" w:hAnsiTheme="minorHAnsi" w:cstheme="minorHAnsi"/>
          <w:b/>
          <w:sz w:val="22"/>
          <w:szCs w:val="22"/>
          <w:rPrChange w:id="4502" w:author="Lucas von Wieser Ruggeri | Felsberg Advogados" w:date="2022-12-22T16:02:00Z">
            <w:rPr>
              <w:rFonts w:ascii="Arial" w:hAnsi="Arial" w:cs="Arial"/>
              <w:b/>
              <w:sz w:val="20"/>
              <w:szCs w:val="20"/>
            </w:rPr>
          </w:rPrChange>
        </w:rPr>
        <w:t>INSTRUMENTO PARTICULAR</w:t>
      </w:r>
      <w:r w:rsidRPr="000914F1">
        <w:rPr>
          <w:rFonts w:asciiTheme="minorHAnsi" w:hAnsiTheme="minorHAnsi" w:cstheme="minorHAnsi"/>
          <w:b/>
          <w:spacing w:val="1"/>
          <w:sz w:val="22"/>
          <w:szCs w:val="22"/>
          <w:rPrChange w:id="4503"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04" w:author="Lucas von Wieser Ruggeri | Felsberg Advogados" w:date="2022-12-22T16:02:00Z">
            <w:rPr>
              <w:rFonts w:ascii="Arial" w:hAnsi="Arial" w:cs="Arial"/>
              <w:b/>
              <w:sz w:val="20"/>
              <w:szCs w:val="20"/>
            </w:rPr>
          </w:rPrChange>
        </w:rPr>
        <w:t>DE ESCRITURA DA</w:t>
      </w:r>
      <w:r w:rsidRPr="000914F1">
        <w:rPr>
          <w:rFonts w:asciiTheme="minorHAnsi" w:hAnsiTheme="minorHAnsi" w:cstheme="minorHAnsi"/>
          <w:b/>
          <w:spacing w:val="44"/>
          <w:sz w:val="22"/>
          <w:szCs w:val="22"/>
          <w:rPrChange w:id="4505" w:author="Lucas von Wieser Ruggeri | Felsberg Advogados" w:date="2022-12-22T16:02:00Z">
            <w:rPr>
              <w:rFonts w:ascii="Arial" w:hAnsi="Arial" w:cs="Arial"/>
              <w:b/>
              <w:spacing w:val="44"/>
              <w:sz w:val="20"/>
              <w:szCs w:val="20"/>
            </w:rPr>
          </w:rPrChange>
        </w:rPr>
        <w:t xml:space="preserve"> </w:t>
      </w:r>
      <w:r w:rsidRPr="000914F1">
        <w:rPr>
          <w:rFonts w:asciiTheme="minorHAnsi" w:hAnsiTheme="minorHAnsi" w:cstheme="minorHAnsi"/>
          <w:sz w:val="22"/>
          <w:szCs w:val="22"/>
          <w:rPrChange w:id="4506" w:author="Lucas von Wieser Ruggeri | Felsberg Advogados" w:date="2022-12-22T16:02:00Z">
            <w:rPr>
              <w:rFonts w:ascii="Arial" w:hAnsi="Arial" w:cs="Arial"/>
              <w:sz w:val="20"/>
              <w:szCs w:val="20"/>
            </w:rPr>
          </w:rPrChange>
        </w:rPr>
        <w:t>2</w:t>
      </w:r>
      <w:r w:rsidRPr="000914F1">
        <w:rPr>
          <w:rFonts w:asciiTheme="minorHAnsi" w:hAnsiTheme="minorHAnsi" w:cstheme="minorHAnsi"/>
          <w:b/>
          <w:sz w:val="22"/>
          <w:szCs w:val="22"/>
          <w:rPrChange w:id="4507" w:author="Lucas von Wieser Ruggeri | Felsberg Advogados" w:date="2022-12-22T16:02:00Z">
            <w:rPr>
              <w:rFonts w:ascii="Arial" w:hAnsi="Arial" w:cs="Arial"/>
              <w:b/>
              <w:sz w:val="20"/>
              <w:szCs w:val="20"/>
            </w:rPr>
          </w:rPrChange>
        </w:rPr>
        <w:t>ª (SEGUNDA) EMISSÃO PRIVADA DE DEBÊNTURES SIMPLES,</w:t>
      </w:r>
      <w:r w:rsidRPr="000914F1">
        <w:rPr>
          <w:rFonts w:asciiTheme="minorHAnsi" w:hAnsiTheme="minorHAnsi" w:cstheme="minorHAnsi"/>
          <w:b/>
          <w:spacing w:val="1"/>
          <w:sz w:val="22"/>
          <w:szCs w:val="22"/>
          <w:rPrChange w:id="4508"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09" w:author="Lucas von Wieser Ruggeri | Felsberg Advogados" w:date="2022-12-22T16:02:00Z">
            <w:rPr>
              <w:rFonts w:ascii="Arial" w:hAnsi="Arial" w:cs="Arial"/>
              <w:b/>
              <w:sz w:val="20"/>
              <w:szCs w:val="20"/>
            </w:rPr>
          </w:rPrChange>
        </w:rPr>
        <w:t>NÃO</w:t>
      </w:r>
      <w:r w:rsidRPr="000914F1">
        <w:rPr>
          <w:rFonts w:asciiTheme="minorHAnsi" w:hAnsiTheme="minorHAnsi" w:cstheme="minorHAnsi"/>
          <w:b/>
          <w:spacing w:val="1"/>
          <w:sz w:val="22"/>
          <w:szCs w:val="22"/>
          <w:rPrChange w:id="4510"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11" w:author="Lucas von Wieser Ruggeri | Felsberg Advogados" w:date="2022-12-22T16:02:00Z">
            <w:rPr>
              <w:rFonts w:ascii="Arial" w:hAnsi="Arial" w:cs="Arial"/>
              <w:b/>
              <w:sz w:val="20"/>
              <w:szCs w:val="20"/>
            </w:rPr>
          </w:rPrChange>
        </w:rPr>
        <w:t>CONVERSÍVEIS</w:t>
      </w:r>
      <w:r w:rsidRPr="000914F1">
        <w:rPr>
          <w:rFonts w:asciiTheme="minorHAnsi" w:hAnsiTheme="minorHAnsi" w:cstheme="minorHAnsi"/>
          <w:b/>
          <w:spacing w:val="1"/>
          <w:sz w:val="22"/>
          <w:szCs w:val="22"/>
          <w:rPrChange w:id="4512"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13" w:author="Lucas von Wieser Ruggeri | Felsberg Advogados" w:date="2022-12-22T16:02:00Z">
            <w:rPr>
              <w:rFonts w:ascii="Arial" w:hAnsi="Arial" w:cs="Arial"/>
              <w:b/>
              <w:sz w:val="20"/>
              <w:szCs w:val="20"/>
            </w:rPr>
          </w:rPrChange>
        </w:rPr>
        <w:t>EM</w:t>
      </w:r>
      <w:r w:rsidRPr="000914F1">
        <w:rPr>
          <w:rFonts w:asciiTheme="minorHAnsi" w:hAnsiTheme="minorHAnsi" w:cstheme="minorHAnsi"/>
          <w:b/>
          <w:spacing w:val="1"/>
          <w:sz w:val="22"/>
          <w:szCs w:val="22"/>
          <w:rPrChange w:id="4514"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15" w:author="Lucas von Wieser Ruggeri | Felsberg Advogados" w:date="2022-12-22T16:02:00Z">
            <w:rPr>
              <w:rFonts w:ascii="Arial" w:hAnsi="Arial" w:cs="Arial"/>
              <w:b/>
              <w:sz w:val="20"/>
              <w:szCs w:val="20"/>
            </w:rPr>
          </w:rPrChange>
        </w:rPr>
        <w:t>AÇÕES,</w:t>
      </w:r>
      <w:r w:rsidRPr="000914F1">
        <w:rPr>
          <w:rFonts w:asciiTheme="minorHAnsi" w:hAnsiTheme="minorHAnsi" w:cstheme="minorHAnsi"/>
          <w:b/>
          <w:spacing w:val="1"/>
          <w:sz w:val="22"/>
          <w:szCs w:val="22"/>
          <w:rPrChange w:id="4516"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17" w:author="Lucas von Wieser Ruggeri | Felsberg Advogados" w:date="2022-12-22T16:02:00Z">
            <w:rPr>
              <w:rFonts w:ascii="Arial" w:hAnsi="Arial" w:cs="Arial"/>
              <w:b/>
              <w:sz w:val="20"/>
              <w:szCs w:val="20"/>
            </w:rPr>
          </w:rPrChange>
        </w:rPr>
        <w:t>EM</w:t>
      </w:r>
      <w:r w:rsidRPr="000914F1">
        <w:rPr>
          <w:rFonts w:asciiTheme="minorHAnsi" w:hAnsiTheme="minorHAnsi" w:cstheme="minorHAnsi"/>
          <w:b/>
          <w:spacing w:val="1"/>
          <w:sz w:val="22"/>
          <w:szCs w:val="22"/>
          <w:rPrChange w:id="4518"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19" w:author="Lucas von Wieser Ruggeri | Felsberg Advogados" w:date="2022-12-22T16:02:00Z">
            <w:rPr>
              <w:rFonts w:ascii="Arial" w:hAnsi="Arial" w:cs="Arial"/>
              <w:b/>
              <w:sz w:val="20"/>
              <w:szCs w:val="20"/>
            </w:rPr>
          </w:rPrChange>
        </w:rPr>
        <w:t>DUAS</w:t>
      </w:r>
      <w:r w:rsidRPr="000914F1">
        <w:rPr>
          <w:rFonts w:asciiTheme="minorHAnsi" w:hAnsiTheme="minorHAnsi" w:cstheme="minorHAnsi"/>
          <w:b/>
          <w:spacing w:val="1"/>
          <w:sz w:val="22"/>
          <w:szCs w:val="22"/>
          <w:rPrChange w:id="4520"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21" w:author="Lucas von Wieser Ruggeri | Felsberg Advogados" w:date="2022-12-22T16:02:00Z">
            <w:rPr>
              <w:rFonts w:ascii="Arial" w:hAnsi="Arial" w:cs="Arial"/>
              <w:b/>
              <w:sz w:val="20"/>
              <w:szCs w:val="20"/>
            </w:rPr>
          </w:rPrChange>
        </w:rPr>
        <w:t>SÉRIES,</w:t>
      </w:r>
      <w:r w:rsidRPr="000914F1">
        <w:rPr>
          <w:rFonts w:asciiTheme="minorHAnsi" w:hAnsiTheme="minorHAnsi" w:cstheme="minorHAnsi"/>
          <w:b/>
          <w:spacing w:val="1"/>
          <w:sz w:val="22"/>
          <w:szCs w:val="22"/>
          <w:rPrChange w:id="4522"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23" w:author="Lucas von Wieser Ruggeri | Felsberg Advogados" w:date="2022-12-22T16:02:00Z">
            <w:rPr>
              <w:rFonts w:ascii="Arial" w:hAnsi="Arial" w:cs="Arial"/>
              <w:b/>
              <w:sz w:val="20"/>
              <w:szCs w:val="20"/>
            </w:rPr>
          </w:rPrChange>
        </w:rPr>
        <w:t>DA</w:t>
      </w:r>
      <w:r w:rsidRPr="000914F1">
        <w:rPr>
          <w:rFonts w:asciiTheme="minorHAnsi" w:hAnsiTheme="minorHAnsi" w:cstheme="minorHAnsi"/>
          <w:b/>
          <w:spacing w:val="1"/>
          <w:sz w:val="22"/>
          <w:szCs w:val="22"/>
          <w:rPrChange w:id="4524"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25" w:author="Lucas von Wieser Ruggeri | Felsberg Advogados" w:date="2022-12-22T16:02:00Z">
            <w:rPr>
              <w:rFonts w:ascii="Arial" w:hAnsi="Arial" w:cs="Arial"/>
              <w:b/>
              <w:sz w:val="20"/>
              <w:szCs w:val="20"/>
            </w:rPr>
          </w:rPrChange>
        </w:rPr>
        <w:t>ESPÉCIE</w:t>
      </w:r>
      <w:r w:rsidRPr="000914F1">
        <w:rPr>
          <w:rFonts w:asciiTheme="minorHAnsi" w:hAnsiTheme="minorHAnsi" w:cstheme="minorHAnsi"/>
          <w:b/>
          <w:spacing w:val="1"/>
          <w:sz w:val="22"/>
          <w:szCs w:val="22"/>
          <w:rPrChange w:id="4526"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27" w:author="Lucas von Wieser Ruggeri | Felsberg Advogados" w:date="2022-12-22T16:02:00Z">
            <w:rPr>
              <w:rFonts w:ascii="Arial" w:hAnsi="Arial" w:cs="Arial"/>
              <w:b/>
              <w:sz w:val="20"/>
              <w:szCs w:val="20"/>
            </w:rPr>
          </w:rPrChange>
        </w:rPr>
        <w:t>COM</w:t>
      </w:r>
      <w:r w:rsidRPr="000914F1">
        <w:rPr>
          <w:rFonts w:asciiTheme="minorHAnsi" w:hAnsiTheme="minorHAnsi" w:cstheme="minorHAnsi"/>
          <w:b/>
          <w:spacing w:val="1"/>
          <w:sz w:val="22"/>
          <w:szCs w:val="22"/>
          <w:rPrChange w:id="4528"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29" w:author="Lucas von Wieser Ruggeri | Felsberg Advogados" w:date="2022-12-22T16:02:00Z">
            <w:rPr>
              <w:rFonts w:ascii="Arial" w:hAnsi="Arial" w:cs="Arial"/>
              <w:b/>
              <w:sz w:val="20"/>
              <w:szCs w:val="20"/>
            </w:rPr>
          </w:rPrChange>
        </w:rPr>
        <w:t>GARANTIA</w:t>
      </w:r>
      <w:r w:rsidRPr="000914F1">
        <w:rPr>
          <w:rFonts w:asciiTheme="minorHAnsi" w:hAnsiTheme="minorHAnsi" w:cstheme="minorHAnsi"/>
          <w:b/>
          <w:spacing w:val="1"/>
          <w:sz w:val="22"/>
          <w:szCs w:val="22"/>
          <w:rPrChange w:id="4530"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31" w:author="Lucas von Wieser Ruggeri | Felsberg Advogados" w:date="2022-12-22T16:02:00Z">
            <w:rPr>
              <w:rFonts w:ascii="Arial" w:hAnsi="Arial" w:cs="Arial"/>
              <w:b/>
              <w:sz w:val="20"/>
              <w:szCs w:val="20"/>
            </w:rPr>
          </w:rPrChange>
        </w:rPr>
        <w:t>REAL,</w:t>
      </w:r>
      <w:r w:rsidRPr="000914F1">
        <w:rPr>
          <w:rFonts w:asciiTheme="minorHAnsi" w:hAnsiTheme="minorHAnsi" w:cstheme="minorHAnsi"/>
          <w:b/>
          <w:spacing w:val="1"/>
          <w:sz w:val="22"/>
          <w:szCs w:val="22"/>
          <w:rPrChange w:id="4532"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33" w:author="Lucas von Wieser Ruggeri | Felsberg Advogados" w:date="2022-12-22T16:02:00Z">
            <w:rPr>
              <w:rFonts w:ascii="Arial" w:hAnsi="Arial" w:cs="Arial"/>
              <w:b/>
              <w:sz w:val="20"/>
              <w:szCs w:val="20"/>
            </w:rPr>
          </w:rPrChange>
        </w:rPr>
        <w:t>COM</w:t>
      </w:r>
      <w:r w:rsidRPr="000914F1">
        <w:rPr>
          <w:rFonts w:asciiTheme="minorHAnsi" w:hAnsiTheme="minorHAnsi" w:cstheme="minorHAnsi"/>
          <w:b/>
          <w:spacing w:val="1"/>
          <w:sz w:val="22"/>
          <w:szCs w:val="22"/>
          <w:rPrChange w:id="4534"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35" w:author="Lucas von Wieser Ruggeri | Felsberg Advogados" w:date="2022-12-22T16:02:00Z">
            <w:rPr>
              <w:rFonts w:ascii="Arial" w:hAnsi="Arial" w:cs="Arial"/>
              <w:b/>
              <w:sz w:val="20"/>
              <w:szCs w:val="20"/>
            </w:rPr>
          </w:rPrChange>
        </w:rPr>
        <w:t>GARANTIA</w:t>
      </w:r>
      <w:r w:rsidRPr="000914F1">
        <w:rPr>
          <w:rFonts w:asciiTheme="minorHAnsi" w:hAnsiTheme="minorHAnsi" w:cstheme="minorHAnsi"/>
          <w:b/>
          <w:spacing w:val="1"/>
          <w:sz w:val="22"/>
          <w:szCs w:val="22"/>
          <w:rPrChange w:id="4536"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37" w:author="Lucas von Wieser Ruggeri | Felsberg Advogados" w:date="2022-12-22T16:02:00Z">
            <w:rPr>
              <w:rFonts w:ascii="Arial" w:hAnsi="Arial" w:cs="Arial"/>
              <w:b/>
              <w:sz w:val="20"/>
              <w:szCs w:val="20"/>
            </w:rPr>
          </w:rPrChange>
        </w:rPr>
        <w:t>FIDEJUSSÓRIA</w:t>
      </w:r>
      <w:r w:rsidRPr="000914F1">
        <w:rPr>
          <w:rFonts w:asciiTheme="minorHAnsi" w:hAnsiTheme="minorHAnsi" w:cstheme="minorHAnsi"/>
          <w:b/>
          <w:spacing w:val="15"/>
          <w:sz w:val="22"/>
          <w:szCs w:val="22"/>
          <w:rPrChange w:id="4538" w:author="Lucas von Wieser Ruggeri | Felsberg Advogados" w:date="2022-12-22T16:02:00Z">
            <w:rPr>
              <w:rFonts w:ascii="Arial" w:hAnsi="Arial" w:cs="Arial"/>
              <w:b/>
              <w:spacing w:val="15"/>
              <w:sz w:val="20"/>
              <w:szCs w:val="20"/>
            </w:rPr>
          </w:rPrChange>
        </w:rPr>
        <w:t xml:space="preserve"> </w:t>
      </w:r>
      <w:r w:rsidRPr="000914F1">
        <w:rPr>
          <w:rFonts w:asciiTheme="minorHAnsi" w:hAnsiTheme="minorHAnsi" w:cstheme="minorHAnsi"/>
          <w:b/>
          <w:sz w:val="22"/>
          <w:szCs w:val="22"/>
          <w:rPrChange w:id="4539" w:author="Lucas von Wieser Ruggeri | Felsberg Advogados" w:date="2022-12-22T16:02:00Z">
            <w:rPr>
              <w:rFonts w:ascii="Arial" w:hAnsi="Arial" w:cs="Arial"/>
              <w:b/>
              <w:sz w:val="20"/>
              <w:szCs w:val="20"/>
            </w:rPr>
          </w:rPrChange>
        </w:rPr>
        <w:t>ADICIONAL, DA</w:t>
      </w:r>
      <w:r w:rsidRPr="000914F1">
        <w:rPr>
          <w:rFonts w:asciiTheme="minorHAnsi" w:hAnsiTheme="minorHAnsi" w:cstheme="minorHAnsi"/>
          <w:b/>
          <w:spacing w:val="11"/>
          <w:sz w:val="22"/>
          <w:szCs w:val="22"/>
          <w:rPrChange w:id="4540" w:author="Lucas von Wieser Ruggeri | Felsberg Advogados" w:date="2022-12-22T16:02:00Z">
            <w:rPr>
              <w:rFonts w:ascii="Arial" w:hAnsi="Arial" w:cs="Arial"/>
              <w:b/>
              <w:spacing w:val="11"/>
              <w:sz w:val="20"/>
              <w:szCs w:val="20"/>
            </w:rPr>
          </w:rPrChange>
        </w:rPr>
        <w:t xml:space="preserve"> </w:t>
      </w:r>
      <w:del w:id="4541" w:author="Patricia" w:date="2022-12-29T10:28:00Z">
        <w:r w:rsidRPr="000914F1" w:rsidDel="00DE7B5D">
          <w:rPr>
            <w:rFonts w:asciiTheme="minorHAnsi" w:hAnsiTheme="minorHAnsi" w:cstheme="minorHAnsi"/>
            <w:b/>
            <w:sz w:val="22"/>
            <w:szCs w:val="22"/>
            <w:rPrChange w:id="4542" w:author="Lucas von Wieser Ruggeri | Felsberg Advogados" w:date="2022-12-22T16:02:00Z">
              <w:rPr>
                <w:rFonts w:ascii="Arial" w:hAnsi="Arial" w:cs="Arial"/>
                <w:b/>
                <w:sz w:val="20"/>
                <w:szCs w:val="20"/>
              </w:rPr>
            </w:rPrChange>
          </w:rPr>
          <w:delText>ELFE</w:delText>
        </w:r>
        <w:r w:rsidRPr="000914F1" w:rsidDel="00DE7B5D">
          <w:rPr>
            <w:rFonts w:asciiTheme="minorHAnsi" w:hAnsiTheme="minorHAnsi" w:cstheme="minorHAnsi"/>
            <w:b/>
            <w:spacing w:val="12"/>
            <w:sz w:val="22"/>
            <w:szCs w:val="22"/>
            <w:rPrChange w:id="4543" w:author="Lucas von Wieser Ruggeri | Felsberg Advogados" w:date="2022-12-22T16:02:00Z">
              <w:rPr>
                <w:rFonts w:ascii="Arial" w:hAnsi="Arial" w:cs="Arial"/>
                <w:b/>
                <w:spacing w:val="12"/>
                <w:sz w:val="20"/>
                <w:szCs w:val="20"/>
              </w:rPr>
            </w:rPrChange>
          </w:rPr>
          <w:delText xml:space="preserve"> </w:delText>
        </w:r>
        <w:r w:rsidRPr="000914F1" w:rsidDel="00DE7B5D">
          <w:rPr>
            <w:rFonts w:asciiTheme="minorHAnsi" w:hAnsiTheme="minorHAnsi" w:cstheme="minorHAnsi"/>
            <w:b/>
            <w:sz w:val="22"/>
            <w:szCs w:val="22"/>
            <w:rPrChange w:id="4544" w:author="Lucas von Wieser Ruggeri | Felsberg Advogados" w:date="2022-12-22T16:02:00Z">
              <w:rPr>
                <w:rFonts w:ascii="Arial" w:hAnsi="Arial" w:cs="Arial"/>
                <w:b/>
                <w:sz w:val="20"/>
                <w:szCs w:val="20"/>
              </w:rPr>
            </w:rPrChange>
          </w:rPr>
          <w:delText>OPERAÇÃO</w:delText>
        </w:r>
        <w:r w:rsidRPr="000914F1" w:rsidDel="00DE7B5D">
          <w:rPr>
            <w:rFonts w:asciiTheme="minorHAnsi" w:hAnsiTheme="minorHAnsi" w:cstheme="minorHAnsi"/>
            <w:b/>
            <w:spacing w:val="11"/>
            <w:sz w:val="22"/>
            <w:szCs w:val="22"/>
            <w:rPrChange w:id="4545" w:author="Lucas von Wieser Ruggeri | Felsberg Advogados" w:date="2022-12-22T16:02:00Z">
              <w:rPr>
                <w:rFonts w:ascii="Arial" w:hAnsi="Arial" w:cs="Arial"/>
                <w:b/>
                <w:spacing w:val="11"/>
                <w:sz w:val="20"/>
                <w:szCs w:val="20"/>
              </w:rPr>
            </w:rPrChange>
          </w:rPr>
          <w:delText xml:space="preserve"> </w:delText>
        </w:r>
        <w:r w:rsidRPr="000914F1" w:rsidDel="00DE7B5D">
          <w:rPr>
            <w:rFonts w:asciiTheme="minorHAnsi" w:hAnsiTheme="minorHAnsi" w:cstheme="minorHAnsi"/>
            <w:b/>
            <w:sz w:val="22"/>
            <w:szCs w:val="22"/>
            <w:rPrChange w:id="4546" w:author="Lucas von Wieser Ruggeri | Felsberg Advogados" w:date="2022-12-22T16:02:00Z">
              <w:rPr>
                <w:rFonts w:ascii="Arial" w:hAnsi="Arial" w:cs="Arial"/>
                <w:b/>
                <w:sz w:val="20"/>
                <w:szCs w:val="20"/>
              </w:rPr>
            </w:rPrChange>
          </w:rPr>
          <w:delText>E</w:delText>
        </w:r>
      </w:del>
      <w:ins w:id="4547" w:author="Patricia" w:date="2022-12-29T10:28:00Z">
        <w:r w:rsidR="00DE7B5D">
          <w:rPr>
            <w:rFonts w:asciiTheme="minorHAnsi" w:hAnsiTheme="minorHAnsi" w:cstheme="minorHAnsi"/>
            <w:b/>
            <w:sz w:val="22"/>
            <w:szCs w:val="22"/>
          </w:rPr>
          <w:t>AXIA</w:t>
        </w:r>
      </w:ins>
      <w:r w:rsidRPr="000914F1">
        <w:rPr>
          <w:rFonts w:asciiTheme="minorHAnsi" w:hAnsiTheme="minorHAnsi" w:cstheme="minorHAnsi"/>
          <w:b/>
          <w:spacing w:val="12"/>
          <w:sz w:val="22"/>
          <w:szCs w:val="22"/>
          <w:rPrChange w:id="4548" w:author="Lucas von Wieser Ruggeri | Felsberg Advogados" w:date="2022-12-22T16:02:00Z">
            <w:rPr>
              <w:rFonts w:ascii="Arial" w:hAnsi="Arial" w:cs="Arial"/>
              <w:b/>
              <w:spacing w:val="12"/>
              <w:sz w:val="20"/>
              <w:szCs w:val="20"/>
            </w:rPr>
          </w:rPrChange>
        </w:rPr>
        <w:t xml:space="preserve"> </w:t>
      </w:r>
      <w:r w:rsidRPr="000914F1">
        <w:rPr>
          <w:rFonts w:asciiTheme="minorHAnsi" w:hAnsiTheme="minorHAnsi" w:cstheme="minorHAnsi"/>
          <w:b/>
          <w:sz w:val="22"/>
          <w:szCs w:val="22"/>
          <w:rPrChange w:id="4549" w:author="Lucas von Wieser Ruggeri | Felsberg Advogados" w:date="2022-12-22T16:02:00Z">
            <w:rPr>
              <w:rFonts w:ascii="Arial" w:hAnsi="Arial" w:cs="Arial"/>
              <w:b/>
              <w:sz w:val="20"/>
              <w:szCs w:val="20"/>
            </w:rPr>
          </w:rPrChange>
        </w:rPr>
        <w:t>MANUTENÇÃO</w:t>
      </w:r>
      <w:r w:rsidRPr="000914F1">
        <w:rPr>
          <w:rFonts w:asciiTheme="minorHAnsi" w:hAnsiTheme="minorHAnsi" w:cstheme="minorHAnsi"/>
          <w:b/>
          <w:spacing w:val="13"/>
          <w:sz w:val="22"/>
          <w:szCs w:val="22"/>
          <w:rPrChange w:id="4550" w:author="Lucas von Wieser Ruggeri | Felsberg Advogados" w:date="2022-12-22T16:02:00Z">
            <w:rPr>
              <w:rFonts w:ascii="Arial" w:hAnsi="Arial" w:cs="Arial"/>
              <w:b/>
              <w:spacing w:val="13"/>
              <w:sz w:val="20"/>
              <w:szCs w:val="20"/>
            </w:rPr>
          </w:rPrChange>
        </w:rPr>
        <w:t xml:space="preserve"> </w:t>
      </w:r>
      <w:r w:rsidRPr="000914F1">
        <w:rPr>
          <w:rFonts w:asciiTheme="minorHAnsi" w:hAnsiTheme="minorHAnsi" w:cstheme="minorHAnsi"/>
          <w:b/>
          <w:sz w:val="22"/>
          <w:szCs w:val="22"/>
          <w:rPrChange w:id="4551" w:author="Lucas von Wieser Ruggeri | Felsberg Advogados" w:date="2022-12-22T16:02:00Z">
            <w:rPr>
              <w:rFonts w:ascii="Arial" w:hAnsi="Arial" w:cs="Arial"/>
              <w:b/>
              <w:sz w:val="20"/>
              <w:szCs w:val="20"/>
            </w:rPr>
          </w:rPrChange>
        </w:rPr>
        <w:t>S.A.</w:t>
      </w:r>
      <w:ins w:id="4552" w:author="Patricia" w:date="2022-12-29T10:28:00Z">
        <w:r w:rsidR="00DE7B5D">
          <w:rPr>
            <w:rFonts w:asciiTheme="minorHAnsi" w:hAnsiTheme="minorHAnsi" w:cstheme="minorHAnsi"/>
            <w:b/>
            <w:sz w:val="22"/>
            <w:szCs w:val="22"/>
          </w:rPr>
          <w:t xml:space="preserve"> – EM RECUPERAÇÃO JUDICIAL</w:t>
        </w:r>
      </w:ins>
    </w:p>
    <w:p w14:paraId="4C749FFA" w14:textId="77777777" w:rsidR="00A24D8E" w:rsidRPr="000914F1" w:rsidRDefault="00A24D8E">
      <w:pPr>
        <w:pStyle w:val="Corpodetexto"/>
        <w:tabs>
          <w:tab w:val="left" w:pos="567"/>
        </w:tabs>
        <w:rPr>
          <w:rFonts w:asciiTheme="minorHAnsi" w:hAnsiTheme="minorHAnsi" w:cstheme="minorHAnsi"/>
          <w:b/>
          <w:sz w:val="22"/>
          <w:szCs w:val="22"/>
          <w:rPrChange w:id="4553" w:author="Lucas von Wieser Ruggeri | Felsberg Advogados" w:date="2022-12-22T16:02:00Z">
            <w:rPr>
              <w:rFonts w:ascii="Arial" w:hAnsi="Arial" w:cs="Arial"/>
              <w:b/>
            </w:rPr>
          </w:rPrChange>
        </w:rPr>
        <w:pPrChange w:id="4554" w:author="Lucas von Wieser Ruggeri | Felsberg Advogados" w:date="2022-12-22T16:02:00Z">
          <w:pPr>
            <w:pStyle w:val="Corpodetexto"/>
            <w:spacing w:before="9"/>
          </w:pPr>
        </w:pPrChange>
      </w:pPr>
    </w:p>
    <w:p w14:paraId="312A1037" w14:textId="77777777" w:rsidR="00A24D8E" w:rsidRPr="000914F1" w:rsidRDefault="00A24D8E">
      <w:pPr>
        <w:pStyle w:val="Corpodetexto"/>
        <w:tabs>
          <w:tab w:val="left" w:pos="567"/>
        </w:tabs>
        <w:jc w:val="both"/>
        <w:rPr>
          <w:rFonts w:asciiTheme="minorHAnsi" w:hAnsiTheme="minorHAnsi" w:cstheme="minorHAnsi"/>
          <w:sz w:val="22"/>
          <w:szCs w:val="22"/>
          <w:rPrChange w:id="4555" w:author="Lucas von Wieser Ruggeri | Felsberg Advogados" w:date="2022-12-22T16:02:00Z">
            <w:rPr>
              <w:rFonts w:ascii="Arial" w:hAnsi="Arial" w:cs="Arial"/>
            </w:rPr>
          </w:rPrChange>
        </w:rPr>
        <w:pPrChange w:id="4556" w:author="Lucas von Wieser Ruggeri | Felsberg Advogados" w:date="2022-12-22T16:02:00Z">
          <w:pPr>
            <w:pStyle w:val="Corpodetexto"/>
            <w:spacing w:line="276" w:lineRule="auto"/>
            <w:ind w:left="1419" w:right="974"/>
            <w:jc w:val="both"/>
          </w:pPr>
        </w:pPrChange>
      </w:pPr>
      <w:r w:rsidRPr="000914F1">
        <w:rPr>
          <w:rFonts w:asciiTheme="minorHAnsi" w:hAnsiTheme="minorHAnsi" w:cstheme="minorHAnsi"/>
          <w:sz w:val="22"/>
          <w:szCs w:val="22"/>
          <w:rPrChange w:id="4557" w:author="Lucas von Wieser Ruggeri | Felsberg Advogados" w:date="2022-12-22T16:02:00Z">
            <w:rPr>
              <w:rFonts w:ascii="Arial" w:hAnsi="Arial" w:cs="Arial"/>
            </w:rPr>
          </w:rPrChange>
        </w:rPr>
        <w:t>São partes (“</w:t>
      </w:r>
      <w:r w:rsidRPr="000914F1">
        <w:rPr>
          <w:rFonts w:asciiTheme="minorHAnsi" w:hAnsiTheme="minorHAnsi" w:cstheme="minorHAnsi"/>
          <w:sz w:val="22"/>
          <w:szCs w:val="22"/>
          <w:u w:val="single"/>
          <w:rPrChange w:id="4558" w:author="Lucas von Wieser Ruggeri | Felsberg Advogados" w:date="2022-12-22T16:02:00Z">
            <w:rPr>
              <w:rFonts w:ascii="Arial" w:hAnsi="Arial" w:cs="Arial"/>
              <w:u w:val="single"/>
            </w:rPr>
          </w:rPrChange>
        </w:rPr>
        <w:t>Partes</w:t>
      </w:r>
      <w:r w:rsidRPr="000914F1">
        <w:rPr>
          <w:rFonts w:asciiTheme="minorHAnsi" w:hAnsiTheme="minorHAnsi" w:cstheme="minorHAnsi"/>
          <w:sz w:val="22"/>
          <w:szCs w:val="22"/>
          <w:rPrChange w:id="4559" w:author="Lucas von Wieser Ruggeri | Felsberg Advogados" w:date="2022-12-22T16:02:00Z">
            <w:rPr>
              <w:rFonts w:ascii="Arial" w:hAnsi="Arial" w:cs="Arial"/>
            </w:rPr>
          </w:rPrChange>
        </w:rPr>
        <w:t>”) neste “Instrumento Particular de Escritura da 2ª (Segunda) Emissão Privada de</w:t>
      </w:r>
      <w:r w:rsidRPr="000914F1">
        <w:rPr>
          <w:rFonts w:asciiTheme="minorHAnsi" w:hAnsiTheme="minorHAnsi" w:cstheme="minorHAnsi"/>
          <w:spacing w:val="1"/>
          <w:sz w:val="22"/>
          <w:szCs w:val="22"/>
          <w:rPrChange w:id="456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561" w:author="Lucas von Wieser Ruggeri | Felsberg Advogados" w:date="2022-12-22T16:02:00Z">
            <w:rPr>
              <w:rFonts w:ascii="Arial" w:hAnsi="Arial" w:cs="Arial"/>
            </w:rPr>
          </w:rPrChange>
        </w:rPr>
        <w:t>Debêntures Simples, Não Conversíveis em Ações, EM DUAS SÉRIES, da Espécie com Garantia Real, com</w:t>
      </w:r>
      <w:r w:rsidRPr="000914F1">
        <w:rPr>
          <w:rFonts w:asciiTheme="minorHAnsi" w:hAnsiTheme="minorHAnsi" w:cstheme="minorHAnsi"/>
          <w:spacing w:val="1"/>
          <w:sz w:val="22"/>
          <w:szCs w:val="22"/>
          <w:rPrChange w:id="456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563" w:author="Lucas von Wieser Ruggeri | Felsberg Advogados" w:date="2022-12-22T16:02:00Z">
            <w:rPr>
              <w:rFonts w:ascii="Arial" w:hAnsi="Arial" w:cs="Arial"/>
            </w:rPr>
          </w:rPrChange>
        </w:rPr>
        <w:t>Garantia</w:t>
      </w:r>
      <w:r w:rsidRPr="000914F1">
        <w:rPr>
          <w:rFonts w:asciiTheme="minorHAnsi" w:hAnsiTheme="minorHAnsi" w:cstheme="minorHAnsi"/>
          <w:spacing w:val="-3"/>
          <w:sz w:val="22"/>
          <w:szCs w:val="22"/>
          <w:rPrChange w:id="456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565" w:author="Lucas von Wieser Ruggeri | Felsberg Advogados" w:date="2022-12-22T16:02:00Z">
            <w:rPr>
              <w:rFonts w:ascii="Arial" w:hAnsi="Arial" w:cs="Arial"/>
            </w:rPr>
          </w:rPrChange>
        </w:rPr>
        <w:t>Fidejussória</w:t>
      </w:r>
      <w:r w:rsidRPr="000914F1">
        <w:rPr>
          <w:rFonts w:asciiTheme="minorHAnsi" w:hAnsiTheme="minorHAnsi" w:cstheme="minorHAnsi"/>
          <w:spacing w:val="-1"/>
          <w:sz w:val="22"/>
          <w:szCs w:val="22"/>
          <w:rPrChange w:id="456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567" w:author="Lucas von Wieser Ruggeri | Felsberg Advogados" w:date="2022-12-22T16:02:00Z">
            <w:rPr>
              <w:rFonts w:ascii="Arial" w:hAnsi="Arial" w:cs="Arial"/>
            </w:rPr>
          </w:rPrChange>
        </w:rPr>
        <w:t>Adicional,</w:t>
      </w:r>
      <w:r w:rsidRPr="000914F1">
        <w:rPr>
          <w:rFonts w:asciiTheme="minorHAnsi" w:hAnsiTheme="minorHAnsi" w:cstheme="minorHAnsi"/>
          <w:spacing w:val="-1"/>
          <w:sz w:val="22"/>
          <w:szCs w:val="22"/>
          <w:rPrChange w:id="456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569" w:author="Lucas von Wieser Ruggeri | Felsberg Advogados" w:date="2022-12-22T16:02:00Z">
            <w:rPr>
              <w:rFonts w:ascii="Arial" w:hAnsi="Arial" w:cs="Arial"/>
            </w:rPr>
          </w:rPrChange>
        </w:rPr>
        <w:t>da</w:t>
      </w:r>
      <w:r w:rsidRPr="000914F1">
        <w:rPr>
          <w:rFonts w:asciiTheme="minorHAnsi" w:hAnsiTheme="minorHAnsi" w:cstheme="minorHAnsi"/>
          <w:spacing w:val="-3"/>
          <w:sz w:val="22"/>
          <w:szCs w:val="22"/>
          <w:rPrChange w:id="457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571" w:author="Lucas von Wieser Ruggeri | Felsberg Advogados" w:date="2022-12-22T16:02:00Z">
            <w:rPr>
              <w:rFonts w:ascii="Arial" w:hAnsi="Arial" w:cs="Arial"/>
            </w:rPr>
          </w:rPrChange>
        </w:rPr>
        <w:t>Elfe</w:t>
      </w:r>
      <w:r w:rsidRPr="000914F1">
        <w:rPr>
          <w:rFonts w:asciiTheme="minorHAnsi" w:hAnsiTheme="minorHAnsi" w:cstheme="minorHAnsi"/>
          <w:spacing w:val="-2"/>
          <w:sz w:val="22"/>
          <w:szCs w:val="22"/>
          <w:rPrChange w:id="4572"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573" w:author="Lucas von Wieser Ruggeri | Felsberg Advogados" w:date="2022-12-22T16:02:00Z">
            <w:rPr>
              <w:rFonts w:ascii="Arial" w:hAnsi="Arial" w:cs="Arial"/>
            </w:rPr>
          </w:rPrChange>
        </w:rPr>
        <w:t>Operação</w:t>
      </w:r>
      <w:r w:rsidRPr="000914F1">
        <w:rPr>
          <w:rFonts w:asciiTheme="minorHAnsi" w:hAnsiTheme="minorHAnsi" w:cstheme="minorHAnsi"/>
          <w:spacing w:val="-1"/>
          <w:sz w:val="22"/>
          <w:szCs w:val="22"/>
          <w:rPrChange w:id="457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575" w:author="Lucas von Wieser Ruggeri | Felsberg Advogados" w:date="2022-12-22T16:02:00Z">
            <w:rPr>
              <w:rFonts w:ascii="Arial" w:hAnsi="Arial" w:cs="Arial"/>
            </w:rPr>
          </w:rPrChange>
        </w:rPr>
        <w:t>e</w:t>
      </w:r>
      <w:r w:rsidRPr="000914F1">
        <w:rPr>
          <w:rFonts w:asciiTheme="minorHAnsi" w:hAnsiTheme="minorHAnsi" w:cstheme="minorHAnsi"/>
          <w:spacing w:val="-1"/>
          <w:sz w:val="22"/>
          <w:szCs w:val="22"/>
          <w:rPrChange w:id="457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577" w:author="Lucas von Wieser Ruggeri | Felsberg Advogados" w:date="2022-12-22T16:02:00Z">
            <w:rPr>
              <w:rFonts w:ascii="Arial" w:hAnsi="Arial" w:cs="Arial"/>
            </w:rPr>
          </w:rPrChange>
        </w:rPr>
        <w:t>Manutenção</w:t>
      </w:r>
      <w:r w:rsidRPr="000914F1">
        <w:rPr>
          <w:rFonts w:asciiTheme="minorHAnsi" w:hAnsiTheme="minorHAnsi" w:cstheme="minorHAnsi"/>
          <w:spacing w:val="-3"/>
          <w:sz w:val="22"/>
          <w:szCs w:val="22"/>
          <w:rPrChange w:id="457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579" w:author="Lucas von Wieser Ruggeri | Felsberg Advogados" w:date="2022-12-22T16:02:00Z">
            <w:rPr>
              <w:rFonts w:ascii="Arial" w:hAnsi="Arial" w:cs="Arial"/>
            </w:rPr>
          </w:rPrChange>
        </w:rPr>
        <w:t>S.A.”</w:t>
      </w:r>
      <w:r w:rsidRPr="000914F1">
        <w:rPr>
          <w:rFonts w:asciiTheme="minorHAnsi" w:hAnsiTheme="minorHAnsi" w:cstheme="minorHAnsi"/>
          <w:spacing w:val="-1"/>
          <w:sz w:val="22"/>
          <w:szCs w:val="22"/>
          <w:rPrChange w:id="458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581" w:author="Lucas von Wieser Ruggeri | Felsberg Advogados" w:date="2022-12-22T16:02:00Z">
            <w:rPr>
              <w:rFonts w:ascii="Arial" w:hAnsi="Arial" w:cs="Arial"/>
            </w:rPr>
          </w:rPrChange>
        </w:rPr>
        <w:t>(“</w:t>
      </w:r>
      <w:r w:rsidRPr="000914F1">
        <w:rPr>
          <w:rFonts w:asciiTheme="minorHAnsi" w:hAnsiTheme="minorHAnsi" w:cstheme="minorHAnsi"/>
          <w:sz w:val="22"/>
          <w:szCs w:val="22"/>
          <w:u w:val="single"/>
          <w:rPrChange w:id="4582" w:author="Lucas von Wieser Ruggeri | Felsberg Advogados" w:date="2022-12-22T16:02:00Z">
            <w:rPr>
              <w:rFonts w:ascii="Arial" w:hAnsi="Arial" w:cs="Arial"/>
              <w:u w:val="single"/>
            </w:rPr>
          </w:rPrChange>
        </w:rPr>
        <w:t>Escritura</w:t>
      </w:r>
      <w:r w:rsidRPr="000914F1">
        <w:rPr>
          <w:rFonts w:asciiTheme="minorHAnsi" w:hAnsiTheme="minorHAnsi" w:cstheme="minorHAnsi"/>
          <w:spacing w:val="-1"/>
          <w:sz w:val="22"/>
          <w:szCs w:val="22"/>
          <w:u w:val="single"/>
          <w:rPrChange w:id="4583" w:author="Lucas von Wieser Ruggeri | Felsberg Advogados" w:date="2022-12-22T16:02:00Z">
            <w:rPr>
              <w:rFonts w:ascii="Arial" w:hAnsi="Arial" w:cs="Arial"/>
              <w:spacing w:val="-1"/>
              <w:u w:val="single"/>
            </w:rPr>
          </w:rPrChange>
        </w:rPr>
        <w:t xml:space="preserve"> </w:t>
      </w:r>
      <w:r w:rsidRPr="000914F1">
        <w:rPr>
          <w:rFonts w:asciiTheme="minorHAnsi" w:hAnsiTheme="minorHAnsi" w:cstheme="minorHAnsi"/>
          <w:sz w:val="22"/>
          <w:szCs w:val="22"/>
          <w:u w:val="single"/>
          <w:rPrChange w:id="4584" w:author="Lucas von Wieser Ruggeri | Felsberg Advogados" w:date="2022-12-22T16:02:00Z">
            <w:rPr>
              <w:rFonts w:ascii="Arial" w:hAnsi="Arial" w:cs="Arial"/>
              <w:u w:val="single"/>
            </w:rPr>
          </w:rPrChange>
        </w:rPr>
        <w:t>de</w:t>
      </w:r>
      <w:r w:rsidRPr="000914F1">
        <w:rPr>
          <w:rFonts w:asciiTheme="minorHAnsi" w:hAnsiTheme="minorHAnsi" w:cstheme="minorHAnsi"/>
          <w:spacing w:val="-3"/>
          <w:sz w:val="22"/>
          <w:szCs w:val="22"/>
          <w:u w:val="single"/>
          <w:rPrChange w:id="4585" w:author="Lucas von Wieser Ruggeri | Felsberg Advogados" w:date="2022-12-22T16:02:00Z">
            <w:rPr>
              <w:rFonts w:ascii="Arial" w:hAnsi="Arial" w:cs="Arial"/>
              <w:spacing w:val="-3"/>
              <w:u w:val="single"/>
            </w:rPr>
          </w:rPrChange>
        </w:rPr>
        <w:t xml:space="preserve"> </w:t>
      </w:r>
      <w:r w:rsidRPr="000914F1">
        <w:rPr>
          <w:rFonts w:asciiTheme="minorHAnsi" w:hAnsiTheme="minorHAnsi" w:cstheme="minorHAnsi"/>
          <w:sz w:val="22"/>
          <w:szCs w:val="22"/>
          <w:u w:val="single"/>
          <w:rPrChange w:id="4586" w:author="Lucas von Wieser Ruggeri | Felsberg Advogados" w:date="2022-12-22T16:02:00Z">
            <w:rPr>
              <w:rFonts w:ascii="Arial" w:hAnsi="Arial" w:cs="Arial"/>
              <w:u w:val="single"/>
            </w:rPr>
          </w:rPrChange>
        </w:rPr>
        <w:t>Emissão</w:t>
      </w:r>
      <w:r w:rsidRPr="000914F1">
        <w:rPr>
          <w:rFonts w:asciiTheme="minorHAnsi" w:hAnsiTheme="minorHAnsi" w:cstheme="minorHAnsi"/>
          <w:sz w:val="22"/>
          <w:szCs w:val="22"/>
          <w:rPrChange w:id="4587" w:author="Lucas von Wieser Ruggeri | Felsberg Advogados" w:date="2022-12-22T16:02:00Z">
            <w:rPr>
              <w:rFonts w:ascii="Arial" w:hAnsi="Arial" w:cs="Arial"/>
            </w:rPr>
          </w:rPrChange>
        </w:rPr>
        <w:t>”):</w:t>
      </w:r>
    </w:p>
    <w:p w14:paraId="35BCD204" w14:textId="77777777" w:rsidR="00A24D8E" w:rsidRPr="000914F1" w:rsidRDefault="00A24D8E">
      <w:pPr>
        <w:pStyle w:val="Corpodetexto"/>
        <w:tabs>
          <w:tab w:val="left" w:pos="567"/>
        </w:tabs>
        <w:rPr>
          <w:rFonts w:asciiTheme="minorHAnsi" w:hAnsiTheme="minorHAnsi" w:cstheme="minorHAnsi"/>
          <w:sz w:val="22"/>
          <w:szCs w:val="22"/>
          <w:rPrChange w:id="4588" w:author="Lucas von Wieser Ruggeri | Felsberg Advogados" w:date="2022-12-22T16:02:00Z">
            <w:rPr>
              <w:rFonts w:ascii="Arial" w:hAnsi="Arial" w:cs="Arial"/>
            </w:rPr>
          </w:rPrChange>
        </w:rPr>
        <w:pPrChange w:id="4589" w:author="Lucas von Wieser Ruggeri | Felsberg Advogados" w:date="2022-12-22T16:02:00Z">
          <w:pPr>
            <w:pStyle w:val="Corpodetexto"/>
            <w:spacing w:before="10"/>
          </w:pPr>
        </w:pPrChange>
      </w:pPr>
    </w:p>
    <w:p w14:paraId="27D1BA99" w14:textId="77777777" w:rsidR="00A24D8E" w:rsidRPr="000914F1" w:rsidRDefault="00A24D8E">
      <w:pPr>
        <w:pStyle w:val="PargrafodaLista"/>
        <w:widowControl w:val="0"/>
        <w:numPr>
          <w:ilvl w:val="0"/>
          <w:numId w:val="25"/>
        </w:numPr>
        <w:tabs>
          <w:tab w:val="left" w:pos="567"/>
          <w:tab w:val="left" w:pos="1988"/>
        </w:tabs>
        <w:autoSpaceDE w:val="0"/>
        <w:autoSpaceDN w:val="0"/>
        <w:ind w:left="0" w:firstLine="0"/>
        <w:contextualSpacing w:val="0"/>
        <w:jc w:val="both"/>
        <w:rPr>
          <w:rFonts w:asciiTheme="minorHAnsi" w:hAnsiTheme="minorHAnsi" w:cstheme="minorHAnsi"/>
          <w:sz w:val="22"/>
          <w:szCs w:val="22"/>
          <w:rPrChange w:id="4590" w:author="Lucas von Wieser Ruggeri | Felsberg Advogados" w:date="2022-12-22T16:02:00Z">
            <w:rPr>
              <w:rFonts w:ascii="Arial" w:hAnsi="Arial" w:cs="Arial"/>
              <w:sz w:val="20"/>
              <w:szCs w:val="20"/>
            </w:rPr>
          </w:rPrChange>
        </w:rPr>
        <w:pPrChange w:id="4591" w:author="Lucas von Wieser Ruggeri | Felsberg Advogados" w:date="2022-12-22T16:02:00Z">
          <w:pPr>
            <w:pStyle w:val="PargrafodaLista"/>
            <w:widowControl w:val="0"/>
            <w:numPr>
              <w:numId w:val="25"/>
            </w:numPr>
            <w:tabs>
              <w:tab w:val="left" w:pos="1988"/>
            </w:tabs>
            <w:autoSpaceDE w:val="0"/>
            <w:autoSpaceDN w:val="0"/>
            <w:spacing w:line="276" w:lineRule="auto"/>
            <w:ind w:left="1988" w:right="975" w:hanging="568"/>
            <w:contextualSpacing w:val="0"/>
            <w:jc w:val="both"/>
          </w:pPr>
        </w:pPrChange>
      </w:pPr>
      <w:del w:id="4592" w:author="Patricia" w:date="2022-12-29T10:28:00Z">
        <w:r w:rsidRPr="000914F1" w:rsidDel="00DE7B5D">
          <w:rPr>
            <w:rFonts w:asciiTheme="minorHAnsi" w:hAnsiTheme="minorHAnsi" w:cstheme="minorHAnsi"/>
            <w:b/>
            <w:sz w:val="22"/>
            <w:szCs w:val="22"/>
            <w:rPrChange w:id="4593" w:author="Lucas von Wieser Ruggeri | Felsberg Advogados" w:date="2022-12-22T16:02:00Z">
              <w:rPr>
                <w:rFonts w:ascii="Arial" w:hAnsi="Arial" w:cs="Arial"/>
                <w:b/>
                <w:sz w:val="20"/>
                <w:szCs w:val="20"/>
              </w:rPr>
            </w:rPrChange>
          </w:rPr>
          <w:delText>ELFE OPERAÇÃO E</w:delText>
        </w:r>
      </w:del>
      <w:ins w:id="4594" w:author="Patricia" w:date="2022-12-29T10:28:00Z">
        <w:r w:rsidR="00DE7B5D">
          <w:rPr>
            <w:rFonts w:asciiTheme="minorHAnsi" w:hAnsiTheme="minorHAnsi" w:cstheme="minorHAnsi"/>
            <w:b/>
            <w:sz w:val="22"/>
            <w:szCs w:val="22"/>
          </w:rPr>
          <w:t>AXIA</w:t>
        </w:r>
      </w:ins>
      <w:r w:rsidRPr="000914F1">
        <w:rPr>
          <w:rFonts w:asciiTheme="minorHAnsi" w:hAnsiTheme="minorHAnsi" w:cstheme="minorHAnsi"/>
          <w:b/>
          <w:sz w:val="22"/>
          <w:szCs w:val="22"/>
          <w:rPrChange w:id="4595" w:author="Lucas von Wieser Ruggeri | Felsberg Advogados" w:date="2022-12-22T16:02:00Z">
            <w:rPr>
              <w:rFonts w:ascii="Arial" w:hAnsi="Arial" w:cs="Arial"/>
              <w:b/>
              <w:sz w:val="20"/>
              <w:szCs w:val="20"/>
            </w:rPr>
          </w:rPrChange>
        </w:rPr>
        <w:t xml:space="preserve"> MANUTENÇÃO S.A.</w:t>
      </w:r>
      <w:ins w:id="4596" w:author="Patricia" w:date="2022-12-29T10:28:00Z">
        <w:r w:rsidR="00DE7B5D">
          <w:rPr>
            <w:rFonts w:asciiTheme="minorHAnsi" w:hAnsiTheme="minorHAnsi" w:cstheme="minorHAnsi"/>
            <w:b/>
            <w:sz w:val="22"/>
            <w:szCs w:val="22"/>
          </w:rPr>
          <w:t xml:space="preserve"> – EM RECUPERAÇÃO JUDICIAL</w:t>
        </w:r>
      </w:ins>
      <w:r w:rsidRPr="000914F1">
        <w:rPr>
          <w:rFonts w:asciiTheme="minorHAnsi" w:hAnsiTheme="minorHAnsi" w:cstheme="minorHAnsi"/>
          <w:sz w:val="22"/>
          <w:szCs w:val="22"/>
          <w:rPrChange w:id="4597" w:author="Lucas von Wieser Ruggeri | Felsberg Advogados" w:date="2022-12-22T16:02:00Z">
            <w:rPr>
              <w:rFonts w:ascii="Arial" w:hAnsi="Arial" w:cs="Arial"/>
              <w:sz w:val="20"/>
              <w:szCs w:val="20"/>
            </w:rPr>
          </w:rPrChange>
        </w:rPr>
        <w:t>, sociedade por ações de capital fechado, com sede na</w:t>
      </w:r>
      <w:r w:rsidRPr="000914F1">
        <w:rPr>
          <w:rFonts w:asciiTheme="minorHAnsi" w:hAnsiTheme="minorHAnsi" w:cstheme="minorHAnsi"/>
          <w:spacing w:val="-53"/>
          <w:sz w:val="22"/>
          <w:szCs w:val="22"/>
          <w:rPrChange w:id="459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4599" w:author="Lucas von Wieser Ruggeri | Felsberg Advogados" w:date="2022-12-22T16:02:00Z">
            <w:rPr>
              <w:rFonts w:ascii="Arial" w:hAnsi="Arial" w:cs="Arial"/>
              <w:sz w:val="20"/>
              <w:szCs w:val="20"/>
            </w:rPr>
          </w:rPrChange>
        </w:rPr>
        <w:t xml:space="preserve">Cidade de Macaé, Estado do Rio de Janeiro, na Rua Pedro Hage </w:t>
      </w:r>
      <w:proofErr w:type="spellStart"/>
      <w:r w:rsidRPr="000914F1">
        <w:rPr>
          <w:rFonts w:asciiTheme="minorHAnsi" w:hAnsiTheme="minorHAnsi" w:cstheme="minorHAnsi"/>
          <w:sz w:val="22"/>
          <w:szCs w:val="22"/>
          <w:rPrChange w:id="4600" w:author="Lucas von Wieser Ruggeri | Felsberg Advogados" w:date="2022-12-22T16:02:00Z">
            <w:rPr>
              <w:rFonts w:ascii="Arial" w:hAnsi="Arial" w:cs="Arial"/>
              <w:sz w:val="20"/>
              <w:szCs w:val="20"/>
            </w:rPr>
          </w:rPrChange>
        </w:rPr>
        <w:t>Jahara</w:t>
      </w:r>
      <w:proofErr w:type="spellEnd"/>
      <w:r w:rsidRPr="000914F1">
        <w:rPr>
          <w:rFonts w:asciiTheme="minorHAnsi" w:hAnsiTheme="minorHAnsi" w:cstheme="minorHAnsi"/>
          <w:sz w:val="22"/>
          <w:szCs w:val="22"/>
          <w:rPrChange w:id="4601" w:author="Lucas von Wieser Ruggeri | Felsberg Advogados" w:date="2022-12-22T16:02:00Z">
            <w:rPr>
              <w:rFonts w:ascii="Arial" w:hAnsi="Arial" w:cs="Arial"/>
              <w:sz w:val="20"/>
              <w:szCs w:val="20"/>
            </w:rPr>
          </w:rPrChange>
        </w:rPr>
        <w:t xml:space="preserve">, 400, área 1, </w:t>
      </w:r>
      <w:proofErr w:type="spellStart"/>
      <w:r w:rsidRPr="000914F1">
        <w:rPr>
          <w:rFonts w:asciiTheme="minorHAnsi" w:hAnsiTheme="minorHAnsi" w:cstheme="minorHAnsi"/>
          <w:sz w:val="22"/>
          <w:szCs w:val="22"/>
          <w:rPrChange w:id="4602" w:author="Lucas von Wieser Ruggeri | Felsberg Advogados" w:date="2022-12-22T16:02:00Z">
            <w:rPr>
              <w:rFonts w:ascii="Arial" w:hAnsi="Arial" w:cs="Arial"/>
              <w:sz w:val="20"/>
              <w:szCs w:val="20"/>
            </w:rPr>
          </w:rPrChange>
        </w:rPr>
        <w:t>Imboassica</w:t>
      </w:r>
      <w:proofErr w:type="spellEnd"/>
      <w:r w:rsidRPr="000914F1">
        <w:rPr>
          <w:rFonts w:asciiTheme="minorHAnsi" w:hAnsiTheme="minorHAnsi" w:cstheme="minorHAnsi"/>
          <w:sz w:val="22"/>
          <w:szCs w:val="22"/>
          <w:rPrChange w:id="4603"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53"/>
          <w:sz w:val="22"/>
          <w:szCs w:val="22"/>
          <w:rPrChange w:id="460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4605" w:author="Lucas von Wieser Ruggeri | Felsberg Advogados" w:date="2022-12-22T16:02:00Z">
            <w:rPr>
              <w:rFonts w:ascii="Arial" w:hAnsi="Arial" w:cs="Arial"/>
              <w:sz w:val="20"/>
              <w:szCs w:val="20"/>
            </w:rPr>
          </w:rPrChange>
        </w:rPr>
        <w:t>CEP 27.932-353, inscrita no CNPJ (“</w:t>
      </w:r>
      <w:r w:rsidRPr="000914F1">
        <w:rPr>
          <w:rFonts w:asciiTheme="minorHAnsi" w:hAnsiTheme="minorHAnsi" w:cstheme="minorHAnsi"/>
          <w:sz w:val="22"/>
          <w:szCs w:val="22"/>
          <w:u w:val="single"/>
          <w:rPrChange w:id="4606" w:author="Lucas von Wieser Ruggeri | Felsberg Advogados" w:date="2022-12-22T16:02:00Z">
            <w:rPr>
              <w:rFonts w:ascii="Arial" w:hAnsi="Arial" w:cs="Arial"/>
              <w:sz w:val="20"/>
              <w:szCs w:val="20"/>
              <w:u w:val="single"/>
            </w:rPr>
          </w:rPrChange>
        </w:rPr>
        <w:t>CNPJ</w:t>
      </w:r>
      <w:r w:rsidRPr="000914F1">
        <w:rPr>
          <w:rFonts w:asciiTheme="minorHAnsi" w:hAnsiTheme="minorHAnsi" w:cstheme="minorHAnsi"/>
          <w:sz w:val="22"/>
          <w:szCs w:val="22"/>
          <w:rPrChange w:id="4607" w:author="Lucas von Wieser Ruggeri | Felsberg Advogados" w:date="2022-12-22T16:02:00Z">
            <w:rPr>
              <w:rFonts w:ascii="Arial" w:hAnsi="Arial" w:cs="Arial"/>
              <w:sz w:val="20"/>
              <w:szCs w:val="20"/>
            </w:rPr>
          </w:rPrChange>
        </w:rPr>
        <w:t>”) sob o n.º 97.428.668/0001-76, neste ato representada</w:t>
      </w:r>
      <w:r w:rsidRPr="000914F1">
        <w:rPr>
          <w:rFonts w:asciiTheme="minorHAnsi" w:hAnsiTheme="minorHAnsi" w:cstheme="minorHAnsi"/>
          <w:spacing w:val="-53"/>
          <w:sz w:val="22"/>
          <w:szCs w:val="22"/>
          <w:rPrChange w:id="460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4609" w:author="Lucas von Wieser Ruggeri | Felsberg Advogados" w:date="2022-12-22T16:02:00Z">
            <w:rPr>
              <w:rFonts w:ascii="Arial" w:hAnsi="Arial" w:cs="Arial"/>
              <w:sz w:val="20"/>
              <w:szCs w:val="20"/>
            </w:rPr>
          </w:rPrChange>
        </w:rPr>
        <w:t>na forma do</w:t>
      </w:r>
      <w:r w:rsidRPr="000914F1">
        <w:rPr>
          <w:rFonts w:asciiTheme="minorHAnsi" w:hAnsiTheme="minorHAnsi" w:cstheme="minorHAnsi"/>
          <w:spacing w:val="-2"/>
          <w:sz w:val="22"/>
          <w:szCs w:val="22"/>
          <w:rPrChange w:id="461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4611" w:author="Lucas von Wieser Ruggeri | Felsberg Advogados" w:date="2022-12-22T16:02:00Z">
            <w:rPr>
              <w:rFonts w:ascii="Arial" w:hAnsi="Arial" w:cs="Arial"/>
              <w:sz w:val="20"/>
              <w:szCs w:val="20"/>
            </w:rPr>
          </w:rPrChange>
        </w:rPr>
        <w:t>seu estatuto</w:t>
      </w:r>
      <w:r w:rsidRPr="000914F1">
        <w:rPr>
          <w:rFonts w:asciiTheme="minorHAnsi" w:hAnsiTheme="minorHAnsi" w:cstheme="minorHAnsi"/>
          <w:spacing w:val="1"/>
          <w:sz w:val="22"/>
          <w:szCs w:val="22"/>
          <w:rPrChange w:id="46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13" w:author="Lucas von Wieser Ruggeri | Felsberg Advogados" w:date="2022-12-22T16:02:00Z">
            <w:rPr>
              <w:rFonts w:ascii="Arial" w:hAnsi="Arial" w:cs="Arial"/>
              <w:sz w:val="20"/>
              <w:szCs w:val="20"/>
            </w:rPr>
          </w:rPrChange>
        </w:rPr>
        <w:t>social</w:t>
      </w:r>
      <w:r w:rsidRPr="000914F1">
        <w:rPr>
          <w:rFonts w:asciiTheme="minorHAnsi" w:hAnsiTheme="minorHAnsi" w:cstheme="minorHAnsi"/>
          <w:spacing w:val="-1"/>
          <w:sz w:val="22"/>
          <w:szCs w:val="22"/>
          <w:rPrChange w:id="46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15"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4616" w:author="Lucas von Wieser Ruggeri | Felsberg Advogados" w:date="2022-12-22T16:02:00Z">
            <w:rPr>
              <w:rFonts w:ascii="Arial" w:hAnsi="Arial" w:cs="Arial"/>
              <w:sz w:val="20"/>
              <w:szCs w:val="20"/>
              <w:u w:val="single"/>
            </w:rPr>
          </w:rPrChange>
        </w:rPr>
        <w:t>Emissora</w:t>
      </w:r>
      <w:r w:rsidRPr="000914F1">
        <w:rPr>
          <w:rFonts w:asciiTheme="minorHAnsi" w:hAnsiTheme="minorHAnsi" w:cstheme="minorHAnsi"/>
          <w:sz w:val="22"/>
          <w:szCs w:val="22"/>
          <w:rPrChange w:id="4617" w:author="Lucas von Wieser Ruggeri | Felsberg Advogados" w:date="2022-12-22T16:02:00Z">
            <w:rPr>
              <w:rFonts w:ascii="Arial" w:hAnsi="Arial" w:cs="Arial"/>
              <w:sz w:val="20"/>
              <w:szCs w:val="20"/>
            </w:rPr>
          </w:rPrChange>
        </w:rPr>
        <w:t>”); e</w:t>
      </w:r>
    </w:p>
    <w:p w14:paraId="33F03C93" w14:textId="77777777" w:rsidR="00A24D8E" w:rsidRPr="000914F1" w:rsidRDefault="00A24D8E">
      <w:pPr>
        <w:pStyle w:val="Corpodetexto"/>
        <w:tabs>
          <w:tab w:val="left" w:pos="567"/>
        </w:tabs>
        <w:rPr>
          <w:rFonts w:asciiTheme="minorHAnsi" w:hAnsiTheme="minorHAnsi" w:cstheme="minorHAnsi"/>
          <w:sz w:val="22"/>
          <w:szCs w:val="22"/>
          <w:rPrChange w:id="4618" w:author="Lucas von Wieser Ruggeri | Felsberg Advogados" w:date="2022-12-22T16:02:00Z">
            <w:rPr>
              <w:rFonts w:ascii="Arial" w:hAnsi="Arial" w:cs="Arial"/>
            </w:rPr>
          </w:rPrChange>
        </w:rPr>
        <w:pPrChange w:id="4619" w:author="Lucas von Wieser Ruggeri | Felsberg Advogados" w:date="2022-12-22T16:02:00Z">
          <w:pPr>
            <w:pStyle w:val="Corpodetexto"/>
            <w:spacing w:before="9"/>
          </w:pPr>
        </w:pPrChange>
      </w:pPr>
    </w:p>
    <w:p w14:paraId="2250A7B3" w14:textId="77777777" w:rsidR="00A24D8E" w:rsidRPr="000914F1" w:rsidRDefault="00A24D8E">
      <w:pPr>
        <w:pStyle w:val="PargrafodaLista"/>
        <w:widowControl w:val="0"/>
        <w:numPr>
          <w:ilvl w:val="0"/>
          <w:numId w:val="25"/>
        </w:numPr>
        <w:tabs>
          <w:tab w:val="left" w:pos="567"/>
          <w:tab w:val="left" w:pos="1988"/>
        </w:tabs>
        <w:autoSpaceDE w:val="0"/>
        <w:autoSpaceDN w:val="0"/>
        <w:ind w:left="0" w:firstLine="0"/>
        <w:contextualSpacing w:val="0"/>
        <w:jc w:val="both"/>
        <w:rPr>
          <w:rFonts w:asciiTheme="minorHAnsi" w:hAnsiTheme="minorHAnsi" w:cstheme="minorHAnsi"/>
          <w:sz w:val="22"/>
          <w:szCs w:val="22"/>
          <w:rPrChange w:id="4620" w:author="Lucas von Wieser Ruggeri | Felsberg Advogados" w:date="2022-12-22T16:02:00Z">
            <w:rPr>
              <w:rFonts w:ascii="Arial" w:hAnsi="Arial" w:cs="Arial"/>
              <w:sz w:val="20"/>
              <w:szCs w:val="20"/>
            </w:rPr>
          </w:rPrChange>
        </w:rPr>
        <w:pPrChange w:id="4621" w:author="Lucas von Wieser Ruggeri | Felsberg Advogados" w:date="2022-12-22T16:02:00Z">
          <w:pPr>
            <w:pStyle w:val="PargrafodaLista"/>
            <w:widowControl w:val="0"/>
            <w:numPr>
              <w:numId w:val="25"/>
            </w:numPr>
            <w:tabs>
              <w:tab w:val="left" w:pos="1988"/>
            </w:tabs>
            <w:autoSpaceDE w:val="0"/>
            <w:autoSpaceDN w:val="0"/>
            <w:spacing w:line="297" w:lineRule="auto"/>
            <w:ind w:left="1987" w:right="969" w:hanging="568"/>
            <w:contextualSpacing w:val="0"/>
            <w:jc w:val="both"/>
          </w:pPr>
        </w:pPrChange>
      </w:pPr>
      <w:r w:rsidRPr="000914F1">
        <w:rPr>
          <w:rFonts w:asciiTheme="minorHAnsi" w:hAnsiTheme="minorHAnsi" w:cstheme="minorHAnsi"/>
          <w:b/>
          <w:sz w:val="22"/>
          <w:szCs w:val="22"/>
          <w:rPrChange w:id="4622" w:author="Lucas von Wieser Ruggeri | Felsberg Advogados" w:date="2022-12-22T16:02:00Z">
            <w:rPr>
              <w:rFonts w:ascii="Arial" w:hAnsi="Arial" w:cs="Arial"/>
              <w:b/>
              <w:sz w:val="20"/>
              <w:szCs w:val="20"/>
            </w:rPr>
          </w:rPrChange>
        </w:rPr>
        <w:t>SIMPLIFIC PAVARINI DISTRIBUIDORA DE TÍTULOS E VALORES MOBILIÁRIOS LTDA.</w:t>
      </w:r>
      <w:r w:rsidRPr="000914F1">
        <w:rPr>
          <w:rFonts w:asciiTheme="minorHAnsi" w:hAnsiTheme="minorHAnsi" w:cstheme="minorHAnsi"/>
          <w:sz w:val="22"/>
          <w:szCs w:val="22"/>
          <w:rPrChange w:id="4623" w:author="Lucas von Wieser Ruggeri | Felsberg Advogados" w:date="2022-12-22T16:02:00Z">
            <w:rPr>
              <w:rFonts w:ascii="Arial" w:hAnsi="Arial" w:cs="Arial"/>
              <w:sz w:val="20"/>
              <w:szCs w:val="20"/>
            </w:rPr>
          </w:rPrChange>
        </w:rPr>
        <w:t>, com</w:t>
      </w:r>
      <w:r w:rsidRPr="000914F1">
        <w:rPr>
          <w:rFonts w:asciiTheme="minorHAnsi" w:hAnsiTheme="minorHAnsi" w:cstheme="minorHAnsi"/>
          <w:spacing w:val="1"/>
          <w:sz w:val="22"/>
          <w:szCs w:val="22"/>
          <w:rPrChange w:id="46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25" w:author="Lucas von Wieser Ruggeri | Felsberg Advogados" w:date="2022-12-22T16:02:00Z">
            <w:rPr>
              <w:rFonts w:ascii="Arial" w:hAnsi="Arial" w:cs="Arial"/>
              <w:sz w:val="20"/>
              <w:szCs w:val="20"/>
            </w:rPr>
          </w:rPrChange>
        </w:rPr>
        <w:t>sede</w:t>
      </w:r>
      <w:r w:rsidRPr="000914F1">
        <w:rPr>
          <w:rFonts w:asciiTheme="minorHAnsi" w:hAnsiTheme="minorHAnsi" w:cstheme="minorHAnsi"/>
          <w:spacing w:val="12"/>
          <w:sz w:val="22"/>
          <w:szCs w:val="22"/>
          <w:rPrChange w:id="462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627"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2"/>
          <w:sz w:val="22"/>
          <w:szCs w:val="22"/>
          <w:rPrChange w:id="4628"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629" w:author="Lucas von Wieser Ruggeri | Felsberg Advogados" w:date="2022-12-22T16:02:00Z">
            <w:rPr>
              <w:rFonts w:ascii="Arial" w:hAnsi="Arial" w:cs="Arial"/>
              <w:sz w:val="20"/>
              <w:szCs w:val="20"/>
            </w:rPr>
          </w:rPrChange>
        </w:rPr>
        <w:t>Cidade</w:t>
      </w:r>
      <w:r w:rsidRPr="000914F1">
        <w:rPr>
          <w:rFonts w:asciiTheme="minorHAnsi" w:hAnsiTheme="minorHAnsi" w:cstheme="minorHAnsi"/>
          <w:spacing w:val="13"/>
          <w:sz w:val="22"/>
          <w:szCs w:val="22"/>
          <w:rPrChange w:id="4630"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4631"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4"/>
          <w:sz w:val="22"/>
          <w:szCs w:val="22"/>
          <w:rPrChange w:id="4632"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33" w:author="Lucas von Wieser Ruggeri | Felsberg Advogados" w:date="2022-12-22T16:02:00Z">
            <w:rPr>
              <w:rFonts w:ascii="Arial" w:hAnsi="Arial" w:cs="Arial"/>
              <w:sz w:val="20"/>
              <w:szCs w:val="20"/>
            </w:rPr>
          </w:rPrChange>
        </w:rPr>
        <w:t>Rio</w:t>
      </w:r>
      <w:r w:rsidRPr="000914F1">
        <w:rPr>
          <w:rFonts w:asciiTheme="minorHAnsi" w:hAnsiTheme="minorHAnsi" w:cstheme="minorHAnsi"/>
          <w:spacing w:val="14"/>
          <w:sz w:val="22"/>
          <w:szCs w:val="22"/>
          <w:rPrChange w:id="4634"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3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2"/>
          <w:sz w:val="22"/>
          <w:szCs w:val="22"/>
          <w:rPrChange w:id="463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637" w:author="Lucas von Wieser Ruggeri | Felsberg Advogados" w:date="2022-12-22T16:02:00Z">
            <w:rPr>
              <w:rFonts w:ascii="Arial" w:hAnsi="Arial" w:cs="Arial"/>
              <w:sz w:val="20"/>
              <w:szCs w:val="20"/>
            </w:rPr>
          </w:rPrChange>
        </w:rPr>
        <w:t>Janeiro,</w:t>
      </w:r>
      <w:r w:rsidRPr="000914F1">
        <w:rPr>
          <w:rFonts w:asciiTheme="minorHAnsi" w:hAnsiTheme="minorHAnsi" w:cstheme="minorHAnsi"/>
          <w:spacing w:val="14"/>
          <w:sz w:val="22"/>
          <w:szCs w:val="22"/>
          <w:rPrChange w:id="4638"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39" w:author="Lucas von Wieser Ruggeri | Felsberg Advogados" w:date="2022-12-22T16:02:00Z">
            <w:rPr>
              <w:rFonts w:ascii="Arial" w:hAnsi="Arial" w:cs="Arial"/>
              <w:sz w:val="20"/>
              <w:szCs w:val="20"/>
            </w:rPr>
          </w:rPrChange>
        </w:rPr>
        <w:t>Estado</w:t>
      </w:r>
      <w:r w:rsidRPr="000914F1">
        <w:rPr>
          <w:rFonts w:asciiTheme="minorHAnsi" w:hAnsiTheme="minorHAnsi" w:cstheme="minorHAnsi"/>
          <w:spacing w:val="14"/>
          <w:sz w:val="22"/>
          <w:szCs w:val="22"/>
          <w:rPrChange w:id="4640"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41"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4"/>
          <w:sz w:val="22"/>
          <w:szCs w:val="22"/>
          <w:rPrChange w:id="4642"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43" w:author="Lucas von Wieser Ruggeri | Felsberg Advogados" w:date="2022-12-22T16:02:00Z">
            <w:rPr>
              <w:rFonts w:ascii="Arial" w:hAnsi="Arial" w:cs="Arial"/>
              <w:sz w:val="20"/>
              <w:szCs w:val="20"/>
            </w:rPr>
          </w:rPrChange>
        </w:rPr>
        <w:t>Rio</w:t>
      </w:r>
      <w:r w:rsidRPr="000914F1">
        <w:rPr>
          <w:rFonts w:asciiTheme="minorHAnsi" w:hAnsiTheme="minorHAnsi" w:cstheme="minorHAnsi"/>
          <w:spacing w:val="14"/>
          <w:sz w:val="22"/>
          <w:szCs w:val="22"/>
          <w:rPrChange w:id="4644"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4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2"/>
          <w:sz w:val="22"/>
          <w:szCs w:val="22"/>
          <w:rPrChange w:id="464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647" w:author="Lucas von Wieser Ruggeri | Felsberg Advogados" w:date="2022-12-22T16:02:00Z">
            <w:rPr>
              <w:rFonts w:ascii="Arial" w:hAnsi="Arial" w:cs="Arial"/>
              <w:sz w:val="20"/>
              <w:szCs w:val="20"/>
            </w:rPr>
          </w:rPrChange>
        </w:rPr>
        <w:t>Janeiro,</w:t>
      </w:r>
      <w:r w:rsidRPr="000914F1">
        <w:rPr>
          <w:rFonts w:asciiTheme="minorHAnsi" w:hAnsiTheme="minorHAnsi" w:cstheme="minorHAnsi"/>
          <w:spacing w:val="14"/>
          <w:sz w:val="22"/>
          <w:szCs w:val="22"/>
          <w:rPrChange w:id="4648"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49"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4"/>
          <w:sz w:val="22"/>
          <w:szCs w:val="22"/>
          <w:rPrChange w:id="4650"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51" w:author="Lucas von Wieser Ruggeri | Felsberg Advogados" w:date="2022-12-22T16:02:00Z">
            <w:rPr>
              <w:rFonts w:ascii="Arial" w:hAnsi="Arial" w:cs="Arial"/>
              <w:sz w:val="20"/>
              <w:szCs w:val="20"/>
            </w:rPr>
          </w:rPrChange>
        </w:rPr>
        <w:t>Rua</w:t>
      </w:r>
      <w:r w:rsidRPr="000914F1">
        <w:rPr>
          <w:rFonts w:asciiTheme="minorHAnsi" w:hAnsiTheme="minorHAnsi" w:cstheme="minorHAnsi"/>
          <w:spacing w:val="14"/>
          <w:sz w:val="22"/>
          <w:szCs w:val="22"/>
          <w:rPrChange w:id="4652"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53" w:author="Lucas von Wieser Ruggeri | Felsberg Advogados" w:date="2022-12-22T16:02:00Z">
            <w:rPr>
              <w:rFonts w:ascii="Arial" w:hAnsi="Arial" w:cs="Arial"/>
              <w:sz w:val="20"/>
              <w:szCs w:val="20"/>
            </w:rPr>
          </w:rPrChange>
        </w:rPr>
        <w:t>Sete</w:t>
      </w:r>
      <w:r w:rsidRPr="000914F1">
        <w:rPr>
          <w:rFonts w:asciiTheme="minorHAnsi" w:hAnsiTheme="minorHAnsi" w:cstheme="minorHAnsi"/>
          <w:spacing w:val="12"/>
          <w:sz w:val="22"/>
          <w:szCs w:val="22"/>
          <w:rPrChange w:id="4654"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65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2"/>
          <w:sz w:val="22"/>
          <w:szCs w:val="22"/>
          <w:rPrChange w:id="465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657" w:author="Lucas von Wieser Ruggeri | Felsberg Advogados" w:date="2022-12-22T16:02:00Z">
            <w:rPr>
              <w:rFonts w:ascii="Arial" w:hAnsi="Arial" w:cs="Arial"/>
              <w:sz w:val="20"/>
              <w:szCs w:val="20"/>
            </w:rPr>
          </w:rPrChange>
        </w:rPr>
        <w:t>Setembro,</w:t>
      </w:r>
      <w:r w:rsidRPr="000914F1">
        <w:rPr>
          <w:rFonts w:asciiTheme="minorHAnsi" w:hAnsiTheme="minorHAnsi" w:cstheme="minorHAnsi"/>
          <w:spacing w:val="14"/>
          <w:sz w:val="22"/>
          <w:szCs w:val="22"/>
          <w:rPrChange w:id="4658"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59" w:author="Lucas von Wieser Ruggeri | Felsberg Advogados" w:date="2022-12-22T16:02:00Z">
            <w:rPr>
              <w:rFonts w:ascii="Arial" w:hAnsi="Arial" w:cs="Arial"/>
              <w:sz w:val="20"/>
              <w:szCs w:val="20"/>
            </w:rPr>
          </w:rPrChange>
        </w:rPr>
        <w:t>n.º</w:t>
      </w:r>
      <w:r w:rsidRPr="000914F1">
        <w:rPr>
          <w:rFonts w:asciiTheme="minorHAnsi" w:hAnsiTheme="minorHAnsi" w:cstheme="minorHAnsi"/>
          <w:spacing w:val="14"/>
          <w:sz w:val="22"/>
          <w:szCs w:val="22"/>
          <w:rPrChange w:id="4660"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61" w:author="Lucas von Wieser Ruggeri | Felsberg Advogados" w:date="2022-12-22T16:02:00Z">
            <w:rPr>
              <w:rFonts w:ascii="Arial" w:hAnsi="Arial" w:cs="Arial"/>
              <w:sz w:val="20"/>
              <w:szCs w:val="20"/>
            </w:rPr>
          </w:rPrChange>
        </w:rPr>
        <w:t>99,</w:t>
      </w:r>
      <w:r w:rsidRPr="000914F1">
        <w:rPr>
          <w:rFonts w:asciiTheme="minorHAnsi" w:hAnsiTheme="minorHAnsi" w:cstheme="minorHAnsi"/>
          <w:spacing w:val="1"/>
          <w:sz w:val="22"/>
          <w:szCs w:val="22"/>
          <w:rPrChange w:id="46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63" w:author="Lucas von Wieser Ruggeri | Felsberg Advogados" w:date="2022-12-22T16:02:00Z">
            <w:rPr>
              <w:rFonts w:ascii="Arial" w:hAnsi="Arial" w:cs="Arial"/>
              <w:sz w:val="20"/>
              <w:szCs w:val="20"/>
            </w:rPr>
          </w:rPrChange>
        </w:rPr>
        <w:t>24º</w:t>
      </w:r>
      <w:r w:rsidRPr="000914F1">
        <w:rPr>
          <w:rFonts w:asciiTheme="minorHAnsi" w:hAnsiTheme="minorHAnsi" w:cstheme="minorHAnsi"/>
          <w:spacing w:val="1"/>
          <w:sz w:val="22"/>
          <w:szCs w:val="22"/>
          <w:rPrChange w:id="46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65" w:author="Lucas von Wieser Ruggeri | Felsberg Advogados" w:date="2022-12-22T16:02:00Z">
            <w:rPr>
              <w:rFonts w:ascii="Arial" w:hAnsi="Arial" w:cs="Arial"/>
              <w:sz w:val="20"/>
              <w:szCs w:val="20"/>
            </w:rPr>
          </w:rPrChange>
        </w:rPr>
        <w:t>andar,</w:t>
      </w:r>
      <w:r w:rsidRPr="000914F1">
        <w:rPr>
          <w:rFonts w:asciiTheme="minorHAnsi" w:hAnsiTheme="minorHAnsi" w:cstheme="minorHAnsi"/>
          <w:spacing w:val="1"/>
          <w:sz w:val="22"/>
          <w:szCs w:val="22"/>
          <w:rPrChange w:id="46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67" w:author="Lucas von Wieser Ruggeri | Felsberg Advogados" w:date="2022-12-22T16:02:00Z">
            <w:rPr>
              <w:rFonts w:ascii="Arial" w:hAnsi="Arial" w:cs="Arial"/>
              <w:sz w:val="20"/>
              <w:szCs w:val="20"/>
            </w:rPr>
          </w:rPrChange>
        </w:rPr>
        <w:t>CEP</w:t>
      </w:r>
      <w:r w:rsidRPr="000914F1">
        <w:rPr>
          <w:rFonts w:asciiTheme="minorHAnsi" w:hAnsiTheme="minorHAnsi" w:cstheme="minorHAnsi"/>
          <w:spacing w:val="1"/>
          <w:sz w:val="22"/>
          <w:szCs w:val="22"/>
          <w:rPrChange w:id="46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69" w:author="Lucas von Wieser Ruggeri | Felsberg Advogados" w:date="2022-12-22T16:02:00Z">
            <w:rPr>
              <w:rFonts w:ascii="Arial" w:hAnsi="Arial" w:cs="Arial"/>
              <w:sz w:val="20"/>
              <w:szCs w:val="20"/>
            </w:rPr>
          </w:rPrChange>
        </w:rPr>
        <w:t>20050-005,</w:t>
      </w:r>
      <w:r w:rsidRPr="000914F1">
        <w:rPr>
          <w:rFonts w:asciiTheme="minorHAnsi" w:hAnsiTheme="minorHAnsi" w:cstheme="minorHAnsi"/>
          <w:spacing w:val="1"/>
          <w:sz w:val="22"/>
          <w:szCs w:val="22"/>
          <w:rPrChange w:id="46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71" w:author="Lucas von Wieser Ruggeri | Felsberg Advogados" w:date="2022-12-22T16:02:00Z">
            <w:rPr>
              <w:rFonts w:ascii="Arial" w:hAnsi="Arial" w:cs="Arial"/>
              <w:sz w:val="20"/>
              <w:szCs w:val="20"/>
            </w:rPr>
          </w:rPrChange>
        </w:rPr>
        <w:t>inscrita</w:t>
      </w:r>
      <w:r w:rsidRPr="000914F1">
        <w:rPr>
          <w:rFonts w:asciiTheme="minorHAnsi" w:hAnsiTheme="minorHAnsi" w:cstheme="minorHAnsi"/>
          <w:spacing w:val="1"/>
          <w:sz w:val="22"/>
          <w:szCs w:val="22"/>
          <w:rPrChange w:id="46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73"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46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75" w:author="Lucas von Wieser Ruggeri | Felsberg Advogados" w:date="2022-12-22T16:02:00Z">
            <w:rPr>
              <w:rFonts w:ascii="Arial" w:hAnsi="Arial" w:cs="Arial"/>
              <w:sz w:val="20"/>
              <w:szCs w:val="20"/>
            </w:rPr>
          </w:rPrChange>
        </w:rPr>
        <w:t>CNPJ</w:t>
      </w:r>
      <w:r w:rsidRPr="000914F1">
        <w:rPr>
          <w:rFonts w:asciiTheme="minorHAnsi" w:hAnsiTheme="minorHAnsi" w:cstheme="minorHAnsi"/>
          <w:spacing w:val="1"/>
          <w:sz w:val="22"/>
          <w:szCs w:val="22"/>
          <w:rPrChange w:id="46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77" w:author="Lucas von Wieser Ruggeri | Felsberg Advogados" w:date="2022-12-22T16:02:00Z">
            <w:rPr>
              <w:rFonts w:ascii="Arial" w:hAnsi="Arial" w:cs="Arial"/>
              <w:sz w:val="20"/>
              <w:szCs w:val="20"/>
            </w:rPr>
          </w:rPrChange>
        </w:rPr>
        <w:t>sob</w:t>
      </w:r>
      <w:r w:rsidRPr="000914F1">
        <w:rPr>
          <w:rFonts w:asciiTheme="minorHAnsi" w:hAnsiTheme="minorHAnsi" w:cstheme="minorHAnsi"/>
          <w:spacing w:val="1"/>
          <w:sz w:val="22"/>
          <w:szCs w:val="22"/>
          <w:rPrChange w:id="46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7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46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81" w:author="Lucas von Wieser Ruggeri | Felsberg Advogados" w:date="2022-12-22T16:02:00Z">
            <w:rPr>
              <w:rFonts w:ascii="Arial" w:hAnsi="Arial" w:cs="Arial"/>
              <w:sz w:val="20"/>
              <w:szCs w:val="20"/>
            </w:rPr>
          </w:rPrChange>
        </w:rPr>
        <w:t>n.º</w:t>
      </w:r>
      <w:r w:rsidRPr="000914F1">
        <w:rPr>
          <w:rFonts w:asciiTheme="minorHAnsi" w:hAnsiTheme="minorHAnsi" w:cstheme="minorHAnsi"/>
          <w:spacing w:val="1"/>
          <w:sz w:val="22"/>
          <w:szCs w:val="22"/>
          <w:rPrChange w:id="46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83" w:author="Lucas von Wieser Ruggeri | Felsberg Advogados" w:date="2022-12-22T16:02:00Z">
            <w:rPr>
              <w:rFonts w:ascii="Arial" w:hAnsi="Arial" w:cs="Arial"/>
              <w:sz w:val="20"/>
              <w:szCs w:val="20"/>
            </w:rPr>
          </w:rPrChange>
        </w:rPr>
        <w:t>15.227.994/0001-50,</w:t>
      </w:r>
      <w:r w:rsidRPr="000914F1">
        <w:rPr>
          <w:rFonts w:asciiTheme="minorHAnsi" w:hAnsiTheme="minorHAnsi" w:cstheme="minorHAnsi"/>
          <w:spacing w:val="1"/>
          <w:sz w:val="22"/>
          <w:szCs w:val="22"/>
          <w:rPrChange w:id="46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85" w:author="Lucas von Wieser Ruggeri | Felsberg Advogados" w:date="2022-12-22T16:02:00Z">
            <w:rPr>
              <w:rFonts w:ascii="Arial" w:hAnsi="Arial" w:cs="Arial"/>
              <w:sz w:val="20"/>
              <w:szCs w:val="20"/>
            </w:rPr>
          </w:rPrChange>
        </w:rPr>
        <w:t>neste</w:t>
      </w:r>
      <w:r w:rsidRPr="000914F1">
        <w:rPr>
          <w:rFonts w:asciiTheme="minorHAnsi" w:hAnsiTheme="minorHAnsi" w:cstheme="minorHAnsi"/>
          <w:spacing w:val="1"/>
          <w:sz w:val="22"/>
          <w:szCs w:val="22"/>
          <w:rPrChange w:id="46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87" w:author="Lucas von Wieser Ruggeri | Felsberg Advogados" w:date="2022-12-22T16:02:00Z">
            <w:rPr>
              <w:rFonts w:ascii="Arial" w:hAnsi="Arial" w:cs="Arial"/>
              <w:sz w:val="20"/>
              <w:szCs w:val="20"/>
            </w:rPr>
          </w:rPrChange>
        </w:rPr>
        <w:t>ato</w:t>
      </w:r>
      <w:r w:rsidRPr="000914F1">
        <w:rPr>
          <w:rFonts w:asciiTheme="minorHAnsi" w:hAnsiTheme="minorHAnsi" w:cstheme="minorHAnsi"/>
          <w:spacing w:val="1"/>
          <w:sz w:val="22"/>
          <w:szCs w:val="22"/>
          <w:rPrChange w:id="46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89" w:author="Lucas von Wieser Ruggeri | Felsberg Advogados" w:date="2022-12-22T16:02:00Z">
            <w:rPr>
              <w:rFonts w:ascii="Arial" w:hAnsi="Arial" w:cs="Arial"/>
              <w:sz w:val="20"/>
              <w:szCs w:val="20"/>
            </w:rPr>
          </w:rPrChange>
        </w:rPr>
        <w:t>representada</w:t>
      </w:r>
      <w:r w:rsidRPr="000914F1">
        <w:rPr>
          <w:rFonts w:asciiTheme="minorHAnsi" w:hAnsiTheme="minorHAnsi" w:cstheme="minorHAnsi"/>
          <w:spacing w:val="1"/>
          <w:sz w:val="22"/>
          <w:szCs w:val="22"/>
          <w:rPrChange w:id="46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91"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46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93" w:author="Lucas von Wieser Ruggeri | Felsberg Advogados" w:date="2022-12-22T16:02:00Z">
            <w:rPr>
              <w:rFonts w:ascii="Arial" w:hAnsi="Arial" w:cs="Arial"/>
              <w:sz w:val="20"/>
              <w:szCs w:val="20"/>
            </w:rPr>
          </w:rPrChange>
        </w:rPr>
        <w:t>forma</w:t>
      </w:r>
      <w:r w:rsidRPr="000914F1">
        <w:rPr>
          <w:rFonts w:asciiTheme="minorHAnsi" w:hAnsiTheme="minorHAnsi" w:cstheme="minorHAnsi"/>
          <w:spacing w:val="1"/>
          <w:sz w:val="22"/>
          <w:szCs w:val="22"/>
          <w:rPrChange w:id="46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9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46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97" w:author="Lucas von Wieser Ruggeri | Felsberg Advogados" w:date="2022-12-22T16:02:00Z">
            <w:rPr>
              <w:rFonts w:ascii="Arial" w:hAnsi="Arial" w:cs="Arial"/>
              <w:sz w:val="20"/>
              <w:szCs w:val="20"/>
            </w:rPr>
          </w:rPrChange>
        </w:rPr>
        <w:t>seu</w:t>
      </w:r>
      <w:r w:rsidRPr="000914F1">
        <w:rPr>
          <w:rFonts w:asciiTheme="minorHAnsi" w:hAnsiTheme="minorHAnsi" w:cstheme="minorHAnsi"/>
          <w:spacing w:val="1"/>
          <w:sz w:val="22"/>
          <w:szCs w:val="22"/>
          <w:rPrChange w:id="46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99" w:author="Lucas von Wieser Ruggeri | Felsberg Advogados" w:date="2022-12-22T16:02:00Z">
            <w:rPr>
              <w:rFonts w:ascii="Arial" w:hAnsi="Arial" w:cs="Arial"/>
              <w:sz w:val="20"/>
              <w:szCs w:val="20"/>
            </w:rPr>
          </w:rPrChange>
        </w:rPr>
        <w:t>Contrato</w:t>
      </w:r>
      <w:r w:rsidRPr="000914F1">
        <w:rPr>
          <w:rFonts w:asciiTheme="minorHAnsi" w:hAnsiTheme="minorHAnsi" w:cstheme="minorHAnsi"/>
          <w:spacing w:val="1"/>
          <w:sz w:val="22"/>
          <w:szCs w:val="22"/>
          <w:rPrChange w:id="47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01" w:author="Lucas von Wieser Ruggeri | Felsberg Advogados" w:date="2022-12-22T16:02:00Z">
            <w:rPr>
              <w:rFonts w:ascii="Arial" w:hAnsi="Arial" w:cs="Arial"/>
              <w:sz w:val="20"/>
              <w:szCs w:val="20"/>
            </w:rPr>
          </w:rPrChange>
        </w:rPr>
        <w:t>Social,</w:t>
      </w:r>
      <w:r w:rsidRPr="000914F1">
        <w:rPr>
          <w:rFonts w:asciiTheme="minorHAnsi" w:hAnsiTheme="minorHAnsi" w:cstheme="minorHAnsi"/>
          <w:spacing w:val="1"/>
          <w:sz w:val="22"/>
          <w:szCs w:val="22"/>
          <w:rPrChange w:id="47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03" w:author="Lucas von Wieser Ruggeri | Felsberg Advogados" w:date="2022-12-22T16:02:00Z">
            <w:rPr>
              <w:rFonts w:ascii="Arial" w:hAnsi="Arial" w:cs="Arial"/>
              <w:sz w:val="20"/>
              <w:szCs w:val="20"/>
            </w:rPr>
          </w:rPrChange>
        </w:rPr>
        <w:t>nomeada</w:t>
      </w:r>
      <w:r w:rsidRPr="000914F1">
        <w:rPr>
          <w:rFonts w:asciiTheme="minorHAnsi" w:hAnsiTheme="minorHAnsi" w:cstheme="minorHAnsi"/>
          <w:spacing w:val="1"/>
          <w:sz w:val="22"/>
          <w:szCs w:val="22"/>
          <w:rPrChange w:id="47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05" w:author="Lucas von Wieser Ruggeri | Felsberg Advogados" w:date="2022-12-22T16:02:00Z">
            <w:rPr>
              <w:rFonts w:ascii="Arial" w:hAnsi="Arial" w:cs="Arial"/>
              <w:sz w:val="20"/>
              <w:szCs w:val="20"/>
            </w:rPr>
          </w:rPrChange>
        </w:rPr>
        <w:t>neste</w:t>
      </w:r>
      <w:r w:rsidRPr="000914F1">
        <w:rPr>
          <w:rFonts w:asciiTheme="minorHAnsi" w:hAnsiTheme="minorHAnsi" w:cstheme="minorHAnsi"/>
          <w:spacing w:val="1"/>
          <w:sz w:val="22"/>
          <w:szCs w:val="22"/>
          <w:rPrChange w:id="47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07" w:author="Lucas von Wieser Ruggeri | Felsberg Advogados" w:date="2022-12-22T16:02:00Z">
            <w:rPr>
              <w:rFonts w:ascii="Arial" w:hAnsi="Arial" w:cs="Arial"/>
              <w:sz w:val="20"/>
              <w:szCs w:val="20"/>
            </w:rPr>
          </w:rPrChange>
        </w:rPr>
        <w:t>instrumento</w:t>
      </w:r>
      <w:r w:rsidRPr="000914F1">
        <w:rPr>
          <w:rFonts w:asciiTheme="minorHAnsi" w:hAnsiTheme="minorHAnsi" w:cstheme="minorHAnsi"/>
          <w:spacing w:val="1"/>
          <w:sz w:val="22"/>
          <w:szCs w:val="22"/>
          <w:rPrChange w:id="47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09"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1"/>
          <w:sz w:val="22"/>
          <w:szCs w:val="22"/>
          <w:rPrChange w:id="47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11"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47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13"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47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15"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4716" w:author="Lucas von Wieser Ruggeri | Felsberg Advogados" w:date="2022-12-22T16:02:00Z">
            <w:rPr>
              <w:rFonts w:ascii="Arial" w:hAnsi="Arial" w:cs="Arial"/>
              <w:sz w:val="20"/>
              <w:szCs w:val="20"/>
              <w:u w:val="single"/>
            </w:rPr>
          </w:rPrChange>
        </w:rPr>
        <w:t>Agente</w:t>
      </w:r>
      <w:r w:rsidRPr="000914F1">
        <w:rPr>
          <w:rFonts w:asciiTheme="minorHAnsi" w:hAnsiTheme="minorHAnsi" w:cstheme="minorHAnsi"/>
          <w:spacing w:val="1"/>
          <w:sz w:val="22"/>
          <w:szCs w:val="22"/>
          <w:u w:val="single"/>
          <w:rPrChange w:id="4717"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4718" w:author="Lucas von Wieser Ruggeri | Felsberg Advogados" w:date="2022-12-22T16:02:00Z">
            <w:rPr>
              <w:rFonts w:ascii="Arial" w:hAnsi="Arial" w:cs="Arial"/>
              <w:sz w:val="20"/>
              <w:szCs w:val="20"/>
              <w:u w:val="single"/>
            </w:rPr>
          </w:rPrChange>
        </w:rPr>
        <w:t>Fiduciário</w:t>
      </w:r>
      <w:r w:rsidRPr="000914F1">
        <w:rPr>
          <w:rFonts w:asciiTheme="minorHAnsi" w:hAnsiTheme="minorHAnsi" w:cstheme="minorHAnsi"/>
          <w:sz w:val="22"/>
          <w:szCs w:val="22"/>
          <w:rPrChange w:id="4719"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47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21"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47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23" w:author="Lucas von Wieser Ruggeri | Felsberg Advogados" w:date="2022-12-22T16:02:00Z">
            <w:rPr>
              <w:rFonts w:ascii="Arial" w:hAnsi="Arial" w:cs="Arial"/>
              <w:sz w:val="20"/>
              <w:szCs w:val="20"/>
            </w:rPr>
          </w:rPrChange>
        </w:rPr>
        <w:t>representar</w:t>
      </w:r>
      <w:r w:rsidRPr="000914F1">
        <w:rPr>
          <w:rFonts w:asciiTheme="minorHAnsi" w:hAnsiTheme="minorHAnsi" w:cstheme="minorHAnsi"/>
          <w:spacing w:val="1"/>
          <w:sz w:val="22"/>
          <w:szCs w:val="22"/>
          <w:rPrChange w:id="47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2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47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27" w:author="Lucas von Wieser Ruggeri | Felsberg Advogados" w:date="2022-12-22T16:02:00Z">
            <w:rPr>
              <w:rFonts w:ascii="Arial" w:hAnsi="Arial" w:cs="Arial"/>
              <w:sz w:val="20"/>
              <w:szCs w:val="20"/>
            </w:rPr>
          </w:rPrChange>
        </w:rPr>
        <w:t>comunhão</w:t>
      </w:r>
      <w:r w:rsidRPr="000914F1">
        <w:rPr>
          <w:rFonts w:asciiTheme="minorHAnsi" w:hAnsiTheme="minorHAnsi" w:cstheme="minorHAnsi"/>
          <w:spacing w:val="1"/>
          <w:sz w:val="22"/>
          <w:szCs w:val="22"/>
          <w:rPrChange w:id="47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29"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47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31" w:author="Lucas von Wieser Ruggeri | Felsberg Advogados" w:date="2022-12-22T16:02:00Z">
            <w:rPr>
              <w:rFonts w:ascii="Arial" w:hAnsi="Arial" w:cs="Arial"/>
              <w:sz w:val="20"/>
              <w:szCs w:val="20"/>
            </w:rPr>
          </w:rPrChange>
        </w:rPr>
        <w:t>titulares</w:t>
      </w:r>
      <w:r w:rsidRPr="000914F1">
        <w:rPr>
          <w:rFonts w:asciiTheme="minorHAnsi" w:hAnsiTheme="minorHAnsi" w:cstheme="minorHAnsi"/>
          <w:spacing w:val="1"/>
          <w:sz w:val="22"/>
          <w:szCs w:val="22"/>
          <w:rPrChange w:id="47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3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47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35"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47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37" w:author="Lucas von Wieser Ruggeri | Felsberg Advogados" w:date="2022-12-22T16:02:00Z">
            <w:rPr>
              <w:rFonts w:ascii="Arial" w:hAnsi="Arial" w:cs="Arial"/>
              <w:sz w:val="20"/>
              <w:szCs w:val="20"/>
            </w:rPr>
          </w:rPrChange>
        </w:rPr>
        <w:t>(conforme definido abaixo) (“</w:t>
      </w:r>
      <w:r w:rsidRPr="000914F1">
        <w:rPr>
          <w:rFonts w:asciiTheme="minorHAnsi" w:hAnsiTheme="minorHAnsi" w:cstheme="minorHAnsi"/>
          <w:sz w:val="22"/>
          <w:szCs w:val="22"/>
          <w:u w:val="single"/>
          <w:rPrChange w:id="4738" w:author="Lucas von Wieser Ruggeri | Felsberg Advogados" w:date="2022-12-22T16:02:00Z">
            <w:rPr>
              <w:rFonts w:ascii="Arial" w:hAnsi="Arial" w:cs="Arial"/>
              <w:sz w:val="20"/>
              <w:szCs w:val="20"/>
              <w:u w:val="single"/>
            </w:rPr>
          </w:rPrChange>
        </w:rPr>
        <w:t>Debenturista</w:t>
      </w:r>
      <w:r w:rsidRPr="000914F1">
        <w:rPr>
          <w:rFonts w:asciiTheme="minorHAnsi" w:hAnsiTheme="minorHAnsi" w:cstheme="minorHAnsi"/>
          <w:sz w:val="22"/>
          <w:szCs w:val="22"/>
          <w:rPrChange w:id="4739" w:author="Lucas von Wieser Ruggeri | Felsberg Advogados" w:date="2022-12-22T16:02:00Z">
            <w:rPr>
              <w:rFonts w:ascii="Arial" w:hAnsi="Arial" w:cs="Arial"/>
              <w:sz w:val="20"/>
              <w:szCs w:val="20"/>
            </w:rPr>
          </w:rPrChange>
        </w:rPr>
        <w:t>”), nos termos da Lei nº 6.404, de 15 de dezembro de</w:t>
      </w:r>
      <w:r w:rsidRPr="000914F1">
        <w:rPr>
          <w:rFonts w:asciiTheme="minorHAnsi" w:hAnsiTheme="minorHAnsi" w:cstheme="minorHAnsi"/>
          <w:spacing w:val="1"/>
          <w:sz w:val="22"/>
          <w:szCs w:val="22"/>
          <w:rPrChange w:id="47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41" w:author="Lucas von Wieser Ruggeri | Felsberg Advogados" w:date="2022-12-22T16:02:00Z">
            <w:rPr>
              <w:rFonts w:ascii="Arial" w:hAnsi="Arial" w:cs="Arial"/>
              <w:sz w:val="20"/>
              <w:szCs w:val="20"/>
            </w:rPr>
          </w:rPrChange>
        </w:rPr>
        <w:t>1976, conforme alterada (“</w:t>
      </w:r>
      <w:r w:rsidRPr="000914F1">
        <w:rPr>
          <w:rFonts w:asciiTheme="minorHAnsi" w:hAnsiTheme="minorHAnsi" w:cstheme="minorHAnsi"/>
          <w:sz w:val="22"/>
          <w:szCs w:val="22"/>
          <w:u w:val="single"/>
          <w:rPrChange w:id="4742" w:author="Lucas von Wieser Ruggeri | Felsberg Advogados" w:date="2022-12-22T16:02:00Z">
            <w:rPr>
              <w:rFonts w:ascii="Arial" w:hAnsi="Arial" w:cs="Arial"/>
              <w:sz w:val="20"/>
              <w:szCs w:val="20"/>
              <w:u w:val="single"/>
            </w:rPr>
          </w:rPrChange>
        </w:rPr>
        <w:t>Lei</w:t>
      </w:r>
      <w:r w:rsidRPr="000914F1">
        <w:rPr>
          <w:rFonts w:asciiTheme="minorHAnsi" w:hAnsiTheme="minorHAnsi" w:cstheme="minorHAnsi"/>
          <w:spacing w:val="-1"/>
          <w:sz w:val="22"/>
          <w:szCs w:val="22"/>
          <w:u w:val="single"/>
          <w:rPrChange w:id="4743"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4744" w:author="Lucas von Wieser Ruggeri | Felsberg Advogados" w:date="2022-12-22T16:02:00Z">
            <w:rPr>
              <w:rFonts w:ascii="Arial" w:hAnsi="Arial" w:cs="Arial"/>
              <w:sz w:val="20"/>
              <w:szCs w:val="20"/>
              <w:u w:val="single"/>
            </w:rPr>
          </w:rPrChange>
        </w:rPr>
        <w:t>das</w:t>
      </w:r>
      <w:r w:rsidRPr="000914F1">
        <w:rPr>
          <w:rFonts w:asciiTheme="minorHAnsi" w:hAnsiTheme="minorHAnsi" w:cstheme="minorHAnsi"/>
          <w:spacing w:val="-1"/>
          <w:sz w:val="22"/>
          <w:szCs w:val="22"/>
          <w:u w:val="single"/>
          <w:rPrChange w:id="4745"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4746" w:author="Lucas von Wieser Ruggeri | Felsberg Advogados" w:date="2022-12-22T16:02:00Z">
            <w:rPr>
              <w:rFonts w:ascii="Arial" w:hAnsi="Arial" w:cs="Arial"/>
              <w:sz w:val="20"/>
              <w:szCs w:val="20"/>
              <w:u w:val="single"/>
            </w:rPr>
          </w:rPrChange>
        </w:rPr>
        <w:t>Sociedades</w:t>
      </w:r>
      <w:r w:rsidRPr="000914F1">
        <w:rPr>
          <w:rFonts w:asciiTheme="minorHAnsi" w:hAnsiTheme="minorHAnsi" w:cstheme="minorHAnsi"/>
          <w:spacing w:val="-1"/>
          <w:sz w:val="22"/>
          <w:szCs w:val="22"/>
          <w:u w:val="single"/>
          <w:rPrChange w:id="4747"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4748" w:author="Lucas von Wieser Ruggeri | Felsberg Advogados" w:date="2022-12-22T16:02:00Z">
            <w:rPr>
              <w:rFonts w:ascii="Arial" w:hAnsi="Arial" w:cs="Arial"/>
              <w:sz w:val="20"/>
              <w:szCs w:val="20"/>
              <w:u w:val="single"/>
            </w:rPr>
          </w:rPrChange>
        </w:rPr>
        <w:t>por</w:t>
      </w:r>
      <w:r w:rsidRPr="000914F1">
        <w:rPr>
          <w:rFonts w:asciiTheme="minorHAnsi" w:hAnsiTheme="minorHAnsi" w:cstheme="minorHAnsi"/>
          <w:spacing w:val="-3"/>
          <w:sz w:val="22"/>
          <w:szCs w:val="22"/>
          <w:u w:val="single"/>
          <w:rPrChange w:id="4749"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4750" w:author="Lucas von Wieser Ruggeri | Felsberg Advogados" w:date="2022-12-22T16:02:00Z">
            <w:rPr>
              <w:rFonts w:ascii="Arial" w:hAnsi="Arial" w:cs="Arial"/>
              <w:sz w:val="20"/>
              <w:szCs w:val="20"/>
              <w:u w:val="single"/>
            </w:rPr>
          </w:rPrChange>
        </w:rPr>
        <w:t>Ações</w:t>
      </w:r>
      <w:r w:rsidRPr="000914F1">
        <w:rPr>
          <w:rFonts w:asciiTheme="minorHAnsi" w:hAnsiTheme="minorHAnsi" w:cstheme="minorHAnsi"/>
          <w:sz w:val="22"/>
          <w:szCs w:val="22"/>
          <w:rPrChange w:id="4751" w:author="Lucas von Wieser Ruggeri | Felsberg Advogados" w:date="2022-12-22T16:02:00Z">
            <w:rPr>
              <w:rFonts w:ascii="Arial" w:hAnsi="Arial" w:cs="Arial"/>
              <w:sz w:val="20"/>
              <w:szCs w:val="20"/>
            </w:rPr>
          </w:rPrChange>
        </w:rPr>
        <w:t>”);</w:t>
      </w:r>
    </w:p>
    <w:p w14:paraId="0B3E3EC5" w14:textId="77777777" w:rsidR="00A24D8E" w:rsidRPr="000914F1" w:rsidRDefault="00A24D8E">
      <w:pPr>
        <w:pStyle w:val="Corpodetexto"/>
        <w:tabs>
          <w:tab w:val="left" w:pos="567"/>
        </w:tabs>
        <w:rPr>
          <w:rFonts w:asciiTheme="minorHAnsi" w:hAnsiTheme="minorHAnsi" w:cstheme="minorHAnsi"/>
          <w:sz w:val="22"/>
          <w:szCs w:val="22"/>
          <w:rPrChange w:id="4752" w:author="Lucas von Wieser Ruggeri | Felsberg Advogados" w:date="2022-12-22T16:02:00Z">
            <w:rPr>
              <w:rFonts w:ascii="Arial" w:hAnsi="Arial" w:cs="Arial"/>
            </w:rPr>
          </w:rPrChange>
        </w:rPr>
        <w:pPrChange w:id="4753" w:author="Lucas von Wieser Ruggeri | Felsberg Advogados" w:date="2022-12-22T16:02:00Z">
          <w:pPr>
            <w:pStyle w:val="Corpodetexto"/>
            <w:spacing w:before="9"/>
          </w:pPr>
        </w:pPrChange>
      </w:pPr>
    </w:p>
    <w:p w14:paraId="6DFABCA4" w14:textId="77777777" w:rsidR="00A24D8E" w:rsidRPr="000914F1" w:rsidRDefault="00A24D8E">
      <w:pPr>
        <w:pStyle w:val="Corpodetexto"/>
        <w:tabs>
          <w:tab w:val="left" w:pos="567"/>
        </w:tabs>
        <w:jc w:val="both"/>
        <w:rPr>
          <w:rFonts w:asciiTheme="minorHAnsi" w:hAnsiTheme="minorHAnsi" w:cstheme="minorHAnsi"/>
          <w:sz w:val="22"/>
          <w:szCs w:val="22"/>
          <w:rPrChange w:id="4754" w:author="Lucas von Wieser Ruggeri | Felsberg Advogados" w:date="2022-12-22T16:02:00Z">
            <w:rPr>
              <w:rFonts w:ascii="Arial" w:hAnsi="Arial" w:cs="Arial"/>
            </w:rPr>
          </w:rPrChange>
        </w:rPr>
        <w:pPrChange w:id="4755" w:author="Lucas von Wieser Ruggeri | Felsberg Advogados" w:date="2022-12-22T16:02:00Z">
          <w:pPr>
            <w:pStyle w:val="Corpodetexto"/>
            <w:ind w:left="1420"/>
            <w:jc w:val="both"/>
          </w:pPr>
        </w:pPrChange>
      </w:pPr>
      <w:r w:rsidRPr="000914F1">
        <w:rPr>
          <w:rFonts w:asciiTheme="minorHAnsi" w:hAnsiTheme="minorHAnsi" w:cstheme="minorHAnsi"/>
          <w:sz w:val="22"/>
          <w:szCs w:val="22"/>
          <w:rPrChange w:id="4756" w:author="Lucas von Wieser Ruggeri | Felsberg Advogados" w:date="2022-12-22T16:02:00Z">
            <w:rPr>
              <w:rFonts w:ascii="Arial" w:hAnsi="Arial" w:cs="Arial"/>
            </w:rPr>
          </w:rPrChange>
        </w:rPr>
        <w:t>Na</w:t>
      </w:r>
      <w:r w:rsidRPr="000914F1">
        <w:rPr>
          <w:rFonts w:asciiTheme="minorHAnsi" w:hAnsiTheme="minorHAnsi" w:cstheme="minorHAnsi"/>
          <w:spacing w:val="-3"/>
          <w:sz w:val="22"/>
          <w:szCs w:val="22"/>
          <w:rPrChange w:id="475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758" w:author="Lucas von Wieser Ruggeri | Felsberg Advogados" w:date="2022-12-22T16:02:00Z">
            <w:rPr>
              <w:rFonts w:ascii="Arial" w:hAnsi="Arial" w:cs="Arial"/>
            </w:rPr>
          </w:rPrChange>
        </w:rPr>
        <w:t>qualidade</w:t>
      </w:r>
      <w:r w:rsidRPr="000914F1">
        <w:rPr>
          <w:rFonts w:asciiTheme="minorHAnsi" w:hAnsiTheme="minorHAnsi" w:cstheme="minorHAnsi"/>
          <w:spacing w:val="-3"/>
          <w:sz w:val="22"/>
          <w:szCs w:val="22"/>
          <w:rPrChange w:id="4759"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760" w:author="Lucas von Wieser Ruggeri | Felsberg Advogados" w:date="2022-12-22T16:02:00Z">
            <w:rPr>
              <w:rFonts w:ascii="Arial" w:hAnsi="Arial" w:cs="Arial"/>
            </w:rPr>
          </w:rPrChange>
        </w:rPr>
        <w:t>de</w:t>
      </w:r>
      <w:r w:rsidRPr="000914F1">
        <w:rPr>
          <w:rFonts w:asciiTheme="minorHAnsi" w:hAnsiTheme="minorHAnsi" w:cstheme="minorHAnsi"/>
          <w:spacing w:val="-4"/>
          <w:sz w:val="22"/>
          <w:szCs w:val="22"/>
          <w:rPrChange w:id="4761"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4762" w:author="Lucas von Wieser Ruggeri | Felsberg Advogados" w:date="2022-12-22T16:02:00Z">
            <w:rPr>
              <w:rFonts w:ascii="Arial" w:hAnsi="Arial" w:cs="Arial"/>
            </w:rPr>
          </w:rPrChange>
        </w:rPr>
        <w:t>Avalistas,</w:t>
      </w:r>
      <w:r w:rsidRPr="000914F1">
        <w:rPr>
          <w:rFonts w:asciiTheme="minorHAnsi" w:hAnsiTheme="minorHAnsi" w:cstheme="minorHAnsi"/>
          <w:spacing w:val="-4"/>
          <w:sz w:val="22"/>
          <w:szCs w:val="22"/>
          <w:rPrChange w:id="4763"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4764" w:author="Lucas von Wieser Ruggeri | Felsberg Advogados" w:date="2022-12-22T16:02:00Z">
            <w:rPr>
              <w:rFonts w:ascii="Arial" w:hAnsi="Arial" w:cs="Arial"/>
            </w:rPr>
          </w:rPrChange>
        </w:rPr>
        <w:t>são</w:t>
      </w:r>
      <w:r w:rsidRPr="000914F1">
        <w:rPr>
          <w:rFonts w:asciiTheme="minorHAnsi" w:hAnsiTheme="minorHAnsi" w:cstheme="minorHAnsi"/>
          <w:spacing w:val="-2"/>
          <w:sz w:val="22"/>
          <w:szCs w:val="22"/>
          <w:rPrChange w:id="476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766" w:author="Lucas von Wieser Ruggeri | Felsberg Advogados" w:date="2022-12-22T16:02:00Z">
            <w:rPr>
              <w:rFonts w:ascii="Arial" w:hAnsi="Arial" w:cs="Arial"/>
            </w:rPr>
          </w:rPrChange>
        </w:rPr>
        <w:t>consideradas</w:t>
      </w:r>
      <w:r w:rsidRPr="000914F1">
        <w:rPr>
          <w:rFonts w:asciiTheme="minorHAnsi" w:hAnsiTheme="minorHAnsi" w:cstheme="minorHAnsi"/>
          <w:spacing w:val="-4"/>
          <w:sz w:val="22"/>
          <w:szCs w:val="22"/>
          <w:rPrChange w:id="4767"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4768" w:author="Lucas von Wieser Ruggeri | Felsberg Advogados" w:date="2022-12-22T16:02:00Z">
            <w:rPr>
              <w:rFonts w:ascii="Arial" w:hAnsi="Arial" w:cs="Arial"/>
            </w:rPr>
          </w:rPrChange>
        </w:rPr>
        <w:t>para</w:t>
      </w:r>
      <w:r w:rsidRPr="000914F1">
        <w:rPr>
          <w:rFonts w:asciiTheme="minorHAnsi" w:hAnsiTheme="minorHAnsi" w:cstheme="minorHAnsi"/>
          <w:spacing w:val="-2"/>
          <w:sz w:val="22"/>
          <w:szCs w:val="22"/>
          <w:rPrChange w:id="4769"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770" w:author="Lucas von Wieser Ruggeri | Felsberg Advogados" w:date="2022-12-22T16:02:00Z">
            <w:rPr>
              <w:rFonts w:ascii="Arial" w:hAnsi="Arial" w:cs="Arial"/>
            </w:rPr>
          </w:rPrChange>
        </w:rPr>
        <w:t>fins</w:t>
      </w:r>
      <w:r w:rsidRPr="000914F1">
        <w:rPr>
          <w:rFonts w:asciiTheme="minorHAnsi" w:hAnsiTheme="minorHAnsi" w:cstheme="minorHAnsi"/>
          <w:spacing w:val="-4"/>
          <w:sz w:val="22"/>
          <w:szCs w:val="22"/>
          <w:rPrChange w:id="4771"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4772" w:author="Lucas von Wieser Ruggeri | Felsberg Advogados" w:date="2022-12-22T16:02:00Z">
            <w:rPr>
              <w:rFonts w:ascii="Arial" w:hAnsi="Arial" w:cs="Arial"/>
            </w:rPr>
          </w:rPrChange>
        </w:rPr>
        <w:t>da</w:t>
      </w:r>
      <w:r w:rsidRPr="000914F1">
        <w:rPr>
          <w:rFonts w:asciiTheme="minorHAnsi" w:hAnsiTheme="minorHAnsi" w:cstheme="minorHAnsi"/>
          <w:spacing w:val="-4"/>
          <w:sz w:val="22"/>
          <w:szCs w:val="22"/>
          <w:rPrChange w:id="4773"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4774" w:author="Lucas von Wieser Ruggeri | Felsberg Advogados" w:date="2022-12-22T16:02:00Z">
            <w:rPr>
              <w:rFonts w:ascii="Arial" w:hAnsi="Arial" w:cs="Arial"/>
            </w:rPr>
          </w:rPrChange>
        </w:rPr>
        <w:t>Escritura</w:t>
      </w:r>
      <w:r w:rsidRPr="000914F1">
        <w:rPr>
          <w:rFonts w:asciiTheme="minorHAnsi" w:hAnsiTheme="minorHAnsi" w:cstheme="minorHAnsi"/>
          <w:spacing w:val="-5"/>
          <w:sz w:val="22"/>
          <w:szCs w:val="22"/>
          <w:rPrChange w:id="4775"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4776" w:author="Lucas von Wieser Ruggeri | Felsberg Advogados" w:date="2022-12-22T16:02:00Z">
            <w:rPr>
              <w:rFonts w:ascii="Arial" w:hAnsi="Arial" w:cs="Arial"/>
            </w:rPr>
          </w:rPrChange>
        </w:rPr>
        <w:t>de</w:t>
      </w:r>
      <w:r w:rsidRPr="000914F1">
        <w:rPr>
          <w:rFonts w:asciiTheme="minorHAnsi" w:hAnsiTheme="minorHAnsi" w:cstheme="minorHAnsi"/>
          <w:spacing w:val="-4"/>
          <w:sz w:val="22"/>
          <w:szCs w:val="22"/>
          <w:rPrChange w:id="4777"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4778" w:author="Lucas von Wieser Ruggeri | Felsberg Advogados" w:date="2022-12-22T16:02:00Z">
            <w:rPr>
              <w:rFonts w:ascii="Arial" w:hAnsi="Arial" w:cs="Arial"/>
            </w:rPr>
          </w:rPrChange>
        </w:rPr>
        <w:t>Emissão:</w:t>
      </w:r>
    </w:p>
    <w:p w14:paraId="4723DECE" w14:textId="77777777" w:rsidR="00A24D8E" w:rsidRPr="000914F1" w:rsidRDefault="00A24D8E">
      <w:pPr>
        <w:pStyle w:val="Corpodetexto"/>
        <w:tabs>
          <w:tab w:val="left" w:pos="567"/>
        </w:tabs>
        <w:rPr>
          <w:rFonts w:asciiTheme="minorHAnsi" w:hAnsiTheme="minorHAnsi" w:cstheme="minorHAnsi"/>
          <w:sz w:val="22"/>
          <w:szCs w:val="22"/>
          <w:rPrChange w:id="4779" w:author="Lucas von Wieser Ruggeri | Felsberg Advogados" w:date="2022-12-22T16:02:00Z">
            <w:rPr>
              <w:rFonts w:ascii="Arial" w:hAnsi="Arial" w:cs="Arial"/>
            </w:rPr>
          </w:rPrChange>
        </w:rPr>
        <w:pPrChange w:id="4780" w:author="Lucas von Wieser Ruggeri | Felsberg Advogados" w:date="2022-12-22T16:02:00Z">
          <w:pPr>
            <w:pStyle w:val="Corpodetexto"/>
            <w:spacing w:before="10"/>
          </w:pPr>
        </w:pPrChange>
      </w:pPr>
    </w:p>
    <w:p w14:paraId="46276F29" w14:textId="77777777" w:rsidR="00A24D8E" w:rsidRPr="000914F1" w:rsidRDefault="00A24D8E">
      <w:pPr>
        <w:pStyle w:val="PargrafodaLista"/>
        <w:widowControl w:val="0"/>
        <w:numPr>
          <w:ilvl w:val="0"/>
          <w:numId w:val="25"/>
        </w:numPr>
        <w:tabs>
          <w:tab w:val="left" w:pos="567"/>
          <w:tab w:val="left" w:pos="1988"/>
        </w:tabs>
        <w:autoSpaceDE w:val="0"/>
        <w:autoSpaceDN w:val="0"/>
        <w:ind w:left="0" w:firstLine="0"/>
        <w:contextualSpacing w:val="0"/>
        <w:jc w:val="both"/>
        <w:rPr>
          <w:rFonts w:asciiTheme="minorHAnsi" w:hAnsiTheme="minorHAnsi" w:cstheme="minorHAnsi"/>
          <w:sz w:val="22"/>
          <w:szCs w:val="22"/>
          <w:rPrChange w:id="4781" w:author="Lucas von Wieser Ruggeri | Felsberg Advogados" w:date="2022-12-22T16:02:00Z">
            <w:rPr>
              <w:rFonts w:ascii="Arial" w:hAnsi="Arial" w:cs="Arial"/>
              <w:sz w:val="20"/>
              <w:szCs w:val="20"/>
            </w:rPr>
          </w:rPrChange>
        </w:rPr>
        <w:pPrChange w:id="4782" w:author="Lucas von Wieser Ruggeri | Felsberg Advogados" w:date="2022-12-22T16:02:00Z">
          <w:pPr>
            <w:pStyle w:val="PargrafodaLista"/>
            <w:widowControl w:val="0"/>
            <w:numPr>
              <w:numId w:val="25"/>
            </w:numPr>
            <w:tabs>
              <w:tab w:val="left" w:pos="1988"/>
            </w:tabs>
            <w:autoSpaceDE w:val="0"/>
            <w:autoSpaceDN w:val="0"/>
            <w:spacing w:before="1" w:line="276" w:lineRule="auto"/>
            <w:ind w:left="1988" w:right="977" w:hanging="568"/>
            <w:contextualSpacing w:val="0"/>
            <w:jc w:val="both"/>
          </w:pPr>
        </w:pPrChange>
      </w:pPr>
      <w:r w:rsidRPr="000914F1">
        <w:rPr>
          <w:rFonts w:asciiTheme="minorHAnsi" w:hAnsiTheme="minorHAnsi" w:cstheme="minorHAnsi"/>
          <w:b/>
          <w:sz w:val="22"/>
          <w:szCs w:val="22"/>
          <w:rPrChange w:id="4783" w:author="Lucas von Wieser Ruggeri | Felsberg Advogados" w:date="2022-12-22T16:02:00Z">
            <w:rPr>
              <w:rFonts w:ascii="Arial" w:hAnsi="Arial" w:cs="Arial"/>
              <w:b/>
              <w:sz w:val="20"/>
              <w:szCs w:val="20"/>
            </w:rPr>
          </w:rPrChange>
        </w:rPr>
        <w:t>ATMA</w:t>
      </w:r>
      <w:r w:rsidRPr="000914F1">
        <w:rPr>
          <w:rFonts w:asciiTheme="minorHAnsi" w:hAnsiTheme="minorHAnsi" w:cstheme="minorHAnsi"/>
          <w:b/>
          <w:spacing w:val="14"/>
          <w:sz w:val="22"/>
          <w:szCs w:val="22"/>
          <w:rPrChange w:id="4784" w:author="Lucas von Wieser Ruggeri | Felsberg Advogados" w:date="2022-12-22T16:02:00Z">
            <w:rPr>
              <w:rFonts w:ascii="Arial" w:hAnsi="Arial" w:cs="Arial"/>
              <w:b/>
              <w:spacing w:val="14"/>
              <w:sz w:val="20"/>
              <w:szCs w:val="20"/>
            </w:rPr>
          </w:rPrChange>
        </w:rPr>
        <w:t xml:space="preserve"> </w:t>
      </w:r>
      <w:r w:rsidRPr="000914F1">
        <w:rPr>
          <w:rFonts w:asciiTheme="minorHAnsi" w:hAnsiTheme="minorHAnsi" w:cstheme="minorHAnsi"/>
          <w:b/>
          <w:sz w:val="22"/>
          <w:szCs w:val="22"/>
          <w:rPrChange w:id="4785" w:author="Lucas von Wieser Ruggeri | Felsberg Advogados" w:date="2022-12-22T16:02:00Z">
            <w:rPr>
              <w:rFonts w:ascii="Arial" w:hAnsi="Arial" w:cs="Arial"/>
              <w:b/>
              <w:sz w:val="20"/>
              <w:szCs w:val="20"/>
            </w:rPr>
          </w:rPrChange>
        </w:rPr>
        <w:t>PARTICIPAÇÕES</w:t>
      </w:r>
      <w:r w:rsidRPr="000914F1">
        <w:rPr>
          <w:rFonts w:asciiTheme="minorHAnsi" w:hAnsiTheme="minorHAnsi" w:cstheme="minorHAnsi"/>
          <w:b/>
          <w:spacing w:val="14"/>
          <w:sz w:val="22"/>
          <w:szCs w:val="22"/>
          <w:rPrChange w:id="4786" w:author="Lucas von Wieser Ruggeri | Felsberg Advogados" w:date="2022-12-22T16:02:00Z">
            <w:rPr>
              <w:rFonts w:ascii="Arial" w:hAnsi="Arial" w:cs="Arial"/>
              <w:b/>
              <w:spacing w:val="14"/>
              <w:sz w:val="20"/>
              <w:szCs w:val="20"/>
            </w:rPr>
          </w:rPrChange>
        </w:rPr>
        <w:t xml:space="preserve"> </w:t>
      </w:r>
      <w:r w:rsidRPr="000914F1">
        <w:rPr>
          <w:rFonts w:asciiTheme="minorHAnsi" w:hAnsiTheme="minorHAnsi" w:cstheme="minorHAnsi"/>
          <w:b/>
          <w:sz w:val="22"/>
          <w:szCs w:val="22"/>
          <w:rPrChange w:id="4787" w:author="Lucas von Wieser Ruggeri | Felsberg Advogados" w:date="2022-12-22T16:02:00Z">
            <w:rPr>
              <w:rFonts w:ascii="Arial" w:hAnsi="Arial" w:cs="Arial"/>
              <w:b/>
              <w:sz w:val="20"/>
              <w:szCs w:val="20"/>
            </w:rPr>
          </w:rPrChange>
        </w:rPr>
        <w:t>S.A.</w:t>
      </w:r>
      <w:ins w:id="4788" w:author="Patricia" w:date="2022-12-29T10:29:00Z">
        <w:r w:rsidR="00DE7B5D">
          <w:rPr>
            <w:rFonts w:asciiTheme="minorHAnsi" w:hAnsiTheme="minorHAnsi" w:cstheme="minorHAnsi"/>
            <w:b/>
            <w:sz w:val="22"/>
            <w:szCs w:val="22"/>
          </w:rPr>
          <w:t xml:space="preserve"> – EM RECUPERAÇÃO JUDICIAL</w:t>
        </w:r>
      </w:ins>
      <w:r w:rsidRPr="000914F1">
        <w:rPr>
          <w:rFonts w:asciiTheme="minorHAnsi" w:hAnsiTheme="minorHAnsi" w:cstheme="minorHAnsi"/>
          <w:sz w:val="22"/>
          <w:szCs w:val="22"/>
          <w:rPrChange w:id="4789"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4"/>
          <w:sz w:val="22"/>
          <w:szCs w:val="22"/>
          <w:rPrChange w:id="4790"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791" w:author="Lucas von Wieser Ruggeri | Felsberg Advogados" w:date="2022-12-22T16:02:00Z">
            <w:rPr>
              <w:rFonts w:ascii="Arial" w:hAnsi="Arial" w:cs="Arial"/>
              <w:sz w:val="20"/>
              <w:szCs w:val="20"/>
            </w:rPr>
          </w:rPrChange>
        </w:rPr>
        <w:t>sociedade</w:t>
      </w:r>
      <w:r w:rsidRPr="000914F1">
        <w:rPr>
          <w:rFonts w:asciiTheme="minorHAnsi" w:hAnsiTheme="minorHAnsi" w:cstheme="minorHAnsi"/>
          <w:spacing w:val="14"/>
          <w:sz w:val="22"/>
          <w:szCs w:val="22"/>
          <w:rPrChange w:id="4792"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793"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2"/>
          <w:sz w:val="22"/>
          <w:szCs w:val="22"/>
          <w:rPrChange w:id="4794"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795"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12"/>
          <w:sz w:val="22"/>
          <w:szCs w:val="22"/>
          <w:rPrChange w:id="479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797"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2"/>
          <w:sz w:val="22"/>
          <w:szCs w:val="22"/>
          <w:rPrChange w:id="4798"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799" w:author="Lucas von Wieser Ruggeri | Felsberg Advogados" w:date="2022-12-22T16:02:00Z">
            <w:rPr>
              <w:rFonts w:ascii="Arial" w:hAnsi="Arial" w:cs="Arial"/>
              <w:sz w:val="20"/>
              <w:szCs w:val="20"/>
            </w:rPr>
          </w:rPrChange>
        </w:rPr>
        <w:t>sede</w:t>
      </w:r>
      <w:r w:rsidRPr="000914F1">
        <w:rPr>
          <w:rFonts w:asciiTheme="minorHAnsi" w:hAnsiTheme="minorHAnsi" w:cstheme="minorHAnsi"/>
          <w:spacing w:val="14"/>
          <w:sz w:val="22"/>
          <w:szCs w:val="22"/>
          <w:rPrChange w:id="4800"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801"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4"/>
          <w:sz w:val="22"/>
          <w:szCs w:val="22"/>
          <w:rPrChange w:id="4802"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803" w:author="Lucas von Wieser Ruggeri | Felsberg Advogados" w:date="2022-12-22T16:02:00Z">
            <w:rPr>
              <w:rFonts w:ascii="Arial" w:hAnsi="Arial" w:cs="Arial"/>
              <w:sz w:val="20"/>
              <w:szCs w:val="20"/>
            </w:rPr>
          </w:rPrChange>
        </w:rPr>
        <w:t>Cidade</w:t>
      </w:r>
      <w:r w:rsidRPr="000914F1">
        <w:rPr>
          <w:rFonts w:asciiTheme="minorHAnsi" w:hAnsiTheme="minorHAnsi" w:cstheme="minorHAnsi"/>
          <w:spacing w:val="16"/>
          <w:sz w:val="22"/>
          <w:szCs w:val="22"/>
          <w:rPrChange w:id="4804"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480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3"/>
          <w:sz w:val="22"/>
          <w:szCs w:val="22"/>
          <w:rPrChange w:id="4806"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4807" w:author="Lucas von Wieser Ruggeri | Felsberg Advogados" w:date="2022-12-22T16:02:00Z">
            <w:rPr>
              <w:rFonts w:ascii="Arial" w:hAnsi="Arial" w:cs="Arial"/>
              <w:sz w:val="20"/>
              <w:szCs w:val="20"/>
            </w:rPr>
          </w:rPrChange>
        </w:rPr>
        <w:t>São</w:t>
      </w:r>
      <w:r w:rsidRPr="000914F1">
        <w:rPr>
          <w:rFonts w:asciiTheme="minorHAnsi" w:hAnsiTheme="minorHAnsi" w:cstheme="minorHAnsi"/>
          <w:spacing w:val="14"/>
          <w:sz w:val="22"/>
          <w:szCs w:val="22"/>
          <w:rPrChange w:id="4808"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809" w:author="Lucas von Wieser Ruggeri | Felsberg Advogados" w:date="2022-12-22T16:02:00Z">
            <w:rPr>
              <w:rFonts w:ascii="Arial" w:hAnsi="Arial" w:cs="Arial"/>
              <w:sz w:val="20"/>
              <w:szCs w:val="20"/>
            </w:rPr>
          </w:rPrChange>
        </w:rPr>
        <w:t>Paulo,</w:t>
      </w:r>
      <w:r w:rsidRPr="000914F1">
        <w:rPr>
          <w:rFonts w:asciiTheme="minorHAnsi" w:hAnsiTheme="minorHAnsi" w:cstheme="minorHAnsi"/>
          <w:spacing w:val="13"/>
          <w:sz w:val="22"/>
          <w:szCs w:val="22"/>
          <w:rPrChange w:id="4810"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4811" w:author="Lucas von Wieser Ruggeri | Felsberg Advogados" w:date="2022-12-22T16:02:00Z">
            <w:rPr>
              <w:rFonts w:ascii="Arial" w:hAnsi="Arial" w:cs="Arial"/>
              <w:sz w:val="20"/>
              <w:szCs w:val="20"/>
            </w:rPr>
          </w:rPrChange>
        </w:rPr>
        <w:t>Estado</w:t>
      </w:r>
      <w:r w:rsidRPr="000914F1">
        <w:rPr>
          <w:rFonts w:asciiTheme="minorHAnsi" w:hAnsiTheme="minorHAnsi" w:cstheme="minorHAnsi"/>
          <w:spacing w:val="-53"/>
          <w:sz w:val="22"/>
          <w:szCs w:val="22"/>
          <w:rPrChange w:id="481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481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96"/>
          <w:sz w:val="22"/>
          <w:szCs w:val="22"/>
          <w:rPrChange w:id="4814" w:author="Lucas von Wieser Ruggeri | Felsberg Advogados" w:date="2022-12-22T16:02:00Z">
            <w:rPr>
              <w:rFonts w:ascii="Arial" w:hAnsi="Arial" w:cs="Arial"/>
              <w:spacing w:val="96"/>
              <w:sz w:val="20"/>
              <w:szCs w:val="20"/>
            </w:rPr>
          </w:rPrChange>
        </w:rPr>
        <w:t xml:space="preserve"> </w:t>
      </w:r>
      <w:r w:rsidRPr="000914F1">
        <w:rPr>
          <w:rFonts w:asciiTheme="minorHAnsi" w:hAnsiTheme="minorHAnsi" w:cstheme="minorHAnsi"/>
          <w:sz w:val="22"/>
          <w:szCs w:val="22"/>
          <w:rPrChange w:id="4815" w:author="Lucas von Wieser Ruggeri | Felsberg Advogados" w:date="2022-12-22T16:02:00Z">
            <w:rPr>
              <w:rFonts w:ascii="Arial" w:hAnsi="Arial" w:cs="Arial"/>
              <w:sz w:val="20"/>
              <w:szCs w:val="20"/>
            </w:rPr>
          </w:rPrChange>
        </w:rPr>
        <w:t>São</w:t>
      </w:r>
      <w:r w:rsidRPr="000914F1">
        <w:rPr>
          <w:rFonts w:asciiTheme="minorHAnsi" w:hAnsiTheme="minorHAnsi" w:cstheme="minorHAnsi"/>
          <w:spacing w:val="93"/>
          <w:sz w:val="22"/>
          <w:szCs w:val="22"/>
          <w:rPrChange w:id="4816" w:author="Lucas von Wieser Ruggeri | Felsberg Advogados" w:date="2022-12-22T16:02:00Z">
            <w:rPr>
              <w:rFonts w:ascii="Arial" w:hAnsi="Arial" w:cs="Arial"/>
              <w:spacing w:val="93"/>
              <w:sz w:val="20"/>
              <w:szCs w:val="20"/>
            </w:rPr>
          </w:rPrChange>
        </w:rPr>
        <w:t xml:space="preserve"> </w:t>
      </w:r>
      <w:r w:rsidRPr="000914F1">
        <w:rPr>
          <w:rFonts w:asciiTheme="minorHAnsi" w:hAnsiTheme="minorHAnsi" w:cstheme="minorHAnsi"/>
          <w:sz w:val="22"/>
          <w:szCs w:val="22"/>
          <w:rPrChange w:id="4817" w:author="Lucas von Wieser Ruggeri | Felsberg Advogados" w:date="2022-12-22T16:02:00Z">
            <w:rPr>
              <w:rFonts w:ascii="Arial" w:hAnsi="Arial" w:cs="Arial"/>
              <w:sz w:val="20"/>
              <w:szCs w:val="20"/>
            </w:rPr>
          </w:rPrChange>
        </w:rPr>
        <w:t>Paulo,</w:t>
      </w:r>
      <w:r w:rsidRPr="000914F1">
        <w:rPr>
          <w:rFonts w:asciiTheme="minorHAnsi" w:hAnsiTheme="minorHAnsi" w:cstheme="minorHAnsi"/>
          <w:spacing w:val="93"/>
          <w:sz w:val="22"/>
          <w:szCs w:val="22"/>
          <w:rPrChange w:id="4818" w:author="Lucas von Wieser Ruggeri | Felsberg Advogados" w:date="2022-12-22T16:02:00Z">
            <w:rPr>
              <w:rFonts w:ascii="Arial" w:hAnsi="Arial" w:cs="Arial"/>
              <w:spacing w:val="93"/>
              <w:sz w:val="20"/>
              <w:szCs w:val="20"/>
            </w:rPr>
          </w:rPrChange>
        </w:rPr>
        <w:t xml:space="preserve"> </w:t>
      </w:r>
      <w:r w:rsidRPr="000914F1">
        <w:rPr>
          <w:rFonts w:asciiTheme="minorHAnsi" w:hAnsiTheme="minorHAnsi" w:cstheme="minorHAnsi"/>
          <w:sz w:val="22"/>
          <w:szCs w:val="22"/>
          <w:rPrChange w:id="4819" w:author="Lucas von Wieser Ruggeri | Felsberg Advogados" w:date="2022-12-22T16:02:00Z">
            <w:rPr>
              <w:rFonts w:ascii="Arial" w:hAnsi="Arial" w:cs="Arial"/>
              <w:sz w:val="20"/>
              <w:szCs w:val="20"/>
            </w:rPr>
          </w:rPrChange>
        </w:rPr>
        <w:t xml:space="preserve">na  </w:t>
      </w:r>
      <w:r w:rsidRPr="000914F1">
        <w:rPr>
          <w:rFonts w:asciiTheme="minorHAnsi" w:hAnsiTheme="minorHAnsi" w:cstheme="minorHAnsi"/>
          <w:spacing w:val="36"/>
          <w:sz w:val="22"/>
          <w:szCs w:val="22"/>
          <w:rPrChange w:id="4820"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4821" w:author="Lucas von Wieser Ruggeri | Felsberg Advogados" w:date="2022-12-22T16:02:00Z">
            <w:rPr>
              <w:rFonts w:ascii="Arial" w:hAnsi="Arial" w:cs="Arial"/>
              <w:sz w:val="20"/>
              <w:szCs w:val="20"/>
            </w:rPr>
          </w:rPrChange>
        </w:rPr>
        <w:t xml:space="preserve">Rua  </w:t>
      </w:r>
      <w:r w:rsidRPr="000914F1">
        <w:rPr>
          <w:rFonts w:asciiTheme="minorHAnsi" w:hAnsiTheme="minorHAnsi" w:cstheme="minorHAnsi"/>
          <w:spacing w:val="39"/>
          <w:sz w:val="22"/>
          <w:szCs w:val="22"/>
          <w:rPrChange w:id="4822"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z w:val="22"/>
          <w:szCs w:val="22"/>
          <w:rPrChange w:id="4823" w:author="Lucas von Wieser Ruggeri | Felsberg Advogados" w:date="2022-12-22T16:02:00Z">
            <w:rPr>
              <w:rFonts w:ascii="Arial" w:hAnsi="Arial" w:cs="Arial"/>
              <w:sz w:val="20"/>
              <w:szCs w:val="20"/>
            </w:rPr>
          </w:rPrChange>
        </w:rPr>
        <w:t>Alegria</w:t>
      </w:r>
      <w:r w:rsidRPr="000914F1">
        <w:rPr>
          <w:rFonts w:asciiTheme="minorHAnsi" w:hAnsiTheme="minorHAnsi" w:cstheme="minorHAnsi"/>
          <w:spacing w:val="8"/>
          <w:sz w:val="22"/>
          <w:szCs w:val="22"/>
          <w:rPrChange w:id="4824"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4825" w:author="Lucas von Wieser Ruggeri | Felsberg Advogados" w:date="2022-12-22T16:02:00Z">
            <w:rPr>
              <w:rFonts w:ascii="Arial" w:hAnsi="Arial" w:cs="Arial"/>
              <w:sz w:val="20"/>
              <w:szCs w:val="20"/>
            </w:rPr>
          </w:rPrChange>
        </w:rPr>
        <w:t>88/96, 2º</w:t>
      </w:r>
      <w:r w:rsidRPr="000914F1">
        <w:rPr>
          <w:rFonts w:asciiTheme="minorHAnsi" w:hAnsiTheme="minorHAnsi" w:cstheme="minorHAnsi"/>
          <w:spacing w:val="-1"/>
          <w:sz w:val="22"/>
          <w:szCs w:val="22"/>
          <w:rPrChange w:id="48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827" w:author="Lucas von Wieser Ruggeri | Felsberg Advogados" w:date="2022-12-22T16:02:00Z">
            <w:rPr>
              <w:rFonts w:ascii="Arial" w:hAnsi="Arial" w:cs="Arial"/>
              <w:sz w:val="20"/>
              <w:szCs w:val="20"/>
            </w:rPr>
          </w:rPrChange>
        </w:rPr>
        <w:t>andar, parte</w:t>
      </w:r>
      <w:r w:rsidRPr="000914F1">
        <w:rPr>
          <w:rFonts w:asciiTheme="minorHAnsi" w:hAnsiTheme="minorHAnsi" w:cstheme="minorHAnsi"/>
          <w:spacing w:val="2"/>
          <w:sz w:val="22"/>
          <w:szCs w:val="22"/>
          <w:rPrChange w:id="482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4829" w:author="Lucas von Wieser Ruggeri | Felsberg Advogados" w:date="2022-12-22T16:02:00Z">
            <w:rPr>
              <w:rFonts w:ascii="Arial" w:hAnsi="Arial" w:cs="Arial"/>
              <w:sz w:val="20"/>
              <w:szCs w:val="20"/>
            </w:rPr>
          </w:rPrChange>
        </w:rPr>
        <w:t xml:space="preserve">A, inscrita  </w:t>
      </w:r>
      <w:r w:rsidRPr="000914F1">
        <w:rPr>
          <w:rFonts w:asciiTheme="minorHAnsi" w:hAnsiTheme="minorHAnsi" w:cstheme="minorHAnsi"/>
          <w:spacing w:val="39"/>
          <w:sz w:val="22"/>
          <w:szCs w:val="22"/>
          <w:rPrChange w:id="4830"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z w:val="22"/>
          <w:szCs w:val="22"/>
          <w:rPrChange w:id="4831" w:author="Lucas von Wieser Ruggeri | Felsberg Advogados" w:date="2022-12-22T16:02:00Z">
            <w:rPr>
              <w:rFonts w:ascii="Arial" w:hAnsi="Arial" w:cs="Arial"/>
              <w:sz w:val="20"/>
              <w:szCs w:val="20"/>
            </w:rPr>
          </w:rPrChange>
        </w:rPr>
        <w:t xml:space="preserve">no  </w:t>
      </w:r>
      <w:r w:rsidRPr="000914F1">
        <w:rPr>
          <w:rFonts w:asciiTheme="minorHAnsi" w:hAnsiTheme="minorHAnsi" w:cstheme="minorHAnsi"/>
          <w:spacing w:val="39"/>
          <w:sz w:val="22"/>
          <w:szCs w:val="22"/>
          <w:rPrChange w:id="4832"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z w:val="22"/>
          <w:szCs w:val="22"/>
          <w:rPrChange w:id="4833" w:author="Lucas von Wieser Ruggeri | Felsberg Advogados" w:date="2022-12-22T16:02:00Z">
            <w:rPr>
              <w:rFonts w:ascii="Arial" w:hAnsi="Arial" w:cs="Arial"/>
              <w:sz w:val="20"/>
              <w:szCs w:val="20"/>
            </w:rPr>
          </w:rPrChange>
        </w:rPr>
        <w:t xml:space="preserve">CNPJ  </w:t>
      </w:r>
      <w:r w:rsidRPr="000914F1">
        <w:rPr>
          <w:rFonts w:asciiTheme="minorHAnsi" w:hAnsiTheme="minorHAnsi" w:cstheme="minorHAnsi"/>
          <w:spacing w:val="37"/>
          <w:sz w:val="22"/>
          <w:szCs w:val="22"/>
          <w:rPrChange w:id="4834"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4835" w:author="Lucas von Wieser Ruggeri | Felsberg Advogados" w:date="2022-12-22T16:02:00Z">
            <w:rPr>
              <w:rFonts w:ascii="Arial" w:hAnsi="Arial" w:cs="Arial"/>
              <w:sz w:val="20"/>
              <w:szCs w:val="20"/>
            </w:rPr>
          </w:rPrChange>
        </w:rPr>
        <w:t xml:space="preserve">sob  </w:t>
      </w:r>
      <w:r w:rsidRPr="000914F1">
        <w:rPr>
          <w:rFonts w:asciiTheme="minorHAnsi" w:hAnsiTheme="minorHAnsi" w:cstheme="minorHAnsi"/>
          <w:spacing w:val="39"/>
          <w:sz w:val="22"/>
          <w:szCs w:val="22"/>
          <w:rPrChange w:id="4836"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z w:val="22"/>
          <w:szCs w:val="22"/>
          <w:rPrChange w:id="483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54"/>
          <w:sz w:val="22"/>
          <w:szCs w:val="22"/>
          <w:rPrChange w:id="4838" w:author="Lucas von Wieser Ruggeri | Felsberg Advogados" w:date="2022-12-22T16:02:00Z">
            <w:rPr>
              <w:rFonts w:ascii="Arial" w:hAnsi="Arial" w:cs="Arial"/>
              <w:spacing w:val="-54"/>
              <w:sz w:val="20"/>
              <w:szCs w:val="20"/>
            </w:rPr>
          </w:rPrChange>
        </w:rPr>
        <w:t xml:space="preserve"> </w:t>
      </w:r>
      <w:r w:rsidRPr="000914F1">
        <w:rPr>
          <w:rFonts w:asciiTheme="minorHAnsi" w:hAnsiTheme="minorHAnsi" w:cstheme="minorHAnsi"/>
          <w:sz w:val="22"/>
          <w:szCs w:val="22"/>
          <w:rPrChange w:id="4839" w:author="Lucas von Wieser Ruggeri | Felsberg Advogados" w:date="2022-12-22T16:02:00Z">
            <w:rPr>
              <w:rFonts w:ascii="Arial" w:hAnsi="Arial" w:cs="Arial"/>
              <w:sz w:val="20"/>
              <w:szCs w:val="20"/>
            </w:rPr>
          </w:rPrChange>
        </w:rPr>
        <w:t>n.º</w:t>
      </w:r>
      <w:r w:rsidRPr="000914F1">
        <w:rPr>
          <w:rFonts w:asciiTheme="minorHAnsi" w:hAnsiTheme="minorHAnsi" w:cstheme="minorHAnsi"/>
          <w:spacing w:val="-1"/>
          <w:sz w:val="22"/>
          <w:szCs w:val="22"/>
          <w:rPrChange w:id="48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841" w:author="Lucas von Wieser Ruggeri | Felsberg Advogados" w:date="2022-12-22T16:02:00Z">
            <w:rPr>
              <w:rFonts w:ascii="Arial" w:hAnsi="Arial" w:cs="Arial"/>
              <w:sz w:val="20"/>
              <w:szCs w:val="20"/>
            </w:rPr>
          </w:rPrChange>
        </w:rPr>
        <w:t>04.032.433/0001-80,</w:t>
      </w:r>
      <w:r w:rsidRPr="000914F1">
        <w:rPr>
          <w:rFonts w:asciiTheme="minorHAnsi" w:hAnsiTheme="minorHAnsi" w:cstheme="minorHAnsi"/>
          <w:spacing w:val="-2"/>
          <w:sz w:val="22"/>
          <w:szCs w:val="22"/>
          <w:rPrChange w:id="484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4843" w:author="Lucas von Wieser Ruggeri | Felsberg Advogados" w:date="2022-12-22T16:02:00Z">
            <w:rPr>
              <w:rFonts w:ascii="Arial" w:hAnsi="Arial" w:cs="Arial"/>
              <w:sz w:val="20"/>
              <w:szCs w:val="20"/>
            </w:rPr>
          </w:rPrChange>
        </w:rPr>
        <w:t>neste</w:t>
      </w:r>
      <w:r w:rsidRPr="000914F1">
        <w:rPr>
          <w:rFonts w:asciiTheme="minorHAnsi" w:hAnsiTheme="minorHAnsi" w:cstheme="minorHAnsi"/>
          <w:spacing w:val="-3"/>
          <w:sz w:val="22"/>
          <w:szCs w:val="22"/>
          <w:rPrChange w:id="484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4845" w:author="Lucas von Wieser Ruggeri | Felsberg Advogados" w:date="2022-12-22T16:02:00Z">
            <w:rPr>
              <w:rFonts w:ascii="Arial" w:hAnsi="Arial" w:cs="Arial"/>
              <w:sz w:val="20"/>
              <w:szCs w:val="20"/>
            </w:rPr>
          </w:rPrChange>
        </w:rPr>
        <w:t>ato</w:t>
      </w:r>
      <w:r w:rsidRPr="000914F1">
        <w:rPr>
          <w:rFonts w:asciiTheme="minorHAnsi" w:hAnsiTheme="minorHAnsi" w:cstheme="minorHAnsi"/>
          <w:spacing w:val="-2"/>
          <w:sz w:val="22"/>
          <w:szCs w:val="22"/>
          <w:rPrChange w:id="484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4847" w:author="Lucas von Wieser Ruggeri | Felsberg Advogados" w:date="2022-12-22T16:02:00Z">
            <w:rPr>
              <w:rFonts w:ascii="Arial" w:hAnsi="Arial" w:cs="Arial"/>
              <w:sz w:val="20"/>
              <w:szCs w:val="20"/>
            </w:rPr>
          </w:rPrChange>
        </w:rPr>
        <w:t>representada</w:t>
      </w:r>
      <w:r w:rsidRPr="000914F1">
        <w:rPr>
          <w:rFonts w:asciiTheme="minorHAnsi" w:hAnsiTheme="minorHAnsi" w:cstheme="minorHAnsi"/>
          <w:spacing w:val="-1"/>
          <w:sz w:val="22"/>
          <w:szCs w:val="22"/>
          <w:rPrChange w:id="48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849"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3"/>
          <w:sz w:val="22"/>
          <w:szCs w:val="22"/>
          <w:rPrChange w:id="485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4851"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2"/>
          <w:sz w:val="22"/>
          <w:szCs w:val="22"/>
          <w:rPrChange w:id="485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485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485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4855" w:author="Lucas von Wieser Ruggeri | Felsberg Advogados" w:date="2022-12-22T16:02:00Z">
            <w:rPr>
              <w:rFonts w:ascii="Arial" w:hAnsi="Arial" w:cs="Arial"/>
              <w:sz w:val="20"/>
              <w:szCs w:val="20"/>
            </w:rPr>
          </w:rPrChange>
        </w:rPr>
        <w:t>seu</w:t>
      </w:r>
      <w:r w:rsidRPr="000914F1">
        <w:rPr>
          <w:rFonts w:asciiTheme="minorHAnsi" w:hAnsiTheme="minorHAnsi" w:cstheme="minorHAnsi"/>
          <w:spacing w:val="-2"/>
          <w:sz w:val="22"/>
          <w:szCs w:val="22"/>
          <w:rPrChange w:id="485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4857" w:author="Lucas von Wieser Ruggeri | Felsberg Advogados" w:date="2022-12-22T16:02:00Z">
            <w:rPr>
              <w:rFonts w:ascii="Arial" w:hAnsi="Arial" w:cs="Arial"/>
              <w:sz w:val="20"/>
              <w:szCs w:val="20"/>
            </w:rPr>
          </w:rPrChange>
        </w:rPr>
        <w:t>estatuto</w:t>
      </w:r>
      <w:r w:rsidRPr="000914F1">
        <w:rPr>
          <w:rFonts w:asciiTheme="minorHAnsi" w:hAnsiTheme="minorHAnsi" w:cstheme="minorHAnsi"/>
          <w:spacing w:val="-1"/>
          <w:sz w:val="22"/>
          <w:szCs w:val="22"/>
          <w:rPrChange w:id="48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859" w:author="Lucas von Wieser Ruggeri | Felsberg Advogados" w:date="2022-12-22T16:02:00Z">
            <w:rPr>
              <w:rFonts w:ascii="Arial" w:hAnsi="Arial" w:cs="Arial"/>
              <w:sz w:val="20"/>
              <w:szCs w:val="20"/>
            </w:rPr>
          </w:rPrChange>
        </w:rPr>
        <w:t>social</w:t>
      </w:r>
      <w:r w:rsidRPr="000914F1">
        <w:rPr>
          <w:rFonts w:asciiTheme="minorHAnsi" w:hAnsiTheme="minorHAnsi" w:cstheme="minorHAnsi"/>
          <w:spacing w:val="-3"/>
          <w:sz w:val="22"/>
          <w:szCs w:val="22"/>
          <w:rPrChange w:id="486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4861"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4862" w:author="Lucas von Wieser Ruggeri | Felsberg Advogados" w:date="2022-12-22T16:02:00Z">
            <w:rPr>
              <w:rFonts w:ascii="Arial" w:hAnsi="Arial" w:cs="Arial"/>
              <w:sz w:val="20"/>
              <w:szCs w:val="20"/>
              <w:u w:val="single"/>
            </w:rPr>
          </w:rPrChange>
        </w:rPr>
        <w:t>ATMA</w:t>
      </w:r>
      <w:r w:rsidRPr="000914F1">
        <w:rPr>
          <w:rFonts w:asciiTheme="minorHAnsi" w:hAnsiTheme="minorHAnsi" w:cstheme="minorHAnsi"/>
          <w:sz w:val="22"/>
          <w:szCs w:val="22"/>
          <w:rPrChange w:id="4863" w:author="Lucas von Wieser Ruggeri | Felsberg Advogados" w:date="2022-12-22T16:02:00Z">
            <w:rPr>
              <w:rFonts w:ascii="Arial" w:hAnsi="Arial" w:cs="Arial"/>
              <w:sz w:val="20"/>
              <w:szCs w:val="20"/>
            </w:rPr>
          </w:rPrChange>
        </w:rPr>
        <w:t>");</w:t>
      </w:r>
    </w:p>
    <w:p w14:paraId="71E04811" w14:textId="77777777" w:rsidR="00A24D8E" w:rsidRPr="000914F1" w:rsidRDefault="00A24D8E">
      <w:pPr>
        <w:pStyle w:val="Corpodetexto"/>
        <w:tabs>
          <w:tab w:val="left" w:pos="567"/>
        </w:tabs>
        <w:rPr>
          <w:rFonts w:asciiTheme="minorHAnsi" w:hAnsiTheme="minorHAnsi" w:cstheme="minorHAnsi"/>
          <w:sz w:val="22"/>
          <w:szCs w:val="22"/>
          <w:lang w:val="pt-BR"/>
          <w:rPrChange w:id="4864" w:author="Lucas von Wieser Ruggeri | Felsberg Advogados" w:date="2022-12-22T16:02:00Z">
            <w:rPr>
              <w:rFonts w:ascii="Arial" w:hAnsi="Arial" w:cs="Arial"/>
              <w:lang w:val="pt-BR"/>
            </w:rPr>
          </w:rPrChange>
        </w:rPr>
        <w:pPrChange w:id="4865" w:author="Lucas von Wieser Ruggeri | Felsberg Advogados" w:date="2022-12-22T16:02:00Z">
          <w:pPr>
            <w:pStyle w:val="Corpodetexto"/>
            <w:spacing w:before="9"/>
          </w:pPr>
        </w:pPrChange>
      </w:pPr>
    </w:p>
    <w:p w14:paraId="44399BA7" w14:textId="77777777" w:rsidR="00A24D8E" w:rsidRPr="000914F1" w:rsidRDefault="00A24D8E">
      <w:pPr>
        <w:pStyle w:val="PargrafodaLista"/>
        <w:widowControl w:val="0"/>
        <w:numPr>
          <w:ilvl w:val="0"/>
          <w:numId w:val="25"/>
        </w:numPr>
        <w:tabs>
          <w:tab w:val="left" w:pos="567"/>
          <w:tab w:val="left" w:pos="1988"/>
        </w:tabs>
        <w:autoSpaceDE w:val="0"/>
        <w:autoSpaceDN w:val="0"/>
        <w:ind w:left="0" w:firstLine="0"/>
        <w:contextualSpacing w:val="0"/>
        <w:jc w:val="both"/>
        <w:rPr>
          <w:rFonts w:asciiTheme="minorHAnsi" w:hAnsiTheme="minorHAnsi" w:cstheme="minorHAnsi"/>
          <w:sz w:val="22"/>
          <w:szCs w:val="22"/>
          <w:rPrChange w:id="4866" w:author="Lucas von Wieser Ruggeri | Felsberg Advogados" w:date="2022-12-22T16:02:00Z">
            <w:rPr>
              <w:rFonts w:ascii="Arial" w:hAnsi="Arial" w:cs="Arial"/>
              <w:sz w:val="20"/>
              <w:szCs w:val="20"/>
            </w:rPr>
          </w:rPrChange>
        </w:rPr>
        <w:pPrChange w:id="4867" w:author="Lucas von Wieser Ruggeri | Felsberg Advogados" w:date="2022-12-22T16:02:00Z">
          <w:pPr>
            <w:pStyle w:val="PargrafodaLista"/>
            <w:widowControl w:val="0"/>
            <w:numPr>
              <w:numId w:val="25"/>
            </w:numPr>
            <w:tabs>
              <w:tab w:val="left" w:pos="1988"/>
            </w:tabs>
            <w:autoSpaceDE w:val="0"/>
            <w:autoSpaceDN w:val="0"/>
            <w:spacing w:line="276" w:lineRule="auto"/>
            <w:ind w:left="1987" w:right="973" w:hanging="568"/>
            <w:contextualSpacing w:val="0"/>
            <w:jc w:val="both"/>
          </w:pPr>
        </w:pPrChange>
      </w:pPr>
      <w:del w:id="4868" w:author="Patricia" w:date="2022-12-29T10:29:00Z">
        <w:r w:rsidRPr="000914F1" w:rsidDel="00DE7B5D">
          <w:rPr>
            <w:rFonts w:asciiTheme="minorHAnsi" w:hAnsiTheme="minorHAnsi" w:cstheme="minorHAnsi"/>
            <w:b/>
            <w:sz w:val="22"/>
            <w:szCs w:val="22"/>
            <w:rPrChange w:id="4869" w:author="Lucas von Wieser Ruggeri | Felsberg Advogados" w:date="2022-12-22T16:02:00Z">
              <w:rPr>
                <w:rFonts w:ascii="Arial" w:hAnsi="Arial" w:cs="Arial"/>
                <w:b/>
                <w:sz w:val="20"/>
                <w:szCs w:val="20"/>
              </w:rPr>
            </w:rPrChange>
          </w:rPr>
          <w:delText>LIQ CORP</w:delText>
        </w:r>
      </w:del>
      <w:ins w:id="4870" w:author="Patricia" w:date="2022-12-29T10:29:00Z">
        <w:r w:rsidR="00DE7B5D">
          <w:rPr>
            <w:rFonts w:asciiTheme="minorHAnsi" w:hAnsiTheme="minorHAnsi" w:cstheme="minorHAnsi"/>
            <w:b/>
            <w:sz w:val="22"/>
            <w:szCs w:val="22"/>
          </w:rPr>
          <w:t>CONTAX</w:t>
        </w:r>
      </w:ins>
      <w:r w:rsidRPr="000914F1">
        <w:rPr>
          <w:rFonts w:asciiTheme="minorHAnsi" w:hAnsiTheme="minorHAnsi" w:cstheme="minorHAnsi"/>
          <w:b/>
          <w:sz w:val="22"/>
          <w:szCs w:val="22"/>
          <w:rPrChange w:id="4871" w:author="Lucas von Wieser Ruggeri | Felsberg Advogados" w:date="2022-12-22T16:02:00Z">
            <w:rPr>
              <w:rFonts w:ascii="Arial" w:hAnsi="Arial" w:cs="Arial"/>
              <w:b/>
              <w:sz w:val="20"/>
              <w:szCs w:val="20"/>
            </w:rPr>
          </w:rPrChange>
        </w:rPr>
        <w:t>. S.A.</w:t>
      </w:r>
      <w:ins w:id="4872" w:author="Patricia" w:date="2022-12-29T10:29:00Z">
        <w:r w:rsidR="00DE7B5D">
          <w:rPr>
            <w:rFonts w:asciiTheme="minorHAnsi" w:hAnsiTheme="minorHAnsi" w:cstheme="minorHAnsi"/>
            <w:b/>
            <w:sz w:val="22"/>
            <w:szCs w:val="22"/>
          </w:rPr>
          <w:t xml:space="preserve"> – EM RECUPERAÇÃO JUDICIAL</w:t>
        </w:r>
      </w:ins>
      <w:r w:rsidRPr="000914F1">
        <w:rPr>
          <w:rFonts w:asciiTheme="minorHAnsi" w:hAnsiTheme="minorHAnsi" w:cstheme="minorHAnsi"/>
          <w:sz w:val="22"/>
          <w:szCs w:val="22"/>
          <w:rPrChange w:id="4873" w:author="Lucas von Wieser Ruggeri | Felsberg Advogados" w:date="2022-12-22T16:02:00Z">
            <w:rPr>
              <w:rFonts w:ascii="Arial" w:hAnsi="Arial" w:cs="Arial"/>
              <w:sz w:val="20"/>
              <w:szCs w:val="20"/>
            </w:rPr>
          </w:rPrChange>
        </w:rPr>
        <w:t>, sociedade por ações com sede na Cidade do Rio de Janeiro, Estado do Rio de</w:t>
      </w:r>
      <w:r w:rsidRPr="000914F1">
        <w:rPr>
          <w:rFonts w:asciiTheme="minorHAnsi" w:hAnsiTheme="minorHAnsi" w:cstheme="minorHAnsi"/>
          <w:spacing w:val="1"/>
          <w:sz w:val="22"/>
          <w:szCs w:val="22"/>
          <w:rPrChange w:id="48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875" w:author="Lucas von Wieser Ruggeri | Felsberg Advogados" w:date="2022-12-22T16:02:00Z">
            <w:rPr>
              <w:rFonts w:ascii="Arial" w:hAnsi="Arial" w:cs="Arial"/>
              <w:sz w:val="20"/>
              <w:szCs w:val="20"/>
            </w:rPr>
          </w:rPrChange>
        </w:rPr>
        <w:t>Janeiro, na Rua Beneditinos 15/17, parte, inscrita no CNPJ sob o n.º 67.313.221/0001-90, neste</w:t>
      </w:r>
      <w:r w:rsidRPr="000914F1">
        <w:rPr>
          <w:rFonts w:asciiTheme="minorHAnsi" w:hAnsiTheme="minorHAnsi" w:cstheme="minorHAnsi"/>
          <w:spacing w:val="1"/>
          <w:sz w:val="22"/>
          <w:szCs w:val="22"/>
          <w:rPrChange w:id="48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877" w:author="Lucas von Wieser Ruggeri | Felsberg Advogados" w:date="2022-12-22T16:02:00Z">
            <w:rPr>
              <w:rFonts w:ascii="Arial" w:hAnsi="Arial" w:cs="Arial"/>
              <w:sz w:val="20"/>
              <w:szCs w:val="20"/>
            </w:rPr>
          </w:rPrChange>
        </w:rPr>
        <w:t>ato representada nos termos de seu estatuto social ("</w:t>
      </w:r>
      <w:del w:id="4878" w:author="Patricia" w:date="2022-12-29T10:29:00Z">
        <w:r w:rsidRPr="000914F1" w:rsidDel="00DE7B5D">
          <w:rPr>
            <w:rFonts w:asciiTheme="minorHAnsi" w:hAnsiTheme="minorHAnsi" w:cstheme="minorHAnsi"/>
            <w:sz w:val="22"/>
            <w:szCs w:val="22"/>
            <w:u w:val="single"/>
            <w:rPrChange w:id="4879" w:author="Lucas von Wieser Ruggeri | Felsberg Advogados" w:date="2022-12-22T16:02:00Z">
              <w:rPr>
                <w:rFonts w:ascii="Arial" w:hAnsi="Arial" w:cs="Arial"/>
                <w:sz w:val="20"/>
                <w:szCs w:val="20"/>
                <w:u w:val="single"/>
              </w:rPr>
            </w:rPrChange>
          </w:rPr>
          <w:delText>Liq Corp</w:delText>
        </w:r>
      </w:del>
      <w:ins w:id="4880" w:author="Patricia" w:date="2022-12-29T10:29:00Z">
        <w:r w:rsidR="00DE7B5D">
          <w:rPr>
            <w:rFonts w:asciiTheme="minorHAnsi" w:hAnsiTheme="minorHAnsi" w:cstheme="minorHAnsi"/>
            <w:sz w:val="22"/>
            <w:szCs w:val="22"/>
            <w:u w:val="single"/>
          </w:rPr>
          <w:t>CONTAX</w:t>
        </w:r>
      </w:ins>
      <w:r w:rsidRPr="000914F1">
        <w:rPr>
          <w:rFonts w:asciiTheme="minorHAnsi" w:hAnsiTheme="minorHAnsi" w:cstheme="minorHAnsi"/>
          <w:sz w:val="22"/>
          <w:szCs w:val="22"/>
          <w:rPrChange w:id="4881" w:author="Lucas von Wieser Ruggeri | Felsberg Advogados" w:date="2022-12-22T16:02:00Z">
            <w:rPr>
              <w:rFonts w:ascii="Arial" w:hAnsi="Arial" w:cs="Arial"/>
              <w:sz w:val="20"/>
              <w:szCs w:val="20"/>
            </w:rPr>
          </w:rPrChange>
        </w:rPr>
        <w:t>", e, em conjunto com a ATMA,</w:t>
      </w:r>
      <w:r w:rsidRPr="000914F1">
        <w:rPr>
          <w:rFonts w:asciiTheme="minorHAnsi" w:hAnsiTheme="minorHAnsi" w:cstheme="minorHAnsi"/>
          <w:spacing w:val="1"/>
          <w:sz w:val="22"/>
          <w:szCs w:val="22"/>
          <w:rPrChange w:id="48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883"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4884" w:author="Lucas von Wieser Ruggeri | Felsberg Advogados" w:date="2022-12-22T16:02:00Z">
            <w:rPr>
              <w:rFonts w:ascii="Arial" w:hAnsi="Arial" w:cs="Arial"/>
              <w:sz w:val="20"/>
              <w:szCs w:val="20"/>
              <w:u w:val="single"/>
            </w:rPr>
          </w:rPrChange>
        </w:rPr>
        <w:t>Avalistas</w:t>
      </w:r>
      <w:r w:rsidRPr="000914F1">
        <w:rPr>
          <w:rFonts w:asciiTheme="minorHAnsi" w:hAnsiTheme="minorHAnsi" w:cstheme="minorHAnsi"/>
          <w:spacing w:val="-1"/>
          <w:sz w:val="22"/>
          <w:szCs w:val="22"/>
          <w:u w:val="single"/>
          <w:rPrChange w:id="4885"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4886" w:author="Lucas von Wieser Ruggeri | Felsberg Advogados" w:date="2022-12-22T16:02:00Z">
            <w:rPr>
              <w:rFonts w:ascii="Arial" w:hAnsi="Arial" w:cs="Arial"/>
              <w:sz w:val="20"/>
              <w:szCs w:val="20"/>
              <w:u w:val="single"/>
            </w:rPr>
          </w:rPrChange>
        </w:rPr>
        <w:t>Pessoas</w:t>
      </w:r>
      <w:r w:rsidRPr="000914F1">
        <w:rPr>
          <w:rFonts w:asciiTheme="minorHAnsi" w:hAnsiTheme="minorHAnsi" w:cstheme="minorHAnsi"/>
          <w:spacing w:val="-3"/>
          <w:sz w:val="22"/>
          <w:szCs w:val="22"/>
          <w:u w:val="single"/>
          <w:rPrChange w:id="4887"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4888" w:author="Lucas von Wieser Ruggeri | Felsberg Advogados" w:date="2022-12-22T16:02:00Z">
            <w:rPr>
              <w:rFonts w:ascii="Arial" w:hAnsi="Arial" w:cs="Arial"/>
              <w:sz w:val="20"/>
              <w:szCs w:val="20"/>
              <w:u w:val="single"/>
            </w:rPr>
          </w:rPrChange>
        </w:rPr>
        <w:t>Jurídicas</w:t>
      </w:r>
      <w:r w:rsidRPr="000914F1">
        <w:rPr>
          <w:rFonts w:asciiTheme="minorHAnsi" w:hAnsiTheme="minorHAnsi" w:cstheme="minorHAnsi"/>
          <w:sz w:val="22"/>
          <w:szCs w:val="22"/>
          <w:rPrChange w:id="4889" w:author="Lucas von Wieser Ruggeri | Felsberg Advogados" w:date="2022-12-22T16:02:00Z">
            <w:rPr>
              <w:rFonts w:ascii="Arial" w:hAnsi="Arial" w:cs="Arial"/>
              <w:sz w:val="20"/>
              <w:szCs w:val="20"/>
            </w:rPr>
          </w:rPrChange>
        </w:rPr>
        <w:t>")</w:t>
      </w:r>
    </w:p>
    <w:p w14:paraId="711529A9" w14:textId="77777777" w:rsidR="00A24D8E" w:rsidRPr="000914F1" w:rsidRDefault="00A24D8E">
      <w:pPr>
        <w:pStyle w:val="Corpodetexto"/>
        <w:tabs>
          <w:tab w:val="left" w:pos="567"/>
        </w:tabs>
        <w:rPr>
          <w:rFonts w:asciiTheme="minorHAnsi" w:hAnsiTheme="minorHAnsi" w:cstheme="minorHAnsi"/>
          <w:sz w:val="22"/>
          <w:szCs w:val="22"/>
          <w:rPrChange w:id="4890" w:author="Lucas von Wieser Ruggeri | Felsberg Advogados" w:date="2022-12-22T16:02:00Z">
            <w:rPr>
              <w:rFonts w:ascii="Arial" w:hAnsi="Arial" w:cs="Arial"/>
            </w:rPr>
          </w:rPrChange>
        </w:rPr>
        <w:pPrChange w:id="4891" w:author="Lucas von Wieser Ruggeri | Felsberg Advogados" w:date="2022-12-22T16:02:00Z">
          <w:pPr>
            <w:pStyle w:val="Corpodetexto"/>
            <w:spacing w:before="7"/>
          </w:pPr>
        </w:pPrChange>
      </w:pPr>
    </w:p>
    <w:p w14:paraId="53EC29FC" w14:textId="77777777" w:rsidR="00A24D8E" w:rsidRPr="000914F1" w:rsidRDefault="00A24D8E">
      <w:pPr>
        <w:pStyle w:val="Corpodetexto"/>
        <w:tabs>
          <w:tab w:val="left" w:pos="567"/>
        </w:tabs>
        <w:jc w:val="both"/>
        <w:rPr>
          <w:rFonts w:asciiTheme="minorHAnsi" w:hAnsiTheme="minorHAnsi" w:cstheme="minorHAnsi"/>
          <w:sz w:val="22"/>
          <w:szCs w:val="22"/>
          <w:rPrChange w:id="4892" w:author="Lucas von Wieser Ruggeri | Felsberg Advogados" w:date="2022-12-22T16:02:00Z">
            <w:rPr>
              <w:rFonts w:ascii="Arial" w:hAnsi="Arial" w:cs="Arial"/>
            </w:rPr>
          </w:rPrChange>
        </w:rPr>
        <w:pPrChange w:id="4893" w:author="Lucas von Wieser Ruggeri | Felsberg Advogados" w:date="2022-12-22T16:02:00Z">
          <w:pPr>
            <w:pStyle w:val="Corpodetexto"/>
            <w:spacing w:line="276" w:lineRule="auto"/>
            <w:ind w:left="1420" w:right="970"/>
            <w:jc w:val="both"/>
          </w:pPr>
        </w:pPrChange>
      </w:pPr>
      <w:r w:rsidRPr="000914F1">
        <w:rPr>
          <w:rFonts w:asciiTheme="minorHAnsi" w:hAnsiTheme="minorHAnsi" w:cstheme="minorHAnsi"/>
          <w:sz w:val="22"/>
          <w:szCs w:val="22"/>
          <w:rPrChange w:id="4894" w:author="Lucas von Wieser Ruggeri | Felsberg Advogados" w:date="2022-12-22T16:02:00Z">
            <w:rPr>
              <w:rFonts w:ascii="Arial" w:hAnsi="Arial" w:cs="Arial"/>
            </w:rPr>
          </w:rPrChange>
        </w:rPr>
        <w:t>Para</w:t>
      </w:r>
      <w:r w:rsidRPr="000914F1">
        <w:rPr>
          <w:rFonts w:asciiTheme="minorHAnsi" w:hAnsiTheme="minorHAnsi" w:cstheme="minorHAnsi"/>
          <w:spacing w:val="1"/>
          <w:sz w:val="22"/>
          <w:szCs w:val="22"/>
          <w:rPrChange w:id="489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896" w:author="Lucas von Wieser Ruggeri | Felsberg Advogados" w:date="2022-12-22T16:02:00Z">
            <w:rPr>
              <w:rFonts w:ascii="Arial" w:hAnsi="Arial" w:cs="Arial"/>
            </w:rPr>
          </w:rPrChange>
        </w:rPr>
        <w:t>fins</w:t>
      </w:r>
      <w:r w:rsidRPr="000914F1">
        <w:rPr>
          <w:rFonts w:asciiTheme="minorHAnsi" w:hAnsiTheme="minorHAnsi" w:cstheme="minorHAnsi"/>
          <w:spacing w:val="1"/>
          <w:sz w:val="22"/>
          <w:szCs w:val="22"/>
          <w:rPrChange w:id="489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898" w:author="Lucas von Wieser Ruggeri | Felsberg Advogados" w:date="2022-12-22T16:02:00Z">
            <w:rPr>
              <w:rFonts w:ascii="Arial" w:hAnsi="Arial" w:cs="Arial"/>
            </w:rPr>
          </w:rPrChange>
        </w:rPr>
        <w:t>desta</w:t>
      </w:r>
      <w:r w:rsidRPr="000914F1">
        <w:rPr>
          <w:rFonts w:asciiTheme="minorHAnsi" w:hAnsiTheme="minorHAnsi" w:cstheme="minorHAnsi"/>
          <w:spacing w:val="1"/>
          <w:sz w:val="22"/>
          <w:szCs w:val="22"/>
          <w:rPrChange w:id="489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00" w:author="Lucas von Wieser Ruggeri | Felsberg Advogados" w:date="2022-12-22T16:02:00Z">
            <w:rPr>
              <w:rFonts w:ascii="Arial" w:hAnsi="Arial" w:cs="Arial"/>
            </w:rPr>
          </w:rPrChange>
        </w:rPr>
        <w:t>Escritura</w:t>
      </w:r>
      <w:r w:rsidRPr="000914F1">
        <w:rPr>
          <w:rFonts w:asciiTheme="minorHAnsi" w:hAnsiTheme="minorHAnsi" w:cstheme="minorHAnsi"/>
          <w:spacing w:val="1"/>
          <w:sz w:val="22"/>
          <w:szCs w:val="22"/>
          <w:rPrChange w:id="490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02"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490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04" w:author="Lucas von Wieser Ruggeri | Felsberg Advogados" w:date="2022-12-22T16:02:00Z">
            <w:rPr>
              <w:rFonts w:ascii="Arial" w:hAnsi="Arial" w:cs="Arial"/>
            </w:rPr>
          </w:rPrChange>
        </w:rPr>
        <w:t>Emissão,</w:t>
      </w:r>
      <w:r w:rsidRPr="000914F1">
        <w:rPr>
          <w:rFonts w:asciiTheme="minorHAnsi" w:hAnsiTheme="minorHAnsi" w:cstheme="minorHAnsi"/>
          <w:spacing w:val="1"/>
          <w:sz w:val="22"/>
          <w:szCs w:val="22"/>
          <w:rPrChange w:id="490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06" w:author="Lucas von Wieser Ruggeri | Felsberg Advogados" w:date="2022-12-22T16:02:00Z">
            <w:rPr>
              <w:rFonts w:ascii="Arial" w:hAnsi="Arial" w:cs="Arial"/>
            </w:rPr>
          </w:rPrChange>
        </w:rPr>
        <w:t>consideram-se</w:t>
      </w:r>
      <w:r w:rsidRPr="000914F1">
        <w:rPr>
          <w:rFonts w:asciiTheme="minorHAnsi" w:hAnsiTheme="minorHAnsi" w:cstheme="minorHAnsi"/>
          <w:spacing w:val="1"/>
          <w:sz w:val="22"/>
          <w:szCs w:val="22"/>
          <w:rPrChange w:id="490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08" w:author="Lucas von Wieser Ruggeri | Felsberg Advogados" w:date="2022-12-22T16:02:00Z">
            <w:rPr>
              <w:rFonts w:ascii="Arial" w:hAnsi="Arial" w:cs="Arial"/>
            </w:rPr>
          </w:rPrChange>
        </w:rPr>
        <w:t>“</w:t>
      </w:r>
      <w:r w:rsidRPr="000914F1">
        <w:rPr>
          <w:rFonts w:asciiTheme="minorHAnsi" w:hAnsiTheme="minorHAnsi" w:cstheme="minorHAnsi"/>
          <w:sz w:val="22"/>
          <w:szCs w:val="22"/>
          <w:u w:val="single"/>
          <w:rPrChange w:id="4909" w:author="Lucas von Wieser Ruggeri | Felsberg Advogados" w:date="2022-12-22T16:02:00Z">
            <w:rPr>
              <w:rFonts w:ascii="Arial" w:hAnsi="Arial" w:cs="Arial"/>
              <w:u w:val="single"/>
            </w:rPr>
          </w:rPrChange>
        </w:rPr>
        <w:t>Documentos</w:t>
      </w:r>
      <w:r w:rsidRPr="000914F1">
        <w:rPr>
          <w:rFonts w:asciiTheme="minorHAnsi" w:hAnsiTheme="minorHAnsi" w:cstheme="minorHAnsi"/>
          <w:spacing w:val="1"/>
          <w:sz w:val="22"/>
          <w:szCs w:val="22"/>
          <w:u w:val="single"/>
          <w:rPrChange w:id="4910" w:author="Lucas von Wieser Ruggeri | Felsberg Advogados" w:date="2022-12-22T16:02:00Z">
            <w:rPr>
              <w:rFonts w:ascii="Arial" w:hAnsi="Arial" w:cs="Arial"/>
              <w:spacing w:val="1"/>
              <w:u w:val="single"/>
            </w:rPr>
          </w:rPrChange>
        </w:rPr>
        <w:t xml:space="preserve"> </w:t>
      </w:r>
      <w:r w:rsidRPr="000914F1">
        <w:rPr>
          <w:rFonts w:asciiTheme="minorHAnsi" w:hAnsiTheme="minorHAnsi" w:cstheme="minorHAnsi"/>
          <w:sz w:val="22"/>
          <w:szCs w:val="22"/>
          <w:u w:val="single"/>
          <w:rPrChange w:id="4911" w:author="Lucas von Wieser Ruggeri | Felsberg Advogados" w:date="2022-12-22T16:02:00Z">
            <w:rPr>
              <w:rFonts w:ascii="Arial" w:hAnsi="Arial" w:cs="Arial"/>
              <w:u w:val="single"/>
            </w:rPr>
          </w:rPrChange>
        </w:rPr>
        <w:t>da</w:t>
      </w:r>
      <w:r w:rsidRPr="000914F1">
        <w:rPr>
          <w:rFonts w:asciiTheme="minorHAnsi" w:hAnsiTheme="minorHAnsi" w:cstheme="minorHAnsi"/>
          <w:spacing w:val="1"/>
          <w:sz w:val="22"/>
          <w:szCs w:val="22"/>
          <w:u w:val="single"/>
          <w:rPrChange w:id="4912" w:author="Lucas von Wieser Ruggeri | Felsberg Advogados" w:date="2022-12-22T16:02:00Z">
            <w:rPr>
              <w:rFonts w:ascii="Arial" w:hAnsi="Arial" w:cs="Arial"/>
              <w:spacing w:val="1"/>
              <w:u w:val="single"/>
            </w:rPr>
          </w:rPrChange>
        </w:rPr>
        <w:t xml:space="preserve"> </w:t>
      </w:r>
      <w:r w:rsidRPr="000914F1">
        <w:rPr>
          <w:rFonts w:asciiTheme="minorHAnsi" w:hAnsiTheme="minorHAnsi" w:cstheme="minorHAnsi"/>
          <w:sz w:val="22"/>
          <w:szCs w:val="22"/>
          <w:u w:val="single"/>
          <w:rPrChange w:id="4913" w:author="Lucas von Wieser Ruggeri | Felsberg Advogados" w:date="2022-12-22T16:02:00Z">
            <w:rPr>
              <w:rFonts w:ascii="Arial" w:hAnsi="Arial" w:cs="Arial"/>
              <w:u w:val="single"/>
            </w:rPr>
          </w:rPrChange>
        </w:rPr>
        <w:t>Escritura</w:t>
      </w:r>
      <w:r w:rsidRPr="000914F1">
        <w:rPr>
          <w:rFonts w:asciiTheme="minorHAnsi" w:hAnsiTheme="minorHAnsi" w:cstheme="minorHAnsi"/>
          <w:spacing w:val="1"/>
          <w:sz w:val="22"/>
          <w:szCs w:val="22"/>
          <w:u w:val="single"/>
          <w:rPrChange w:id="4914" w:author="Lucas von Wieser Ruggeri | Felsberg Advogados" w:date="2022-12-22T16:02:00Z">
            <w:rPr>
              <w:rFonts w:ascii="Arial" w:hAnsi="Arial" w:cs="Arial"/>
              <w:spacing w:val="1"/>
              <w:u w:val="single"/>
            </w:rPr>
          </w:rPrChange>
        </w:rPr>
        <w:t xml:space="preserve"> </w:t>
      </w:r>
      <w:r w:rsidRPr="000914F1">
        <w:rPr>
          <w:rFonts w:asciiTheme="minorHAnsi" w:hAnsiTheme="minorHAnsi" w:cstheme="minorHAnsi"/>
          <w:sz w:val="22"/>
          <w:szCs w:val="22"/>
          <w:u w:val="single"/>
          <w:rPrChange w:id="4915" w:author="Lucas von Wieser Ruggeri | Felsberg Advogados" w:date="2022-12-22T16:02:00Z">
            <w:rPr>
              <w:rFonts w:ascii="Arial" w:hAnsi="Arial" w:cs="Arial"/>
              <w:u w:val="single"/>
            </w:rPr>
          </w:rPrChange>
        </w:rPr>
        <w:t>de</w:t>
      </w:r>
      <w:r w:rsidRPr="000914F1">
        <w:rPr>
          <w:rFonts w:asciiTheme="minorHAnsi" w:hAnsiTheme="minorHAnsi" w:cstheme="minorHAnsi"/>
          <w:spacing w:val="1"/>
          <w:sz w:val="22"/>
          <w:szCs w:val="22"/>
          <w:u w:val="single"/>
          <w:rPrChange w:id="4916" w:author="Lucas von Wieser Ruggeri | Felsberg Advogados" w:date="2022-12-22T16:02:00Z">
            <w:rPr>
              <w:rFonts w:ascii="Arial" w:hAnsi="Arial" w:cs="Arial"/>
              <w:spacing w:val="1"/>
              <w:u w:val="single"/>
            </w:rPr>
          </w:rPrChange>
        </w:rPr>
        <w:t xml:space="preserve"> </w:t>
      </w:r>
      <w:r w:rsidRPr="000914F1">
        <w:rPr>
          <w:rFonts w:asciiTheme="minorHAnsi" w:hAnsiTheme="minorHAnsi" w:cstheme="minorHAnsi"/>
          <w:sz w:val="22"/>
          <w:szCs w:val="22"/>
          <w:u w:val="single"/>
          <w:rPrChange w:id="4917" w:author="Lucas von Wieser Ruggeri | Felsberg Advogados" w:date="2022-12-22T16:02:00Z">
            <w:rPr>
              <w:rFonts w:ascii="Arial" w:hAnsi="Arial" w:cs="Arial"/>
              <w:u w:val="single"/>
            </w:rPr>
          </w:rPrChange>
        </w:rPr>
        <w:t>Emissão</w:t>
      </w:r>
      <w:r w:rsidRPr="000914F1">
        <w:rPr>
          <w:rFonts w:asciiTheme="minorHAnsi" w:hAnsiTheme="minorHAnsi" w:cstheme="minorHAnsi"/>
          <w:sz w:val="22"/>
          <w:szCs w:val="22"/>
          <w:rPrChange w:id="4918" w:author="Lucas von Wieser Ruggeri | Felsberg Advogados" w:date="2022-12-22T16:02:00Z">
            <w:rPr>
              <w:rFonts w:ascii="Arial" w:hAnsi="Arial" w:cs="Arial"/>
            </w:rPr>
          </w:rPrChange>
        </w:rPr>
        <w:t>”</w:t>
      </w:r>
      <w:r w:rsidRPr="000914F1">
        <w:rPr>
          <w:rFonts w:asciiTheme="minorHAnsi" w:hAnsiTheme="minorHAnsi" w:cstheme="minorHAnsi"/>
          <w:spacing w:val="1"/>
          <w:sz w:val="22"/>
          <w:szCs w:val="22"/>
          <w:rPrChange w:id="491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20" w:author="Lucas von Wieser Ruggeri | Felsberg Advogados" w:date="2022-12-22T16:02:00Z">
            <w:rPr>
              <w:rFonts w:ascii="Arial" w:hAnsi="Arial" w:cs="Arial"/>
            </w:rPr>
          </w:rPrChange>
        </w:rPr>
        <w:t>esta</w:t>
      </w:r>
      <w:r w:rsidRPr="000914F1">
        <w:rPr>
          <w:rFonts w:asciiTheme="minorHAnsi" w:hAnsiTheme="minorHAnsi" w:cstheme="minorHAnsi"/>
          <w:spacing w:val="-53"/>
          <w:sz w:val="22"/>
          <w:szCs w:val="22"/>
          <w:rPrChange w:id="4921"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4922" w:author="Lucas von Wieser Ruggeri | Felsberg Advogados" w:date="2022-12-22T16:02:00Z">
            <w:rPr>
              <w:rFonts w:ascii="Arial" w:hAnsi="Arial" w:cs="Arial"/>
            </w:rPr>
          </w:rPrChange>
        </w:rPr>
        <w:t>Escritura de Emissão, a ata de Assembleia Geral Extraordinária (“</w:t>
      </w:r>
      <w:r w:rsidRPr="000914F1">
        <w:rPr>
          <w:rFonts w:asciiTheme="minorHAnsi" w:hAnsiTheme="minorHAnsi" w:cstheme="minorHAnsi"/>
          <w:sz w:val="22"/>
          <w:szCs w:val="22"/>
          <w:u w:val="single"/>
          <w:rPrChange w:id="4923" w:author="Lucas von Wieser Ruggeri | Felsberg Advogados" w:date="2022-12-22T16:02:00Z">
            <w:rPr>
              <w:rFonts w:ascii="Arial" w:hAnsi="Arial" w:cs="Arial"/>
              <w:u w:val="single"/>
            </w:rPr>
          </w:rPrChange>
        </w:rPr>
        <w:t>AGE</w:t>
      </w:r>
      <w:r w:rsidRPr="000914F1">
        <w:rPr>
          <w:rFonts w:asciiTheme="minorHAnsi" w:hAnsiTheme="minorHAnsi" w:cstheme="minorHAnsi"/>
          <w:sz w:val="22"/>
          <w:szCs w:val="22"/>
          <w:rPrChange w:id="4924" w:author="Lucas von Wieser Ruggeri | Felsberg Advogados" w:date="2022-12-22T16:02:00Z">
            <w:rPr>
              <w:rFonts w:ascii="Arial" w:hAnsi="Arial" w:cs="Arial"/>
            </w:rPr>
          </w:rPrChange>
        </w:rPr>
        <w:t>”) da Emissora de 21 de setembro</w:t>
      </w:r>
      <w:r w:rsidRPr="000914F1">
        <w:rPr>
          <w:rFonts w:asciiTheme="minorHAnsi" w:hAnsiTheme="minorHAnsi" w:cstheme="minorHAnsi"/>
          <w:spacing w:val="1"/>
          <w:sz w:val="22"/>
          <w:szCs w:val="22"/>
          <w:rPrChange w:id="492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26" w:author="Lucas von Wieser Ruggeri | Felsberg Advogados" w:date="2022-12-22T16:02:00Z">
            <w:rPr>
              <w:rFonts w:ascii="Arial" w:hAnsi="Arial" w:cs="Arial"/>
            </w:rPr>
          </w:rPrChange>
        </w:rPr>
        <w:t>de 2018, o Instrumento Particular de Contrato de Cessão Fiduciária de Recebíveis, Conta e Outras</w:t>
      </w:r>
      <w:r w:rsidRPr="000914F1">
        <w:rPr>
          <w:rFonts w:asciiTheme="minorHAnsi" w:hAnsiTheme="minorHAnsi" w:cstheme="minorHAnsi"/>
          <w:spacing w:val="1"/>
          <w:sz w:val="22"/>
          <w:szCs w:val="22"/>
          <w:rPrChange w:id="492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28" w:author="Lucas von Wieser Ruggeri | Felsberg Advogados" w:date="2022-12-22T16:02:00Z">
            <w:rPr>
              <w:rFonts w:ascii="Arial" w:hAnsi="Arial" w:cs="Arial"/>
            </w:rPr>
          </w:rPrChange>
        </w:rPr>
        <w:t>Avenças,</w:t>
      </w:r>
      <w:r w:rsidRPr="000914F1">
        <w:rPr>
          <w:rFonts w:asciiTheme="minorHAnsi" w:hAnsiTheme="minorHAnsi" w:cstheme="minorHAnsi"/>
          <w:spacing w:val="-1"/>
          <w:sz w:val="22"/>
          <w:szCs w:val="22"/>
          <w:rPrChange w:id="492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30" w:author="Lucas von Wieser Ruggeri | Felsberg Advogados" w:date="2022-12-22T16:02:00Z">
            <w:rPr>
              <w:rFonts w:ascii="Arial" w:hAnsi="Arial" w:cs="Arial"/>
            </w:rPr>
          </w:rPrChange>
        </w:rPr>
        <w:t>a Carta de</w:t>
      </w:r>
      <w:r w:rsidRPr="000914F1">
        <w:rPr>
          <w:rFonts w:asciiTheme="minorHAnsi" w:hAnsiTheme="minorHAnsi" w:cstheme="minorHAnsi"/>
          <w:spacing w:val="-1"/>
          <w:sz w:val="22"/>
          <w:szCs w:val="22"/>
          <w:rPrChange w:id="493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32" w:author="Lucas von Wieser Ruggeri | Felsberg Advogados" w:date="2022-12-22T16:02:00Z">
            <w:rPr>
              <w:rFonts w:ascii="Arial" w:hAnsi="Arial" w:cs="Arial"/>
            </w:rPr>
          </w:rPrChange>
        </w:rPr>
        <w:t>Fiança (conforme definida</w:t>
      </w:r>
      <w:r w:rsidRPr="000914F1">
        <w:rPr>
          <w:rFonts w:asciiTheme="minorHAnsi" w:hAnsiTheme="minorHAnsi" w:cstheme="minorHAnsi"/>
          <w:spacing w:val="-2"/>
          <w:sz w:val="22"/>
          <w:szCs w:val="22"/>
          <w:rPrChange w:id="4933"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934" w:author="Lucas von Wieser Ruggeri | Felsberg Advogados" w:date="2022-12-22T16:02:00Z">
            <w:rPr>
              <w:rFonts w:ascii="Arial" w:hAnsi="Arial" w:cs="Arial"/>
            </w:rPr>
          </w:rPrChange>
        </w:rPr>
        <w:t>abaixo)</w:t>
      </w:r>
      <w:r w:rsidRPr="000914F1">
        <w:rPr>
          <w:rFonts w:asciiTheme="minorHAnsi" w:hAnsiTheme="minorHAnsi" w:cstheme="minorHAnsi"/>
          <w:spacing w:val="-2"/>
          <w:sz w:val="22"/>
          <w:szCs w:val="22"/>
          <w:rPrChange w:id="493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936" w:author="Lucas von Wieser Ruggeri | Felsberg Advogados" w:date="2022-12-22T16:02:00Z">
            <w:rPr>
              <w:rFonts w:ascii="Arial" w:hAnsi="Arial" w:cs="Arial"/>
            </w:rPr>
          </w:rPrChange>
        </w:rPr>
        <w:t>e</w:t>
      </w:r>
      <w:r w:rsidRPr="000914F1">
        <w:rPr>
          <w:rFonts w:asciiTheme="minorHAnsi" w:hAnsiTheme="minorHAnsi" w:cstheme="minorHAnsi"/>
          <w:spacing w:val="-2"/>
          <w:sz w:val="22"/>
          <w:szCs w:val="22"/>
          <w:rPrChange w:id="493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938" w:author="Lucas von Wieser Ruggeri | Felsberg Advogados" w:date="2022-12-22T16:02:00Z">
            <w:rPr>
              <w:rFonts w:ascii="Arial" w:hAnsi="Arial" w:cs="Arial"/>
            </w:rPr>
          </w:rPrChange>
        </w:rPr>
        <w:t>demais</w:t>
      </w:r>
      <w:r w:rsidRPr="000914F1">
        <w:rPr>
          <w:rFonts w:asciiTheme="minorHAnsi" w:hAnsiTheme="minorHAnsi" w:cstheme="minorHAnsi"/>
          <w:spacing w:val="-1"/>
          <w:sz w:val="22"/>
          <w:szCs w:val="22"/>
          <w:rPrChange w:id="493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40" w:author="Lucas von Wieser Ruggeri | Felsberg Advogados" w:date="2022-12-22T16:02:00Z">
            <w:rPr>
              <w:rFonts w:ascii="Arial" w:hAnsi="Arial" w:cs="Arial"/>
            </w:rPr>
          </w:rPrChange>
        </w:rPr>
        <w:t>documentos.</w:t>
      </w:r>
    </w:p>
    <w:p w14:paraId="26139079" w14:textId="77777777" w:rsidR="00A24D8E" w:rsidRPr="000914F1" w:rsidRDefault="00A24D8E">
      <w:pPr>
        <w:pStyle w:val="Corpodetexto"/>
        <w:tabs>
          <w:tab w:val="left" w:pos="567"/>
        </w:tabs>
        <w:rPr>
          <w:rFonts w:asciiTheme="minorHAnsi" w:hAnsiTheme="minorHAnsi" w:cstheme="minorHAnsi"/>
          <w:sz w:val="22"/>
          <w:szCs w:val="22"/>
          <w:rPrChange w:id="4941" w:author="Lucas von Wieser Ruggeri | Felsberg Advogados" w:date="2022-12-22T16:02:00Z">
            <w:rPr>
              <w:rFonts w:ascii="Arial" w:hAnsi="Arial" w:cs="Arial"/>
            </w:rPr>
          </w:rPrChange>
        </w:rPr>
        <w:pPrChange w:id="4942" w:author="Lucas von Wieser Ruggeri | Felsberg Advogados" w:date="2022-12-22T16:02:00Z">
          <w:pPr>
            <w:pStyle w:val="Corpodetexto"/>
            <w:spacing w:before="9"/>
          </w:pPr>
        </w:pPrChange>
      </w:pPr>
    </w:p>
    <w:p w14:paraId="579A4953" w14:textId="77777777" w:rsidR="00A24D8E" w:rsidRPr="000914F1" w:rsidRDefault="00A24D8E">
      <w:pPr>
        <w:pStyle w:val="Corpodetexto"/>
        <w:tabs>
          <w:tab w:val="left" w:pos="567"/>
        </w:tabs>
        <w:jc w:val="both"/>
        <w:rPr>
          <w:rFonts w:asciiTheme="minorHAnsi" w:hAnsiTheme="minorHAnsi" w:cstheme="minorHAnsi"/>
          <w:sz w:val="22"/>
          <w:szCs w:val="22"/>
          <w:rPrChange w:id="4943" w:author="Lucas von Wieser Ruggeri | Felsberg Advogados" w:date="2022-12-22T16:02:00Z">
            <w:rPr>
              <w:rFonts w:ascii="Arial" w:hAnsi="Arial" w:cs="Arial"/>
            </w:rPr>
          </w:rPrChange>
        </w:rPr>
        <w:pPrChange w:id="4944" w:author="Lucas von Wieser Ruggeri | Felsberg Advogados" w:date="2022-12-22T16:02:00Z">
          <w:pPr>
            <w:pStyle w:val="Corpodetexto"/>
            <w:spacing w:line="276" w:lineRule="auto"/>
            <w:ind w:left="1420" w:right="977"/>
            <w:jc w:val="both"/>
          </w:pPr>
        </w:pPrChange>
      </w:pPr>
      <w:r w:rsidRPr="000914F1">
        <w:rPr>
          <w:rFonts w:asciiTheme="minorHAnsi" w:hAnsiTheme="minorHAnsi" w:cstheme="minorHAnsi"/>
          <w:sz w:val="22"/>
          <w:szCs w:val="22"/>
          <w:rPrChange w:id="4945" w:author="Lucas von Wieser Ruggeri | Felsberg Advogados" w:date="2022-12-22T16:02:00Z">
            <w:rPr>
              <w:rFonts w:ascii="Arial" w:hAnsi="Arial" w:cs="Arial"/>
            </w:rPr>
          </w:rPrChange>
        </w:rPr>
        <w:t>Para fins desta Escritura de Emissão, considera-se “</w:t>
      </w:r>
      <w:r w:rsidRPr="000914F1">
        <w:rPr>
          <w:rFonts w:asciiTheme="minorHAnsi" w:hAnsiTheme="minorHAnsi" w:cstheme="minorHAnsi"/>
          <w:sz w:val="22"/>
          <w:szCs w:val="22"/>
          <w:u w:val="single"/>
          <w:rPrChange w:id="4946" w:author="Lucas von Wieser Ruggeri | Felsberg Advogados" w:date="2022-12-22T16:02:00Z">
            <w:rPr>
              <w:rFonts w:ascii="Arial" w:hAnsi="Arial" w:cs="Arial"/>
              <w:u w:val="single"/>
            </w:rPr>
          </w:rPrChange>
        </w:rPr>
        <w:t>Dia Úti</w:t>
      </w:r>
      <w:r w:rsidRPr="000914F1">
        <w:rPr>
          <w:rFonts w:asciiTheme="minorHAnsi" w:hAnsiTheme="minorHAnsi" w:cstheme="minorHAnsi"/>
          <w:sz w:val="22"/>
          <w:szCs w:val="22"/>
          <w:rPrChange w:id="4947" w:author="Lucas von Wieser Ruggeri | Felsberg Advogados" w:date="2022-12-22T16:02:00Z">
            <w:rPr>
              <w:rFonts w:ascii="Arial" w:hAnsi="Arial" w:cs="Arial"/>
            </w:rPr>
          </w:rPrChange>
        </w:rPr>
        <w:t>l” qualquer dia, exceção feita aos sábados,</w:t>
      </w:r>
      <w:r w:rsidRPr="000914F1">
        <w:rPr>
          <w:rFonts w:asciiTheme="minorHAnsi" w:hAnsiTheme="minorHAnsi" w:cstheme="minorHAnsi"/>
          <w:spacing w:val="1"/>
          <w:sz w:val="22"/>
          <w:szCs w:val="22"/>
          <w:rPrChange w:id="494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49" w:author="Lucas von Wieser Ruggeri | Felsberg Advogados" w:date="2022-12-22T16:02:00Z">
            <w:rPr>
              <w:rFonts w:ascii="Arial" w:hAnsi="Arial" w:cs="Arial"/>
            </w:rPr>
          </w:rPrChange>
        </w:rPr>
        <w:t>domingos</w:t>
      </w:r>
      <w:r w:rsidRPr="000914F1">
        <w:rPr>
          <w:rFonts w:asciiTheme="minorHAnsi" w:hAnsiTheme="minorHAnsi" w:cstheme="minorHAnsi"/>
          <w:spacing w:val="-1"/>
          <w:sz w:val="22"/>
          <w:szCs w:val="22"/>
          <w:rPrChange w:id="495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51" w:author="Lucas von Wieser Ruggeri | Felsberg Advogados" w:date="2022-12-22T16:02:00Z">
            <w:rPr>
              <w:rFonts w:ascii="Arial" w:hAnsi="Arial" w:cs="Arial"/>
            </w:rPr>
          </w:rPrChange>
        </w:rPr>
        <w:t>e</w:t>
      </w:r>
      <w:r w:rsidRPr="000914F1">
        <w:rPr>
          <w:rFonts w:asciiTheme="minorHAnsi" w:hAnsiTheme="minorHAnsi" w:cstheme="minorHAnsi"/>
          <w:spacing w:val="-2"/>
          <w:sz w:val="22"/>
          <w:szCs w:val="22"/>
          <w:rPrChange w:id="4952"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953" w:author="Lucas von Wieser Ruggeri | Felsberg Advogados" w:date="2022-12-22T16:02:00Z">
            <w:rPr>
              <w:rFonts w:ascii="Arial" w:hAnsi="Arial" w:cs="Arial"/>
            </w:rPr>
          </w:rPrChange>
        </w:rPr>
        <w:t>feriados</w:t>
      </w:r>
      <w:r w:rsidRPr="000914F1">
        <w:rPr>
          <w:rFonts w:asciiTheme="minorHAnsi" w:hAnsiTheme="minorHAnsi" w:cstheme="minorHAnsi"/>
          <w:spacing w:val="-3"/>
          <w:sz w:val="22"/>
          <w:szCs w:val="22"/>
          <w:rPrChange w:id="495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955" w:author="Lucas von Wieser Ruggeri | Felsberg Advogados" w:date="2022-12-22T16:02:00Z">
            <w:rPr>
              <w:rFonts w:ascii="Arial" w:hAnsi="Arial" w:cs="Arial"/>
            </w:rPr>
          </w:rPrChange>
        </w:rPr>
        <w:t>declarados</w:t>
      </w:r>
      <w:r w:rsidRPr="000914F1">
        <w:rPr>
          <w:rFonts w:asciiTheme="minorHAnsi" w:hAnsiTheme="minorHAnsi" w:cstheme="minorHAnsi"/>
          <w:spacing w:val="-1"/>
          <w:sz w:val="22"/>
          <w:szCs w:val="22"/>
          <w:rPrChange w:id="495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57" w:author="Lucas von Wieser Ruggeri | Felsberg Advogados" w:date="2022-12-22T16:02:00Z">
            <w:rPr>
              <w:rFonts w:ascii="Arial" w:hAnsi="Arial" w:cs="Arial"/>
            </w:rPr>
          </w:rPrChange>
        </w:rPr>
        <w:t>nacionais.</w:t>
      </w:r>
    </w:p>
    <w:p w14:paraId="54FBC70C" w14:textId="77777777" w:rsidR="00A24D8E" w:rsidRPr="000914F1" w:rsidRDefault="00A24D8E">
      <w:pPr>
        <w:pStyle w:val="Corpodetexto"/>
        <w:tabs>
          <w:tab w:val="left" w:pos="567"/>
        </w:tabs>
        <w:rPr>
          <w:rFonts w:asciiTheme="minorHAnsi" w:hAnsiTheme="minorHAnsi" w:cstheme="minorHAnsi"/>
          <w:sz w:val="22"/>
          <w:szCs w:val="22"/>
          <w:rPrChange w:id="4958" w:author="Lucas von Wieser Ruggeri | Felsberg Advogados" w:date="2022-12-22T16:02:00Z">
            <w:rPr>
              <w:rFonts w:ascii="Arial" w:hAnsi="Arial" w:cs="Arial"/>
            </w:rPr>
          </w:rPrChange>
        </w:rPr>
        <w:pPrChange w:id="4959" w:author="Lucas von Wieser Ruggeri | Felsberg Advogados" w:date="2022-12-22T16:02:00Z">
          <w:pPr>
            <w:pStyle w:val="Corpodetexto"/>
            <w:spacing w:before="10"/>
          </w:pPr>
        </w:pPrChange>
      </w:pPr>
    </w:p>
    <w:p w14:paraId="5A1005A7" w14:textId="77777777" w:rsidR="00A24D8E" w:rsidRPr="000914F1" w:rsidRDefault="00A24D8E">
      <w:pPr>
        <w:pStyle w:val="Corpodetexto"/>
        <w:tabs>
          <w:tab w:val="left" w:pos="567"/>
        </w:tabs>
        <w:jc w:val="both"/>
        <w:rPr>
          <w:rFonts w:asciiTheme="minorHAnsi" w:hAnsiTheme="minorHAnsi" w:cstheme="minorHAnsi"/>
          <w:sz w:val="22"/>
          <w:szCs w:val="22"/>
          <w:rPrChange w:id="4960" w:author="Lucas von Wieser Ruggeri | Felsberg Advogados" w:date="2022-12-22T16:02:00Z">
            <w:rPr>
              <w:rFonts w:ascii="Arial" w:hAnsi="Arial" w:cs="Arial"/>
            </w:rPr>
          </w:rPrChange>
        </w:rPr>
        <w:pPrChange w:id="4961" w:author="Lucas von Wieser Ruggeri | Felsberg Advogados" w:date="2022-12-22T16:02:00Z">
          <w:pPr>
            <w:pStyle w:val="Corpodetexto"/>
            <w:spacing w:line="276" w:lineRule="auto"/>
            <w:ind w:left="1420" w:right="993"/>
            <w:jc w:val="both"/>
          </w:pPr>
        </w:pPrChange>
      </w:pPr>
      <w:r w:rsidRPr="000914F1">
        <w:rPr>
          <w:rFonts w:asciiTheme="minorHAnsi" w:hAnsiTheme="minorHAnsi" w:cstheme="minorHAnsi"/>
          <w:sz w:val="22"/>
          <w:szCs w:val="22"/>
          <w:rPrChange w:id="4962" w:author="Lucas von Wieser Ruggeri | Felsberg Advogados" w:date="2022-12-22T16:02:00Z">
            <w:rPr>
              <w:rFonts w:ascii="Arial" w:hAnsi="Arial" w:cs="Arial"/>
            </w:rPr>
          </w:rPrChange>
        </w:rPr>
        <w:t>Os termos aqui iniciados em letra maiúscula, estejam no singular ou no plural, terão o significado a eles</w:t>
      </w:r>
      <w:r w:rsidRPr="000914F1">
        <w:rPr>
          <w:rFonts w:asciiTheme="minorHAnsi" w:hAnsiTheme="minorHAnsi" w:cstheme="minorHAnsi"/>
          <w:spacing w:val="1"/>
          <w:sz w:val="22"/>
          <w:szCs w:val="22"/>
          <w:rPrChange w:id="496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64" w:author="Lucas von Wieser Ruggeri | Felsberg Advogados" w:date="2022-12-22T16:02:00Z">
            <w:rPr>
              <w:rFonts w:ascii="Arial" w:hAnsi="Arial" w:cs="Arial"/>
            </w:rPr>
          </w:rPrChange>
        </w:rPr>
        <w:t>atribuídos</w:t>
      </w:r>
      <w:r w:rsidRPr="000914F1">
        <w:rPr>
          <w:rFonts w:asciiTheme="minorHAnsi" w:hAnsiTheme="minorHAnsi" w:cstheme="minorHAnsi"/>
          <w:spacing w:val="-3"/>
          <w:sz w:val="22"/>
          <w:szCs w:val="22"/>
          <w:rPrChange w:id="4965"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966" w:author="Lucas von Wieser Ruggeri | Felsberg Advogados" w:date="2022-12-22T16:02:00Z">
            <w:rPr>
              <w:rFonts w:ascii="Arial" w:hAnsi="Arial" w:cs="Arial"/>
            </w:rPr>
          </w:rPrChange>
        </w:rPr>
        <w:t>nesta</w:t>
      </w:r>
      <w:r w:rsidRPr="000914F1">
        <w:rPr>
          <w:rFonts w:asciiTheme="minorHAnsi" w:hAnsiTheme="minorHAnsi" w:cstheme="minorHAnsi"/>
          <w:spacing w:val="-3"/>
          <w:sz w:val="22"/>
          <w:szCs w:val="22"/>
          <w:rPrChange w:id="496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968" w:author="Lucas von Wieser Ruggeri | Felsberg Advogados" w:date="2022-12-22T16:02:00Z">
            <w:rPr>
              <w:rFonts w:ascii="Arial" w:hAnsi="Arial" w:cs="Arial"/>
            </w:rPr>
          </w:rPrChange>
        </w:rPr>
        <w:t>Escritura</w:t>
      </w:r>
      <w:r w:rsidRPr="000914F1">
        <w:rPr>
          <w:rFonts w:asciiTheme="minorHAnsi" w:hAnsiTheme="minorHAnsi" w:cstheme="minorHAnsi"/>
          <w:spacing w:val="-1"/>
          <w:sz w:val="22"/>
          <w:szCs w:val="22"/>
          <w:rPrChange w:id="496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70" w:author="Lucas von Wieser Ruggeri | Felsberg Advogados" w:date="2022-12-22T16:02:00Z">
            <w:rPr>
              <w:rFonts w:ascii="Arial" w:hAnsi="Arial" w:cs="Arial"/>
            </w:rPr>
          </w:rPrChange>
        </w:rPr>
        <w:t>de</w:t>
      </w:r>
      <w:r w:rsidRPr="000914F1">
        <w:rPr>
          <w:rFonts w:asciiTheme="minorHAnsi" w:hAnsiTheme="minorHAnsi" w:cstheme="minorHAnsi"/>
          <w:spacing w:val="-3"/>
          <w:sz w:val="22"/>
          <w:szCs w:val="22"/>
          <w:rPrChange w:id="4971"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972" w:author="Lucas von Wieser Ruggeri | Felsberg Advogados" w:date="2022-12-22T16:02:00Z">
            <w:rPr>
              <w:rFonts w:ascii="Arial" w:hAnsi="Arial" w:cs="Arial"/>
            </w:rPr>
          </w:rPrChange>
        </w:rPr>
        <w:t>Emissão</w:t>
      </w:r>
      <w:r w:rsidRPr="000914F1">
        <w:rPr>
          <w:rFonts w:asciiTheme="minorHAnsi" w:hAnsiTheme="minorHAnsi" w:cstheme="minorHAnsi"/>
          <w:spacing w:val="-1"/>
          <w:sz w:val="22"/>
          <w:szCs w:val="22"/>
          <w:rPrChange w:id="497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74" w:author="Lucas von Wieser Ruggeri | Felsberg Advogados" w:date="2022-12-22T16:02:00Z">
            <w:rPr>
              <w:rFonts w:ascii="Arial" w:hAnsi="Arial" w:cs="Arial"/>
            </w:rPr>
          </w:rPrChange>
        </w:rPr>
        <w:t>ou</w:t>
      </w:r>
      <w:r w:rsidRPr="000914F1">
        <w:rPr>
          <w:rFonts w:asciiTheme="minorHAnsi" w:hAnsiTheme="minorHAnsi" w:cstheme="minorHAnsi"/>
          <w:spacing w:val="-2"/>
          <w:sz w:val="22"/>
          <w:szCs w:val="22"/>
          <w:rPrChange w:id="497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976" w:author="Lucas von Wieser Ruggeri | Felsberg Advogados" w:date="2022-12-22T16:02:00Z">
            <w:rPr>
              <w:rFonts w:ascii="Arial" w:hAnsi="Arial" w:cs="Arial"/>
            </w:rPr>
          </w:rPrChange>
        </w:rPr>
        <w:t>na</w:t>
      </w:r>
      <w:r w:rsidRPr="000914F1">
        <w:rPr>
          <w:rFonts w:asciiTheme="minorHAnsi" w:hAnsiTheme="minorHAnsi" w:cstheme="minorHAnsi"/>
          <w:spacing w:val="-3"/>
          <w:sz w:val="22"/>
          <w:szCs w:val="22"/>
          <w:rPrChange w:id="497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978" w:author="Lucas von Wieser Ruggeri | Felsberg Advogados" w:date="2022-12-22T16:02:00Z">
            <w:rPr>
              <w:rFonts w:ascii="Arial" w:hAnsi="Arial" w:cs="Arial"/>
            </w:rPr>
          </w:rPrChange>
        </w:rPr>
        <w:t>Carta</w:t>
      </w:r>
      <w:r w:rsidRPr="000914F1">
        <w:rPr>
          <w:rFonts w:asciiTheme="minorHAnsi" w:hAnsiTheme="minorHAnsi" w:cstheme="minorHAnsi"/>
          <w:spacing w:val="-1"/>
          <w:sz w:val="22"/>
          <w:szCs w:val="22"/>
          <w:rPrChange w:id="497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80" w:author="Lucas von Wieser Ruggeri | Felsberg Advogados" w:date="2022-12-22T16:02:00Z">
            <w:rPr>
              <w:rFonts w:ascii="Arial" w:hAnsi="Arial" w:cs="Arial"/>
            </w:rPr>
          </w:rPrChange>
        </w:rPr>
        <w:t>Fiança,</w:t>
      </w:r>
      <w:r w:rsidRPr="000914F1">
        <w:rPr>
          <w:rFonts w:asciiTheme="minorHAnsi" w:hAnsiTheme="minorHAnsi" w:cstheme="minorHAnsi"/>
          <w:spacing w:val="-3"/>
          <w:sz w:val="22"/>
          <w:szCs w:val="22"/>
          <w:rPrChange w:id="4981"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982" w:author="Lucas von Wieser Ruggeri | Felsberg Advogados" w:date="2022-12-22T16:02:00Z">
            <w:rPr>
              <w:rFonts w:ascii="Arial" w:hAnsi="Arial" w:cs="Arial"/>
            </w:rPr>
          </w:rPrChange>
        </w:rPr>
        <w:t>ainda</w:t>
      </w:r>
      <w:r w:rsidRPr="000914F1">
        <w:rPr>
          <w:rFonts w:asciiTheme="minorHAnsi" w:hAnsiTheme="minorHAnsi" w:cstheme="minorHAnsi"/>
          <w:spacing w:val="-1"/>
          <w:sz w:val="22"/>
          <w:szCs w:val="22"/>
          <w:rPrChange w:id="498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84" w:author="Lucas von Wieser Ruggeri | Felsberg Advogados" w:date="2022-12-22T16:02:00Z">
            <w:rPr>
              <w:rFonts w:ascii="Arial" w:hAnsi="Arial" w:cs="Arial"/>
            </w:rPr>
          </w:rPrChange>
        </w:rPr>
        <w:t>que</w:t>
      </w:r>
      <w:r w:rsidRPr="000914F1">
        <w:rPr>
          <w:rFonts w:asciiTheme="minorHAnsi" w:hAnsiTheme="minorHAnsi" w:cstheme="minorHAnsi"/>
          <w:spacing w:val="-3"/>
          <w:sz w:val="22"/>
          <w:szCs w:val="22"/>
          <w:rPrChange w:id="4985"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986" w:author="Lucas von Wieser Ruggeri | Felsberg Advogados" w:date="2022-12-22T16:02:00Z">
            <w:rPr>
              <w:rFonts w:ascii="Arial" w:hAnsi="Arial" w:cs="Arial"/>
            </w:rPr>
          </w:rPrChange>
        </w:rPr>
        <w:t>posteriormente</w:t>
      </w:r>
      <w:r w:rsidRPr="000914F1">
        <w:rPr>
          <w:rFonts w:asciiTheme="minorHAnsi" w:hAnsiTheme="minorHAnsi" w:cstheme="minorHAnsi"/>
          <w:spacing w:val="-2"/>
          <w:sz w:val="22"/>
          <w:szCs w:val="22"/>
          <w:rPrChange w:id="498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988" w:author="Lucas von Wieser Ruggeri | Felsberg Advogados" w:date="2022-12-22T16:02:00Z">
            <w:rPr>
              <w:rFonts w:ascii="Arial" w:hAnsi="Arial" w:cs="Arial"/>
            </w:rPr>
          </w:rPrChange>
        </w:rPr>
        <w:t>ao</w:t>
      </w:r>
      <w:r w:rsidRPr="000914F1">
        <w:rPr>
          <w:rFonts w:asciiTheme="minorHAnsi" w:hAnsiTheme="minorHAnsi" w:cstheme="minorHAnsi"/>
          <w:spacing w:val="-1"/>
          <w:sz w:val="22"/>
          <w:szCs w:val="22"/>
          <w:rPrChange w:id="498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90" w:author="Lucas von Wieser Ruggeri | Felsberg Advogados" w:date="2022-12-22T16:02:00Z">
            <w:rPr>
              <w:rFonts w:ascii="Arial" w:hAnsi="Arial" w:cs="Arial"/>
            </w:rPr>
          </w:rPrChange>
        </w:rPr>
        <w:t>seu</w:t>
      </w:r>
      <w:r w:rsidRPr="000914F1">
        <w:rPr>
          <w:rFonts w:asciiTheme="minorHAnsi" w:hAnsiTheme="minorHAnsi" w:cstheme="minorHAnsi"/>
          <w:spacing w:val="-1"/>
          <w:sz w:val="22"/>
          <w:szCs w:val="22"/>
          <w:rPrChange w:id="499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92" w:author="Lucas von Wieser Ruggeri | Felsberg Advogados" w:date="2022-12-22T16:02:00Z">
            <w:rPr>
              <w:rFonts w:ascii="Arial" w:hAnsi="Arial" w:cs="Arial"/>
            </w:rPr>
          </w:rPrChange>
        </w:rPr>
        <w:t>uso.</w:t>
      </w:r>
    </w:p>
    <w:p w14:paraId="33B5BFE5" w14:textId="77777777" w:rsidR="00A24D8E" w:rsidRPr="000914F1" w:rsidRDefault="00A24D8E">
      <w:pPr>
        <w:pStyle w:val="Corpodetexto"/>
        <w:tabs>
          <w:tab w:val="left" w:pos="567"/>
        </w:tabs>
        <w:rPr>
          <w:rFonts w:asciiTheme="minorHAnsi" w:hAnsiTheme="minorHAnsi" w:cstheme="minorHAnsi"/>
          <w:sz w:val="22"/>
          <w:szCs w:val="22"/>
          <w:rPrChange w:id="4993" w:author="Lucas von Wieser Ruggeri | Felsberg Advogados" w:date="2022-12-22T16:02:00Z">
            <w:rPr>
              <w:rFonts w:ascii="Arial" w:hAnsi="Arial" w:cs="Arial"/>
            </w:rPr>
          </w:rPrChange>
        </w:rPr>
        <w:pPrChange w:id="4994" w:author="Lucas von Wieser Ruggeri | Felsberg Advogados" w:date="2022-12-22T16:02:00Z">
          <w:pPr>
            <w:pStyle w:val="Corpodetexto"/>
            <w:spacing w:before="10"/>
          </w:pPr>
        </w:pPrChange>
      </w:pPr>
    </w:p>
    <w:p w14:paraId="5E8F8111" w14:textId="77777777" w:rsidR="00A24D8E" w:rsidRPr="000914F1" w:rsidRDefault="00A24D8E">
      <w:pPr>
        <w:pStyle w:val="Corpodetexto"/>
        <w:tabs>
          <w:tab w:val="left" w:pos="567"/>
        </w:tabs>
        <w:jc w:val="both"/>
        <w:rPr>
          <w:rFonts w:asciiTheme="minorHAnsi" w:hAnsiTheme="minorHAnsi" w:cstheme="minorHAnsi"/>
          <w:sz w:val="22"/>
          <w:szCs w:val="22"/>
          <w:rPrChange w:id="4995" w:author="Lucas von Wieser Ruggeri | Felsberg Advogados" w:date="2022-12-22T16:02:00Z">
            <w:rPr>
              <w:rFonts w:ascii="Arial" w:hAnsi="Arial" w:cs="Arial"/>
            </w:rPr>
          </w:rPrChange>
        </w:rPr>
        <w:pPrChange w:id="4996" w:author="Lucas von Wieser Ruggeri | Felsberg Advogados" w:date="2022-12-22T16:02:00Z">
          <w:pPr>
            <w:pStyle w:val="Corpodetexto"/>
            <w:spacing w:line="276" w:lineRule="auto"/>
            <w:ind w:left="1420" w:right="980"/>
            <w:jc w:val="both"/>
          </w:pPr>
        </w:pPrChange>
      </w:pPr>
      <w:r w:rsidRPr="000914F1">
        <w:rPr>
          <w:rFonts w:asciiTheme="minorHAnsi" w:hAnsiTheme="minorHAnsi" w:cstheme="minorHAnsi"/>
          <w:sz w:val="22"/>
          <w:szCs w:val="22"/>
          <w:rPrChange w:id="4997" w:author="Lucas von Wieser Ruggeri | Felsberg Advogados" w:date="2022-12-22T16:02:00Z">
            <w:rPr>
              <w:rFonts w:ascii="Arial" w:hAnsi="Arial" w:cs="Arial"/>
            </w:rPr>
          </w:rPrChange>
        </w:rPr>
        <w:t>RESOLVEM as Partes, em regular forma de direito, celebrar esta Escritura de Emissão em observância</w:t>
      </w:r>
      <w:r w:rsidRPr="000914F1">
        <w:rPr>
          <w:rFonts w:asciiTheme="minorHAnsi" w:hAnsiTheme="minorHAnsi" w:cstheme="minorHAnsi"/>
          <w:spacing w:val="1"/>
          <w:sz w:val="22"/>
          <w:szCs w:val="22"/>
          <w:rPrChange w:id="499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99" w:author="Lucas von Wieser Ruggeri | Felsberg Advogados" w:date="2022-12-22T16:02:00Z">
            <w:rPr>
              <w:rFonts w:ascii="Arial" w:hAnsi="Arial" w:cs="Arial"/>
            </w:rPr>
          </w:rPrChange>
        </w:rPr>
        <w:t>aos</w:t>
      </w:r>
      <w:r w:rsidRPr="000914F1">
        <w:rPr>
          <w:rFonts w:asciiTheme="minorHAnsi" w:hAnsiTheme="minorHAnsi" w:cstheme="minorHAnsi"/>
          <w:spacing w:val="-1"/>
          <w:sz w:val="22"/>
          <w:szCs w:val="22"/>
          <w:rPrChange w:id="500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5001" w:author="Lucas von Wieser Ruggeri | Felsberg Advogados" w:date="2022-12-22T16:02:00Z">
            <w:rPr>
              <w:rFonts w:ascii="Arial" w:hAnsi="Arial" w:cs="Arial"/>
            </w:rPr>
          </w:rPrChange>
        </w:rPr>
        <w:t>seguintes</w:t>
      </w:r>
      <w:r w:rsidRPr="000914F1">
        <w:rPr>
          <w:rFonts w:asciiTheme="minorHAnsi" w:hAnsiTheme="minorHAnsi" w:cstheme="minorHAnsi"/>
          <w:spacing w:val="-1"/>
          <w:sz w:val="22"/>
          <w:szCs w:val="22"/>
          <w:rPrChange w:id="500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5003" w:author="Lucas von Wieser Ruggeri | Felsberg Advogados" w:date="2022-12-22T16:02:00Z">
            <w:rPr>
              <w:rFonts w:ascii="Arial" w:hAnsi="Arial" w:cs="Arial"/>
            </w:rPr>
          </w:rPrChange>
        </w:rPr>
        <w:t>termos</w:t>
      </w:r>
      <w:r w:rsidRPr="000914F1">
        <w:rPr>
          <w:rFonts w:asciiTheme="minorHAnsi" w:hAnsiTheme="minorHAnsi" w:cstheme="minorHAnsi"/>
          <w:spacing w:val="-1"/>
          <w:sz w:val="22"/>
          <w:szCs w:val="22"/>
          <w:rPrChange w:id="500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5005" w:author="Lucas von Wieser Ruggeri | Felsberg Advogados" w:date="2022-12-22T16:02:00Z">
            <w:rPr>
              <w:rFonts w:ascii="Arial" w:hAnsi="Arial" w:cs="Arial"/>
            </w:rPr>
          </w:rPrChange>
        </w:rPr>
        <w:t>e</w:t>
      </w:r>
      <w:r w:rsidRPr="000914F1">
        <w:rPr>
          <w:rFonts w:asciiTheme="minorHAnsi" w:hAnsiTheme="minorHAnsi" w:cstheme="minorHAnsi"/>
          <w:spacing w:val="1"/>
          <w:sz w:val="22"/>
          <w:szCs w:val="22"/>
          <w:rPrChange w:id="500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5007" w:author="Lucas von Wieser Ruggeri | Felsberg Advogados" w:date="2022-12-22T16:02:00Z">
            <w:rPr>
              <w:rFonts w:ascii="Arial" w:hAnsi="Arial" w:cs="Arial"/>
            </w:rPr>
          </w:rPrChange>
        </w:rPr>
        <w:t>condições:</w:t>
      </w:r>
    </w:p>
    <w:p w14:paraId="425750F4" w14:textId="77777777" w:rsidR="00A24D8E" w:rsidRPr="000914F1" w:rsidRDefault="00A24D8E">
      <w:pPr>
        <w:pStyle w:val="Corpodetexto"/>
        <w:tabs>
          <w:tab w:val="left" w:pos="567"/>
        </w:tabs>
        <w:rPr>
          <w:rFonts w:asciiTheme="minorHAnsi" w:hAnsiTheme="minorHAnsi" w:cstheme="minorHAnsi"/>
          <w:sz w:val="22"/>
          <w:szCs w:val="22"/>
          <w:rPrChange w:id="5008" w:author="Lucas von Wieser Ruggeri | Felsberg Advogados" w:date="2022-12-22T16:02:00Z">
            <w:rPr>
              <w:rFonts w:ascii="Arial" w:hAnsi="Arial" w:cs="Arial"/>
            </w:rPr>
          </w:rPrChange>
        </w:rPr>
        <w:pPrChange w:id="5009" w:author="Lucas von Wieser Ruggeri | Felsberg Advogados" w:date="2022-12-22T16:02:00Z">
          <w:pPr>
            <w:pStyle w:val="Corpodetexto"/>
            <w:spacing w:before="10"/>
          </w:pPr>
        </w:pPrChange>
      </w:pPr>
    </w:p>
    <w:p w14:paraId="2AC96A12" w14:textId="77777777" w:rsidR="00A24D8E" w:rsidRPr="000914F1" w:rsidRDefault="00A24D8E">
      <w:pPr>
        <w:pStyle w:val="PargrafodaLista"/>
        <w:widowControl w:val="0"/>
        <w:numPr>
          <w:ilvl w:val="1"/>
          <w:numId w:val="25"/>
        </w:numPr>
        <w:tabs>
          <w:tab w:val="left" w:pos="567"/>
          <w:tab w:val="left" w:pos="2140"/>
        </w:tabs>
        <w:autoSpaceDE w:val="0"/>
        <w:autoSpaceDN w:val="0"/>
        <w:ind w:left="0" w:firstLine="0"/>
        <w:contextualSpacing w:val="0"/>
        <w:jc w:val="left"/>
        <w:rPr>
          <w:rFonts w:asciiTheme="minorHAnsi" w:hAnsiTheme="minorHAnsi" w:cstheme="minorHAnsi"/>
          <w:sz w:val="22"/>
          <w:szCs w:val="22"/>
          <w:rPrChange w:id="5010" w:author="Lucas von Wieser Ruggeri | Felsberg Advogados" w:date="2022-12-22T16:02:00Z">
            <w:rPr>
              <w:rFonts w:ascii="Arial" w:hAnsi="Arial" w:cs="Arial"/>
              <w:sz w:val="20"/>
              <w:szCs w:val="20"/>
            </w:rPr>
          </w:rPrChange>
        </w:rPr>
        <w:pPrChange w:id="5011" w:author="Lucas von Wieser Ruggeri | Felsberg Advogados" w:date="2022-12-22T16:02:00Z">
          <w:pPr>
            <w:pStyle w:val="PargrafodaLista"/>
            <w:widowControl w:val="0"/>
            <w:numPr>
              <w:ilvl w:val="1"/>
              <w:numId w:val="25"/>
            </w:numPr>
            <w:tabs>
              <w:tab w:val="left" w:pos="2140"/>
            </w:tabs>
            <w:autoSpaceDE w:val="0"/>
            <w:autoSpaceDN w:val="0"/>
            <w:spacing w:before="1"/>
            <w:ind w:left="2140" w:hanging="360"/>
            <w:contextualSpacing w:val="0"/>
            <w:jc w:val="right"/>
          </w:pPr>
        </w:pPrChange>
      </w:pPr>
      <w:r w:rsidRPr="000914F1">
        <w:rPr>
          <w:rFonts w:asciiTheme="minorHAnsi" w:hAnsiTheme="minorHAnsi" w:cstheme="minorHAnsi"/>
          <w:sz w:val="22"/>
          <w:szCs w:val="22"/>
          <w:u w:val="single"/>
          <w:rPrChange w:id="5012" w:author="Lucas von Wieser Ruggeri | Felsberg Advogados" w:date="2022-12-22T16:02:00Z">
            <w:rPr>
              <w:rFonts w:ascii="Arial" w:hAnsi="Arial" w:cs="Arial"/>
              <w:sz w:val="20"/>
              <w:szCs w:val="20"/>
              <w:u w:val="single"/>
            </w:rPr>
          </w:rPrChange>
        </w:rPr>
        <w:t>AUTORIZAÇÕES</w:t>
      </w:r>
    </w:p>
    <w:p w14:paraId="0BF70EAE" w14:textId="77777777" w:rsidR="00A24D8E" w:rsidRPr="000914F1" w:rsidRDefault="00A24D8E">
      <w:pPr>
        <w:pStyle w:val="Corpodetexto"/>
        <w:tabs>
          <w:tab w:val="left" w:pos="567"/>
        </w:tabs>
        <w:rPr>
          <w:rFonts w:asciiTheme="minorHAnsi" w:hAnsiTheme="minorHAnsi" w:cstheme="minorHAnsi"/>
          <w:b/>
          <w:sz w:val="22"/>
          <w:szCs w:val="22"/>
          <w:rPrChange w:id="5013" w:author="Lucas von Wieser Ruggeri | Felsberg Advogados" w:date="2022-12-22T16:02:00Z">
            <w:rPr>
              <w:rFonts w:ascii="Arial" w:hAnsi="Arial" w:cs="Arial"/>
              <w:b/>
            </w:rPr>
          </w:rPrChange>
        </w:rPr>
        <w:pPrChange w:id="5014" w:author="Lucas von Wieser Ruggeri | Felsberg Advogados" w:date="2022-12-22T16:02:00Z">
          <w:pPr>
            <w:pStyle w:val="Corpodetexto"/>
          </w:pPr>
        </w:pPrChange>
      </w:pPr>
    </w:p>
    <w:p w14:paraId="1FFAF065" w14:textId="77777777" w:rsidR="00A24D8E" w:rsidRPr="000914F1" w:rsidDel="000914F1" w:rsidRDefault="00A24D8E">
      <w:pPr>
        <w:pStyle w:val="Corpodetexto"/>
        <w:tabs>
          <w:tab w:val="left" w:pos="567"/>
        </w:tabs>
        <w:rPr>
          <w:del w:id="5015" w:author="Lucas von Wieser Ruggeri | Felsberg Advogados" w:date="2022-12-22T15:57:00Z"/>
          <w:rFonts w:asciiTheme="minorHAnsi" w:hAnsiTheme="minorHAnsi" w:cstheme="minorHAnsi"/>
          <w:b/>
          <w:sz w:val="22"/>
          <w:szCs w:val="22"/>
          <w:rPrChange w:id="5016" w:author="Lucas von Wieser Ruggeri | Felsberg Advogados" w:date="2022-12-22T16:02:00Z">
            <w:rPr>
              <w:del w:id="5017" w:author="Lucas von Wieser Ruggeri | Felsberg Advogados" w:date="2022-12-22T15:57:00Z"/>
              <w:rFonts w:ascii="Arial" w:hAnsi="Arial" w:cs="Arial"/>
              <w:b/>
            </w:rPr>
          </w:rPrChange>
        </w:rPr>
        <w:pPrChange w:id="5018" w:author="Lucas von Wieser Ruggeri | Felsberg Advogados" w:date="2022-12-22T16:02:00Z">
          <w:pPr>
            <w:pStyle w:val="Corpodetexto"/>
            <w:spacing w:before="7"/>
          </w:pPr>
        </w:pPrChange>
      </w:pPr>
    </w:p>
    <w:p w14:paraId="78E51B98" w14:textId="5AE7F4CD" w:rsidR="000914F1" w:rsidRPr="000914F1" w:rsidRDefault="000914F1">
      <w:pPr>
        <w:pStyle w:val="Corpodetexto"/>
        <w:tabs>
          <w:tab w:val="left" w:pos="567"/>
        </w:tabs>
        <w:jc w:val="both"/>
        <w:rPr>
          <w:ins w:id="5019" w:author="Lucas von Wieser Ruggeri | Felsberg Advogados" w:date="2022-12-22T15:56:00Z"/>
          <w:rFonts w:asciiTheme="minorHAnsi" w:hAnsiTheme="minorHAnsi" w:cstheme="minorHAnsi"/>
          <w:sz w:val="22"/>
          <w:szCs w:val="22"/>
        </w:rPr>
        <w:pPrChange w:id="5020" w:author="Lucas von Wieser Ruggeri | Felsberg Advogados" w:date="2023-01-13T11:38:00Z">
          <w:pPr>
            <w:pStyle w:val="Corpodetexto"/>
          </w:pPr>
        </w:pPrChange>
      </w:pPr>
      <w:ins w:id="5021" w:author="Lucas von Wieser Ruggeri | Felsberg Advogados" w:date="2022-12-22T15:56:00Z">
        <w:r w:rsidRPr="000914F1">
          <w:rPr>
            <w:rFonts w:asciiTheme="minorHAnsi" w:hAnsiTheme="minorHAnsi" w:cstheme="minorHAnsi"/>
            <w:sz w:val="22"/>
            <w:szCs w:val="22"/>
          </w:rPr>
          <w:t>1.1.</w:t>
        </w:r>
        <w:r w:rsidRPr="000914F1">
          <w:rPr>
            <w:rFonts w:asciiTheme="minorHAnsi" w:hAnsiTheme="minorHAnsi" w:cstheme="minorHAnsi"/>
            <w:sz w:val="22"/>
            <w:szCs w:val="22"/>
          </w:rPr>
          <w:tab/>
          <w:t>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w:t>
        </w:r>
      </w:ins>
      <w:ins w:id="5022" w:author="Pamina Brognara Rodrigues | Felsberg Advogados" w:date="2023-01-13T12:00:00Z">
        <w:r w:rsidR="00412756">
          <w:rPr>
            <w:rFonts w:asciiTheme="minorHAnsi" w:hAnsiTheme="minorHAnsi" w:cstheme="minorHAnsi"/>
            <w:sz w:val="22"/>
            <w:szCs w:val="22"/>
          </w:rPr>
          <w:t xml:space="preserve">, de </w:t>
        </w:r>
      </w:ins>
      <w:ins w:id="5023" w:author="Pamina Brognara Rodrigues | Felsberg Advogados" w:date="2023-01-13T12:01:00Z">
        <w:r w:rsidR="00412756">
          <w:rPr>
            <w:rFonts w:asciiTheme="minorHAnsi" w:hAnsiTheme="minorHAnsi" w:cstheme="minorHAnsi"/>
            <w:sz w:val="22"/>
            <w:szCs w:val="22"/>
          </w:rPr>
          <w:t>19 de agosto de 2021 (“AGE 19/08/2021”)</w:t>
        </w:r>
      </w:ins>
      <w:ins w:id="5024" w:author="Lucas von Wieser Ruggeri | Felsberg Advogados" w:date="2022-12-22T15:56:00Z">
        <w:r w:rsidRPr="000914F1">
          <w:rPr>
            <w:rFonts w:asciiTheme="minorHAnsi" w:hAnsiTheme="minorHAnsi" w:cstheme="minorHAnsi"/>
            <w:sz w:val="22"/>
            <w:szCs w:val="22"/>
          </w:rPr>
          <w:t xml:space="preserve"> e de [</w:t>
        </w:r>
        <w:r w:rsidRPr="000914F1">
          <w:rPr>
            <w:rFonts w:asciiTheme="minorHAnsi" w:hAnsiTheme="minorHAnsi" w:cstheme="minorHAnsi"/>
            <w:sz w:val="22"/>
            <w:szCs w:val="22"/>
            <w:highlight w:val="yellow"/>
            <w:rPrChange w:id="5025" w:author="Lucas von Wieser Ruggeri | Felsberg Advogados" w:date="2022-12-22T16:02:00Z">
              <w:rPr>
                <w:rFonts w:asciiTheme="minorHAnsi" w:hAnsiTheme="minorHAnsi" w:cstheme="minorHAnsi"/>
                <w:sz w:val="22"/>
                <w:szCs w:val="22"/>
              </w:rPr>
            </w:rPrChange>
          </w:rPr>
          <w:t>__</w:t>
        </w:r>
        <w:r w:rsidRPr="000914F1">
          <w:rPr>
            <w:rFonts w:asciiTheme="minorHAnsi" w:hAnsiTheme="minorHAnsi" w:cstheme="minorHAnsi"/>
            <w:sz w:val="22"/>
            <w:szCs w:val="22"/>
          </w:rPr>
          <w:t xml:space="preserve">] de </w:t>
        </w:r>
      </w:ins>
      <w:ins w:id="5026" w:author="Pamina Brognara Rodrigues | Felsberg Advogados" w:date="2023-01-13T12:01:00Z">
        <w:r w:rsidR="00412756">
          <w:rPr>
            <w:rFonts w:asciiTheme="minorHAnsi" w:hAnsiTheme="minorHAnsi" w:cstheme="minorHAnsi"/>
            <w:sz w:val="22"/>
            <w:szCs w:val="22"/>
          </w:rPr>
          <w:t>janeiro de 2023</w:t>
        </w:r>
      </w:ins>
      <w:ins w:id="5027" w:author="Lucas von Wieser Ruggeri | Felsberg Advogados" w:date="2022-12-22T15:56:00Z">
        <w:del w:id="5028" w:author="Pamina Brognara Rodrigues | Felsberg Advogados" w:date="2023-01-13T12:01:00Z">
          <w:r w:rsidRPr="000914F1" w:rsidDel="00412756">
            <w:rPr>
              <w:rFonts w:asciiTheme="minorHAnsi" w:hAnsiTheme="minorHAnsi" w:cstheme="minorHAnsi"/>
              <w:sz w:val="22"/>
              <w:szCs w:val="22"/>
            </w:rPr>
            <w:delText>dezembro de 2022</w:delText>
          </w:r>
        </w:del>
        <w:r w:rsidRPr="000914F1">
          <w:rPr>
            <w:rFonts w:asciiTheme="minorHAnsi" w:hAnsiTheme="minorHAnsi" w:cstheme="minorHAnsi"/>
            <w:sz w:val="22"/>
            <w:szCs w:val="22"/>
          </w:rPr>
          <w:t xml:space="preserve"> (“AGE [</w:t>
        </w:r>
        <w:r w:rsidRPr="000914F1">
          <w:rPr>
            <w:rFonts w:asciiTheme="minorHAnsi" w:hAnsiTheme="minorHAnsi" w:cstheme="minorHAnsi"/>
            <w:sz w:val="22"/>
            <w:szCs w:val="22"/>
            <w:highlight w:val="yellow"/>
            <w:rPrChange w:id="5029" w:author="Lucas von Wieser Ruggeri | Felsberg Advogados" w:date="2022-12-22T16:02:00Z">
              <w:rPr>
                <w:rFonts w:asciiTheme="minorHAnsi" w:hAnsiTheme="minorHAnsi" w:cstheme="minorHAnsi"/>
                <w:sz w:val="22"/>
                <w:szCs w:val="22"/>
              </w:rPr>
            </w:rPrChange>
          </w:rPr>
          <w:t>__</w:t>
        </w:r>
        <w:r w:rsidRPr="000914F1">
          <w:rPr>
            <w:rFonts w:asciiTheme="minorHAnsi" w:hAnsiTheme="minorHAnsi" w:cstheme="minorHAnsi"/>
            <w:sz w:val="22"/>
            <w:szCs w:val="22"/>
          </w:rPr>
          <w:t>]/</w:t>
        </w:r>
        <w:del w:id="5030" w:author="Pamina Brognara Rodrigues | Felsberg Advogados" w:date="2023-01-13T12:01:00Z">
          <w:r w:rsidRPr="000914F1" w:rsidDel="00412756">
            <w:rPr>
              <w:rFonts w:asciiTheme="minorHAnsi" w:hAnsiTheme="minorHAnsi" w:cstheme="minorHAnsi"/>
              <w:sz w:val="22"/>
              <w:szCs w:val="22"/>
            </w:rPr>
            <w:delText>12</w:delText>
          </w:r>
        </w:del>
      </w:ins>
      <w:ins w:id="5031" w:author="Pamina Brognara Rodrigues | Felsberg Advogados" w:date="2023-01-13T12:01:00Z">
        <w:r w:rsidR="00412756">
          <w:rPr>
            <w:rFonts w:asciiTheme="minorHAnsi" w:hAnsiTheme="minorHAnsi" w:cstheme="minorHAnsi"/>
            <w:sz w:val="22"/>
            <w:szCs w:val="22"/>
          </w:rPr>
          <w:t>01</w:t>
        </w:r>
      </w:ins>
      <w:ins w:id="5032" w:author="Lucas von Wieser Ruggeri | Felsberg Advogados" w:date="2022-12-22T15:56:00Z">
        <w:r w:rsidRPr="000914F1">
          <w:rPr>
            <w:rFonts w:asciiTheme="minorHAnsi" w:hAnsiTheme="minorHAnsi" w:cstheme="minorHAnsi"/>
            <w:sz w:val="22"/>
            <w:szCs w:val="22"/>
          </w:rPr>
          <w:t>/202</w:t>
        </w:r>
      </w:ins>
      <w:ins w:id="5033" w:author="Pamina Brognara Rodrigues | Felsberg Advogados" w:date="2023-01-13T12:01:00Z">
        <w:r w:rsidR="00412756">
          <w:rPr>
            <w:rFonts w:asciiTheme="minorHAnsi" w:hAnsiTheme="minorHAnsi" w:cstheme="minorHAnsi"/>
            <w:sz w:val="22"/>
            <w:szCs w:val="22"/>
          </w:rPr>
          <w:t>3</w:t>
        </w:r>
      </w:ins>
      <w:ins w:id="5034" w:author="Lucas von Wieser Ruggeri | Felsberg Advogados" w:date="2022-12-22T15:56:00Z">
        <w:del w:id="5035" w:author="Pamina Brognara Rodrigues | Felsberg Advogados" w:date="2023-01-13T12:01:00Z">
          <w:r w:rsidRPr="000914F1" w:rsidDel="00412756">
            <w:rPr>
              <w:rFonts w:asciiTheme="minorHAnsi" w:hAnsiTheme="minorHAnsi" w:cstheme="minorHAnsi"/>
              <w:sz w:val="22"/>
              <w:szCs w:val="22"/>
            </w:rPr>
            <w:delText>2</w:delText>
          </w:r>
        </w:del>
        <w:r w:rsidRPr="000914F1">
          <w:rPr>
            <w:rFonts w:asciiTheme="minorHAnsi" w:hAnsiTheme="minorHAnsi" w:cstheme="minorHAnsi"/>
            <w:sz w:val="22"/>
            <w:szCs w:val="22"/>
          </w:rPr>
          <w:t>”, e em conjunto com a AGE 14/05/2019, a AGE 27/06/2020, a AGE 30/03/2021 e a AGE de 29/06/2021, as “</w:t>
        </w:r>
        <w:r w:rsidRPr="00412756">
          <w:rPr>
            <w:rFonts w:asciiTheme="minorHAnsi" w:hAnsiTheme="minorHAnsi" w:cstheme="minorHAnsi"/>
            <w:sz w:val="22"/>
            <w:szCs w:val="22"/>
            <w:u w:val="single"/>
            <w:rPrChange w:id="5036" w:author="Pamina Brognara Rodrigues | Felsberg Advogados" w:date="2023-01-13T12:06:00Z">
              <w:rPr>
                <w:rFonts w:asciiTheme="minorHAnsi" w:hAnsiTheme="minorHAnsi" w:cstheme="minorHAnsi"/>
                <w:sz w:val="22"/>
                <w:szCs w:val="22"/>
              </w:rPr>
            </w:rPrChange>
          </w:rPr>
          <w:t>AGEs Aditamentos</w:t>
        </w:r>
        <w:r w:rsidRPr="000914F1">
          <w:rPr>
            <w:rFonts w:asciiTheme="minorHAnsi" w:hAnsiTheme="minorHAnsi" w:cstheme="minorHAnsi"/>
            <w:sz w:val="22"/>
            <w:szCs w:val="22"/>
          </w:rPr>
          <w:t>” e em conjunto com a AGE 04/10/2018, as “</w:t>
        </w:r>
        <w:r w:rsidRPr="00412756">
          <w:rPr>
            <w:rFonts w:asciiTheme="minorHAnsi" w:hAnsiTheme="minorHAnsi" w:cstheme="minorHAnsi"/>
            <w:sz w:val="22"/>
            <w:szCs w:val="22"/>
            <w:u w:val="single"/>
            <w:rPrChange w:id="5037" w:author="Pamina Brognara Rodrigues | Felsberg Advogados" w:date="2023-01-13T12:06:00Z">
              <w:rPr>
                <w:rFonts w:asciiTheme="minorHAnsi" w:hAnsiTheme="minorHAnsi" w:cstheme="minorHAnsi"/>
                <w:sz w:val="22"/>
                <w:szCs w:val="22"/>
              </w:rPr>
            </w:rPrChange>
          </w:rPr>
          <w:t>AGEs</w:t>
        </w:r>
        <w:r w:rsidRPr="000914F1">
          <w:rPr>
            <w:rFonts w:asciiTheme="minorHAnsi" w:hAnsiTheme="minorHAnsi" w:cstheme="minorHAnsi"/>
            <w:sz w:val="22"/>
            <w:szCs w:val="22"/>
          </w:rPr>
          <w:t>”).</w:t>
        </w:r>
      </w:ins>
    </w:p>
    <w:p w14:paraId="08608C4F" w14:textId="77777777" w:rsidR="000914F1" w:rsidRPr="000914F1" w:rsidRDefault="000914F1">
      <w:pPr>
        <w:pStyle w:val="Corpodetexto"/>
        <w:tabs>
          <w:tab w:val="left" w:pos="567"/>
        </w:tabs>
        <w:jc w:val="both"/>
        <w:rPr>
          <w:ins w:id="5038" w:author="Lucas von Wieser Ruggeri | Felsberg Advogados" w:date="2022-12-22T15:56:00Z"/>
          <w:rFonts w:asciiTheme="minorHAnsi" w:hAnsiTheme="minorHAnsi" w:cstheme="minorHAnsi"/>
          <w:sz w:val="22"/>
          <w:szCs w:val="22"/>
        </w:rPr>
        <w:pPrChange w:id="5039" w:author="Lucas von Wieser Ruggeri | Felsberg Advogados" w:date="2023-01-13T11:38:00Z">
          <w:pPr>
            <w:pStyle w:val="Corpodetexto"/>
          </w:pPr>
        </w:pPrChange>
      </w:pPr>
    </w:p>
    <w:p w14:paraId="7AF3705D" w14:textId="77777777" w:rsidR="00A24D8E" w:rsidRPr="000914F1" w:rsidDel="000914F1" w:rsidRDefault="000914F1">
      <w:pPr>
        <w:pStyle w:val="Corpodetexto"/>
        <w:tabs>
          <w:tab w:val="left" w:pos="567"/>
        </w:tabs>
        <w:jc w:val="both"/>
        <w:rPr>
          <w:del w:id="5040" w:author="Lucas von Wieser Ruggeri | Felsberg Advogados" w:date="2022-12-22T15:56:00Z"/>
          <w:rFonts w:asciiTheme="minorHAnsi" w:hAnsiTheme="minorHAnsi" w:cstheme="minorHAnsi"/>
          <w:sz w:val="22"/>
          <w:szCs w:val="22"/>
        </w:rPr>
        <w:pPrChange w:id="5041" w:author="Lucas von Wieser Ruggeri | Felsberg Advogados" w:date="2023-01-13T11:38:00Z">
          <w:pPr>
            <w:pStyle w:val="Corpodetexto"/>
          </w:pPr>
        </w:pPrChange>
      </w:pPr>
      <w:ins w:id="5042" w:author="Lucas von Wieser Ruggeri | Felsberg Advogados" w:date="2022-12-22T15:56:00Z">
        <w:r w:rsidRPr="000914F1">
          <w:rPr>
            <w:rFonts w:asciiTheme="minorHAnsi" w:hAnsiTheme="minorHAnsi" w:cstheme="minorHAnsi"/>
            <w:sz w:val="22"/>
            <w:szCs w:val="22"/>
          </w:rPr>
          <w:t>1.2.</w:t>
        </w:r>
        <w:r w:rsidRPr="000914F1">
          <w:rPr>
            <w:rFonts w:asciiTheme="minorHAnsi" w:hAnsiTheme="minorHAnsi" w:cstheme="minorHAnsi"/>
            <w:sz w:val="22"/>
            <w:szCs w:val="22"/>
          </w:rPr>
          <w:tab/>
          <w:t>Por meio da AGE 04/10/2018 e das AGEs Aditamentos, a diretoria da Emissora foi autorizada a: (a)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no âmbito da Escritura de Emissão e aqueles relacionados às garantias reais, incluindo as obrigações da Companhia, as declarações a serem prestadas pela Companhia, os Eventos de Inadimplemento, bem como o detalhamento referente às condições de vencimento antecipado e de Resgate Antecipado Total.</w:t>
        </w:r>
      </w:ins>
      <w:del w:id="5043" w:author="Lucas von Wieser Ruggeri | Felsberg Advogados" w:date="2022-12-22T15:56:00Z">
        <w:r w:rsidR="00A24D8E" w:rsidRPr="000914F1" w:rsidDel="000914F1">
          <w:rPr>
            <w:rFonts w:asciiTheme="minorHAnsi" w:hAnsiTheme="minorHAnsi" w:cstheme="minorHAnsi"/>
            <w:sz w:val="22"/>
            <w:szCs w:val="22"/>
            <w:rPrChange w:id="5044" w:author="Lucas von Wieser Ruggeri | Felsberg Advogados" w:date="2022-12-22T16:02:00Z">
              <w:rPr>
                <w:rFonts w:ascii="Arial" w:hAnsi="Arial" w:cs="Arial"/>
              </w:rPr>
            </w:rPrChange>
          </w:rPr>
          <w:delText>A</w:delText>
        </w:r>
        <w:r w:rsidR="00A24D8E" w:rsidRPr="000914F1" w:rsidDel="000914F1">
          <w:rPr>
            <w:rFonts w:asciiTheme="minorHAnsi" w:hAnsiTheme="minorHAnsi" w:cstheme="minorHAnsi"/>
            <w:spacing w:val="1"/>
            <w:sz w:val="22"/>
            <w:szCs w:val="22"/>
            <w:rPrChange w:id="5045"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46" w:author="Lucas von Wieser Ruggeri | Felsberg Advogados" w:date="2022-12-22T16:02:00Z">
              <w:rPr>
                <w:rFonts w:ascii="Arial" w:hAnsi="Arial" w:cs="Arial"/>
              </w:rPr>
            </w:rPrChange>
          </w:rPr>
          <w:delText>emissão</w:delText>
        </w:r>
        <w:r w:rsidR="00A24D8E" w:rsidRPr="000914F1" w:rsidDel="000914F1">
          <w:rPr>
            <w:rFonts w:asciiTheme="minorHAnsi" w:hAnsiTheme="minorHAnsi" w:cstheme="minorHAnsi"/>
            <w:spacing w:val="1"/>
            <w:sz w:val="22"/>
            <w:szCs w:val="22"/>
            <w:rPrChange w:id="5047"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48" w:author="Lucas von Wieser Ruggeri | Felsberg Advogados" w:date="2022-12-22T16:02:00Z">
              <w:rPr>
                <w:rFonts w:ascii="Arial" w:hAnsi="Arial" w:cs="Arial"/>
              </w:rPr>
            </w:rPrChange>
          </w:rPr>
          <w:delText>das</w:delText>
        </w:r>
        <w:r w:rsidR="00A24D8E" w:rsidRPr="000914F1" w:rsidDel="000914F1">
          <w:rPr>
            <w:rFonts w:asciiTheme="minorHAnsi" w:hAnsiTheme="minorHAnsi" w:cstheme="minorHAnsi"/>
            <w:spacing w:val="1"/>
            <w:sz w:val="22"/>
            <w:szCs w:val="22"/>
            <w:rPrChange w:id="5049"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50" w:author="Lucas von Wieser Ruggeri | Felsberg Advogados" w:date="2022-12-22T16:02:00Z">
              <w:rPr>
                <w:rFonts w:ascii="Arial" w:hAnsi="Arial" w:cs="Arial"/>
              </w:rPr>
            </w:rPrChange>
          </w:rPr>
          <w:delText>Debêntures,</w:delText>
        </w:r>
        <w:r w:rsidR="00A24D8E" w:rsidRPr="000914F1" w:rsidDel="000914F1">
          <w:rPr>
            <w:rFonts w:asciiTheme="minorHAnsi" w:hAnsiTheme="minorHAnsi" w:cstheme="minorHAnsi"/>
            <w:spacing w:val="1"/>
            <w:sz w:val="22"/>
            <w:szCs w:val="22"/>
            <w:rPrChange w:id="5051"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52" w:author="Lucas von Wieser Ruggeri | Felsberg Advogados" w:date="2022-12-22T16:02:00Z">
              <w:rPr>
                <w:rFonts w:ascii="Arial" w:hAnsi="Arial" w:cs="Arial"/>
              </w:rPr>
            </w:rPrChange>
          </w:rPr>
          <w:delText>nos</w:delText>
        </w:r>
        <w:r w:rsidR="00A24D8E" w:rsidRPr="000914F1" w:rsidDel="000914F1">
          <w:rPr>
            <w:rFonts w:asciiTheme="minorHAnsi" w:hAnsiTheme="minorHAnsi" w:cstheme="minorHAnsi"/>
            <w:spacing w:val="1"/>
            <w:sz w:val="22"/>
            <w:szCs w:val="22"/>
            <w:rPrChange w:id="5053"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54" w:author="Lucas von Wieser Ruggeri | Felsberg Advogados" w:date="2022-12-22T16:02:00Z">
              <w:rPr>
                <w:rFonts w:ascii="Arial" w:hAnsi="Arial" w:cs="Arial"/>
              </w:rPr>
            </w:rPrChange>
          </w:rPr>
          <w:delText>termos</w:delText>
        </w:r>
        <w:r w:rsidR="00A24D8E" w:rsidRPr="000914F1" w:rsidDel="000914F1">
          <w:rPr>
            <w:rFonts w:asciiTheme="minorHAnsi" w:hAnsiTheme="minorHAnsi" w:cstheme="minorHAnsi"/>
            <w:spacing w:val="1"/>
            <w:sz w:val="22"/>
            <w:szCs w:val="22"/>
            <w:rPrChange w:id="5055"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56" w:author="Lucas von Wieser Ruggeri | Felsberg Advogados" w:date="2022-12-22T16:02:00Z">
              <w:rPr>
                <w:rFonts w:ascii="Arial" w:hAnsi="Arial" w:cs="Arial"/>
              </w:rPr>
            </w:rPrChange>
          </w:rPr>
          <w:delText>da</w:delText>
        </w:r>
        <w:r w:rsidR="00A24D8E" w:rsidRPr="000914F1" w:rsidDel="000914F1">
          <w:rPr>
            <w:rFonts w:asciiTheme="minorHAnsi" w:hAnsiTheme="minorHAnsi" w:cstheme="minorHAnsi"/>
            <w:spacing w:val="1"/>
            <w:sz w:val="22"/>
            <w:szCs w:val="22"/>
            <w:rPrChange w:id="5057"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58" w:author="Lucas von Wieser Ruggeri | Felsberg Advogados" w:date="2022-12-22T16:02:00Z">
              <w:rPr>
                <w:rFonts w:ascii="Arial" w:hAnsi="Arial" w:cs="Arial"/>
              </w:rPr>
            </w:rPrChange>
          </w:rPr>
          <w:delText>Lei</w:delText>
        </w:r>
        <w:r w:rsidR="00A24D8E" w:rsidRPr="000914F1" w:rsidDel="000914F1">
          <w:rPr>
            <w:rFonts w:asciiTheme="minorHAnsi" w:hAnsiTheme="minorHAnsi" w:cstheme="minorHAnsi"/>
            <w:spacing w:val="1"/>
            <w:sz w:val="22"/>
            <w:szCs w:val="22"/>
            <w:rPrChange w:id="5059"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60" w:author="Lucas von Wieser Ruggeri | Felsberg Advogados" w:date="2022-12-22T16:02:00Z">
              <w:rPr>
                <w:rFonts w:ascii="Arial" w:hAnsi="Arial" w:cs="Arial"/>
              </w:rPr>
            </w:rPrChange>
          </w:rPr>
          <w:delText>das</w:delText>
        </w:r>
        <w:r w:rsidR="00A24D8E" w:rsidRPr="000914F1" w:rsidDel="000914F1">
          <w:rPr>
            <w:rFonts w:asciiTheme="minorHAnsi" w:hAnsiTheme="minorHAnsi" w:cstheme="minorHAnsi"/>
            <w:spacing w:val="1"/>
            <w:sz w:val="22"/>
            <w:szCs w:val="22"/>
            <w:rPrChange w:id="5061"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62" w:author="Lucas von Wieser Ruggeri | Felsberg Advogados" w:date="2022-12-22T16:02:00Z">
              <w:rPr>
                <w:rFonts w:ascii="Arial" w:hAnsi="Arial" w:cs="Arial"/>
              </w:rPr>
            </w:rPrChange>
          </w:rPr>
          <w:delText>Sociedades</w:delText>
        </w:r>
        <w:r w:rsidR="00A24D8E" w:rsidRPr="000914F1" w:rsidDel="000914F1">
          <w:rPr>
            <w:rFonts w:asciiTheme="minorHAnsi" w:hAnsiTheme="minorHAnsi" w:cstheme="minorHAnsi"/>
            <w:spacing w:val="1"/>
            <w:sz w:val="22"/>
            <w:szCs w:val="22"/>
            <w:rPrChange w:id="5063"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64" w:author="Lucas von Wieser Ruggeri | Felsberg Advogados" w:date="2022-12-22T16:02:00Z">
              <w:rPr>
                <w:rFonts w:ascii="Arial" w:hAnsi="Arial" w:cs="Arial"/>
              </w:rPr>
            </w:rPrChange>
          </w:rPr>
          <w:delText>por</w:delText>
        </w:r>
        <w:r w:rsidR="00A24D8E" w:rsidRPr="000914F1" w:rsidDel="000914F1">
          <w:rPr>
            <w:rFonts w:asciiTheme="minorHAnsi" w:hAnsiTheme="minorHAnsi" w:cstheme="minorHAnsi"/>
            <w:spacing w:val="1"/>
            <w:sz w:val="22"/>
            <w:szCs w:val="22"/>
            <w:rPrChange w:id="5065"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66" w:author="Lucas von Wieser Ruggeri | Felsberg Advogados" w:date="2022-12-22T16:02:00Z">
              <w:rPr>
                <w:rFonts w:ascii="Arial" w:hAnsi="Arial" w:cs="Arial"/>
              </w:rPr>
            </w:rPrChange>
          </w:rPr>
          <w:delText>Ações</w:delText>
        </w:r>
        <w:r w:rsidR="00A24D8E" w:rsidRPr="000914F1" w:rsidDel="000914F1">
          <w:rPr>
            <w:rFonts w:asciiTheme="minorHAnsi" w:hAnsiTheme="minorHAnsi" w:cstheme="minorHAnsi"/>
            <w:spacing w:val="1"/>
            <w:sz w:val="22"/>
            <w:szCs w:val="22"/>
            <w:rPrChange w:id="5067"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68" w:author="Lucas von Wieser Ruggeri | Felsberg Advogados" w:date="2022-12-22T16:02:00Z">
              <w:rPr>
                <w:rFonts w:ascii="Arial" w:hAnsi="Arial" w:cs="Arial"/>
              </w:rPr>
            </w:rPrChange>
          </w:rPr>
          <w:delText>e</w:delText>
        </w:r>
        <w:r w:rsidR="00A24D8E" w:rsidRPr="000914F1" w:rsidDel="000914F1">
          <w:rPr>
            <w:rFonts w:asciiTheme="minorHAnsi" w:hAnsiTheme="minorHAnsi" w:cstheme="minorHAnsi"/>
            <w:spacing w:val="1"/>
            <w:sz w:val="22"/>
            <w:szCs w:val="22"/>
            <w:rPrChange w:id="5069"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70" w:author="Lucas von Wieser Ruggeri | Felsberg Advogados" w:date="2022-12-22T16:02:00Z">
              <w:rPr>
                <w:rFonts w:ascii="Arial" w:hAnsi="Arial" w:cs="Arial"/>
              </w:rPr>
            </w:rPrChange>
          </w:rPr>
          <w:delText>das</w:delText>
        </w:r>
        <w:r w:rsidR="00A24D8E" w:rsidRPr="000914F1" w:rsidDel="000914F1">
          <w:rPr>
            <w:rFonts w:asciiTheme="minorHAnsi" w:hAnsiTheme="minorHAnsi" w:cstheme="minorHAnsi"/>
            <w:spacing w:val="1"/>
            <w:sz w:val="22"/>
            <w:szCs w:val="22"/>
            <w:rPrChange w:id="5071"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72" w:author="Lucas von Wieser Ruggeri | Felsberg Advogados" w:date="2022-12-22T16:02:00Z">
              <w:rPr>
                <w:rFonts w:ascii="Arial" w:hAnsi="Arial" w:cs="Arial"/>
              </w:rPr>
            </w:rPrChange>
          </w:rPr>
          <w:delText>demais</w:delText>
        </w:r>
        <w:r w:rsidR="00A24D8E" w:rsidRPr="000914F1" w:rsidDel="000914F1">
          <w:rPr>
            <w:rFonts w:asciiTheme="minorHAnsi" w:hAnsiTheme="minorHAnsi" w:cstheme="minorHAnsi"/>
            <w:spacing w:val="1"/>
            <w:sz w:val="22"/>
            <w:szCs w:val="22"/>
            <w:rPrChange w:id="5073"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74" w:author="Lucas von Wieser Ruggeri | Felsberg Advogados" w:date="2022-12-22T16:02:00Z">
              <w:rPr>
                <w:rFonts w:ascii="Arial" w:hAnsi="Arial" w:cs="Arial"/>
              </w:rPr>
            </w:rPrChange>
          </w:rPr>
          <w:delText>disposições legais aplicáveis, são realizadas com base nas deliberações tomadas em AGE da</w:delText>
        </w:r>
        <w:r w:rsidR="00A24D8E" w:rsidRPr="000914F1" w:rsidDel="000914F1">
          <w:rPr>
            <w:rFonts w:asciiTheme="minorHAnsi" w:hAnsiTheme="minorHAnsi" w:cstheme="minorHAnsi"/>
            <w:spacing w:val="1"/>
            <w:sz w:val="22"/>
            <w:szCs w:val="22"/>
            <w:rPrChange w:id="5075"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76" w:author="Lucas von Wieser Ruggeri | Felsberg Advogados" w:date="2022-12-22T16:02:00Z">
              <w:rPr>
                <w:rFonts w:ascii="Arial" w:hAnsi="Arial" w:cs="Arial"/>
              </w:rPr>
            </w:rPrChange>
          </w:rPr>
          <w:delText>Emissora</w:delText>
        </w:r>
        <w:r w:rsidR="00A24D8E" w:rsidRPr="000914F1" w:rsidDel="000914F1">
          <w:rPr>
            <w:rFonts w:asciiTheme="minorHAnsi" w:hAnsiTheme="minorHAnsi" w:cstheme="minorHAnsi"/>
            <w:spacing w:val="1"/>
            <w:sz w:val="22"/>
            <w:szCs w:val="22"/>
            <w:rPrChange w:id="5077"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78" w:author="Lucas von Wieser Ruggeri | Felsberg Advogados" w:date="2022-12-22T16:02:00Z">
              <w:rPr>
                <w:rFonts w:ascii="Arial" w:hAnsi="Arial" w:cs="Arial"/>
              </w:rPr>
            </w:rPrChange>
          </w:rPr>
          <w:delText>em</w:delText>
        </w:r>
        <w:r w:rsidR="00A24D8E" w:rsidRPr="000914F1" w:rsidDel="000914F1">
          <w:rPr>
            <w:rFonts w:asciiTheme="minorHAnsi" w:hAnsiTheme="minorHAnsi" w:cstheme="minorHAnsi"/>
            <w:spacing w:val="1"/>
            <w:sz w:val="22"/>
            <w:szCs w:val="22"/>
            <w:rPrChange w:id="5079"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80" w:author="Lucas von Wieser Ruggeri | Felsberg Advogados" w:date="2022-12-22T16:02:00Z">
              <w:rPr>
                <w:rFonts w:ascii="Arial" w:hAnsi="Arial" w:cs="Arial"/>
              </w:rPr>
            </w:rPrChange>
          </w:rPr>
          <w:delText>04</w:delText>
        </w:r>
        <w:r w:rsidR="00A24D8E" w:rsidRPr="000914F1" w:rsidDel="000914F1">
          <w:rPr>
            <w:rFonts w:asciiTheme="minorHAnsi" w:hAnsiTheme="minorHAnsi" w:cstheme="minorHAnsi"/>
            <w:spacing w:val="1"/>
            <w:sz w:val="22"/>
            <w:szCs w:val="22"/>
            <w:rPrChange w:id="5081"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82" w:author="Lucas von Wieser Ruggeri | Felsberg Advogados" w:date="2022-12-22T16:02:00Z">
              <w:rPr>
                <w:rFonts w:ascii="Arial" w:hAnsi="Arial" w:cs="Arial"/>
              </w:rPr>
            </w:rPrChange>
          </w:rPr>
          <w:delText>de</w:delText>
        </w:r>
        <w:r w:rsidR="00A24D8E" w:rsidRPr="000914F1" w:rsidDel="000914F1">
          <w:rPr>
            <w:rFonts w:asciiTheme="minorHAnsi" w:hAnsiTheme="minorHAnsi" w:cstheme="minorHAnsi"/>
            <w:spacing w:val="1"/>
            <w:sz w:val="22"/>
            <w:szCs w:val="22"/>
            <w:rPrChange w:id="5083"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84" w:author="Lucas von Wieser Ruggeri | Felsberg Advogados" w:date="2022-12-22T16:02:00Z">
              <w:rPr>
                <w:rFonts w:ascii="Arial" w:hAnsi="Arial" w:cs="Arial"/>
              </w:rPr>
            </w:rPrChange>
          </w:rPr>
          <w:delText>outubro</w:delText>
        </w:r>
        <w:r w:rsidR="00A24D8E" w:rsidRPr="000914F1" w:rsidDel="000914F1">
          <w:rPr>
            <w:rFonts w:asciiTheme="minorHAnsi" w:hAnsiTheme="minorHAnsi" w:cstheme="minorHAnsi"/>
            <w:spacing w:val="1"/>
            <w:sz w:val="22"/>
            <w:szCs w:val="22"/>
            <w:rPrChange w:id="5085"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86" w:author="Lucas von Wieser Ruggeri | Felsberg Advogados" w:date="2022-12-22T16:02:00Z">
              <w:rPr>
                <w:rFonts w:ascii="Arial" w:hAnsi="Arial" w:cs="Arial"/>
              </w:rPr>
            </w:rPrChange>
          </w:rPr>
          <w:delText>de</w:delText>
        </w:r>
        <w:r w:rsidR="00A24D8E" w:rsidRPr="000914F1" w:rsidDel="000914F1">
          <w:rPr>
            <w:rFonts w:asciiTheme="minorHAnsi" w:hAnsiTheme="minorHAnsi" w:cstheme="minorHAnsi"/>
            <w:spacing w:val="1"/>
            <w:sz w:val="22"/>
            <w:szCs w:val="22"/>
            <w:rPrChange w:id="5087"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88" w:author="Lucas von Wieser Ruggeri | Felsberg Advogados" w:date="2022-12-22T16:02:00Z">
              <w:rPr>
                <w:rFonts w:ascii="Arial" w:hAnsi="Arial" w:cs="Arial"/>
              </w:rPr>
            </w:rPrChange>
          </w:rPr>
          <w:delText>2018</w:delText>
        </w:r>
        <w:r w:rsidR="00A24D8E" w:rsidRPr="000914F1" w:rsidDel="000914F1">
          <w:rPr>
            <w:rFonts w:asciiTheme="minorHAnsi" w:hAnsiTheme="minorHAnsi" w:cstheme="minorHAnsi"/>
            <w:spacing w:val="1"/>
            <w:sz w:val="22"/>
            <w:szCs w:val="22"/>
            <w:rPrChange w:id="5089"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90" w:author="Lucas von Wieser Ruggeri | Felsberg Advogados" w:date="2022-12-22T16:02:00Z">
              <w:rPr>
                <w:rFonts w:ascii="Arial" w:hAnsi="Arial" w:cs="Arial"/>
              </w:rPr>
            </w:rPrChange>
          </w:rPr>
          <w:delText>(“AGE</w:delText>
        </w:r>
        <w:r w:rsidR="00A24D8E" w:rsidRPr="000914F1" w:rsidDel="000914F1">
          <w:rPr>
            <w:rFonts w:asciiTheme="minorHAnsi" w:hAnsiTheme="minorHAnsi" w:cstheme="minorHAnsi"/>
            <w:spacing w:val="1"/>
            <w:sz w:val="22"/>
            <w:szCs w:val="22"/>
            <w:rPrChange w:id="5091"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92" w:author="Lucas von Wieser Ruggeri | Felsberg Advogados" w:date="2022-12-22T16:02:00Z">
              <w:rPr>
                <w:rFonts w:ascii="Arial" w:hAnsi="Arial" w:cs="Arial"/>
              </w:rPr>
            </w:rPrChange>
          </w:rPr>
          <w:delText>04/10/2018”),</w:delText>
        </w:r>
        <w:r w:rsidR="00A24D8E" w:rsidRPr="000914F1" w:rsidDel="000914F1">
          <w:rPr>
            <w:rFonts w:asciiTheme="minorHAnsi" w:hAnsiTheme="minorHAnsi" w:cstheme="minorHAnsi"/>
            <w:spacing w:val="1"/>
            <w:sz w:val="22"/>
            <w:szCs w:val="22"/>
            <w:rPrChange w:id="5093"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94" w:author="Lucas von Wieser Ruggeri | Felsberg Advogados" w:date="2022-12-22T16:02:00Z">
              <w:rPr>
                <w:rFonts w:ascii="Arial" w:hAnsi="Arial" w:cs="Arial"/>
              </w:rPr>
            </w:rPrChange>
          </w:rPr>
          <w:delText>de</w:delText>
        </w:r>
        <w:r w:rsidR="00A24D8E" w:rsidRPr="000914F1" w:rsidDel="000914F1">
          <w:rPr>
            <w:rFonts w:asciiTheme="minorHAnsi" w:hAnsiTheme="minorHAnsi" w:cstheme="minorHAnsi"/>
            <w:spacing w:val="1"/>
            <w:sz w:val="22"/>
            <w:szCs w:val="22"/>
            <w:rPrChange w:id="5095"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96" w:author="Lucas von Wieser Ruggeri | Felsberg Advogados" w:date="2022-12-22T16:02:00Z">
              <w:rPr>
                <w:rFonts w:ascii="Arial" w:hAnsi="Arial" w:cs="Arial"/>
              </w:rPr>
            </w:rPrChange>
          </w:rPr>
          <w:delText>14</w:delText>
        </w:r>
        <w:r w:rsidR="00A24D8E" w:rsidRPr="000914F1" w:rsidDel="000914F1">
          <w:rPr>
            <w:rFonts w:asciiTheme="minorHAnsi" w:hAnsiTheme="minorHAnsi" w:cstheme="minorHAnsi"/>
            <w:spacing w:val="1"/>
            <w:sz w:val="22"/>
            <w:szCs w:val="22"/>
            <w:rPrChange w:id="5097"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98" w:author="Lucas von Wieser Ruggeri | Felsberg Advogados" w:date="2022-12-22T16:02:00Z">
              <w:rPr>
                <w:rFonts w:ascii="Arial" w:hAnsi="Arial" w:cs="Arial"/>
              </w:rPr>
            </w:rPrChange>
          </w:rPr>
          <w:delText>de</w:delText>
        </w:r>
        <w:r w:rsidR="00A24D8E" w:rsidRPr="000914F1" w:rsidDel="000914F1">
          <w:rPr>
            <w:rFonts w:asciiTheme="minorHAnsi" w:hAnsiTheme="minorHAnsi" w:cstheme="minorHAnsi"/>
            <w:spacing w:val="1"/>
            <w:sz w:val="22"/>
            <w:szCs w:val="22"/>
            <w:rPrChange w:id="5099"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100" w:author="Lucas von Wieser Ruggeri | Felsberg Advogados" w:date="2022-12-22T16:02:00Z">
              <w:rPr>
                <w:rFonts w:ascii="Arial" w:hAnsi="Arial" w:cs="Arial"/>
              </w:rPr>
            </w:rPrChange>
          </w:rPr>
          <w:delText>maio</w:delText>
        </w:r>
        <w:r w:rsidR="00A24D8E" w:rsidRPr="000914F1" w:rsidDel="000914F1">
          <w:rPr>
            <w:rFonts w:asciiTheme="minorHAnsi" w:hAnsiTheme="minorHAnsi" w:cstheme="minorHAnsi"/>
            <w:spacing w:val="1"/>
            <w:sz w:val="22"/>
            <w:szCs w:val="22"/>
            <w:rPrChange w:id="5101"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102" w:author="Lucas von Wieser Ruggeri | Felsberg Advogados" w:date="2022-12-22T16:02:00Z">
              <w:rPr>
                <w:rFonts w:ascii="Arial" w:hAnsi="Arial" w:cs="Arial"/>
              </w:rPr>
            </w:rPrChange>
          </w:rPr>
          <w:delText>de</w:delText>
        </w:r>
        <w:r w:rsidR="00A24D8E" w:rsidRPr="000914F1" w:rsidDel="000914F1">
          <w:rPr>
            <w:rFonts w:asciiTheme="minorHAnsi" w:hAnsiTheme="minorHAnsi" w:cstheme="minorHAnsi"/>
            <w:spacing w:val="1"/>
            <w:sz w:val="22"/>
            <w:szCs w:val="22"/>
            <w:rPrChange w:id="5103"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104" w:author="Lucas von Wieser Ruggeri | Felsberg Advogados" w:date="2022-12-22T16:02:00Z">
              <w:rPr>
                <w:rFonts w:ascii="Arial" w:hAnsi="Arial" w:cs="Arial"/>
              </w:rPr>
            </w:rPrChange>
          </w:rPr>
          <w:delText>2019</w:delText>
        </w:r>
        <w:r w:rsidR="00A24D8E" w:rsidRPr="000914F1" w:rsidDel="000914F1">
          <w:rPr>
            <w:rFonts w:asciiTheme="minorHAnsi" w:hAnsiTheme="minorHAnsi" w:cstheme="minorHAnsi"/>
            <w:spacing w:val="1"/>
            <w:sz w:val="22"/>
            <w:szCs w:val="22"/>
            <w:rPrChange w:id="5105"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106" w:author="Lucas von Wieser Ruggeri | Felsberg Advogados" w:date="2022-12-22T16:02:00Z">
              <w:rPr>
                <w:rFonts w:ascii="Arial" w:hAnsi="Arial" w:cs="Arial"/>
              </w:rPr>
            </w:rPrChange>
          </w:rPr>
          <w:delText>(“AGE</w:delText>
        </w:r>
        <w:r w:rsidR="00A24D8E" w:rsidRPr="000914F1" w:rsidDel="000914F1">
          <w:rPr>
            <w:rFonts w:asciiTheme="minorHAnsi" w:hAnsiTheme="minorHAnsi" w:cstheme="minorHAnsi"/>
            <w:spacing w:val="-53"/>
            <w:sz w:val="22"/>
            <w:szCs w:val="22"/>
            <w:rPrChange w:id="5107" w:author="Lucas von Wieser Ruggeri | Felsberg Advogados" w:date="2022-12-22T16:02:00Z">
              <w:rPr>
                <w:rFonts w:ascii="Arial" w:hAnsi="Arial" w:cs="Arial"/>
                <w:spacing w:val="-53"/>
              </w:rPr>
            </w:rPrChange>
          </w:rPr>
          <w:delText xml:space="preserve"> </w:delText>
        </w:r>
        <w:r w:rsidR="00A24D8E" w:rsidRPr="000914F1" w:rsidDel="000914F1">
          <w:rPr>
            <w:rFonts w:asciiTheme="minorHAnsi" w:hAnsiTheme="minorHAnsi" w:cstheme="minorHAnsi"/>
            <w:sz w:val="22"/>
            <w:szCs w:val="22"/>
            <w:rPrChange w:id="5108" w:author="Lucas von Wieser Ruggeri | Felsberg Advogados" w:date="2022-12-22T16:02:00Z">
              <w:rPr>
                <w:rFonts w:ascii="Arial" w:hAnsi="Arial" w:cs="Arial"/>
              </w:rPr>
            </w:rPrChange>
          </w:rPr>
          <w:delText>14/05/2019”), de 27 de junho de 2020 (“AGE 27/06/2020”), de 30 de março de 2021 (“AGE</w:delText>
        </w:r>
        <w:r w:rsidR="00A24D8E" w:rsidRPr="000914F1" w:rsidDel="000914F1">
          <w:rPr>
            <w:rFonts w:asciiTheme="minorHAnsi" w:hAnsiTheme="minorHAnsi" w:cstheme="minorHAnsi"/>
            <w:spacing w:val="1"/>
            <w:sz w:val="22"/>
            <w:szCs w:val="22"/>
            <w:rPrChange w:id="5109"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110" w:author="Lucas von Wieser Ruggeri | Felsberg Advogados" w:date="2022-12-22T16:02:00Z">
              <w:rPr>
                <w:rFonts w:ascii="Arial" w:hAnsi="Arial" w:cs="Arial"/>
              </w:rPr>
            </w:rPrChange>
          </w:rPr>
          <w:delText>30/03/2021”), de 29 de junho de 2021 (“AGE 29/06/2021”, e em conjunto com a AGE 14/05/2019,</w:delText>
        </w:r>
        <w:r w:rsidR="00A24D8E" w:rsidRPr="000914F1" w:rsidDel="000914F1">
          <w:rPr>
            <w:rFonts w:asciiTheme="minorHAnsi" w:hAnsiTheme="minorHAnsi" w:cstheme="minorHAnsi"/>
            <w:spacing w:val="-53"/>
            <w:sz w:val="22"/>
            <w:szCs w:val="22"/>
            <w:rPrChange w:id="5111" w:author="Lucas von Wieser Ruggeri | Felsberg Advogados" w:date="2022-12-22T16:02:00Z">
              <w:rPr>
                <w:rFonts w:ascii="Arial" w:hAnsi="Arial" w:cs="Arial"/>
                <w:spacing w:val="-53"/>
              </w:rPr>
            </w:rPrChange>
          </w:rPr>
          <w:delText xml:space="preserve"> </w:delText>
        </w:r>
        <w:r w:rsidR="00A24D8E" w:rsidRPr="000914F1" w:rsidDel="000914F1">
          <w:rPr>
            <w:rFonts w:asciiTheme="minorHAnsi" w:hAnsiTheme="minorHAnsi" w:cstheme="minorHAnsi"/>
            <w:sz w:val="22"/>
            <w:szCs w:val="22"/>
            <w:rPrChange w:id="5112" w:author="Lucas von Wieser Ruggeri | Felsberg Advogados" w:date="2022-12-22T16:02:00Z">
              <w:rPr>
                <w:rFonts w:ascii="Arial" w:hAnsi="Arial" w:cs="Arial"/>
              </w:rPr>
            </w:rPrChange>
          </w:rPr>
          <w:delText>a AGE 27/06/2020 e a AGE 30/03/2021, as “AGEs Aditamentos” e em conjunto com a AGE</w:delText>
        </w:r>
        <w:r w:rsidR="00A24D8E" w:rsidRPr="000914F1" w:rsidDel="000914F1">
          <w:rPr>
            <w:rFonts w:asciiTheme="minorHAnsi" w:hAnsiTheme="minorHAnsi" w:cstheme="minorHAnsi"/>
            <w:spacing w:val="1"/>
            <w:sz w:val="22"/>
            <w:szCs w:val="22"/>
            <w:rPrChange w:id="5113"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114" w:author="Lucas von Wieser Ruggeri | Felsberg Advogados" w:date="2022-12-22T16:02:00Z">
              <w:rPr>
                <w:rFonts w:ascii="Arial" w:hAnsi="Arial" w:cs="Arial"/>
              </w:rPr>
            </w:rPrChange>
          </w:rPr>
          <w:delText>04/10/2018,</w:delText>
        </w:r>
        <w:r w:rsidR="00A24D8E" w:rsidRPr="000914F1" w:rsidDel="000914F1">
          <w:rPr>
            <w:rFonts w:asciiTheme="minorHAnsi" w:hAnsiTheme="minorHAnsi" w:cstheme="minorHAnsi"/>
            <w:spacing w:val="-2"/>
            <w:sz w:val="22"/>
            <w:szCs w:val="22"/>
            <w:rPrChange w:id="5115" w:author="Lucas von Wieser Ruggeri | Felsberg Advogados" w:date="2022-12-22T16:02:00Z">
              <w:rPr>
                <w:rFonts w:ascii="Arial" w:hAnsi="Arial" w:cs="Arial"/>
                <w:spacing w:val="-2"/>
              </w:rPr>
            </w:rPrChange>
          </w:rPr>
          <w:delText xml:space="preserve"> </w:delText>
        </w:r>
        <w:r w:rsidR="00A24D8E" w:rsidRPr="000914F1" w:rsidDel="000914F1">
          <w:rPr>
            <w:rFonts w:asciiTheme="minorHAnsi" w:hAnsiTheme="minorHAnsi" w:cstheme="minorHAnsi"/>
            <w:sz w:val="22"/>
            <w:szCs w:val="22"/>
            <w:rPrChange w:id="5116" w:author="Lucas von Wieser Ruggeri | Felsberg Advogados" w:date="2022-12-22T16:02:00Z">
              <w:rPr>
                <w:rFonts w:ascii="Arial" w:hAnsi="Arial" w:cs="Arial"/>
              </w:rPr>
            </w:rPrChange>
          </w:rPr>
          <w:delText>as</w:delText>
        </w:r>
        <w:r w:rsidR="00A24D8E" w:rsidRPr="000914F1" w:rsidDel="000914F1">
          <w:rPr>
            <w:rFonts w:asciiTheme="minorHAnsi" w:hAnsiTheme="minorHAnsi" w:cstheme="minorHAnsi"/>
            <w:spacing w:val="-1"/>
            <w:sz w:val="22"/>
            <w:szCs w:val="22"/>
            <w:rPrChange w:id="5117"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118" w:author="Lucas von Wieser Ruggeri | Felsberg Advogados" w:date="2022-12-22T16:02:00Z">
              <w:rPr>
                <w:rFonts w:ascii="Arial" w:hAnsi="Arial" w:cs="Arial"/>
              </w:rPr>
            </w:rPrChange>
          </w:rPr>
          <w:delText>“AGEs”).</w:delText>
        </w:r>
      </w:del>
    </w:p>
    <w:p w14:paraId="682A8C6E" w14:textId="77777777" w:rsidR="000914F1" w:rsidRPr="000914F1" w:rsidRDefault="000914F1">
      <w:pPr>
        <w:pStyle w:val="PargrafodaLista"/>
        <w:widowControl w:val="0"/>
        <w:tabs>
          <w:tab w:val="left" w:pos="567"/>
        </w:tabs>
        <w:autoSpaceDE w:val="0"/>
        <w:autoSpaceDN w:val="0"/>
        <w:ind w:left="0"/>
        <w:contextualSpacing w:val="0"/>
        <w:jc w:val="both"/>
        <w:rPr>
          <w:ins w:id="5119" w:author="Lucas von Wieser Ruggeri | Felsberg Advogados" w:date="2022-12-22T15:56:00Z"/>
          <w:rFonts w:asciiTheme="minorHAnsi" w:hAnsiTheme="minorHAnsi" w:cstheme="minorHAnsi"/>
          <w:sz w:val="22"/>
          <w:szCs w:val="22"/>
          <w:rPrChange w:id="5120" w:author="Lucas von Wieser Ruggeri | Felsberg Advogados" w:date="2022-12-22T16:02:00Z">
            <w:rPr>
              <w:ins w:id="5121" w:author="Lucas von Wieser Ruggeri | Felsberg Advogados" w:date="2022-12-22T15:56:00Z"/>
              <w:rFonts w:ascii="Arial" w:hAnsi="Arial" w:cs="Arial"/>
              <w:sz w:val="20"/>
              <w:szCs w:val="20"/>
            </w:rPr>
          </w:rPrChange>
        </w:rPr>
        <w:pPrChange w:id="5122" w:author="Lucas von Wieser Ruggeri | Felsberg Advogados" w:date="2022-12-22T16:02:00Z">
          <w:pPr>
            <w:pStyle w:val="PargrafodaLista"/>
            <w:widowControl w:val="0"/>
            <w:numPr>
              <w:ilvl w:val="1"/>
              <w:numId w:val="24"/>
            </w:numPr>
            <w:tabs>
              <w:tab w:val="left" w:pos="2130"/>
            </w:tabs>
            <w:autoSpaceDE w:val="0"/>
            <w:autoSpaceDN w:val="0"/>
            <w:spacing w:before="65" w:line="276" w:lineRule="auto"/>
            <w:ind w:left="2130" w:right="975" w:hanging="710"/>
            <w:contextualSpacing w:val="0"/>
            <w:jc w:val="both"/>
          </w:pPr>
        </w:pPrChange>
      </w:pPr>
    </w:p>
    <w:p w14:paraId="435A407C" w14:textId="77777777" w:rsidR="00A24D8E" w:rsidRPr="000914F1" w:rsidDel="000914F1" w:rsidRDefault="00A24D8E">
      <w:pPr>
        <w:pStyle w:val="Corpodetexto"/>
        <w:tabs>
          <w:tab w:val="left" w:pos="567"/>
        </w:tabs>
        <w:rPr>
          <w:del w:id="5123" w:author="Lucas von Wieser Ruggeri | Felsberg Advogados" w:date="2022-12-22T15:56:00Z"/>
          <w:rFonts w:asciiTheme="minorHAnsi" w:hAnsiTheme="minorHAnsi" w:cstheme="minorHAnsi"/>
          <w:sz w:val="22"/>
          <w:szCs w:val="22"/>
          <w:rPrChange w:id="5124" w:author="Lucas von Wieser Ruggeri | Felsberg Advogados" w:date="2022-12-22T16:02:00Z">
            <w:rPr>
              <w:del w:id="5125" w:author="Lucas von Wieser Ruggeri | Felsberg Advogados" w:date="2022-12-22T15:56:00Z"/>
              <w:rFonts w:ascii="Arial" w:hAnsi="Arial" w:cs="Arial"/>
            </w:rPr>
          </w:rPrChange>
        </w:rPr>
        <w:pPrChange w:id="5126" w:author="Lucas von Wieser Ruggeri | Felsberg Advogados" w:date="2022-12-22T16:02:00Z">
          <w:pPr>
            <w:pStyle w:val="Corpodetexto"/>
            <w:spacing w:before="8"/>
          </w:pPr>
        </w:pPrChange>
      </w:pPr>
    </w:p>
    <w:p w14:paraId="7868BDCB" w14:textId="77777777" w:rsidR="00A24D8E" w:rsidRPr="000914F1" w:rsidDel="000914F1" w:rsidRDefault="00A24D8E">
      <w:pPr>
        <w:pStyle w:val="PargrafodaLista"/>
        <w:widowControl w:val="0"/>
        <w:numPr>
          <w:ilvl w:val="1"/>
          <w:numId w:val="24"/>
        </w:numPr>
        <w:tabs>
          <w:tab w:val="left" w:pos="567"/>
          <w:tab w:val="left" w:pos="2130"/>
        </w:tabs>
        <w:autoSpaceDE w:val="0"/>
        <w:autoSpaceDN w:val="0"/>
        <w:ind w:left="0" w:firstLine="0"/>
        <w:contextualSpacing w:val="0"/>
        <w:jc w:val="both"/>
        <w:rPr>
          <w:del w:id="5127" w:author="Lucas von Wieser Ruggeri | Felsberg Advogados" w:date="2022-12-22T15:56:00Z"/>
          <w:rFonts w:asciiTheme="minorHAnsi" w:hAnsiTheme="minorHAnsi" w:cstheme="minorHAnsi"/>
          <w:sz w:val="22"/>
          <w:szCs w:val="22"/>
          <w:rPrChange w:id="5128" w:author="Lucas von Wieser Ruggeri | Felsberg Advogados" w:date="2022-12-22T16:02:00Z">
            <w:rPr>
              <w:del w:id="5129" w:author="Lucas von Wieser Ruggeri | Felsberg Advogados" w:date="2022-12-22T15:56:00Z"/>
              <w:rFonts w:ascii="Arial" w:hAnsi="Arial" w:cs="Arial"/>
              <w:sz w:val="20"/>
              <w:szCs w:val="20"/>
            </w:rPr>
          </w:rPrChange>
        </w:rPr>
        <w:pPrChange w:id="5130" w:author="Lucas von Wieser Ruggeri | Felsberg Advogados" w:date="2022-12-22T16:02:00Z">
          <w:pPr>
            <w:pStyle w:val="PargrafodaLista"/>
            <w:widowControl w:val="0"/>
            <w:numPr>
              <w:ilvl w:val="1"/>
              <w:numId w:val="24"/>
            </w:numPr>
            <w:tabs>
              <w:tab w:val="left" w:pos="2130"/>
            </w:tabs>
            <w:autoSpaceDE w:val="0"/>
            <w:autoSpaceDN w:val="0"/>
            <w:ind w:left="2130" w:hanging="710"/>
            <w:contextualSpacing w:val="0"/>
            <w:jc w:val="both"/>
          </w:pPr>
        </w:pPrChange>
      </w:pPr>
      <w:del w:id="5131" w:author="Lucas von Wieser Ruggeri | Felsberg Advogados" w:date="2022-12-22T15:56:00Z">
        <w:r w:rsidRPr="000914F1" w:rsidDel="000914F1">
          <w:rPr>
            <w:rFonts w:asciiTheme="minorHAnsi" w:hAnsiTheme="minorHAnsi" w:cstheme="minorHAnsi"/>
            <w:sz w:val="22"/>
            <w:szCs w:val="22"/>
            <w:rPrChange w:id="5132" w:author="Lucas von Wieser Ruggeri | Felsberg Advogados" w:date="2022-12-22T16:02:00Z">
              <w:rPr>
                <w:rFonts w:ascii="Arial" w:hAnsi="Arial" w:cs="Arial"/>
                <w:sz w:val="20"/>
                <w:szCs w:val="20"/>
              </w:rPr>
            </w:rPrChange>
          </w:rPr>
          <w:delText>Por</w:delText>
        </w:r>
        <w:r w:rsidRPr="000914F1" w:rsidDel="000914F1">
          <w:rPr>
            <w:rFonts w:asciiTheme="minorHAnsi" w:hAnsiTheme="minorHAnsi" w:cstheme="minorHAnsi"/>
            <w:spacing w:val="2"/>
            <w:sz w:val="22"/>
            <w:szCs w:val="22"/>
            <w:rPrChange w:id="5133" w:author="Lucas von Wieser Ruggeri | Felsberg Advogados" w:date="2022-12-22T16:02:00Z">
              <w:rPr>
                <w:rFonts w:ascii="Arial" w:hAnsi="Arial" w:cs="Arial"/>
                <w:spacing w:val="2"/>
                <w:sz w:val="20"/>
                <w:szCs w:val="20"/>
              </w:rPr>
            </w:rPrChange>
          </w:rPr>
          <w:delText xml:space="preserve"> </w:delText>
        </w:r>
        <w:r w:rsidRPr="000914F1" w:rsidDel="000914F1">
          <w:rPr>
            <w:rFonts w:asciiTheme="minorHAnsi" w:hAnsiTheme="minorHAnsi" w:cstheme="minorHAnsi"/>
            <w:sz w:val="22"/>
            <w:szCs w:val="22"/>
            <w:rPrChange w:id="5134" w:author="Lucas von Wieser Ruggeri | Felsberg Advogados" w:date="2022-12-22T16:02:00Z">
              <w:rPr>
                <w:rFonts w:ascii="Arial" w:hAnsi="Arial" w:cs="Arial"/>
                <w:sz w:val="20"/>
                <w:szCs w:val="20"/>
              </w:rPr>
            </w:rPrChange>
          </w:rPr>
          <w:delText>meio</w:delText>
        </w:r>
        <w:r w:rsidRPr="000914F1" w:rsidDel="000914F1">
          <w:rPr>
            <w:rFonts w:asciiTheme="minorHAnsi" w:hAnsiTheme="minorHAnsi" w:cstheme="minorHAnsi"/>
            <w:spacing w:val="4"/>
            <w:sz w:val="22"/>
            <w:szCs w:val="22"/>
            <w:rPrChange w:id="5135" w:author="Lucas von Wieser Ruggeri | Felsberg Advogados" w:date="2022-12-22T16:02:00Z">
              <w:rPr>
                <w:rFonts w:ascii="Arial" w:hAnsi="Arial" w:cs="Arial"/>
                <w:spacing w:val="4"/>
                <w:sz w:val="20"/>
                <w:szCs w:val="20"/>
              </w:rPr>
            </w:rPrChange>
          </w:rPr>
          <w:delText xml:space="preserve"> </w:delText>
        </w:r>
        <w:r w:rsidRPr="000914F1" w:rsidDel="000914F1">
          <w:rPr>
            <w:rFonts w:asciiTheme="minorHAnsi" w:hAnsiTheme="minorHAnsi" w:cstheme="minorHAnsi"/>
            <w:sz w:val="22"/>
            <w:szCs w:val="22"/>
            <w:rPrChange w:id="5136" w:author="Lucas von Wieser Ruggeri | Felsberg Advogados" w:date="2022-12-22T16:02:00Z">
              <w:rPr>
                <w:rFonts w:ascii="Arial" w:hAnsi="Arial" w:cs="Arial"/>
                <w:sz w:val="20"/>
                <w:szCs w:val="20"/>
              </w:rPr>
            </w:rPrChange>
          </w:rPr>
          <w:delText>da</w:delText>
        </w:r>
        <w:r w:rsidRPr="000914F1" w:rsidDel="000914F1">
          <w:rPr>
            <w:rFonts w:asciiTheme="minorHAnsi" w:hAnsiTheme="minorHAnsi" w:cstheme="minorHAnsi"/>
            <w:spacing w:val="4"/>
            <w:sz w:val="22"/>
            <w:szCs w:val="22"/>
            <w:rPrChange w:id="5137" w:author="Lucas von Wieser Ruggeri | Felsberg Advogados" w:date="2022-12-22T16:02:00Z">
              <w:rPr>
                <w:rFonts w:ascii="Arial" w:hAnsi="Arial" w:cs="Arial"/>
                <w:spacing w:val="4"/>
                <w:sz w:val="20"/>
                <w:szCs w:val="20"/>
              </w:rPr>
            </w:rPrChange>
          </w:rPr>
          <w:delText xml:space="preserve"> </w:delText>
        </w:r>
        <w:r w:rsidRPr="000914F1" w:rsidDel="000914F1">
          <w:rPr>
            <w:rFonts w:asciiTheme="minorHAnsi" w:hAnsiTheme="minorHAnsi" w:cstheme="minorHAnsi"/>
            <w:sz w:val="22"/>
            <w:szCs w:val="22"/>
            <w:rPrChange w:id="5138" w:author="Lucas von Wieser Ruggeri | Felsberg Advogados" w:date="2022-12-22T16:02:00Z">
              <w:rPr>
                <w:rFonts w:ascii="Arial" w:hAnsi="Arial" w:cs="Arial"/>
                <w:sz w:val="20"/>
                <w:szCs w:val="20"/>
              </w:rPr>
            </w:rPrChange>
          </w:rPr>
          <w:delText>AGE</w:delText>
        </w:r>
        <w:r w:rsidRPr="000914F1" w:rsidDel="000914F1">
          <w:rPr>
            <w:rFonts w:asciiTheme="minorHAnsi" w:hAnsiTheme="minorHAnsi" w:cstheme="minorHAnsi"/>
            <w:spacing w:val="2"/>
            <w:sz w:val="22"/>
            <w:szCs w:val="22"/>
            <w:rPrChange w:id="5139" w:author="Lucas von Wieser Ruggeri | Felsberg Advogados" w:date="2022-12-22T16:02:00Z">
              <w:rPr>
                <w:rFonts w:ascii="Arial" w:hAnsi="Arial" w:cs="Arial"/>
                <w:spacing w:val="2"/>
                <w:sz w:val="20"/>
                <w:szCs w:val="20"/>
              </w:rPr>
            </w:rPrChange>
          </w:rPr>
          <w:delText xml:space="preserve"> </w:delText>
        </w:r>
        <w:r w:rsidRPr="000914F1" w:rsidDel="000914F1">
          <w:rPr>
            <w:rFonts w:asciiTheme="minorHAnsi" w:hAnsiTheme="minorHAnsi" w:cstheme="minorHAnsi"/>
            <w:sz w:val="22"/>
            <w:szCs w:val="22"/>
            <w:rPrChange w:id="5140" w:author="Lucas von Wieser Ruggeri | Felsberg Advogados" w:date="2022-12-22T16:02:00Z">
              <w:rPr>
                <w:rFonts w:ascii="Arial" w:hAnsi="Arial" w:cs="Arial"/>
                <w:sz w:val="20"/>
                <w:szCs w:val="20"/>
              </w:rPr>
            </w:rPrChange>
          </w:rPr>
          <w:delText>04/10/2018</w:delText>
        </w:r>
        <w:r w:rsidRPr="000914F1" w:rsidDel="000914F1">
          <w:rPr>
            <w:rFonts w:asciiTheme="minorHAnsi" w:hAnsiTheme="minorHAnsi" w:cstheme="minorHAnsi"/>
            <w:spacing w:val="1"/>
            <w:sz w:val="22"/>
            <w:szCs w:val="22"/>
            <w:rPrChange w:id="514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42" w:author="Lucas von Wieser Ruggeri | Felsberg Advogados" w:date="2022-12-22T16:02:00Z">
              <w:rPr>
                <w:rFonts w:ascii="Arial" w:hAnsi="Arial" w:cs="Arial"/>
                <w:sz w:val="20"/>
                <w:szCs w:val="20"/>
              </w:rPr>
            </w:rPrChange>
          </w:rPr>
          <w:delText>e</w:delText>
        </w:r>
        <w:r w:rsidRPr="000914F1" w:rsidDel="000914F1">
          <w:rPr>
            <w:rFonts w:asciiTheme="minorHAnsi" w:hAnsiTheme="minorHAnsi" w:cstheme="minorHAnsi"/>
            <w:spacing w:val="4"/>
            <w:sz w:val="22"/>
            <w:szCs w:val="22"/>
            <w:rPrChange w:id="5143" w:author="Lucas von Wieser Ruggeri | Felsberg Advogados" w:date="2022-12-22T16:02:00Z">
              <w:rPr>
                <w:rFonts w:ascii="Arial" w:hAnsi="Arial" w:cs="Arial"/>
                <w:spacing w:val="4"/>
                <w:sz w:val="20"/>
                <w:szCs w:val="20"/>
              </w:rPr>
            </w:rPrChange>
          </w:rPr>
          <w:delText xml:space="preserve"> </w:delText>
        </w:r>
        <w:r w:rsidRPr="000914F1" w:rsidDel="000914F1">
          <w:rPr>
            <w:rFonts w:asciiTheme="minorHAnsi" w:hAnsiTheme="minorHAnsi" w:cstheme="minorHAnsi"/>
            <w:sz w:val="22"/>
            <w:szCs w:val="22"/>
            <w:rPrChange w:id="5144" w:author="Lucas von Wieser Ruggeri | Felsberg Advogados" w:date="2022-12-22T16:02:00Z">
              <w:rPr>
                <w:rFonts w:ascii="Arial" w:hAnsi="Arial" w:cs="Arial"/>
                <w:sz w:val="20"/>
                <w:szCs w:val="20"/>
              </w:rPr>
            </w:rPrChange>
          </w:rPr>
          <w:delText>das</w:delText>
        </w:r>
        <w:r w:rsidRPr="000914F1" w:rsidDel="000914F1">
          <w:rPr>
            <w:rFonts w:asciiTheme="minorHAnsi" w:hAnsiTheme="minorHAnsi" w:cstheme="minorHAnsi"/>
            <w:spacing w:val="3"/>
            <w:sz w:val="22"/>
            <w:szCs w:val="22"/>
            <w:rPrChange w:id="5145" w:author="Lucas von Wieser Ruggeri | Felsberg Advogados" w:date="2022-12-22T16:02:00Z">
              <w:rPr>
                <w:rFonts w:ascii="Arial" w:hAnsi="Arial" w:cs="Arial"/>
                <w:spacing w:val="3"/>
                <w:sz w:val="20"/>
                <w:szCs w:val="20"/>
              </w:rPr>
            </w:rPrChange>
          </w:rPr>
          <w:delText xml:space="preserve"> </w:delText>
        </w:r>
        <w:r w:rsidRPr="000914F1" w:rsidDel="000914F1">
          <w:rPr>
            <w:rFonts w:asciiTheme="minorHAnsi" w:hAnsiTheme="minorHAnsi" w:cstheme="minorHAnsi"/>
            <w:sz w:val="22"/>
            <w:szCs w:val="22"/>
            <w:rPrChange w:id="5146" w:author="Lucas von Wieser Ruggeri | Felsberg Advogados" w:date="2022-12-22T16:02:00Z">
              <w:rPr>
                <w:rFonts w:ascii="Arial" w:hAnsi="Arial" w:cs="Arial"/>
                <w:sz w:val="20"/>
                <w:szCs w:val="20"/>
              </w:rPr>
            </w:rPrChange>
          </w:rPr>
          <w:delText>AGEs</w:delText>
        </w:r>
        <w:r w:rsidRPr="000914F1" w:rsidDel="000914F1">
          <w:rPr>
            <w:rFonts w:asciiTheme="minorHAnsi" w:hAnsiTheme="minorHAnsi" w:cstheme="minorHAnsi"/>
            <w:spacing w:val="1"/>
            <w:sz w:val="22"/>
            <w:szCs w:val="22"/>
            <w:rPrChange w:id="514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48" w:author="Lucas von Wieser Ruggeri | Felsberg Advogados" w:date="2022-12-22T16:02:00Z">
              <w:rPr>
                <w:rFonts w:ascii="Arial" w:hAnsi="Arial" w:cs="Arial"/>
                <w:sz w:val="20"/>
                <w:szCs w:val="20"/>
              </w:rPr>
            </w:rPrChange>
          </w:rPr>
          <w:delText>Aditamentos,</w:delText>
        </w:r>
        <w:r w:rsidRPr="000914F1" w:rsidDel="000914F1">
          <w:rPr>
            <w:rFonts w:asciiTheme="minorHAnsi" w:hAnsiTheme="minorHAnsi" w:cstheme="minorHAnsi"/>
            <w:spacing w:val="3"/>
            <w:sz w:val="22"/>
            <w:szCs w:val="22"/>
            <w:rPrChange w:id="5149" w:author="Lucas von Wieser Ruggeri | Felsberg Advogados" w:date="2022-12-22T16:02:00Z">
              <w:rPr>
                <w:rFonts w:ascii="Arial" w:hAnsi="Arial" w:cs="Arial"/>
                <w:spacing w:val="3"/>
                <w:sz w:val="20"/>
                <w:szCs w:val="20"/>
              </w:rPr>
            </w:rPrChange>
          </w:rPr>
          <w:delText xml:space="preserve"> </w:delText>
        </w:r>
        <w:r w:rsidRPr="000914F1" w:rsidDel="000914F1">
          <w:rPr>
            <w:rFonts w:asciiTheme="minorHAnsi" w:hAnsiTheme="minorHAnsi" w:cstheme="minorHAnsi"/>
            <w:sz w:val="22"/>
            <w:szCs w:val="22"/>
            <w:rPrChange w:id="5150" w:author="Lucas von Wieser Ruggeri | Felsberg Advogados" w:date="2022-12-22T16:02:00Z">
              <w:rPr>
                <w:rFonts w:ascii="Arial" w:hAnsi="Arial" w:cs="Arial"/>
                <w:sz w:val="20"/>
                <w:szCs w:val="20"/>
              </w:rPr>
            </w:rPrChange>
          </w:rPr>
          <w:delText>a</w:delText>
        </w:r>
        <w:r w:rsidRPr="000914F1" w:rsidDel="000914F1">
          <w:rPr>
            <w:rFonts w:asciiTheme="minorHAnsi" w:hAnsiTheme="minorHAnsi" w:cstheme="minorHAnsi"/>
            <w:spacing w:val="2"/>
            <w:sz w:val="22"/>
            <w:szCs w:val="22"/>
            <w:rPrChange w:id="5151" w:author="Lucas von Wieser Ruggeri | Felsberg Advogados" w:date="2022-12-22T16:02:00Z">
              <w:rPr>
                <w:rFonts w:ascii="Arial" w:hAnsi="Arial" w:cs="Arial"/>
                <w:spacing w:val="2"/>
                <w:sz w:val="20"/>
                <w:szCs w:val="20"/>
              </w:rPr>
            </w:rPrChange>
          </w:rPr>
          <w:delText xml:space="preserve"> </w:delText>
        </w:r>
        <w:r w:rsidRPr="000914F1" w:rsidDel="000914F1">
          <w:rPr>
            <w:rFonts w:asciiTheme="minorHAnsi" w:hAnsiTheme="minorHAnsi" w:cstheme="minorHAnsi"/>
            <w:sz w:val="22"/>
            <w:szCs w:val="22"/>
            <w:rPrChange w:id="5152" w:author="Lucas von Wieser Ruggeri | Felsberg Advogados" w:date="2022-12-22T16:02:00Z">
              <w:rPr>
                <w:rFonts w:ascii="Arial" w:hAnsi="Arial" w:cs="Arial"/>
                <w:sz w:val="20"/>
                <w:szCs w:val="20"/>
              </w:rPr>
            </w:rPrChange>
          </w:rPr>
          <w:delText>diretoria</w:delText>
        </w:r>
        <w:r w:rsidRPr="000914F1" w:rsidDel="000914F1">
          <w:rPr>
            <w:rFonts w:asciiTheme="minorHAnsi" w:hAnsiTheme="minorHAnsi" w:cstheme="minorHAnsi"/>
            <w:spacing w:val="4"/>
            <w:sz w:val="22"/>
            <w:szCs w:val="22"/>
            <w:rPrChange w:id="5153" w:author="Lucas von Wieser Ruggeri | Felsberg Advogados" w:date="2022-12-22T16:02:00Z">
              <w:rPr>
                <w:rFonts w:ascii="Arial" w:hAnsi="Arial" w:cs="Arial"/>
                <w:spacing w:val="4"/>
                <w:sz w:val="20"/>
                <w:szCs w:val="20"/>
              </w:rPr>
            </w:rPrChange>
          </w:rPr>
          <w:delText xml:space="preserve"> </w:delText>
        </w:r>
        <w:r w:rsidRPr="000914F1" w:rsidDel="000914F1">
          <w:rPr>
            <w:rFonts w:asciiTheme="minorHAnsi" w:hAnsiTheme="minorHAnsi" w:cstheme="minorHAnsi"/>
            <w:sz w:val="22"/>
            <w:szCs w:val="22"/>
            <w:rPrChange w:id="5154" w:author="Lucas von Wieser Ruggeri | Felsberg Advogados" w:date="2022-12-22T16:02:00Z">
              <w:rPr>
                <w:rFonts w:ascii="Arial" w:hAnsi="Arial" w:cs="Arial"/>
                <w:sz w:val="20"/>
                <w:szCs w:val="20"/>
              </w:rPr>
            </w:rPrChange>
          </w:rPr>
          <w:delText>da</w:delText>
        </w:r>
        <w:r w:rsidRPr="000914F1" w:rsidDel="000914F1">
          <w:rPr>
            <w:rFonts w:asciiTheme="minorHAnsi" w:hAnsiTheme="minorHAnsi" w:cstheme="minorHAnsi"/>
            <w:spacing w:val="4"/>
            <w:sz w:val="22"/>
            <w:szCs w:val="22"/>
            <w:rPrChange w:id="5155" w:author="Lucas von Wieser Ruggeri | Felsberg Advogados" w:date="2022-12-22T16:02:00Z">
              <w:rPr>
                <w:rFonts w:ascii="Arial" w:hAnsi="Arial" w:cs="Arial"/>
                <w:spacing w:val="4"/>
                <w:sz w:val="20"/>
                <w:szCs w:val="20"/>
              </w:rPr>
            </w:rPrChange>
          </w:rPr>
          <w:delText xml:space="preserve"> </w:delText>
        </w:r>
        <w:r w:rsidRPr="000914F1" w:rsidDel="000914F1">
          <w:rPr>
            <w:rFonts w:asciiTheme="minorHAnsi" w:hAnsiTheme="minorHAnsi" w:cstheme="minorHAnsi"/>
            <w:sz w:val="22"/>
            <w:szCs w:val="22"/>
            <w:rPrChange w:id="5156" w:author="Lucas von Wieser Ruggeri | Felsberg Advogados" w:date="2022-12-22T16:02:00Z">
              <w:rPr>
                <w:rFonts w:ascii="Arial" w:hAnsi="Arial" w:cs="Arial"/>
                <w:sz w:val="20"/>
                <w:szCs w:val="20"/>
              </w:rPr>
            </w:rPrChange>
          </w:rPr>
          <w:delText>Emissora</w:delText>
        </w:r>
        <w:r w:rsidRPr="000914F1" w:rsidDel="000914F1">
          <w:rPr>
            <w:rFonts w:asciiTheme="minorHAnsi" w:hAnsiTheme="minorHAnsi" w:cstheme="minorHAnsi"/>
            <w:spacing w:val="1"/>
            <w:sz w:val="22"/>
            <w:szCs w:val="22"/>
            <w:rPrChange w:id="515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58" w:author="Lucas von Wieser Ruggeri | Felsberg Advogados" w:date="2022-12-22T16:02:00Z">
              <w:rPr>
                <w:rFonts w:ascii="Arial" w:hAnsi="Arial" w:cs="Arial"/>
                <w:sz w:val="20"/>
                <w:szCs w:val="20"/>
              </w:rPr>
            </w:rPrChange>
          </w:rPr>
          <w:delText>foi</w:delText>
        </w:r>
        <w:r w:rsidRPr="000914F1" w:rsidDel="000914F1">
          <w:rPr>
            <w:rFonts w:asciiTheme="minorHAnsi" w:hAnsiTheme="minorHAnsi" w:cstheme="minorHAnsi"/>
            <w:spacing w:val="3"/>
            <w:sz w:val="22"/>
            <w:szCs w:val="22"/>
            <w:rPrChange w:id="5159" w:author="Lucas von Wieser Ruggeri | Felsberg Advogados" w:date="2022-12-22T16:02:00Z">
              <w:rPr>
                <w:rFonts w:ascii="Arial" w:hAnsi="Arial" w:cs="Arial"/>
                <w:spacing w:val="3"/>
                <w:sz w:val="20"/>
                <w:szCs w:val="20"/>
              </w:rPr>
            </w:rPrChange>
          </w:rPr>
          <w:delText xml:space="preserve"> </w:delText>
        </w:r>
        <w:r w:rsidRPr="000914F1" w:rsidDel="000914F1">
          <w:rPr>
            <w:rFonts w:asciiTheme="minorHAnsi" w:hAnsiTheme="minorHAnsi" w:cstheme="minorHAnsi"/>
            <w:sz w:val="22"/>
            <w:szCs w:val="22"/>
            <w:rPrChange w:id="5160" w:author="Lucas von Wieser Ruggeri | Felsberg Advogados" w:date="2022-12-22T16:02:00Z">
              <w:rPr>
                <w:rFonts w:ascii="Arial" w:hAnsi="Arial" w:cs="Arial"/>
                <w:sz w:val="20"/>
                <w:szCs w:val="20"/>
              </w:rPr>
            </w:rPrChange>
          </w:rPr>
          <w:delText>autorizada</w:delText>
        </w:r>
        <w:r w:rsidRPr="000914F1" w:rsidDel="000914F1">
          <w:rPr>
            <w:rFonts w:asciiTheme="minorHAnsi" w:hAnsiTheme="minorHAnsi" w:cstheme="minorHAnsi"/>
            <w:spacing w:val="4"/>
            <w:sz w:val="22"/>
            <w:szCs w:val="22"/>
            <w:rPrChange w:id="5161" w:author="Lucas von Wieser Ruggeri | Felsberg Advogados" w:date="2022-12-22T16:02:00Z">
              <w:rPr>
                <w:rFonts w:ascii="Arial" w:hAnsi="Arial" w:cs="Arial"/>
                <w:spacing w:val="4"/>
                <w:sz w:val="20"/>
                <w:szCs w:val="20"/>
              </w:rPr>
            </w:rPrChange>
          </w:rPr>
          <w:delText xml:space="preserve"> </w:delText>
        </w:r>
        <w:r w:rsidRPr="000914F1" w:rsidDel="000914F1">
          <w:rPr>
            <w:rFonts w:asciiTheme="minorHAnsi" w:hAnsiTheme="minorHAnsi" w:cstheme="minorHAnsi"/>
            <w:sz w:val="22"/>
            <w:szCs w:val="22"/>
            <w:rPrChange w:id="5162" w:author="Lucas von Wieser Ruggeri | Felsberg Advogados" w:date="2022-12-22T16:02:00Z">
              <w:rPr>
                <w:rFonts w:ascii="Arial" w:hAnsi="Arial" w:cs="Arial"/>
                <w:sz w:val="20"/>
                <w:szCs w:val="20"/>
              </w:rPr>
            </w:rPrChange>
          </w:rPr>
          <w:delText>a:</w:delText>
        </w:r>
      </w:del>
    </w:p>
    <w:p w14:paraId="65461266" w14:textId="77777777" w:rsidR="00A24D8E" w:rsidRPr="000914F1" w:rsidDel="000914F1" w:rsidRDefault="00A24D8E">
      <w:pPr>
        <w:pStyle w:val="PargrafodaLista"/>
        <w:widowControl w:val="0"/>
        <w:numPr>
          <w:ilvl w:val="2"/>
          <w:numId w:val="24"/>
        </w:numPr>
        <w:tabs>
          <w:tab w:val="left" w:pos="567"/>
          <w:tab w:val="left" w:pos="2442"/>
        </w:tabs>
        <w:autoSpaceDE w:val="0"/>
        <w:autoSpaceDN w:val="0"/>
        <w:ind w:left="0" w:firstLine="0"/>
        <w:contextualSpacing w:val="0"/>
        <w:jc w:val="both"/>
        <w:rPr>
          <w:del w:id="5163" w:author="Lucas von Wieser Ruggeri | Felsberg Advogados" w:date="2022-12-22T15:56:00Z"/>
          <w:rFonts w:asciiTheme="minorHAnsi" w:hAnsiTheme="minorHAnsi" w:cstheme="minorHAnsi"/>
          <w:sz w:val="22"/>
          <w:szCs w:val="22"/>
          <w:rPrChange w:id="5164" w:author="Lucas von Wieser Ruggeri | Felsberg Advogados" w:date="2022-12-22T16:02:00Z">
            <w:rPr>
              <w:del w:id="5165" w:author="Lucas von Wieser Ruggeri | Felsberg Advogados" w:date="2022-12-22T15:56:00Z"/>
              <w:rFonts w:ascii="Arial" w:hAnsi="Arial" w:cs="Arial"/>
              <w:sz w:val="20"/>
              <w:szCs w:val="20"/>
            </w:rPr>
          </w:rPrChange>
        </w:rPr>
        <w:pPrChange w:id="5166" w:author="Lucas von Wieser Ruggeri | Felsberg Advogados" w:date="2022-12-22T16:02:00Z">
          <w:pPr>
            <w:pStyle w:val="PargrafodaLista"/>
            <w:widowControl w:val="0"/>
            <w:numPr>
              <w:ilvl w:val="2"/>
              <w:numId w:val="24"/>
            </w:numPr>
            <w:tabs>
              <w:tab w:val="left" w:pos="2442"/>
            </w:tabs>
            <w:autoSpaceDE w:val="0"/>
            <w:autoSpaceDN w:val="0"/>
            <w:spacing w:before="34" w:line="276" w:lineRule="auto"/>
            <w:ind w:left="2130" w:right="978" w:hanging="312"/>
            <w:contextualSpacing w:val="0"/>
            <w:jc w:val="both"/>
          </w:pPr>
        </w:pPrChange>
      </w:pPr>
      <w:del w:id="5167" w:author="Lucas von Wieser Ruggeri | Felsberg Advogados" w:date="2022-12-22T15:56:00Z">
        <w:r w:rsidRPr="000914F1" w:rsidDel="000914F1">
          <w:rPr>
            <w:rFonts w:asciiTheme="minorHAnsi" w:hAnsiTheme="minorHAnsi" w:cstheme="minorHAnsi"/>
            <w:sz w:val="22"/>
            <w:szCs w:val="22"/>
            <w:rPrChange w:id="5168" w:author="Lucas von Wieser Ruggeri | Felsberg Advogados" w:date="2022-12-22T16:02:00Z">
              <w:rPr>
                <w:rFonts w:ascii="Arial" w:hAnsi="Arial" w:cs="Arial"/>
                <w:sz w:val="20"/>
                <w:szCs w:val="20"/>
              </w:rPr>
            </w:rPrChange>
          </w:rPr>
          <w:delText>celebrar todos os documentos relacionados à Escritura de Emissão, incluindo a Escritura de</w:delText>
        </w:r>
        <w:r w:rsidRPr="000914F1" w:rsidDel="000914F1">
          <w:rPr>
            <w:rFonts w:asciiTheme="minorHAnsi" w:hAnsiTheme="minorHAnsi" w:cstheme="minorHAnsi"/>
            <w:spacing w:val="1"/>
            <w:sz w:val="22"/>
            <w:szCs w:val="22"/>
            <w:rPrChange w:id="516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70" w:author="Lucas von Wieser Ruggeri | Felsberg Advogados" w:date="2022-12-22T16:02:00Z">
              <w:rPr>
                <w:rFonts w:ascii="Arial" w:hAnsi="Arial" w:cs="Arial"/>
                <w:sz w:val="20"/>
                <w:szCs w:val="20"/>
              </w:rPr>
            </w:rPrChange>
          </w:rPr>
          <w:delText>Emissão</w:delText>
        </w:r>
        <w:r w:rsidRPr="000914F1" w:rsidDel="000914F1">
          <w:rPr>
            <w:rFonts w:asciiTheme="minorHAnsi" w:hAnsiTheme="minorHAnsi" w:cstheme="minorHAnsi"/>
            <w:spacing w:val="1"/>
            <w:sz w:val="22"/>
            <w:szCs w:val="22"/>
            <w:rPrChange w:id="517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72" w:author="Lucas von Wieser Ruggeri | Felsberg Advogados" w:date="2022-12-22T16:02:00Z">
              <w:rPr>
                <w:rFonts w:ascii="Arial" w:hAnsi="Arial" w:cs="Arial"/>
                <w:sz w:val="20"/>
                <w:szCs w:val="20"/>
              </w:rPr>
            </w:rPrChange>
          </w:rPr>
          <w:delText>e</w:delText>
        </w:r>
        <w:r w:rsidRPr="000914F1" w:rsidDel="000914F1">
          <w:rPr>
            <w:rFonts w:asciiTheme="minorHAnsi" w:hAnsiTheme="minorHAnsi" w:cstheme="minorHAnsi"/>
            <w:spacing w:val="1"/>
            <w:sz w:val="22"/>
            <w:szCs w:val="22"/>
            <w:rPrChange w:id="517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74" w:author="Lucas von Wieser Ruggeri | Felsberg Advogados" w:date="2022-12-22T16:02:00Z">
              <w:rPr>
                <w:rFonts w:ascii="Arial" w:hAnsi="Arial" w:cs="Arial"/>
                <w:sz w:val="20"/>
                <w:szCs w:val="20"/>
              </w:rPr>
            </w:rPrChange>
          </w:rPr>
          <w:delText>quaisquer</w:delText>
        </w:r>
        <w:r w:rsidRPr="000914F1" w:rsidDel="000914F1">
          <w:rPr>
            <w:rFonts w:asciiTheme="minorHAnsi" w:hAnsiTheme="minorHAnsi" w:cstheme="minorHAnsi"/>
            <w:spacing w:val="1"/>
            <w:sz w:val="22"/>
            <w:szCs w:val="22"/>
            <w:rPrChange w:id="517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76" w:author="Lucas von Wieser Ruggeri | Felsberg Advogados" w:date="2022-12-22T16:02:00Z">
              <w:rPr>
                <w:rFonts w:ascii="Arial" w:hAnsi="Arial" w:cs="Arial"/>
                <w:sz w:val="20"/>
                <w:szCs w:val="20"/>
              </w:rPr>
            </w:rPrChange>
          </w:rPr>
          <w:delText>outros</w:delText>
        </w:r>
        <w:r w:rsidRPr="000914F1" w:rsidDel="000914F1">
          <w:rPr>
            <w:rFonts w:asciiTheme="minorHAnsi" w:hAnsiTheme="minorHAnsi" w:cstheme="minorHAnsi"/>
            <w:spacing w:val="1"/>
            <w:sz w:val="22"/>
            <w:szCs w:val="22"/>
            <w:rPrChange w:id="517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78" w:author="Lucas von Wieser Ruggeri | Felsberg Advogados" w:date="2022-12-22T16:02:00Z">
              <w:rPr>
                <w:rFonts w:ascii="Arial" w:hAnsi="Arial" w:cs="Arial"/>
                <w:sz w:val="20"/>
                <w:szCs w:val="20"/>
              </w:rPr>
            </w:rPrChange>
          </w:rPr>
          <w:delText>instrumentos</w:delText>
        </w:r>
        <w:r w:rsidRPr="000914F1" w:rsidDel="000914F1">
          <w:rPr>
            <w:rFonts w:asciiTheme="minorHAnsi" w:hAnsiTheme="minorHAnsi" w:cstheme="minorHAnsi"/>
            <w:spacing w:val="1"/>
            <w:sz w:val="22"/>
            <w:szCs w:val="22"/>
            <w:rPrChange w:id="517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80" w:author="Lucas von Wieser Ruggeri | Felsberg Advogados" w:date="2022-12-22T16:02:00Z">
              <w:rPr>
                <w:rFonts w:ascii="Arial" w:hAnsi="Arial" w:cs="Arial"/>
                <w:sz w:val="20"/>
                <w:szCs w:val="20"/>
              </w:rPr>
            </w:rPrChange>
          </w:rPr>
          <w:delText>relacionados</w:delText>
        </w:r>
        <w:r w:rsidRPr="000914F1" w:rsidDel="000914F1">
          <w:rPr>
            <w:rFonts w:asciiTheme="minorHAnsi" w:hAnsiTheme="minorHAnsi" w:cstheme="minorHAnsi"/>
            <w:spacing w:val="1"/>
            <w:sz w:val="22"/>
            <w:szCs w:val="22"/>
            <w:rPrChange w:id="518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82" w:author="Lucas von Wieser Ruggeri | Felsberg Advogados" w:date="2022-12-22T16:02:00Z">
              <w:rPr>
                <w:rFonts w:ascii="Arial" w:hAnsi="Arial" w:cs="Arial"/>
                <w:sz w:val="20"/>
                <w:szCs w:val="20"/>
              </w:rPr>
            </w:rPrChange>
          </w:rPr>
          <w:delText>às</w:delText>
        </w:r>
        <w:r w:rsidRPr="000914F1" w:rsidDel="000914F1">
          <w:rPr>
            <w:rFonts w:asciiTheme="minorHAnsi" w:hAnsiTheme="minorHAnsi" w:cstheme="minorHAnsi"/>
            <w:spacing w:val="1"/>
            <w:sz w:val="22"/>
            <w:szCs w:val="22"/>
            <w:rPrChange w:id="518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84" w:author="Lucas von Wieser Ruggeri | Felsberg Advogados" w:date="2022-12-22T16:02:00Z">
              <w:rPr>
                <w:rFonts w:ascii="Arial" w:hAnsi="Arial" w:cs="Arial"/>
                <w:sz w:val="20"/>
                <w:szCs w:val="20"/>
              </w:rPr>
            </w:rPrChange>
          </w:rPr>
          <w:delText>Debêntures,</w:delText>
        </w:r>
        <w:r w:rsidRPr="000914F1" w:rsidDel="000914F1">
          <w:rPr>
            <w:rFonts w:asciiTheme="minorHAnsi" w:hAnsiTheme="minorHAnsi" w:cstheme="minorHAnsi"/>
            <w:spacing w:val="1"/>
            <w:sz w:val="22"/>
            <w:szCs w:val="22"/>
            <w:rPrChange w:id="518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86" w:author="Lucas von Wieser Ruggeri | Felsberg Advogados" w:date="2022-12-22T16:02:00Z">
              <w:rPr>
                <w:rFonts w:ascii="Arial" w:hAnsi="Arial" w:cs="Arial"/>
                <w:sz w:val="20"/>
                <w:szCs w:val="20"/>
              </w:rPr>
            </w:rPrChange>
          </w:rPr>
          <w:delText>inclusive</w:delText>
        </w:r>
        <w:r w:rsidRPr="000914F1" w:rsidDel="000914F1">
          <w:rPr>
            <w:rFonts w:asciiTheme="minorHAnsi" w:hAnsiTheme="minorHAnsi" w:cstheme="minorHAnsi"/>
            <w:spacing w:val="1"/>
            <w:sz w:val="22"/>
            <w:szCs w:val="22"/>
            <w:rPrChange w:id="518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88" w:author="Lucas von Wieser Ruggeri | Felsberg Advogados" w:date="2022-12-22T16:02:00Z">
              <w:rPr>
                <w:rFonts w:ascii="Arial" w:hAnsi="Arial" w:cs="Arial"/>
                <w:sz w:val="20"/>
                <w:szCs w:val="20"/>
              </w:rPr>
            </w:rPrChange>
          </w:rPr>
          <w:delText>aqueles</w:delText>
        </w:r>
        <w:r w:rsidRPr="000914F1" w:rsidDel="000914F1">
          <w:rPr>
            <w:rFonts w:asciiTheme="minorHAnsi" w:hAnsiTheme="minorHAnsi" w:cstheme="minorHAnsi"/>
            <w:spacing w:val="1"/>
            <w:sz w:val="22"/>
            <w:szCs w:val="22"/>
            <w:rPrChange w:id="518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90" w:author="Lucas von Wieser Ruggeri | Felsberg Advogados" w:date="2022-12-22T16:02:00Z">
              <w:rPr>
                <w:rFonts w:ascii="Arial" w:hAnsi="Arial" w:cs="Arial"/>
                <w:sz w:val="20"/>
                <w:szCs w:val="20"/>
              </w:rPr>
            </w:rPrChange>
          </w:rPr>
          <w:delText>relacionados às garantias reais, bem como eventuais aditamentos necessários referentes aos</w:delText>
        </w:r>
        <w:r w:rsidRPr="000914F1" w:rsidDel="000914F1">
          <w:rPr>
            <w:rFonts w:asciiTheme="minorHAnsi" w:hAnsiTheme="minorHAnsi" w:cstheme="minorHAnsi"/>
            <w:spacing w:val="1"/>
            <w:sz w:val="22"/>
            <w:szCs w:val="22"/>
            <w:rPrChange w:id="519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92" w:author="Lucas von Wieser Ruggeri | Felsberg Advogados" w:date="2022-12-22T16:02:00Z">
              <w:rPr>
                <w:rFonts w:ascii="Arial" w:hAnsi="Arial" w:cs="Arial"/>
                <w:sz w:val="20"/>
                <w:szCs w:val="20"/>
              </w:rPr>
            </w:rPrChange>
          </w:rPr>
          <w:delText>documentos relacionados à Escritura de Emissão e às garantias reais; e (b) negociação e</w:delText>
        </w:r>
        <w:r w:rsidRPr="000914F1" w:rsidDel="000914F1">
          <w:rPr>
            <w:rFonts w:asciiTheme="minorHAnsi" w:hAnsiTheme="minorHAnsi" w:cstheme="minorHAnsi"/>
            <w:spacing w:val="1"/>
            <w:sz w:val="22"/>
            <w:szCs w:val="22"/>
            <w:rPrChange w:id="519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94" w:author="Lucas von Wieser Ruggeri | Felsberg Advogados" w:date="2022-12-22T16:02:00Z">
              <w:rPr>
                <w:rFonts w:ascii="Arial" w:hAnsi="Arial" w:cs="Arial"/>
                <w:sz w:val="20"/>
                <w:szCs w:val="20"/>
              </w:rPr>
            </w:rPrChange>
          </w:rPr>
          <w:delText>definição dos termos e condições finais da Escritura de Emissão e dois demais documentos no</w:delText>
        </w:r>
        <w:r w:rsidRPr="000914F1" w:rsidDel="000914F1">
          <w:rPr>
            <w:rFonts w:asciiTheme="minorHAnsi" w:hAnsiTheme="minorHAnsi" w:cstheme="minorHAnsi"/>
            <w:spacing w:val="1"/>
            <w:sz w:val="22"/>
            <w:szCs w:val="22"/>
            <w:rPrChange w:id="519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96" w:author="Lucas von Wieser Ruggeri | Felsberg Advogados" w:date="2022-12-22T16:02:00Z">
              <w:rPr>
                <w:rFonts w:ascii="Arial" w:hAnsi="Arial" w:cs="Arial"/>
                <w:sz w:val="20"/>
                <w:szCs w:val="20"/>
              </w:rPr>
            </w:rPrChange>
          </w:rPr>
          <w:delText>âmbito</w:delText>
        </w:r>
        <w:r w:rsidRPr="000914F1" w:rsidDel="000914F1">
          <w:rPr>
            <w:rFonts w:asciiTheme="minorHAnsi" w:hAnsiTheme="minorHAnsi" w:cstheme="minorHAnsi"/>
            <w:spacing w:val="1"/>
            <w:sz w:val="22"/>
            <w:szCs w:val="22"/>
            <w:rPrChange w:id="519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98" w:author="Lucas von Wieser Ruggeri | Felsberg Advogados" w:date="2022-12-22T16:02:00Z">
              <w:rPr>
                <w:rFonts w:ascii="Arial" w:hAnsi="Arial" w:cs="Arial"/>
                <w:sz w:val="20"/>
                <w:szCs w:val="20"/>
              </w:rPr>
            </w:rPrChange>
          </w:rPr>
          <w:delText>da</w:delText>
        </w:r>
        <w:r w:rsidRPr="000914F1" w:rsidDel="000914F1">
          <w:rPr>
            <w:rFonts w:asciiTheme="minorHAnsi" w:hAnsiTheme="minorHAnsi" w:cstheme="minorHAnsi"/>
            <w:spacing w:val="1"/>
            <w:sz w:val="22"/>
            <w:szCs w:val="22"/>
            <w:rPrChange w:id="519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200" w:author="Lucas von Wieser Ruggeri | Felsberg Advogados" w:date="2022-12-22T16:02:00Z">
              <w:rPr>
                <w:rFonts w:ascii="Arial" w:hAnsi="Arial" w:cs="Arial"/>
                <w:sz w:val="20"/>
                <w:szCs w:val="20"/>
              </w:rPr>
            </w:rPrChange>
          </w:rPr>
          <w:delText>Escritura</w:delText>
        </w:r>
        <w:r w:rsidRPr="000914F1" w:rsidDel="000914F1">
          <w:rPr>
            <w:rFonts w:asciiTheme="minorHAnsi" w:hAnsiTheme="minorHAnsi" w:cstheme="minorHAnsi"/>
            <w:spacing w:val="1"/>
            <w:sz w:val="22"/>
            <w:szCs w:val="22"/>
            <w:rPrChange w:id="520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202"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520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204" w:author="Lucas von Wieser Ruggeri | Felsberg Advogados" w:date="2022-12-22T16:02:00Z">
              <w:rPr>
                <w:rFonts w:ascii="Arial" w:hAnsi="Arial" w:cs="Arial"/>
                <w:sz w:val="20"/>
                <w:szCs w:val="20"/>
              </w:rPr>
            </w:rPrChange>
          </w:rPr>
          <w:delText>Emissão</w:delText>
        </w:r>
        <w:r w:rsidRPr="000914F1" w:rsidDel="000914F1">
          <w:rPr>
            <w:rFonts w:asciiTheme="minorHAnsi" w:hAnsiTheme="minorHAnsi" w:cstheme="minorHAnsi"/>
            <w:spacing w:val="1"/>
            <w:sz w:val="22"/>
            <w:szCs w:val="22"/>
            <w:rPrChange w:id="520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206" w:author="Lucas von Wieser Ruggeri | Felsberg Advogados" w:date="2022-12-22T16:02:00Z">
              <w:rPr>
                <w:rFonts w:ascii="Arial" w:hAnsi="Arial" w:cs="Arial"/>
                <w:sz w:val="20"/>
                <w:szCs w:val="20"/>
              </w:rPr>
            </w:rPrChange>
          </w:rPr>
          <w:delText>e</w:delText>
        </w:r>
        <w:r w:rsidRPr="000914F1" w:rsidDel="000914F1">
          <w:rPr>
            <w:rFonts w:asciiTheme="minorHAnsi" w:hAnsiTheme="minorHAnsi" w:cstheme="minorHAnsi"/>
            <w:spacing w:val="1"/>
            <w:sz w:val="22"/>
            <w:szCs w:val="22"/>
            <w:rPrChange w:id="520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208" w:author="Lucas von Wieser Ruggeri | Felsberg Advogados" w:date="2022-12-22T16:02:00Z">
              <w:rPr>
                <w:rFonts w:ascii="Arial" w:hAnsi="Arial" w:cs="Arial"/>
                <w:sz w:val="20"/>
                <w:szCs w:val="20"/>
              </w:rPr>
            </w:rPrChange>
          </w:rPr>
          <w:delText>aqueles</w:delText>
        </w:r>
        <w:r w:rsidRPr="000914F1" w:rsidDel="000914F1">
          <w:rPr>
            <w:rFonts w:asciiTheme="minorHAnsi" w:hAnsiTheme="minorHAnsi" w:cstheme="minorHAnsi"/>
            <w:spacing w:val="1"/>
            <w:sz w:val="22"/>
            <w:szCs w:val="22"/>
            <w:rPrChange w:id="520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210" w:author="Lucas von Wieser Ruggeri | Felsberg Advogados" w:date="2022-12-22T16:02:00Z">
              <w:rPr>
                <w:rFonts w:ascii="Arial" w:hAnsi="Arial" w:cs="Arial"/>
                <w:sz w:val="20"/>
                <w:szCs w:val="20"/>
              </w:rPr>
            </w:rPrChange>
          </w:rPr>
          <w:delText>relacionados</w:delText>
        </w:r>
        <w:r w:rsidRPr="000914F1" w:rsidDel="000914F1">
          <w:rPr>
            <w:rFonts w:asciiTheme="minorHAnsi" w:hAnsiTheme="minorHAnsi" w:cstheme="minorHAnsi"/>
            <w:spacing w:val="1"/>
            <w:sz w:val="22"/>
            <w:szCs w:val="22"/>
            <w:rPrChange w:id="521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212" w:author="Lucas von Wieser Ruggeri | Felsberg Advogados" w:date="2022-12-22T16:02:00Z">
              <w:rPr>
                <w:rFonts w:ascii="Arial" w:hAnsi="Arial" w:cs="Arial"/>
                <w:sz w:val="20"/>
                <w:szCs w:val="20"/>
              </w:rPr>
            </w:rPrChange>
          </w:rPr>
          <w:delText>às</w:delText>
        </w:r>
        <w:r w:rsidRPr="000914F1" w:rsidDel="000914F1">
          <w:rPr>
            <w:rFonts w:asciiTheme="minorHAnsi" w:hAnsiTheme="minorHAnsi" w:cstheme="minorHAnsi"/>
            <w:spacing w:val="1"/>
            <w:sz w:val="22"/>
            <w:szCs w:val="22"/>
            <w:rPrChange w:id="521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214" w:author="Lucas von Wieser Ruggeri | Felsberg Advogados" w:date="2022-12-22T16:02:00Z">
              <w:rPr>
                <w:rFonts w:ascii="Arial" w:hAnsi="Arial" w:cs="Arial"/>
                <w:sz w:val="20"/>
                <w:szCs w:val="20"/>
              </w:rPr>
            </w:rPrChange>
          </w:rPr>
          <w:delText>garantias</w:delText>
        </w:r>
        <w:r w:rsidRPr="000914F1" w:rsidDel="000914F1">
          <w:rPr>
            <w:rFonts w:asciiTheme="minorHAnsi" w:hAnsiTheme="minorHAnsi" w:cstheme="minorHAnsi"/>
            <w:spacing w:val="1"/>
            <w:sz w:val="22"/>
            <w:szCs w:val="22"/>
            <w:rPrChange w:id="521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216" w:author="Lucas von Wieser Ruggeri | Felsberg Advogados" w:date="2022-12-22T16:02:00Z">
              <w:rPr>
                <w:rFonts w:ascii="Arial" w:hAnsi="Arial" w:cs="Arial"/>
                <w:sz w:val="20"/>
                <w:szCs w:val="20"/>
              </w:rPr>
            </w:rPrChange>
          </w:rPr>
          <w:delText>reais,</w:delText>
        </w:r>
        <w:r w:rsidRPr="000914F1" w:rsidDel="000914F1">
          <w:rPr>
            <w:rFonts w:asciiTheme="minorHAnsi" w:hAnsiTheme="minorHAnsi" w:cstheme="minorHAnsi"/>
            <w:spacing w:val="1"/>
            <w:sz w:val="22"/>
            <w:szCs w:val="22"/>
            <w:rPrChange w:id="521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218" w:author="Lucas von Wieser Ruggeri | Felsberg Advogados" w:date="2022-12-22T16:02:00Z">
              <w:rPr>
                <w:rFonts w:ascii="Arial" w:hAnsi="Arial" w:cs="Arial"/>
                <w:sz w:val="20"/>
                <w:szCs w:val="20"/>
              </w:rPr>
            </w:rPrChange>
          </w:rPr>
          <w:delText>incluindo</w:delText>
        </w:r>
        <w:r w:rsidRPr="000914F1" w:rsidDel="000914F1">
          <w:rPr>
            <w:rFonts w:asciiTheme="minorHAnsi" w:hAnsiTheme="minorHAnsi" w:cstheme="minorHAnsi"/>
            <w:spacing w:val="1"/>
            <w:sz w:val="22"/>
            <w:szCs w:val="22"/>
            <w:rPrChange w:id="521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220" w:author="Lucas von Wieser Ruggeri | Felsberg Advogados" w:date="2022-12-22T16:02:00Z">
              <w:rPr>
                <w:rFonts w:ascii="Arial" w:hAnsi="Arial" w:cs="Arial"/>
                <w:sz w:val="20"/>
                <w:szCs w:val="20"/>
              </w:rPr>
            </w:rPrChange>
          </w:rPr>
          <w:delText>as</w:delText>
        </w:r>
        <w:r w:rsidRPr="000914F1" w:rsidDel="000914F1">
          <w:rPr>
            <w:rFonts w:asciiTheme="minorHAnsi" w:hAnsiTheme="minorHAnsi" w:cstheme="minorHAnsi"/>
            <w:spacing w:val="1"/>
            <w:sz w:val="22"/>
            <w:szCs w:val="22"/>
            <w:rPrChange w:id="522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222" w:author="Lucas von Wieser Ruggeri | Felsberg Advogados" w:date="2022-12-22T16:02:00Z">
              <w:rPr>
                <w:rFonts w:ascii="Arial" w:hAnsi="Arial" w:cs="Arial"/>
                <w:sz w:val="20"/>
                <w:szCs w:val="20"/>
              </w:rPr>
            </w:rPrChange>
          </w:rPr>
          <w:delText>obrigações da Companhia, as declarações a serem prestadas pela Companhia, os Eventos de</w:delText>
        </w:r>
        <w:r w:rsidRPr="000914F1" w:rsidDel="000914F1">
          <w:rPr>
            <w:rFonts w:asciiTheme="minorHAnsi" w:hAnsiTheme="minorHAnsi" w:cstheme="minorHAnsi"/>
            <w:spacing w:val="1"/>
            <w:sz w:val="22"/>
            <w:szCs w:val="22"/>
            <w:rPrChange w:id="522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224" w:author="Lucas von Wieser Ruggeri | Felsberg Advogados" w:date="2022-12-22T16:02:00Z">
              <w:rPr>
                <w:rFonts w:ascii="Arial" w:hAnsi="Arial" w:cs="Arial"/>
                <w:sz w:val="20"/>
                <w:szCs w:val="20"/>
              </w:rPr>
            </w:rPrChange>
          </w:rPr>
          <w:delText>Inadimplemento, bem como o detalhamento referente às condições de vencimento antecipado e</w:delText>
        </w:r>
        <w:r w:rsidRPr="000914F1" w:rsidDel="000914F1">
          <w:rPr>
            <w:rFonts w:asciiTheme="minorHAnsi" w:hAnsiTheme="minorHAnsi" w:cstheme="minorHAnsi"/>
            <w:spacing w:val="1"/>
            <w:sz w:val="22"/>
            <w:szCs w:val="22"/>
            <w:rPrChange w:id="522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226" w:author="Lucas von Wieser Ruggeri | Felsberg Advogados" w:date="2022-12-22T16:02:00Z">
              <w:rPr>
                <w:rFonts w:ascii="Arial" w:hAnsi="Arial" w:cs="Arial"/>
                <w:sz w:val="20"/>
                <w:szCs w:val="20"/>
              </w:rPr>
            </w:rPrChange>
          </w:rPr>
          <w:delText>de Resgate Antecipado Total.</w:delText>
        </w:r>
      </w:del>
    </w:p>
    <w:p w14:paraId="4C3CC46C" w14:textId="77777777" w:rsidR="00A24D8E" w:rsidRPr="000914F1" w:rsidRDefault="00A24D8E">
      <w:pPr>
        <w:pStyle w:val="Corpodetexto"/>
        <w:tabs>
          <w:tab w:val="left" w:pos="567"/>
        </w:tabs>
        <w:rPr>
          <w:rFonts w:asciiTheme="minorHAnsi" w:hAnsiTheme="minorHAnsi" w:cstheme="minorHAnsi"/>
          <w:sz w:val="22"/>
          <w:szCs w:val="22"/>
          <w:rPrChange w:id="5227" w:author="Lucas von Wieser Ruggeri | Felsberg Advogados" w:date="2022-12-22T16:02:00Z">
            <w:rPr>
              <w:rFonts w:ascii="Arial" w:hAnsi="Arial" w:cs="Arial"/>
            </w:rPr>
          </w:rPrChange>
        </w:rPr>
        <w:pPrChange w:id="5228" w:author="Lucas von Wieser Ruggeri | Felsberg Advogados" w:date="2022-12-22T16:02:00Z">
          <w:pPr>
            <w:pStyle w:val="Corpodetexto"/>
            <w:spacing w:before="7"/>
          </w:pPr>
        </w:pPrChange>
      </w:pPr>
    </w:p>
    <w:p w14:paraId="52483641" w14:textId="77777777" w:rsidR="00A24D8E" w:rsidRPr="000914F1" w:rsidRDefault="000914F1">
      <w:pPr>
        <w:pStyle w:val="PargrafodaLista"/>
        <w:widowControl w:val="0"/>
        <w:tabs>
          <w:tab w:val="left" w:pos="567"/>
          <w:tab w:val="left" w:pos="1276"/>
          <w:tab w:val="left" w:pos="2130"/>
        </w:tabs>
        <w:autoSpaceDE w:val="0"/>
        <w:autoSpaceDN w:val="0"/>
        <w:ind w:left="0"/>
        <w:contextualSpacing w:val="0"/>
        <w:jc w:val="both"/>
        <w:rPr>
          <w:rFonts w:asciiTheme="minorHAnsi" w:hAnsiTheme="minorHAnsi" w:cstheme="minorHAnsi"/>
          <w:sz w:val="22"/>
          <w:szCs w:val="22"/>
          <w:rPrChange w:id="5229" w:author="Lucas von Wieser Ruggeri | Felsberg Advogados" w:date="2022-12-22T16:02:00Z">
            <w:rPr>
              <w:rFonts w:ascii="Arial" w:hAnsi="Arial" w:cs="Arial"/>
              <w:sz w:val="20"/>
              <w:szCs w:val="20"/>
            </w:rPr>
          </w:rPrChange>
        </w:rPr>
        <w:pPrChange w:id="5230" w:author="Lucas von Wieser Ruggeri | Felsberg Advogados" w:date="2022-12-22T16:02:00Z">
          <w:pPr>
            <w:pStyle w:val="PargrafodaLista"/>
            <w:widowControl w:val="0"/>
            <w:numPr>
              <w:ilvl w:val="1"/>
              <w:numId w:val="24"/>
            </w:numPr>
            <w:tabs>
              <w:tab w:val="left" w:pos="2130"/>
            </w:tabs>
            <w:autoSpaceDE w:val="0"/>
            <w:autoSpaceDN w:val="0"/>
            <w:spacing w:line="276" w:lineRule="auto"/>
            <w:ind w:left="2129" w:right="980" w:hanging="710"/>
            <w:contextualSpacing w:val="0"/>
            <w:jc w:val="both"/>
          </w:pPr>
        </w:pPrChange>
      </w:pPr>
      <w:ins w:id="5231" w:author="Lucas von Wieser Ruggeri | Felsberg Advogados" w:date="2022-12-22T15:56:00Z">
        <w:r w:rsidRPr="000914F1">
          <w:rPr>
            <w:rFonts w:asciiTheme="minorHAnsi" w:hAnsiTheme="minorHAnsi" w:cstheme="minorHAnsi"/>
            <w:sz w:val="22"/>
            <w:szCs w:val="22"/>
          </w:rPr>
          <w:t>1.</w:t>
        </w:r>
      </w:ins>
      <w:ins w:id="5232" w:author="Lucas von Wieser Ruggeri | Felsberg Advogados" w:date="2022-12-22T15:57:00Z">
        <w:r w:rsidRPr="000914F1">
          <w:rPr>
            <w:rFonts w:asciiTheme="minorHAnsi" w:hAnsiTheme="minorHAnsi" w:cstheme="minorHAnsi"/>
            <w:sz w:val="22"/>
            <w:szCs w:val="22"/>
          </w:rPr>
          <w:t>3</w:t>
        </w:r>
      </w:ins>
      <w:ins w:id="5233" w:author="Lucas von Wieser Ruggeri | Felsberg Advogados" w:date="2022-12-22T15:56:00Z">
        <w:r w:rsidRPr="000914F1">
          <w:rPr>
            <w:rFonts w:asciiTheme="minorHAnsi" w:hAnsiTheme="minorHAnsi" w:cstheme="minorHAnsi"/>
            <w:sz w:val="22"/>
            <w:szCs w:val="22"/>
          </w:rPr>
          <w:t>.</w:t>
        </w:r>
        <w:r w:rsidRPr="000914F1">
          <w:rPr>
            <w:rFonts w:asciiTheme="minorHAnsi" w:hAnsiTheme="minorHAnsi" w:cstheme="minorHAnsi"/>
            <w:sz w:val="22"/>
            <w:szCs w:val="22"/>
          </w:rPr>
          <w:tab/>
        </w:r>
      </w:ins>
      <w:r w:rsidR="00A24D8E" w:rsidRPr="000914F1">
        <w:rPr>
          <w:rFonts w:asciiTheme="minorHAnsi" w:hAnsiTheme="minorHAnsi" w:cstheme="minorHAnsi"/>
          <w:sz w:val="22"/>
          <w:szCs w:val="22"/>
          <w:rPrChange w:id="5234" w:author="Lucas von Wieser Ruggeri | Felsberg Advogados" w:date="2022-12-22T16:02:00Z">
            <w:rPr>
              <w:rFonts w:ascii="Arial" w:hAnsi="Arial" w:cs="Arial"/>
              <w:sz w:val="20"/>
              <w:szCs w:val="20"/>
            </w:rPr>
          </w:rPrChange>
        </w:rPr>
        <w:t>A garantia constituída pela Cessão Fiduciária, nos termos do Contrato de Cessão Fiduciária de</w:t>
      </w:r>
      <w:r w:rsidR="00A24D8E" w:rsidRPr="000914F1">
        <w:rPr>
          <w:rFonts w:asciiTheme="minorHAnsi" w:hAnsiTheme="minorHAnsi" w:cstheme="minorHAnsi"/>
          <w:spacing w:val="1"/>
          <w:sz w:val="22"/>
          <w:szCs w:val="22"/>
          <w:rPrChange w:id="5235"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36" w:author="Lucas von Wieser Ruggeri | Felsberg Advogados" w:date="2022-12-22T16:02:00Z">
            <w:rPr>
              <w:rFonts w:ascii="Arial" w:hAnsi="Arial" w:cs="Arial"/>
              <w:sz w:val="20"/>
              <w:szCs w:val="20"/>
            </w:rPr>
          </w:rPrChange>
        </w:rPr>
        <w:t>Recebíveis, Conta e Outras Avenças, celebrado em 04 de outubro de 2018, foi outorgada nos</w:t>
      </w:r>
      <w:r w:rsidR="00A24D8E" w:rsidRPr="000914F1">
        <w:rPr>
          <w:rFonts w:asciiTheme="minorHAnsi" w:hAnsiTheme="minorHAnsi" w:cstheme="minorHAnsi"/>
          <w:spacing w:val="1"/>
          <w:sz w:val="22"/>
          <w:szCs w:val="22"/>
          <w:rPrChange w:id="5237"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38" w:author="Lucas von Wieser Ruggeri | Felsberg Advogados" w:date="2022-12-22T16:02:00Z">
            <w:rPr>
              <w:rFonts w:ascii="Arial" w:hAnsi="Arial" w:cs="Arial"/>
              <w:sz w:val="20"/>
              <w:szCs w:val="20"/>
            </w:rPr>
          </w:rPrChange>
        </w:rPr>
        <w:t>termos da AGE 04/10/2018,</w:t>
      </w:r>
      <w:r w:rsidR="00A24D8E" w:rsidRPr="000914F1">
        <w:rPr>
          <w:rFonts w:asciiTheme="minorHAnsi" w:hAnsiTheme="minorHAnsi" w:cstheme="minorHAnsi"/>
          <w:spacing w:val="1"/>
          <w:sz w:val="22"/>
          <w:szCs w:val="22"/>
          <w:rPrChange w:id="5239"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40" w:author="Lucas von Wieser Ruggeri | Felsberg Advogados" w:date="2022-12-22T16:02:00Z">
            <w:rPr>
              <w:rFonts w:ascii="Arial" w:hAnsi="Arial" w:cs="Arial"/>
              <w:sz w:val="20"/>
              <w:szCs w:val="20"/>
            </w:rPr>
          </w:rPrChange>
        </w:rPr>
        <w:t>e as garantias fidejussórias concedidas pelas Avalistas, foram</w:t>
      </w:r>
      <w:r w:rsidR="00A24D8E" w:rsidRPr="000914F1">
        <w:rPr>
          <w:rFonts w:asciiTheme="minorHAnsi" w:hAnsiTheme="minorHAnsi" w:cstheme="minorHAnsi"/>
          <w:spacing w:val="1"/>
          <w:sz w:val="22"/>
          <w:szCs w:val="22"/>
          <w:rPrChange w:id="5241"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42" w:author="Lucas von Wieser Ruggeri | Felsberg Advogados" w:date="2022-12-22T16:02:00Z">
            <w:rPr>
              <w:rFonts w:ascii="Arial" w:hAnsi="Arial" w:cs="Arial"/>
              <w:sz w:val="20"/>
              <w:szCs w:val="20"/>
            </w:rPr>
          </w:rPrChange>
        </w:rPr>
        <w:t>outorgadas nos termos da Reunião do Conselho de Administração da ATMA de 24 de junho de</w:t>
      </w:r>
      <w:r w:rsidR="00A24D8E" w:rsidRPr="000914F1">
        <w:rPr>
          <w:rFonts w:asciiTheme="minorHAnsi" w:hAnsiTheme="minorHAnsi" w:cstheme="minorHAnsi"/>
          <w:spacing w:val="1"/>
          <w:sz w:val="22"/>
          <w:szCs w:val="22"/>
          <w:rPrChange w:id="5243"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44" w:author="Lucas von Wieser Ruggeri | Felsberg Advogados" w:date="2022-12-22T16:02:00Z">
            <w:rPr>
              <w:rFonts w:ascii="Arial" w:hAnsi="Arial" w:cs="Arial"/>
              <w:sz w:val="20"/>
              <w:szCs w:val="20"/>
            </w:rPr>
          </w:rPrChange>
        </w:rPr>
        <w:t xml:space="preserve">2020 e Assembleia Geral Extraordinária dos Acionistas da </w:t>
      </w:r>
      <w:del w:id="5245" w:author="Patricia" w:date="2022-12-29T10:33:00Z">
        <w:r w:rsidR="00A24D8E" w:rsidRPr="000914F1" w:rsidDel="00DE7B5D">
          <w:rPr>
            <w:rFonts w:asciiTheme="minorHAnsi" w:hAnsiTheme="minorHAnsi" w:cstheme="minorHAnsi"/>
            <w:sz w:val="22"/>
            <w:szCs w:val="22"/>
            <w:rPrChange w:id="5246" w:author="Lucas von Wieser Ruggeri | Felsberg Advogados" w:date="2022-12-22T16:02:00Z">
              <w:rPr>
                <w:rFonts w:ascii="Arial" w:hAnsi="Arial" w:cs="Arial"/>
                <w:sz w:val="20"/>
                <w:szCs w:val="20"/>
              </w:rPr>
            </w:rPrChange>
          </w:rPr>
          <w:delText>Liq</w:delText>
        </w:r>
      </w:del>
      <w:ins w:id="5247" w:author="Patricia" w:date="2022-12-29T10:33:00Z">
        <w:r w:rsidR="00DE7B5D">
          <w:rPr>
            <w:rFonts w:asciiTheme="minorHAnsi" w:hAnsiTheme="minorHAnsi" w:cstheme="minorHAnsi"/>
            <w:sz w:val="22"/>
            <w:szCs w:val="22"/>
          </w:rPr>
          <w:t>CONTAX</w:t>
        </w:r>
      </w:ins>
      <w:del w:id="5248" w:author="Patricia" w:date="2022-12-29T10:39:00Z">
        <w:r w:rsidR="00A24D8E" w:rsidRPr="000914F1" w:rsidDel="00B66F74">
          <w:rPr>
            <w:rFonts w:asciiTheme="minorHAnsi" w:hAnsiTheme="minorHAnsi" w:cstheme="minorHAnsi"/>
            <w:sz w:val="22"/>
            <w:szCs w:val="22"/>
            <w:rPrChange w:id="5249" w:author="Lucas von Wieser Ruggeri | Felsberg Advogados" w:date="2022-12-22T16:02:00Z">
              <w:rPr>
                <w:rFonts w:ascii="Arial" w:hAnsi="Arial" w:cs="Arial"/>
                <w:sz w:val="20"/>
                <w:szCs w:val="20"/>
              </w:rPr>
            </w:rPrChange>
          </w:rPr>
          <w:delText xml:space="preserve"> Corp</w:delText>
        </w:r>
      </w:del>
      <w:r w:rsidR="00A24D8E" w:rsidRPr="000914F1">
        <w:rPr>
          <w:rFonts w:asciiTheme="minorHAnsi" w:hAnsiTheme="minorHAnsi" w:cstheme="minorHAnsi"/>
          <w:sz w:val="22"/>
          <w:szCs w:val="22"/>
          <w:rPrChange w:id="5250" w:author="Lucas von Wieser Ruggeri | Felsberg Advogados" w:date="2022-12-22T16:02:00Z">
            <w:rPr>
              <w:rFonts w:ascii="Arial" w:hAnsi="Arial" w:cs="Arial"/>
              <w:sz w:val="20"/>
              <w:szCs w:val="20"/>
            </w:rPr>
          </w:rPrChange>
        </w:rPr>
        <w:t>, realizada em 27 de junho de</w:t>
      </w:r>
      <w:r w:rsidR="00A24D8E" w:rsidRPr="000914F1">
        <w:rPr>
          <w:rFonts w:asciiTheme="minorHAnsi" w:hAnsiTheme="minorHAnsi" w:cstheme="minorHAnsi"/>
          <w:spacing w:val="-53"/>
          <w:sz w:val="22"/>
          <w:szCs w:val="22"/>
          <w:rPrChange w:id="5251" w:author="Lucas von Wieser Ruggeri | Felsberg Advogados" w:date="2022-12-22T16:02:00Z">
            <w:rPr>
              <w:rFonts w:ascii="Arial" w:hAnsi="Arial" w:cs="Arial"/>
              <w:spacing w:val="-53"/>
              <w:sz w:val="20"/>
              <w:szCs w:val="20"/>
            </w:rPr>
          </w:rPrChange>
        </w:rPr>
        <w:t xml:space="preserve"> </w:t>
      </w:r>
      <w:r w:rsidR="00A24D8E" w:rsidRPr="000914F1">
        <w:rPr>
          <w:rFonts w:asciiTheme="minorHAnsi" w:hAnsiTheme="minorHAnsi" w:cstheme="minorHAnsi"/>
          <w:sz w:val="22"/>
          <w:szCs w:val="22"/>
          <w:rPrChange w:id="5252" w:author="Lucas von Wieser Ruggeri | Felsberg Advogados" w:date="2022-12-22T16:02:00Z">
            <w:rPr>
              <w:rFonts w:ascii="Arial" w:hAnsi="Arial" w:cs="Arial"/>
              <w:sz w:val="20"/>
              <w:szCs w:val="20"/>
            </w:rPr>
          </w:rPrChange>
        </w:rPr>
        <w:t>2020,</w:t>
      </w:r>
      <w:r w:rsidR="00A24D8E" w:rsidRPr="000914F1">
        <w:rPr>
          <w:rFonts w:asciiTheme="minorHAnsi" w:hAnsiTheme="minorHAnsi" w:cstheme="minorHAnsi"/>
          <w:spacing w:val="-1"/>
          <w:sz w:val="22"/>
          <w:szCs w:val="22"/>
          <w:rPrChange w:id="5253"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54" w:author="Lucas von Wieser Ruggeri | Felsberg Advogados" w:date="2022-12-22T16:02:00Z">
            <w:rPr>
              <w:rFonts w:ascii="Arial" w:hAnsi="Arial" w:cs="Arial"/>
              <w:sz w:val="20"/>
              <w:szCs w:val="20"/>
            </w:rPr>
          </w:rPrChange>
        </w:rPr>
        <w:t>nos</w:t>
      </w:r>
      <w:r w:rsidR="00A24D8E" w:rsidRPr="000914F1">
        <w:rPr>
          <w:rFonts w:asciiTheme="minorHAnsi" w:hAnsiTheme="minorHAnsi" w:cstheme="minorHAnsi"/>
          <w:spacing w:val="-1"/>
          <w:sz w:val="22"/>
          <w:szCs w:val="22"/>
          <w:rPrChange w:id="5255"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56" w:author="Lucas von Wieser Ruggeri | Felsberg Advogados" w:date="2022-12-22T16:02:00Z">
            <w:rPr>
              <w:rFonts w:ascii="Arial" w:hAnsi="Arial" w:cs="Arial"/>
              <w:sz w:val="20"/>
              <w:szCs w:val="20"/>
            </w:rPr>
          </w:rPrChange>
        </w:rPr>
        <w:t>termos</w:t>
      </w:r>
      <w:r w:rsidR="00A24D8E" w:rsidRPr="000914F1">
        <w:rPr>
          <w:rFonts w:asciiTheme="minorHAnsi" w:hAnsiTheme="minorHAnsi" w:cstheme="minorHAnsi"/>
          <w:spacing w:val="-1"/>
          <w:sz w:val="22"/>
          <w:szCs w:val="22"/>
          <w:rPrChange w:id="5257"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58" w:author="Lucas von Wieser Ruggeri | Felsberg Advogados" w:date="2022-12-22T16:02:00Z">
            <w:rPr>
              <w:rFonts w:ascii="Arial" w:hAnsi="Arial" w:cs="Arial"/>
              <w:sz w:val="20"/>
              <w:szCs w:val="20"/>
            </w:rPr>
          </w:rPrChange>
        </w:rPr>
        <w:t>do artigo 59 da</w:t>
      </w:r>
      <w:r w:rsidR="00A24D8E" w:rsidRPr="000914F1">
        <w:rPr>
          <w:rFonts w:asciiTheme="minorHAnsi" w:hAnsiTheme="minorHAnsi" w:cstheme="minorHAnsi"/>
          <w:spacing w:val="-2"/>
          <w:sz w:val="22"/>
          <w:szCs w:val="22"/>
          <w:rPrChange w:id="5259" w:author="Lucas von Wieser Ruggeri | Felsberg Advogados" w:date="2022-12-22T16:02:00Z">
            <w:rPr>
              <w:rFonts w:ascii="Arial" w:hAnsi="Arial" w:cs="Arial"/>
              <w:spacing w:val="-2"/>
              <w:sz w:val="20"/>
              <w:szCs w:val="20"/>
            </w:rPr>
          </w:rPrChange>
        </w:rPr>
        <w:t xml:space="preserve"> </w:t>
      </w:r>
      <w:r w:rsidR="00A24D8E" w:rsidRPr="000914F1">
        <w:rPr>
          <w:rFonts w:asciiTheme="minorHAnsi" w:hAnsiTheme="minorHAnsi" w:cstheme="minorHAnsi"/>
          <w:sz w:val="22"/>
          <w:szCs w:val="22"/>
          <w:rPrChange w:id="5260" w:author="Lucas von Wieser Ruggeri | Felsberg Advogados" w:date="2022-12-22T16:02:00Z">
            <w:rPr>
              <w:rFonts w:ascii="Arial" w:hAnsi="Arial" w:cs="Arial"/>
              <w:sz w:val="20"/>
              <w:szCs w:val="20"/>
            </w:rPr>
          </w:rPrChange>
        </w:rPr>
        <w:t>Lei</w:t>
      </w:r>
      <w:r w:rsidR="00A24D8E" w:rsidRPr="000914F1">
        <w:rPr>
          <w:rFonts w:asciiTheme="minorHAnsi" w:hAnsiTheme="minorHAnsi" w:cstheme="minorHAnsi"/>
          <w:spacing w:val="-1"/>
          <w:sz w:val="22"/>
          <w:szCs w:val="22"/>
          <w:rPrChange w:id="5261"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62" w:author="Lucas von Wieser Ruggeri | Felsberg Advogados" w:date="2022-12-22T16:02:00Z">
            <w:rPr>
              <w:rFonts w:ascii="Arial" w:hAnsi="Arial" w:cs="Arial"/>
              <w:sz w:val="20"/>
              <w:szCs w:val="20"/>
            </w:rPr>
          </w:rPrChange>
        </w:rPr>
        <w:t>das</w:t>
      </w:r>
      <w:r w:rsidR="00A24D8E" w:rsidRPr="000914F1">
        <w:rPr>
          <w:rFonts w:asciiTheme="minorHAnsi" w:hAnsiTheme="minorHAnsi" w:cstheme="minorHAnsi"/>
          <w:spacing w:val="-1"/>
          <w:sz w:val="22"/>
          <w:szCs w:val="22"/>
          <w:rPrChange w:id="5263"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64" w:author="Lucas von Wieser Ruggeri | Felsberg Advogados" w:date="2022-12-22T16:02:00Z">
            <w:rPr>
              <w:rFonts w:ascii="Arial" w:hAnsi="Arial" w:cs="Arial"/>
              <w:sz w:val="20"/>
              <w:szCs w:val="20"/>
            </w:rPr>
          </w:rPrChange>
        </w:rPr>
        <w:t>Sociedades</w:t>
      </w:r>
      <w:r w:rsidR="00A24D8E" w:rsidRPr="000914F1">
        <w:rPr>
          <w:rFonts w:asciiTheme="minorHAnsi" w:hAnsiTheme="minorHAnsi" w:cstheme="minorHAnsi"/>
          <w:spacing w:val="-1"/>
          <w:sz w:val="22"/>
          <w:szCs w:val="22"/>
          <w:rPrChange w:id="5265"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66" w:author="Lucas von Wieser Ruggeri | Felsberg Advogados" w:date="2022-12-22T16:02:00Z">
            <w:rPr>
              <w:rFonts w:ascii="Arial" w:hAnsi="Arial" w:cs="Arial"/>
              <w:sz w:val="20"/>
              <w:szCs w:val="20"/>
            </w:rPr>
          </w:rPrChange>
        </w:rPr>
        <w:t>por</w:t>
      </w:r>
      <w:r w:rsidR="00A24D8E" w:rsidRPr="000914F1">
        <w:rPr>
          <w:rFonts w:asciiTheme="minorHAnsi" w:hAnsiTheme="minorHAnsi" w:cstheme="minorHAnsi"/>
          <w:spacing w:val="-1"/>
          <w:sz w:val="22"/>
          <w:szCs w:val="22"/>
          <w:rPrChange w:id="5267"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68" w:author="Lucas von Wieser Ruggeri | Felsberg Advogados" w:date="2022-12-22T16:02:00Z">
            <w:rPr>
              <w:rFonts w:ascii="Arial" w:hAnsi="Arial" w:cs="Arial"/>
              <w:sz w:val="20"/>
              <w:szCs w:val="20"/>
            </w:rPr>
          </w:rPrChange>
        </w:rPr>
        <w:t>Ações.</w:t>
      </w:r>
    </w:p>
    <w:p w14:paraId="37563F58" w14:textId="77777777" w:rsidR="00A24D8E" w:rsidRPr="000914F1" w:rsidDel="000914F1" w:rsidRDefault="00A24D8E">
      <w:pPr>
        <w:pStyle w:val="Corpodetexto"/>
        <w:tabs>
          <w:tab w:val="left" w:pos="567"/>
        </w:tabs>
        <w:rPr>
          <w:del w:id="5269" w:author="Lucas von Wieser Ruggeri | Felsberg Advogados" w:date="2022-12-22T15:46:00Z"/>
          <w:rFonts w:asciiTheme="minorHAnsi" w:hAnsiTheme="minorHAnsi" w:cstheme="minorHAnsi"/>
          <w:sz w:val="22"/>
          <w:szCs w:val="22"/>
          <w:rPrChange w:id="5270" w:author="Lucas von Wieser Ruggeri | Felsberg Advogados" w:date="2022-12-22T16:02:00Z">
            <w:rPr>
              <w:del w:id="5271" w:author="Lucas von Wieser Ruggeri | Felsberg Advogados" w:date="2022-12-22T15:46:00Z"/>
              <w:rFonts w:ascii="Arial" w:hAnsi="Arial" w:cs="Arial"/>
            </w:rPr>
          </w:rPrChange>
        </w:rPr>
        <w:pPrChange w:id="5272" w:author="Lucas von Wieser Ruggeri | Felsberg Advogados" w:date="2022-12-22T16:02:00Z">
          <w:pPr>
            <w:pStyle w:val="Corpodetexto"/>
          </w:pPr>
        </w:pPrChange>
      </w:pPr>
    </w:p>
    <w:p w14:paraId="02C8E3BF" w14:textId="77777777" w:rsidR="00A24D8E" w:rsidRPr="000914F1" w:rsidRDefault="00A24D8E">
      <w:pPr>
        <w:pStyle w:val="Corpodetexto"/>
        <w:tabs>
          <w:tab w:val="left" w:pos="567"/>
        </w:tabs>
        <w:rPr>
          <w:rFonts w:asciiTheme="minorHAnsi" w:hAnsiTheme="minorHAnsi" w:cstheme="minorHAnsi"/>
          <w:sz w:val="22"/>
          <w:szCs w:val="22"/>
          <w:rPrChange w:id="5273" w:author="Lucas von Wieser Ruggeri | Felsberg Advogados" w:date="2022-12-22T16:02:00Z">
            <w:rPr>
              <w:rFonts w:ascii="Arial" w:hAnsi="Arial" w:cs="Arial"/>
            </w:rPr>
          </w:rPrChange>
        </w:rPr>
        <w:pPrChange w:id="5274" w:author="Lucas von Wieser Ruggeri | Felsberg Advogados" w:date="2022-12-22T16:02:00Z">
          <w:pPr>
            <w:pStyle w:val="Corpodetexto"/>
            <w:spacing w:before="1"/>
          </w:pPr>
        </w:pPrChange>
      </w:pPr>
    </w:p>
    <w:p w14:paraId="6FD5C284" w14:textId="77777777" w:rsidR="00A24D8E" w:rsidRPr="000914F1" w:rsidRDefault="000914F1">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Change w:id="5275" w:author="Lucas von Wieser Ruggeri | Felsberg Advogados" w:date="2022-12-22T16:02:00Z">
            <w:rPr>
              <w:rFonts w:ascii="Arial" w:hAnsi="Arial" w:cs="Arial"/>
              <w:sz w:val="20"/>
              <w:szCs w:val="20"/>
            </w:rPr>
          </w:rPrChange>
        </w:rPr>
        <w:pPrChange w:id="5276" w:author="Lucas von Wieser Ruggeri | Felsberg Advogados" w:date="2022-12-22T16:02:00Z">
          <w:pPr>
            <w:pStyle w:val="PargrafodaLista"/>
            <w:widowControl w:val="0"/>
            <w:numPr>
              <w:ilvl w:val="1"/>
              <w:numId w:val="24"/>
            </w:numPr>
            <w:tabs>
              <w:tab w:val="left" w:pos="2130"/>
            </w:tabs>
            <w:autoSpaceDE w:val="0"/>
            <w:autoSpaceDN w:val="0"/>
            <w:spacing w:line="276" w:lineRule="auto"/>
            <w:ind w:left="2129" w:right="988" w:hanging="710"/>
            <w:contextualSpacing w:val="0"/>
            <w:jc w:val="both"/>
          </w:pPr>
        </w:pPrChange>
      </w:pPr>
      <w:ins w:id="5277" w:author="Lucas von Wieser Ruggeri | Felsberg Advogados" w:date="2022-12-22T15:56:00Z">
        <w:r w:rsidRPr="000914F1">
          <w:rPr>
            <w:rFonts w:asciiTheme="minorHAnsi" w:hAnsiTheme="minorHAnsi" w:cstheme="minorHAnsi"/>
            <w:sz w:val="22"/>
            <w:szCs w:val="22"/>
          </w:rPr>
          <w:t>1.</w:t>
        </w:r>
      </w:ins>
      <w:ins w:id="5278" w:author="Lucas von Wieser Ruggeri | Felsberg Advogados" w:date="2022-12-22T15:57:00Z">
        <w:r w:rsidRPr="000914F1">
          <w:rPr>
            <w:rFonts w:asciiTheme="minorHAnsi" w:hAnsiTheme="minorHAnsi" w:cstheme="minorHAnsi"/>
            <w:sz w:val="22"/>
            <w:szCs w:val="22"/>
          </w:rPr>
          <w:t>4</w:t>
        </w:r>
      </w:ins>
      <w:ins w:id="5279" w:author="Lucas von Wieser Ruggeri | Felsberg Advogados" w:date="2022-12-22T15:56:00Z">
        <w:r w:rsidRPr="000914F1">
          <w:rPr>
            <w:rFonts w:asciiTheme="minorHAnsi" w:hAnsiTheme="minorHAnsi" w:cstheme="minorHAnsi"/>
            <w:sz w:val="22"/>
            <w:szCs w:val="22"/>
          </w:rPr>
          <w:t>.</w:t>
        </w:r>
      </w:ins>
      <w:ins w:id="5280" w:author="Lucas von Wieser Ruggeri | Felsberg Advogados" w:date="2022-12-22T15:57:00Z">
        <w:r w:rsidRPr="000914F1">
          <w:rPr>
            <w:rFonts w:asciiTheme="minorHAnsi" w:hAnsiTheme="minorHAnsi" w:cstheme="minorHAnsi"/>
            <w:sz w:val="22"/>
            <w:szCs w:val="22"/>
          </w:rPr>
          <w:t xml:space="preserve"> </w:t>
        </w:r>
        <w:r w:rsidRPr="000914F1">
          <w:rPr>
            <w:rFonts w:asciiTheme="minorHAnsi" w:hAnsiTheme="minorHAnsi" w:cstheme="minorHAnsi"/>
            <w:sz w:val="22"/>
            <w:szCs w:val="22"/>
          </w:rPr>
          <w:tab/>
        </w:r>
      </w:ins>
      <w:r w:rsidR="00A24D8E" w:rsidRPr="000914F1">
        <w:rPr>
          <w:rFonts w:asciiTheme="minorHAnsi" w:hAnsiTheme="minorHAnsi" w:cstheme="minorHAnsi"/>
          <w:sz w:val="22"/>
          <w:szCs w:val="22"/>
          <w:rPrChange w:id="5281" w:author="Lucas von Wieser Ruggeri | Felsberg Advogados" w:date="2022-12-22T16:02:00Z">
            <w:rPr>
              <w:rFonts w:ascii="Arial" w:hAnsi="Arial" w:cs="Arial"/>
              <w:sz w:val="20"/>
              <w:szCs w:val="20"/>
            </w:rPr>
          </w:rPrChange>
        </w:rPr>
        <w:t>A prestação da garantia fidejussória foi autorizada nos termos da Carta Fiança, celebrada em 04</w:t>
      </w:r>
      <w:r w:rsidR="00A24D8E" w:rsidRPr="000914F1">
        <w:rPr>
          <w:rFonts w:asciiTheme="minorHAnsi" w:hAnsiTheme="minorHAnsi" w:cstheme="minorHAnsi"/>
          <w:spacing w:val="1"/>
          <w:sz w:val="22"/>
          <w:szCs w:val="22"/>
          <w:rPrChange w:id="5282"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83" w:author="Lucas von Wieser Ruggeri | Felsberg Advogados" w:date="2022-12-22T16:02:00Z">
            <w:rPr>
              <w:rFonts w:ascii="Arial" w:hAnsi="Arial" w:cs="Arial"/>
              <w:sz w:val="20"/>
              <w:szCs w:val="20"/>
            </w:rPr>
          </w:rPrChange>
        </w:rPr>
        <w:t>de outubro</w:t>
      </w:r>
      <w:r w:rsidR="00A24D8E" w:rsidRPr="000914F1">
        <w:rPr>
          <w:rFonts w:asciiTheme="minorHAnsi" w:hAnsiTheme="minorHAnsi" w:cstheme="minorHAnsi"/>
          <w:spacing w:val="-2"/>
          <w:sz w:val="22"/>
          <w:szCs w:val="22"/>
          <w:rPrChange w:id="5284" w:author="Lucas von Wieser Ruggeri | Felsberg Advogados" w:date="2022-12-22T16:02:00Z">
            <w:rPr>
              <w:rFonts w:ascii="Arial" w:hAnsi="Arial" w:cs="Arial"/>
              <w:spacing w:val="-2"/>
              <w:sz w:val="20"/>
              <w:szCs w:val="20"/>
            </w:rPr>
          </w:rPrChange>
        </w:rPr>
        <w:t xml:space="preserve"> </w:t>
      </w:r>
      <w:r w:rsidR="00A24D8E" w:rsidRPr="000914F1">
        <w:rPr>
          <w:rFonts w:asciiTheme="minorHAnsi" w:hAnsiTheme="minorHAnsi" w:cstheme="minorHAnsi"/>
          <w:sz w:val="22"/>
          <w:szCs w:val="22"/>
          <w:rPrChange w:id="5285" w:author="Lucas von Wieser Ruggeri | Felsberg Advogados" w:date="2022-12-22T16:02:00Z">
            <w:rPr>
              <w:rFonts w:ascii="Arial" w:hAnsi="Arial" w:cs="Arial"/>
              <w:sz w:val="20"/>
              <w:szCs w:val="20"/>
            </w:rPr>
          </w:rPrChange>
        </w:rPr>
        <w:t>de</w:t>
      </w:r>
      <w:r w:rsidR="00A24D8E" w:rsidRPr="000914F1">
        <w:rPr>
          <w:rFonts w:asciiTheme="minorHAnsi" w:hAnsiTheme="minorHAnsi" w:cstheme="minorHAnsi"/>
          <w:spacing w:val="-2"/>
          <w:sz w:val="22"/>
          <w:szCs w:val="22"/>
          <w:rPrChange w:id="5286" w:author="Lucas von Wieser Ruggeri | Felsberg Advogados" w:date="2022-12-22T16:02:00Z">
            <w:rPr>
              <w:rFonts w:ascii="Arial" w:hAnsi="Arial" w:cs="Arial"/>
              <w:spacing w:val="-2"/>
              <w:sz w:val="20"/>
              <w:szCs w:val="20"/>
            </w:rPr>
          </w:rPrChange>
        </w:rPr>
        <w:t xml:space="preserve"> </w:t>
      </w:r>
      <w:r w:rsidR="00A24D8E" w:rsidRPr="000914F1">
        <w:rPr>
          <w:rFonts w:asciiTheme="minorHAnsi" w:hAnsiTheme="minorHAnsi" w:cstheme="minorHAnsi"/>
          <w:sz w:val="22"/>
          <w:szCs w:val="22"/>
          <w:rPrChange w:id="5287" w:author="Lucas von Wieser Ruggeri | Felsberg Advogados" w:date="2022-12-22T16:02:00Z">
            <w:rPr>
              <w:rFonts w:ascii="Arial" w:hAnsi="Arial" w:cs="Arial"/>
              <w:sz w:val="20"/>
              <w:szCs w:val="20"/>
            </w:rPr>
          </w:rPrChange>
        </w:rPr>
        <w:t>2018</w:t>
      </w:r>
      <w:r w:rsidR="00A24D8E" w:rsidRPr="000914F1">
        <w:rPr>
          <w:rFonts w:asciiTheme="minorHAnsi" w:hAnsiTheme="minorHAnsi" w:cstheme="minorHAnsi"/>
          <w:spacing w:val="-1"/>
          <w:sz w:val="22"/>
          <w:szCs w:val="22"/>
          <w:rPrChange w:id="5288"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89" w:author="Lucas von Wieser Ruggeri | Felsberg Advogados" w:date="2022-12-22T16:02:00Z">
            <w:rPr>
              <w:rFonts w:ascii="Arial" w:hAnsi="Arial" w:cs="Arial"/>
              <w:sz w:val="20"/>
              <w:szCs w:val="20"/>
            </w:rPr>
          </w:rPrChange>
        </w:rPr>
        <w:t>(“</w:t>
      </w:r>
      <w:r w:rsidR="00A24D8E" w:rsidRPr="000914F1">
        <w:rPr>
          <w:rFonts w:asciiTheme="minorHAnsi" w:hAnsiTheme="minorHAnsi" w:cstheme="minorHAnsi"/>
          <w:sz w:val="22"/>
          <w:szCs w:val="22"/>
          <w:u w:val="single"/>
          <w:rPrChange w:id="5290" w:author="Lucas von Wieser Ruggeri | Felsberg Advogados" w:date="2022-12-22T16:02:00Z">
            <w:rPr>
              <w:rFonts w:ascii="Arial" w:hAnsi="Arial" w:cs="Arial"/>
              <w:sz w:val="20"/>
              <w:szCs w:val="20"/>
              <w:u w:val="single"/>
            </w:rPr>
          </w:rPrChange>
        </w:rPr>
        <w:t>Carta Fiança</w:t>
      </w:r>
      <w:r w:rsidR="00A24D8E" w:rsidRPr="000914F1">
        <w:rPr>
          <w:rFonts w:asciiTheme="minorHAnsi" w:hAnsiTheme="minorHAnsi" w:cstheme="minorHAnsi"/>
          <w:sz w:val="22"/>
          <w:szCs w:val="22"/>
          <w:rPrChange w:id="5291" w:author="Lucas von Wieser Ruggeri | Felsberg Advogados" w:date="2022-12-22T16:02:00Z">
            <w:rPr>
              <w:rFonts w:ascii="Arial" w:hAnsi="Arial" w:cs="Arial"/>
              <w:sz w:val="20"/>
              <w:szCs w:val="20"/>
            </w:rPr>
          </w:rPrChange>
        </w:rPr>
        <w:t>”).</w:t>
      </w:r>
    </w:p>
    <w:p w14:paraId="769441A1" w14:textId="77777777" w:rsidR="00A24D8E" w:rsidRPr="000914F1" w:rsidRDefault="00A24D8E">
      <w:pPr>
        <w:pStyle w:val="Corpodetexto"/>
        <w:tabs>
          <w:tab w:val="left" w:pos="567"/>
        </w:tabs>
        <w:rPr>
          <w:rFonts w:asciiTheme="minorHAnsi" w:hAnsiTheme="minorHAnsi" w:cstheme="minorHAnsi"/>
          <w:sz w:val="22"/>
          <w:szCs w:val="22"/>
          <w:rPrChange w:id="5292" w:author="Lucas von Wieser Ruggeri | Felsberg Advogados" w:date="2022-12-22T16:02:00Z">
            <w:rPr>
              <w:rFonts w:ascii="Arial" w:hAnsi="Arial" w:cs="Arial"/>
            </w:rPr>
          </w:rPrChange>
        </w:rPr>
        <w:pPrChange w:id="5293" w:author="Lucas von Wieser Ruggeri | Felsberg Advogados" w:date="2022-12-22T16:02:00Z">
          <w:pPr>
            <w:pStyle w:val="Corpodetexto"/>
            <w:spacing w:before="10"/>
          </w:pPr>
        </w:pPrChange>
      </w:pPr>
    </w:p>
    <w:p w14:paraId="30A6C230" w14:textId="77777777" w:rsidR="00A24D8E" w:rsidRPr="000914F1" w:rsidRDefault="00A24D8E">
      <w:pPr>
        <w:pStyle w:val="PargrafodaLista"/>
        <w:widowControl w:val="0"/>
        <w:numPr>
          <w:ilvl w:val="1"/>
          <w:numId w:val="25"/>
        </w:numPr>
        <w:tabs>
          <w:tab w:val="left" w:pos="567"/>
          <w:tab w:val="left" w:pos="2129"/>
          <w:tab w:val="left" w:pos="2130"/>
        </w:tabs>
        <w:autoSpaceDE w:val="0"/>
        <w:autoSpaceDN w:val="0"/>
        <w:ind w:left="0" w:firstLine="0"/>
        <w:contextualSpacing w:val="0"/>
        <w:jc w:val="both"/>
        <w:rPr>
          <w:rFonts w:asciiTheme="minorHAnsi" w:hAnsiTheme="minorHAnsi" w:cstheme="minorHAnsi"/>
          <w:sz w:val="22"/>
          <w:szCs w:val="22"/>
          <w:rPrChange w:id="5294" w:author="Lucas von Wieser Ruggeri | Felsberg Advogados" w:date="2022-12-22T16:02:00Z">
            <w:rPr>
              <w:rFonts w:ascii="Arial" w:hAnsi="Arial" w:cs="Arial"/>
              <w:sz w:val="20"/>
              <w:szCs w:val="20"/>
            </w:rPr>
          </w:rPrChange>
        </w:rPr>
        <w:pPrChange w:id="5295" w:author="Lucas von Wieser Ruggeri | Felsberg Advogados" w:date="2022-12-22T16:02:00Z">
          <w:pPr>
            <w:pStyle w:val="PargrafodaLista"/>
            <w:widowControl w:val="0"/>
            <w:numPr>
              <w:ilvl w:val="1"/>
              <w:numId w:val="25"/>
            </w:numPr>
            <w:tabs>
              <w:tab w:val="left" w:pos="2129"/>
              <w:tab w:val="left" w:pos="2130"/>
            </w:tabs>
            <w:autoSpaceDE w:val="0"/>
            <w:autoSpaceDN w:val="0"/>
            <w:ind w:left="2130" w:hanging="711"/>
            <w:contextualSpacing w:val="0"/>
            <w:jc w:val="both"/>
          </w:pPr>
        </w:pPrChange>
      </w:pPr>
      <w:r w:rsidRPr="000914F1">
        <w:rPr>
          <w:rFonts w:asciiTheme="minorHAnsi" w:hAnsiTheme="minorHAnsi" w:cstheme="minorHAnsi"/>
          <w:sz w:val="22"/>
          <w:szCs w:val="22"/>
          <w:u w:val="single"/>
          <w:rPrChange w:id="5296" w:author="Lucas von Wieser Ruggeri | Felsberg Advogados" w:date="2022-12-22T16:02:00Z">
            <w:rPr>
              <w:rFonts w:ascii="Arial" w:hAnsi="Arial" w:cs="Arial"/>
              <w:sz w:val="20"/>
              <w:szCs w:val="20"/>
              <w:u w:val="single"/>
            </w:rPr>
          </w:rPrChange>
        </w:rPr>
        <w:t>REQUISITOS</w:t>
      </w:r>
    </w:p>
    <w:p w14:paraId="0874794B" w14:textId="77777777" w:rsidR="00A24D8E" w:rsidRPr="000914F1" w:rsidRDefault="00A24D8E">
      <w:pPr>
        <w:pStyle w:val="Corpodetexto"/>
        <w:tabs>
          <w:tab w:val="left" w:pos="567"/>
        </w:tabs>
        <w:rPr>
          <w:rFonts w:asciiTheme="minorHAnsi" w:hAnsiTheme="minorHAnsi" w:cstheme="minorHAnsi"/>
          <w:sz w:val="22"/>
          <w:szCs w:val="22"/>
          <w:rPrChange w:id="5297" w:author="Lucas von Wieser Ruggeri | Felsberg Advogados" w:date="2022-12-22T16:02:00Z">
            <w:rPr>
              <w:rFonts w:ascii="Arial" w:hAnsi="Arial" w:cs="Arial"/>
            </w:rPr>
          </w:rPrChange>
        </w:rPr>
        <w:pPrChange w:id="5298" w:author="Lucas von Wieser Ruggeri | Felsberg Advogados" w:date="2022-12-22T16:02:00Z">
          <w:pPr>
            <w:pStyle w:val="Corpodetexto"/>
            <w:spacing w:before="9"/>
          </w:pPr>
        </w:pPrChange>
      </w:pPr>
    </w:p>
    <w:p w14:paraId="775DDB27"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5299" w:author="Lucas von Wieser Ruggeri | Felsberg Advogados" w:date="2022-12-22T16:02:00Z">
            <w:rPr>
              <w:rFonts w:ascii="Arial" w:hAnsi="Arial" w:cs="Arial"/>
              <w:sz w:val="20"/>
              <w:szCs w:val="20"/>
            </w:rPr>
          </w:rPrChange>
        </w:rPr>
        <w:pPrChange w:id="5300" w:author="Lucas von Wieser Ruggeri | Felsberg Advogados" w:date="2022-12-22T16:02:00Z">
          <w:pPr>
            <w:pStyle w:val="PargrafodaLista"/>
            <w:widowControl w:val="0"/>
            <w:numPr>
              <w:ilvl w:val="2"/>
              <w:numId w:val="25"/>
            </w:numPr>
            <w:tabs>
              <w:tab w:val="left" w:pos="2130"/>
            </w:tabs>
            <w:autoSpaceDE w:val="0"/>
            <w:autoSpaceDN w:val="0"/>
            <w:spacing w:before="94" w:line="276" w:lineRule="auto"/>
            <w:ind w:left="710" w:right="971" w:hanging="710"/>
            <w:contextualSpacing w:val="0"/>
            <w:jc w:val="both"/>
          </w:pPr>
        </w:pPrChange>
      </w:pPr>
      <w:r w:rsidRPr="000914F1">
        <w:rPr>
          <w:rFonts w:asciiTheme="minorHAnsi" w:hAnsiTheme="minorHAnsi" w:cstheme="minorHAnsi"/>
          <w:sz w:val="22"/>
          <w:szCs w:val="22"/>
          <w:rPrChange w:id="5301" w:author="Lucas von Wieser Ruggeri | Felsberg Advogados" w:date="2022-12-22T16:02:00Z">
            <w:rPr>
              <w:rFonts w:ascii="Arial" w:hAnsi="Arial" w:cs="Arial"/>
              <w:sz w:val="20"/>
              <w:szCs w:val="20"/>
            </w:rPr>
          </w:rPrChange>
        </w:rPr>
        <w:t>A 2ª (segunda) emissão privada de debêntures simples, não conversíveis em ações, em duas</w:t>
      </w:r>
      <w:r w:rsidRPr="000914F1">
        <w:rPr>
          <w:rFonts w:asciiTheme="minorHAnsi" w:hAnsiTheme="minorHAnsi" w:cstheme="minorHAnsi"/>
          <w:spacing w:val="1"/>
          <w:sz w:val="22"/>
          <w:szCs w:val="22"/>
          <w:rPrChange w:id="53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03" w:author="Lucas von Wieser Ruggeri | Felsberg Advogados" w:date="2022-12-22T16:02:00Z">
            <w:rPr>
              <w:rFonts w:ascii="Arial" w:hAnsi="Arial" w:cs="Arial"/>
              <w:sz w:val="20"/>
              <w:szCs w:val="20"/>
            </w:rPr>
          </w:rPrChange>
        </w:rPr>
        <w:t>séries, da espécie com garantia real, com garantia fidejussória adicional (“</w:t>
      </w:r>
      <w:r w:rsidRPr="000914F1">
        <w:rPr>
          <w:rFonts w:asciiTheme="minorHAnsi" w:hAnsiTheme="minorHAnsi" w:cstheme="minorHAnsi"/>
          <w:sz w:val="22"/>
          <w:szCs w:val="22"/>
          <w:u w:val="single"/>
          <w:rPrChange w:id="5304" w:author="Lucas von Wieser Ruggeri | Felsberg Advogados" w:date="2022-12-22T16:02:00Z">
            <w:rPr>
              <w:rFonts w:ascii="Arial" w:hAnsi="Arial" w:cs="Arial"/>
              <w:sz w:val="20"/>
              <w:szCs w:val="20"/>
              <w:u w:val="single"/>
            </w:rPr>
          </w:rPrChange>
        </w:rPr>
        <w:t>Debêntures</w:t>
      </w:r>
      <w:r w:rsidRPr="000914F1">
        <w:rPr>
          <w:rFonts w:asciiTheme="minorHAnsi" w:hAnsiTheme="minorHAnsi" w:cstheme="minorHAnsi"/>
          <w:sz w:val="22"/>
          <w:szCs w:val="22"/>
          <w:rPrChange w:id="5305" w:author="Lucas von Wieser Ruggeri | Felsberg Advogados" w:date="2022-12-22T16:02:00Z">
            <w:rPr>
              <w:rFonts w:ascii="Arial" w:hAnsi="Arial" w:cs="Arial"/>
              <w:sz w:val="20"/>
              <w:szCs w:val="20"/>
            </w:rPr>
          </w:rPrChange>
        </w:rPr>
        <w:t>”), e a</w:t>
      </w:r>
      <w:r w:rsidRPr="000914F1">
        <w:rPr>
          <w:rFonts w:asciiTheme="minorHAnsi" w:hAnsiTheme="minorHAnsi" w:cstheme="minorHAnsi"/>
          <w:spacing w:val="1"/>
          <w:sz w:val="22"/>
          <w:szCs w:val="22"/>
          <w:rPrChange w:id="53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07"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53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0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531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5311" w:author="Lucas von Wieser Ruggeri | Felsberg Advogados" w:date="2022-12-22T16:02:00Z">
            <w:rPr>
              <w:rFonts w:ascii="Arial" w:hAnsi="Arial" w:cs="Arial"/>
              <w:sz w:val="20"/>
              <w:szCs w:val="20"/>
            </w:rPr>
          </w:rPrChange>
        </w:rPr>
        <w:t>Emissão serão</w:t>
      </w:r>
      <w:r w:rsidRPr="000914F1">
        <w:rPr>
          <w:rFonts w:asciiTheme="minorHAnsi" w:hAnsiTheme="minorHAnsi" w:cstheme="minorHAnsi"/>
          <w:spacing w:val="-1"/>
          <w:sz w:val="22"/>
          <w:szCs w:val="22"/>
          <w:rPrChange w:id="53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13" w:author="Lucas von Wieser Ruggeri | Felsberg Advogados" w:date="2022-12-22T16:02:00Z">
            <w:rPr>
              <w:rFonts w:ascii="Arial" w:hAnsi="Arial" w:cs="Arial"/>
              <w:sz w:val="20"/>
              <w:szCs w:val="20"/>
            </w:rPr>
          </w:rPrChange>
        </w:rPr>
        <w:t>realizadas</w:t>
      </w:r>
      <w:r w:rsidRPr="000914F1">
        <w:rPr>
          <w:rFonts w:asciiTheme="minorHAnsi" w:hAnsiTheme="minorHAnsi" w:cstheme="minorHAnsi"/>
          <w:spacing w:val="-4"/>
          <w:sz w:val="22"/>
          <w:szCs w:val="22"/>
          <w:rPrChange w:id="531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5315"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53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17" w:author="Lucas von Wieser Ruggeri | Felsberg Advogados" w:date="2022-12-22T16:02:00Z">
            <w:rPr>
              <w:rFonts w:ascii="Arial" w:hAnsi="Arial" w:cs="Arial"/>
              <w:sz w:val="20"/>
              <w:szCs w:val="20"/>
            </w:rPr>
          </w:rPrChange>
        </w:rPr>
        <w:t>observância</w:t>
      </w:r>
      <w:r w:rsidRPr="000914F1">
        <w:rPr>
          <w:rFonts w:asciiTheme="minorHAnsi" w:hAnsiTheme="minorHAnsi" w:cstheme="minorHAnsi"/>
          <w:spacing w:val="-1"/>
          <w:sz w:val="22"/>
          <w:szCs w:val="22"/>
          <w:rPrChange w:id="53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19"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53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21" w:author="Lucas von Wieser Ruggeri | Felsberg Advogados" w:date="2022-12-22T16:02:00Z">
            <w:rPr>
              <w:rFonts w:ascii="Arial" w:hAnsi="Arial" w:cs="Arial"/>
              <w:sz w:val="20"/>
              <w:szCs w:val="20"/>
            </w:rPr>
          </w:rPrChange>
        </w:rPr>
        <w:t>seguintes</w:t>
      </w:r>
      <w:r w:rsidRPr="000914F1">
        <w:rPr>
          <w:rFonts w:asciiTheme="minorHAnsi" w:hAnsiTheme="minorHAnsi" w:cstheme="minorHAnsi"/>
          <w:spacing w:val="-2"/>
          <w:sz w:val="22"/>
          <w:szCs w:val="22"/>
          <w:rPrChange w:id="532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5323" w:author="Lucas von Wieser Ruggeri | Felsberg Advogados" w:date="2022-12-22T16:02:00Z">
            <w:rPr>
              <w:rFonts w:ascii="Arial" w:hAnsi="Arial" w:cs="Arial"/>
              <w:sz w:val="20"/>
              <w:szCs w:val="20"/>
            </w:rPr>
          </w:rPrChange>
        </w:rPr>
        <w:t>requisitos:</w:t>
      </w:r>
    </w:p>
    <w:p w14:paraId="66AD6E1D" w14:textId="77777777" w:rsidR="00A24D8E" w:rsidRPr="000914F1" w:rsidRDefault="00A24D8E">
      <w:pPr>
        <w:pStyle w:val="Corpodetexto"/>
        <w:tabs>
          <w:tab w:val="left" w:pos="567"/>
        </w:tabs>
        <w:rPr>
          <w:rFonts w:asciiTheme="minorHAnsi" w:hAnsiTheme="minorHAnsi" w:cstheme="minorHAnsi"/>
          <w:sz w:val="22"/>
          <w:szCs w:val="22"/>
          <w:rPrChange w:id="5324" w:author="Lucas von Wieser Ruggeri | Felsberg Advogados" w:date="2022-12-22T16:02:00Z">
            <w:rPr>
              <w:rFonts w:ascii="Arial" w:hAnsi="Arial" w:cs="Arial"/>
            </w:rPr>
          </w:rPrChange>
        </w:rPr>
        <w:pPrChange w:id="5325" w:author="Lucas von Wieser Ruggeri | Felsberg Advogados" w:date="2022-12-22T16:02:00Z">
          <w:pPr>
            <w:pStyle w:val="Corpodetexto"/>
            <w:spacing w:before="9"/>
          </w:pPr>
        </w:pPrChange>
      </w:pPr>
    </w:p>
    <w:p w14:paraId="26662D9F" w14:textId="77777777" w:rsidR="00A24D8E" w:rsidRPr="000914F1" w:rsidRDefault="00A24D8E">
      <w:pPr>
        <w:pStyle w:val="PargrafodaLista"/>
        <w:widowControl w:val="0"/>
        <w:numPr>
          <w:ilvl w:val="0"/>
          <w:numId w:val="23"/>
        </w:numPr>
        <w:tabs>
          <w:tab w:val="left" w:pos="567"/>
          <w:tab w:val="left" w:pos="2129"/>
          <w:tab w:val="left" w:pos="2130"/>
        </w:tabs>
        <w:autoSpaceDE w:val="0"/>
        <w:autoSpaceDN w:val="0"/>
        <w:ind w:left="0" w:firstLine="0"/>
        <w:contextualSpacing w:val="0"/>
        <w:jc w:val="both"/>
        <w:rPr>
          <w:rFonts w:asciiTheme="minorHAnsi" w:hAnsiTheme="minorHAnsi" w:cstheme="minorHAnsi"/>
          <w:sz w:val="22"/>
          <w:szCs w:val="22"/>
          <w:rPrChange w:id="5326" w:author="Lucas von Wieser Ruggeri | Felsberg Advogados" w:date="2022-12-22T16:02:00Z">
            <w:rPr>
              <w:rFonts w:ascii="Arial" w:hAnsi="Arial" w:cs="Arial"/>
              <w:sz w:val="20"/>
              <w:szCs w:val="20"/>
            </w:rPr>
          </w:rPrChange>
        </w:rPr>
        <w:pPrChange w:id="5327" w:author="Lucas von Wieser Ruggeri | Felsberg Advogados" w:date="2022-12-22T16:02:00Z">
          <w:pPr>
            <w:pStyle w:val="PargrafodaLista"/>
            <w:widowControl w:val="0"/>
            <w:numPr>
              <w:numId w:val="23"/>
            </w:numPr>
            <w:tabs>
              <w:tab w:val="left" w:pos="2129"/>
              <w:tab w:val="left" w:pos="2130"/>
            </w:tabs>
            <w:autoSpaceDE w:val="0"/>
            <w:autoSpaceDN w:val="0"/>
            <w:spacing w:line="276" w:lineRule="auto"/>
            <w:ind w:left="2129" w:right="968" w:hanging="710"/>
            <w:contextualSpacing w:val="0"/>
            <w:jc w:val="both"/>
          </w:pPr>
        </w:pPrChange>
      </w:pPr>
      <w:r w:rsidRPr="000914F1">
        <w:rPr>
          <w:rFonts w:asciiTheme="minorHAnsi" w:hAnsiTheme="minorHAnsi" w:cstheme="minorHAnsi"/>
          <w:i/>
          <w:sz w:val="22"/>
          <w:szCs w:val="22"/>
          <w:rPrChange w:id="5328" w:author="Lucas von Wieser Ruggeri | Felsberg Advogados" w:date="2022-12-22T16:02:00Z">
            <w:rPr>
              <w:rFonts w:ascii="Arial" w:hAnsi="Arial" w:cs="Arial"/>
              <w:i/>
              <w:sz w:val="20"/>
              <w:szCs w:val="20"/>
            </w:rPr>
          </w:rPrChange>
        </w:rPr>
        <w:t>Dispensa</w:t>
      </w:r>
      <w:r w:rsidRPr="000914F1">
        <w:rPr>
          <w:rFonts w:asciiTheme="minorHAnsi" w:hAnsiTheme="minorHAnsi" w:cstheme="minorHAnsi"/>
          <w:i/>
          <w:spacing w:val="1"/>
          <w:sz w:val="22"/>
          <w:szCs w:val="22"/>
          <w:rPrChange w:id="5329"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5330" w:author="Lucas von Wieser Ruggeri | Felsberg Advogados" w:date="2022-12-22T16:02:00Z">
            <w:rPr>
              <w:rFonts w:ascii="Arial" w:hAnsi="Arial" w:cs="Arial"/>
              <w:i/>
              <w:sz w:val="20"/>
              <w:szCs w:val="20"/>
            </w:rPr>
          </w:rPrChange>
        </w:rPr>
        <w:t>de</w:t>
      </w:r>
      <w:r w:rsidRPr="000914F1">
        <w:rPr>
          <w:rFonts w:asciiTheme="minorHAnsi" w:hAnsiTheme="minorHAnsi" w:cstheme="minorHAnsi"/>
          <w:i/>
          <w:spacing w:val="1"/>
          <w:sz w:val="22"/>
          <w:szCs w:val="22"/>
          <w:rPrChange w:id="5331"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5332" w:author="Lucas von Wieser Ruggeri | Felsberg Advogados" w:date="2022-12-22T16:02:00Z">
            <w:rPr>
              <w:rFonts w:ascii="Arial" w:hAnsi="Arial" w:cs="Arial"/>
              <w:i/>
              <w:sz w:val="20"/>
              <w:szCs w:val="20"/>
            </w:rPr>
          </w:rPrChange>
        </w:rPr>
        <w:t>registro</w:t>
      </w:r>
      <w:r w:rsidRPr="000914F1">
        <w:rPr>
          <w:rFonts w:asciiTheme="minorHAnsi" w:hAnsiTheme="minorHAnsi" w:cstheme="minorHAnsi"/>
          <w:i/>
          <w:spacing w:val="1"/>
          <w:sz w:val="22"/>
          <w:szCs w:val="22"/>
          <w:rPrChange w:id="5333"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5334" w:author="Lucas von Wieser Ruggeri | Felsberg Advogados" w:date="2022-12-22T16:02:00Z">
            <w:rPr>
              <w:rFonts w:ascii="Arial" w:hAnsi="Arial" w:cs="Arial"/>
              <w:i/>
              <w:sz w:val="20"/>
              <w:szCs w:val="20"/>
            </w:rPr>
          </w:rPrChange>
        </w:rPr>
        <w:t>na</w:t>
      </w:r>
      <w:r w:rsidRPr="000914F1">
        <w:rPr>
          <w:rFonts w:asciiTheme="minorHAnsi" w:hAnsiTheme="minorHAnsi" w:cstheme="minorHAnsi"/>
          <w:i/>
          <w:spacing w:val="1"/>
          <w:sz w:val="22"/>
          <w:szCs w:val="22"/>
          <w:rPrChange w:id="5335"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5336" w:author="Lucas von Wieser Ruggeri | Felsberg Advogados" w:date="2022-12-22T16:02:00Z">
            <w:rPr>
              <w:rFonts w:ascii="Arial" w:hAnsi="Arial" w:cs="Arial"/>
              <w:i/>
              <w:sz w:val="20"/>
              <w:szCs w:val="20"/>
            </w:rPr>
          </w:rPrChange>
        </w:rPr>
        <w:t>CVM</w:t>
      </w:r>
      <w:r w:rsidRPr="000914F1">
        <w:rPr>
          <w:rFonts w:asciiTheme="minorHAnsi" w:hAnsiTheme="minorHAnsi" w:cstheme="minorHAnsi"/>
          <w:sz w:val="22"/>
          <w:szCs w:val="22"/>
          <w:rPrChange w:id="5337"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53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39"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53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41"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53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43"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53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45"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1"/>
          <w:sz w:val="22"/>
          <w:szCs w:val="22"/>
          <w:rPrChange w:id="53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47" w:author="Lucas von Wieser Ruggeri | Felsberg Advogados" w:date="2022-12-22T16:02:00Z">
            <w:rPr>
              <w:rFonts w:ascii="Arial" w:hAnsi="Arial" w:cs="Arial"/>
              <w:sz w:val="20"/>
              <w:szCs w:val="20"/>
            </w:rPr>
          </w:rPrChange>
        </w:rPr>
        <w:t>registrada</w:t>
      </w:r>
      <w:r w:rsidRPr="000914F1">
        <w:rPr>
          <w:rFonts w:asciiTheme="minorHAnsi" w:hAnsiTheme="minorHAnsi" w:cstheme="minorHAnsi"/>
          <w:spacing w:val="1"/>
          <w:sz w:val="22"/>
          <w:szCs w:val="22"/>
          <w:rPrChange w:id="53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49"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53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51" w:author="Lucas von Wieser Ruggeri | Felsberg Advogados" w:date="2022-12-22T16:02:00Z">
            <w:rPr>
              <w:rFonts w:ascii="Arial" w:hAnsi="Arial" w:cs="Arial"/>
              <w:sz w:val="20"/>
              <w:szCs w:val="20"/>
            </w:rPr>
          </w:rPrChange>
        </w:rPr>
        <w:t>Comissão</w:t>
      </w:r>
      <w:r w:rsidRPr="000914F1">
        <w:rPr>
          <w:rFonts w:asciiTheme="minorHAnsi" w:hAnsiTheme="minorHAnsi" w:cstheme="minorHAnsi"/>
          <w:spacing w:val="1"/>
          <w:sz w:val="22"/>
          <w:szCs w:val="22"/>
          <w:rPrChange w:id="53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5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5"/>
          <w:sz w:val="22"/>
          <w:szCs w:val="22"/>
          <w:rPrChange w:id="5354"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5355" w:author="Lucas von Wieser Ruggeri | Felsberg Advogados" w:date="2022-12-22T16:02:00Z">
            <w:rPr>
              <w:rFonts w:ascii="Arial" w:hAnsi="Arial" w:cs="Arial"/>
              <w:sz w:val="20"/>
              <w:szCs w:val="20"/>
            </w:rPr>
          </w:rPrChange>
        </w:rPr>
        <w:t>Valores</w:t>
      </w:r>
      <w:r w:rsidRPr="000914F1">
        <w:rPr>
          <w:rFonts w:asciiTheme="minorHAnsi" w:hAnsiTheme="minorHAnsi" w:cstheme="minorHAnsi"/>
          <w:spacing w:val="1"/>
          <w:sz w:val="22"/>
          <w:szCs w:val="22"/>
          <w:rPrChange w:id="53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57" w:author="Lucas von Wieser Ruggeri | Felsberg Advogados" w:date="2022-12-22T16:02:00Z">
            <w:rPr>
              <w:rFonts w:ascii="Arial" w:hAnsi="Arial" w:cs="Arial"/>
              <w:sz w:val="20"/>
              <w:szCs w:val="20"/>
            </w:rPr>
          </w:rPrChange>
        </w:rPr>
        <w:t>Mobiliários (“</w:t>
      </w:r>
      <w:r w:rsidRPr="000914F1">
        <w:rPr>
          <w:rFonts w:asciiTheme="minorHAnsi" w:hAnsiTheme="minorHAnsi" w:cstheme="minorHAnsi"/>
          <w:sz w:val="22"/>
          <w:szCs w:val="22"/>
          <w:u w:val="single"/>
          <w:rPrChange w:id="5358" w:author="Lucas von Wieser Ruggeri | Felsberg Advogados" w:date="2022-12-22T16:02:00Z">
            <w:rPr>
              <w:rFonts w:ascii="Arial" w:hAnsi="Arial" w:cs="Arial"/>
              <w:sz w:val="20"/>
              <w:szCs w:val="20"/>
              <w:u w:val="single"/>
            </w:rPr>
          </w:rPrChange>
        </w:rPr>
        <w:t>CVM</w:t>
      </w:r>
      <w:r w:rsidRPr="000914F1">
        <w:rPr>
          <w:rFonts w:asciiTheme="minorHAnsi" w:hAnsiTheme="minorHAnsi" w:cstheme="minorHAnsi"/>
          <w:sz w:val="22"/>
          <w:szCs w:val="22"/>
          <w:rPrChange w:id="5359" w:author="Lucas von Wieser Ruggeri | Felsberg Advogados" w:date="2022-12-22T16:02:00Z">
            <w:rPr>
              <w:rFonts w:ascii="Arial" w:hAnsi="Arial" w:cs="Arial"/>
              <w:sz w:val="20"/>
              <w:szCs w:val="20"/>
            </w:rPr>
          </w:rPrChange>
        </w:rPr>
        <w:t>”), tendo em vista que as Debêntures serão objeto de colocação privada, sem</w:t>
      </w:r>
      <w:r w:rsidRPr="000914F1">
        <w:rPr>
          <w:rFonts w:asciiTheme="minorHAnsi" w:hAnsiTheme="minorHAnsi" w:cstheme="minorHAnsi"/>
          <w:spacing w:val="1"/>
          <w:sz w:val="22"/>
          <w:szCs w:val="22"/>
          <w:rPrChange w:id="53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61" w:author="Lucas von Wieser Ruggeri | Felsberg Advogados" w:date="2022-12-22T16:02:00Z">
            <w:rPr>
              <w:rFonts w:ascii="Arial" w:hAnsi="Arial" w:cs="Arial"/>
              <w:sz w:val="20"/>
              <w:szCs w:val="20"/>
            </w:rPr>
          </w:rPrChange>
        </w:rPr>
        <w:t>qualquer esforço de venda realizado por instituição integrante do sistema de distribuição, perante</w:t>
      </w:r>
      <w:r w:rsidRPr="000914F1">
        <w:rPr>
          <w:rFonts w:asciiTheme="minorHAnsi" w:hAnsiTheme="minorHAnsi" w:cstheme="minorHAnsi"/>
          <w:spacing w:val="-53"/>
          <w:sz w:val="22"/>
          <w:szCs w:val="22"/>
          <w:rPrChange w:id="536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5363" w:author="Lucas von Wieser Ruggeri | Felsberg Advogados" w:date="2022-12-22T16:02:00Z">
            <w:rPr>
              <w:rFonts w:ascii="Arial" w:hAnsi="Arial" w:cs="Arial"/>
              <w:sz w:val="20"/>
              <w:szCs w:val="20"/>
            </w:rPr>
          </w:rPrChange>
        </w:rPr>
        <w:t>investidores.</w:t>
      </w:r>
    </w:p>
    <w:p w14:paraId="38F0F37F" w14:textId="77777777" w:rsidR="00A24D8E" w:rsidRPr="000914F1" w:rsidRDefault="00A24D8E">
      <w:pPr>
        <w:pStyle w:val="Corpodetexto"/>
        <w:tabs>
          <w:tab w:val="left" w:pos="567"/>
        </w:tabs>
        <w:rPr>
          <w:rFonts w:asciiTheme="minorHAnsi" w:hAnsiTheme="minorHAnsi" w:cstheme="minorHAnsi"/>
          <w:sz w:val="22"/>
          <w:szCs w:val="22"/>
          <w:rPrChange w:id="5364" w:author="Lucas von Wieser Ruggeri | Felsberg Advogados" w:date="2022-12-22T16:02:00Z">
            <w:rPr>
              <w:rFonts w:ascii="Arial" w:hAnsi="Arial" w:cs="Arial"/>
            </w:rPr>
          </w:rPrChange>
        </w:rPr>
        <w:pPrChange w:id="5365" w:author="Lucas von Wieser Ruggeri | Felsberg Advogados" w:date="2022-12-22T16:02:00Z">
          <w:pPr>
            <w:pStyle w:val="Corpodetexto"/>
            <w:spacing w:before="9"/>
          </w:pPr>
        </w:pPrChange>
      </w:pPr>
    </w:p>
    <w:p w14:paraId="0EBA1499" w14:textId="77777777" w:rsidR="00A24D8E" w:rsidRPr="000914F1" w:rsidRDefault="00A24D8E">
      <w:pPr>
        <w:pStyle w:val="PargrafodaLista"/>
        <w:widowControl w:val="0"/>
        <w:numPr>
          <w:ilvl w:val="0"/>
          <w:numId w:val="23"/>
        </w:numPr>
        <w:tabs>
          <w:tab w:val="left" w:pos="567"/>
          <w:tab w:val="left" w:pos="2129"/>
          <w:tab w:val="left" w:pos="2130"/>
        </w:tabs>
        <w:autoSpaceDE w:val="0"/>
        <w:autoSpaceDN w:val="0"/>
        <w:ind w:left="0" w:firstLine="0"/>
        <w:contextualSpacing w:val="0"/>
        <w:jc w:val="both"/>
        <w:rPr>
          <w:rFonts w:asciiTheme="minorHAnsi" w:hAnsiTheme="minorHAnsi" w:cstheme="minorHAnsi"/>
          <w:sz w:val="22"/>
          <w:szCs w:val="22"/>
          <w:rPrChange w:id="5366" w:author="Lucas von Wieser Ruggeri | Felsberg Advogados" w:date="2022-12-22T16:02:00Z">
            <w:rPr>
              <w:rFonts w:ascii="Arial" w:hAnsi="Arial" w:cs="Arial"/>
              <w:sz w:val="20"/>
              <w:szCs w:val="20"/>
            </w:rPr>
          </w:rPrChange>
        </w:rPr>
        <w:pPrChange w:id="5367" w:author="Lucas von Wieser Ruggeri | Felsberg Advogados" w:date="2022-12-22T16:02:00Z">
          <w:pPr>
            <w:pStyle w:val="PargrafodaLista"/>
            <w:widowControl w:val="0"/>
            <w:numPr>
              <w:numId w:val="23"/>
            </w:numPr>
            <w:tabs>
              <w:tab w:val="left" w:pos="2129"/>
              <w:tab w:val="left" w:pos="2130"/>
            </w:tabs>
            <w:autoSpaceDE w:val="0"/>
            <w:autoSpaceDN w:val="0"/>
            <w:spacing w:line="276" w:lineRule="auto"/>
            <w:ind w:left="2129" w:right="971" w:hanging="710"/>
            <w:contextualSpacing w:val="0"/>
            <w:jc w:val="both"/>
          </w:pPr>
        </w:pPrChange>
      </w:pPr>
      <w:r w:rsidRPr="000914F1">
        <w:rPr>
          <w:rFonts w:asciiTheme="minorHAnsi" w:hAnsiTheme="minorHAnsi" w:cstheme="minorHAnsi"/>
          <w:i/>
          <w:sz w:val="22"/>
          <w:szCs w:val="22"/>
          <w:rPrChange w:id="5368" w:author="Lucas von Wieser Ruggeri | Felsberg Advogados" w:date="2022-12-22T16:02:00Z">
            <w:rPr>
              <w:rFonts w:ascii="Arial" w:hAnsi="Arial" w:cs="Arial"/>
              <w:i/>
              <w:sz w:val="20"/>
              <w:szCs w:val="20"/>
            </w:rPr>
          </w:rPrChange>
        </w:rPr>
        <w:t xml:space="preserve">Arquivamento e publicação das atas das </w:t>
      </w:r>
      <w:proofErr w:type="spellStart"/>
      <w:r w:rsidRPr="000914F1">
        <w:rPr>
          <w:rFonts w:asciiTheme="minorHAnsi" w:hAnsiTheme="minorHAnsi" w:cstheme="minorHAnsi"/>
          <w:i/>
          <w:sz w:val="22"/>
          <w:szCs w:val="22"/>
          <w:rPrChange w:id="5369" w:author="Lucas von Wieser Ruggeri | Felsberg Advogados" w:date="2022-12-22T16:02:00Z">
            <w:rPr>
              <w:rFonts w:ascii="Arial" w:hAnsi="Arial" w:cs="Arial"/>
              <w:i/>
              <w:sz w:val="20"/>
              <w:szCs w:val="20"/>
            </w:rPr>
          </w:rPrChange>
        </w:rPr>
        <w:t>AGEs</w:t>
      </w:r>
      <w:proofErr w:type="spellEnd"/>
      <w:r w:rsidRPr="000914F1">
        <w:rPr>
          <w:rFonts w:asciiTheme="minorHAnsi" w:hAnsiTheme="minorHAnsi" w:cstheme="minorHAnsi"/>
          <w:i/>
          <w:sz w:val="22"/>
          <w:szCs w:val="22"/>
          <w:rPrChange w:id="5370" w:author="Lucas von Wieser Ruggeri | Felsberg Advogados" w:date="2022-12-22T16:02:00Z">
            <w:rPr>
              <w:rFonts w:ascii="Arial" w:hAnsi="Arial" w:cs="Arial"/>
              <w:i/>
              <w:sz w:val="20"/>
              <w:szCs w:val="20"/>
            </w:rPr>
          </w:rPrChange>
        </w:rPr>
        <w:t xml:space="preserve"> da Emissora que aprovou a celebração da</w:t>
      </w:r>
      <w:r w:rsidRPr="000914F1">
        <w:rPr>
          <w:rFonts w:asciiTheme="minorHAnsi" w:hAnsiTheme="minorHAnsi" w:cstheme="minorHAnsi"/>
          <w:i/>
          <w:spacing w:val="1"/>
          <w:sz w:val="22"/>
          <w:szCs w:val="22"/>
          <w:rPrChange w:id="5371"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5372" w:author="Lucas von Wieser Ruggeri | Felsberg Advogados" w:date="2022-12-22T16:02:00Z">
            <w:rPr>
              <w:rFonts w:ascii="Arial" w:hAnsi="Arial" w:cs="Arial"/>
              <w:i/>
              <w:sz w:val="20"/>
              <w:szCs w:val="20"/>
            </w:rPr>
          </w:rPrChange>
        </w:rPr>
        <w:t xml:space="preserve">Escritura de Emissão e dos Aditamentos à Escritura de Emissão. </w:t>
      </w:r>
      <w:r w:rsidRPr="000914F1">
        <w:rPr>
          <w:rFonts w:asciiTheme="minorHAnsi" w:hAnsiTheme="minorHAnsi" w:cstheme="minorHAnsi"/>
          <w:sz w:val="22"/>
          <w:szCs w:val="22"/>
          <w:rPrChange w:id="5373" w:author="Lucas von Wieser Ruggeri | Felsberg Advogados" w:date="2022-12-22T16:02:00Z">
            <w:rPr>
              <w:rFonts w:ascii="Arial" w:hAnsi="Arial" w:cs="Arial"/>
              <w:sz w:val="20"/>
              <w:szCs w:val="20"/>
            </w:rPr>
          </w:rPrChange>
        </w:rPr>
        <w:t>Nos termos dos artigos 62,</w:t>
      </w:r>
      <w:r w:rsidRPr="000914F1">
        <w:rPr>
          <w:rFonts w:asciiTheme="minorHAnsi" w:hAnsiTheme="minorHAnsi" w:cstheme="minorHAnsi"/>
          <w:spacing w:val="1"/>
          <w:sz w:val="22"/>
          <w:szCs w:val="22"/>
          <w:rPrChange w:id="53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75" w:author="Lucas von Wieser Ruggeri | Felsberg Advogados" w:date="2022-12-22T16:02:00Z">
            <w:rPr>
              <w:rFonts w:ascii="Arial" w:hAnsi="Arial" w:cs="Arial"/>
              <w:sz w:val="20"/>
              <w:szCs w:val="20"/>
            </w:rPr>
          </w:rPrChange>
        </w:rPr>
        <w:t>inciso I, e 289 da Lei das Sociedades por Ações, a ata da AGE da Emissora que aprovou a</w:t>
      </w:r>
      <w:r w:rsidRPr="000914F1">
        <w:rPr>
          <w:rFonts w:asciiTheme="minorHAnsi" w:hAnsiTheme="minorHAnsi" w:cstheme="minorHAnsi"/>
          <w:spacing w:val="1"/>
          <w:sz w:val="22"/>
          <w:szCs w:val="22"/>
          <w:rPrChange w:id="53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77" w:author="Lucas von Wieser Ruggeri | Felsberg Advogados" w:date="2022-12-22T16:02:00Z">
            <w:rPr>
              <w:rFonts w:ascii="Arial" w:hAnsi="Arial" w:cs="Arial"/>
              <w:sz w:val="20"/>
              <w:szCs w:val="20"/>
            </w:rPr>
          </w:rPrChange>
        </w:rPr>
        <w:t>celebração da Escritura de Emissão foi arquivada na Junta Comercial do Estado do Rio de</w:t>
      </w:r>
      <w:r w:rsidRPr="000914F1">
        <w:rPr>
          <w:rFonts w:asciiTheme="minorHAnsi" w:hAnsiTheme="minorHAnsi" w:cstheme="minorHAnsi"/>
          <w:spacing w:val="1"/>
          <w:sz w:val="22"/>
          <w:szCs w:val="22"/>
          <w:rPrChange w:id="53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79" w:author="Lucas von Wieser Ruggeri | Felsberg Advogados" w:date="2022-12-22T16:02:00Z">
            <w:rPr>
              <w:rFonts w:ascii="Arial" w:hAnsi="Arial" w:cs="Arial"/>
              <w:sz w:val="20"/>
              <w:szCs w:val="20"/>
            </w:rPr>
          </w:rPrChange>
        </w:rPr>
        <w:t>Janeiro (“</w:t>
      </w:r>
      <w:r w:rsidRPr="000914F1">
        <w:rPr>
          <w:rFonts w:asciiTheme="minorHAnsi" w:hAnsiTheme="minorHAnsi" w:cstheme="minorHAnsi"/>
          <w:sz w:val="22"/>
          <w:szCs w:val="22"/>
          <w:u w:val="single"/>
          <w:rPrChange w:id="5380" w:author="Lucas von Wieser Ruggeri | Felsberg Advogados" w:date="2022-12-22T16:02:00Z">
            <w:rPr>
              <w:rFonts w:ascii="Arial" w:hAnsi="Arial" w:cs="Arial"/>
              <w:sz w:val="20"/>
              <w:szCs w:val="20"/>
              <w:u w:val="single"/>
            </w:rPr>
          </w:rPrChange>
        </w:rPr>
        <w:t>JUCERJA</w:t>
      </w:r>
      <w:r w:rsidRPr="000914F1">
        <w:rPr>
          <w:rFonts w:asciiTheme="minorHAnsi" w:hAnsiTheme="minorHAnsi" w:cstheme="minorHAnsi"/>
          <w:sz w:val="22"/>
          <w:szCs w:val="22"/>
          <w:rPrChange w:id="5381" w:author="Lucas von Wieser Ruggeri | Felsberg Advogados" w:date="2022-12-22T16:02:00Z">
            <w:rPr>
              <w:rFonts w:ascii="Arial" w:hAnsi="Arial" w:cs="Arial"/>
              <w:sz w:val="20"/>
              <w:szCs w:val="20"/>
            </w:rPr>
          </w:rPrChange>
        </w:rPr>
        <w:t>”) em 19 de outubro de 2018, sob o n.º 00003403329 e foi publicada no</w:t>
      </w:r>
      <w:r w:rsidRPr="000914F1">
        <w:rPr>
          <w:rFonts w:asciiTheme="minorHAnsi" w:hAnsiTheme="minorHAnsi" w:cstheme="minorHAnsi"/>
          <w:spacing w:val="1"/>
          <w:sz w:val="22"/>
          <w:szCs w:val="22"/>
          <w:rPrChange w:id="53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83" w:author="Lucas von Wieser Ruggeri | Felsberg Advogados" w:date="2022-12-22T16:02:00Z">
            <w:rPr>
              <w:rFonts w:ascii="Arial" w:hAnsi="Arial" w:cs="Arial"/>
              <w:sz w:val="20"/>
              <w:szCs w:val="20"/>
            </w:rPr>
          </w:rPrChange>
        </w:rPr>
        <w:t>“Diário Comercial” e Diário Oficial do Estado do Rio de Janeiro em 23 de outubro de 2018</w:t>
      </w:r>
      <w:r w:rsidRPr="000914F1">
        <w:rPr>
          <w:rFonts w:asciiTheme="minorHAnsi" w:hAnsiTheme="minorHAnsi" w:cstheme="minorHAnsi"/>
          <w:spacing w:val="1"/>
          <w:sz w:val="22"/>
          <w:szCs w:val="22"/>
          <w:rPrChange w:id="53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85"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5386" w:author="Lucas von Wieser Ruggeri | Felsberg Advogados" w:date="2022-12-22T16:02:00Z">
            <w:rPr>
              <w:rFonts w:ascii="Arial" w:hAnsi="Arial" w:cs="Arial"/>
              <w:sz w:val="20"/>
              <w:szCs w:val="20"/>
              <w:u w:val="single"/>
            </w:rPr>
          </w:rPrChange>
        </w:rPr>
        <w:t>Jornais de Divulgação da Emissora</w:t>
      </w:r>
      <w:r w:rsidRPr="000914F1">
        <w:rPr>
          <w:rFonts w:asciiTheme="minorHAnsi" w:hAnsiTheme="minorHAnsi" w:cstheme="minorHAnsi"/>
          <w:sz w:val="22"/>
          <w:szCs w:val="22"/>
          <w:rPrChange w:id="5387" w:author="Lucas von Wieser Ruggeri | Felsberg Advogados" w:date="2022-12-22T16:02:00Z">
            <w:rPr>
              <w:rFonts w:ascii="Arial" w:hAnsi="Arial" w:cs="Arial"/>
              <w:sz w:val="20"/>
              <w:szCs w:val="20"/>
            </w:rPr>
          </w:rPrChange>
        </w:rPr>
        <w:t xml:space="preserve">”). As atas das </w:t>
      </w:r>
      <w:proofErr w:type="spellStart"/>
      <w:r w:rsidRPr="000914F1">
        <w:rPr>
          <w:rFonts w:asciiTheme="minorHAnsi" w:hAnsiTheme="minorHAnsi" w:cstheme="minorHAnsi"/>
          <w:sz w:val="22"/>
          <w:szCs w:val="22"/>
          <w:rPrChange w:id="5388" w:author="Lucas von Wieser Ruggeri | Felsberg Advogados" w:date="2022-12-22T16:02:00Z">
            <w:rPr>
              <w:rFonts w:ascii="Arial" w:hAnsi="Arial" w:cs="Arial"/>
              <w:sz w:val="20"/>
              <w:szCs w:val="20"/>
            </w:rPr>
          </w:rPrChange>
        </w:rPr>
        <w:t>AGEs</w:t>
      </w:r>
      <w:proofErr w:type="spellEnd"/>
      <w:r w:rsidRPr="000914F1">
        <w:rPr>
          <w:rFonts w:asciiTheme="minorHAnsi" w:hAnsiTheme="minorHAnsi" w:cstheme="minorHAnsi"/>
          <w:sz w:val="22"/>
          <w:szCs w:val="22"/>
          <w:rPrChange w:id="5389" w:author="Lucas von Wieser Ruggeri | Felsberg Advogados" w:date="2022-12-22T16:02:00Z">
            <w:rPr>
              <w:rFonts w:ascii="Arial" w:hAnsi="Arial" w:cs="Arial"/>
              <w:sz w:val="20"/>
              <w:szCs w:val="20"/>
            </w:rPr>
          </w:rPrChange>
        </w:rPr>
        <w:t xml:space="preserve"> da Emissora que alterarem condições</w:t>
      </w:r>
      <w:r w:rsidRPr="000914F1">
        <w:rPr>
          <w:rFonts w:asciiTheme="minorHAnsi" w:hAnsiTheme="minorHAnsi" w:cstheme="minorHAnsi"/>
          <w:spacing w:val="1"/>
          <w:sz w:val="22"/>
          <w:szCs w:val="22"/>
          <w:rPrChange w:id="53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91" w:author="Lucas von Wieser Ruggeri | Felsberg Advogados" w:date="2022-12-22T16:02:00Z">
            <w:rPr>
              <w:rFonts w:ascii="Arial" w:hAnsi="Arial" w:cs="Arial"/>
              <w:sz w:val="20"/>
              <w:szCs w:val="20"/>
            </w:rPr>
          </w:rPrChange>
        </w:rPr>
        <w:t>da Escritura de Emissão serão arquivadas na Junta Comercial do Estado do Rio de Janeiro e</w:t>
      </w:r>
      <w:r w:rsidRPr="000914F1">
        <w:rPr>
          <w:rFonts w:asciiTheme="minorHAnsi" w:hAnsiTheme="minorHAnsi" w:cstheme="minorHAnsi"/>
          <w:spacing w:val="1"/>
          <w:sz w:val="22"/>
          <w:szCs w:val="22"/>
          <w:rPrChange w:id="53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93" w:author="Lucas von Wieser Ruggeri | Felsberg Advogados" w:date="2022-12-22T16:02:00Z">
            <w:rPr>
              <w:rFonts w:ascii="Arial" w:hAnsi="Arial" w:cs="Arial"/>
              <w:sz w:val="20"/>
              <w:szCs w:val="20"/>
            </w:rPr>
          </w:rPrChange>
        </w:rPr>
        <w:t>publicadas</w:t>
      </w:r>
      <w:r w:rsidRPr="000914F1">
        <w:rPr>
          <w:rFonts w:asciiTheme="minorHAnsi" w:hAnsiTheme="minorHAnsi" w:cstheme="minorHAnsi"/>
          <w:spacing w:val="-1"/>
          <w:sz w:val="22"/>
          <w:szCs w:val="22"/>
          <w:rPrChange w:id="53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95"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3"/>
          <w:sz w:val="22"/>
          <w:szCs w:val="22"/>
          <w:rPrChange w:id="539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5397" w:author="Lucas von Wieser Ruggeri | Felsberg Advogados" w:date="2022-12-22T16:02:00Z">
            <w:rPr>
              <w:rFonts w:ascii="Arial" w:hAnsi="Arial" w:cs="Arial"/>
              <w:sz w:val="20"/>
              <w:szCs w:val="20"/>
            </w:rPr>
          </w:rPrChange>
        </w:rPr>
        <w:t>Jornais</w:t>
      </w:r>
      <w:r w:rsidRPr="000914F1">
        <w:rPr>
          <w:rFonts w:asciiTheme="minorHAnsi" w:hAnsiTheme="minorHAnsi" w:cstheme="minorHAnsi"/>
          <w:spacing w:val="-1"/>
          <w:sz w:val="22"/>
          <w:szCs w:val="22"/>
          <w:rPrChange w:id="53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9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540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5401" w:author="Lucas von Wieser Ruggeri | Felsberg Advogados" w:date="2022-12-22T16:02:00Z">
            <w:rPr>
              <w:rFonts w:ascii="Arial" w:hAnsi="Arial" w:cs="Arial"/>
              <w:sz w:val="20"/>
              <w:szCs w:val="20"/>
            </w:rPr>
          </w:rPrChange>
        </w:rPr>
        <w:lastRenderedPageBreak/>
        <w:t>Divulgação da Emissora.</w:t>
      </w:r>
    </w:p>
    <w:p w14:paraId="13B4F3AC" w14:textId="77777777" w:rsidR="003856E0" w:rsidRPr="000914F1" w:rsidRDefault="003856E0">
      <w:pPr>
        <w:pStyle w:val="PargrafodaLista"/>
        <w:widowControl w:val="0"/>
        <w:tabs>
          <w:tab w:val="left" w:pos="567"/>
          <w:tab w:val="left" w:pos="2129"/>
          <w:tab w:val="left" w:pos="2130"/>
        </w:tabs>
        <w:autoSpaceDE w:val="0"/>
        <w:autoSpaceDN w:val="0"/>
        <w:ind w:left="0"/>
        <w:contextualSpacing w:val="0"/>
        <w:jc w:val="both"/>
        <w:rPr>
          <w:rFonts w:asciiTheme="minorHAnsi" w:hAnsiTheme="minorHAnsi" w:cstheme="minorHAnsi"/>
          <w:sz w:val="22"/>
          <w:szCs w:val="22"/>
          <w:rPrChange w:id="5402" w:author="Lucas von Wieser Ruggeri | Felsberg Advogados" w:date="2022-12-22T16:02:00Z">
            <w:rPr>
              <w:rFonts w:ascii="Arial" w:hAnsi="Arial" w:cs="Arial"/>
              <w:sz w:val="20"/>
              <w:szCs w:val="20"/>
            </w:rPr>
          </w:rPrChange>
        </w:rPr>
        <w:pPrChange w:id="5403" w:author="Lucas von Wieser Ruggeri | Felsberg Advogados" w:date="2022-12-22T16:02:00Z">
          <w:pPr>
            <w:pStyle w:val="PargrafodaLista"/>
            <w:widowControl w:val="0"/>
            <w:tabs>
              <w:tab w:val="left" w:pos="2129"/>
              <w:tab w:val="left" w:pos="2130"/>
            </w:tabs>
            <w:autoSpaceDE w:val="0"/>
            <w:autoSpaceDN w:val="0"/>
            <w:spacing w:line="276" w:lineRule="auto"/>
            <w:ind w:left="2129" w:right="971"/>
            <w:contextualSpacing w:val="0"/>
            <w:jc w:val="both"/>
          </w:pPr>
        </w:pPrChange>
      </w:pPr>
    </w:p>
    <w:p w14:paraId="1FF4C8E8" w14:textId="77777777" w:rsidR="00A24D8E" w:rsidRPr="000914F1" w:rsidRDefault="00A24D8E">
      <w:pPr>
        <w:pStyle w:val="PargrafodaLista"/>
        <w:widowControl w:val="0"/>
        <w:numPr>
          <w:ilvl w:val="0"/>
          <w:numId w:val="2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5404" w:author="Lucas von Wieser Ruggeri | Felsberg Advogados" w:date="2022-12-22T16:02:00Z">
            <w:rPr>
              <w:rFonts w:ascii="Arial" w:hAnsi="Arial" w:cs="Arial"/>
              <w:sz w:val="20"/>
              <w:szCs w:val="20"/>
            </w:rPr>
          </w:rPrChange>
        </w:rPr>
        <w:pPrChange w:id="5405" w:author="Lucas von Wieser Ruggeri | Felsberg Advogados" w:date="2022-12-22T16:02:00Z">
          <w:pPr>
            <w:pStyle w:val="PargrafodaLista"/>
            <w:widowControl w:val="0"/>
            <w:numPr>
              <w:numId w:val="23"/>
            </w:numPr>
            <w:tabs>
              <w:tab w:val="left" w:pos="2130"/>
            </w:tabs>
            <w:autoSpaceDE w:val="0"/>
            <w:autoSpaceDN w:val="0"/>
            <w:spacing w:before="65" w:line="276" w:lineRule="auto"/>
            <w:ind w:left="2130" w:right="978" w:hanging="710"/>
            <w:contextualSpacing w:val="0"/>
            <w:jc w:val="both"/>
          </w:pPr>
        </w:pPrChange>
      </w:pPr>
      <w:r w:rsidRPr="000914F1">
        <w:rPr>
          <w:rFonts w:asciiTheme="minorHAnsi" w:hAnsiTheme="minorHAnsi" w:cstheme="minorHAnsi"/>
          <w:i/>
          <w:sz w:val="22"/>
          <w:szCs w:val="22"/>
          <w:rPrChange w:id="5406" w:author="Lucas von Wieser Ruggeri | Felsberg Advogados" w:date="2022-12-22T16:02:00Z">
            <w:rPr>
              <w:rFonts w:ascii="Arial" w:hAnsi="Arial" w:cs="Arial"/>
              <w:i/>
              <w:sz w:val="20"/>
              <w:szCs w:val="20"/>
            </w:rPr>
          </w:rPrChange>
        </w:rPr>
        <w:t xml:space="preserve">Registro desta Escritura de Emissão. </w:t>
      </w:r>
      <w:r w:rsidRPr="000914F1">
        <w:rPr>
          <w:rFonts w:asciiTheme="minorHAnsi" w:hAnsiTheme="minorHAnsi" w:cstheme="minorHAnsi"/>
          <w:sz w:val="22"/>
          <w:szCs w:val="22"/>
          <w:rPrChange w:id="5407" w:author="Lucas von Wieser Ruggeri | Felsberg Advogados" w:date="2022-12-22T16:02:00Z">
            <w:rPr>
              <w:rFonts w:ascii="Arial" w:hAnsi="Arial" w:cs="Arial"/>
              <w:sz w:val="20"/>
              <w:szCs w:val="20"/>
            </w:rPr>
          </w:rPrChange>
        </w:rPr>
        <w:t>Esta Escritura de Emissão e seus eventuais aditamentos</w:t>
      </w:r>
      <w:r w:rsidRPr="000914F1">
        <w:rPr>
          <w:rFonts w:asciiTheme="minorHAnsi" w:hAnsiTheme="minorHAnsi" w:cstheme="minorHAnsi"/>
          <w:spacing w:val="1"/>
          <w:sz w:val="22"/>
          <w:szCs w:val="22"/>
          <w:rPrChange w:id="54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09" w:author="Lucas von Wieser Ruggeri | Felsberg Advogados" w:date="2022-12-22T16:02:00Z">
            <w:rPr>
              <w:rFonts w:ascii="Arial" w:hAnsi="Arial" w:cs="Arial"/>
              <w:sz w:val="20"/>
              <w:szCs w:val="20"/>
            </w:rPr>
          </w:rPrChange>
        </w:rPr>
        <w:t>serão levadas a inscrição na Junta Comercial do Estado do Rio de Janeiro, nos termos do artigo</w:t>
      </w:r>
      <w:r w:rsidRPr="000914F1">
        <w:rPr>
          <w:rFonts w:asciiTheme="minorHAnsi" w:hAnsiTheme="minorHAnsi" w:cstheme="minorHAnsi"/>
          <w:spacing w:val="1"/>
          <w:sz w:val="22"/>
          <w:szCs w:val="22"/>
          <w:rPrChange w:id="54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11" w:author="Lucas von Wieser Ruggeri | Felsberg Advogados" w:date="2022-12-22T16:02:00Z">
            <w:rPr>
              <w:rFonts w:ascii="Arial" w:hAnsi="Arial" w:cs="Arial"/>
              <w:sz w:val="20"/>
              <w:szCs w:val="20"/>
            </w:rPr>
          </w:rPrChange>
        </w:rPr>
        <w:t>62, inciso II e parágrafo 3º, da Lei das Sociedades por Ações, em até 30 (trinta) dias a contar da</w:t>
      </w:r>
      <w:r w:rsidRPr="000914F1">
        <w:rPr>
          <w:rFonts w:asciiTheme="minorHAnsi" w:hAnsiTheme="minorHAnsi" w:cstheme="minorHAnsi"/>
          <w:spacing w:val="1"/>
          <w:sz w:val="22"/>
          <w:szCs w:val="22"/>
          <w:rPrChange w:id="54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13" w:author="Lucas von Wieser Ruggeri | Felsberg Advogados" w:date="2022-12-22T16:02:00Z">
            <w:rPr>
              <w:rFonts w:ascii="Arial" w:hAnsi="Arial" w:cs="Arial"/>
              <w:sz w:val="20"/>
              <w:szCs w:val="20"/>
            </w:rPr>
          </w:rPrChange>
        </w:rPr>
        <w:t>data de celebração da presente Escritura e de seus eventuais aditamentos. Da mesma forma, a</w:t>
      </w:r>
      <w:r w:rsidRPr="000914F1">
        <w:rPr>
          <w:rFonts w:asciiTheme="minorHAnsi" w:hAnsiTheme="minorHAnsi" w:cstheme="minorHAnsi"/>
          <w:spacing w:val="1"/>
          <w:sz w:val="22"/>
          <w:szCs w:val="22"/>
          <w:rPrChange w:id="54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15"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54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17" w:author="Lucas von Wieser Ruggeri | Felsberg Advogados" w:date="2022-12-22T16:02:00Z">
            <w:rPr>
              <w:rFonts w:ascii="Arial" w:hAnsi="Arial" w:cs="Arial"/>
              <w:sz w:val="20"/>
              <w:szCs w:val="20"/>
            </w:rPr>
          </w:rPrChange>
        </w:rPr>
        <w:t>declara,</w:t>
      </w:r>
      <w:r w:rsidRPr="000914F1">
        <w:rPr>
          <w:rFonts w:asciiTheme="minorHAnsi" w:hAnsiTheme="minorHAnsi" w:cstheme="minorHAnsi"/>
          <w:spacing w:val="1"/>
          <w:sz w:val="22"/>
          <w:szCs w:val="22"/>
          <w:rPrChange w:id="54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19" w:author="Lucas von Wieser Ruggeri | Felsberg Advogados" w:date="2022-12-22T16:02:00Z">
            <w:rPr>
              <w:rFonts w:ascii="Arial" w:hAnsi="Arial" w:cs="Arial"/>
              <w:sz w:val="20"/>
              <w:szCs w:val="20"/>
            </w:rPr>
          </w:rPrChange>
        </w:rPr>
        <w:t>reconhece</w:t>
      </w:r>
      <w:r w:rsidRPr="000914F1">
        <w:rPr>
          <w:rFonts w:asciiTheme="minorHAnsi" w:hAnsiTheme="minorHAnsi" w:cstheme="minorHAnsi"/>
          <w:spacing w:val="1"/>
          <w:sz w:val="22"/>
          <w:szCs w:val="22"/>
          <w:rPrChange w:id="54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2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4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23" w:author="Lucas von Wieser Ruggeri | Felsberg Advogados" w:date="2022-12-22T16:02:00Z">
            <w:rPr>
              <w:rFonts w:ascii="Arial" w:hAnsi="Arial" w:cs="Arial"/>
              <w:sz w:val="20"/>
              <w:szCs w:val="20"/>
            </w:rPr>
          </w:rPrChange>
        </w:rPr>
        <w:t>concorda</w:t>
      </w:r>
      <w:r w:rsidRPr="000914F1">
        <w:rPr>
          <w:rFonts w:asciiTheme="minorHAnsi" w:hAnsiTheme="minorHAnsi" w:cstheme="minorHAnsi"/>
          <w:spacing w:val="1"/>
          <w:sz w:val="22"/>
          <w:szCs w:val="22"/>
          <w:rPrChange w:id="54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25"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54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27" w:author="Lucas von Wieser Ruggeri | Felsberg Advogados" w:date="2022-12-22T16:02:00Z">
            <w:rPr>
              <w:rFonts w:ascii="Arial" w:hAnsi="Arial" w:cs="Arial"/>
              <w:sz w:val="20"/>
              <w:szCs w:val="20"/>
            </w:rPr>
          </w:rPrChange>
        </w:rPr>
        <w:t>enviará</w:t>
      </w:r>
      <w:r w:rsidRPr="000914F1">
        <w:rPr>
          <w:rFonts w:asciiTheme="minorHAnsi" w:hAnsiTheme="minorHAnsi" w:cstheme="minorHAnsi"/>
          <w:spacing w:val="1"/>
          <w:sz w:val="22"/>
          <w:szCs w:val="22"/>
          <w:rPrChange w:id="54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29"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1"/>
          <w:sz w:val="22"/>
          <w:szCs w:val="22"/>
          <w:rPrChange w:id="54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31"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54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33"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54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35" w:author="Lucas von Wieser Ruggeri | Felsberg Advogados" w:date="2022-12-22T16:02:00Z">
            <w:rPr>
              <w:rFonts w:ascii="Arial" w:hAnsi="Arial" w:cs="Arial"/>
              <w:sz w:val="20"/>
              <w:szCs w:val="20"/>
            </w:rPr>
          </w:rPrChange>
        </w:rPr>
        <w:t>01</w:t>
      </w:r>
      <w:r w:rsidRPr="000914F1">
        <w:rPr>
          <w:rFonts w:asciiTheme="minorHAnsi" w:hAnsiTheme="minorHAnsi" w:cstheme="minorHAnsi"/>
          <w:spacing w:val="1"/>
          <w:sz w:val="22"/>
          <w:szCs w:val="22"/>
          <w:rPrChange w:id="54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37" w:author="Lucas von Wieser Ruggeri | Felsberg Advogados" w:date="2022-12-22T16:02:00Z">
            <w:rPr>
              <w:rFonts w:ascii="Arial" w:hAnsi="Arial" w:cs="Arial"/>
              <w:sz w:val="20"/>
              <w:szCs w:val="20"/>
            </w:rPr>
          </w:rPrChange>
        </w:rPr>
        <w:t>(uma)</w:t>
      </w:r>
      <w:r w:rsidRPr="000914F1">
        <w:rPr>
          <w:rFonts w:asciiTheme="minorHAnsi" w:hAnsiTheme="minorHAnsi" w:cstheme="minorHAnsi"/>
          <w:spacing w:val="1"/>
          <w:sz w:val="22"/>
          <w:szCs w:val="22"/>
          <w:rPrChange w:id="54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39" w:author="Lucas von Wieser Ruggeri | Felsberg Advogados" w:date="2022-12-22T16:02:00Z">
            <w:rPr>
              <w:rFonts w:ascii="Arial" w:hAnsi="Arial" w:cs="Arial"/>
              <w:sz w:val="20"/>
              <w:szCs w:val="20"/>
            </w:rPr>
          </w:rPrChange>
        </w:rPr>
        <w:t>via</w:t>
      </w:r>
      <w:r w:rsidRPr="000914F1">
        <w:rPr>
          <w:rFonts w:asciiTheme="minorHAnsi" w:hAnsiTheme="minorHAnsi" w:cstheme="minorHAnsi"/>
          <w:spacing w:val="1"/>
          <w:sz w:val="22"/>
          <w:szCs w:val="22"/>
          <w:rPrChange w:id="54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41" w:author="Lucas von Wieser Ruggeri | Felsberg Advogados" w:date="2022-12-22T16:02:00Z">
            <w:rPr>
              <w:rFonts w:ascii="Arial" w:hAnsi="Arial" w:cs="Arial"/>
              <w:sz w:val="20"/>
              <w:szCs w:val="20"/>
            </w:rPr>
          </w:rPrChange>
        </w:rPr>
        <w:t>eletrônica (</w:t>
      </w:r>
      <w:proofErr w:type="spellStart"/>
      <w:r w:rsidRPr="000914F1">
        <w:rPr>
          <w:rFonts w:asciiTheme="minorHAnsi" w:hAnsiTheme="minorHAnsi" w:cstheme="minorHAnsi"/>
          <w:sz w:val="22"/>
          <w:szCs w:val="22"/>
          <w:rPrChange w:id="5442" w:author="Lucas von Wieser Ruggeri | Felsberg Advogados" w:date="2022-12-22T16:02:00Z">
            <w:rPr>
              <w:rFonts w:ascii="Arial" w:hAnsi="Arial" w:cs="Arial"/>
              <w:sz w:val="20"/>
              <w:szCs w:val="20"/>
            </w:rPr>
          </w:rPrChange>
        </w:rPr>
        <w:t>pdf</w:t>
      </w:r>
      <w:proofErr w:type="spellEnd"/>
      <w:r w:rsidRPr="000914F1">
        <w:rPr>
          <w:rFonts w:asciiTheme="minorHAnsi" w:hAnsiTheme="minorHAnsi" w:cstheme="minorHAnsi"/>
          <w:sz w:val="22"/>
          <w:szCs w:val="22"/>
          <w:rPrChange w:id="5443" w:author="Lucas von Wieser Ruggeri | Felsberg Advogados" w:date="2022-12-22T16:02:00Z">
            <w:rPr>
              <w:rFonts w:ascii="Arial" w:hAnsi="Arial" w:cs="Arial"/>
              <w:sz w:val="20"/>
              <w:szCs w:val="20"/>
            </w:rPr>
          </w:rPrChange>
        </w:rPr>
        <w:t>) com a chancela digital da JUCERJA desta Escritura de Emissão e de seus</w:t>
      </w:r>
      <w:r w:rsidRPr="000914F1">
        <w:rPr>
          <w:rFonts w:asciiTheme="minorHAnsi" w:hAnsiTheme="minorHAnsi" w:cstheme="minorHAnsi"/>
          <w:spacing w:val="1"/>
          <w:sz w:val="22"/>
          <w:szCs w:val="22"/>
          <w:rPrChange w:id="54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45" w:author="Lucas von Wieser Ruggeri | Felsberg Advogados" w:date="2022-12-22T16:02:00Z">
            <w:rPr>
              <w:rFonts w:ascii="Arial" w:hAnsi="Arial" w:cs="Arial"/>
              <w:sz w:val="20"/>
              <w:szCs w:val="20"/>
            </w:rPr>
          </w:rPrChange>
        </w:rPr>
        <w:t>eventuais aditamentos, devidamente registrados, em até 05 (cinco) Dias Úteis após o download</w:t>
      </w:r>
      <w:r w:rsidRPr="000914F1">
        <w:rPr>
          <w:rFonts w:asciiTheme="minorHAnsi" w:hAnsiTheme="minorHAnsi" w:cstheme="minorHAnsi"/>
          <w:spacing w:val="1"/>
          <w:sz w:val="22"/>
          <w:szCs w:val="22"/>
          <w:rPrChange w:id="54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47" w:author="Lucas von Wieser Ruggeri | Felsberg Advogados" w:date="2022-12-22T16:02:00Z">
            <w:rPr>
              <w:rFonts w:ascii="Arial" w:hAnsi="Arial" w:cs="Arial"/>
              <w:sz w:val="20"/>
              <w:szCs w:val="20"/>
            </w:rPr>
          </w:rPrChange>
        </w:rPr>
        <w:t>do documento eletrônico</w:t>
      </w:r>
      <w:r w:rsidRPr="000914F1">
        <w:rPr>
          <w:rFonts w:asciiTheme="minorHAnsi" w:hAnsiTheme="minorHAnsi" w:cstheme="minorHAnsi"/>
          <w:spacing w:val="-2"/>
          <w:sz w:val="22"/>
          <w:szCs w:val="22"/>
          <w:rPrChange w:id="544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5449" w:author="Lucas von Wieser Ruggeri | Felsberg Advogados" w:date="2022-12-22T16:02:00Z">
            <w:rPr>
              <w:rFonts w:ascii="Arial" w:hAnsi="Arial" w:cs="Arial"/>
              <w:sz w:val="20"/>
              <w:szCs w:val="20"/>
            </w:rPr>
          </w:rPrChange>
        </w:rPr>
        <w:t>pela Emissora.</w:t>
      </w:r>
    </w:p>
    <w:p w14:paraId="0CCC2155" w14:textId="77777777" w:rsidR="00A24D8E" w:rsidRPr="000914F1" w:rsidRDefault="00A24D8E">
      <w:pPr>
        <w:pStyle w:val="Corpodetexto"/>
        <w:tabs>
          <w:tab w:val="left" w:pos="567"/>
        </w:tabs>
        <w:rPr>
          <w:rFonts w:asciiTheme="minorHAnsi" w:hAnsiTheme="minorHAnsi" w:cstheme="minorHAnsi"/>
          <w:sz w:val="22"/>
          <w:szCs w:val="22"/>
          <w:rPrChange w:id="5450" w:author="Lucas von Wieser Ruggeri | Felsberg Advogados" w:date="2022-12-22T16:02:00Z">
            <w:rPr>
              <w:rFonts w:ascii="Arial" w:hAnsi="Arial" w:cs="Arial"/>
            </w:rPr>
          </w:rPrChange>
        </w:rPr>
        <w:pPrChange w:id="5451" w:author="Lucas von Wieser Ruggeri | Felsberg Advogados" w:date="2022-12-22T16:02:00Z">
          <w:pPr>
            <w:pStyle w:val="Corpodetexto"/>
            <w:spacing w:before="7"/>
          </w:pPr>
        </w:pPrChange>
      </w:pPr>
    </w:p>
    <w:p w14:paraId="0E278470" w14:textId="77777777" w:rsidR="00A24D8E" w:rsidRPr="000914F1" w:rsidRDefault="00A24D8E">
      <w:pPr>
        <w:pStyle w:val="PargrafodaLista"/>
        <w:widowControl w:val="0"/>
        <w:numPr>
          <w:ilvl w:val="0"/>
          <w:numId w:val="2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5452" w:author="Lucas von Wieser Ruggeri | Felsberg Advogados" w:date="2022-12-22T16:02:00Z">
            <w:rPr>
              <w:rFonts w:ascii="Arial" w:hAnsi="Arial" w:cs="Arial"/>
              <w:sz w:val="20"/>
              <w:szCs w:val="20"/>
            </w:rPr>
          </w:rPrChange>
        </w:rPr>
        <w:pPrChange w:id="5453" w:author="Lucas von Wieser Ruggeri | Felsberg Advogados" w:date="2022-12-22T16:02:00Z">
          <w:pPr>
            <w:pStyle w:val="PargrafodaLista"/>
            <w:widowControl w:val="0"/>
            <w:numPr>
              <w:numId w:val="23"/>
            </w:numPr>
            <w:tabs>
              <w:tab w:val="left" w:pos="2130"/>
            </w:tabs>
            <w:autoSpaceDE w:val="0"/>
            <w:autoSpaceDN w:val="0"/>
            <w:spacing w:before="1" w:line="276" w:lineRule="auto"/>
            <w:ind w:left="2130" w:right="977" w:hanging="710"/>
            <w:contextualSpacing w:val="0"/>
            <w:jc w:val="both"/>
          </w:pPr>
        </w:pPrChange>
      </w:pPr>
      <w:r w:rsidRPr="000914F1">
        <w:rPr>
          <w:rFonts w:asciiTheme="minorHAnsi" w:hAnsiTheme="minorHAnsi" w:cstheme="minorHAnsi"/>
          <w:i/>
          <w:sz w:val="22"/>
          <w:szCs w:val="22"/>
          <w:rPrChange w:id="5454" w:author="Lucas von Wieser Ruggeri | Felsberg Advogados" w:date="2022-12-22T16:02:00Z">
            <w:rPr>
              <w:rFonts w:ascii="Arial" w:hAnsi="Arial" w:cs="Arial"/>
              <w:i/>
              <w:sz w:val="20"/>
              <w:szCs w:val="20"/>
            </w:rPr>
          </w:rPrChange>
        </w:rPr>
        <w:t>Registro</w:t>
      </w:r>
      <w:r w:rsidRPr="000914F1">
        <w:rPr>
          <w:rFonts w:asciiTheme="minorHAnsi" w:hAnsiTheme="minorHAnsi" w:cstheme="minorHAnsi"/>
          <w:i/>
          <w:spacing w:val="1"/>
          <w:sz w:val="22"/>
          <w:szCs w:val="22"/>
          <w:rPrChange w:id="5455"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5456" w:author="Lucas von Wieser Ruggeri | Felsberg Advogados" w:date="2022-12-22T16:02:00Z">
            <w:rPr>
              <w:rFonts w:ascii="Arial" w:hAnsi="Arial" w:cs="Arial"/>
              <w:i/>
              <w:sz w:val="20"/>
              <w:szCs w:val="20"/>
            </w:rPr>
          </w:rPrChange>
        </w:rPr>
        <w:t>das</w:t>
      </w:r>
      <w:r w:rsidRPr="000914F1">
        <w:rPr>
          <w:rFonts w:asciiTheme="minorHAnsi" w:hAnsiTheme="minorHAnsi" w:cstheme="minorHAnsi"/>
          <w:i/>
          <w:spacing w:val="1"/>
          <w:sz w:val="22"/>
          <w:szCs w:val="22"/>
          <w:rPrChange w:id="5457"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5458" w:author="Lucas von Wieser Ruggeri | Felsberg Advogados" w:date="2022-12-22T16:02:00Z">
            <w:rPr>
              <w:rFonts w:ascii="Arial" w:hAnsi="Arial" w:cs="Arial"/>
              <w:i/>
              <w:sz w:val="20"/>
              <w:szCs w:val="20"/>
            </w:rPr>
          </w:rPrChange>
        </w:rPr>
        <w:t>Garantias.</w:t>
      </w:r>
      <w:r w:rsidRPr="000914F1">
        <w:rPr>
          <w:rFonts w:asciiTheme="minorHAnsi" w:hAnsiTheme="minorHAnsi" w:cstheme="minorHAnsi"/>
          <w:i/>
          <w:spacing w:val="1"/>
          <w:sz w:val="22"/>
          <w:szCs w:val="22"/>
          <w:rPrChange w:id="5459"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sz w:val="22"/>
          <w:szCs w:val="22"/>
          <w:rPrChange w:id="5460" w:author="Lucas von Wieser Ruggeri | Felsberg Advogados" w:date="2022-12-22T16:02:00Z">
            <w:rPr>
              <w:rFonts w:ascii="Arial" w:hAnsi="Arial" w:cs="Arial"/>
              <w:sz w:val="20"/>
              <w:szCs w:val="20"/>
            </w:rPr>
          </w:rPrChange>
        </w:rPr>
        <w:t>Devido</w:t>
      </w:r>
      <w:r w:rsidRPr="000914F1">
        <w:rPr>
          <w:rFonts w:asciiTheme="minorHAnsi" w:hAnsiTheme="minorHAnsi" w:cstheme="minorHAnsi"/>
          <w:spacing w:val="1"/>
          <w:sz w:val="22"/>
          <w:szCs w:val="22"/>
          <w:rPrChange w:id="54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62"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54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64" w:author="Lucas von Wieser Ruggeri | Felsberg Advogados" w:date="2022-12-22T16:02:00Z">
            <w:rPr>
              <w:rFonts w:ascii="Arial" w:hAnsi="Arial" w:cs="Arial"/>
              <w:sz w:val="20"/>
              <w:szCs w:val="20"/>
            </w:rPr>
          </w:rPrChange>
        </w:rPr>
        <w:t>constituição</w:t>
      </w:r>
      <w:r w:rsidRPr="000914F1">
        <w:rPr>
          <w:rFonts w:asciiTheme="minorHAnsi" w:hAnsiTheme="minorHAnsi" w:cstheme="minorHAnsi"/>
          <w:spacing w:val="1"/>
          <w:sz w:val="22"/>
          <w:szCs w:val="22"/>
          <w:rPrChange w:id="54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66"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54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68" w:author="Lucas von Wieser Ruggeri | Felsberg Advogados" w:date="2022-12-22T16:02:00Z">
            <w:rPr>
              <w:rFonts w:ascii="Arial" w:hAnsi="Arial" w:cs="Arial"/>
              <w:sz w:val="20"/>
              <w:szCs w:val="20"/>
            </w:rPr>
          </w:rPrChange>
        </w:rPr>
        <w:t>fiança</w:t>
      </w:r>
      <w:r w:rsidRPr="000914F1">
        <w:rPr>
          <w:rFonts w:asciiTheme="minorHAnsi" w:hAnsiTheme="minorHAnsi" w:cstheme="minorHAnsi"/>
          <w:spacing w:val="1"/>
          <w:sz w:val="22"/>
          <w:szCs w:val="22"/>
          <w:rPrChange w:id="54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7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4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7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54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74" w:author="Lucas von Wieser Ruggeri | Felsberg Advogados" w:date="2022-12-22T16:02:00Z">
            <w:rPr>
              <w:rFonts w:ascii="Arial" w:hAnsi="Arial" w:cs="Arial"/>
              <w:sz w:val="20"/>
              <w:szCs w:val="20"/>
            </w:rPr>
          </w:rPrChange>
        </w:rPr>
        <w:t>garantia</w:t>
      </w:r>
      <w:r w:rsidRPr="000914F1">
        <w:rPr>
          <w:rFonts w:asciiTheme="minorHAnsi" w:hAnsiTheme="minorHAnsi" w:cstheme="minorHAnsi"/>
          <w:spacing w:val="1"/>
          <w:sz w:val="22"/>
          <w:szCs w:val="22"/>
          <w:rPrChange w:id="54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76" w:author="Lucas von Wieser Ruggeri | Felsberg Advogados" w:date="2022-12-22T16:02:00Z">
            <w:rPr>
              <w:rFonts w:ascii="Arial" w:hAnsi="Arial" w:cs="Arial"/>
              <w:sz w:val="20"/>
              <w:szCs w:val="20"/>
            </w:rPr>
          </w:rPrChange>
        </w:rPr>
        <w:t>real</w:t>
      </w:r>
      <w:r w:rsidRPr="000914F1">
        <w:rPr>
          <w:rFonts w:asciiTheme="minorHAnsi" w:hAnsiTheme="minorHAnsi" w:cstheme="minorHAnsi"/>
          <w:spacing w:val="1"/>
          <w:sz w:val="22"/>
          <w:szCs w:val="22"/>
          <w:rPrChange w:id="54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78"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54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80" w:author="Lucas von Wieser Ruggeri | Felsberg Advogados" w:date="2022-12-22T16:02:00Z">
            <w:rPr>
              <w:rFonts w:ascii="Arial" w:hAnsi="Arial" w:cs="Arial"/>
              <w:sz w:val="20"/>
              <w:szCs w:val="20"/>
            </w:rPr>
          </w:rPrChange>
        </w:rPr>
        <w:t>meio</w:t>
      </w:r>
      <w:r w:rsidRPr="000914F1">
        <w:rPr>
          <w:rFonts w:asciiTheme="minorHAnsi" w:hAnsiTheme="minorHAnsi" w:cstheme="minorHAnsi"/>
          <w:spacing w:val="1"/>
          <w:sz w:val="22"/>
          <w:szCs w:val="22"/>
          <w:rPrChange w:id="54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8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4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84"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1"/>
          <w:sz w:val="22"/>
          <w:szCs w:val="22"/>
          <w:rPrChange w:id="54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86" w:author="Lucas von Wieser Ruggeri | Felsberg Advogados" w:date="2022-12-22T16:02:00Z">
            <w:rPr>
              <w:rFonts w:ascii="Arial" w:hAnsi="Arial" w:cs="Arial"/>
              <w:sz w:val="20"/>
              <w:szCs w:val="20"/>
            </w:rPr>
          </w:rPrChange>
        </w:rPr>
        <w:t>apartados,</w:t>
      </w:r>
      <w:r w:rsidRPr="000914F1">
        <w:rPr>
          <w:rFonts w:asciiTheme="minorHAnsi" w:hAnsiTheme="minorHAnsi" w:cstheme="minorHAnsi"/>
          <w:spacing w:val="1"/>
          <w:sz w:val="22"/>
          <w:szCs w:val="22"/>
          <w:rPrChange w:id="54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8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54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90" w:author="Lucas von Wieser Ruggeri | Felsberg Advogados" w:date="2022-12-22T16:02:00Z">
            <w:rPr>
              <w:rFonts w:ascii="Arial" w:hAnsi="Arial" w:cs="Arial"/>
              <w:sz w:val="20"/>
              <w:szCs w:val="20"/>
            </w:rPr>
          </w:rPrChange>
        </w:rPr>
        <w:t>Carta</w:t>
      </w:r>
      <w:r w:rsidRPr="000914F1">
        <w:rPr>
          <w:rFonts w:asciiTheme="minorHAnsi" w:hAnsiTheme="minorHAnsi" w:cstheme="minorHAnsi"/>
          <w:spacing w:val="1"/>
          <w:sz w:val="22"/>
          <w:szCs w:val="22"/>
          <w:rPrChange w:id="54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92" w:author="Lucas von Wieser Ruggeri | Felsberg Advogados" w:date="2022-12-22T16:02:00Z">
            <w:rPr>
              <w:rFonts w:ascii="Arial" w:hAnsi="Arial" w:cs="Arial"/>
              <w:sz w:val="20"/>
              <w:szCs w:val="20"/>
            </w:rPr>
          </w:rPrChange>
        </w:rPr>
        <w:t>Fiança</w:t>
      </w:r>
      <w:r w:rsidRPr="000914F1">
        <w:rPr>
          <w:rFonts w:asciiTheme="minorHAnsi" w:hAnsiTheme="minorHAnsi" w:cstheme="minorHAnsi"/>
          <w:spacing w:val="1"/>
          <w:sz w:val="22"/>
          <w:szCs w:val="22"/>
          <w:rPrChange w:id="54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9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4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96"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54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98" w:author="Lucas von Wieser Ruggeri | Felsberg Advogados" w:date="2022-12-22T16:02:00Z">
            <w:rPr>
              <w:rFonts w:ascii="Arial" w:hAnsi="Arial" w:cs="Arial"/>
              <w:sz w:val="20"/>
              <w:szCs w:val="20"/>
            </w:rPr>
          </w:rPrChange>
        </w:rPr>
        <w:t>Instrumento</w:t>
      </w:r>
      <w:r w:rsidRPr="000914F1">
        <w:rPr>
          <w:rFonts w:asciiTheme="minorHAnsi" w:hAnsiTheme="minorHAnsi" w:cstheme="minorHAnsi"/>
          <w:spacing w:val="1"/>
          <w:sz w:val="22"/>
          <w:szCs w:val="22"/>
          <w:rPrChange w:id="54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00" w:author="Lucas von Wieser Ruggeri | Felsberg Advogados" w:date="2022-12-22T16:02:00Z">
            <w:rPr>
              <w:rFonts w:ascii="Arial" w:hAnsi="Arial" w:cs="Arial"/>
              <w:sz w:val="20"/>
              <w:szCs w:val="20"/>
            </w:rPr>
          </w:rPrChange>
        </w:rPr>
        <w:t>Particular</w:t>
      </w:r>
      <w:r w:rsidRPr="000914F1">
        <w:rPr>
          <w:rFonts w:asciiTheme="minorHAnsi" w:hAnsiTheme="minorHAnsi" w:cstheme="minorHAnsi"/>
          <w:spacing w:val="1"/>
          <w:sz w:val="22"/>
          <w:szCs w:val="22"/>
          <w:rPrChange w:id="55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0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5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04" w:author="Lucas von Wieser Ruggeri | Felsberg Advogados" w:date="2022-12-22T16:02:00Z">
            <w:rPr>
              <w:rFonts w:ascii="Arial" w:hAnsi="Arial" w:cs="Arial"/>
              <w:sz w:val="20"/>
              <w:szCs w:val="20"/>
            </w:rPr>
          </w:rPrChange>
        </w:rPr>
        <w:t>Contrato</w:t>
      </w:r>
      <w:r w:rsidRPr="000914F1">
        <w:rPr>
          <w:rFonts w:asciiTheme="minorHAnsi" w:hAnsiTheme="minorHAnsi" w:cstheme="minorHAnsi"/>
          <w:spacing w:val="1"/>
          <w:sz w:val="22"/>
          <w:szCs w:val="22"/>
          <w:rPrChange w:id="55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0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5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08" w:author="Lucas von Wieser Ruggeri | Felsberg Advogados" w:date="2022-12-22T16:02:00Z">
            <w:rPr>
              <w:rFonts w:ascii="Arial" w:hAnsi="Arial" w:cs="Arial"/>
              <w:sz w:val="20"/>
              <w:szCs w:val="20"/>
            </w:rPr>
          </w:rPrChange>
        </w:rPr>
        <w:t>Cessão</w:t>
      </w:r>
      <w:r w:rsidRPr="000914F1">
        <w:rPr>
          <w:rFonts w:asciiTheme="minorHAnsi" w:hAnsiTheme="minorHAnsi" w:cstheme="minorHAnsi"/>
          <w:spacing w:val="1"/>
          <w:sz w:val="22"/>
          <w:szCs w:val="22"/>
          <w:rPrChange w:id="55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10" w:author="Lucas von Wieser Ruggeri | Felsberg Advogados" w:date="2022-12-22T16:02:00Z">
            <w:rPr>
              <w:rFonts w:ascii="Arial" w:hAnsi="Arial" w:cs="Arial"/>
              <w:sz w:val="20"/>
              <w:szCs w:val="20"/>
            </w:rPr>
          </w:rPrChange>
        </w:rPr>
        <w:t>Fiduciária de Recebíveis, Conta e Outras Avenças deverão ser registrados perante o competente</w:t>
      </w:r>
      <w:r w:rsidRPr="000914F1">
        <w:rPr>
          <w:rFonts w:asciiTheme="minorHAnsi" w:hAnsiTheme="minorHAnsi" w:cstheme="minorHAnsi"/>
          <w:spacing w:val="-53"/>
          <w:sz w:val="22"/>
          <w:szCs w:val="22"/>
          <w:rPrChange w:id="551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5512" w:author="Lucas von Wieser Ruggeri | Felsberg Advogados" w:date="2022-12-22T16:02:00Z">
            <w:rPr>
              <w:rFonts w:ascii="Arial" w:hAnsi="Arial" w:cs="Arial"/>
              <w:sz w:val="20"/>
              <w:szCs w:val="20"/>
            </w:rPr>
          </w:rPrChange>
        </w:rPr>
        <w:t>Cartório de Registro de Títulos e Documentos da Comarca do Rio de Janeiro, Estado do Rio de</w:t>
      </w:r>
      <w:r w:rsidRPr="000914F1">
        <w:rPr>
          <w:rFonts w:asciiTheme="minorHAnsi" w:hAnsiTheme="minorHAnsi" w:cstheme="minorHAnsi"/>
          <w:spacing w:val="1"/>
          <w:sz w:val="22"/>
          <w:szCs w:val="22"/>
          <w:rPrChange w:id="55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14" w:author="Lucas von Wieser Ruggeri | Felsberg Advogados" w:date="2022-12-22T16:02:00Z">
            <w:rPr>
              <w:rFonts w:ascii="Arial" w:hAnsi="Arial" w:cs="Arial"/>
              <w:sz w:val="20"/>
              <w:szCs w:val="20"/>
            </w:rPr>
          </w:rPrChange>
        </w:rPr>
        <w:t>Janeiro (“</w:t>
      </w:r>
      <w:r w:rsidRPr="000914F1">
        <w:rPr>
          <w:rFonts w:asciiTheme="minorHAnsi" w:hAnsiTheme="minorHAnsi" w:cstheme="minorHAnsi"/>
          <w:sz w:val="22"/>
          <w:szCs w:val="22"/>
          <w:u w:val="single"/>
          <w:rPrChange w:id="5515" w:author="Lucas von Wieser Ruggeri | Felsberg Advogados" w:date="2022-12-22T16:02:00Z">
            <w:rPr>
              <w:rFonts w:ascii="Arial" w:hAnsi="Arial" w:cs="Arial"/>
              <w:sz w:val="20"/>
              <w:szCs w:val="20"/>
              <w:u w:val="single"/>
            </w:rPr>
          </w:rPrChange>
        </w:rPr>
        <w:t>RTD</w:t>
      </w:r>
      <w:r w:rsidRPr="000914F1">
        <w:rPr>
          <w:rFonts w:asciiTheme="minorHAnsi" w:hAnsiTheme="minorHAnsi" w:cstheme="minorHAnsi"/>
          <w:sz w:val="22"/>
          <w:szCs w:val="22"/>
          <w:rPrChange w:id="5516" w:author="Lucas von Wieser Ruggeri | Felsberg Advogados" w:date="2022-12-22T16:02:00Z">
            <w:rPr>
              <w:rFonts w:ascii="Arial" w:hAnsi="Arial" w:cs="Arial"/>
              <w:sz w:val="20"/>
              <w:szCs w:val="20"/>
            </w:rPr>
          </w:rPrChange>
        </w:rPr>
        <w:t>”), e seus eventuais aditivos averbados à sua margem, devendo a Emissora</w:t>
      </w:r>
      <w:r w:rsidRPr="000914F1">
        <w:rPr>
          <w:rFonts w:asciiTheme="minorHAnsi" w:hAnsiTheme="minorHAnsi" w:cstheme="minorHAnsi"/>
          <w:spacing w:val="1"/>
          <w:sz w:val="22"/>
          <w:szCs w:val="22"/>
          <w:rPrChange w:id="55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18" w:author="Lucas von Wieser Ruggeri | Felsberg Advogados" w:date="2022-12-22T16:02:00Z">
            <w:rPr>
              <w:rFonts w:ascii="Arial" w:hAnsi="Arial" w:cs="Arial"/>
              <w:sz w:val="20"/>
              <w:szCs w:val="20"/>
            </w:rPr>
          </w:rPrChange>
        </w:rPr>
        <w:t>encaminhar</w:t>
      </w:r>
      <w:r w:rsidRPr="000914F1">
        <w:rPr>
          <w:rFonts w:asciiTheme="minorHAnsi" w:hAnsiTheme="minorHAnsi" w:cstheme="minorHAnsi"/>
          <w:spacing w:val="1"/>
          <w:sz w:val="22"/>
          <w:szCs w:val="22"/>
          <w:rPrChange w:id="55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20"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1"/>
          <w:sz w:val="22"/>
          <w:szCs w:val="22"/>
          <w:rPrChange w:id="55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22"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55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24"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55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26" w:author="Lucas von Wieser Ruggeri | Felsberg Advogados" w:date="2022-12-22T16:02:00Z">
            <w:rPr>
              <w:rFonts w:ascii="Arial" w:hAnsi="Arial" w:cs="Arial"/>
              <w:sz w:val="20"/>
              <w:szCs w:val="20"/>
            </w:rPr>
          </w:rPrChange>
        </w:rPr>
        <w:t>uma</w:t>
      </w:r>
      <w:r w:rsidRPr="000914F1">
        <w:rPr>
          <w:rFonts w:asciiTheme="minorHAnsi" w:hAnsiTheme="minorHAnsi" w:cstheme="minorHAnsi"/>
          <w:spacing w:val="1"/>
          <w:sz w:val="22"/>
          <w:szCs w:val="22"/>
          <w:rPrChange w:id="55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28" w:author="Lucas von Wieser Ruggeri | Felsberg Advogados" w:date="2022-12-22T16:02:00Z">
            <w:rPr>
              <w:rFonts w:ascii="Arial" w:hAnsi="Arial" w:cs="Arial"/>
              <w:sz w:val="20"/>
              <w:szCs w:val="20"/>
            </w:rPr>
          </w:rPrChange>
        </w:rPr>
        <w:t>via</w:t>
      </w:r>
      <w:r w:rsidRPr="000914F1">
        <w:rPr>
          <w:rFonts w:asciiTheme="minorHAnsi" w:hAnsiTheme="minorHAnsi" w:cstheme="minorHAnsi"/>
          <w:spacing w:val="1"/>
          <w:sz w:val="22"/>
          <w:szCs w:val="22"/>
          <w:rPrChange w:id="55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30" w:author="Lucas von Wieser Ruggeri | Felsberg Advogados" w:date="2022-12-22T16:02:00Z">
            <w:rPr>
              <w:rFonts w:ascii="Arial" w:hAnsi="Arial" w:cs="Arial"/>
              <w:sz w:val="20"/>
              <w:szCs w:val="20"/>
            </w:rPr>
          </w:rPrChange>
        </w:rPr>
        <w:t>original</w:t>
      </w:r>
      <w:r w:rsidRPr="000914F1">
        <w:rPr>
          <w:rFonts w:asciiTheme="minorHAnsi" w:hAnsiTheme="minorHAnsi" w:cstheme="minorHAnsi"/>
          <w:spacing w:val="1"/>
          <w:sz w:val="22"/>
          <w:szCs w:val="22"/>
          <w:rPrChange w:id="55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32"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55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34" w:author="Lucas von Wieser Ruggeri | Felsberg Advogados" w:date="2022-12-22T16:02:00Z">
            <w:rPr>
              <w:rFonts w:ascii="Arial" w:hAnsi="Arial" w:cs="Arial"/>
              <w:sz w:val="20"/>
              <w:szCs w:val="20"/>
            </w:rPr>
          </w:rPrChange>
        </w:rPr>
        <w:t>documento</w:t>
      </w:r>
      <w:r w:rsidRPr="000914F1">
        <w:rPr>
          <w:rFonts w:asciiTheme="minorHAnsi" w:hAnsiTheme="minorHAnsi" w:cstheme="minorHAnsi"/>
          <w:spacing w:val="1"/>
          <w:sz w:val="22"/>
          <w:szCs w:val="22"/>
          <w:rPrChange w:id="55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3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5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3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5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40"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55"/>
          <w:sz w:val="22"/>
          <w:szCs w:val="22"/>
          <w:rPrChange w:id="5541"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5542" w:author="Lucas von Wieser Ruggeri | Felsberg Advogados" w:date="2022-12-22T16:02:00Z">
            <w:rPr>
              <w:rFonts w:ascii="Arial" w:hAnsi="Arial" w:cs="Arial"/>
              <w:sz w:val="20"/>
              <w:szCs w:val="20"/>
            </w:rPr>
          </w:rPrChange>
        </w:rPr>
        <w:t>eventuais</w:t>
      </w:r>
      <w:r w:rsidRPr="000914F1">
        <w:rPr>
          <w:rFonts w:asciiTheme="minorHAnsi" w:hAnsiTheme="minorHAnsi" w:cstheme="minorHAnsi"/>
          <w:spacing w:val="1"/>
          <w:sz w:val="22"/>
          <w:szCs w:val="22"/>
          <w:rPrChange w:id="55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44" w:author="Lucas von Wieser Ruggeri | Felsberg Advogados" w:date="2022-12-22T16:02:00Z">
            <w:rPr>
              <w:rFonts w:ascii="Arial" w:hAnsi="Arial" w:cs="Arial"/>
              <w:sz w:val="20"/>
              <w:szCs w:val="20"/>
            </w:rPr>
          </w:rPrChange>
        </w:rPr>
        <w:t>aditamentos registrados no RTD em até 05 (cinco) Dias Úteis a contar da liberação do registro</w:t>
      </w:r>
      <w:r w:rsidRPr="000914F1">
        <w:rPr>
          <w:rFonts w:asciiTheme="minorHAnsi" w:hAnsiTheme="minorHAnsi" w:cstheme="minorHAnsi"/>
          <w:spacing w:val="1"/>
          <w:sz w:val="22"/>
          <w:szCs w:val="22"/>
          <w:rPrChange w:id="55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46" w:author="Lucas von Wieser Ruggeri | Felsberg Advogados" w:date="2022-12-22T16:02:00Z">
            <w:rPr>
              <w:rFonts w:ascii="Arial" w:hAnsi="Arial" w:cs="Arial"/>
              <w:sz w:val="20"/>
              <w:szCs w:val="20"/>
            </w:rPr>
          </w:rPrChange>
        </w:rPr>
        <w:t>para a</w:t>
      </w:r>
      <w:r w:rsidRPr="000914F1">
        <w:rPr>
          <w:rFonts w:asciiTheme="minorHAnsi" w:hAnsiTheme="minorHAnsi" w:cstheme="minorHAnsi"/>
          <w:spacing w:val="-2"/>
          <w:sz w:val="22"/>
          <w:szCs w:val="22"/>
          <w:rPrChange w:id="554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5548" w:author="Lucas von Wieser Ruggeri | Felsberg Advogados" w:date="2022-12-22T16:02:00Z">
            <w:rPr>
              <w:rFonts w:ascii="Arial" w:hAnsi="Arial" w:cs="Arial"/>
              <w:sz w:val="20"/>
              <w:szCs w:val="20"/>
            </w:rPr>
          </w:rPrChange>
        </w:rPr>
        <w:t>Emissora.</w:t>
      </w:r>
    </w:p>
    <w:p w14:paraId="1D1065E7" w14:textId="77777777" w:rsidR="00A24D8E" w:rsidRPr="000914F1" w:rsidRDefault="00A24D8E">
      <w:pPr>
        <w:pStyle w:val="Corpodetexto"/>
        <w:tabs>
          <w:tab w:val="left" w:pos="567"/>
        </w:tabs>
        <w:rPr>
          <w:rFonts w:asciiTheme="minorHAnsi" w:hAnsiTheme="minorHAnsi" w:cstheme="minorHAnsi"/>
          <w:sz w:val="22"/>
          <w:szCs w:val="22"/>
          <w:rPrChange w:id="5549" w:author="Lucas von Wieser Ruggeri | Felsberg Advogados" w:date="2022-12-22T16:02:00Z">
            <w:rPr>
              <w:rFonts w:ascii="Arial" w:hAnsi="Arial" w:cs="Arial"/>
            </w:rPr>
          </w:rPrChange>
        </w:rPr>
        <w:pPrChange w:id="5550" w:author="Lucas von Wieser Ruggeri | Felsberg Advogados" w:date="2022-12-22T16:02:00Z">
          <w:pPr>
            <w:pStyle w:val="Corpodetexto"/>
            <w:spacing w:before="7"/>
          </w:pPr>
        </w:pPrChange>
      </w:pPr>
    </w:p>
    <w:p w14:paraId="1921FEA6" w14:textId="77777777" w:rsidR="00A24D8E" w:rsidRPr="000914F1" w:rsidRDefault="00A24D8E">
      <w:pPr>
        <w:pStyle w:val="PargrafodaLista"/>
        <w:widowControl w:val="0"/>
        <w:numPr>
          <w:ilvl w:val="0"/>
          <w:numId w:val="2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5551" w:author="Lucas von Wieser Ruggeri | Felsberg Advogados" w:date="2022-12-22T16:02:00Z">
            <w:rPr>
              <w:rFonts w:ascii="Arial" w:hAnsi="Arial" w:cs="Arial"/>
              <w:sz w:val="20"/>
              <w:szCs w:val="20"/>
            </w:rPr>
          </w:rPrChange>
        </w:rPr>
        <w:pPrChange w:id="5552" w:author="Lucas von Wieser Ruggeri | Felsberg Advogados" w:date="2022-12-22T16:02:00Z">
          <w:pPr>
            <w:pStyle w:val="PargrafodaLista"/>
            <w:widowControl w:val="0"/>
            <w:numPr>
              <w:numId w:val="23"/>
            </w:numPr>
            <w:tabs>
              <w:tab w:val="left" w:pos="2130"/>
            </w:tabs>
            <w:autoSpaceDE w:val="0"/>
            <w:autoSpaceDN w:val="0"/>
            <w:spacing w:line="276" w:lineRule="auto"/>
            <w:ind w:left="2129" w:right="974" w:hanging="710"/>
            <w:contextualSpacing w:val="0"/>
            <w:jc w:val="both"/>
          </w:pPr>
        </w:pPrChange>
      </w:pPr>
      <w:r w:rsidRPr="000914F1">
        <w:rPr>
          <w:rFonts w:asciiTheme="minorHAnsi" w:hAnsiTheme="minorHAnsi" w:cstheme="minorHAnsi"/>
          <w:i/>
          <w:sz w:val="22"/>
          <w:szCs w:val="22"/>
          <w:rPrChange w:id="5553" w:author="Lucas von Wieser Ruggeri | Felsberg Advogados" w:date="2022-12-22T16:02:00Z">
            <w:rPr>
              <w:rFonts w:ascii="Arial" w:hAnsi="Arial" w:cs="Arial"/>
              <w:i/>
              <w:sz w:val="20"/>
              <w:szCs w:val="20"/>
            </w:rPr>
          </w:rPrChange>
        </w:rPr>
        <w:t>Registro para Distribuição Primária, Negociação Secundária e/ou Custódia</w:t>
      </w:r>
      <w:r w:rsidRPr="000914F1">
        <w:rPr>
          <w:rFonts w:asciiTheme="minorHAnsi" w:hAnsiTheme="minorHAnsi" w:cstheme="minorHAnsi"/>
          <w:sz w:val="22"/>
          <w:szCs w:val="22"/>
          <w:rPrChange w:id="5554" w:author="Lucas von Wieser Ruggeri | Felsberg Advogados" w:date="2022-12-22T16:02:00Z">
            <w:rPr>
              <w:rFonts w:ascii="Arial" w:hAnsi="Arial" w:cs="Arial"/>
              <w:sz w:val="20"/>
              <w:szCs w:val="20"/>
            </w:rPr>
          </w:rPrChange>
        </w:rPr>
        <w:t>. As Debêntures não</w:t>
      </w:r>
      <w:r w:rsidRPr="000914F1">
        <w:rPr>
          <w:rFonts w:asciiTheme="minorHAnsi" w:hAnsiTheme="minorHAnsi" w:cstheme="minorHAnsi"/>
          <w:spacing w:val="1"/>
          <w:sz w:val="22"/>
          <w:szCs w:val="22"/>
          <w:rPrChange w:id="55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56"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36"/>
          <w:sz w:val="22"/>
          <w:szCs w:val="22"/>
          <w:rPrChange w:id="5557"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5558" w:author="Lucas von Wieser Ruggeri | Felsberg Advogados" w:date="2022-12-22T16:02:00Z">
            <w:rPr>
              <w:rFonts w:ascii="Arial" w:hAnsi="Arial" w:cs="Arial"/>
              <w:sz w:val="20"/>
              <w:szCs w:val="20"/>
            </w:rPr>
          </w:rPrChange>
        </w:rPr>
        <w:t>registradas</w:t>
      </w:r>
      <w:r w:rsidRPr="000914F1">
        <w:rPr>
          <w:rFonts w:asciiTheme="minorHAnsi" w:hAnsiTheme="minorHAnsi" w:cstheme="minorHAnsi"/>
          <w:spacing w:val="35"/>
          <w:sz w:val="22"/>
          <w:szCs w:val="22"/>
          <w:rPrChange w:id="5559"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5560"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37"/>
          <w:sz w:val="22"/>
          <w:szCs w:val="22"/>
          <w:rPrChange w:id="5561"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5562" w:author="Lucas von Wieser Ruggeri | Felsberg Advogados" w:date="2022-12-22T16:02:00Z">
            <w:rPr>
              <w:rFonts w:ascii="Arial" w:hAnsi="Arial" w:cs="Arial"/>
              <w:sz w:val="20"/>
              <w:szCs w:val="20"/>
            </w:rPr>
          </w:rPrChange>
        </w:rPr>
        <w:t>distribuição</w:t>
      </w:r>
      <w:r w:rsidRPr="000914F1">
        <w:rPr>
          <w:rFonts w:asciiTheme="minorHAnsi" w:hAnsiTheme="minorHAnsi" w:cstheme="minorHAnsi"/>
          <w:spacing w:val="36"/>
          <w:sz w:val="22"/>
          <w:szCs w:val="22"/>
          <w:rPrChange w:id="5563"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5564"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36"/>
          <w:sz w:val="22"/>
          <w:szCs w:val="22"/>
          <w:rPrChange w:id="5565"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5566" w:author="Lucas von Wieser Ruggeri | Felsberg Advogados" w:date="2022-12-22T16:02:00Z">
            <w:rPr>
              <w:rFonts w:ascii="Arial" w:hAnsi="Arial" w:cs="Arial"/>
              <w:sz w:val="20"/>
              <w:szCs w:val="20"/>
            </w:rPr>
          </w:rPrChange>
        </w:rPr>
        <w:t>mercado</w:t>
      </w:r>
      <w:r w:rsidRPr="000914F1">
        <w:rPr>
          <w:rFonts w:asciiTheme="minorHAnsi" w:hAnsiTheme="minorHAnsi" w:cstheme="minorHAnsi"/>
          <w:spacing w:val="37"/>
          <w:sz w:val="22"/>
          <w:szCs w:val="22"/>
          <w:rPrChange w:id="5567"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5568" w:author="Lucas von Wieser Ruggeri | Felsberg Advogados" w:date="2022-12-22T16:02:00Z">
            <w:rPr>
              <w:rFonts w:ascii="Arial" w:hAnsi="Arial" w:cs="Arial"/>
              <w:sz w:val="20"/>
              <w:szCs w:val="20"/>
            </w:rPr>
          </w:rPrChange>
        </w:rPr>
        <w:t>primário,</w:t>
      </w:r>
      <w:r w:rsidRPr="000914F1">
        <w:rPr>
          <w:rFonts w:asciiTheme="minorHAnsi" w:hAnsiTheme="minorHAnsi" w:cstheme="minorHAnsi"/>
          <w:spacing w:val="36"/>
          <w:sz w:val="22"/>
          <w:szCs w:val="22"/>
          <w:rPrChange w:id="5569"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5570" w:author="Lucas von Wieser Ruggeri | Felsberg Advogados" w:date="2022-12-22T16:02:00Z">
            <w:rPr>
              <w:rFonts w:ascii="Arial" w:hAnsi="Arial" w:cs="Arial"/>
              <w:sz w:val="20"/>
              <w:szCs w:val="20"/>
            </w:rPr>
          </w:rPrChange>
        </w:rPr>
        <w:t>negociação</w:t>
      </w:r>
      <w:r w:rsidRPr="000914F1">
        <w:rPr>
          <w:rFonts w:asciiTheme="minorHAnsi" w:hAnsiTheme="minorHAnsi" w:cstheme="minorHAnsi"/>
          <w:spacing w:val="36"/>
          <w:sz w:val="22"/>
          <w:szCs w:val="22"/>
          <w:rPrChange w:id="5571"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5572"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37"/>
          <w:sz w:val="22"/>
          <w:szCs w:val="22"/>
          <w:rPrChange w:id="5573"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5574" w:author="Lucas von Wieser Ruggeri | Felsberg Advogados" w:date="2022-12-22T16:02:00Z">
            <w:rPr>
              <w:rFonts w:ascii="Arial" w:hAnsi="Arial" w:cs="Arial"/>
              <w:sz w:val="20"/>
              <w:szCs w:val="20"/>
            </w:rPr>
          </w:rPrChange>
        </w:rPr>
        <w:t>mercado</w:t>
      </w:r>
      <w:r w:rsidRPr="000914F1">
        <w:rPr>
          <w:rFonts w:asciiTheme="minorHAnsi" w:hAnsiTheme="minorHAnsi" w:cstheme="minorHAnsi"/>
          <w:spacing w:val="36"/>
          <w:sz w:val="22"/>
          <w:szCs w:val="22"/>
          <w:rPrChange w:id="5575"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5576" w:author="Lucas von Wieser Ruggeri | Felsberg Advogados" w:date="2022-12-22T16:02:00Z">
            <w:rPr>
              <w:rFonts w:ascii="Arial" w:hAnsi="Arial" w:cs="Arial"/>
              <w:sz w:val="20"/>
              <w:szCs w:val="20"/>
            </w:rPr>
          </w:rPrChange>
        </w:rPr>
        <w:t>secundário</w:t>
      </w:r>
      <w:r w:rsidRPr="000914F1">
        <w:rPr>
          <w:rFonts w:asciiTheme="minorHAnsi" w:hAnsiTheme="minorHAnsi" w:cstheme="minorHAnsi"/>
          <w:spacing w:val="-53"/>
          <w:sz w:val="22"/>
          <w:szCs w:val="22"/>
          <w:rPrChange w:id="557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5578" w:author="Lucas von Wieser Ruggeri | Felsberg Advogados" w:date="2022-12-22T16:02:00Z">
            <w:rPr>
              <w:rFonts w:ascii="Arial" w:hAnsi="Arial" w:cs="Arial"/>
              <w:sz w:val="20"/>
              <w:szCs w:val="20"/>
            </w:rPr>
          </w:rPrChange>
        </w:rPr>
        <w:t>e/ou para fins de custódia eletrônica em qualquer sistema de mercados organizados de valores</w:t>
      </w:r>
      <w:r w:rsidRPr="000914F1">
        <w:rPr>
          <w:rFonts w:asciiTheme="minorHAnsi" w:hAnsiTheme="minorHAnsi" w:cstheme="minorHAnsi"/>
          <w:spacing w:val="1"/>
          <w:sz w:val="22"/>
          <w:szCs w:val="22"/>
          <w:rPrChange w:id="55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80" w:author="Lucas von Wieser Ruggeri | Felsberg Advogados" w:date="2022-12-22T16:02:00Z">
            <w:rPr>
              <w:rFonts w:ascii="Arial" w:hAnsi="Arial" w:cs="Arial"/>
              <w:sz w:val="20"/>
              <w:szCs w:val="20"/>
            </w:rPr>
          </w:rPrChange>
        </w:rPr>
        <w:t>mobiliários.</w:t>
      </w:r>
    </w:p>
    <w:p w14:paraId="4832F4D4" w14:textId="77777777" w:rsidR="00A24D8E" w:rsidRPr="000914F1" w:rsidRDefault="00A24D8E">
      <w:pPr>
        <w:pStyle w:val="Corpodetexto"/>
        <w:tabs>
          <w:tab w:val="left" w:pos="567"/>
        </w:tabs>
        <w:rPr>
          <w:rFonts w:asciiTheme="minorHAnsi" w:hAnsiTheme="minorHAnsi" w:cstheme="minorHAnsi"/>
          <w:sz w:val="22"/>
          <w:szCs w:val="22"/>
          <w:rPrChange w:id="5581" w:author="Lucas von Wieser Ruggeri | Felsberg Advogados" w:date="2022-12-22T16:02:00Z">
            <w:rPr>
              <w:rFonts w:ascii="Arial" w:hAnsi="Arial" w:cs="Arial"/>
            </w:rPr>
          </w:rPrChange>
        </w:rPr>
        <w:pPrChange w:id="5582" w:author="Lucas von Wieser Ruggeri | Felsberg Advogados" w:date="2022-12-22T16:02:00Z">
          <w:pPr>
            <w:pStyle w:val="Corpodetexto"/>
            <w:spacing w:before="9"/>
          </w:pPr>
        </w:pPrChange>
      </w:pPr>
    </w:p>
    <w:p w14:paraId="65E750A4" w14:textId="77777777" w:rsidR="00A24D8E" w:rsidRPr="000914F1" w:rsidRDefault="00A24D8E">
      <w:pPr>
        <w:pStyle w:val="PargrafodaLista"/>
        <w:widowControl w:val="0"/>
        <w:numPr>
          <w:ilvl w:val="1"/>
          <w:numId w:val="25"/>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Change w:id="5583" w:author="Lucas von Wieser Ruggeri | Felsberg Advogados" w:date="2022-12-22T16:02:00Z">
            <w:rPr>
              <w:rFonts w:ascii="Arial" w:hAnsi="Arial" w:cs="Arial"/>
              <w:sz w:val="20"/>
              <w:szCs w:val="20"/>
            </w:rPr>
          </w:rPrChange>
        </w:rPr>
        <w:pPrChange w:id="5584" w:author="Lucas von Wieser Ruggeri | Felsberg Advogados" w:date="2022-12-22T16:02:00Z">
          <w:pPr>
            <w:pStyle w:val="PargrafodaLista"/>
            <w:widowControl w:val="0"/>
            <w:numPr>
              <w:ilvl w:val="1"/>
              <w:numId w:val="25"/>
            </w:numPr>
            <w:tabs>
              <w:tab w:val="left" w:pos="2129"/>
              <w:tab w:val="left" w:pos="2130"/>
            </w:tabs>
            <w:autoSpaceDE w:val="0"/>
            <w:autoSpaceDN w:val="0"/>
            <w:ind w:left="2129" w:hanging="711"/>
            <w:contextualSpacing w:val="0"/>
            <w:jc w:val="right"/>
          </w:pPr>
        </w:pPrChange>
      </w:pPr>
      <w:r w:rsidRPr="000914F1">
        <w:rPr>
          <w:rFonts w:asciiTheme="minorHAnsi" w:hAnsiTheme="minorHAnsi" w:cstheme="minorHAnsi"/>
          <w:sz w:val="22"/>
          <w:szCs w:val="22"/>
          <w:u w:val="single"/>
          <w:rPrChange w:id="5585" w:author="Lucas von Wieser Ruggeri | Felsberg Advogados" w:date="2022-12-22T16:02:00Z">
            <w:rPr>
              <w:rFonts w:ascii="Arial" w:hAnsi="Arial" w:cs="Arial"/>
              <w:sz w:val="20"/>
              <w:szCs w:val="20"/>
              <w:u w:val="single"/>
            </w:rPr>
          </w:rPrChange>
        </w:rPr>
        <w:t>OBJETO</w:t>
      </w:r>
      <w:r w:rsidRPr="000914F1">
        <w:rPr>
          <w:rFonts w:asciiTheme="minorHAnsi" w:hAnsiTheme="minorHAnsi" w:cstheme="minorHAnsi"/>
          <w:spacing w:val="-5"/>
          <w:sz w:val="22"/>
          <w:szCs w:val="22"/>
          <w:u w:val="single"/>
          <w:rPrChange w:id="5586" w:author="Lucas von Wieser Ruggeri | Felsberg Advogados" w:date="2022-12-22T16:02:00Z">
            <w:rPr>
              <w:rFonts w:ascii="Arial" w:hAnsi="Arial" w:cs="Arial"/>
              <w:spacing w:val="-5"/>
              <w:sz w:val="20"/>
              <w:szCs w:val="20"/>
              <w:u w:val="single"/>
            </w:rPr>
          </w:rPrChange>
        </w:rPr>
        <w:t xml:space="preserve"> </w:t>
      </w:r>
      <w:r w:rsidRPr="000914F1">
        <w:rPr>
          <w:rFonts w:asciiTheme="minorHAnsi" w:hAnsiTheme="minorHAnsi" w:cstheme="minorHAnsi"/>
          <w:sz w:val="22"/>
          <w:szCs w:val="22"/>
          <w:u w:val="single"/>
          <w:rPrChange w:id="5587" w:author="Lucas von Wieser Ruggeri | Felsberg Advogados" w:date="2022-12-22T16:02:00Z">
            <w:rPr>
              <w:rFonts w:ascii="Arial" w:hAnsi="Arial" w:cs="Arial"/>
              <w:sz w:val="20"/>
              <w:szCs w:val="20"/>
              <w:u w:val="single"/>
            </w:rPr>
          </w:rPrChange>
        </w:rPr>
        <w:t>SOCIAL</w:t>
      </w:r>
      <w:r w:rsidRPr="000914F1">
        <w:rPr>
          <w:rFonts w:asciiTheme="minorHAnsi" w:hAnsiTheme="minorHAnsi" w:cstheme="minorHAnsi"/>
          <w:spacing w:val="-3"/>
          <w:sz w:val="22"/>
          <w:szCs w:val="22"/>
          <w:u w:val="single"/>
          <w:rPrChange w:id="5588"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5589"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2"/>
          <w:sz w:val="22"/>
          <w:szCs w:val="22"/>
          <w:u w:val="single"/>
          <w:rPrChange w:id="5590" w:author="Lucas von Wieser Ruggeri | Felsberg Advogados" w:date="2022-12-22T16:02:00Z">
            <w:rPr>
              <w:rFonts w:ascii="Arial" w:hAnsi="Arial" w:cs="Arial"/>
              <w:spacing w:val="-2"/>
              <w:sz w:val="20"/>
              <w:szCs w:val="20"/>
              <w:u w:val="single"/>
            </w:rPr>
          </w:rPrChange>
        </w:rPr>
        <w:t xml:space="preserve"> </w:t>
      </w:r>
      <w:r w:rsidRPr="000914F1">
        <w:rPr>
          <w:rFonts w:asciiTheme="minorHAnsi" w:hAnsiTheme="minorHAnsi" w:cstheme="minorHAnsi"/>
          <w:sz w:val="22"/>
          <w:szCs w:val="22"/>
          <w:u w:val="single"/>
          <w:rPrChange w:id="5591" w:author="Lucas von Wieser Ruggeri | Felsberg Advogados" w:date="2022-12-22T16:02:00Z">
            <w:rPr>
              <w:rFonts w:ascii="Arial" w:hAnsi="Arial" w:cs="Arial"/>
              <w:sz w:val="20"/>
              <w:szCs w:val="20"/>
              <w:u w:val="single"/>
            </w:rPr>
          </w:rPrChange>
        </w:rPr>
        <w:t>EMISSORA</w:t>
      </w:r>
    </w:p>
    <w:p w14:paraId="760D856E" w14:textId="77777777" w:rsidR="00A24D8E" w:rsidRPr="000914F1" w:rsidRDefault="00A24D8E">
      <w:pPr>
        <w:pStyle w:val="Corpodetexto"/>
        <w:tabs>
          <w:tab w:val="left" w:pos="567"/>
        </w:tabs>
        <w:rPr>
          <w:rFonts w:asciiTheme="minorHAnsi" w:hAnsiTheme="minorHAnsi" w:cstheme="minorHAnsi"/>
          <w:sz w:val="22"/>
          <w:szCs w:val="22"/>
          <w:rPrChange w:id="5592" w:author="Lucas von Wieser Ruggeri | Felsberg Advogados" w:date="2022-12-22T16:02:00Z">
            <w:rPr>
              <w:rFonts w:ascii="Arial" w:hAnsi="Arial" w:cs="Arial"/>
            </w:rPr>
          </w:rPrChange>
        </w:rPr>
        <w:pPrChange w:id="5593" w:author="Lucas von Wieser Ruggeri | Felsberg Advogados" w:date="2022-12-22T16:02:00Z">
          <w:pPr>
            <w:pStyle w:val="Corpodetexto"/>
            <w:spacing w:before="9"/>
          </w:pPr>
        </w:pPrChange>
      </w:pPr>
    </w:p>
    <w:p w14:paraId="7FC4D5B4"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5594" w:author="Lucas von Wieser Ruggeri | Felsberg Advogados" w:date="2022-12-22T16:02:00Z">
            <w:rPr>
              <w:rFonts w:ascii="Arial" w:hAnsi="Arial" w:cs="Arial"/>
              <w:sz w:val="20"/>
              <w:szCs w:val="20"/>
            </w:rPr>
          </w:rPrChange>
        </w:rPr>
        <w:pPrChange w:id="5595" w:author="Lucas von Wieser Ruggeri | Felsberg Advogados" w:date="2022-12-22T16:02:00Z">
          <w:pPr>
            <w:pStyle w:val="PargrafodaLista"/>
            <w:widowControl w:val="0"/>
            <w:numPr>
              <w:ilvl w:val="2"/>
              <w:numId w:val="25"/>
            </w:numPr>
            <w:tabs>
              <w:tab w:val="left" w:pos="2130"/>
            </w:tabs>
            <w:autoSpaceDE w:val="0"/>
            <w:autoSpaceDN w:val="0"/>
            <w:spacing w:before="65" w:line="276" w:lineRule="auto"/>
            <w:ind w:left="2129" w:right="977" w:hanging="710"/>
            <w:contextualSpacing w:val="0"/>
            <w:jc w:val="both"/>
          </w:pPr>
        </w:pPrChange>
      </w:pPr>
      <w:r w:rsidRPr="000914F1">
        <w:rPr>
          <w:rFonts w:asciiTheme="minorHAnsi" w:hAnsiTheme="minorHAnsi" w:cstheme="minorHAnsi"/>
          <w:sz w:val="22"/>
          <w:szCs w:val="22"/>
          <w:rPrChange w:id="5596" w:author="Lucas von Wieser Ruggeri | Felsberg Advogados" w:date="2022-12-22T16:02:00Z">
            <w:rPr>
              <w:rFonts w:ascii="Arial" w:hAnsi="Arial" w:cs="Arial"/>
              <w:sz w:val="20"/>
              <w:szCs w:val="20"/>
            </w:rPr>
          </w:rPrChange>
        </w:rPr>
        <w:t>De acordo com o Estatuto Social da Emissora, seu objeto social compreende: (i) manutenção</w:t>
      </w:r>
      <w:r w:rsidRPr="000914F1">
        <w:rPr>
          <w:rFonts w:asciiTheme="minorHAnsi" w:hAnsiTheme="minorHAnsi" w:cstheme="minorHAnsi"/>
          <w:spacing w:val="1"/>
          <w:sz w:val="22"/>
          <w:szCs w:val="22"/>
          <w:rPrChange w:id="55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98" w:author="Lucas von Wieser Ruggeri | Felsberg Advogados" w:date="2022-12-22T16:02:00Z">
            <w:rPr>
              <w:rFonts w:ascii="Arial" w:hAnsi="Arial" w:cs="Arial"/>
              <w:sz w:val="20"/>
              <w:szCs w:val="20"/>
            </w:rPr>
          </w:rPrChange>
        </w:rPr>
        <w:t>industrial, instrumentação, reparos, manutenção mecânica, elétrica, hidráulica, de equipamentos</w:t>
      </w:r>
      <w:r w:rsidRPr="000914F1">
        <w:rPr>
          <w:rFonts w:asciiTheme="minorHAnsi" w:hAnsiTheme="minorHAnsi" w:cstheme="minorHAnsi"/>
          <w:spacing w:val="1"/>
          <w:sz w:val="22"/>
          <w:szCs w:val="22"/>
          <w:rPrChange w:id="55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0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6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02" w:author="Lucas von Wieser Ruggeri | Felsberg Advogados" w:date="2022-12-22T16:02:00Z">
            <w:rPr>
              <w:rFonts w:ascii="Arial" w:hAnsi="Arial" w:cs="Arial"/>
              <w:sz w:val="20"/>
              <w:szCs w:val="20"/>
            </w:rPr>
          </w:rPrChange>
        </w:rPr>
        <w:t>maquinários,</w:t>
      </w:r>
      <w:r w:rsidRPr="000914F1">
        <w:rPr>
          <w:rFonts w:asciiTheme="minorHAnsi" w:hAnsiTheme="minorHAnsi" w:cstheme="minorHAnsi"/>
          <w:spacing w:val="1"/>
          <w:sz w:val="22"/>
          <w:szCs w:val="22"/>
          <w:rPrChange w:id="56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04" w:author="Lucas von Wieser Ruggeri | Felsberg Advogados" w:date="2022-12-22T16:02:00Z">
            <w:rPr>
              <w:rFonts w:ascii="Arial" w:hAnsi="Arial" w:cs="Arial"/>
              <w:sz w:val="20"/>
              <w:szCs w:val="20"/>
            </w:rPr>
          </w:rPrChange>
        </w:rPr>
        <w:t>bombas,</w:t>
      </w:r>
      <w:r w:rsidRPr="000914F1">
        <w:rPr>
          <w:rFonts w:asciiTheme="minorHAnsi" w:hAnsiTheme="minorHAnsi" w:cstheme="minorHAnsi"/>
          <w:spacing w:val="1"/>
          <w:sz w:val="22"/>
          <w:szCs w:val="22"/>
          <w:rPrChange w:id="56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06" w:author="Lucas von Wieser Ruggeri | Felsberg Advogados" w:date="2022-12-22T16:02:00Z">
            <w:rPr>
              <w:rFonts w:ascii="Arial" w:hAnsi="Arial" w:cs="Arial"/>
              <w:sz w:val="20"/>
              <w:szCs w:val="20"/>
            </w:rPr>
          </w:rPrChange>
        </w:rPr>
        <w:t>centrais</w:t>
      </w:r>
      <w:r w:rsidRPr="000914F1">
        <w:rPr>
          <w:rFonts w:asciiTheme="minorHAnsi" w:hAnsiTheme="minorHAnsi" w:cstheme="minorHAnsi"/>
          <w:spacing w:val="1"/>
          <w:sz w:val="22"/>
          <w:szCs w:val="22"/>
          <w:rPrChange w:id="56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08" w:author="Lucas von Wieser Ruggeri | Felsberg Advogados" w:date="2022-12-22T16:02:00Z">
            <w:rPr>
              <w:rFonts w:ascii="Arial" w:hAnsi="Arial" w:cs="Arial"/>
              <w:sz w:val="20"/>
              <w:szCs w:val="20"/>
            </w:rPr>
          </w:rPrChange>
        </w:rPr>
        <w:t>elétricas,</w:t>
      </w:r>
      <w:r w:rsidRPr="000914F1">
        <w:rPr>
          <w:rFonts w:asciiTheme="minorHAnsi" w:hAnsiTheme="minorHAnsi" w:cstheme="minorHAnsi"/>
          <w:spacing w:val="1"/>
          <w:sz w:val="22"/>
          <w:szCs w:val="22"/>
          <w:rPrChange w:id="56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10" w:author="Lucas von Wieser Ruggeri | Felsberg Advogados" w:date="2022-12-22T16:02:00Z">
            <w:rPr>
              <w:rFonts w:ascii="Arial" w:hAnsi="Arial" w:cs="Arial"/>
              <w:sz w:val="20"/>
              <w:szCs w:val="20"/>
            </w:rPr>
          </w:rPrChange>
        </w:rPr>
        <w:t>grupos</w:t>
      </w:r>
      <w:r w:rsidRPr="000914F1">
        <w:rPr>
          <w:rFonts w:asciiTheme="minorHAnsi" w:hAnsiTheme="minorHAnsi" w:cstheme="minorHAnsi"/>
          <w:spacing w:val="1"/>
          <w:sz w:val="22"/>
          <w:szCs w:val="22"/>
          <w:rPrChange w:id="56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12" w:author="Lucas von Wieser Ruggeri | Felsberg Advogados" w:date="2022-12-22T16:02:00Z">
            <w:rPr>
              <w:rFonts w:ascii="Arial" w:hAnsi="Arial" w:cs="Arial"/>
              <w:sz w:val="20"/>
              <w:szCs w:val="20"/>
            </w:rPr>
          </w:rPrChange>
        </w:rPr>
        <w:t>geradores,</w:t>
      </w:r>
      <w:r w:rsidRPr="000914F1">
        <w:rPr>
          <w:rFonts w:asciiTheme="minorHAnsi" w:hAnsiTheme="minorHAnsi" w:cstheme="minorHAnsi"/>
          <w:spacing w:val="1"/>
          <w:sz w:val="22"/>
          <w:szCs w:val="22"/>
          <w:rPrChange w:id="56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14" w:author="Lucas von Wieser Ruggeri | Felsberg Advogados" w:date="2022-12-22T16:02:00Z">
            <w:rPr>
              <w:rFonts w:ascii="Arial" w:hAnsi="Arial" w:cs="Arial"/>
              <w:sz w:val="20"/>
              <w:szCs w:val="20"/>
            </w:rPr>
          </w:rPrChange>
        </w:rPr>
        <w:t>centrais</w:t>
      </w:r>
      <w:r w:rsidRPr="000914F1">
        <w:rPr>
          <w:rFonts w:asciiTheme="minorHAnsi" w:hAnsiTheme="minorHAnsi" w:cstheme="minorHAnsi"/>
          <w:spacing w:val="1"/>
          <w:sz w:val="22"/>
          <w:szCs w:val="22"/>
          <w:rPrChange w:id="56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1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5"/>
          <w:sz w:val="22"/>
          <w:szCs w:val="22"/>
          <w:rPrChange w:id="5617"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5618" w:author="Lucas von Wieser Ruggeri | Felsberg Advogados" w:date="2022-12-22T16:02:00Z">
            <w:rPr>
              <w:rFonts w:ascii="Arial" w:hAnsi="Arial" w:cs="Arial"/>
              <w:sz w:val="20"/>
              <w:szCs w:val="20"/>
            </w:rPr>
          </w:rPrChange>
        </w:rPr>
        <w:t>ar-condicionado</w:t>
      </w:r>
      <w:r w:rsidRPr="000914F1">
        <w:rPr>
          <w:rFonts w:asciiTheme="minorHAnsi" w:hAnsiTheme="minorHAnsi" w:cstheme="minorHAnsi"/>
          <w:spacing w:val="1"/>
          <w:sz w:val="22"/>
          <w:szCs w:val="22"/>
          <w:rPrChange w:id="56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20" w:author="Lucas von Wieser Ruggeri | Felsberg Advogados" w:date="2022-12-22T16:02:00Z">
            <w:rPr>
              <w:rFonts w:ascii="Arial" w:hAnsi="Arial" w:cs="Arial"/>
              <w:sz w:val="20"/>
              <w:szCs w:val="20"/>
            </w:rPr>
          </w:rPrChange>
        </w:rPr>
        <w:t>painéis, automação, montagem industrial maquinário para uso industrial e sistemas de controle e</w:t>
      </w:r>
      <w:r w:rsidRPr="000914F1">
        <w:rPr>
          <w:rFonts w:asciiTheme="minorHAnsi" w:hAnsiTheme="minorHAnsi" w:cstheme="minorHAnsi"/>
          <w:spacing w:val="-53"/>
          <w:sz w:val="22"/>
          <w:szCs w:val="22"/>
          <w:rPrChange w:id="562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5622" w:author="Lucas von Wieser Ruggeri | Felsberg Advogados" w:date="2022-12-22T16:02:00Z">
            <w:rPr>
              <w:rFonts w:ascii="Arial" w:hAnsi="Arial" w:cs="Arial"/>
              <w:sz w:val="20"/>
              <w:szCs w:val="20"/>
            </w:rPr>
          </w:rPrChange>
        </w:rPr>
        <w:t>combate a incêndio;</w:t>
      </w:r>
      <w:r w:rsidRPr="000914F1">
        <w:rPr>
          <w:rFonts w:asciiTheme="minorHAnsi" w:hAnsiTheme="minorHAnsi" w:cstheme="minorHAnsi"/>
          <w:spacing w:val="1"/>
          <w:sz w:val="22"/>
          <w:szCs w:val="22"/>
          <w:rPrChange w:id="56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24" w:author="Lucas von Wieser Ruggeri | Felsberg Advogados" w:date="2022-12-22T16:02:00Z">
            <w:rPr>
              <w:rFonts w:ascii="Arial" w:hAnsi="Arial" w:cs="Arial"/>
              <w:sz w:val="20"/>
              <w:szCs w:val="20"/>
            </w:rPr>
          </w:rPrChange>
        </w:rPr>
        <w:t>(</w:t>
      </w:r>
      <w:proofErr w:type="spellStart"/>
      <w:r w:rsidRPr="000914F1">
        <w:rPr>
          <w:rFonts w:asciiTheme="minorHAnsi" w:hAnsiTheme="minorHAnsi" w:cstheme="minorHAnsi"/>
          <w:sz w:val="22"/>
          <w:szCs w:val="22"/>
          <w:rPrChange w:id="5625" w:author="Lucas von Wieser Ruggeri | Felsberg Advogados" w:date="2022-12-22T16:02:00Z">
            <w:rPr>
              <w:rFonts w:ascii="Arial" w:hAnsi="Arial" w:cs="Arial"/>
              <w:sz w:val="20"/>
              <w:szCs w:val="20"/>
            </w:rPr>
          </w:rPrChange>
        </w:rPr>
        <w:t>ii</w:t>
      </w:r>
      <w:proofErr w:type="spellEnd"/>
      <w:r w:rsidRPr="000914F1">
        <w:rPr>
          <w:rFonts w:asciiTheme="minorHAnsi" w:hAnsiTheme="minorHAnsi" w:cstheme="minorHAnsi"/>
          <w:sz w:val="22"/>
          <w:szCs w:val="22"/>
          <w:rPrChange w:id="5626"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56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28" w:author="Lucas von Wieser Ruggeri | Felsberg Advogados" w:date="2022-12-22T16:02:00Z">
            <w:rPr>
              <w:rFonts w:ascii="Arial" w:hAnsi="Arial" w:cs="Arial"/>
              <w:sz w:val="20"/>
              <w:szCs w:val="20"/>
            </w:rPr>
          </w:rPrChange>
        </w:rPr>
        <w:t>engenharia e segurança do trabalho</w:t>
      </w:r>
      <w:r w:rsidRPr="000914F1">
        <w:rPr>
          <w:rFonts w:asciiTheme="minorHAnsi" w:hAnsiTheme="minorHAnsi" w:cstheme="minorHAnsi"/>
          <w:spacing w:val="55"/>
          <w:sz w:val="22"/>
          <w:szCs w:val="22"/>
          <w:rPrChange w:id="5629"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5630" w:author="Lucas von Wieser Ruggeri | Felsberg Advogados" w:date="2022-12-22T16:02:00Z">
            <w:rPr>
              <w:rFonts w:ascii="Arial" w:hAnsi="Arial" w:cs="Arial"/>
              <w:sz w:val="20"/>
              <w:szCs w:val="20"/>
            </w:rPr>
          </w:rPrChange>
        </w:rPr>
        <w:t>(</w:t>
      </w:r>
      <w:proofErr w:type="spellStart"/>
      <w:r w:rsidRPr="000914F1">
        <w:rPr>
          <w:rFonts w:asciiTheme="minorHAnsi" w:hAnsiTheme="minorHAnsi" w:cstheme="minorHAnsi"/>
          <w:sz w:val="22"/>
          <w:szCs w:val="22"/>
          <w:rPrChange w:id="5631" w:author="Lucas von Wieser Ruggeri | Felsberg Advogados" w:date="2022-12-22T16:02:00Z">
            <w:rPr>
              <w:rFonts w:ascii="Arial" w:hAnsi="Arial" w:cs="Arial"/>
              <w:sz w:val="20"/>
              <w:szCs w:val="20"/>
            </w:rPr>
          </w:rPrChange>
        </w:rPr>
        <w:t>iii</w:t>
      </w:r>
      <w:proofErr w:type="spellEnd"/>
      <w:r w:rsidRPr="000914F1">
        <w:rPr>
          <w:rFonts w:asciiTheme="minorHAnsi" w:hAnsiTheme="minorHAnsi" w:cstheme="minorHAnsi"/>
          <w:sz w:val="22"/>
          <w:szCs w:val="22"/>
          <w:rPrChange w:id="5632"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56"/>
          <w:sz w:val="22"/>
          <w:szCs w:val="22"/>
          <w:rPrChange w:id="5633" w:author="Lucas von Wieser Ruggeri | Felsberg Advogados" w:date="2022-12-22T16:02:00Z">
            <w:rPr>
              <w:rFonts w:ascii="Arial" w:hAnsi="Arial" w:cs="Arial"/>
              <w:spacing w:val="56"/>
              <w:sz w:val="20"/>
              <w:szCs w:val="20"/>
            </w:rPr>
          </w:rPrChange>
        </w:rPr>
        <w:t xml:space="preserve"> </w:t>
      </w:r>
      <w:r w:rsidRPr="000914F1">
        <w:rPr>
          <w:rFonts w:asciiTheme="minorHAnsi" w:hAnsiTheme="minorHAnsi" w:cstheme="minorHAnsi"/>
          <w:sz w:val="22"/>
          <w:szCs w:val="22"/>
          <w:rPrChange w:id="5634" w:author="Lucas von Wieser Ruggeri | Felsberg Advogados" w:date="2022-12-22T16:02:00Z">
            <w:rPr>
              <w:rFonts w:ascii="Arial" w:hAnsi="Arial" w:cs="Arial"/>
              <w:sz w:val="20"/>
              <w:szCs w:val="20"/>
            </w:rPr>
          </w:rPrChange>
        </w:rPr>
        <w:t>construção civil, reformas,</w:t>
      </w:r>
      <w:r w:rsidRPr="000914F1">
        <w:rPr>
          <w:rFonts w:asciiTheme="minorHAnsi" w:hAnsiTheme="minorHAnsi" w:cstheme="minorHAnsi"/>
          <w:spacing w:val="1"/>
          <w:sz w:val="22"/>
          <w:szCs w:val="22"/>
          <w:rPrChange w:id="56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36" w:author="Lucas von Wieser Ruggeri | Felsberg Advogados" w:date="2022-12-22T16:02:00Z">
            <w:rPr>
              <w:rFonts w:ascii="Arial" w:hAnsi="Arial" w:cs="Arial"/>
              <w:sz w:val="20"/>
              <w:szCs w:val="20"/>
            </w:rPr>
          </w:rPrChange>
        </w:rPr>
        <w:t>obras, manutenção predial civil, serviços de engenharia, elétrica, hidráulica, de subestações</w:t>
      </w:r>
      <w:r w:rsidRPr="000914F1">
        <w:rPr>
          <w:rFonts w:asciiTheme="minorHAnsi" w:hAnsiTheme="minorHAnsi" w:cstheme="minorHAnsi"/>
          <w:spacing w:val="1"/>
          <w:sz w:val="22"/>
          <w:szCs w:val="22"/>
          <w:rPrChange w:id="56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38" w:author="Lucas von Wieser Ruggeri | Felsberg Advogados" w:date="2022-12-22T16:02:00Z">
            <w:rPr>
              <w:rFonts w:ascii="Arial" w:hAnsi="Arial" w:cs="Arial"/>
              <w:sz w:val="20"/>
              <w:szCs w:val="20"/>
            </w:rPr>
          </w:rPrChange>
        </w:rPr>
        <w:t>elétricas e de bombeamento, usinas e outras relacionadas; (</w:t>
      </w:r>
      <w:proofErr w:type="spellStart"/>
      <w:r w:rsidRPr="000914F1">
        <w:rPr>
          <w:rFonts w:asciiTheme="minorHAnsi" w:hAnsiTheme="minorHAnsi" w:cstheme="minorHAnsi"/>
          <w:sz w:val="22"/>
          <w:szCs w:val="22"/>
          <w:rPrChange w:id="5639" w:author="Lucas von Wieser Ruggeri | Felsberg Advogados" w:date="2022-12-22T16:02:00Z">
            <w:rPr>
              <w:rFonts w:ascii="Arial" w:hAnsi="Arial" w:cs="Arial"/>
              <w:sz w:val="20"/>
              <w:szCs w:val="20"/>
            </w:rPr>
          </w:rPrChange>
        </w:rPr>
        <w:t>iv</w:t>
      </w:r>
      <w:proofErr w:type="spellEnd"/>
      <w:r w:rsidRPr="000914F1">
        <w:rPr>
          <w:rFonts w:asciiTheme="minorHAnsi" w:hAnsiTheme="minorHAnsi" w:cstheme="minorHAnsi"/>
          <w:sz w:val="22"/>
          <w:szCs w:val="22"/>
          <w:rPrChange w:id="5640" w:author="Lucas von Wieser Ruggeri | Felsberg Advogados" w:date="2022-12-22T16:02:00Z">
            <w:rPr>
              <w:rFonts w:ascii="Arial" w:hAnsi="Arial" w:cs="Arial"/>
              <w:sz w:val="20"/>
              <w:szCs w:val="20"/>
            </w:rPr>
          </w:rPrChange>
        </w:rPr>
        <w:t>) locação de mão de obra de</w:t>
      </w:r>
      <w:r w:rsidRPr="000914F1">
        <w:rPr>
          <w:rFonts w:asciiTheme="minorHAnsi" w:hAnsiTheme="minorHAnsi" w:cstheme="minorHAnsi"/>
          <w:spacing w:val="1"/>
          <w:sz w:val="22"/>
          <w:szCs w:val="22"/>
          <w:rPrChange w:id="56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42" w:author="Lucas von Wieser Ruggeri | Felsberg Advogados" w:date="2022-12-22T16:02:00Z">
            <w:rPr>
              <w:rFonts w:ascii="Arial" w:hAnsi="Arial" w:cs="Arial"/>
              <w:sz w:val="20"/>
              <w:szCs w:val="20"/>
            </w:rPr>
          </w:rPrChange>
        </w:rPr>
        <w:t>engenheiros</w:t>
      </w:r>
      <w:r w:rsidRPr="000914F1">
        <w:rPr>
          <w:rFonts w:asciiTheme="minorHAnsi" w:hAnsiTheme="minorHAnsi" w:cstheme="minorHAnsi"/>
          <w:spacing w:val="1"/>
          <w:sz w:val="22"/>
          <w:szCs w:val="22"/>
          <w:rPrChange w:id="56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44"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56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46"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1"/>
          <w:sz w:val="22"/>
          <w:szCs w:val="22"/>
          <w:rPrChange w:id="56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48" w:author="Lucas von Wieser Ruggeri | Felsberg Advogados" w:date="2022-12-22T16:02:00Z">
            <w:rPr>
              <w:rFonts w:ascii="Arial" w:hAnsi="Arial" w:cs="Arial"/>
              <w:sz w:val="20"/>
              <w:szCs w:val="20"/>
            </w:rPr>
          </w:rPrChange>
        </w:rPr>
        <w:t>diversas</w:t>
      </w:r>
      <w:r w:rsidRPr="000914F1">
        <w:rPr>
          <w:rFonts w:asciiTheme="minorHAnsi" w:hAnsiTheme="minorHAnsi" w:cstheme="minorHAnsi"/>
          <w:spacing w:val="1"/>
          <w:sz w:val="22"/>
          <w:szCs w:val="22"/>
          <w:rPrChange w:id="56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50" w:author="Lucas von Wieser Ruggeri | Felsberg Advogados" w:date="2022-12-22T16:02:00Z">
            <w:rPr>
              <w:rFonts w:ascii="Arial" w:hAnsi="Arial" w:cs="Arial"/>
              <w:sz w:val="20"/>
              <w:szCs w:val="20"/>
            </w:rPr>
          </w:rPrChange>
        </w:rPr>
        <w:t>especialidades,</w:t>
      </w:r>
      <w:r w:rsidRPr="000914F1">
        <w:rPr>
          <w:rFonts w:asciiTheme="minorHAnsi" w:hAnsiTheme="minorHAnsi" w:cstheme="minorHAnsi"/>
          <w:spacing w:val="1"/>
          <w:sz w:val="22"/>
          <w:szCs w:val="22"/>
          <w:rPrChange w:id="56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52" w:author="Lucas von Wieser Ruggeri | Felsberg Advogados" w:date="2022-12-22T16:02:00Z">
            <w:rPr>
              <w:rFonts w:ascii="Arial" w:hAnsi="Arial" w:cs="Arial"/>
              <w:sz w:val="20"/>
              <w:szCs w:val="20"/>
            </w:rPr>
          </w:rPrChange>
        </w:rPr>
        <w:t>técnicos,</w:t>
      </w:r>
      <w:r w:rsidRPr="000914F1">
        <w:rPr>
          <w:rFonts w:asciiTheme="minorHAnsi" w:hAnsiTheme="minorHAnsi" w:cstheme="minorHAnsi"/>
          <w:spacing w:val="1"/>
          <w:sz w:val="22"/>
          <w:szCs w:val="22"/>
          <w:rPrChange w:id="56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54"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56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56" w:author="Lucas von Wieser Ruggeri | Felsberg Advogados" w:date="2022-12-22T16:02:00Z">
            <w:rPr>
              <w:rFonts w:ascii="Arial" w:hAnsi="Arial" w:cs="Arial"/>
              <w:sz w:val="20"/>
              <w:szCs w:val="20"/>
            </w:rPr>
          </w:rPrChange>
        </w:rPr>
        <w:t>alocação</w:t>
      </w:r>
      <w:r w:rsidRPr="000914F1">
        <w:rPr>
          <w:rFonts w:asciiTheme="minorHAnsi" w:hAnsiTheme="minorHAnsi" w:cstheme="minorHAnsi"/>
          <w:spacing w:val="1"/>
          <w:sz w:val="22"/>
          <w:szCs w:val="22"/>
          <w:rPrChange w:id="56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5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6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60" w:author="Lucas von Wieser Ruggeri | Felsberg Advogados" w:date="2022-12-22T16:02:00Z">
            <w:rPr>
              <w:rFonts w:ascii="Arial" w:hAnsi="Arial" w:cs="Arial"/>
              <w:sz w:val="20"/>
              <w:szCs w:val="20"/>
            </w:rPr>
          </w:rPrChange>
        </w:rPr>
        <w:t>equipes</w:t>
      </w:r>
      <w:r w:rsidRPr="000914F1">
        <w:rPr>
          <w:rFonts w:asciiTheme="minorHAnsi" w:hAnsiTheme="minorHAnsi" w:cstheme="minorHAnsi"/>
          <w:spacing w:val="1"/>
          <w:sz w:val="22"/>
          <w:szCs w:val="22"/>
          <w:rPrChange w:id="56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6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6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64" w:author="Lucas von Wieser Ruggeri | Felsberg Advogados" w:date="2022-12-22T16:02:00Z">
            <w:rPr>
              <w:rFonts w:ascii="Arial" w:hAnsi="Arial" w:cs="Arial"/>
              <w:sz w:val="20"/>
              <w:szCs w:val="20"/>
            </w:rPr>
          </w:rPrChange>
        </w:rPr>
        <w:t>manutenção</w:t>
      </w:r>
      <w:r w:rsidRPr="000914F1">
        <w:rPr>
          <w:rFonts w:asciiTheme="minorHAnsi" w:hAnsiTheme="minorHAnsi" w:cstheme="minorHAnsi"/>
          <w:spacing w:val="1"/>
          <w:sz w:val="22"/>
          <w:szCs w:val="22"/>
          <w:rPrChange w:id="56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6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6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68" w:author="Lucas von Wieser Ruggeri | Felsberg Advogados" w:date="2022-12-22T16:02:00Z">
            <w:rPr>
              <w:rFonts w:ascii="Arial" w:hAnsi="Arial" w:cs="Arial"/>
              <w:sz w:val="20"/>
              <w:szCs w:val="20"/>
            </w:rPr>
          </w:rPrChange>
        </w:rPr>
        <w:t>projetos,</w:t>
      </w:r>
      <w:r w:rsidRPr="000914F1">
        <w:rPr>
          <w:rFonts w:asciiTheme="minorHAnsi" w:hAnsiTheme="minorHAnsi" w:cstheme="minorHAnsi"/>
          <w:spacing w:val="1"/>
          <w:sz w:val="22"/>
          <w:szCs w:val="22"/>
          <w:rPrChange w:id="56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70" w:author="Lucas von Wieser Ruggeri | Felsberg Advogados" w:date="2022-12-22T16:02:00Z">
            <w:rPr>
              <w:rFonts w:ascii="Arial" w:hAnsi="Arial" w:cs="Arial"/>
              <w:sz w:val="20"/>
              <w:szCs w:val="20"/>
            </w:rPr>
          </w:rPrChange>
        </w:rPr>
        <w:t>incluindo</w:t>
      </w:r>
      <w:r w:rsidRPr="000914F1">
        <w:rPr>
          <w:rFonts w:asciiTheme="minorHAnsi" w:hAnsiTheme="minorHAnsi" w:cstheme="minorHAnsi"/>
          <w:spacing w:val="1"/>
          <w:sz w:val="22"/>
          <w:szCs w:val="22"/>
          <w:rPrChange w:id="56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72" w:author="Lucas von Wieser Ruggeri | Felsberg Advogados" w:date="2022-12-22T16:02:00Z">
            <w:rPr>
              <w:rFonts w:ascii="Arial" w:hAnsi="Arial" w:cs="Arial"/>
              <w:sz w:val="20"/>
              <w:szCs w:val="20"/>
            </w:rPr>
          </w:rPrChange>
        </w:rPr>
        <w:t>mão</w:t>
      </w:r>
      <w:r w:rsidRPr="000914F1">
        <w:rPr>
          <w:rFonts w:asciiTheme="minorHAnsi" w:hAnsiTheme="minorHAnsi" w:cstheme="minorHAnsi"/>
          <w:spacing w:val="1"/>
          <w:sz w:val="22"/>
          <w:szCs w:val="22"/>
          <w:rPrChange w:id="56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7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6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76" w:author="Lucas von Wieser Ruggeri | Felsberg Advogados" w:date="2022-12-22T16:02:00Z">
            <w:rPr>
              <w:rFonts w:ascii="Arial" w:hAnsi="Arial" w:cs="Arial"/>
              <w:sz w:val="20"/>
              <w:szCs w:val="20"/>
            </w:rPr>
          </w:rPrChange>
        </w:rPr>
        <w:t>obra</w:t>
      </w:r>
      <w:r w:rsidRPr="000914F1">
        <w:rPr>
          <w:rFonts w:asciiTheme="minorHAnsi" w:hAnsiTheme="minorHAnsi" w:cstheme="minorHAnsi"/>
          <w:spacing w:val="1"/>
          <w:sz w:val="22"/>
          <w:szCs w:val="22"/>
          <w:rPrChange w:id="56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7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6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80" w:author="Lucas von Wieser Ruggeri | Felsberg Advogados" w:date="2022-12-22T16:02:00Z">
            <w:rPr>
              <w:rFonts w:ascii="Arial" w:hAnsi="Arial" w:cs="Arial"/>
              <w:sz w:val="20"/>
              <w:szCs w:val="20"/>
            </w:rPr>
          </w:rPrChange>
        </w:rPr>
        <w:t>apoio</w:t>
      </w:r>
      <w:r w:rsidRPr="000914F1">
        <w:rPr>
          <w:rFonts w:asciiTheme="minorHAnsi" w:hAnsiTheme="minorHAnsi" w:cstheme="minorHAnsi"/>
          <w:spacing w:val="1"/>
          <w:sz w:val="22"/>
          <w:szCs w:val="22"/>
          <w:rPrChange w:id="56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82" w:author="Lucas von Wieser Ruggeri | Felsberg Advogados" w:date="2022-12-22T16:02:00Z">
            <w:rPr>
              <w:rFonts w:ascii="Arial" w:hAnsi="Arial" w:cs="Arial"/>
              <w:sz w:val="20"/>
              <w:szCs w:val="20"/>
            </w:rPr>
          </w:rPrChange>
        </w:rPr>
        <w:t>administrativo</w:t>
      </w:r>
      <w:r w:rsidRPr="000914F1">
        <w:rPr>
          <w:rFonts w:asciiTheme="minorHAnsi" w:hAnsiTheme="minorHAnsi" w:cstheme="minorHAnsi"/>
          <w:spacing w:val="1"/>
          <w:sz w:val="22"/>
          <w:szCs w:val="22"/>
          <w:rPrChange w:id="56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84" w:author="Lucas von Wieser Ruggeri | Felsberg Advogados" w:date="2022-12-22T16:02:00Z">
            <w:rPr>
              <w:rFonts w:ascii="Arial" w:hAnsi="Arial" w:cs="Arial"/>
              <w:sz w:val="20"/>
              <w:szCs w:val="20"/>
            </w:rPr>
          </w:rPrChange>
        </w:rPr>
        <w:t>porteiros,</w:t>
      </w:r>
      <w:r w:rsidRPr="000914F1">
        <w:rPr>
          <w:rFonts w:asciiTheme="minorHAnsi" w:hAnsiTheme="minorHAnsi" w:cstheme="minorHAnsi"/>
          <w:spacing w:val="1"/>
          <w:sz w:val="22"/>
          <w:szCs w:val="22"/>
          <w:rPrChange w:id="56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86" w:author="Lucas von Wieser Ruggeri | Felsberg Advogados" w:date="2022-12-22T16:02:00Z">
            <w:rPr>
              <w:rFonts w:ascii="Arial" w:hAnsi="Arial" w:cs="Arial"/>
              <w:sz w:val="20"/>
              <w:szCs w:val="20"/>
            </w:rPr>
          </w:rPrChange>
        </w:rPr>
        <w:t>vigias,</w:t>
      </w:r>
      <w:r w:rsidRPr="000914F1">
        <w:rPr>
          <w:rFonts w:asciiTheme="minorHAnsi" w:hAnsiTheme="minorHAnsi" w:cstheme="minorHAnsi"/>
          <w:spacing w:val="1"/>
          <w:sz w:val="22"/>
          <w:szCs w:val="22"/>
          <w:rPrChange w:id="56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88" w:author="Lucas von Wieser Ruggeri | Felsberg Advogados" w:date="2022-12-22T16:02:00Z">
            <w:rPr>
              <w:rFonts w:ascii="Arial" w:hAnsi="Arial" w:cs="Arial"/>
              <w:sz w:val="20"/>
              <w:szCs w:val="20"/>
            </w:rPr>
          </w:rPrChange>
        </w:rPr>
        <w:t>secretarias,</w:t>
      </w:r>
      <w:r w:rsidRPr="000914F1">
        <w:rPr>
          <w:rFonts w:asciiTheme="minorHAnsi" w:hAnsiTheme="minorHAnsi" w:cstheme="minorHAnsi"/>
          <w:spacing w:val="1"/>
          <w:sz w:val="22"/>
          <w:szCs w:val="22"/>
          <w:rPrChange w:id="56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90" w:author="Lucas von Wieser Ruggeri | Felsberg Advogados" w:date="2022-12-22T16:02:00Z">
            <w:rPr>
              <w:rFonts w:ascii="Arial" w:hAnsi="Arial" w:cs="Arial"/>
              <w:sz w:val="20"/>
              <w:szCs w:val="20"/>
            </w:rPr>
          </w:rPrChange>
        </w:rPr>
        <w:t>garçons,</w:t>
      </w:r>
      <w:r w:rsidRPr="000914F1">
        <w:rPr>
          <w:rFonts w:asciiTheme="minorHAnsi" w:hAnsiTheme="minorHAnsi" w:cstheme="minorHAnsi"/>
          <w:spacing w:val="1"/>
          <w:sz w:val="22"/>
          <w:szCs w:val="22"/>
          <w:rPrChange w:id="56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92" w:author="Lucas von Wieser Ruggeri | Felsberg Advogados" w:date="2022-12-22T16:02:00Z">
            <w:rPr>
              <w:rFonts w:ascii="Arial" w:hAnsi="Arial" w:cs="Arial"/>
              <w:sz w:val="20"/>
              <w:szCs w:val="20"/>
            </w:rPr>
          </w:rPrChange>
        </w:rPr>
        <w:t>telefonistas</w:t>
      </w:r>
      <w:r w:rsidRPr="000914F1">
        <w:rPr>
          <w:rFonts w:asciiTheme="minorHAnsi" w:hAnsiTheme="minorHAnsi" w:cstheme="minorHAnsi"/>
          <w:spacing w:val="1"/>
          <w:sz w:val="22"/>
          <w:szCs w:val="22"/>
          <w:rPrChange w:id="56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94" w:author="Lucas von Wieser Ruggeri | Felsberg Advogados" w:date="2022-12-22T16:02:00Z">
            <w:rPr>
              <w:rFonts w:ascii="Arial" w:hAnsi="Arial" w:cs="Arial"/>
              <w:sz w:val="20"/>
              <w:szCs w:val="20"/>
            </w:rPr>
          </w:rPrChange>
        </w:rPr>
        <w:t>operadores</w:t>
      </w:r>
      <w:r w:rsidRPr="000914F1">
        <w:rPr>
          <w:rFonts w:asciiTheme="minorHAnsi" w:hAnsiTheme="minorHAnsi" w:cstheme="minorHAnsi"/>
          <w:spacing w:val="1"/>
          <w:sz w:val="22"/>
          <w:szCs w:val="22"/>
          <w:rPrChange w:id="56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9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6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98" w:author="Lucas von Wieser Ruggeri | Felsberg Advogados" w:date="2022-12-22T16:02:00Z">
            <w:rPr>
              <w:rFonts w:ascii="Arial" w:hAnsi="Arial" w:cs="Arial"/>
              <w:sz w:val="20"/>
              <w:szCs w:val="20"/>
            </w:rPr>
          </w:rPrChange>
        </w:rPr>
        <w:t>rádio</w:t>
      </w:r>
      <w:r w:rsidRPr="000914F1">
        <w:rPr>
          <w:rFonts w:asciiTheme="minorHAnsi" w:hAnsiTheme="minorHAnsi" w:cstheme="minorHAnsi"/>
          <w:spacing w:val="1"/>
          <w:sz w:val="22"/>
          <w:szCs w:val="22"/>
          <w:rPrChange w:id="56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00" w:author="Lucas von Wieser Ruggeri | Felsberg Advogados" w:date="2022-12-22T16:02:00Z">
            <w:rPr>
              <w:rFonts w:ascii="Arial" w:hAnsi="Arial" w:cs="Arial"/>
              <w:sz w:val="20"/>
              <w:szCs w:val="20"/>
            </w:rPr>
          </w:rPrChange>
        </w:rPr>
        <w:t>telefonia,</w:t>
      </w:r>
      <w:r w:rsidRPr="000914F1">
        <w:rPr>
          <w:rFonts w:asciiTheme="minorHAnsi" w:hAnsiTheme="minorHAnsi" w:cstheme="minorHAnsi"/>
          <w:spacing w:val="1"/>
          <w:sz w:val="22"/>
          <w:szCs w:val="22"/>
          <w:rPrChange w:id="57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02" w:author="Lucas von Wieser Ruggeri | Felsberg Advogados" w:date="2022-12-22T16:02:00Z">
            <w:rPr>
              <w:rFonts w:ascii="Arial" w:hAnsi="Arial" w:cs="Arial"/>
              <w:sz w:val="20"/>
              <w:szCs w:val="20"/>
            </w:rPr>
          </w:rPrChange>
        </w:rPr>
        <w:t>auxiliares</w:t>
      </w:r>
      <w:r w:rsidRPr="000914F1">
        <w:rPr>
          <w:rFonts w:asciiTheme="minorHAnsi" w:hAnsiTheme="minorHAnsi" w:cstheme="minorHAnsi"/>
          <w:spacing w:val="1"/>
          <w:sz w:val="22"/>
          <w:szCs w:val="22"/>
          <w:rPrChange w:id="57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0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5"/>
          <w:sz w:val="22"/>
          <w:szCs w:val="22"/>
          <w:rPrChange w:id="5705"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5706" w:author="Lucas von Wieser Ruggeri | Felsberg Advogados" w:date="2022-12-22T16:02:00Z">
            <w:rPr>
              <w:rFonts w:ascii="Arial" w:hAnsi="Arial" w:cs="Arial"/>
              <w:sz w:val="20"/>
              <w:szCs w:val="20"/>
            </w:rPr>
          </w:rPrChange>
        </w:rPr>
        <w:t>reprografia,</w:t>
      </w:r>
      <w:r w:rsidRPr="000914F1">
        <w:rPr>
          <w:rFonts w:asciiTheme="minorHAnsi" w:hAnsiTheme="minorHAnsi" w:cstheme="minorHAnsi"/>
          <w:spacing w:val="1"/>
          <w:sz w:val="22"/>
          <w:szCs w:val="22"/>
          <w:rPrChange w:id="57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08" w:author="Lucas von Wieser Ruggeri | Felsberg Advogados" w:date="2022-12-22T16:02:00Z">
            <w:rPr>
              <w:rFonts w:ascii="Arial" w:hAnsi="Arial" w:cs="Arial"/>
              <w:sz w:val="20"/>
              <w:szCs w:val="20"/>
            </w:rPr>
          </w:rPrChange>
        </w:rPr>
        <w:t>serviços</w:t>
      </w:r>
      <w:r w:rsidRPr="000914F1">
        <w:rPr>
          <w:rFonts w:asciiTheme="minorHAnsi" w:hAnsiTheme="minorHAnsi" w:cstheme="minorHAnsi"/>
          <w:spacing w:val="1"/>
          <w:sz w:val="22"/>
          <w:szCs w:val="22"/>
          <w:rPrChange w:id="57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10" w:author="Lucas von Wieser Ruggeri | Felsberg Advogados" w:date="2022-12-22T16:02:00Z">
            <w:rPr>
              <w:rFonts w:ascii="Arial" w:hAnsi="Arial" w:cs="Arial"/>
              <w:sz w:val="20"/>
              <w:szCs w:val="20"/>
            </w:rPr>
          </w:rPrChange>
        </w:rPr>
        <w:t>gráficos,</w:t>
      </w:r>
      <w:r w:rsidRPr="000914F1">
        <w:rPr>
          <w:rFonts w:asciiTheme="minorHAnsi" w:hAnsiTheme="minorHAnsi" w:cstheme="minorHAnsi"/>
          <w:spacing w:val="1"/>
          <w:sz w:val="22"/>
          <w:szCs w:val="22"/>
          <w:rPrChange w:id="57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12" w:author="Lucas von Wieser Ruggeri | Felsberg Advogados" w:date="2022-12-22T16:02:00Z">
            <w:rPr>
              <w:rFonts w:ascii="Arial" w:hAnsi="Arial" w:cs="Arial"/>
              <w:sz w:val="20"/>
              <w:szCs w:val="20"/>
            </w:rPr>
          </w:rPrChange>
        </w:rPr>
        <w:t>ascensoristas,</w:t>
      </w:r>
      <w:r w:rsidRPr="000914F1">
        <w:rPr>
          <w:rFonts w:asciiTheme="minorHAnsi" w:hAnsiTheme="minorHAnsi" w:cstheme="minorHAnsi"/>
          <w:spacing w:val="1"/>
          <w:sz w:val="22"/>
          <w:szCs w:val="22"/>
          <w:rPrChange w:id="57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14" w:author="Lucas von Wieser Ruggeri | Felsberg Advogados" w:date="2022-12-22T16:02:00Z">
            <w:rPr>
              <w:rFonts w:ascii="Arial" w:hAnsi="Arial" w:cs="Arial"/>
              <w:sz w:val="20"/>
              <w:szCs w:val="20"/>
            </w:rPr>
          </w:rPrChange>
        </w:rPr>
        <w:t>motoristas,</w:t>
      </w:r>
      <w:r w:rsidRPr="000914F1">
        <w:rPr>
          <w:rFonts w:asciiTheme="minorHAnsi" w:hAnsiTheme="minorHAnsi" w:cstheme="minorHAnsi"/>
          <w:spacing w:val="1"/>
          <w:sz w:val="22"/>
          <w:szCs w:val="22"/>
          <w:rPrChange w:id="57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16" w:author="Lucas von Wieser Ruggeri | Felsberg Advogados" w:date="2022-12-22T16:02:00Z">
            <w:rPr>
              <w:rFonts w:ascii="Arial" w:hAnsi="Arial" w:cs="Arial"/>
              <w:sz w:val="20"/>
              <w:szCs w:val="20"/>
            </w:rPr>
          </w:rPrChange>
        </w:rPr>
        <w:t>operadores</w:t>
      </w:r>
      <w:r w:rsidRPr="000914F1">
        <w:rPr>
          <w:rFonts w:asciiTheme="minorHAnsi" w:hAnsiTheme="minorHAnsi" w:cstheme="minorHAnsi"/>
          <w:spacing w:val="1"/>
          <w:sz w:val="22"/>
          <w:szCs w:val="22"/>
          <w:rPrChange w:id="57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1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7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20" w:author="Lucas von Wieser Ruggeri | Felsberg Advogados" w:date="2022-12-22T16:02:00Z">
            <w:rPr>
              <w:rFonts w:ascii="Arial" w:hAnsi="Arial" w:cs="Arial"/>
              <w:sz w:val="20"/>
              <w:szCs w:val="20"/>
            </w:rPr>
          </w:rPrChange>
        </w:rPr>
        <w:t>esteira/ponte</w:t>
      </w:r>
      <w:r w:rsidRPr="000914F1">
        <w:rPr>
          <w:rFonts w:asciiTheme="minorHAnsi" w:hAnsiTheme="minorHAnsi" w:cstheme="minorHAnsi"/>
          <w:spacing w:val="1"/>
          <w:sz w:val="22"/>
          <w:szCs w:val="22"/>
          <w:rPrChange w:id="57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22" w:author="Lucas von Wieser Ruggeri | Felsberg Advogados" w:date="2022-12-22T16:02:00Z">
            <w:rPr>
              <w:rFonts w:ascii="Arial" w:hAnsi="Arial" w:cs="Arial"/>
              <w:sz w:val="20"/>
              <w:szCs w:val="20"/>
            </w:rPr>
          </w:rPrChange>
        </w:rPr>
        <w:t>rolante,</w:t>
      </w:r>
      <w:r w:rsidRPr="000914F1">
        <w:rPr>
          <w:rFonts w:asciiTheme="minorHAnsi" w:hAnsiTheme="minorHAnsi" w:cstheme="minorHAnsi"/>
          <w:spacing w:val="1"/>
          <w:sz w:val="22"/>
          <w:szCs w:val="22"/>
          <w:rPrChange w:id="57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2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7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26" w:author="Lucas von Wieser Ruggeri | Felsberg Advogados" w:date="2022-12-22T16:02:00Z">
            <w:rPr>
              <w:rFonts w:ascii="Arial" w:hAnsi="Arial" w:cs="Arial"/>
              <w:sz w:val="20"/>
              <w:szCs w:val="20"/>
            </w:rPr>
          </w:rPrChange>
        </w:rPr>
        <w:t>empilhadeiras, guindastes e outras; (v) Manutenção de áreas verdes, jardins, parques, praças</w:t>
      </w:r>
      <w:r w:rsidRPr="000914F1">
        <w:rPr>
          <w:rFonts w:asciiTheme="minorHAnsi" w:hAnsiTheme="minorHAnsi" w:cstheme="minorHAnsi"/>
          <w:spacing w:val="1"/>
          <w:sz w:val="22"/>
          <w:szCs w:val="22"/>
          <w:rPrChange w:id="57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28" w:author="Lucas von Wieser Ruggeri | Felsberg Advogados" w:date="2022-12-22T16:02:00Z">
            <w:rPr>
              <w:rFonts w:ascii="Arial" w:hAnsi="Arial" w:cs="Arial"/>
              <w:sz w:val="20"/>
              <w:szCs w:val="20"/>
            </w:rPr>
          </w:rPrChange>
        </w:rPr>
        <w:t>públicas</w:t>
      </w:r>
      <w:r w:rsidRPr="000914F1">
        <w:rPr>
          <w:rFonts w:asciiTheme="minorHAnsi" w:hAnsiTheme="minorHAnsi" w:cstheme="minorHAnsi"/>
          <w:spacing w:val="1"/>
          <w:sz w:val="22"/>
          <w:szCs w:val="22"/>
          <w:rPrChange w:id="57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3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7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32" w:author="Lucas von Wieser Ruggeri | Felsberg Advogados" w:date="2022-12-22T16:02:00Z">
            <w:rPr>
              <w:rFonts w:ascii="Arial" w:hAnsi="Arial" w:cs="Arial"/>
              <w:sz w:val="20"/>
              <w:szCs w:val="20"/>
            </w:rPr>
          </w:rPrChange>
        </w:rPr>
        <w:t>logradouros,</w:t>
      </w:r>
      <w:r w:rsidRPr="000914F1">
        <w:rPr>
          <w:rFonts w:asciiTheme="minorHAnsi" w:hAnsiTheme="minorHAnsi" w:cstheme="minorHAnsi"/>
          <w:spacing w:val="1"/>
          <w:sz w:val="22"/>
          <w:szCs w:val="22"/>
          <w:rPrChange w:id="57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34" w:author="Lucas von Wieser Ruggeri | Felsberg Advogados" w:date="2022-12-22T16:02:00Z">
            <w:rPr>
              <w:rFonts w:ascii="Arial" w:hAnsi="Arial" w:cs="Arial"/>
              <w:sz w:val="20"/>
              <w:szCs w:val="20"/>
            </w:rPr>
          </w:rPrChange>
        </w:rPr>
        <w:t>capina,</w:t>
      </w:r>
      <w:r w:rsidRPr="000914F1">
        <w:rPr>
          <w:rFonts w:asciiTheme="minorHAnsi" w:hAnsiTheme="minorHAnsi" w:cstheme="minorHAnsi"/>
          <w:spacing w:val="1"/>
          <w:sz w:val="22"/>
          <w:szCs w:val="22"/>
          <w:rPrChange w:id="57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36" w:author="Lucas von Wieser Ruggeri | Felsberg Advogados" w:date="2022-12-22T16:02:00Z">
            <w:rPr>
              <w:rFonts w:ascii="Arial" w:hAnsi="Arial" w:cs="Arial"/>
              <w:sz w:val="20"/>
              <w:szCs w:val="20"/>
            </w:rPr>
          </w:rPrChange>
        </w:rPr>
        <w:t>jardinagem</w:t>
      </w:r>
      <w:r w:rsidRPr="000914F1">
        <w:rPr>
          <w:rFonts w:asciiTheme="minorHAnsi" w:hAnsiTheme="minorHAnsi" w:cstheme="minorHAnsi"/>
          <w:spacing w:val="1"/>
          <w:sz w:val="22"/>
          <w:szCs w:val="22"/>
          <w:rPrChange w:id="57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3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7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40" w:author="Lucas von Wieser Ruggeri | Felsberg Advogados" w:date="2022-12-22T16:02:00Z">
            <w:rPr>
              <w:rFonts w:ascii="Arial" w:hAnsi="Arial" w:cs="Arial"/>
              <w:sz w:val="20"/>
              <w:szCs w:val="20"/>
            </w:rPr>
          </w:rPrChange>
        </w:rPr>
        <w:t>paisagismo,</w:t>
      </w:r>
      <w:r w:rsidRPr="000914F1">
        <w:rPr>
          <w:rFonts w:asciiTheme="minorHAnsi" w:hAnsiTheme="minorHAnsi" w:cstheme="minorHAnsi"/>
          <w:spacing w:val="1"/>
          <w:sz w:val="22"/>
          <w:szCs w:val="22"/>
          <w:rPrChange w:id="57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42" w:author="Lucas von Wieser Ruggeri | Felsberg Advogados" w:date="2022-12-22T16:02:00Z">
            <w:rPr>
              <w:rFonts w:ascii="Arial" w:hAnsi="Arial" w:cs="Arial"/>
              <w:sz w:val="20"/>
              <w:szCs w:val="20"/>
            </w:rPr>
          </w:rPrChange>
        </w:rPr>
        <w:t>engenharia</w:t>
      </w:r>
      <w:r w:rsidRPr="000914F1">
        <w:rPr>
          <w:rFonts w:asciiTheme="minorHAnsi" w:hAnsiTheme="minorHAnsi" w:cstheme="minorHAnsi"/>
          <w:spacing w:val="1"/>
          <w:sz w:val="22"/>
          <w:szCs w:val="22"/>
          <w:rPrChange w:id="57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44" w:author="Lucas von Wieser Ruggeri | Felsberg Advogados" w:date="2022-12-22T16:02:00Z">
            <w:rPr>
              <w:rFonts w:ascii="Arial" w:hAnsi="Arial" w:cs="Arial"/>
              <w:sz w:val="20"/>
              <w:szCs w:val="20"/>
            </w:rPr>
          </w:rPrChange>
        </w:rPr>
        <w:t>agronômica;</w:t>
      </w:r>
      <w:r w:rsidRPr="000914F1">
        <w:rPr>
          <w:rFonts w:asciiTheme="minorHAnsi" w:hAnsiTheme="minorHAnsi" w:cstheme="minorHAnsi"/>
          <w:spacing w:val="1"/>
          <w:sz w:val="22"/>
          <w:szCs w:val="22"/>
          <w:rPrChange w:id="57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46" w:author="Lucas von Wieser Ruggeri | Felsberg Advogados" w:date="2022-12-22T16:02:00Z">
            <w:rPr>
              <w:rFonts w:ascii="Arial" w:hAnsi="Arial" w:cs="Arial"/>
              <w:sz w:val="20"/>
              <w:szCs w:val="20"/>
            </w:rPr>
          </w:rPrChange>
        </w:rPr>
        <w:t>(vi)</w:t>
      </w:r>
      <w:r w:rsidRPr="000914F1">
        <w:rPr>
          <w:rFonts w:asciiTheme="minorHAnsi" w:hAnsiTheme="minorHAnsi" w:cstheme="minorHAnsi"/>
          <w:spacing w:val="1"/>
          <w:sz w:val="22"/>
          <w:szCs w:val="22"/>
          <w:rPrChange w:id="57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48" w:author="Lucas von Wieser Ruggeri | Felsberg Advogados" w:date="2022-12-22T16:02:00Z">
            <w:rPr>
              <w:rFonts w:ascii="Arial" w:hAnsi="Arial" w:cs="Arial"/>
              <w:sz w:val="20"/>
              <w:szCs w:val="20"/>
            </w:rPr>
          </w:rPrChange>
        </w:rPr>
        <w:t>administração e operação de centrais de lixo, usinas e aterros sanitários. Coleta de lixo; (</w:t>
      </w:r>
      <w:proofErr w:type="spellStart"/>
      <w:r w:rsidRPr="000914F1">
        <w:rPr>
          <w:rFonts w:asciiTheme="minorHAnsi" w:hAnsiTheme="minorHAnsi" w:cstheme="minorHAnsi"/>
          <w:sz w:val="22"/>
          <w:szCs w:val="22"/>
          <w:rPrChange w:id="5749" w:author="Lucas von Wieser Ruggeri | Felsberg Advogados" w:date="2022-12-22T16:02:00Z">
            <w:rPr>
              <w:rFonts w:ascii="Arial" w:hAnsi="Arial" w:cs="Arial"/>
              <w:sz w:val="20"/>
              <w:szCs w:val="20"/>
            </w:rPr>
          </w:rPrChange>
        </w:rPr>
        <w:t>vii</w:t>
      </w:r>
      <w:proofErr w:type="spellEnd"/>
      <w:r w:rsidRPr="000914F1">
        <w:rPr>
          <w:rFonts w:asciiTheme="minorHAnsi" w:hAnsiTheme="minorHAnsi" w:cstheme="minorHAnsi"/>
          <w:sz w:val="22"/>
          <w:szCs w:val="22"/>
          <w:rPrChange w:id="5750"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57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52" w:author="Lucas von Wieser Ruggeri | Felsberg Advogados" w:date="2022-12-22T16:02:00Z">
            <w:rPr>
              <w:rFonts w:ascii="Arial" w:hAnsi="Arial" w:cs="Arial"/>
              <w:sz w:val="20"/>
              <w:szCs w:val="20"/>
            </w:rPr>
          </w:rPrChange>
        </w:rPr>
        <w:t>operação</w:t>
      </w:r>
      <w:r w:rsidRPr="000914F1">
        <w:rPr>
          <w:rFonts w:asciiTheme="minorHAnsi" w:hAnsiTheme="minorHAnsi" w:cstheme="minorHAnsi"/>
          <w:spacing w:val="1"/>
          <w:sz w:val="22"/>
          <w:szCs w:val="22"/>
          <w:rPrChange w:id="57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5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7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56" w:author="Lucas von Wieser Ruggeri | Felsberg Advogados" w:date="2022-12-22T16:02:00Z">
            <w:rPr>
              <w:rFonts w:ascii="Arial" w:hAnsi="Arial" w:cs="Arial"/>
              <w:sz w:val="20"/>
              <w:szCs w:val="20"/>
            </w:rPr>
          </w:rPrChange>
        </w:rPr>
        <w:t>centrais</w:t>
      </w:r>
      <w:r w:rsidRPr="000914F1">
        <w:rPr>
          <w:rFonts w:asciiTheme="minorHAnsi" w:hAnsiTheme="minorHAnsi" w:cstheme="minorHAnsi"/>
          <w:spacing w:val="1"/>
          <w:sz w:val="22"/>
          <w:szCs w:val="22"/>
          <w:rPrChange w:id="57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5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7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60" w:author="Lucas von Wieser Ruggeri | Felsberg Advogados" w:date="2022-12-22T16:02:00Z">
            <w:rPr>
              <w:rFonts w:ascii="Arial" w:hAnsi="Arial" w:cs="Arial"/>
              <w:sz w:val="20"/>
              <w:szCs w:val="20"/>
            </w:rPr>
          </w:rPrChange>
        </w:rPr>
        <w:t>usinas</w:t>
      </w:r>
      <w:r w:rsidRPr="000914F1">
        <w:rPr>
          <w:rFonts w:asciiTheme="minorHAnsi" w:hAnsiTheme="minorHAnsi" w:cstheme="minorHAnsi"/>
          <w:spacing w:val="1"/>
          <w:sz w:val="22"/>
          <w:szCs w:val="22"/>
          <w:rPrChange w:id="57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6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7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64" w:author="Lucas von Wieser Ruggeri | Felsberg Advogados" w:date="2022-12-22T16:02:00Z">
            <w:rPr>
              <w:rFonts w:ascii="Arial" w:hAnsi="Arial" w:cs="Arial"/>
              <w:sz w:val="20"/>
              <w:szCs w:val="20"/>
            </w:rPr>
          </w:rPrChange>
        </w:rPr>
        <w:t>água</w:t>
      </w:r>
      <w:r w:rsidRPr="000914F1">
        <w:rPr>
          <w:rFonts w:asciiTheme="minorHAnsi" w:hAnsiTheme="minorHAnsi" w:cstheme="minorHAnsi"/>
          <w:spacing w:val="1"/>
          <w:sz w:val="22"/>
          <w:szCs w:val="22"/>
          <w:rPrChange w:id="57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6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7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68" w:author="Lucas von Wieser Ruggeri | Felsberg Advogados" w:date="2022-12-22T16:02:00Z">
            <w:rPr>
              <w:rFonts w:ascii="Arial" w:hAnsi="Arial" w:cs="Arial"/>
              <w:sz w:val="20"/>
              <w:szCs w:val="20"/>
            </w:rPr>
          </w:rPrChange>
        </w:rPr>
        <w:t>esgoto</w:t>
      </w:r>
      <w:r w:rsidRPr="000914F1">
        <w:rPr>
          <w:rFonts w:asciiTheme="minorHAnsi" w:hAnsiTheme="minorHAnsi" w:cstheme="minorHAnsi"/>
          <w:spacing w:val="1"/>
          <w:sz w:val="22"/>
          <w:szCs w:val="22"/>
          <w:rPrChange w:id="57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70" w:author="Lucas von Wieser Ruggeri | Felsberg Advogados" w:date="2022-12-22T16:02:00Z">
            <w:rPr>
              <w:rFonts w:ascii="Arial" w:hAnsi="Arial" w:cs="Arial"/>
              <w:sz w:val="20"/>
              <w:szCs w:val="20"/>
            </w:rPr>
          </w:rPrChange>
        </w:rPr>
        <w:t>(</w:t>
      </w:r>
      <w:proofErr w:type="spellStart"/>
      <w:r w:rsidRPr="000914F1">
        <w:rPr>
          <w:rFonts w:asciiTheme="minorHAnsi" w:hAnsiTheme="minorHAnsi" w:cstheme="minorHAnsi"/>
          <w:sz w:val="22"/>
          <w:szCs w:val="22"/>
          <w:rPrChange w:id="5771" w:author="Lucas von Wieser Ruggeri | Felsberg Advogados" w:date="2022-12-22T16:02:00Z">
            <w:rPr>
              <w:rFonts w:ascii="Arial" w:hAnsi="Arial" w:cs="Arial"/>
              <w:sz w:val="20"/>
              <w:szCs w:val="20"/>
            </w:rPr>
          </w:rPrChange>
        </w:rPr>
        <w:t>viii</w:t>
      </w:r>
      <w:proofErr w:type="spellEnd"/>
      <w:r w:rsidRPr="000914F1">
        <w:rPr>
          <w:rFonts w:asciiTheme="minorHAnsi" w:hAnsiTheme="minorHAnsi" w:cstheme="minorHAnsi"/>
          <w:sz w:val="22"/>
          <w:szCs w:val="22"/>
          <w:rPrChange w:id="5772"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57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74" w:author="Lucas von Wieser Ruggeri | Felsberg Advogados" w:date="2022-12-22T16:02:00Z">
            <w:rPr>
              <w:rFonts w:ascii="Arial" w:hAnsi="Arial" w:cs="Arial"/>
              <w:sz w:val="20"/>
              <w:szCs w:val="20"/>
            </w:rPr>
          </w:rPrChange>
        </w:rPr>
        <w:t>serviços</w:t>
      </w:r>
      <w:r w:rsidRPr="000914F1">
        <w:rPr>
          <w:rFonts w:asciiTheme="minorHAnsi" w:hAnsiTheme="minorHAnsi" w:cstheme="minorHAnsi"/>
          <w:spacing w:val="1"/>
          <w:sz w:val="22"/>
          <w:szCs w:val="22"/>
          <w:rPrChange w:id="57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76" w:author="Lucas von Wieser Ruggeri | Felsberg Advogados" w:date="2022-12-22T16:02:00Z">
            <w:rPr>
              <w:rFonts w:ascii="Arial" w:hAnsi="Arial" w:cs="Arial"/>
              <w:sz w:val="20"/>
              <w:szCs w:val="20"/>
            </w:rPr>
          </w:rPrChange>
        </w:rPr>
        <w:t>técnicos</w:t>
      </w:r>
      <w:r w:rsidRPr="000914F1">
        <w:rPr>
          <w:rFonts w:asciiTheme="minorHAnsi" w:hAnsiTheme="minorHAnsi" w:cstheme="minorHAnsi"/>
          <w:spacing w:val="1"/>
          <w:sz w:val="22"/>
          <w:szCs w:val="22"/>
          <w:rPrChange w:id="57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7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7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80" w:author="Lucas von Wieser Ruggeri | Felsberg Advogados" w:date="2022-12-22T16:02:00Z">
            <w:rPr>
              <w:rFonts w:ascii="Arial" w:hAnsi="Arial" w:cs="Arial"/>
              <w:sz w:val="20"/>
              <w:szCs w:val="20"/>
            </w:rPr>
          </w:rPrChange>
        </w:rPr>
        <w:t>informática,</w:t>
      </w:r>
      <w:r w:rsidRPr="000914F1">
        <w:rPr>
          <w:rFonts w:asciiTheme="minorHAnsi" w:hAnsiTheme="minorHAnsi" w:cstheme="minorHAnsi"/>
          <w:spacing w:val="1"/>
          <w:sz w:val="22"/>
          <w:szCs w:val="22"/>
          <w:rPrChange w:id="57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82" w:author="Lucas von Wieser Ruggeri | Felsberg Advogados" w:date="2022-12-22T16:02:00Z">
            <w:rPr>
              <w:rFonts w:ascii="Arial" w:hAnsi="Arial" w:cs="Arial"/>
              <w:sz w:val="20"/>
              <w:szCs w:val="20"/>
            </w:rPr>
          </w:rPrChange>
        </w:rPr>
        <w:t>implantação de sistemas, processamento de dados redes de computadores, digitalização de</w:t>
      </w:r>
      <w:r w:rsidRPr="000914F1">
        <w:rPr>
          <w:rFonts w:asciiTheme="minorHAnsi" w:hAnsiTheme="minorHAnsi" w:cstheme="minorHAnsi"/>
          <w:spacing w:val="1"/>
          <w:sz w:val="22"/>
          <w:szCs w:val="22"/>
          <w:rPrChange w:id="57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84" w:author="Lucas von Wieser Ruggeri | Felsberg Advogados" w:date="2022-12-22T16:02:00Z">
            <w:rPr>
              <w:rFonts w:ascii="Arial" w:hAnsi="Arial" w:cs="Arial"/>
              <w:sz w:val="20"/>
              <w:szCs w:val="20"/>
            </w:rPr>
          </w:rPrChange>
        </w:rPr>
        <w:t xml:space="preserve">documentos, implantação de ERP/MRP, suporte técnico, </w:t>
      </w:r>
      <w:proofErr w:type="spellStart"/>
      <w:r w:rsidRPr="000914F1">
        <w:rPr>
          <w:rFonts w:asciiTheme="minorHAnsi" w:hAnsiTheme="minorHAnsi" w:cstheme="minorHAnsi"/>
          <w:sz w:val="22"/>
          <w:szCs w:val="22"/>
          <w:rPrChange w:id="5785" w:author="Lucas von Wieser Ruggeri | Felsberg Advogados" w:date="2022-12-22T16:02:00Z">
            <w:rPr>
              <w:rFonts w:ascii="Arial" w:hAnsi="Arial" w:cs="Arial"/>
              <w:sz w:val="20"/>
              <w:szCs w:val="20"/>
            </w:rPr>
          </w:rPrChange>
        </w:rPr>
        <w:t>call</w:t>
      </w:r>
      <w:proofErr w:type="spellEnd"/>
      <w:r w:rsidRPr="000914F1">
        <w:rPr>
          <w:rFonts w:asciiTheme="minorHAnsi" w:hAnsiTheme="minorHAnsi" w:cstheme="minorHAnsi"/>
          <w:sz w:val="22"/>
          <w:szCs w:val="22"/>
          <w:rPrChange w:id="5786" w:author="Lucas von Wieser Ruggeri | Felsberg Advogados" w:date="2022-12-22T16:02:00Z">
            <w:rPr>
              <w:rFonts w:ascii="Arial" w:hAnsi="Arial" w:cs="Arial"/>
              <w:sz w:val="20"/>
              <w:szCs w:val="20"/>
            </w:rPr>
          </w:rPrChange>
        </w:rPr>
        <w:t xml:space="preserve"> center, atendimento por internet,</w:t>
      </w:r>
      <w:r w:rsidRPr="000914F1">
        <w:rPr>
          <w:rFonts w:asciiTheme="minorHAnsi" w:hAnsiTheme="minorHAnsi" w:cstheme="minorHAnsi"/>
          <w:spacing w:val="1"/>
          <w:sz w:val="22"/>
          <w:szCs w:val="22"/>
          <w:rPrChange w:id="57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88" w:author="Lucas von Wieser Ruggeri | Felsberg Advogados" w:date="2022-12-22T16:02:00Z">
            <w:rPr>
              <w:rFonts w:ascii="Arial" w:hAnsi="Arial" w:cs="Arial"/>
              <w:sz w:val="20"/>
              <w:szCs w:val="20"/>
            </w:rPr>
          </w:rPrChange>
        </w:rPr>
        <w:t>implantação</w:t>
      </w:r>
      <w:r w:rsidRPr="000914F1">
        <w:rPr>
          <w:rFonts w:asciiTheme="minorHAnsi" w:hAnsiTheme="minorHAnsi" w:cstheme="minorHAnsi"/>
          <w:spacing w:val="1"/>
          <w:sz w:val="22"/>
          <w:szCs w:val="22"/>
          <w:rPrChange w:id="57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9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7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92" w:author="Lucas von Wieser Ruggeri | Felsberg Advogados" w:date="2022-12-22T16:02:00Z">
            <w:rPr>
              <w:rFonts w:ascii="Arial" w:hAnsi="Arial" w:cs="Arial"/>
              <w:sz w:val="20"/>
              <w:szCs w:val="20"/>
            </w:rPr>
          </w:rPrChange>
        </w:rPr>
        <w:t>comercialização</w:t>
      </w:r>
      <w:r w:rsidRPr="000914F1">
        <w:rPr>
          <w:rFonts w:asciiTheme="minorHAnsi" w:hAnsiTheme="minorHAnsi" w:cstheme="minorHAnsi"/>
          <w:spacing w:val="1"/>
          <w:sz w:val="22"/>
          <w:szCs w:val="22"/>
          <w:rPrChange w:id="57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9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7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96" w:author="Lucas von Wieser Ruggeri | Felsberg Advogados" w:date="2022-12-22T16:02:00Z">
            <w:rPr>
              <w:rFonts w:ascii="Arial" w:hAnsi="Arial" w:cs="Arial"/>
              <w:sz w:val="20"/>
              <w:szCs w:val="20"/>
            </w:rPr>
          </w:rPrChange>
        </w:rPr>
        <w:t>soluções</w:t>
      </w:r>
      <w:r w:rsidRPr="000914F1">
        <w:rPr>
          <w:rFonts w:asciiTheme="minorHAnsi" w:hAnsiTheme="minorHAnsi" w:cstheme="minorHAnsi"/>
          <w:spacing w:val="1"/>
          <w:sz w:val="22"/>
          <w:szCs w:val="22"/>
          <w:rPrChange w:id="57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98" w:author="Lucas von Wieser Ruggeri | Felsberg Advogados" w:date="2022-12-22T16:02:00Z">
            <w:rPr>
              <w:rFonts w:ascii="Arial" w:hAnsi="Arial" w:cs="Arial"/>
              <w:sz w:val="20"/>
              <w:szCs w:val="20"/>
            </w:rPr>
          </w:rPrChange>
        </w:rPr>
        <w:t>informatizadas</w:t>
      </w:r>
      <w:r w:rsidRPr="000914F1">
        <w:rPr>
          <w:rFonts w:asciiTheme="minorHAnsi" w:hAnsiTheme="minorHAnsi" w:cstheme="minorHAnsi"/>
          <w:spacing w:val="1"/>
          <w:sz w:val="22"/>
          <w:szCs w:val="22"/>
          <w:rPrChange w:id="57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0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8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0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8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04" w:author="Lucas von Wieser Ruggeri | Felsberg Advogados" w:date="2022-12-22T16:02:00Z">
            <w:rPr>
              <w:rFonts w:ascii="Arial" w:hAnsi="Arial" w:cs="Arial"/>
              <w:sz w:val="20"/>
              <w:szCs w:val="20"/>
            </w:rPr>
          </w:rPrChange>
        </w:rPr>
        <w:t>banco</w:t>
      </w:r>
      <w:r w:rsidRPr="000914F1">
        <w:rPr>
          <w:rFonts w:asciiTheme="minorHAnsi" w:hAnsiTheme="minorHAnsi" w:cstheme="minorHAnsi"/>
          <w:spacing w:val="1"/>
          <w:sz w:val="22"/>
          <w:szCs w:val="22"/>
          <w:rPrChange w:id="58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0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8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08" w:author="Lucas von Wieser Ruggeri | Felsberg Advogados" w:date="2022-12-22T16:02:00Z">
            <w:rPr>
              <w:rFonts w:ascii="Arial" w:hAnsi="Arial" w:cs="Arial"/>
              <w:sz w:val="20"/>
              <w:szCs w:val="20"/>
            </w:rPr>
          </w:rPrChange>
        </w:rPr>
        <w:t>dados;</w:t>
      </w:r>
      <w:r w:rsidRPr="000914F1">
        <w:rPr>
          <w:rFonts w:asciiTheme="minorHAnsi" w:hAnsiTheme="minorHAnsi" w:cstheme="minorHAnsi"/>
          <w:spacing w:val="1"/>
          <w:sz w:val="22"/>
          <w:szCs w:val="22"/>
          <w:rPrChange w:id="58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10" w:author="Lucas von Wieser Ruggeri | Felsberg Advogados" w:date="2022-12-22T16:02:00Z">
            <w:rPr>
              <w:rFonts w:ascii="Arial" w:hAnsi="Arial" w:cs="Arial"/>
              <w:sz w:val="20"/>
              <w:szCs w:val="20"/>
            </w:rPr>
          </w:rPrChange>
        </w:rPr>
        <w:t>(</w:t>
      </w:r>
      <w:proofErr w:type="spellStart"/>
      <w:r w:rsidRPr="000914F1">
        <w:rPr>
          <w:rFonts w:asciiTheme="minorHAnsi" w:hAnsiTheme="minorHAnsi" w:cstheme="minorHAnsi"/>
          <w:sz w:val="22"/>
          <w:szCs w:val="22"/>
          <w:rPrChange w:id="5811" w:author="Lucas von Wieser Ruggeri | Felsberg Advogados" w:date="2022-12-22T16:02:00Z">
            <w:rPr>
              <w:rFonts w:ascii="Arial" w:hAnsi="Arial" w:cs="Arial"/>
              <w:sz w:val="20"/>
              <w:szCs w:val="20"/>
            </w:rPr>
          </w:rPrChange>
        </w:rPr>
        <w:t>ix</w:t>
      </w:r>
      <w:proofErr w:type="spellEnd"/>
      <w:r w:rsidRPr="000914F1">
        <w:rPr>
          <w:rFonts w:asciiTheme="minorHAnsi" w:hAnsiTheme="minorHAnsi" w:cstheme="minorHAnsi"/>
          <w:sz w:val="22"/>
          <w:szCs w:val="22"/>
          <w:rPrChange w:id="5812"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58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14" w:author="Lucas von Wieser Ruggeri | Felsberg Advogados" w:date="2022-12-22T16:02:00Z">
            <w:rPr>
              <w:rFonts w:ascii="Arial" w:hAnsi="Arial" w:cs="Arial"/>
              <w:sz w:val="20"/>
              <w:szCs w:val="20"/>
            </w:rPr>
          </w:rPrChange>
        </w:rPr>
        <w:t xml:space="preserve">telemarketing, </w:t>
      </w:r>
      <w:proofErr w:type="spellStart"/>
      <w:r w:rsidRPr="000914F1">
        <w:rPr>
          <w:rFonts w:asciiTheme="minorHAnsi" w:hAnsiTheme="minorHAnsi" w:cstheme="minorHAnsi"/>
          <w:sz w:val="22"/>
          <w:szCs w:val="22"/>
          <w:rPrChange w:id="5815" w:author="Lucas von Wieser Ruggeri | Felsberg Advogados" w:date="2022-12-22T16:02:00Z">
            <w:rPr>
              <w:rFonts w:ascii="Arial" w:hAnsi="Arial" w:cs="Arial"/>
              <w:sz w:val="20"/>
              <w:szCs w:val="20"/>
            </w:rPr>
          </w:rPrChange>
        </w:rPr>
        <w:t>call</w:t>
      </w:r>
      <w:proofErr w:type="spellEnd"/>
      <w:r w:rsidRPr="000914F1">
        <w:rPr>
          <w:rFonts w:asciiTheme="minorHAnsi" w:hAnsiTheme="minorHAnsi" w:cstheme="minorHAnsi"/>
          <w:sz w:val="22"/>
          <w:szCs w:val="22"/>
          <w:rPrChange w:id="5816" w:author="Lucas von Wieser Ruggeri | Felsberg Advogados" w:date="2022-12-22T16:02:00Z">
            <w:rPr>
              <w:rFonts w:ascii="Arial" w:hAnsi="Arial" w:cs="Arial"/>
              <w:sz w:val="20"/>
              <w:szCs w:val="20"/>
            </w:rPr>
          </w:rPrChange>
        </w:rPr>
        <w:t xml:space="preserve"> center, resposta programada, serviços de atendimento ao consumidor, cliente</w:t>
      </w:r>
      <w:r w:rsidRPr="000914F1">
        <w:rPr>
          <w:rFonts w:asciiTheme="minorHAnsi" w:hAnsiTheme="minorHAnsi" w:cstheme="minorHAnsi"/>
          <w:spacing w:val="1"/>
          <w:sz w:val="22"/>
          <w:szCs w:val="22"/>
          <w:rPrChange w:id="58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18" w:author="Lucas von Wieser Ruggeri | Felsberg Advogados" w:date="2022-12-22T16:02:00Z">
            <w:rPr>
              <w:rFonts w:ascii="Arial" w:hAnsi="Arial" w:cs="Arial"/>
              <w:sz w:val="20"/>
              <w:szCs w:val="20"/>
            </w:rPr>
          </w:rPrChange>
        </w:rPr>
        <w:t>funcionário, via telefone, correio e internet; (x) consultoria, implantação e acompanhamento para</w:t>
      </w:r>
      <w:r w:rsidRPr="000914F1">
        <w:rPr>
          <w:rFonts w:asciiTheme="minorHAnsi" w:hAnsiTheme="minorHAnsi" w:cstheme="minorHAnsi"/>
          <w:spacing w:val="1"/>
          <w:sz w:val="22"/>
          <w:szCs w:val="22"/>
          <w:rPrChange w:id="58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20" w:author="Lucas von Wieser Ruggeri | Felsberg Advogados" w:date="2022-12-22T16:02:00Z">
            <w:rPr>
              <w:rFonts w:ascii="Arial" w:hAnsi="Arial" w:cs="Arial"/>
              <w:sz w:val="20"/>
              <w:szCs w:val="20"/>
            </w:rPr>
          </w:rPrChange>
        </w:rPr>
        <w:t>empresas públicas e privadas de sistemas de gestão da qualidade, certificáveis</w:t>
      </w:r>
      <w:r w:rsidRPr="000914F1">
        <w:rPr>
          <w:rFonts w:asciiTheme="minorHAnsi" w:hAnsiTheme="minorHAnsi" w:cstheme="minorHAnsi"/>
          <w:spacing w:val="55"/>
          <w:sz w:val="22"/>
          <w:szCs w:val="22"/>
          <w:rPrChange w:id="5821"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5822" w:author="Lucas von Wieser Ruggeri | Felsberg Advogados" w:date="2022-12-22T16:02:00Z">
            <w:rPr>
              <w:rFonts w:ascii="Arial" w:hAnsi="Arial" w:cs="Arial"/>
              <w:sz w:val="20"/>
              <w:szCs w:val="20"/>
            </w:rPr>
          </w:rPrChange>
        </w:rPr>
        <w:t>pelas normas</w:t>
      </w:r>
      <w:r w:rsidRPr="000914F1">
        <w:rPr>
          <w:rFonts w:asciiTheme="minorHAnsi" w:hAnsiTheme="minorHAnsi" w:cstheme="minorHAnsi"/>
          <w:spacing w:val="1"/>
          <w:sz w:val="22"/>
          <w:szCs w:val="22"/>
          <w:rPrChange w:id="58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24" w:author="Lucas von Wieser Ruggeri | Felsberg Advogados" w:date="2022-12-22T16:02:00Z">
            <w:rPr>
              <w:rFonts w:ascii="Arial" w:hAnsi="Arial" w:cs="Arial"/>
              <w:sz w:val="20"/>
              <w:szCs w:val="20"/>
            </w:rPr>
          </w:rPrChange>
        </w:rPr>
        <w:t>das séries ISO 9000 e 14000; (xi) serviços de operação de veículos leves, caminhões, máquinas,</w:t>
      </w:r>
      <w:r w:rsidRPr="000914F1">
        <w:rPr>
          <w:rFonts w:asciiTheme="minorHAnsi" w:hAnsiTheme="minorHAnsi" w:cstheme="minorHAnsi"/>
          <w:spacing w:val="-53"/>
          <w:sz w:val="22"/>
          <w:szCs w:val="22"/>
          <w:rPrChange w:id="582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5826" w:author="Lucas von Wieser Ruggeri | Felsberg Advogados" w:date="2022-12-22T16:02:00Z">
            <w:rPr>
              <w:rFonts w:ascii="Arial" w:hAnsi="Arial" w:cs="Arial"/>
              <w:sz w:val="20"/>
              <w:szCs w:val="20"/>
            </w:rPr>
          </w:rPrChange>
        </w:rPr>
        <w:t>guindastes e empilhadeiras; (</w:t>
      </w:r>
      <w:proofErr w:type="spellStart"/>
      <w:r w:rsidRPr="000914F1">
        <w:rPr>
          <w:rFonts w:asciiTheme="minorHAnsi" w:hAnsiTheme="minorHAnsi" w:cstheme="minorHAnsi"/>
          <w:sz w:val="22"/>
          <w:szCs w:val="22"/>
          <w:rPrChange w:id="5827" w:author="Lucas von Wieser Ruggeri | Felsberg Advogados" w:date="2022-12-22T16:02:00Z">
            <w:rPr>
              <w:rFonts w:ascii="Arial" w:hAnsi="Arial" w:cs="Arial"/>
              <w:sz w:val="20"/>
              <w:szCs w:val="20"/>
            </w:rPr>
          </w:rPrChange>
        </w:rPr>
        <w:t>xii</w:t>
      </w:r>
      <w:proofErr w:type="spellEnd"/>
      <w:r w:rsidRPr="000914F1">
        <w:rPr>
          <w:rFonts w:asciiTheme="minorHAnsi" w:hAnsiTheme="minorHAnsi" w:cstheme="minorHAnsi"/>
          <w:sz w:val="22"/>
          <w:szCs w:val="22"/>
          <w:rPrChange w:id="5828" w:author="Lucas von Wieser Ruggeri | Felsberg Advogados" w:date="2022-12-22T16:02:00Z">
            <w:rPr>
              <w:rFonts w:ascii="Arial" w:hAnsi="Arial" w:cs="Arial"/>
              <w:sz w:val="20"/>
              <w:szCs w:val="20"/>
            </w:rPr>
          </w:rPrChange>
        </w:rPr>
        <w:t>) serviços de coleta, entrega e leitura de periódicos. Leitura de</w:t>
      </w:r>
      <w:r w:rsidRPr="000914F1">
        <w:rPr>
          <w:rFonts w:asciiTheme="minorHAnsi" w:hAnsiTheme="minorHAnsi" w:cstheme="minorHAnsi"/>
          <w:spacing w:val="1"/>
          <w:sz w:val="22"/>
          <w:szCs w:val="22"/>
          <w:rPrChange w:id="58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30" w:author="Lucas von Wieser Ruggeri | Felsberg Advogados" w:date="2022-12-22T16:02:00Z">
            <w:rPr>
              <w:rFonts w:ascii="Arial" w:hAnsi="Arial" w:cs="Arial"/>
              <w:sz w:val="20"/>
              <w:szCs w:val="20"/>
            </w:rPr>
          </w:rPrChange>
        </w:rPr>
        <w:t>hidrômetros e medidores de energia, arrecadação em bilheterias, administração de garagens e</w:t>
      </w:r>
      <w:r w:rsidRPr="000914F1">
        <w:rPr>
          <w:rFonts w:asciiTheme="minorHAnsi" w:hAnsiTheme="minorHAnsi" w:cstheme="minorHAnsi"/>
          <w:spacing w:val="1"/>
          <w:sz w:val="22"/>
          <w:szCs w:val="22"/>
          <w:rPrChange w:id="58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32" w:author="Lucas von Wieser Ruggeri | Felsberg Advogados" w:date="2022-12-22T16:02:00Z">
            <w:rPr>
              <w:rFonts w:ascii="Arial" w:hAnsi="Arial" w:cs="Arial"/>
              <w:sz w:val="20"/>
              <w:szCs w:val="20"/>
            </w:rPr>
          </w:rPrChange>
        </w:rPr>
        <w:t>estacionamentos; (</w:t>
      </w:r>
      <w:proofErr w:type="spellStart"/>
      <w:r w:rsidRPr="000914F1">
        <w:rPr>
          <w:rFonts w:asciiTheme="minorHAnsi" w:hAnsiTheme="minorHAnsi" w:cstheme="minorHAnsi"/>
          <w:sz w:val="22"/>
          <w:szCs w:val="22"/>
          <w:rPrChange w:id="5833" w:author="Lucas von Wieser Ruggeri | Felsberg Advogados" w:date="2022-12-22T16:02:00Z">
            <w:rPr>
              <w:rFonts w:ascii="Arial" w:hAnsi="Arial" w:cs="Arial"/>
              <w:sz w:val="20"/>
              <w:szCs w:val="20"/>
            </w:rPr>
          </w:rPrChange>
        </w:rPr>
        <w:t>xiii</w:t>
      </w:r>
      <w:proofErr w:type="spellEnd"/>
      <w:r w:rsidRPr="000914F1">
        <w:rPr>
          <w:rFonts w:asciiTheme="minorHAnsi" w:hAnsiTheme="minorHAnsi" w:cstheme="minorHAnsi"/>
          <w:sz w:val="22"/>
          <w:szCs w:val="22"/>
          <w:rPrChange w:id="5834" w:author="Lucas von Wieser Ruggeri | Felsberg Advogados" w:date="2022-12-22T16:02:00Z">
            <w:rPr>
              <w:rFonts w:ascii="Arial" w:hAnsi="Arial" w:cs="Arial"/>
              <w:sz w:val="20"/>
              <w:szCs w:val="20"/>
            </w:rPr>
          </w:rPrChange>
        </w:rPr>
        <w:t xml:space="preserve">) recrutamento, seleção e </w:t>
      </w:r>
      <w:r w:rsidRPr="000914F1">
        <w:rPr>
          <w:rFonts w:asciiTheme="minorHAnsi" w:hAnsiTheme="minorHAnsi" w:cstheme="minorHAnsi"/>
          <w:sz w:val="22"/>
          <w:szCs w:val="22"/>
          <w:rPrChange w:id="5835" w:author="Lucas von Wieser Ruggeri | Felsberg Advogados" w:date="2022-12-22T16:02:00Z">
            <w:rPr>
              <w:rFonts w:ascii="Arial" w:hAnsi="Arial" w:cs="Arial"/>
              <w:sz w:val="20"/>
              <w:szCs w:val="20"/>
            </w:rPr>
          </w:rPrChange>
        </w:rPr>
        <w:lastRenderedPageBreak/>
        <w:t>treinamento de recursos humanos; (</w:t>
      </w:r>
      <w:proofErr w:type="spellStart"/>
      <w:r w:rsidRPr="000914F1">
        <w:rPr>
          <w:rFonts w:asciiTheme="minorHAnsi" w:hAnsiTheme="minorHAnsi" w:cstheme="minorHAnsi"/>
          <w:sz w:val="22"/>
          <w:szCs w:val="22"/>
          <w:rPrChange w:id="5836" w:author="Lucas von Wieser Ruggeri | Felsberg Advogados" w:date="2022-12-22T16:02:00Z">
            <w:rPr>
              <w:rFonts w:ascii="Arial" w:hAnsi="Arial" w:cs="Arial"/>
              <w:sz w:val="20"/>
              <w:szCs w:val="20"/>
            </w:rPr>
          </w:rPrChange>
        </w:rPr>
        <w:t>xiv</w:t>
      </w:r>
      <w:proofErr w:type="spellEnd"/>
      <w:r w:rsidRPr="000914F1">
        <w:rPr>
          <w:rFonts w:asciiTheme="minorHAnsi" w:hAnsiTheme="minorHAnsi" w:cstheme="minorHAnsi"/>
          <w:sz w:val="22"/>
          <w:szCs w:val="22"/>
          <w:rPrChange w:id="5837" w:author="Lucas von Wieser Ruggeri | Felsberg Advogados" w:date="2022-12-22T16:02:00Z">
            <w:rPr>
              <w:rFonts w:ascii="Arial" w:hAnsi="Arial" w:cs="Arial"/>
              <w:sz w:val="20"/>
              <w:szCs w:val="20"/>
            </w:rPr>
          </w:rPrChange>
        </w:rPr>
        <w:t>) locação</w:t>
      </w:r>
      <w:r w:rsidRPr="000914F1">
        <w:rPr>
          <w:rFonts w:asciiTheme="minorHAnsi" w:hAnsiTheme="minorHAnsi" w:cstheme="minorHAnsi"/>
          <w:spacing w:val="1"/>
          <w:sz w:val="22"/>
          <w:szCs w:val="22"/>
          <w:rPrChange w:id="58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3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7"/>
          <w:sz w:val="22"/>
          <w:szCs w:val="22"/>
          <w:rPrChange w:id="5840"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5841" w:author="Lucas von Wieser Ruggeri | Felsberg Advogados" w:date="2022-12-22T16:02:00Z">
            <w:rPr>
              <w:rFonts w:ascii="Arial" w:hAnsi="Arial" w:cs="Arial"/>
              <w:sz w:val="20"/>
              <w:szCs w:val="20"/>
            </w:rPr>
          </w:rPrChange>
        </w:rPr>
        <w:t>veículos,</w:t>
      </w:r>
      <w:r w:rsidRPr="000914F1">
        <w:rPr>
          <w:rFonts w:asciiTheme="minorHAnsi" w:hAnsiTheme="minorHAnsi" w:cstheme="minorHAnsi"/>
          <w:spacing w:val="47"/>
          <w:sz w:val="22"/>
          <w:szCs w:val="22"/>
          <w:rPrChange w:id="5842"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5843" w:author="Lucas von Wieser Ruggeri | Felsberg Advogados" w:date="2022-12-22T16:02:00Z">
            <w:rPr>
              <w:rFonts w:ascii="Arial" w:hAnsi="Arial" w:cs="Arial"/>
              <w:sz w:val="20"/>
              <w:szCs w:val="20"/>
            </w:rPr>
          </w:rPrChange>
        </w:rPr>
        <w:t>máquinas</w:t>
      </w:r>
      <w:r w:rsidRPr="000914F1">
        <w:rPr>
          <w:rFonts w:asciiTheme="minorHAnsi" w:hAnsiTheme="minorHAnsi" w:cstheme="minorHAnsi"/>
          <w:spacing w:val="46"/>
          <w:sz w:val="22"/>
          <w:szCs w:val="22"/>
          <w:rPrChange w:id="5844" w:author="Lucas von Wieser Ruggeri | Felsberg Advogados" w:date="2022-12-22T16:02:00Z">
            <w:rPr>
              <w:rFonts w:ascii="Arial" w:hAnsi="Arial" w:cs="Arial"/>
              <w:spacing w:val="46"/>
              <w:sz w:val="20"/>
              <w:szCs w:val="20"/>
            </w:rPr>
          </w:rPrChange>
        </w:rPr>
        <w:t xml:space="preserve"> </w:t>
      </w:r>
      <w:r w:rsidRPr="000914F1">
        <w:rPr>
          <w:rFonts w:asciiTheme="minorHAnsi" w:hAnsiTheme="minorHAnsi" w:cstheme="minorHAnsi"/>
          <w:sz w:val="22"/>
          <w:szCs w:val="22"/>
          <w:rPrChange w:id="584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47"/>
          <w:sz w:val="22"/>
          <w:szCs w:val="22"/>
          <w:rPrChange w:id="5846"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5847" w:author="Lucas von Wieser Ruggeri | Felsberg Advogados" w:date="2022-12-22T16:02:00Z">
            <w:rPr>
              <w:rFonts w:ascii="Arial" w:hAnsi="Arial" w:cs="Arial"/>
              <w:sz w:val="20"/>
              <w:szCs w:val="20"/>
            </w:rPr>
          </w:rPrChange>
        </w:rPr>
        <w:t>equipamentos,</w:t>
      </w:r>
      <w:r w:rsidRPr="000914F1">
        <w:rPr>
          <w:rFonts w:asciiTheme="minorHAnsi" w:hAnsiTheme="minorHAnsi" w:cstheme="minorHAnsi"/>
          <w:spacing w:val="47"/>
          <w:sz w:val="22"/>
          <w:szCs w:val="22"/>
          <w:rPrChange w:id="5848"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5849" w:author="Lucas von Wieser Ruggeri | Felsberg Advogados" w:date="2022-12-22T16:02:00Z">
            <w:rPr>
              <w:rFonts w:ascii="Arial" w:hAnsi="Arial" w:cs="Arial"/>
              <w:sz w:val="20"/>
              <w:szCs w:val="20"/>
            </w:rPr>
          </w:rPrChange>
        </w:rPr>
        <w:t>inclusive</w:t>
      </w:r>
      <w:r w:rsidRPr="000914F1">
        <w:rPr>
          <w:rFonts w:asciiTheme="minorHAnsi" w:hAnsiTheme="minorHAnsi" w:cstheme="minorHAnsi"/>
          <w:spacing w:val="45"/>
          <w:sz w:val="22"/>
          <w:szCs w:val="22"/>
          <w:rPrChange w:id="5850"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585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5"/>
          <w:sz w:val="22"/>
          <w:szCs w:val="22"/>
          <w:rPrChange w:id="5852"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5853" w:author="Lucas von Wieser Ruggeri | Felsberg Advogados" w:date="2022-12-22T16:02:00Z">
            <w:rPr>
              <w:rFonts w:ascii="Arial" w:hAnsi="Arial" w:cs="Arial"/>
              <w:sz w:val="20"/>
              <w:szCs w:val="20"/>
            </w:rPr>
          </w:rPrChange>
        </w:rPr>
        <w:t>informática,</w:t>
      </w:r>
      <w:r w:rsidRPr="000914F1">
        <w:rPr>
          <w:rFonts w:asciiTheme="minorHAnsi" w:hAnsiTheme="minorHAnsi" w:cstheme="minorHAnsi"/>
          <w:spacing w:val="47"/>
          <w:sz w:val="22"/>
          <w:szCs w:val="22"/>
          <w:rPrChange w:id="5854"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5855" w:author="Lucas von Wieser Ruggeri | Felsberg Advogados" w:date="2022-12-22T16:02:00Z">
            <w:rPr>
              <w:rFonts w:ascii="Arial" w:hAnsi="Arial" w:cs="Arial"/>
              <w:sz w:val="20"/>
              <w:szCs w:val="20"/>
            </w:rPr>
          </w:rPrChange>
        </w:rPr>
        <w:t>microcomputadores</w:t>
      </w:r>
      <w:r w:rsidRPr="000914F1">
        <w:rPr>
          <w:rFonts w:asciiTheme="minorHAnsi" w:hAnsiTheme="minorHAnsi" w:cstheme="minorHAnsi"/>
          <w:spacing w:val="44"/>
          <w:sz w:val="22"/>
          <w:szCs w:val="22"/>
          <w:rPrChange w:id="5856" w:author="Lucas von Wieser Ruggeri | Felsberg Advogados" w:date="2022-12-22T16:02:00Z">
            <w:rPr>
              <w:rFonts w:ascii="Arial" w:hAnsi="Arial" w:cs="Arial"/>
              <w:spacing w:val="44"/>
              <w:sz w:val="20"/>
              <w:szCs w:val="20"/>
            </w:rPr>
          </w:rPrChange>
        </w:rPr>
        <w:t xml:space="preserve"> </w:t>
      </w:r>
      <w:r w:rsidRPr="000914F1">
        <w:rPr>
          <w:rFonts w:asciiTheme="minorHAnsi" w:hAnsiTheme="minorHAnsi" w:cstheme="minorHAnsi"/>
          <w:sz w:val="22"/>
          <w:szCs w:val="22"/>
          <w:rPrChange w:id="5857" w:author="Lucas von Wieser Ruggeri | Felsberg Advogados" w:date="2022-12-22T16:02:00Z">
            <w:rPr>
              <w:rFonts w:ascii="Arial" w:hAnsi="Arial" w:cs="Arial"/>
              <w:sz w:val="20"/>
              <w:szCs w:val="20"/>
            </w:rPr>
          </w:rPrChange>
        </w:rPr>
        <w:t>e</w:t>
      </w:r>
      <w:r w:rsidR="00AA5BF8" w:rsidRPr="000914F1">
        <w:rPr>
          <w:rFonts w:asciiTheme="minorHAnsi" w:hAnsiTheme="minorHAnsi" w:cstheme="minorHAnsi"/>
          <w:sz w:val="22"/>
          <w:szCs w:val="22"/>
          <w:rPrChange w:id="5858" w:author="Lucas von Wieser Ruggeri | Felsberg Advogados" w:date="2022-12-22T16:02:00Z">
            <w:rPr>
              <w:rFonts w:ascii="Arial" w:hAnsi="Arial" w:cs="Arial"/>
              <w:sz w:val="20"/>
              <w:szCs w:val="20"/>
            </w:rPr>
          </w:rPrChange>
        </w:rPr>
        <w:t xml:space="preserve"> </w:t>
      </w:r>
      <w:r w:rsidR="003856E0" w:rsidRPr="000914F1">
        <w:rPr>
          <w:rFonts w:asciiTheme="minorHAnsi" w:hAnsiTheme="minorHAnsi" w:cstheme="minorHAnsi"/>
          <w:sz w:val="22"/>
          <w:szCs w:val="22"/>
          <w:rPrChange w:id="5859" w:author="Lucas von Wieser Ruggeri | Felsberg Advogados" w:date="2022-12-22T16:02:00Z">
            <w:rPr>
              <w:rFonts w:ascii="Arial" w:hAnsi="Arial" w:cs="Arial"/>
              <w:sz w:val="20"/>
              <w:szCs w:val="20"/>
            </w:rPr>
          </w:rPrChange>
        </w:rPr>
        <w:t xml:space="preserve">                         equipa</w:t>
      </w:r>
      <w:r w:rsidRPr="000914F1">
        <w:rPr>
          <w:rFonts w:asciiTheme="minorHAnsi" w:hAnsiTheme="minorHAnsi" w:cstheme="minorHAnsi"/>
          <w:sz w:val="22"/>
          <w:szCs w:val="22"/>
          <w:rPrChange w:id="5860" w:author="Lucas von Wieser Ruggeri | Felsberg Advogados" w:date="2022-12-22T16:02:00Z">
            <w:rPr>
              <w:rFonts w:ascii="Arial" w:hAnsi="Arial" w:cs="Arial"/>
              <w:sz w:val="20"/>
              <w:szCs w:val="20"/>
            </w:rPr>
          </w:rPrChange>
        </w:rPr>
        <w:t>mentos de reprografia; (</w:t>
      </w:r>
      <w:proofErr w:type="spellStart"/>
      <w:r w:rsidRPr="000914F1">
        <w:rPr>
          <w:rFonts w:asciiTheme="minorHAnsi" w:hAnsiTheme="minorHAnsi" w:cstheme="minorHAnsi"/>
          <w:sz w:val="22"/>
          <w:szCs w:val="22"/>
          <w:rPrChange w:id="5861" w:author="Lucas von Wieser Ruggeri | Felsberg Advogados" w:date="2022-12-22T16:02:00Z">
            <w:rPr>
              <w:rFonts w:ascii="Arial" w:hAnsi="Arial" w:cs="Arial"/>
              <w:sz w:val="20"/>
              <w:szCs w:val="20"/>
            </w:rPr>
          </w:rPrChange>
        </w:rPr>
        <w:t>xv</w:t>
      </w:r>
      <w:proofErr w:type="spellEnd"/>
      <w:r w:rsidRPr="000914F1">
        <w:rPr>
          <w:rFonts w:asciiTheme="minorHAnsi" w:hAnsiTheme="minorHAnsi" w:cstheme="minorHAnsi"/>
          <w:sz w:val="22"/>
          <w:szCs w:val="22"/>
          <w:rPrChange w:id="5862" w:author="Lucas von Wieser Ruggeri | Felsberg Advogados" w:date="2022-12-22T16:02:00Z">
            <w:rPr>
              <w:rFonts w:ascii="Arial" w:hAnsi="Arial" w:cs="Arial"/>
              <w:sz w:val="20"/>
              <w:szCs w:val="20"/>
            </w:rPr>
          </w:rPrChange>
        </w:rPr>
        <w:t>) limpeza, conservação, higienização e desinfecção de prédios,</w:t>
      </w:r>
      <w:r w:rsidRPr="000914F1">
        <w:rPr>
          <w:rFonts w:asciiTheme="minorHAnsi" w:hAnsiTheme="minorHAnsi" w:cstheme="minorHAnsi"/>
          <w:spacing w:val="1"/>
          <w:sz w:val="22"/>
          <w:szCs w:val="22"/>
          <w:rPrChange w:id="58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64" w:author="Lucas von Wieser Ruggeri | Felsberg Advogados" w:date="2022-12-22T16:02:00Z">
            <w:rPr>
              <w:rFonts w:ascii="Arial" w:hAnsi="Arial" w:cs="Arial"/>
              <w:sz w:val="20"/>
              <w:szCs w:val="20"/>
            </w:rPr>
          </w:rPrChange>
        </w:rPr>
        <w:t>condomínios,</w:t>
      </w:r>
      <w:r w:rsidRPr="000914F1">
        <w:rPr>
          <w:rFonts w:asciiTheme="minorHAnsi" w:hAnsiTheme="minorHAnsi" w:cstheme="minorHAnsi"/>
          <w:spacing w:val="1"/>
          <w:sz w:val="22"/>
          <w:szCs w:val="22"/>
          <w:rPrChange w:id="58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66" w:author="Lucas von Wieser Ruggeri | Felsberg Advogados" w:date="2022-12-22T16:02:00Z">
            <w:rPr>
              <w:rFonts w:ascii="Arial" w:hAnsi="Arial" w:cs="Arial"/>
              <w:sz w:val="20"/>
              <w:szCs w:val="20"/>
            </w:rPr>
          </w:rPrChange>
        </w:rPr>
        <w:t>repartições</w:t>
      </w:r>
      <w:r w:rsidRPr="000914F1">
        <w:rPr>
          <w:rFonts w:asciiTheme="minorHAnsi" w:hAnsiTheme="minorHAnsi" w:cstheme="minorHAnsi"/>
          <w:spacing w:val="1"/>
          <w:sz w:val="22"/>
          <w:szCs w:val="22"/>
          <w:rPrChange w:id="58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68" w:author="Lucas von Wieser Ruggeri | Felsberg Advogados" w:date="2022-12-22T16:02:00Z">
            <w:rPr>
              <w:rFonts w:ascii="Arial" w:hAnsi="Arial" w:cs="Arial"/>
              <w:sz w:val="20"/>
              <w:szCs w:val="20"/>
            </w:rPr>
          </w:rPrChange>
        </w:rPr>
        <w:t>hospitais,</w:t>
      </w:r>
      <w:r w:rsidRPr="000914F1">
        <w:rPr>
          <w:rFonts w:asciiTheme="minorHAnsi" w:hAnsiTheme="minorHAnsi" w:cstheme="minorHAnsi"/>
          <w:spacing w:val="1"/>
          <w:sz w:val="22"/>
          <w:szCs w:val="22"/>
          <w:rPrChange w:id="58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70" w:author="Lucas von Wieser Ruggeri | Felsberg Advogados" w:date="2022-12-22T16:02:00Z">
            <w:rPr>
              <w:rFonts w:ascii="Arial" w:hAnsi="Arial" w:cs="Arial"/>
              <w:sz w:val="20"/>
              <w:szCs w:val="20"/>
            </w:rPr>
          </w:rPrChange>
        </w:rPr>
        <w:t>indústrias,</w:t>
      </w:r>
      <w:r w:rsidRPr="000914F1">
        <w:rPr>
          <w:rFonts w:asciiTheme="minorHAnsi" w:hAnsiTheme="minorHAnsi" w:cstheme="minorHAnsi"/>
          <w:spacing w:val="1"/>
          <w:sz w:val="22"/>
          <w:szCs w:val="22"/>
          <w:rPrChange w:id="58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72" w:author="Lucas von Wieser Ruggeri | Felsberg Advogados" w:date="2022-12-22T16:02:00Z">
            <w:rPr>
              <w:rFonts w:ascii="Arial" w:hAnsi="Arial" w:cs="Arial"/>
              <w:sz w:val="20"/>
              <w:szCs w:val="20"/>
            </w:rPr>
          </w:rPrChange>
        </w:rPr>
        <w:t>plataformas</w:t>
      </w:r>
      <w:r w:rsidRPr="000914F1">
        <w:rPr>
          <w:rFonts w:asciiTheme="minorHAnsi" w:hAnsiTheme="minorHAnsi" w:cstheme="minorHAnsi"/>
          <w:spacing w:val="1"/>
          <w:sz w:val="22"/>
          <w:szCs w:val="22"/>
          <w:rPrChange w:id="58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7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8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76" w:author="Lucas von Wieser Ruggeri | Felsberg Advogados" w:date="2022-12-22T16:02:00Z">
            <w:rPr>
              <w:rFonts w:ascii="Arial" w:hAnsi="Arial" w:cs="Arial"/>
              <w:sz w:val="20"/>
              <w:szCs w:val="20"/>
            </w:rPr>
          </w:rPrChange>
        </w:rPr>
        <w:t>outros</w:t>
      </w:r>
      <w:r w:rsidRPr="000914F1">
        <w:rPr>
          <w:rFonts w:asciiTheme="minorHAnsi" w:hAnsiTheme="minorHAnsi" w:cstheme="minorHAnsi"/>
          <w:spacing w:val="1"/>
          <w:sz w:val="22"/>
          <w:szCs w:val="22"/>
          <w:rPrChange w:id="58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78" w:author="Lucas von Wieser Ruggeri | Felsberg Advogados" w:date="2022-12-22T16:02:00Z">
            <w:rPr>
              <w:rFonts w:ascii="Arial" w:hAnsi="Arial" w:cs="Arial"/>
              <w:sz w:val="20"/>
              <w:szCs w:val="20"/>
            </w:rPr>
          </w:rPrChange>
        </w:rPr>
        <w:t>bens</w:t>
      </w:r>
      <w:r w:rsidRPr="000914F1">
        <w:rPr>
          <w:rFonts w:asciiTheme="minorHAnsi" w:hAnsiTheme="minorHAnsi" w:cstheme="minorHAnsi"/>
          <w:spacing w:val="1"/>
          <w:sz w:val="22"/>
          <w:szCs w:val="22"/>
          <w:rPrChange w:id="58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80" w:author="Lucas von Wieser Ruggeri | Felsberg Advogados" w:date="2022-12-22T16:02:00Z">
            <w:rPr>
              <w:rFonts w:ascii="Arial" w:hAnsi="Arial" w:cs="Arial"/>
              <w:sz w:val="20"/>
              <w:szCs w:val="20"/>
            </w:rPr>
          </w:rPrChange>
        </w:rPr>
        <w:t>imóveis.</w:t>
      </w:r>
      <w:r w:rsidRPr="000914F1">
        <w:rPr>
          <w:rFonts w:asciiTheme="minorHAnsi" w:hAnsiTheme="minorHAnsi" w:cstheme="minorHAnsi"/>
          <w:spacing w:val="1"/>
          <w:sz w:val="22"/>
          <w:szCs w:val="22"/>
          <w:rPrChange w:id="58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82" w:author="Lucas von Wieser Ruggeri | Felsberg Advogados" w:date="2022-12-22T16:02:00Z">
            <w:rPr>
              <w:rFonts w:ascii="Arial" w:hAnsi="Arial" w:cs="Arial"/>
              <w:sz w:val="20"/>
              <w:szCs w:val="20"/>
            </w:rPr>
          </w:rPrChange>
        </w:rPr>
        <w:t>Limpeza</w:t>
      </w:r>
      <w:r w:rsidRPr="000914F1">
        <w:rPr>
          <w:rFonts w:asciiTheme="minorHAnsi" w:hAnsiTheme="minorHAnsi" w:cstheme="minorHAnsi"/>
          <w:spacing w:val="1"/>
          <w:sz w:val="22"/>
          <w:szCs w:val="22"/>
          <w:rPrChange w:id="58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84" w:author="Lucas von Wieser Ruggeri | Felsberg Advogados" w:date="2022-12-22T16:02:00Z">
            <w:rPr>
              <w:rFonts w:ascii="Arial" w:hAnsi="Arial" w:cs="Arial"/>
              <w:sz w:val="20"/>
              <w:szCs w:val="20"/>
            </w:rPr>
          </w:rPrChange>
        </w:rPr>
        <w:t xml:space="preserve">urbana de faixas de </w:t>
      </w:r>
      <w:proofErr w:type="spellStart"/>
      <w:r w:rsidRPr="000914F1">
        <w:rPr>
          <w:rFonts w:asciiTheme="minorHAnsi" w:hAnsiTheme="minorHAnsi" w:cstheme="minorHAnsi"/>
          <w:sz w:val="22"/>
          <w:szCs w:val="22"/>
          <w:rPrChange w:id="5885" w:author="Lucas von Wieser Ruggeri | Felsberg Advogados" w:date="2022-12-22T16:02:00Z">
            <w:rPr>
              <w:rFonts w:ascii="Arial" w:hAnsi="Arial" w:cs="Arial"/>
              <w:sz w:val="20"/>
              <w:szCs w:val="20"/>
            </w:rPr>
          </w:rPrChange>
        </w:rPr>
        <w:t>aoeiro</w:t>
      </w:r>
      <w:proofErr w:type="spellEnd"/>
      <w:r w:rsidRPr="000914F1">
        <w:rPr>
          <w:rFonts w:asciiTheme="minorHAnsi" w:hAnsiTheme="minorHAnsi" w:cstheme="minorHAnsi"/>
          <w:sz w:val="22"/>
          <w:szCs w:val="22"/>
          <w:rPrChange w:id="5886" w:author="Lucas von Wieser Ruggeri | Felsberg Advogados" w:date="2022-12-22T16:02:00Z">
            <w:rPr>
              <w:rFonts w:ascii="Arial" w:hAnsi="Arial" w:cs="Arial"/>
              <w:sz w:val="20"/>
              <w:szCs w:val="20"/>
            </w:rPr>
          </w:rPrChange>
        </w:rPr>
        <w:t>, restauração de polimento de pedras, desentupimento de bueiros,</w:t>
      </w:r>
      <w:r w:rsidRPr="000914F1">
        <w:rPr>
          <w:rFonts w:asciiTheme="minorHAnsi" w:hAnsiTheme="minorHAnsi" w:cstheme="minorHAnsi"/>
          <w:spacing w:val="1"/>
          <w:sz w:val="22"/>
          <w:szCs w:val="22"/>
          <w:rPrChange w:id="58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88" w:author="Lucas von Wieser Ruggeri | Felsberg Advogados" w:date="2022-12-22T16:02:00Z">
            <w:rPr>
              <w:rFonts w:ascii="Arial" w:hAnsi="Arial" w:cs="Arial"/>
              <w:sz w:val="20"/>
              <w:szCs w:val="20"/>
            </w:rPr>
          </w:rPrChange>
        </w:rPr>
        <w:t>redes de esgotos; (</w:t>
      </w:r>
      <w:proofErr w:type="spellStart"/>
      <w:r w:rsidRPr="000914F1">
        <w:rPr>
          <w:rFonts w:asciiTheme="minorHAnsi" w:hAnsiTheme="minorHAnsi" w:cstheme="minorHAnsi"/>
          <w:sz w:val="22"/>
          <w:szCs w:val="22"/>
          <w:rPrChange w:id="5889" w:author="Lucas von Wieser Ruggeri | Felsberg Advogados" w:date="2022-12-22T16:02:00Z">
            <w:rPr>
              <w:rFonts w:ascii="Arial" w:hAnsi="Arial" w:cs="Arial"/>
              <w:sz w:val="20"/>
              <w:szCs w:val="20"/>
            </w:rPr>
          </w:rPrChange>
        </w:rPr>
        <w:t>xvi</w:t>
      </w:r>
      <w:proofErr w:type="spellEnd"/>
      <w:r w:rsidRPr="000914F1">
        <w:rPr>
          <w:rFonts w:asciiTheme="minorHAnsi" w:hAnsiTheme="minorHAnsi" w:cstheme="minorHAnsi"/>
          <w:sz w:val="22"/>
          <w:szCs w:val="22"/>
          <w:rPrChange w:id="5890" w:author="Lucas von Wieser Ruggeri | Felsberg Advogados" w:date="2022-12-22T16:02:00Z">
            <w:rPr>
              <w:rFonts w:ascii="Arial" w:hAnsi="Arial" w:cs="Arial"/>
              <w:sz w:val="20"/>
              <w:szCs w:val="20"/>
            </w:rPr>
          </w:rPrChange>
        </w:rPr>
        <w:t xml:space="preserve">) Dedetização, desinsetização, desratização, </w:t>
      </w:r>
      <w:proofErr w:type="spellStart"/>
      <w:r w:rsidRPr="000914F1">
        <w:rPr>
          <w:rFonts w:asciiTheme="minorHAnsi" w:hAnsiTheme="minorHAnsi" w:cstheme="minorHAnsi"/>
          <w:sz w:val="22"/>
          <w:szCs w:val="22"/>
          <w:rPrChange w:id="5891" w:author="Lucas von Wieser Ruggeri | Felsberg Advogados" w:date="2022-12-22T16:02:00Z">
            <w:rPr>
              <w:rFonts w:ascii="Arial" w:hAnsi="Arial" w:cs="Arial"/>
              <w:sz w:val="20"/>
              <w:szCs w:val="20"/>
            </w:rPr>
          </w:rPrChange>
        </w:rPr>
        <w:t>descupimzação</w:t>
      </w:r>
      <w:proofErr w:type="spellEnd"/>
      <w:r w:rsidRPr="000914F1">
        <w:rPr>
          <w:rFonts w:asciiTheme="minorHAnsi" w:hAnsiTheme="minorHAnsi" w:cstheme="minorHAnsi"/>
          <w:sz w:val="22"/>
          <w:szCs w:val="22"/>
          <w:rPrChange w:id="5892" w:author="Lucas von Wieser Ruggeri | Felsberg Advogados" w:date="2022-12-22T16:02:00Z">
            <w:rPr>
              <w:rFonts w:ascii="Arial" w:hAnsi="Arial" w:cs="Arial"/>
              <w:sz w:val="20"/>
              <w:szCs w:val="20"/>
            </w:rPr>
          </w:rPrChange>
        </w:rPr>
        <w:t>, controle e</w:t>
      </w:r>
      <w:r w:rsidRPr="000914F1">
        <w:rPr>
          <w:rFonts w:asciiTheme="minorHAnsi" w:hAnsiTheme="minorHAnsi" w:cstheme="minorHAnsi"/>
          <w:spacing w:val="1"/>
          <w:sz w:val="22"/>
          <w:szCs w:val="22"/>
          <w:rPrChange w:id="58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94" w:author="Lucas von Wieser Ruggeri | Felsberg Advogados" w:date="2022-12-22T16:02:00Z">
            <w:rPr>
              <w:rFonts w:ascii="Arial" w:hAnsi="Arial" w:cs="Arial"/>
              <w:sz w:val="20"/>
              <w:szCs w:val="20"/>
            </w:rPr>
          </w:rPrChange>
        </w:rPr>
        <w:t>combate</w:t>
      </w:r>
      <w:r w:rsidRPr="000914F1">
        <w:rPr>
          <w:rFonts w:asciiTheme="minorHAnsi" w:hAnsiTheme="minorHAnsi" w:cstheme="minorHAnsi"/>
          <w:spacing w:val="1"/>
          <w:sz w:val="22"/>
          <w:szCs w:val="22"/>
          <w:rPrChange w:id="58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9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58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98" w:author="Lucas von Wieser Ruggeri | Felsberg Advogados" w:date="2022-12-22T16:02:00Z">
            <w:rPr>
              <w:rFonts w:ascii="Arial" w:hAnsi="Arial" w:cs="Arial"/>
              <w:sz w:val="20"/>
              <w:szCs w:val="20"/>
            </w:rPr>
          </w:rPrChange>
        </w:rPr>
        <w:t>pragas,</w:t>
      </w:r>
      <w:r w:rsidRPr="000914F1">
        <w:rPr>
          <w:rFonts w:asciiTheme="minorHAnsi" w:hAnsiTheme="minorHAnsi" w:cstheme="minorHAnsi"/>
          <w:spacing w:val="1"/>
          <w:sz w:val="22"/>
          <w:szCs w:val="22"/>
          <w:rPrChange w:id="58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00" w:author="Lucas von Wieser Ruggeri | Felsberg Advogados" w:date="2022-12-22T16:02:00Z">
            <w:rPr>
              <w:rFonts w:ascii="Arial" w:hAnsi="Arial" w:cs="Arial"/>
              <w:sz w:val="20"/>
              <w:szCs w:val="20"/>
            </w:rPr>
          </w:rPrChange>
        </w:rPr>
        <w:t>análise</w:t>
      </w:r>
      <w:r w:rsidRPr="000914F1">
        <w:rPr>
          <w:rFonts w:asciiTheme="minorHAnsi" w:hAnsiTheme="minorHAnsi" w:cstheme="minorHAnsi"/>
          <w:spacing w:val="1"/>
          <w:sz w:val="22"/>
          <w:szCs w:val="22"/>
          <w:rPrChange w:id="59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02" w:author="Lucas von Wieser Ruggeri | Felsberg Advogados" w:date="2022-12-22T16:02:00Z">
            <w:rPr>
              <w:rFonts w:ascii="Arial" w:hAnsi="Arial" w:cs="Arial"/>
              <w:sz w:val="20"/>
              <w:szCs w:val="20"/>
            </w:rPr>
          </w:rPrChange>
        </w:rPr>
        <w:t>bacteriológica</w:t>
      </w:r>
      <w:r w:rsidRPr="000914F1">
        <w:rPr>
          <w:rFonts w:asciiTheme="minorHAnsi" w:hAnsiTheme="minorHAnsi" w:cstheme="minorHAnsi"/>
          <w:spacing w:val="1"/>
          <w:sz w:val="22"/>
          <w:szCs w:val="22"/>
          <w:rPrChange w:id="59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0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9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06" w:author="Lucas von Wieser Ruggeri | Felsberg Advogados" w:date="2022-12-22T16:02:00Z">
            <w:rPr>
              <w:rFonts w:ascii="Arial" w:hAnsi="Arial" w:cs="Arial"/>
              <w:sz w:val="20"/>
              <w:szCs w:val="20"/>
            </w:rPr>
          </w:rPrChange>
        </w:rPr>
        <w:t>água</w:t>
      </w:r>
      <w:r w:rsidRPr="000914F1">
        <w:rPr>
          <w:rFonts w:asciiTheme="minorHAnsi" w:hAnsiTheme="minorHAnsi" w:cstheme="minorHAnsi"/>
          <w:spacing w:val="1"/>
          <w:sz w:val="22"/>
          <w:szCs w:val="22"/>
          <w:rPrChange w:id="59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0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9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10" w:author="Lucas von Wieser Ruggeri | Felsberg Advogados" w:date="2022-12-22T16:02:00Z">
            <w:rPr>
              <w:rFonts w:ascii="Arial" w:hAnsi="Arial" w:cs="Arial"/>
              <w:sz w:val="20"/>
              <w:szCs w:val="20"/>
            </w:rPr>
          </w:rPrChange>
        </w:rPr>
        <w:t>resíduo,</w:t>
      </w:r>
      <w:r w:rsidRPr="000914F1">
        <w:rPr>
          <w:rFonts w:asciiTheme="minorHAnsi" w:hAnsiTheme="minorHAnsi" w:cstheme="minorHAnsi"/>
          <w:spacing w:val="1"/>
          <w:sz w:val="22"/>
          <w:szCs w:val="22"/>
          <w:rPrChange w:id="59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12" w:author="Lucas von Wieser Ruggeri | Felsberg Advogados" w:date="2022-12-22T16:02:00Z">
            <w:rPr>
              <w:rFonts w:ascii="Arial" w:hAnsi="Arial" w:cs="Arial"/>
              <w:sz w:val="20"/>
              <w:szCs w:val="20"/>
            </w:rPr>
          </w:rPrChange>
        </w:rPr>
        <w:t>lavagem</w:t>
      </w:r>
      <w:r w:rsidRPr="000914F1">
        <w:rPr>
          <w:rFonts w:asciiTheme="minorHAnsi" w:hAnsiTheme="minorHAnsi" w:cstheme="minorHAnsi"/>
          <w:spacing w:val="1"/>
          <w:sz w:val="22"/>
          <w:szCs w:val="22"/>
          <w:rPrChange w:id="59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1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9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16" w:author="Lucas von Wieser Ruggeri | Felsberg Advogados" w:date="2022-12-22T16:02:00Z">
            <w:rPr>
              <w:rFonts w:ascii="Arial" w:hAnsi="Arial" w:cs="Arial"/>
              <w:sz w:val="20"/>
              <w:szCs w:val="20"/>
            </w:rPr>
          </w:rPrChange>
        </w:rPr>
        <w:t>higienização</w:t>
      </w:r>
      <w:r w:rsidRPr="000914F1">
        <w:rPr>
          <w:rFonts w:asciiTheme="minorHAnsi" w:hAnsiTheme="minorHAnsi" w:cstheme="minorHAnsi"/>
          <w:spacing w:val="1"/>
          <w:sz w:val="22"/>
          <w:szCs w:val="22"/>
          <w:rPrChange w:id="59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1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9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20" w:author="Lucas von Wieser Ruggeri | Felsberg Advogados" w:date="2022-12-22T16:02:00Z">
            <w:rPr>
              <w:rFonts w:ascii="Arial" w:hAnsi="Arial" w:cs="Arial"/>
              <w:sz w:val="20"/>
              <w:szCs w:val="20"/>
            </w:rPr>
          </w:rPrChange>
        </w:rPr>
        <w:t>reservatórios de água; (</w:t>
      </w:r>
      <w:proofErr w:type="spellStart"/>
      <w:r w:rsidRPr="000914F1">
        <w:rPr>
          <w:rFonts w:asciiTheme="minorHAnsi" w:hAnsiTheme="minorHAnsi" w:cstheme="minorHAnsi"/>
          <w:sz w:val="22"/>
          <w:szCs w:val="22"/>
          <w:rPrChange w:id="5921" w:author="Lucas von Wieser Ruggeri | Felsberg Advogados" w:date="2022-12-22T16:02:00Z">
            <w:rPr>
              <w:rFonts w:ascii="Arial" w:hAnsi="Arial" w:cs="Arial"/>
              <w:sz w:val="20"/>
              <w:szCs w:val="20"/>
            </w:rPr>
          </w:rPrChange>
        </w:rPr>
        <w:t>xvii</w:t>
      </w:r>
      <w:proofErr w:type="spellEnd"/>
      <w:r w:rsidRPr="000914F1">
        <w:rPr>
          <w:rFonts w:asciiTheme="minorHAnsi" w:hAnsiTheme="minorHAnsi" w:cstheme="minorHAnsi"/>
          <w:sz w:val="22"/>
          <w:szCs w:val="22"/>
          <w:rPrChange w:id="5922" w:author="Lucas von Wieser Ruggeri | Felsberg Advogados" w:date="2022-12-22T16:02:00Z">
            <w:rPr>
              <w:rFonts w:ascii="Arial" w:hAnsi="Arial" w:cs="Arial"/>
              <w:sz w:val="20"/>
              <w:szCs w:val="20"/>
            </w:rPr>
          </w:rPrChange>
        </w:rPr>
        <w:t>) administração de imóveis, condomínios comerciais, residenciais e</w:t>
      </w:r>
      <w:r w:rsidRPr="000914F1">
        <w:rPr>
          <w:rFonts w:asciiTheme="minorHAnsi" w:hAnsiTheme="minorHAnsi" w:cstheme="minorHAnsi"/>
          <w:spacing w:val="1"/>
          <w:sz w:val="22"/>
          <w:szCs w:val="22"/>
          <w:rPrChange w:id="59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24" w:author="Lucas von Wieser Ruggeri | Felsberg Advogados" w:date="2022-12-22T16:02:00Z">
            <w:rPr>
              <w:rFonts w:ascii="Arial" w:hAnsi="Arial" w:cs="Arial"/>
              <w:sz w:val="20"/>
              <w:szCs w:val="20"/>
            </w:rPr>
          </w:rPrChange>
        </w:rPr>
        <w:t>indústrias, operação de edifícios, sistemas de segurança. CFTV, implantação e operação de</w:t>
      </w:r>
      <w:r w:rsidRPr="000914F1">
        <w:rPr>
          <w:rFonts w:asciiTheme="minorHAnsi" w:hAnsiTheme="minorHAnsi" w:cstheme="minorHAnsi"/>
          <w:spacing w:val="1"/>
          <w:sz w:val="22"/>
          <w:szCs w:val="22"/>
          <w:rPrChange w:id="59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26" w:author="Lucas von Wieser Ruggeri | Felsberg Advogados" w:date="2022-12-22T16:02:00Z">
            <w:rPr>
              <w:rFonts w:ascii="Arial" w:hAnsi="Arial" w:cs="Arial"/>
              <w:sz w:val="20"/>
              <w:szCs w:val="20"/>
            </w:rPr>
          </w:rPrChange>
        </w:rPr>
        <w:t>edifícios inteligentes; (</w:t>
      </w:r>
      <w:proofErr w:type="spellStart"/>
      <w:r w:rsidRPr="000914F1">
        <w:rPr>
          <w:rFonts w:asciiTheme="minorHAnsi" w:hAnsiTheme="minorHAnsi" w:cstheme="minorHAnsi"/>
          <w:sz w:val="22"/>
          <w:szCs w:val="22"/>
          <w:rPrChange w:id="5927" w:author="Lucas von Wieser Ruggeri | Felsberg Advogados" w:date="2022-12-22T16:02:00Z">
            <w:rPr>
              <w:rFonts w:ascii="Arial" w:hAnsi="Arial" w:cs="Arial"/>
              <w:sz w:val="20"/>
              <w:szCs w:val="20"/>
            </w:rPr>
          </w:rPrChange>
        </w:rPr>
        <w:t>xviii</w:t>
      </w:r>
      <w:proofErr w:type="spellEnd"/>
      <w:r w:rsidRPr="000914F1">
        <w:rPr>
          <w:rFonts w:asciiTheme="minorHAnsi" w:hAnsiTheme="minorHAnsi" w:cstheme="minorHAnsi"/>
          <w:sz w:val="22"/>
          <w:szCs w:val="22"/>
          <w:rPrChange w:id="5928" w:author="Lucas von Wieser Ruggeri | Felsberg Advogados" w:date="2022-12-22T16:02:00Z">
            <w:rPr>
              <w:rFonts w:ascii="Arial" w:hAnsi="Arial" w:cs="Arial"/>
              <w:sz w:val="20"/>
              <w:szCs w:val="20"/>
            </w:rPr>
          </w:rPrChange>
        </w:rPr>
        <w:t>) operação de radiofonia e centrais de rádio e telefone em plataformas</w:t>
      </w:r>
      <w:r w:rsidRPr="000914F1">
        <w:rPr>
          <w:rFonts w:asciiTheme="minorHAnsi" w:hAnsiTheme="minorHAnsi" w:cstheme="minorHAnsi"/>
          <w:spacing w:val="1"/>
          <w:sz w:val="22"/>
          <w:szCs w:val="22"/>
          <w:rPrChange w:id="59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3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1"/>
          <w:sz w:val="22"/>
          <w:szCs w:val="22"/>
          <w:rPrChange w:id="5931"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5932" w:author="Lucas von Wieser Ruggeri | Felsberg Advogados" w:date="2022-12-22T16:02:00Z">
            <w:rPr>
              <w:rFonts w:ascii="Arial" w:hAnsi="Arial" w:cs="Arial"/>
              <w:sz w:val="20"/>
              <w:szCs w:val="20"/>
            </w:rPr>
          </w:rPrChange>
        </w:rPr>
        <w:t>petróleo,</w:t>
      </w:r>
      <w:r w:rsidRPr="000914F1">
        <w:rPr>
          <w:rFonts w:asciiTheme="minorHAnsi" w:hAnsiTheme="minorHAnsi" w:cstheme="minorHAnsi"/>
          <w:spacing w:val="10"/>
          <w:sz w:val="22"/>
          <w:szCs w:val="22"/>
          <w:rPrChange w:id="5933"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5934" w:author="Lucas von Wieser Ruggeri | Felsberg Advogados" w:date="2022-12-22T16:02:00Z">
            <w:rPr>
              <w:rFonts w:ascii="Arial" w:hAnsi="Arial" w:cs="Arial"/>
              <w:sz w:val="20"/>
              <w:szCs w:val="20"/>
            </w:rPr>
          </w:rPrChange>
        </w:rPr>
        <w:t>embarcações;</w:t>
      </w:r>
      <w:r w:rsidRPr="000914F1">
        <w:rPr>
          <w:rFonts w:asciiTheme="minorHAnsi" w:hAnsiTheme="minorHAnsi" w:cstheme="minorHAnsi"/>
          <w:spacing w:val="12"/>
          <w:sz w:val="22"/>
          <w:szCs w:val="22"/>
          <w:rPrChange w:id="5935"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936" w:author="Lucas von Wieser Ruggeri | Felsberg Advogados" w:date="2022-12-22T16:02:00Z">
            <w:rPr>
              <w:rFonts w:ascii="Arial" w:hAnsi="Arial" w:cs="Arial"/>
              <w:sz w:val="20"/>
              <w:szCs w:val="20"/>
            </w:rPr>
          </w:rPrChange>
        </w:rPr>
        <w:t>(</w:t>
      </w:r>
      <w:proofErr w:type="spellStart"/>
      <w:r w:rsidRPr="000914F1">
        <w:rPr>
          <w:rFonts w:asciiTheme="minorHAnsi" w:hAnsiTheme="minorHAnsi" w:cstheme="minorHAnsi"/>
          <w:sz w:val="22"/>
          <w:szCs w:val="22"/>
          <w:rPrChange w:id="5937" w:author="Lucas von Wieser Ruggeri | Felsberg Advogados" w:date="2022-12-22T16:02:00Z">
            <w:rPr>
              <w:rFonts w:ascii="Arial" w:hAnsi="Arial" w:cs="Arial"/>
              <w:sz w:val="20"/>
              <w:szCs w:val="20"/>
            </w:rPr>
          </w:rPrChange>
        </w:rPr>
        <w:t>xix</w:t>
      </w:r>
      <w:proofErr w:type="spellEnd"/>
      <w:r w:rsidRPr="000914F1">
        <w:rPr>
          <w:rFonts w:asciiTheme="minorHAnsi" w:hAnsiTheme="minorHAnsi" w:cstheme="minorHAnsi"/>
          <w:sz w:val="22"/>
          <w:szCs w:val="22"/>
          <w:rPrChange w:id="5938"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2"/>
          <w:sz w:val="22"/>
          <w:szCs w:val="22"/>
          <w:rPrChange w:id="5939"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940" w:author="Lucas von Wieser Ruggeri | Felsberg Advogados" w:date="2022-12-22T16:02:00Z">
            <w:rPr>
              <w:rFonts w:ascii="Arial" w:hAnsi="Arial" w:cs="Arial"/>
              <w:sz w:val="20"/>
              <w:szCs w:val="20"/>
            </w:rPr>
          </w:rPrChange>
        </w:rPr>
        <w:t>serviço</w:t>
      </w:r>
      <w:r w:rsidRPr="000914F1">
        <w:rPr>
          <w:rFonts w:asciiTheme="minorHAnsi" w:hAnsiTheme="minorHAnsi" w:cstheme="minorHAnsi"/>
          <w:spacing w:val="12"/>
          <w:sz w:val="22"/>
          <w:szCs w:val="22"/>
          <w:rPrChange w:id="5941"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94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0"/>
          <w:sz w:val="22"/>
          <w:szCs w:val="22"/>
          <w:rPrChange w:id="5943"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5944" w:author="Lucas von Wieser Ruggeri | Felsberg Advogados" w:date="2022-12-22T16:02:00Z">
            <w:rPr>
              <w:rFonts w:ascii="Arial" w:hAnsi="Arial" w:cs="Arial"/>
              <w:sz w:val="20"/>
              <w:szCs w:val="20"/>
            </w:rPr>
          </w:rPrChange>
        </w:rPr>
        <w:t>hotelaria,</w:t>
      </w:r>
      <w:r w:rsidRPr="000914F1">
        <w:rPr>
          <w:rFonts w:asciiTheme="minorHAnsi" w:hAnsiTheme="minorHAnsi" w:cstheme="minorHAnsi"/>
          <w:spacing w:val="12"/>
          <w:sz w:val="22"/>
          <w:szCs w:val="22"/>
          <w:rPrChange w:id="5945"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946" w:author="Lucas von Wieser Ruggeri | Felsberg Advogados" w:date="2022-12-22T16:02:00Z">
            <w:rPr>
              <w:rFonts w:ascii="Arial" w:hAnsi="Arial" w:cs="Arial"/>
              <w:sz w:val="20"/>
              <w:szCs w:val="20"/>
            </w:rPr>
          </w:rPrChange>
        </w:rPr>
        <w:t>recepção,</w:t>
      </w:r>
      <w:r w:rsidRPr="000914F1">
        <w:rPr>
          <w:rFonts w:asciiTheme="minorHAnsi" w:hAnsiTheme="minorHAnsi" w:cstheme="minorHAnsi"/>
          <w:spacing w:val="11"/>
          <w:sz w:val="22"/>
          <w:szCs w:val="22"/>
          <w:rPrChange w:id="5947"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5948" w:author="Lucas von Wieser Ruggeri | Felsberg Advogados" w:date="2022-12-22T16:02:00Z">
            <w:rPr>
              <w:rFonts w:ascii="Arial" w:hAnsi="Arial" w:cs="Arial"/>
              <w:sz w:val="20"/>
              <w:szCs w:val="20"/>
            </w:rPr>
          </w:rPrChange>
        </w:rPr>
        <w:t>copeiragem,</w:t>
      </w:r>
      <w:r w:rsidRPr="000914F1">
        <w:rPr>
          <w:rFonts w:asciiTheme="minorHAnsi" w:hAnsiTheme="minorHAnsi" w:cstheme="minorHAnsi"/>
          <w:spacing w:val="12"/>
          <w:sz w:val="22"/>
          <w:szCs w:val="22"/>
          <w:rPrChange w:id="5949"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950" w:author="Lucas von Wieser Ruggeri | Felsberg Advogados" w:date="2022-12-22T16:02:00Z">
            <w:rPr>
              <w:rFonts w:ascii="Arial" w:hAnsi="Arial" w:cs="Arial"/>
              <w:sz w:val="20"/>
              <w:szCs w:val="20"/>
            </w:rPr>
          </w:rPrChange>
        </w:rPr>
        <w:t>camareira,</w:t>
      </w:r>
      <w:r w:rsidRPr="000914F1">
        <w:rPr>
          <w:rFonts w:asciiTheme="minorHAnsi" w:hAnsiTheme="minorHAnsi" w:cstheme="minorHAnsi"/>
          <w:spacing w:val="12"/>
          <w:sz w:val="22"/>
          <w:szCs w:val="22"/>
          <w:rPrChange w:id="5951"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952" w:author="Lucas von Wieser Ruggeri | Felsberg Advogados" w:date="2022-12-22T16:02:00Z">
            <w:rPr>
              <w:rFonts w:ascii="Arial" w:hAnsi="Arial" w:cs="Arial"/>
              <w:sz w:val="20"/>
              <w:szCs w:val="20"/>
            </w:rPr>
          </w:rPrChange>
        </w:rPr>
        <w:t>preparo</w:t>
      </w:r>
      <w:r w:rsidRPr="000914F1">
        <w:rPr>
          <w:rFonts w:asciiTheme="minorHAnsi" w:hAnsiTheme="minorHAnsi" w:cstheme="minorHAnsi"/>
          <w:spacing w:val="-53"/>
          <w:sz w:val="22"/>
          <w:szCs w:val="22"/>
          <w:rPrChange w:id="595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5954" w:author="Lucas von Wieser Ruggeri | Felsberg Advogados" w:date="2022-12-22T16:02:00Z">
            <w:rPr>
              <w:rFonts w:ascii="Arial" w:hAnsi="Arial" w:cs="Arial"/>
              <w:sz w:val="20"/>
              <w:szCs w:val="20"/>
            </w:rPr>
          </w:rPrChange>
        </w:rPr>
        <w:t>e fornecimento de refeições, bar, lavanderia, apoio, central telefônica, controle e distribuição de</w:t>
      </w:r>
      <w:r w:rsidRPr="000914F1">
        <w:rPr>
          <w:rFonts w:asciiTheme="minorHAnsi" w:hAnsiTheme="minorHAnsi" w:cstheme="minorHAnsi"/>
          <w:spacing w:val="1"/>
          <w:sz w:val="22"/>
          <w:szCs w:val="22"/>
          <w:rPrChange w:id="59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56" w:author="Lucas von Wieser Ruggeri | Felsberg Advogados" w:date="2022-12-22T16:02:00Z">
            <w:rPr>
              <w:rFonts w:ascii="Arial" w:hAnsi="Arial" w:cs="Arial"/>
              <w:sz w:val="20"/>
              <w:szCs w:val="20"/>
            </w:rPr>
          </w:rPrChange>
        </w:rPr>
        <w:t>correspondência,</w:t>
      </w:r>
      <w:r w:rsidRPr="000914F1">
        <w:rPr>
          <w:rFonts w:asciiTheme="minorHAnsi" w:hAnsiTheme="minorHAnsi" w:cstheme="minorHAnsi"/>
          <w:spacing w:val="1"/>
          <w:sz w:val="22"/>
          <w:szCs w:val="22"/>
          <w:rPrChange w:id="59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58" w:author="Lucas von Wieser Ruggeri | Felsberg Advogados" w:date="2022-12-22T16:02:00Z">
            <w:rPr>
              <w:rFonts w:ascii="Arial" w:hAnsi="Arial" w:cs="Arial"/>
              <w:sz w:val="20"/>
              <w:szCs w:val="20"/>
            </w:rPr>
          </w:rPrChange>
        </w:rPr>
        <w:t>embarcado</w:t>
      </w:r>
      <w:r w:rsidRPr="000914F1">
        <w:rPr>
          <w:rFonts w:asciiTheme="minorHAnsi" w:hAnsiTheme="minorHAnsi" w:cstheme="minorHAnsi"/>
          <w:spacing w:val="1"/>
          <w:sz w:val="22"/>
          <w:szCs w:val="22"/>
          <w:rPrChange w:id="59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60" w:author="Lucas von Wieser Ruggeri | Felsberg Advogados" w:date="2022-12-22T16:02:00Z">
            <w:rPr>
              <w:rFonts w:ascii="Arial" w:hAnsi="Arial" w:cs="Arial"/>
              <w:sz w:val="20"/>
              <w:szCs w:val="20"/>
            </w:rPr>
          </w:rPrChange>
        </w:rPr>
        <w:t>(off-</w:t>
      </w:r>
      <w:proofErr w:type="spellStart"/>
      <w:r w:rsidRPr="000914F1">
        <w:rPr>
          <w:rFonts w:asciiTheme="minorHAnsi" w:hAnsiTheme="minorHAnsi" w:cstheme="minorHAnsi"/>
          <w:sz w:val="22"/>
          <w:szCs w:val="22"/>
          <w:rPrChange w:id="5961" w:author="Lucas von Wieser Ruggeri | Felsberg Advogados" w:date="2022-12-22T16:02:00Z">
            <w:rPr>
              <w:rFonts w:ascii="Arial" w:hAnsi="Arial" w:cs="Arial"/>
              <w:sz w:val="20"/>
              <w:szCs w:val="20"/>
            </w:rPr>
          </w:rPrChange>
        </w:rPr>
        <w:t>shore</w:t>
      </w:r>
      <w:proofErr w:type="spellEnd"/>
      <w:r w:rsidRPr="000914F1">
        <w:rPr>
          <w:rFonts w:asciiTheme="minorHAnsi" w:hAnsiTheme="minorHAnsi" w:cstheme="minorHAnsi"/>
          <w:spacing w:val="1"/>
          <w:sz w:val="22"/>
          <w:szCs w:val="22"/>
          <w:rPrChange w:id="59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6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964" w:author="Lucas von Wieser Ruggeri | Felsberg Advogados" w:date="2022-12-22T16:02:00Z">
            <w:rPr>
              <w:rFonts w:ascii="Arial" w:hAnsi="Arial" w:cs="Arial"/>
              <w:spacing w:val="1"/>
              <w:sz w:val="20"/>
              <w:szCs w:val="20"/>
            </w:rPr>
          </w:rPrChange>
        </w:rPr>
        <w:t xml:space="preserve"> </w:t>
      </w:r>
      <w:proofErr w:type="spellStart"/>
      <w:r w:rsidRPr="000914F1">
        <w:rPr>
          <w:rFonts w:asciiTheme="minorHAnsi" w:hAnsiTheme="minorHAnsi" w:cstheme="minorHAnsi"/>
          <w:sz w:val="22"/>
          <w:szCs w:val="22"/>
          <w:rPrChange w:id="5965" w:author="Lucas von Wieser Ruggeri | Felsberg Advogados" w:date="2022-12-22T16:02:00Z">
            <w:rPr>
              <w:rFonts w:ascii="Arial" w:hAnsi="Arial" w:cs="Arial"/>
              <w:sz w:val="20"/>
              <w:szCs w:val="20"/>
            </w:rPr>
          </w:rPrChange>
        </w:rPr>
        <w:t>on-shore</w:t>
      </w:r>
      <w:proofErr w:type="spellEnd"/>
      <w:r w:rsidRPr="000914F1">
        <w:rPr>
          <w:rFonts w:asciiTheme="minorHAnsi" w:hAnsiTheme="minorHAnsi" w:cstheme="minorHAnsi"/>
          <w:sz w:val="22"/>
          <w:szCs w:val="22"/>
          <w:rPrChange w:id="5966"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59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68" w:author="Lucas von Wieser Ruggeri | Felsberg Advogados" w:date="2022-12-22T16:02:00Z">
            <w:rPr>
              <w:rFonts w:ascii="Arial" w:hAnsi="Arial" w:cs="Arial"/>
              <w:sz w:val="20"/>
              <w:szCs w:val="20"/>
            </w:rPr>
          </w:rPrChange>
        </w:rPr>
        <w:t>(</w:t>
      </w:r>
      <w:proofErr w:type="spellStart"/>
      <w:r w:rsidRPr="000914F1">
        <w:rPr>
          <w:rFonts w:asciiTheme="minorHAnsi" w:hAnsiTheme="minorHAnsi" w:cstheme="minorHAnsi"/>
          <w:sz w:val="22"/>
          <w:szCs w:val="22"/>
          <w:rPrChange w:id="5969" w:author="Lucas von Wieser Ruggeri | Felsberg Advogados" w:date="2022-12-22T16:02:00Z">
            <w:rPr>
              <w:rFonts w:ascii="Arial" w:hAnsi="Arial" w:cs="Arial"/>
              <w:sz w:val="20"/>
              <w:szCs w:val="20"/>
            </w:rPr>
          </w:rPrChange>
        </w:rPr>
        <w:t>xx</w:t>
      </w:r>
      <w:proofErr w:type="spellEnd"/>
      <w:r w:rsidRPr="000914F1">
        <w:rPr>
          <w:rFonts w:asciiTheme="minorHAnsi" w:hAnsiTheme="minorHAnsi" w:cstheme="minorHAnsi"/>
          <w:sz w:val="22"/>
          <w:szCs w:val="22"/>
          <w:rPrChange w:id="5970"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59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72" w:author="Lucas von Wieser Ruggeri | Felsberg Advogados" w:date="2022-12-22T16:02:00Z">
            <w:rPr>
              <w:rFonts w:ascii="Arial" w:hAnsi="Arial" w:cs="Arial"/>
              <w:sz w:val="20"/>
              <w:szCs w:val="20"/>
            </w:rPr>
          </w:rPrChange>
        </w:rPr>
        <w:t>Monitoramento</w:t>
      </w:r>
      <w:r w:rsidRPr="000914F1">
        <w:rPr>
          <w:rFonts w:asciiTheme="minorHAnsi" w:hAnsiTheme="minorHAnsi" w:cstheme="minorHAnsi"/>
          <w:spacing w:val="1"/>
          <w:sz w:val="22"/>
          <w:szCs w:val="22"/>
          <w:rPrChange w:id="59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7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9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76" w:author="Lucas von Wieser Ruggeri | Felsberg Advogados" w:date="2022-12-22T16:02:00Z">
            <w:rPr>
              <w:rFonts w:ascii="Arial" w:hAnsi="Arial" w:cs="Arial"/>
              <w:sz w:val="20"/>
              <w:szCs w:val="20"/>
            </w:rPr>
          </w:rPrChange>
        </w:rPr>
        <w:t>corrosão;</w:t>
      </w:r>
      <w:r w:rsidRPr="000914F1">
        <w:rPr>
          <w:rFonts w:asciiTheme="minorHAnsi" w:hAnsiTheme="minorHAnsi" w:cstheme="minorHAnsi"/>
          <w:spacing w:val="1"/>
          <w:sz w:val="22"/>
          <w:szCs w:val="22"/>
          <w:rPrChange w:id="59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78" w:author="Lucas von Wieser Ruggeri | Felsberg Advogados" w:date="2022-12-22T16:02:00Z">
            <w:rPr>
              <w:rFonts w:ascii="Arial" w:hAnsi="Arial" w:cs="Arial"/>
              <w:sz w:val="20"/>
              <w:szCs w:val="20"/>
            </w:rPr>
          </w:rPrChange>
        </w:rPr>
        <w:t>(</w:t>
      </w:r>
      <w:proofErr w:type="spellStart"/>
      <w:r w:rsidRPr="000914F1">
        <w:rPr>
          <w:rFonts w:asciiTheme="minorHAnsi" w:hAnsiTheme="minorHAnsi" w:cstheme="minorHAnsi"/>
          <w:sz w:val="22"/>
          <w:szCs w:val="22"/>
          <w:rPrChange w:id="5979" w:author="Lucas von Wieser Ruggeri | Felsberg Advogados" w:date="2022-12-22T16:02:00Z">
            <w:rPr>
              <w:rFonts w:ascii="Arial" w:hAnsi="Arial" w:cs="Arial"/>
              <w:sz w:val="20"/>
              <w:szCs w:val="20"/>
            </w:rPr>
          </w:rPrChange>
        </w:rPr>
        <w:t>xxi</w:t>
      </w:r>
      <w:proofErr w:type="spellEnd"/>
      <w:r w:rsidRPr="000914F1">
        <w:rPr>
          <w:rFonts w:asciiTheme="minorHAnsi" w:hAnsiTheme="minorHAnsi" w:cstheme="minorHAnsi"/>
          <w:sz w:val="22"/>
          <w:szCs w:val="22"/>
          <w:rPrChange w:id="5980"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59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82" w:author="Lucas von Wieser Ruggeri | Felsberg Advogados" w:date="2022-12-22T16:02:00Z">
            <w:rPr>
              <w:rFonts w:ascii="Arial" w:hAnsi="Arial" w:cs="Arial"/>
              <w:sz w:val="20"/>
              <w:szCs w:val="20"/>
            </w:rPr>
          </w:rPrChange>
        </w:rPr>
        <w:t>Operação</w:t>
      </w:r>
      <w:r w:rsidRPr="000914F1">
        <w:rPr>
          <w:rFonts w:asciiTheme="minorHAnsi" w:hAnsiTheme="minorHAnsi" w:cstheme="minorHAnsi"/>
          <w:spacing w:val="12"/>
          <w:sz w:val="22"/>
          <w:szCs w:val="22"/>
          <w:rPrChange w:id="5983"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98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1"/>
          <w:sz w:val="22"/>
          <w:szCs w:val="22"/>
          <w:rPrChange w:id="5985"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5986" w:author="Lucas von Wieser Ruggeri | Felsberg Advogados" w:date="2022-12-22T16:02:00Z">
            <w:rPr>
              <w:rFonts w:ascii="Arial" w:hAnsi="Arial" w:cs="Arial"/>
              <w:sz w:val="20"/>
              <w:szCs w:val="20"/>
            </w:rPr>
          </w:rPrChange>
        </w:rPr>
        <w:t>manutenção</w:t>
      </w:r>
      <w:r w:rsidRPr="000914F1">
        <w:rPr>
          <w:rFonts w:asciiTheme="minorHAnsi" w:hAnsiTheme="minorHAnsi" w:cstheme="minorHAnsi"/>
          <w:spacing w:val="13"/>
          <w:sz w:val="22"/>
          <w:szCs w:val="22"/>
          <w:rPrChange w:id="5987"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598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3"/>
          <w:sz w:val="22"/>
          <w:szCs w:val="22"/>
          <w:rPrChange w:id="5989"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5990" w:author="Lucas von Wieser Ruggeri | Felsberg Advogados" w:date="2022-12-22T16:02:00Z">
            <w:rPr>
              <w:rFonts w:ascii="Arial" w:hAnsi="Arial" w:cs="Arial"/>
              <w:sz w:val="20"/>
              <w:szCs w:val="20"/>
            </w:rPr>
          </w:rPrChange>
        </w:rPr>
        <w:t>sondas</w:t>
      </w:r>
      <w:r w:rsidRPr="000914F1">
        <w:rPr>
          <w:rFonts w:asciiTheme="minorHAnsi" w:hAnsiTheme="minorHAnsi" w:cstheme="minorHAnsi"/>
          <w:spacing w:val="12"/>
          <w:sz w:val="22"/>
          <w:szCs w:val="22"/>
          <w:rPrChange w:id="5991"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992" w:author="Lucas von Wieser Ruggeri | Felsberg Advogados" w:date="2022-12-22T16:02:00Z">
            <w:rPr>
              <w:rFonts w:ascii="Arial" w:hAnsi="Arial" w:cs="Arial"/>
              <w:sz w:val="20"/>
              <w:szCs w:val="20"/>
            </w:rPr>
          </w:rPrChange>
        </w:rPr>
        <w:t>terrestres</w:t>
      </w:r>
      <w:r w:rsidRPr="000914F1">
        <w:rPr>
          <w:rFonts w:asciiTheme="minorHAnsi" w:hAnsiTheme="minorHAnsi" w:cstheme="minorHAnsi"/>
          <w:spacing w:val="12"/>
          <w:sz w:val="22"/>
          <w:szCs w:val="22"/>
          <w:rPrChange w:id="5993"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99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1"/>
          <w:sz w:val="22"/>
          <w:szCs w:val="22"/>
          <w:rPrChange w:id="5995"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5996" w:author="Lucas von Wieser Ruggeri | Felsberg Advogados" w:date="2022-12-22T16:02:00Z">
            <w:rPr>
              <w:rFonts w:ascii="Arial" w:hAnsi="Arial" w:cs="Arial"/>
              <w:sz w:val="20"/>
              <w:szCs w:val="20"/>
            </w:rPr>
          </w:rPrChange>
        </w:rPr>
        <w:t>marítimas;</w:t>
      </w:r>
      <w:r w:rsidRPr="000914F1">
        <w:rPr>
          <w:rFonts w:asciiTheme="minorHAnsi" w:hAnsiTheme="minorHAnsi" w:cstheme="minorHAnsi"/>
          <w:spacing w:val="12"/>
          <w:sz w:val="22"/>
          <w:szCs w:val="22"/>
          <w:rPrChange w:id="599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998" w:author="Lucas von Wieser Ruggeri | Felsberg Advogados" w:date="2022-12-22T16:02:00Z">
            <w:rPr>
              <w:rFonts w:ascii="Arial" w:hAnsi="Arial" w:cs="Arial"/>
              <w:sz w:val="20"/>
              <w:szCs w:val="20"/>
            </w:rPr>
          </w:rPrChange>
        </w:rPr>
        <w:t>(</w:t>
      </w:r>
      <w:proofErr w:type="spellStart"/>
      <w:r w:rsidRPr="000914F1">
        <w:rPr>
          <w:rFonts w:asciiTheme="minorHAnsi" w:hAnsiTheme="minorHAnsi" w:cstheme="minorHAnsi"/>
          <w:sz w:val="22"/>
          <w:szCs w:val="22"/>
          <w:rPrChange w:id="5999" w:author="Lucas von Wieser Ruggeri | Felsberg Advogados" w:date="2022-12-22T16:02:00Z">
            <w:rPr>
              <w:rFonts w:ascii="Arial" w:hAnsi="Arial" w:cs="Arial"/>
              <w:sz w:val="20"/>
              <w:szCs w:val="20"/>
            </w:rPr>
          </w:rPrChange>
        </w:rPr>
        <w:t>xxii</w:t>
      </w:r>
      <w:proofErr w:type="spellEnd"/>
      <w:r w:rsidRPr="000914F1">
        <w:rPr>
          <w:rFonts w:asciiTheme="minorHAnsi" w:hAnsiTheme="minorHAnsi" w:cstheme="minorHAnsi"/>
          <w:sz w:val="22"/>
          <w:szCs w:val="22"/>
          <w:rPrChange w:id="6000"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1"/>
          <w:sz w:val="22"/>
          <w:szCs w:val="22"/>
          <w:rPrChange w:id="6001"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6002" w:author="Lucas von Wieser Ruggeri | Felsberg Advogados" w:date="2022-12-22T16:02:00Z">
            <w:rPr>
              <w:rFonts w:ascii="Arial" w:hAnsi="Arial" w:cs="Arial"/>
              <w:sz w:val="20"/>
              <w:szCs w:val="20"/>
            </w:rPr>
          </w:rPrChange>
        </w:rPr>
        <w:t>Montagem</w:t>
      </w:r>
      <w:r w:rsidRPr="000914F1">
        <w:rPr>
          <w:rFonts w:asciiTheme="minorHAnsi" w:hAnsiTheme="minorHAnsi" w:cstheme="minorHAnsi"/>
          <w:spacing w:val="13"/>
          <w:sz w:val="22"/>
          <w:szCs w:val="22"/>
          <w:rPrChange w:id="6003"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6004" w:author="Lucas von Wieser Ruggeri | Felsberg Advogados" w:date="2022-12-22T16:02:00Z">
            <w:rPr>
              <w:rFonts w:ascii="Arial" w:hAnsi="Arial" w:cs="Arial"/>
              <w:sz w:val="20"/>
              <w:szCs w:val="20"/>
            </w:rPr>
          </w:rPrChange>
        </w:rPr>
        <w:t>industrial</w:t>
      </w:r>
      <w:r w:rsidRPr="000914F1">
        <w:rPr>
          <w:rFonts w:asciiTheme="minorHAnsi" w:hAnsiTheme="minorHAnsi" w:cstheme="minorHAnsi"/>
          <w:spacing w:val="12"/>
          <w:sz w:val="22"/>
          <w:szCs w:val="22"/>
          <w:rPrChange w:id="6005"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600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1"/>
          <w:sz w:val="22"/>
          <w:szCs w:val="22"/>
          <w:rPrChange w:id="6007"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6008" w:author="Lucas von Wieser Ruggeri | Felsberg Advogados" w:date="2022-12-22T16:02:00Z">
            <w:rPr>
              <w:rFonts w:ascii="Arial" w:hAnsi="Arial" w:cs="Arial"/>
              <w:sz w:val="20"/>
              <w:szCs w:val="20"/>
            </w:rPr>
          </w:rPrChange>
        </w:rPr>
        <w:t>dutos;</w:t>
      </w:r>
    </w:p>
    <w:p w14:paraId="3D474743" w14:textId="77777777" w:rsidR="00A24D8E" w:rsidRPr="000914F1" w:rsidRDefault="00A24D8E">
      <w:pPr>
        <w:pStyle w:val="Corpodetexto"/>
        <w:tabs>
          <w:tab w:val="left" w:pos="567"/>
        </w:tabs>
        <w:jc w:val="both"/>
        <w:rPr>
          <w:rFonts w:asciiTheme="minorHAnsi" w:hAnsiTheme="minorHAnsi" w:cstheme="minorHAnsi"/>
          <w:sz w:val="22"/>
          <w:szCs w:val="22"/>
          <w:rPrChange w:id="6009" w:author="Lucas von Wieser Ruggeri | Felsberg Advogados" w:date="2022-12-22T16:02:00Z">
            <w:rPr>
              <w:rFonts w:ascii="Arial" w:hAnsi="Arial" w:cs="Arial"/>
            </w:rPr>
          </w:rPrChange>
        </w:rPr>
        <w:pPrChange w:id="6010" w:author="Lucas von Wieser Ruggeri | Felsberg Advogados" w:date="2022-12-22T16:02:00Z">
          <w:pPr>
            <w:pStyle w:val="Corpodetexto"/>
            <w:spacing w:line="276" w:lineRule="auto"/>
            <w:ind w:left="2130" w:right="977"/>
            <w:jc w:val="both"/>
          </w:pPr>
        </w:pPrChange>
      </w:pPr>
      <w:r w:rsidRPr="000914F1">
        <w:rPr>
          <w:rFonts w:asciiTheme="minorHAnsi" w:hAnsiTheme="minorHAnsi" w:cstheme="minorHAnsi"/>
          <w:sz w:val="22"/>
          <w:szCs w:val="22"/>
          <w:rPrChange w:id="6011" w:author="Lucas von Wieser Ruggeri | Felsberg Advogados" w:date="2022-12-22T16:02:00Z">
            <w:rPr>
              <w:rFonts w:ascii="Arial" w:hAnsi="Arial" w:cs="Arial"/>
            </w:rPr>
          </w:rPrChange>
        </w:rPr>
        <w:t>(xxiii) comercialização de tintas, vernizes, agentes de impregnação, composições e de máquinas</w:t>
      </w:r>
      <w:r w:rsidRPr="000914F1">
        <w:rPr>
          <w:rFonts w:asciiTheme="minorHAnsi" w:hAnsiTheme="minorHAnsi" w:cstheme="minorHAnsi"/>
          <w:spacing w:val="1"/>
          <w:sz w:val="22"/>
          <w:szCs w:val="22"/>
          <w:rPrChange w:id="601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013" w:author="Lucas von Wieser Ruggeri | Felsberg Advogados" w:date="2022-12-22T16:02:00Z">
            <w:rPr>
              <w:rFonts w:ascii="Arial" w:hAnsi="Arial" w:cs="Arial"/>
            </w:rPr>
          </w:rPrChange>
        </w:rPr>
        <w:t>e</w:t>
      </w:r>
      <w:r w:rsidRPr="000914F1">
        <w:rPr>
          <w:rFonts w:asciiTheme="minorHAnsi" w:hAnsiTheme="minorHAnsi" w:cstheme="minorHAnsi"/>
          <w:spacing w:val="26"/>
          <w:sz w:val="22"/>
          <w:szCs w:val="22"/>
          <w:rPrChange w:id="6014"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6015" w:author="Lucas von Wieser Ruggeri | Felsberg Advogados" w:date="2022-12-22T16:02:00Z">
            <w:rPr>
              <w:rFonts w:ascii="Arial" w:hAnsi="Arial" w:cs="Arial"/>
            </w:rPr>
          </w:rPrChange>
        </w:rPr>
        <w:t>equipamentos</w:t>
      </w:r>
      <w:r w:rsidRPr="000914F1">
        <w:rPr>
          <w:rFonts w:asciiTheme="minorHAnsi" w:hAnsiTheme="minorHAnsi" w:cstheme="minorHAnsi"/>
          <w:spacing w:val="25"/>
          <w:sz w:val="22"/>
          <w:szCs w:val="22"/>
          <w:rPrChange w:id="6016" w:author="Lucas von Wieser Ruggeri | Felsberg Advogados" w:date="2022-12-22T16:02:00Z">
            <w:rPr>
              <w:rFonts w:ascii="Arial" w:hAnsi="Arial" w:cs="Arial"/>
              <w:spacing w:val="25"/>
            </w:rPr>
          </w:rPrChange>
        </w:rPr>
        <w:t xml:space="preserve"> </w:t>
      </w:r>
      <w:r w:rsidRPr="000914F1">
        <w:rPr>
          <w:rFonts w:asciiTheme="minorHAnsi" w:hAnsiTheme="minorHAnsi" w:cstheme="minorHAnsi"/>
          <w:sz w:val="22"/>
          <w:szCs w:val="22"/>
          <w:rPrChange w:id="6017" w:author="Lucas von Wieser Ruggeri | Felsberg Advogados" w:date="2022-12-22T16:02:00Z">
            <w:rPr>
              <w:rFonts w:ascii="Arial" w:hAnsi="Arial" w:cs="Arial"/>
            </w:rPr>
          </w:rPrChange>
        </w:rPr>
        <w:t>especialmente</w:t>
      </w:r>
      <w:r w:rsidRPr="000914F1">
        <w:rPr>
          <w:rFonts w:asciiTheme="minorHAnsi" w:hAnsiTheme="minorHAnsi" w:cstheme="minorHAnsi"/>
          <w:spacing w:val="26"/>
          <w:sz w:val="22"/>
          <w:szCs w:val="22"/>
          <w:rPrChange w:id="6018"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6019" w:author="Lucas von Wieser Ruggeri | Felsberg Advogados" w:date="2022-12-22T16:02:00Z">
            <w:rPr>
              <w:rFonts w:ascii="Arial" w:hAnsi="Arial" w:cs="Arial"/>
            </w:rPr>
          </w:rPrChange>
        </w:rPr>
        <w:t>para</w:t>
      </w:r>
      <w:r w:rsidRPr="000914F1">
        <w:rPr>
          <w:rFonts w:asciiTheme="minorHAnsi" w:hAnsiTheme="minorHAnsi" w:cstheme="minorHAnsi"/>
          <w:spacing w:val="26"/>
          <w:sz w:val="22"/>
          <w:szCs w:val="22"/>
          <w:rPrChange w:id="6020"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6021" w:author="Lucas von Wieser Ruggeri | Felsberg Advogados" w:date="2022-12-22T16:02:00Z">
            <w:rPr>
              <w:rFonts w:ascii="Arial" w:hAnsi="Arial" w:cs="Arial"/>
            </w:rPr>
          </w:rPrChange>
        </w:rPr>
        <w:t>uso</w:t>
      </w:r>
      <w:r w:rsidRPr="000914F1">
        <w:rPr>
          <w:rFonts w:asciiTheme="minorHAnsi" w:hAnsiTheme="minorHAnsi" w:cstheme="minorHAnsi"/>
          <w:spacing w:val="28"/>
          <w:sz w:val="22"/>
          <w:szCs w:val="22"/>
          <w:rPrChange w:id="6022"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6023" w:author="Lucas von Wieser Ruggeri | Felsberg Advogados" w:date="2022-12-22T16:02:00Z">
            <w:rPr>
              <w:rFonts w:ascii="Arial" w:hAnsi="Arial" w:cs="Arial"/>
            </w:rPr>
          </w:rPrChange>
        </w:rPr>
        <w:t>marítimo</w:t>
      </w:r>
      <w:r w:rsidRPr="000914F1">
        <w:rPr>
          <w:rFonts w:asciiTheme="minorHAnsi" w:hAnsiTheme="minorHAnsi" w:cstheme="minorHAnsi"/>
          <w:spacing w:val="28"/>
          <w:sz w:val="22"/>
          <w:szCs w:val="22"/>
          <w:rPrChange w:id="6024"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6025" w:author="Lucas von Wieser Ruggeri | Felsberg Advogados" w:date="2022-12-22T16:02:00Z">
            <w:rPr>
              <w:rFonts w:ascii="Arial" w:hAnsi="Arial" w:cs="Arial"/>
            </w:rPr>
          </w:rPrChange>
        </w:rPr>
        <w:t>e</w:t>
      </w:r>
      <w:r w:rsidRPr="000914F1">
        <w:rPr>
          <w:rFonts w:asciiTheme="minorHAnsi" w:hAnsiTheme="minorHAnsi" w:cstheme="minorHAnsi"/>
          <w:spacing w:val="26"/>
          <w:sz w:val="22"/>
          <w:szCs w:val="22"/>
          <w:rPrChange w:id="6026"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6027" w:author="Lucas von Wieser Ruggeri | Felsberg Advogados" w:date="2022-12-22T16:02:00Z">
            <w:rPr>
              <w:rFonts w:ascii="Arial" w:hAnsi="Arial" w:cs="Arial"/>
            </w:rPr>
          </w:rPrChange>
        </w:rPr>
        <w:t>industrial;</w:t>
      </w:r>
      <w:r w:rsidRPr="000914F1">
        <w:rPr>
          <w:rFonts w:asciiTheme="minorHAnsi" w:hAnsiTheme="minorHAnsi" w:cstheme="minorHAnsi"/>
          <w:spacing w:val="28"/>
          <w:sz w:val="22"/>
          <w:szCs w:val="22"/>
          <w:rPrChange w:id="6028"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6029" w:author="Lucas von Wieser Ruggeri | Felsberg Advogados" w:date="2022-12-22T16:02:00Z">
            <w:rPr>
              <w:rFonts w:ascii="Arial" w:hAnsi="Arial" w:cs="Arial"/>
            </w:rPr>
          </w:rPrChange>
        </w:rPr>
        <w:t>(xxiv)</w:t>
      </w:r>
      <w:r w:rsidRPr="000914F1">
        <w:rPr>
          <w:rFonts w:asciiTheme="minorHAnsi" w:hAnsiTheme="minorHAnsi" w:cstheme="minorHAnsi"/>
          <w:spacing w:val="27"/>
          <w:sz w:val="22"/>
          <w:szCs w:val="22"/>
          <w:rPrChange w:id="6030" w:author="Lucas von Wieser Ruggeri | Felsberg Advogados" w:date="2022-12-22T16:02:00Z">
            <w:rPr>
              <w:rFonts w:ascii="Arial" w:hAnsi="Arial" w:cs="Arial"/>
              <w:spacing w:val="27"/>
            </w:rPr>
          </w:rPrChange>
        </w:rPr>
        <w:t xml:space="preserve"> </w:t>
      </w:r>
      <w:r w:rsidRPr="000914F1">
        <w:rPr>
          <w:rFonts w:asciiTheme="minorHAnsi" w:hAnsiTheme="minorHAnsi" w:cstheme="minorHAnsi"/>
          <w:sz w:val="22"/>
          <w:szCs w:val="22"/>
          <w:rPrChange w:id="6031" w:author="Lucas von Wieser Ruggeri | Felsberg Advogados" w:date="2022-12-22T16:02:00Z">
            <w:rPr>
              <w:rFonts w:ascii="Arial" w:hAnsi="Arial" w:cs="Arial"/>
            </w:rPr>
          </w:rPrChange>
        </w:rPr>
        <w:t>importação</w:t>
      </w:r>
      <w:r w:rsidRPr="000914F1">
        <w:rPr>
          <w:rFonts w:asciiTheme="minorHAnsi" w:hAnsiTheme="minorHAnsi" w:cstheme="minorHAnsi"/>
          <w:spacing w:val="28"/>
          <w:sz w:val="22"/>
          <w:szCs w:val="22"/>
          <w:rPrChange w:id="6032"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6033" w:author="Lucas von Wieser Ruggeri | Felsberg Advogados" w:date="2022-12-22T16:02:00Z">
            <w:rPr>
              <w:rFonts w:ascii="Arial" w:hAnsi="Arial" w:cs="Arial"/>
            </w:rPr>
          </w:rPrChange>
        </w:rPr>
        <w:t>e</w:t>
      </w:r>
      <w:r w:rsidRPr="000914F1">
        <w:rPr>
          <w:rFonts w:asciiTheme="minorHAnsi" w:hAnsiTheme="minorHAnsi" w:cstheme="minorHAnsi"/>
          <w:spacing w:val="27"/>
          <w:sz w:val="22"/>
          <w:szCs w:val="22"/>
          <w:rPrChange w:id="6034" w:author="Lucas von Wieser Ruggeri | Felsberg Advogados" w:date="2022-12-22T16:02:00Z">
            <w:rPr>
              <w:rFonts w:ascii="Arial" w:hAnsi="Arial" w:cs="Arial"/>
              <w:spacing w:val="27"/>
            </w:rPr>
          </w:rPrChange>
        </w:rPr>
        <w:t xml:space="preserve"> </w:t>
      </w:r>
      <w:r w:rsidRPr="000914F1">
        <w:rPr>
          <w:rFonts w:asciiTheme="minorHAnsi" w:hAnsiTheme="minorHAnsi" w:cstheme="minorHAnsi"/>
          <w:sz w:val="22"/>
          <w:szCs w:val="22"/>
          <w:rPrChange w:id="6035" w:author="Lucas von Wieser Ruggeri | Felsberg Advogados" w:date="2022-12-22T16:02:00Z">
            <w:rPr>
              <w:rFonts w:ascii="Arial" w:hAnsi="Arial" w:cs="Arial"/>
            </w:rPr>
          </w:rPrChange>
        </w:rPr>
        <w:t>exportação</w:t>
      </w:r>
      <w:r w:rsidRPr="000914F1">
        <w:rPr>
          <w:rFonts w:asciiTheme="minorHAnsi" w:hAnsiTheme="minorHAnsi" w:cstheme="minorHAnsi"/>
          <w:spacing w:val="-54"/>
          <w:sz w:val="22"/>
          <w:szCs w:val="22"/>
          <w:rPrChange w:id="6036" w:author="Lucas von Wieser Ruggeri | Felsberg Advogados" w:date="2022-12-22T16:02:00Z">
            <w:rPr>
              <w:rFonts w:ascii="Arial" w:hAnsi="Arial" w:cs="Arial"/>
              <w:spacing w:val="-54"/>
            </w:rPr>
          </w:rPrChange>
        </w:rPr>
        <w:t xml:space="preserve"> </w:t>
      </w:r>
      <w:r w:rsidRPr="000914F1">
        <w:rPr>
          <w:rFonts w:asciiTheme="minorHAnsi" w:hAnsiTheme="minorHAnsi" w:cstheme="minorHAnsi"/>
          <w:sz w:val="22"/>
          <w:szCs w:val="22"/>
          <w:rPrChange w:id="6037" w:author="Lucas von Wieser Ruggeri | Felsberg Advogados" w:date="2022-12-22T16:02:00Z">
            <w:rPr>
              <w:rFonts w:ascii="Arial" w:hAnsi="Arial" w:cs="Arial"/>
            </w:rPr>
          </w:rPrChange>
        </w:rPr>
        <w:t>dos produtos acima indicados e/ou respectivos componentes, observadas as disposições legais</w:t>
      </w:r>
      <w:r w:rsidRPr="000914F1">
        <w:rPr>
          <w:rFonts w:asciiTheme="minorHAnsi" w:hAnsiTheme="minorHAnsi" w:cstheme="minorHAnsi"/>
          <w:spacing w:val="1"/>
          <w:sz w:val="22"/>
          <w:szCs w:val="22"/>
          <w:rPrChange w:id="603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039" w:author="Lucas von Wieser Ruggeri | Felsberg Advogados" w:date="2022-12-22T16:02:00Z">
            <w:rPr>
              <w:rFonts w:ascii="Arial" w:hAnsi="Arial" w:cs="Arial"/>
            </w:rPr>
          </w:rPrChange>
        </w:rPr>
        <w:t>pertinentes; e (xxv) prestação de serviços especializados de assistência técnica associada à</w:t>
      </w:r>
      <w:r w:rsidRPr="000914F1">
        <w:rPr>
          <w:rFonts w:asciiTheme="minorHAnsi" w:hAnsiTheme="minorHAnsi" w:cstheme="minorHAnsi"/>
          <w:spacing w:val="1"/>
          <w:sz w:val="22"/>
          <w:szCs w:val="22"/>
          <w:rPrChange w:id="604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041" w:author="Lucas von Wieser Ruggeri | Felsberg Advogados" w:date="2022-12-22T16:02:00Z">
            <w:rPr>
              <w:rFonts w:ascii="Arial" w:hAnsi="Arial" w:cs="Arial"/>
            </w:rPr>
          </w:rPrChange>
        </w:rPr>
        <w:t>utilização</w:t>
      </w:r>
      <w:r w:rsidRPr="000914F1">
        <w:rPr>
          <w:rFonts w:asciiTheme="minorHAnsi" w:hAnsiTheme="minorHAnsi" w:cstheme="minorHAnsi"/>
          <w:spacing w:val="-2"/>
          <w:sz w:val="22"/>
          <w:szCs w:val="22"/>
          <w:rPrChange w:id="6042"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6043" w:author="Lucas von Wieser Ruggeri | Felsberg Advogados" w:date="2022-12-22T16:02:00Z">
            <w:rPr>
              <w:rFonts w:ascii="Arial" w:hAnsi="Arial" w:cs="Arial"/>
            </w:rPr>
          </w:rPrChange>
        </w:rPr>
        <w:t>dos</w:t>
      </w:r>
      <w:r w:rsidRPr="000914F1">
        <w:rPr>
          <w:rFonts w:asciiTheme="minorHAnsi" w:hAnsiTheme="minorHAnsi" w:cstheme="minorHAnsi"/>
          <w:spacing w:val="-3"/>
          <w:sz w:val="22"/>
          <w:szCs w:val="22"/>
          <w:rPrChange w:id="604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6045" w:author="Lucas von Wieser Ruggeri | Felsberg Advogados" w:date="2022-12-22T16:02:00Z">
            <w:rPr>
              <w:rFonts w:ascii="Arial" w:hAnsi="Arial" w:cs="Arial"/>
            </w:rPr>
          </w:rPrChange>
        </w:rPr>
        <w:t>produtos</w:t>
      </w:r>
      <w:r w:rsidRPr="000914F1">
        <w:rPr>
          <w:rFonts w:asciiTheme="minorHAnsi" w:hAnsiTheme="minorHAnsi" w:cstheme="minorHAnsi"/>
          <w:spacing w:val="-1"/>
          <w:sz w:val="22"/>
          <w:szCs w:val="22"/>
          <w:rPrChange w:id="604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047" w:author="Lucas von Wieser Ruggeri | Felsberg Advogados" w:date="2022-12-22T16:02:00Z">
            <w:rPr>
              <w:rFonts w:ascii="Arial" w:hAnsi="Arial" w:cs="Arial"/>
            </w:rPr>
          </w:rPrChange>
        </w:rPr>
        <w:t>acima</w:t>
      </w:r>
      <w:r w:rsidRPr="000914F1">
        <w:rPr>
          <w:rFonts w:asciiTheme="minorHAnsi" w:hAnsiTheme="minorHAnsi" w:cstheme="minorHAnsi"/>
          <w:spacing w:val="1"/>
          <w:sz w:val="22"/>
          <w:szCs w:val="22"/>
          <w:rPrChange w:id="604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049" w:author="Lucas von Wieser Ruggeri | Felsberg Advogados" w:date="2022-12-22T16:02:00Z">
            <w:rPr>
              <w:rFonts w:ascii="Arial" w:hAnsi="Arial" w:cs="Arial"/>
            </w:rPr>
          </w:rPrChange>
        </w:rPr>
        <w:t>indicados.</w:t>
      </w:r>
    </w:p>
    <w:p w14:paraId="7285AC54" w14:textId="77777777" w:rsidR="00A24D8E" w:rsidRPr="000914F1" w:rsidRDefault="00A24D8E">
      <w:pPr>
        <w:pStyle w:val="Corpodetexto"/>
        <w:tabs>
          <w:tab w:val="left" w:pos="567"/>
        </w:tabs>
        <w:rPr>
          <w:rFonts w:asciiTheme="minorHAnsi" w:hAnsiTheme="minorHAnsi" w:cstheme="minorHAnsi"/>
          <w:sz w:val="22"/>
          <w:szCs w:val="22"/>
          <w:rPrChange w:id="6050" w:author="Lucas von Wieser Ruggeri | Felsberg Advogados" w:date="2022-12-22T16:02:00Z">
            <w:rPr>
              <w:rFonts w:ascii="Arial" w:hAnsi="Arial" w:cs="Arial"/>
            </w:rPr>
          </w:rPrChange>
        </w:rPr>
        <w:pPrChange w:id="6051" w:author="Lucas von Wieser Ruggeri | Felsberg Advogados" w:date="2022-12-22T16:02:00Z">
          <w:pPr>
            <w:pStyle w:val="Corpodetexto"/>
            <w:spacing w:before="3"/>
          </w:pPr>
        </w:pPrChange>
      </w:pPr>
    </w:p>
    <w:p w14:paraId="0D310E4D" w14:textId="77777777" w:rsidR="00A24D8E" w:rsidRPr="000914F1" w:rsidRDefault="00A24D8E">
      <w:pPr>
        <w:pStyle w:val="PargrafodaLista"/>
        <w:widowControl w:val="0"/>
        <w:numPr>
          <w:ilvl w:val="1"/>
          <w:numId w:val="25"/>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Change w:id="6052" w:author="Lucas von Wieser Ruggeri | Felsberg Advogados" w:date="2022-12-22T16:02:00Z">
            <w:rPr>
              <w:rFonts w:ascii="Arial" w:hAnsi="Arial" w:cs="Arial"/>
              <w:sz w:val="20"/>
              <w:szCs w:val="20"/>
            </w:rPr>
          </w:rPrChange>
        </w:rPr>
        <w:pPrChange w:id="6053" w:author="Lucas von Wieser Ruggeri | Felsberg Advogados" w:date="2022-12-22T16:02:00Z">
          <w:pPr>
            <w:pStyle w:val="PargrafodaLista"/>
            <w:widowControl w:val="0"/>
            <w:numPr>
              <w:ilvl w:val="1"/>
              <w:numId w:val="25"/>
            </w:numPr>
            <w:tabs>
              <w:tab w:val="left" w:pos="2129"/>
              <w:tab w:val="left" w:pos="2130"/>
            </w:tabs>
            <w:autoSpaceDE w:val="0"/>
            <w:autoSpaceDN w:val="0"/>
            <w:ind w:left="2130" w:hanging="710"/>
            <w:contextualSpacing w:val="0"/>
            <w:jc w:val="right"/>
          </w:pPr>
        </w:pPrChange>
      </w:pPr>
      <w:r w:rsidRPr="000914F1">
        <w:rPr>
          <w:rFonts w:asciiTheme="minorHAnsi" w:hAnsiTheme="minorHAnsi" w:cstheme="minorHAnsi"/>
          <w:sz w:val="22"/>
          <w:szCs w:val="22"/>
          <w:u w:val="single"/>
          <w:rPrChange w:id="6054" w:author="Lucas von Wieser Ruggeri | Felsberg Advogados" w:date="2022-12-22T16:02:00Z">
            <w:rPr>
              <w:rFonts w:ascii="Arial" w:hAnsi="Arial" w:cs="Arial"/>
              <w:sz w:val="20"/>
              <w:szCs w:val="20"/>
              <w:u w:val="single"/>
            </w:rPr>
          </w:rPrChange>
        </w:rPr>
        <w:t>DESTINAÇÃO</w:t>
      </w:r>
      <w:r w:rsidRPr="000914F1">
        <w:rPr>
          <w:rFonts w:asciiTheme="minorHAnsi" w:hAnsiTheme="minorHAnsi" w:cstheme="minorHAnsi"/>
          <w:spacing w:val="-7"/>
          <w:sz w:val="22"/>
          <w:szCs w:val="22"/>
          <w:u w:val="single"/>
          <w:rPrChange w:id="6055" w:author="Lucas von Wieser Ruggeri | Felsberg Advogados" w:date="2022-12-22T16:02:00Z">
            <w:rPr>
              <w:rFonts w:ascii="Arial" w:hAnsi="Arial" w:cs="Arial"/>
              <w:spacing w:val="-7"/>
              <w:sz w:val="20"/>
              <w:szCs w:val="20"/>
              <w:u w:val="single"/>
            </w:rPr>
          </w:rPrChange>
        </w:rPr>
        <w:t xml:space="preserve"> </w:t>
      </w:r>
      <w:r w:rsidRPr="000914F1">
        <w:rPr>
          <w:rFonts w:asciiTheme="minorHAnsi" w:hAnsiTheme="minorHAnsi" w:cstheme="minorHAnsi"/>
          <w:sz w:val="22"/>
          <w:szCs w:val="22"/>
          <w:u w:val="single"/>
          <w:rPrChange w:id="6056" w:author="Lucas von Wieser Ruggeri | Felsberg Advogados" w:date="2022-12-22T16:02:00Z">
            <w:rPr>
              <w:rFonts w:ascii="Arial" w:hAnsi="Arial" w:cs="Arial"/>
              <w:sz w:val="20"/>
              <w:szCs w:val="20"/>
              <w:u w:val="single"/>
            </w:rPr>
          </w:rPrChange>
        </w:rPr>
        <w:t>DE</w:t>
      </w:r>
      <w:r w:rsidRPr="000914F1">
        <w:rPr>
          <w:rFonts w:asciiTheme="minorHAnsi" w:hAnsiTheme="minorHAnsi" w:cstheme="minorHAnsi"/>
          <w:spacing w:val="-6"/>
          <w:sz w:val="22"/>
          <w:szCs w:val="22"/>
          <w:u w:val="single"/>
          <w:rPrChange w:id="6057" w:author="Lucas von Wieser Ruggeri | Felsberg Advogados" w:date="2022-12-22T16:02:00Z">
            <w:rPr>
              <w:rFonts w:ascii="Arial" w:hAnsi="Arial" w:cs="Arial"/>
              <w:spacing w:val="-6"/>
              <w:sz w:val="20"/>
              <w:szCs w:val="20"/>
              <w:u w:val="single"/>
            </w:rPr>
          </w:rPrChange>
        </w:rPr>
        <w:t xml:space="preserve"> </w:t>
      </w:r>
      <w:r w:rsidRPr="000914F1">
        <w:rPr>
          <w:rFonts w:asciiTheme="minorHAnsi" w:hAnsiTheme="minorHAnsi" w:cstheme="minorHAnsi"/>
          <w:sz w:val="22"/>
          <w:szCs w:val="22"/>
          <w:u w:val="single"/>
          <w:rPrChange w:id="6058" w:author="Lucas von Wieser Ruggeri | Felsberg Advogados" w:date="2022-12-22T16:02:00Z">
            <w:rPr>
              <w:rFonts w:ascii="Arial" w:hAnsi="Arial" w:cs="Arial"/>
              <w:sz w:val="20"/>
              <w:szCs w:val="20"/>
              <w:u w:val="single"/>
            </w:rPr>
          </w:rPrChange>
        </w:rPr>
        <w:t>RECURSOS</w:t>
      </w:r>
    </w:p>
    <w:p w14:paraId="2DFE5626" w14:textId="77777777" w:rsidR="00A24D8E" w:rsidRPr="000914F1" w:rsidRDefault="00A24D8E">
      <w:pPr>
        <w:pStyle w:val="Corpodetexto"/>
        <w:tabs>
          <w:tab w:val="left" w:pos="567"/>
        </w:tabs>
        <w:rPr>
          <w:rFonts w:asciiTheme="minorHAnsi" w:hAnsiTheme="minorHAnsi" w:cstheme="minorHAnsi"/>
          <w:sz w:val="22"/>
          <w:szCs w:val="22"/>
          <w:rPrChange w:id="6059" w:author="Lucas von Wieser Ruggeri | Felsberg Advogados" w:date="2022-12-22T16:02:00Z">
            <w:rPr>
              <w:rFonts w:ascii="Arial" w:hAnsi="Arial" w:cs="Arial"/>
            </w:rPr>
          </w:rPrChange>
        </w:rPr>
        <w:pPrChange w:id="6060" w:author="Lucas von Wieser Ruggeri | Felsberg Advogados" w:date="2022-12-22T16:02:00Z">
          <w:pPr>
            <w:pStyle w:val="Corpodetexto"/>
            <w:spacing w:before="9"/>
          </w:pPr>
        </w:pPrChange>
      </w:pPr>
    </w:p>
    <w:p w14:paraId="113BAFCC" w14:textId="77777777" w:rsidR="00A24D8E" w:rsidRPr="000914F1" w:rsidRDefault="00A24D8E">
      <w:pPr>
        <w:pStyle w:val="PargrafodaLista"/>
        <w:widowControl w:val="0"/>
        <w:numPr>
          <w:ilvl w:val="2"/>
          <w:numId w:val="25"/>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6061" w:author="Lucas von Wieser Ruggeri | Felsberg Advogados" w:date="2022-12-22T16:02:00Z">
            <w:rPr>
              <w:rFonts w:ascii="Arial" w:hAnsi="Arial" w:cs="Arial"/>
              <w:sz w:val="20"/>
              <w:szCs w:val="20"/>
            </w:rPr>
          </w:rPrChange>
        </w:rPr>
        <w:pPrChange w:id="6062" w:author="Lucas von Wieser Ruggeri | Felsberg Advogados" w:date="2022-12-22T16:02:00Z">
          <w:pPr>
            <w:pStyle w:val="PargrafodaLista"/>
            <w:widowControl w:val="0"/>
            <w:numPr>
              <w:ilvl w:val="2"/>
              <w:numId w:val="25"/>
            </w:numPr>
            <w:tabs>
              <w:tab w:val="left" w:pos="2129"/>
              <w:tab w:val="left" w:pos="2130"/>
            </w:tabs>
            <w:autoSpaceDE w:val="0"/>
            <w:autoSpaceDN w:val="0"/>
            <w:spacing w:before="94" w:line="276" w:lineRule="auto"/>
            <w:ind w:left="2129" w:right="979" w:hanging="710"/>
            <w:contextualSpacing w:val="0"/>
          </w:pPr>
        </w:pPrChange>
      </w:pPr>
      <w:r w:rsidRPr="000914F1">
        <w:rPr>
          <w:rFonts w:asciiTheme="minorHAnsi" w:hAnsiTheme="minorHAnsi" w:cstheme="minorHAnsi"/>
          <w:sz w:val="22"/>
          <w:szCs w:val="22"/>
          <w:rPrChange w:id="6063" w:author="Lucas von Wieser Ruggeri | Felsberg Advogados" w:date="2022-12-22T16:02:00Z">
            <w:rPr>
              <w:rFonts w:ascii="Arial" w:hAnsi="Arial" w:cs="Arial"/>
              <w:sz w:val="20"/>
              <w:szCs w:val="20"/>
            </w:rPr>
          </w:rPrChange>
        </w:rPr>
        <w:t>Os recursos</w:t>
      </w:r>
      <w:r w:rsidRPr="000914F1">
        <w:rPr>
          <w:rFonts w:asciiTheme="minorHAnsi" w:hAnsiTheme="minorHAnsi" w:cstheme="minorHAnsi"/>
          <w:spacing w:val="1"/>
          <w:sz w:val="22"/>
          <w:szCs w:val="22"/>
          <w:rPrChange w:id="60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65" w:author="Lucas von Wieser Ruggeri | Felsberg Advogados" w:date="2022-12-22T16:02:00Z">
            <w:rPr>
              <w:rFonts w:ascii="Arial" w:hAnsi="Arial" w:cs="Arial"/>
              <w:sz w:val="20"/>
              <w:szCs w:val="20"/>
            </w:rPr>
          </w:rPrChange>
        </w:rPr>
        <w:t>obtidos</w:t>
      </w:r>
      <w:r w:rsidRPr="000914F1">
        <w:rPr>
          <w:rFonts w:asciiTheme="minorHAnsi" w:hAnsiTheme="minorHAnsi" w:cstheme="minorHAnsi"/>
          <w:spacing w:val="2"/>
          <w:sz w:val="22"/>
          <w:szCs w:val="22"/>
          <w:rPrChange w:id="606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067"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2"/>
          <w:sz w:val="22"/>
          <w:szCs w:val="22"/>
          <w:rPrChange w:id="606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069"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3"/>
          <w:sz w:val="22"/>
          <w:szCs w:val="22"/>
          <w:rPrChange w:id="607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071"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3"/>
          <w:sz w:val="22"/>
          <w:szCs w:val="22"/>
          <w:rPrChange w:id="607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07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
          <w:sz w:val="22"/>
          <w:szCs w:val="22"/>
          <w:rPrChange w:id="607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075"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4"/>
          <w:sz w:val="22"/>
          <w:szCs w:val="22"/>
          <w:rPrChange w:id="607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07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60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79"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4"/>
          <w:sz w:val="22"/>
          <w:szCs w:val="22"/>
          <w:rPrChange w:id="608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081"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3"/>
          <w:sz w:val="22"/>
          <w:szCs w:val="22"/>
          <w:rPrChange w:id="608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083" w:author="Lucas von Wieser Ruggeri | Felsberg Advogados" w:date="2022-12-22T16:02:00Z">
            <w:rPr>
              <w:rFonts w:ascii="Arial" w:hAnsi="Arial" w:cs="Arial"/>
              <w:sz w:val="20"/>
              <w:szCs w:val="20"/>
            </w:rPr>
          </w:rPrChange>
        </w:rPr>
        <w:t>destinados</w:t>
      </w:r>
      <w:r w:rsidRPr="000914F1">
        <w:rPr>
          <w:rFonts w:asciiTheme="minorHAnsi" w:hAnsiTheme="minorHAnsi" w:cstheme="minorHAnsi"/>
          <w:spacing w:val="3"/>
          <w:sz w:val="22"/>
          <w:szCs w:val="22"/>
          <w:rPrChange w:id="608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085"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3"/>
          <w:sz w:val="22"/>
          <w:szCs w:val="22"/>
          <w:rPrChange w:id="608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087" w:author="Lucas von Wieser Ruggeri | Felsberg Advogados" w:date="2022-12-22T16:02:00Z">
            <w:rPr>
              <w:rFonts w:ascii="Arial" w:hAnsi="Arial" w:cs="Arial"/>
              <w:sz w:val="20"/>
              <w:szCs w:val="20"/>
            </w:rPr>
          </w:rPrChange>
        </w:rPr>
        <w:t>utilização</w:t>
      </w:r>
      <w:r w:rsidRPr="000914F1">
        <w:rPr>
          <w:rFonts w:asciiTheme="minorHAnsi" w:hAnsiTheme="minorHAnsi" w:cstheme="minorHAnsi"/>
          <w:spacing w:val="-53"/>
          <w:sz w:val="22"/>
          <w:szCs w:val="22"/>
          <w:rPrChange w:id="608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089" w:author="Lucas von Wieser Ruggeri | Felsberg Advogados" w:date="2022-12-22T16:02:00Z">
            <w:rPr>
              <w:rFonts w:ascii="Arial" w:hAnsi="Arial" w:cs="Arial"/>
              <w:sz w:val="20"/>
              <w:szCs w:val="20"/>
            </w:rPr>
          </w:rPrChange>
        </w:rPr>
        <w:t>para capital</w:t>
      </w:r>
      <w:r w:rsidRPr="000914F1">
        <w:rPr>
          <w:rFonts w:asciiTheme="minorHAnsi" w:hAnsiTheme="minorHAnsi" w:cstheme="minorHAnsi"/>
          <w:spacing w:val="-1"/>
          <w:sz w:val="22"/>
          <w:szCs w:val="22"/>
          <w:rPrChange w:id="60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9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609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093" w:author="Lucas von Wieser Ruggeri | Felsberg Advogados" w:date="2022-12-22T16:02:00Z">
            <w:rPr>
              <w:rFonts w:ascii="Arial" w:hAnsi="Arial" w:cs="Arial"/>
              <w:sz w:val="20"/>
              <w:szCs w:val="20"/>
            </w:rPr>
          </w:rPrChange>
        </w:rPr>
        <w:t>giro</w:t>
      </w:r>
      <w:r w:rsidRPr="000914F1">
        <w:rPr>
          <w:rFonts w:asciiTheme="minorHAnsi" w:hAnsiTheme="minorHAnsi" w:cstheme="minorHAnsi"/>
          <w:spacing w:val="1"/>
          <w:sz w:val="22"/>
          <w:szCs w:val="22"/>
          <w:rPrChange w:id="60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95" w:author="Lucas von Wieser Ruggeri | Felsberg Advogados" w:date="2022-12-22T16:02:00Z">
            <w:rPr>
              <w:rFonts w:ascii="Arial" w:hAnsi="Arial" w:cs="Arial"/>
              <w:sz w:val="20"/>
              <w:szCs w:val="20"/>
            </w:rPr>
          </w:rPrChange>
        </w:rPr>
        <w:t>da Emissora.</w:t>
      </w:r>
    </w:p>
    <w:p w14:paraId="39D3DD3B" w14:textId="77777777" w:rsidR="00A24D8E" w:rsidRPr="000914F1" w:rsidRDefault="00A24D8E">
      <w:pPr>
        <w:pStyle w:val="Corpodetexto"/>
        <w:tabs>
          <w:tab w:val="left" w:pos="567"/>
        </w:tabs>
        <w:rPr>
          <w:rFonts w:asciiTheme="minorHAnsi" w:hAnsiTheme="minorHAnsi" w:cstheme="minorHAnsi"/>
          <w:sz w:val="22"/>
          <w:szCs w:val="22"/>
          <w:rPrChange w:id="6096" w:author="Lucas von Wieser Ruggeri | Felsberg Advogados" w:date="2022-12-22T16:02:00Z">
            <w:rPr>
              <w:rFonts w:ascii="Arial" w:hAnsi="Arial" w:cs="Arial"/>
            </w:rPr>
          </w:rPrChange>
        </w:rPr>
        <w:pPrChange w:id="6097" w:author="Lucas von Wieser Ruggeri | Felsberg Advogados" w:date="2022-12-22T16:02:00Z">
          <w:pPr>
            <w:pStyle w:val="Corpodetexto"/>
            <w:spacing w:before="8"/>
          </w:pPr>
        </w:pPrChange>
      </w:pPr>
    </w:p>
    <w:p w14:paraId="0FDAFC26" w14:textId="77777777" w:rsidR="00A24D8E" w:rsidRPr="000914F1" w:rsidRDefault="00A24D8E">
      <w:pPr>
        <w:pStyle w:val="PargrafodaLista"/>
        <w:widowControl w:val="0"/>
        <w:numPr>
          <w:ilvl w:val="1"/>
          <w:numId w:val="25"/>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Change w:id="6098" w:author="Lucas von Wieser Ruggeri | Felsberg Advogados" w:date="2022-12-22T16:02:00Z">
            <w:rPr>
              <w:rFonts w:ascii="Arial" w:hAnsi="Arial" w:cs="Arial"/>
              <w:sz w:val="20"/>
              <w:szCs w:val="20"/>
            </w:rPr>
          </w:rPrChange>
        </w:rPr>
        <w:pPrChange w:id="6099" w:author="Lucas von Wieser Ruggeri | Felsberg Advogados" w:date="2022-12-22T16:02:00Z">
          <w:pPr>
            <w:pStyle w:val="PargrafodaLista"/>
            <w:widowControl w:val="0"/>
            <w:numPr>
              <w:ilvl w:val="1"/>
              <w:numId w:val="25"/>
            </w:numPr>
            <w:tabs>
              <w:tab w:val="left" w:pos="2129"/>
              <w:tab w:val="left" w:pos="2130"/>
            </w:tabs>
            <w:autoSpaceDE w:val="0"/>
            <w:autoSpaceDN w:val="0"/>
            <w:ind w:left="2130" w:hanging="711"/>
            <w:contextualSpacing w:val="0"/>
            <w:jc w:val="right"/>
          </w:pPr>
        </w:pPrChange>
      </w:pPr>
      <w:r w:rsidRPr="000914F1">
        <w:rPr>
          <w:rFonts w:asciiTheme="minorHAnsi" w:hAnsiTheme="minorHAnsi" w:cstheme="minorHAnsi"/>
          <w:sz w:val="22"/>
          <w:szCs w:val="22"/>
          <w:u w:val="single"/>
          <w:rPrChange w:id="6100" w:author="Lucas von Wieser Ruggeri | Felsberg Advogados" w:date="2022-12-22T16:02:00Z">
            <w:rPr>
              <w:rFonts w:ascii="Arial" w:hAnsi="Arial" w:cs="Arial"/>
              <w:sz w:val="20"/>
              <w:szCs w:val="20"/>
              <w:u w:val="single"/>
            </w:rPr>
          </w:rPrChange>
        </w:rPr>
        <w:t>CARACTERÍSTICAS</w:t>
      </w:r>
      <w:r w:rsidRPr="000914F1">
        <w:rPr>
          <w:rFonts w:asciiTheme="minorHAnsi" w:hAnsiTheme="minorHAnsi" w:cstheme="minorHAnsi"/>
          <w:spacing w:val="-6"/>
          <w:sz w:val="22"/>
          <w:szCs w:val="22"/>
          <w:u w:val="single"/>
          <w:rPrChange w:id="6101" w:author="Lucas von Wieser Ruggeri | Felsberg Advogados" w:date="2022-12-22T16:02:00Z">
            <w:rPr>
              <w:rFonts w:ascii="Arial" w:hAnsi="Arial" w:cs="Arial"/>
              <w:spacing w:val="-6"/>
              <w:sz w:val="20"/>
              <w:szCs w:val="20"/>
              <w:u w:val="single"/>
            </w:rPr>
          </w:rPrChange>
        </w:rPr>
        <w:t xml:space="preserve"> </w:t>
      </w:r>
      <w:r w:rsidRPr="000914F1">
        <w:rPr>
          <w:rFonts w:asciiTheme="minorHAnsi" w:hAnsiTheme="minorHAnsi" w:cstheme="minorHAnsi"/>
          <w:sz w:val="22"/>
          <w:szCs w:val="22"/>
          <w:u w:val="single"/>
          <w:rPrChange w:id="6102"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3"/>
          <w:sz w:val="22"/>
          <w:szCs w:val="22"/>
          <w:u w:val="single"/>
          <w:rPrChange w:id="6103"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6104" w:author="Lucas von Wieser Ruggeri | Felsberg Advogados" w:date="2022-12-22T16:02:00Z">
            <w:rPr>
              <w:rFonts w:ascii="Arial" w:hAnsi="Arial" w:cs="Arial"/>
              <w:sz w:val="20"/>
              <w:szCs w:val="20"/>
              <w:u w:val="single"/>
            </w:rPr>
          </w:rPrChange>
        </w:rPr>
        <w:t>ESCRITURA</w:t>
      </w:r>
      <w:r w:rsidRPr="000914F1">
        <w:rPr>
          <w:rFonts w:asciiTheme="minorHAnsi" w:hAnsiTheme="minorHAnsi" w:cstheme="minorHAnsi"/>
          <w:spacing w:val="-3"/>
          <w:sz w:val="22"/>
          <w:szCs w:val="22"/>
          <w:u w:val="single"/>
          <w:rPrChange w:id="6105"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6106" w:author="Lucas von Wieser Ruggeri | Felsberg Advogados" w:date="2022-12-22T16:02:00Z">
            <w:rPr>
              <w:rFonts w:ascii="Arial" w:hAnsi="Arial" w:cs="Arial"/>
              <w:sz w:val="20"/>
              <w:szCs w:val="20"/>
              <w:u w:val="single"/>
            </w:rPr>
          </w:rPrChange>
        </w:rPr>
        <w:t>DE</w:t>
      </w:r>
      <w:r w:rsidRPr="000914F1">
        <w:rPr>
          <w:rFonts w:asciiTheme="minorHAnsi" w:hAnsiTheme="minorHAnsi" w:cstheme="minorHAnsi"/>
          <w:spacing w:val="-5"/>
          <w:sz w:val="22"/>
          <w:szCs w:val="22"/>
          <w:u w:val="single"/>
          <w:rPrChange w:id="6107" w:author="Lucas von Wieser Ruggeri | Felsberg Advogados" w:date="2022-12-22T16:02:00Z">
            <w:rPr>
              <w:rFonts w:ascii="Arial" w:hAnsi="Arial" w:cs="Arial"/>
              <w:spacing w:val="-5"/>
              <w:sz w:val="20"/>
              <w:szCs w:val="20"/>
              <w:u w:val="single"/>
            </w:rPr>
          </w:rPrChange>
        </w:rPr>
        <w:t xml:space="preserve"> </w:t>
      </w:r>
      <w:r w:rsidRPr="000914F1">
        <w:rPr>
          <w:rFonts w:asciiTheme="minorHAnsi" w:hAnsiTheme="minorHAnsi" w:cstheme="minorHAnsi"/>
          <w:sz w:val="22"/>
          <w:szCs w:val="22"/>
          <w:u w:val="single"/>
          <w:rPrChange w:id="6108" w:author="Lucas von Wieser Ruggeri | Felsberg Advogados" w:date="2022-12-22T16:02:00Z">
            <w:rPr>
              <w:rFonts w:ascii="Arial" w:hAnsi="Arial" w:cs="Arial"/>
              <w:sz w:val="20"/>
              <w:szCs w:val="20"/>
              <w:u w:val="single"/>
            </w:rPr>
          </w:rPrChange>
        </w:rPr>
        <w:t>EMISSÃO</w:t>
      </w:r>
    </w:p>
    <w:p w14:paraId="5F07FDDE" w14:textId="77777777" w:rsidR="00A24D8E" w:rsidRPr="000914F1" w:rsidRDefault="00A24D8E">
      <w:pPr>
        <w:pStyle w:val="Corpodetexto"/>
        <w:tabs>
          <w:tab w:val="left" w:pos="567"/>
        </w:tabs>
        <w:rPr>
          <w:rFonts w:asciiTheme="minorHAnsi" w:hAnsiTheme="minorHAnsi" w:cstheme="minorHAnsi"/>
          <w:sz w:val="22"/>
          <w:szCs w:val="22"/>
          <w:rPrChange w:id="6109" w:author="Lucas von Wieser Ruggeri | Felsberg Advogados" w:date="2022-12-22T16:02:00Z">
            <w:rPr>
              <w:rFonts w:ascii="Arial" w:hAnsi="Arial" w:cs="Arial"/>
            </w:rPr>
          </w:rPrChange>
        </w:rPr>
        <w:pPrChange w:id="6110" w:author="Lucas von Wieser Ruggeri | Felsberg Advogados" w:date="2022-12-22T16:02:00Z">
          <w:pPr>
            <w:pStyle w:val="Corpodetexto"/>
            <w:spacing w:before="9"/>
          </w:pPr>
        </w:pPrChange>
      </w:pPr>
    </w:p>
    <w:p w14:paraId="50A3131A"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111" w:author="Lucas von Wieser Ruggeri | Felsberg Advogados" w:date="2022-12-22T16:02:00Z">
            <w:rPr>
              <w:rFonts w:ascii="Arial" w:hAnsi="Arial" w:cs="Arial"/>
              <w:sz w:val="20"/>
              <w:szCs w:val="20"/>
            </w:rPr>
          </w:rPrChange>
        </w:rPr>
        <w:pPrChange w:id="6112" w:author="Lucas von Wieser Ruggeri | Felsberg Advogados" w:date="2022-12-22T16:02:00Z">
          <w:pPr>
            <w:pStyle w:val="PargrafodaLista"/>
            <w:widowControl w:val="0"/>
            <w:numPr>
              <w:ilvl w:val="2"/>
              <w:numId w:val="25"/>
            </w:numPr>
            <w:tabs>
              <w:tab w:val="left" w:pos="2130"/>
            </w:tabs>
            <w:autoSpaceDE w:val="0"/>
            <w:autoSpaceDN w:val="0"/>
            <w:spacing w:before="93" w:line="276" w:lineRule="auto"/>
            <w:ind w:left="2129" w:right="975" w:hanging="710"/>
            <w:contextualSpacing w:val="0"/>
            <w:jc w:val="both"/>
          </w:pPr>
        </w:pPrChange>
      </w:pPr>
      <w:r w:rsidRPr="000914F1">
        <w:rPr>
          <w:rFonts w:asciiTheme="minorHAnsi" w:hAnsiTheme="minorHAnsi" w:cstheme="minorHAnsi"/>
          <w:i/>
          <w:sz w:val="22"/>
          <w:szCs w:val="22"/>
          <w:rPrChange w:id="6113" w:author="Lucas von Wieser Ruggeri | Felsberg Advogados" w:date="2022-12-22T16:02:00Z">
            <w:rPr>
              <w:rFonts w:ascii="Arial" w:hAnsi="Arial" w:cs="Arial"/>
              <w:i/>
              <w:sz w:val="20"/>
              <w:szCs w:val="20"/>
            </w:rPr>
          </w:rPrChange>
        </w:rPr>
        <w:t>Número</w:t>
      </w:r>
      <w:r w:rsidRPr="000914F1">
        <w:rPr>
          <w:rFonts w:asciiTheme="minorHAnsi" w:hAnsiTheme="minorHAnsi" w:cstheme="minorHAnsi"/>
          <w:i/>
          <w:spacing w:val="1"/>
          <w:sz w:val="22"/>
          <w:szCs w:val="22"/>
          <w:rPrChange w:id="6114"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6115" w:author="Lucas von Wieser Ruggeri | Felsberg Advogados" w:date="2022-12-22T16:02:00Z">
            <w:rPr>
              <w:rFonts w:ascii="Arial" w:hAnsi="Arial" w:cs="Arial"/>
              <w:i/>
              <w:sz w:val="20"/>
              <w:szCs w:val="20"/>
            </w:rPr>
          </w:rPrChange>
        </w:rPr>
        <w:t>da</w:t>
      </w:r>
      <w:r w:rsidRPr="000914F1">
        <w:rPr>
          <w:rFonts w:asciiTheme="minorHAnsi" w:hAnsiTheme="minorHAnsi" w:cstheme="minorHAnsi"/>
          <w:i/>
          <w:spacing w:val="1"/>
          <w:sz w:val="22"/>
          <w:szCs w:val="22"/>
          <w:rPrChange w:id="6116"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6117" w:author="Lucas von Wieser Ruggeri | Felsberg Advogados" w:date="2022-12-22T16:02:00Z">
            <w:rPr>
              <w:rFonts w:ascii="Arial" w:hAnsi="Arial" w:cs="Arial"/>
              <w:i/>
              <w:sz w:val="20"/>
              <w:szCs w:val="20"/>
            </w:rPr>
          </w:rPrChange>
        </w:rPr>
        <w:t>Emissão</w:t>
      </w:r>
      <w:r w:rsidRPr="000914F1">
        <w:rPr>
          <w:rFonts w:asciiTheme="minorHAnsi" w:hAnsiTheme="minorHAnsi" w:cstheme="minorHAnsi"/>
          <w:sz w:val="22"/>
          <w:szCs w:val="22"/>
          <w:rPrChange w:id="6118"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61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2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61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22"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61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24" w:author="Lucas von Wieser Ruggeri | Felsberg Advogados" w:date="2022-12-22T16:02:00Z">
            <w:rPr>
              <w:rFonts w:ascii="Arial" w:hAnsi="Arial" w:cs="Arial"/>
              <w:sz w:val="20"/>
              <w:szCs w:val="20"/>
            </w:rPr>
          </w:rPrChange>
        </w:rPr>
        <w:t>objeto</w:t>
      </w:r>
      <w:r w:rsidRPr="000914F1">
        <w:rPr>
          <w:rFonts w:asciiTheme="minorHAnsi" w:hAnsiTheme="minorHAnsi" w:cstheme="minorHAnsi"/>
          <w:spacing w:val="1"/>
          <w:sz w:val="22"/>
          <w:szCs w:val="22"/>
          <w:rPrChange w:id="61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26"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61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28" w:author="Lucas von Wieser Ruggeri | Felsberg Advogados" w:date="2022-12-22T16:02:00Z">
            <w:rPr>
              <w:rFonts w:ascii="Arial" w:hAnsi="Arial" w:cs="Arial"/>
              <w:sz w:val="20"/>
              <w:szCs w:val="20"/>
            </w:rPr>
          </w:rPrChange>
        </w:rPr>
        <w:t>presente</w:t>
      </w:r>
      <w:r w:rsidRPr="000914F1">
        <w:rPr>
          <w:rFonts w:asciiTheme="minorHAnsi" w:hAnsiTheme="minorHAnsi" w:cstheme="minorHAnsi"/>
          <w:spacing w:val="1"/>
          <w:sz w:val="22"/>
          <w:szCs w:val="22"/>
          <w:rPrChange w:id="61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30"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61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3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61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34"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61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36" w:author="Lucas von Wieser Ruggeri | Felsberg Advogados" w:date="2022-12-22T16:02:00Z">
            <w:rPr>
              <w:rFonts w:ascii="Arial" w:hAnsi="Arial" w:cs="Arial"/>
              <w:sz w:val="20"/>
              <w:szCs w:val="20"/>
            </w:rPr>
          </w:rPrChange>
        </w:rPr>
        <w:t>representa</w:t>
      </w:r>
      <w:r w:rsidRPr="000914F1">
        <w:rPr>
          <w:rFonts w:asciiTheme="minorHAnsi" w:hAnsiTheme="minorHAnsi" w:cstheme="minorHAnsi"/>
          <w:spacing w:val="1"/>
          <w:sz w:val="22"/>
          <w:szCs w:val="22"/>
          <w:rPrChange w:id="61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38" w:author="Lucas von Wieser Ruggeri | Felsberg Advogados" w:date="2022-12-22T16:02:00Z">
            <w:rPr>
              <w:rFonts w:ascii="Arial" w:hAnsi="Arial" w:cs="Arial"/>
              <w:sz w:val="20"/>
              <w:szCs w:val="20"/>
            </w:rPr>
          </w:rPrChange>
        </w:rPr>
        <w:t>a 2ª</w:t>
      </w:r>
      <w:r w:rsidRPr="000914F1">
        <w:rPr>
          <w:rFonts w:asciiTheme="minorHAnsi" w:hAnsiTheme="minorHAnsi" w:cstheme="minorHAnsi"/>
          <w:spacing w:val="-53"/>
          <w:sz w:val="22"/>
          <w:szCs w:val="22"/>
          <w:rPrChange w:id="613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140" w:author="Lucas von Wieser Ruggeri | Felsberg Advogados" w:date="2022-12-22T16:02:00Z">
            <w:rPr>
              <w:rFonts w:ascii="Arial" w:hAnsi="Arial" w:cs="Arial"/>
              <w:sz w:val="20"/>
              <w:szCs w:val="20"/>
            </w:rPr>
          </w:rPrChange>
        </w:rPr>
        <w:t>(segunda)</w:t>
      </w:r>
      <w:r w:rsidRPr="000914F1">
        <w:rPr>
          <w:rFonts w:asciiTheme="minorHAnsi" w:hAnsiTheme="minorHAnsi" w:cstheme="minorHAnsi"/>
          <w:spacing w:val="-1"/>
          <w:sz w:val="22"/>
          <w:szCs w:val="22"/>
          <w:rPrChange w:id="61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42" w:author="Lucas von Wieser Ruggeri | Felsberg Advogados" w:date="2022-12-22T16:02:00Z">
            <w:rPr>
              <w:rFonts w:ascii="Arial" w:hAnsi="Arial" w:cs="Arial"/>
              <w:sz w:val="20"/>
              <w:szCs w:val="20"/>
            </w:rPr>
          </w:rPrChange>
        </w:rPr>
        <w:t>emissão de Debêntures</w:t>
      </w:r>
      <w:r w:rsidRPr="000914F1">
        <w:rPr>
          <w:rFonts w:asciiTheme="minorHAnsi" w:hAnsiTheme="minorHAnsi" w:cstheme="minorHAnsi"/>
          <w:spacing w:val="-3"/>
          <w:sz w:val="22"/>
          <w:szCs w:val="22"/>
          <w:rPrChange w:id="614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14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614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146" w:author="Lucas von Wieser Ruggeri | Felsberg Advogados" w:date="2022-12-22T16:02:00Z">
            <w:rPr>
              <w:rFonts w:ascii="Arial" w:hAnsi="Arial" w:cs="Arial"/>
              <w:sz w:val="20"/>
              <w:szCs w:val="20"/>
            </w:rPr>
          </w:rPrChange>
        </w:rPr>
        <w:t>Emissora (“</w:t>
      </w:r>
      <w:r w:rsidRPr="000914F1">
        <w:rPr>
          <w:rFonts w:asciiTheme="minorHAnsi" w:hAnsiTheme="minorHAnsi" w:cstheme="minorHAnsi"/>
          <w:sz w:val="22"/>
          <w:szCs w:val="22"/>
          <w:u w:val="single"/>
          <w:rPrChange w:id="6147" w:author="Lucas von Wieser Ruggeri | Felsberg Advogados" w:date="2022-12-22T16:02:00Z">
            <w:rPr>
              <w:rFonts w:ascii="Arial" w:hAnsi="Arial" w:cs="Arial"/>
              <w:sz w:val="20"/>
              <w:szCs w:val="20"/>
              <w:u w:val="single"/>
            </w:rPr>
          </w:rPrChange>
        </w:rPr>
        <w:t>Emissão</w:t>
      </w:r>
      <w:r w:rsidRPr="000914F1">
        <w:rPr>
          <w:rFonts w:asciiTheme="minorHAnsi" w:hAnsiTheme="minorHAnsi" w:cstheme="minorHAnsi"/>
          <w:sz w:val="22"/>
          <w:szCs w:val="22"/>
          <w:rPrChange w:id="6148" w:author="Lucas von Wieser Ruggeri | Felsberg Advogados" w:date="2022-12-22T16:02:00Z">
            <w:rPr>
              <w:rFonts w:ascii="Arial" w:hAnsi="Arial" w:cs="Arial"/>
              <w:sz w:val="20"/>
              <w:szCs w:val="20"/>
            </w:rPr>
          </w:rPrChange>
        </w:rPr>
        <w:t>”).</w:t>
      </w:r>
    </w:p>
    <w:p w14:paraId="1B20A40A" w14:textId="77777777" w:rsidR="00A24D8E" w:rsidRPr="000914F1" w:rsidRDefault="00A24D8E">
      <w:pPr>
        <w:pStyle w:val="Corpodetexto"/>
        <w:tabs>
          <w:tab w:val="left" w:pos="567"/>
        </w:tabs>
        <w:rPr>
          <w:rFonts w:asciiTheme="minorHAnsi" w:hAnsiTheme="minorHAnsi" w:cstheme="minorHAnsi"/>
          <w:sz w:val="22"/>
          <w:szCs w:val="22"/>
          <w:rPrChange w:id="6149" w:author="Lucas von Wieser Ruggeri | Felsberg Advogados" w:date="2022-12-22T16:02:00Z">
            <w:rPr>
              <w:rFonts w:ascii="Arial" w:hAnsi="Arial" w:cs="Arial"/>
            </w:rPr>
          </w:rPrChange>
        </w:rPr>
        <w:pPrChange w:id="6150" w:author="Lucas von Wieser Ruggeri | Felsberg Advogados" w:date="2022-12-22T16:02:00Z">
          <w:pPr>
            <w:pStyle w:val="Corpodetexto"/>
            <w:spacing w:before="10"/>
          </w:pPr>
        </w:pPrChange>
      </w:pPr>
    </w:p>
    <w:p w14:paraId="4E41D412"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151" w:author="Lucas von Wieser Ruggeri | Felsberg Advogados" w:date="2022-12-22T16:02:00Z">
            <w:rPr>
              <w:rFonts w:ascii="Arial" w:hAnsi="Arial" w:cs="Arial"/>
              <w:sz w:val="20"/>
              <w:szCs w:val="20"/>
            </w:rPr>
          </w:rPrChange>
        </w:rPr>
        <w:pPrChange w:id="6152"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710" w:right="987" w:hanging="710"/>
            <w:contextualSpacing w:val="0"/>
            <w:jc w:val="both"/>
          </w:pPr>
        </w:pPrChange>
      </w:pPr>
      <w:r w:rsidRPr="000914F1">
        <w:rPr>
          <w:rFonts w:asciiTheme="minorHAnsi" w:hAnsiTheme="minorHAnsi" w:cstheme="minorHAnsi"/>
          <w:i/>
          <w:sz w:val="22"/>
          <w:szCs w:val="22"/>
          <w:rPrChange w:id="6153" w:author="Lucas von Wieser Ruggeri | Felsberg Advogados" w:date="2022-12-22T16:02:00Z">
            <w:rPr>
              <w:rFonts w:ascii="Arial" w:hAnsi="Arial" w:cs="Arial"/>
              <w:i/>
              <w:sz w:val="20"/>
              <w:szCs w:val="20"/>
            </w:rPr>
          </w:rPrChange>
        </w:rPr>
        <w:t xml:space="preserve">Valor total da Emissão. </w:t>
      </w:r>
      <w:r w:rsidRPr="000914F1">
        <w:rPr>
          <w:rFonts w:asciiTheme="minorHAnsi" w:hAnsiTheme="minorHAnsi" w:cstheme="minorHAnsi"/>
          <w:sz w:val="22"/>
          <w:szCs w:val="22"/>
          <w:rPrChange w:id="6154" w:author="Lucas von Wieser Ruggeri | Felsberg Advogados" w:date="2022-12-22T16:02:00Z">
            <w:rPr>
              <w:rFonts w:ascii="Arial" w:hAnsi="Arial" w:cs="Arial"/>
              <w:sz w:val="20"/>
              <w:szCs w:val="20"/>
            </w:rPr>
          </w:rPrChange>
        </w:rPr>
        <w:t>O valor total da Emissão é de R$ 35.818.000,00 (trinta e cinco milhões e</w:t>
      </w:r>
      <w:r w:rsidRPr="000914F1">
        <w:rPr>
          <w:rFonts w:asciiTheme="minorHAnsi" w:hAnsiTheme="minorHAnsi" w:cstheme="minorHAnsi"/>
          <w:spacing w:val="1"/>
          <w:sz w:val="22"/>
          <w:szCs w:val="22"/>
          <w:rPrChange w:id="61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56" w:author="Lucas von Wieser Ruggeri | Felsberg Advogados" w:date="2022-12-22T16:02:00Z">
            <w:rPr>
              <w:rFonts w:ascii="Arial" w:hAnsi="Arial" w:cs="Arial"/>
              <w:sz w:val="20"/>
              <w:szCs w:val="20"/>
            </w:rPr>
          </w:rPrChange>
        </w:rPr>
        <w:t>oitocentos</w:t>
      </w:r>
      <w:r w:rsidRPr="000914F1">
        <w:rPr>
          <w:rFonts w:asciiTheme="minorHAnsi" w:hAnsiTheme="minorHAnsi" w:cstheme="minorHAnsi"/>
          <w:spacing w:val="28"/>
          <w:sz w:val="22"/>
          <w:szCs w:val="22"/>
          <w:rPrChange w:id="6157" w:author="Lucas von Wieser Ruggeri | Felsberg Advogados" w:date="2022-12-22T16:02:00Z">
            <w:rPr>
              <w:rFonts w:ascii="Arial" w:hAnsi="Arial" w:cs="Arial"/>
              <w:spacing w:val="28"/>
              <w:sz w:val="20"/>
              <w:szCs w:val="20"/>
            </w:rPr>
          </w:rPrChange>
        </w:rPr>
        <w:t xml:space="preserve"> </w:t>
      </w:r>
      <w:r w:rsidRPr="000914F1">
        <w:rPr>
          <w:rFonts w:asciiTheme="minorHAnsi" w:hAnsiTheme="minorHAnsi" w:cstheme="minorHAnsi"/>
          <w:sz w:val="22"/>
          <w:szCs w:val="22"/>
          <w:rPrChange w:id="615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9"/>
          <w:sz w:val="22"/>
          <w:szCs w:val="22"/>
          <w:rPrChange w:id="6159"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160" w:author="Lucas von Wieser Ruggeri | Felsberg Advogados" w:date="2022-12-22T16:02:00Z">
            <w:rPr>
              <w:rFonts w:ascii="Arial" w:hAnsi="Arial" w:cs="Arial"/>
              <w:sz w:val="20"/>
              <w:szCs w:val="20"/>
            </w:rPr>
          </w:rPrChange>
        </w:rPr>
        <w:t>dezoito</w:t>
      </w:r>
      <w:r w:rsidRPr="000914F1">
        <w:rPr>
          <w:rFonts w:asciiTheme="minorHAnsi" w:hAnsiTheme="minorHAnsi" w:cstheme="minorHAnsi"/>
          <w:spacing w:val="29"/>
          <w:sz w:val="22"/>
          <w:szCs w:val="22"/>
          <w:rPrChange w:id="6161"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162" w:author="Lucas von Wieser Ruggeri | Felsberg Advogados" w:date="2022-12-22T16:02:00Z">
            <w:rPr>
              <w:rFonts w:ascii="Arial" w:hAnsi="Arial" w:cs="Arial"/>
              <w:sz w:val="20"/>
              <w:szCs w:val="20"/>
            </w:rPr>
          </w:rPrChange>
        </w:rPr>
        <w:t>mil</w:t>
      </w:r>
      <w:r w:rsidRPr="000914F1">
        <w:rPr>
          <w:rFonts w:asciiTheme="minorHAnsi" w:hAnsiTheme="minorHAnsi" w:cstheme="minorHAnsi"/>
          <w:spacing w:val="29"/>
          <w:sz w:val="22"/>
          <w:szCs w:val="22"/>
          <w:rPrChange w:id="6163"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164" w:author="Lucas von Wieser Ruggeri | Felsberg Advogados" w:date="2022-12-22T16:02:00Z">
            <w:rPr>
              <w:rFonts w:ascii="Arial" w:hAnsi="Arial" w:cs="Arial"/>
              <w:sz w:val="20"/>
              <w:szCs w:val="20"/>
            </w:rPr>
          </w:rPrChange>
        </w:rPr>
        <w:t>reais),</w:t>
      </w:r>
      <w:r w:rsidRPr="000914F1">
        <w:rPr>
          <w:rFonts w:asciiTheme="minorHAnsi" w:hAnsiTheme="minorHAnsi" w:cstheme="minorHAnsi"/>
          <w:spacing w:val="29"/>
          <w:sz w:val="22"/>
          <w:szCs w:val="22"/>
          <w:rPrChange w:id="6165"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166"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29"/>
          <w:sz w:val="22"/>
          <w:szCs w:val="22"/>
          <w:rPrChange w:id="6167"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168"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30"/>
          <w:sz w:val="22"/>
          <w:szCs w:val="22"/>
          <w:rPrChange w:id="6169"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17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9"/>
          <w:sz w:val="22"/>
          <w:szCs w:val="22"/>
          <w:rPrChange w:id="6171"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172"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29"/>
          <w:sz w:val="22"/>
          <w:szCs w:val="22"/>
          <w:rPrChange w:id="6173"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174" w:author="Lucas von Wieser Ruggeri | Felsberg Advogados" w:date="2022-12-22T16:02:00Z">
            <w:rPr>
              <w:rFonts w:ascii="Arial" w:hAnsi="Arial" w:cs="Arial"/>
              <w:sz w:val="20"/>
              <w:szCs w:val="20"/>
            </w:rPr>
          </w:rPrChange>
        </w:rPr>
        <w:t>(”Valor</w:t>
      </w:r>
      <w:r w:rsidRPr="000914F1">
        <w:rPr>
          <w:rFonts w:asciiTheme="minorHAnsi" w:hAnsiTheme="minorHAnsi" w:cstheme="minorHAnsi"/>
          <w:spacing w:val="30"/>
          <w:sz w:val="22"/>
          <w:szCs w:val="22"/>
          <w:rPrChange w:id="6175"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176" w:author="Lucas von Wieser Ruggeri | Felsberg Advogados" w:date="2022-12-22T16:02:00Z">
            <w:rPr>
              <w:rFonts w:ascii="Arial" w:hAnsi="Arial" w:cs="Arial"/>
              <w:sz w:val="20"/>
              <w:szCs w:val="20"/>
            </w:rPr>
          </w:rPrChange>
        </w:rPr>
        <w:t>Total</w:t>
      </w:r>
      <w:r w:rsidRPr="000914F1">
        <w:rPr>
          <w:rFonts w:asciiTheme="minorHAnsi" w:hAnsiTheme="minorHAnsi" w:cstheme="minorHAnsi"/>
          <w:spacing w:val="28"/>
          <w:sz w:val="22"/>
          <w:szCs w:val="22"/>
          <w:rPrChange w:id="6177" w:author="Lucas von Wieser Ruggeri | Felsberg Advogados" w:date="2022-12-22T16:02:00Z">
            <w:rPr>
              <w:rFonts w:ascii="Arial" w:hAnsi="Arial" w:cs="Arial"/>
              <w:spacing w:val="28"/>
              <w:sz w:val="20"/>
              <w:szCs w:val="20"/>
            </w:rPr>
          </w:rPrChange>
        </w:rPr>
        <w:t xml:space="preserve"> </w:t>
      </w:r>
      <w:r w:rsidRPr="000914F1">
        <w:rPr>
          <w:rFonts w:asciiTheme="minorHAnsi" w:hAnsiTheme="minorHAnsi" w:cstheme="minorHAnsi"/>
          <w:sz w:val="22"/>
          <w:szCs w:val="22"/>
          <w:rPrChange w:id="617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7"/>
          <w:sz w:val="22"/>
          <w:szCs w:val="22"/>
          <w:rPrChange w:id="6179" w:author="Lucas von Wieser Ruggeri | Felsberg Advogados" w:date="2022-12-22T16:02:00Z">
            <w:rPr>
              <w:rFonts w:ascii="Arial" w:hAnsi="Arial" w:cs="Arial"/>
              <w:spacing w:val="27"/>
              <w:sz w:val="20"/>
              <w:szCs w:val="20"/>
            </w:rPr>
          </w:rPrChange>
        </w:rPr>
        <w:t xml:space="preserve"> </w:t>
      </w:r>
      <w:r w:rsidRPr="000914F1">
        <w:rPr>
          <w:rFonts w:asciiTheme="minorHAnsi" w:hAnsiTheme="minorHAnsi" w:cstheme="minorHAnsi"/>
          <w:sz w:val="22"/>
          <w:szCs w:val="22"/>
          <w:rPrChange w:id="6180"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30"/>
          <w:sz w:val="22"/>
          <w:szCs w:val="22"/>
          <w:rPrChange w:id="6181"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182"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29"/>
          <w:sz w:val="22"/>
          <w:szCs w:val="22"/>
          <w:rPrChange w:id="6183"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184"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9"/>
          <w:sz w:val="22"/>
          <w:szCs w:val="22"/>
          <w:rPrChange w:id="6185"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186"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53"/>
          <w:sz w:val="22"/>
          <w:szCs w:val="22"/>
          <w:rPrChange w:id="618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188" w:author="Lucas von Wieser Ruggeri | Felsberg Advogados" w:date="2022-12-22T16:02:00Z">
            <w:rPr>
              <w:rFonts w:ascii="Arial" w:hAnsi="Arial" w:cs="Arial"/>
              <w:sz w:val="20"/>
              <w:szCs w:val="20"/>
            </w:rPr>
          </w:rPrChange>
        </w:rPr>
        <w:t>valor</w:t>
      </w:r>
      <w:r w:rsidRPr="000914F1">
        <w:rPr>
          <w:rFonts w:asciiTheme="minorHAnsi" w:hAnsiTheme="minorHAnsi" w:cstheme="minorHAnsi"/>
          <w:spacing w:val="-1"/>
          <w:sz w:val="22"/>
          <w:szCs w:val="22"/>
          <w:rPrChange w:id="61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90" w:author="Lucas von Wieser Ruggeri | Felsberg Advogados" w:date="2022-12-22T16:02:00Z">
            <w:rPr>
              <w:rFonts w:ascii="Arial" w:hAnsi="Arial" w:cs="Arial"/>
              <w:sz w:val="20"/>
              <w:szCs w:val="20"/>
            </w:rPr>
          </w:rPrChange>
        </w:rPr>
        <w:t>total:</w:t>
      </w:r>
    </w:p>
    <w:p w14:paraId="4E719878" w14:textId="77777777" w:rsidR="00A24D8E" w:rsidRPr="000914F1" w:rsidRDefault="00A24D8E">
      <w:pPr>
        <w:pStyle w:val="Corpodetexto"/>
        <w:tabs>
          <w:tab w:val="left" w:pos="567"/>
        </w:tabs>
        <w:rPr>
          <w:rFonts w:asciiTheme="minorHAnsi" w:hAnsiTheme="minorHAnsi" w:cstheme="minorHAnsi"/>
          <w:sz w:val="22"/>
          <w:szCs w:val="22"/>
          <w:rPrChange w:id="6191" w:author="Lucas von Wieser Ruggeri | Felsberg Advogados" w:date="2022-12-22T16:02:00Z">
            <w:rPr>
              <w:rFonts w:ascii="Arial" w:hAnsi="Arial" w:cs="Arial"/>
            </w:rPr>
          </w:rPrChange>
        </w:rPr>
        <w:pPrChange w:id="6192" w:author="Lucas von Wieser Ruggeri | Felsberg Advogados" w:date="2022-12-22T16:02:00Z">
          <w:pPr>
            <w:pStyle w:val="Corpodetexto"/>
            <w:spacing w:before="10"/>
          </w:pPr>
        </w:pPrChange>
      </w:pPr>
    </w:p>
    <w:p w14:paraId="76F31CF1" w14:textId="77777777" w:rsidR="00A24D8E" w:rsidRPr="000914F1" w:rsidRDefault="00A24D8E">
      <w:pPr>
        <w:pStyle w:val="PargrafodaLista"/>
        <w:widowControl w:val="0"/>
        <w:numPr>
          <w:ilvl w:val="3"/>
          <w:numId w:val="25"/>
        </w:numPr>
        <w:tabs>
          <w:tab w:val="left" w:pos="567"/>
          <w:tab w:val="left" w:pos="2839"/>
        </w:tabs>
        <w:autoSpaceDE w:val="0"/>
        <w:autoSpaceDN w:val="0"/>
        <w:ind w:left="0" w:firstLine="0"/>
        <w:contextualSpacing w:val="0"/>
        <w:jc w:val="both"/>
        <w:rPr>
          <w:rFonts w:asciiTheme="minorHAnsi" w:hAnsiTheme="minorHAnsi" w:cstheme="minorHAnsi"/>
          <w:sz w:val="22"/>
          <w:szCs w:val="22"/>
          <w:rPrChange w:id="6193" w:author="Lucas von Wieser Ruggeri | Felsberg Advogados" w:date="2022-12-22T16:02:00Z">
            <w:rPr>
              <w:rFonts w:ascii="Arial" w:hAnsi="Arial" w:cs="Arial"/>
              <w:sz w:val="20"/>
              <w:szCs w:val="20"/>
            </w:rPr>
          </w:rPrChange>
        </w:rPr>
        <w:pPrChange w:id="6194" w:author="Lucas von Wieser Ruggeri | Felsberg Advogados" w:date="2022-12-22T16:02:00Z">
          <w:pPr>
            <w:pStyle w:val="PargrafodaLista"/>
            <w:widowControl w:val="0"/>
            <w:numPr>
              <w:ilvl w:val="3"/>
              <w:numId w:val="25"/>
            </w:numPr>
            <w:tabs>
              <w:tab w:val="left" w:pos="2839"/>
            </w:tabs>
            <w:autoSpaceDE w:val="0"/>
            <w:autoSpaceDN w:val="0"/>
            <w:spacing w:line="276" w:lineRule="auto"/>
            <w:ind w:left="2838" w:right="982" w:hanging="708"/>
            <w:contextualSpacing w:val="0"/>
            <w:jc w:val="both"/>
          </w:pPr>
        </w:pPrChange>
      </w:pPr>
      <w:r w:rsidRPr="000914F1">
        <w:rPr>
          <w:rFonts w:asciiTheme="minorHAnsi" w:hAnsiTheme="minorHAnsi" w:cstheme="minorHAnsi"/>
          <w:sz w:val="22"/>
          <w:szCs w:val="22"/>
          <w:rPrChange w:id="6195" w:author="Lucas von Wieser Ruggeri | Felsberg Advogados" w:date="2022-12-22T16:02:00Z">
            <w:rPr>
              <w:rFonts w:ascii="Arial" w:hAnsi="Arial" w:cs="Arial"/>
              <w:sz w:val="20"/>
              <w:szCs w:val="20"/>
            </w:rPr>
          </w:rPrChange>
        </w:rPr>
        <w:t>das debêntures da Primeira Série (conforme abaixo definido) é de R$ 20.818.000,00</w:t>
      </w:r>
      <w:r w:rsidRPr="000914F1">
        <w:rPr>
          <w:rFonts w:asciiTheme="minorHAnsi" w:hAnsiTheme="minorHAnsi" w:cstheme="minorHAnsi"/>
          <w:spacing w:val="1"/>
          <w:sz w:val="22"/>
          <w:szCs w:val="22"/>
          <w:rPrChange w:id="61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97" w:author="Lucas von Wieser Ruggeri | Felsberg Advogados" w:date="2022-12-22T16:02:00Z">
            <w:rPr>
              <w:rFonts w:ascii="Arial" w:hAnsi="Arial" w:cs="Arial"/>
              <w:sz w:val="20"/>
              <w:szCs w:val="20"/>
            </w:rPr>
          </w:rPrChange>
        </w:rPr>
        <w:t>(vinte milhões e oitocentos e dezoito mil reais), na Data de Emissão das Debêntures</w:t>
      </w:r>
      <w:r w:rsidRPr="000914F1">
        <w:rPr>
          <w:rFonts w:asciiTheme="minorHAnsi" w:hAnsiTheme="minorHAnsi" w:cstheme="minorHAnsi"/>
          <w:spacing w:val="1"/>
          <w:sz w:val="22"/>
          <w:szCs w:val="22"/>
          <w:rPrChange w:id="61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99" w:author="Lucas von Wieser Ruggeri | Felsberg Advogados" w:date="2022-12-22T16:02:00Z">
            <w:rPr>
              <w:rFonts w:ascii="Arial" w:hAnsi="Arial" w:cs="Arial"/>
              <w:sz w:val="20"/>
              <w:szCs w:val="20"/>
            </w:rPr>
          </w:rPrChange>
        </w:rPr>
        <w:t>(conforme abaixo</w:t>
      </w:r>
      <w:r w:rsidRPr="000914F1">
        <w:rPr>
          <w:rFonts w:asciiTheme="minorHAnsi" w:hAnsiTheme="minorHAnsi" w:cstheme="minorHAnsi"/>
          <w:spacing w:val="-2"/>
          <w:sz w:val="22"/>
          <w:szCs w:val="22"/>
          <w:rPrChange w:id="620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201" w:author="Lucas von Wieser Ruggeri | Felsberg Advogados" w:date="2022-12-22T16:02:00Z">
            <w:rPr>
              <w:rFonts w:ascii="Arial" w:hAnsi="Arial" w:cs="Arial"/>
              <w:sz w:val="20"/>
              <w:szCs w:val="20"/>
            </w:rPr>
          </w:rPrChange>
        </w:rPr>
        <w:t>definido);</w:t>
      </w:r>
      <w:r w:rsidRPr="000914F1">
        <w:rPr>
          <w:rFonts w:asciiTheme="minorHAnsi" w:hAnsiTheme="minorHAnsi" w:cstheme="minorHAnsi"/>
          <w:spacing w:val="-2"/>
          <w:sz w:val="22"/>
          <w:szCs w:val="22"/>
          <w:rPrChange w:id="620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203" w:author="Lucas von Wieser Ruggeri | Felsberg Advogados" w:date="2022-12-22T16:02:00Z">
            <w:rPr>
              <w:rFonts w:ascii="Arial" w:hAnsi="Arial" w:cs="Arial"/>
              <w:sz w:val="20"/>
              <w:szCs w:val="20"/>
            </w:rPr>
          </w:rPrChange>
        </w:rPr>
        <w:t>e</w:t>
      </w:r>
    </w:p>
    <w:p w14:paraId="67AA3239" w14:textId="77777777" w:rsidR="00A24D8E" w:rsidRPr="000914F1" w:rsidRDefault="00A24D8E">
      <w:pPr>
        <w:pStyle w:val="Corpodetexto"/>
        <w:tabs>
          <w:tab w:val="left" w:pos="567"/>
        </w:tabs>
        <w:rPr>
          <w:rFonts w:asciiTheme="minorHAnsi" w:hAnsiTheme="minorHAnsi" w:cstheme="minorHAnsi"/>
          <w:sz w:val="22"/>
          <w:szCs w:val="22"/>
          <w:rPrChange w:id="6204" w:author="Lucas von Wieser Ruggeri | Felsberg Advogados" w:date="2022-12-22T16:02:00Z">
            <w:rPr>
              <w:rFonts w:ascii="Arial" w:hAnsi="Arial" w:cs="Arial"/>
            </w:rPr>
          </w:rPrChange>
        </w:rPr>
        <w:pPrChange w:id="6205" w:author="Lucas von Wieser Ruggeri | Felsberg Advogados" w:date="2022-12-22T16:02:00Z">
          <w:pPr>
            <w:pStyle w:val="Corpodetexto"/>
            <w:spacing w:before="9"/>
          </w:pPr>
        </w:pPrChange>
      </w:pPr>
    </w:p>
    <w:p w14:paraId="0755AB79" w14:textId="77777777" w:rsidR="00A24D8E" w:rsidRPr="000914F1" w:rsidRDefault="00A24D8E">
      <w:pPr>
        <w:pStyle w:val="PargrafodaLista"/>
        <w:widowControl w:val="0"/>
        <w:numPr>
          <w:ilvl w:val="3"/>
          <w:numId w:val="25"/>
        </w:numPr>
        <w:tabs>
          <w:tab w:val="left" w:pos="567"/>
          <w:tab w:val="left" w:pos="2839"/>
        </w:tabs>
        <w:autoSpaceDE w:val="0"/>
        <w:autoSpaceDN w:val="0"/>
        <w:ind w:left="0" w:firstLine="0"/>
        <w:contextualSpacing w:val="0"/>
        <w:jc w:val="both"/>
        <w:rPr>
          <w:rFonts w:asciiTheme="minorHAnsi" w:hAnsiTheme="minorHAnsi" w:cstheme="minorHAnsi"/>
          <w:sz w:val="22"/>
          <w:szCs w:val="22"/>
          <w:rPrChange w:id="6206" w:author="Lucas von Wieser Ruggeri | Felsberg Advogados" w:date="2022-12-22T16:02:00Z">
            <w:rPr>
              <w:rFonts w:ascii="Arial" w:hAnsi="Arial" w:cs="Arial"/>
              <w:sz w:val="20"/>
              <w:szCs w:val="20"/>
            </w:rPr>
          </w:rPrChange>
        </w:rPr>
        <w:pPrChange w:id="6207" w:author="Lucas von Wieser Ruggeri | Felsberg Advogados" w:date="2022-12-22T16:02:00Z">
          <w:pPr>
            <w:pStyle w:val="PargrafodaLista"/>
            <w:widowControl w:val="0"/>
            <w:numPr>
              <w:ilvl w:val="3"/>
              <w:numId w:val="25"/>
            </w:numPr>
            <w:tabs>
              <w:tab w:val="left" w:pos="2839"/>
            </w:tabs>
            <w:autoSpaceDE w:val="0"/>
            <w:autoSpaceDN w:val="0"/>
            <w:spacing w:before="1" w:line="276" w:lineRule="auto"/>
            <w:ind w:left="2838" w:right="984" w:hanging="709"/>
            <w:contextualSpacing w:val="0"/>
            <w:jc w:val="both"/>
          </w:pPr>
        </w:pPrChange>
      </w:pPr>
      <w:r w:rsidRPr="000914F1">
        <w:rPr>
          <w:rFonts w:asciiTheme="minorHAnsi" w:hAnsiTheme="minorHAnsi" w:cstheme="minorHAnsi"/>
          <w:sz w:val="22"/>
          <w:szCs w:val="22"/>
          <w:rPrChange w:id="6208" w:author="Lucas von Wieser Ruggeri | Felsberg Advogados" w:date="2022-12-22T16:02:00Z">
            <w:rPr>
              <w:rFonts w:ascii="Arial" w:hAnsi="Arial" w:cs="Arial"/>
              <w:sz w:val="20"/>
              <w:szCs w:val="20"/>
            </w:rPr>
          </w:rPrChange>
        </w:rPr>
        <w:t>das Debêntures da Segunda Série (conforme abaixo definido) é de R$ 15.000.000,00</w:t>
      </w:r>
      <w:r w:rsidRPr="000914F1">
        <w:rPr>
          <w:rFonts w:asciiTheme="minorHAnsi" w:hAnsiTheme="minorHAnsi" w:cstheme="minorHAnsi"/>
          <w:spacing w:val="1"/>
          <w:sz w:val="22"/>
          <w:szCs w:val="22"/>
          <w:rPrChange w:id="62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10" w:author="Lucas von Wieser Ruggeri | Felsberg Advogados" w:date="2022-12-22T16:02:00Z">
            <w:rPr>
              <w:rFonts w:ascii="Arial" w:hAnsi="Arial" w:cs="Arial"/>
              <w:sz w:val="20"/>
              <w:szCs w:val="20"/>
            </w:rPr>
          </w:rPrChange>
        </w:rPr>
        <w:t>(quinze</w:t>
      </w:r>
      <w:r w:rsidRPr="000914F1">
        <w:rPr>
          <w:rFonts w:asciiTheme="minorHAnsi" w:hAnsiTheme="minorHAnsi" w:cstheme="minorHAnsi"/>
          <w:spacing w:val="-2"/>
          <w:sz w:val="22"/>
          <w:szCs w:val="22"/>
          <w:rPrChange w:id="621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212" w:author="Lucas von Wieser Ruggeri | Felsberg Advogados" w:date="2022-12-22T16:02:00Z">
            <w:rPr>
              <w:rFonts w:ascii="Arial" w:hAnsi="Arial" w:cs="Arial"/>
              <w:sz w:val="20"/>
              <w:szCs w:val="20"/>
            </w:rPr>
          </w:rPrChange>
        </w:rPr>
        <w:t>milhões)</w:t>
      </w:r>
      <w:r w:rsidRPr="000914F1">
        <w:rPr>
          <w:rFonts w:asciiTheme="minorHAnsi" w:hAnsiTheme="minorHAnsi" w:cstheme="minorHAnsi"/>
          <w:spacing w:val="-2"/>
          <w:sz w:val="22"/>
          <w:szCs w:val="22"/>
          <w:rPrChange w:id="621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214"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62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16"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4"/>
          <w:sz w:val="22"/>
          <w:szCs w:val="22"/>
          <w:rPrChange w:id="621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21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621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220"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62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22"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4"/>
          <w:sz w:val="22"/>
          <w:szCs w:val="22"/>
          <w:rPrChange w:id="622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224"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3"/>
          <w:sz w:val="22"/>
          <w:szCs w:val="22"/>
          <w:rPrChange w:id="622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226" w:author="Lucas von Wieser Ruggeri | Felsberg Advogados" w:date="2022-12-22T16:02:00Z">
            <w:rPr>
              <w:rFonts w:ascii="Arial" w:hAnsi="Arial" w:cs="Arial"/>
              <w:sz w:val="20"/>
              <w:szCs w:val="20"/>
            </w:rPr>
          </w:rPrChange>
        </w:rPr>
        <w:t>(conforme</w:t>
      </w:r>
      <w:r w:rsidRPr="000914F1">
        <w:rPr>
          <w:rFonts w:asciiTheme="minorHAnsi" w:hAnsiTheme="minorHAnsi" w:cstheme="minorHAnsi"/>
          <w:spacing w:val="-1"/>
          <w:sz w:val="22"/>
          <w:szCs w:val="22"/>
          <w:rPrChange w:id="62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28" w:author="Lucas von Wieser Ruggeri | Felsberg Advogados" w:date="2022-12-22T16:02:00Z">
            <w:rPr>
              <w:rFonts w:ascii="Arial" w:hAnsi="Arial" w:cs="Arial"/>
              <w:sz w:val="20"/>
              <w:szCs w:val="20"/>
            </w:rPr>
          </w:rPrChange>
        </w:rPr>
        <w:t>abaixo</w:t>
      </w:r>
      <w:r w:rsidRPr="000914F1">
        <w:rPr>
          <w:rFonts w:asciiTheme="minorHAnsi" w:hAnsiTheme="minorHAnsi" w:cstheme="minorHAnsi"/>
          <w:spacing w:val="-1"/>
          <w:sz w:val="22"/>
          <w:szCs w:val="22"/>
          <w:rPrChange w:id="62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30" w:author="Lucas von Wieser Ruggeri | Felsberg Advogados" w:date="2022-12-22T16:02:00Z">
            <w:rPr>
              <w:rFonts w:ascii="Arial" w:hAnsi="Arial" w:cs="Arial"/>
              <w:sz w:val="20"/>
              <w:szCs w:val="20"/>
            </w:rPr>
          </w:rPrChange>
        </w:rPr>
        <w:t>definido).</w:t>
      </w:r>
    </w:p>
    <w:p w14:paraId="7C9FF09C" w14:textId="77777777" w:rsidR="00A24D8E" w:rsidRPr="000914F1" w:rsidRDefault="00A24D8E">
      <w:pPr>
        <w:pStyle w:val="Corpodetexto"/>
        <w:tabs>
          <w:tab w:val="left" w:pos="567"/>
        </w:tabs>
        <w:rPr>
          <w:rFonts w:asciiTheme="minorHAnsi" w:hAnsiTheme="minorHAnsi" w:cstheme="minorHAnsi"/>
          <w:sz w:val="22"/>
          <w:szCs w:val="22"/>
          <w:rPrChange w:id="6231" w:author="Lucas von Wieser Ruggeri | Felsberg Advogados" w:date="2022-12-22T16:02:00Z">
            <w:rPr>
              <w:rFonts w:ascii="Arial" w:hAnsi="Arial" w:cs="Arial"/>
            </w:rPr>
          </w:rPrChange>
        </w:rPr>
        <w:pPrChange w:id="6232" w:author="Lucas von Wieser Ruggeri | Felsberg Advogados" w:date="2022-12-22T16:02:00Z">
          <w:pPr>
            <w:pStyle w:val="Corpodetexto"/>
            <w:spacing w:before="9"/>
          </w:pPr>
        </w:pPrChange>
      </w:pPr>
    </w:p>
    <w:p w14:paraId="1EDE7E98" w14:textId="77777777" w:rsidR="00A24D8E" w:rsidRPr="000914F1" w:rsidRDefault="00A24D8E">
      <w:pPr>
        <w:pStyle w:val="PargrafodaLista"/>
        <w:widowControl w:val="0"/>
        <w:numPr>
          <w:ilvl w:val="2"/>
          <w:numId w:val="25"/>
        </w:numPr>
        <w:tabs>
          <w:tab w:val="left" w:pos="567"/>
          <w:tab w:val="left" w:pos="2129"/>
          <w:tab w:val="left" w:pos="2130"/>
        </w:tabs>
        <w:autoSpaceDE w:val="0"/>
        <w:autoSpaceDN w:val="0"/>
        <w:ind w:left="0" w:firstLine="0"/>
        <w:contextualSpacing w:val="0"/>
        <w:rPr>
          <w:rFonts w:asciiTheme="minorHAnsi" w:hAnsiTheme="minorHAnsi" w:cstheme="minorHAnsi"/>
          <w:i/>
          <w:sz w:val="22"/>
          <w:szCs w:val="22"/>
          <w:rPrChange w:id="6233" w:author="Lucas von Wieser Ruggeri | Felsberg Advogados" w:date="2022-12-22T16:02:00Z">
            <w:rPr>
              <w:rFonts w:ascii="Arial" w:hAnsi="Arial" w:cs="Arial"/>
              <w:i/>
              <w:sz w:val="20"/>
              <w:szCs w:val="20"/>
            </w:rPr>
          </w:rPrChange>
        </w:rPr>
        <w:pPrChange w:id="6234" w:author="Lucas von Wieser Ruggeri | Felsberg Advogados" w:date="2022-12-22T16:02:00Z">
          <w:pPr>
            <w:pStyle w:val="PargrafodaLista"/>
            <w:widowControl w:val="0"/>
            <w:numPr>
              <w:ilvl w:val="2"/>
              <w:numId w:val="25"/>
            </w:numPr>
            <w:tabs>
              <w:tab w:val="left" w:pos="2129"/>
              <w:tab w:val="left" w:pos="2130"/>
            </w:tabs>
            <w:autoSpaceDE w:val="0"/>
            <w:autoSpaceDN w:val="0"/>
            <w:spacing w:before="1"/>
            <w:ind w:left="710" w:hanging="711"/>
            <w:contextualSpacing w:val="0"/>
          </w:pPr>
        </w:pPrChange>
      </w:pPr>
      <w:r w:rsidRPr="000914F1">
        <w:rPr>
          <w:rFonts w:asciiTheme="minorHAnsi" w:hAnsiTheme="minorHAnsi" w:cstheme="minorHAnsi"/>
          <w:i/>
          <w:sz w:val="22"/>
          <w:szCs w:val="22"/>
          <w:rPrChange w:id="6235" w:author="Lucas von Wieser Ruggeri | Felsberg Advogados" w:date="2022-12-22T16:02:00Z">
            <w:rPr>
              <w:rFonts w:ascii="Arial" w:hAnsi="Arial" w:cs="Arial"/>
              <w:i/>
              <w:sz w:val="20"/>
              <w:szCs w:val="20"/>
            </w:rPr>
          </w:rPrChange>
        </w:rPr>
        <w:t>Número</w:t>
      </w:r>
      <w:r w:rsidRPr="000914F1">
        <w:rPr>
          <w:rFonts w:asciiTheme="minorHAnsi" w:hAnsiTheme="minorHAnsi" w:cstheme="minorHAnsi"/>
          <w:i/>
          <w:spacing w:val="-3"/>
          <w:sz w:val="22"/>
          <w:szCs w:val="22"/>
          <w:rPrChange w:id="6236" w:author="Lucas von Wieser Ruggeri | Felsberg Advogados" w:date="2022-12-22T16:02:00Z">
            <w:rPr>
              <w:rFonts w:ascii="Arial" w:hAnsi="Arial" w:cs="Arial"/>
              <w:i/>
              <w:spacing w:val="-3"/>
              <w:sz w:val="20"/>
              <w:szCs w:val="20"/>
            </w:rPr>
          </w:rPrChange>
        </w:rPr>
        <w:t xml:space="preserve"> </w:t>
      </w:r>
      <w:r w:rsidRPr="000914F1">
        <w:rPr>
          <w:rFonts w:asciiTheme="minorHAnsi" w:hAnsiTheme="minorHAnsi" w:cstheme="minorHAnsi"/>
          <w:i/>
          <w:sz w:val="22"/>
          <w:szCs w:val="22"/>
          <w:rPrChange w:id="6237" w:author="Lucas von Wieser Ruggeri | Felsberg Advogados" w:date="2022-12-22T16:02:00Z">
            <w:rPr>
              <w:rFonts w:ascii="Arial" w:hAnsi="Arial" w:cs="Arial"/>
              <w:i/>
              <w:sz w:val="20"/>
              <w:szCs w:val="20"/>
            </w:rPr>
          </w:rPrChange>
        </w:rPr>
        <w:t>de</w:t>
      </w:r>
      <w:r w:rsidRPr="000914F1">
        <w:rPr>
          <w:rFonts w:asciiTheme="minorHAnsi" w:hAnsiTheme="minorHAnsi" w:cstheme="minorHAnsi"/>
          <w:i/>
          <w:spacing w:val="-4"/>
          <w:sz w:val="22"/>
          <w:szCs w:val="22"/>
          <w:rPrChange w:id="6238" w:author="Lucas von Wieser Ruggeri | Felsberg Advogados" w:date="2022-12-22T16:02:00Z">
            <w:rPr>
              <w:rFonts w:ascii="Arial" w:hAnsi="Arial" w:cs="Arial"/>
              <w:i/>
              <w:spacing w:val="-4"/>
              <w:sz w:val="20"/>
              <w:szCs w:val="20"/>
            </w:rPr>
          </w:rPrChange>
        </w:rPr>
        <w:t xml:space="preserve"> </w:t>
      </w:r>
      <w:r w:rsidRPr="000914F1">
        <w:rPr>
          <w:rFonts w:asciiTheme="minorHAnsi" w:hAnsiTheme="minorHAnsi" w:cstheme="minorHAnsi"/>
          <w:i/>
          <w:sz w:val="22"/>
          <w:szCs w:val="22"/>
          <w:rPrChange w:id="6239" w:author="Lucas von Wieser Ruggeri | Felsberg Advogados" w:date="2022-12-22T16:02:00Z">
            <w:rPr>
              <w:rFonts w:ascii="Arial" w:hAnsi="Arial" w:cs="Arial"/>
              <w:i/>
              <w:sz w:val="20"/>
              <w:szCs w:val="20"/>
            </w:rPr>
          </w:rPrChange>
        </w:rPr>
        <w:t>Séries.</w:t>
      </w:r>
    </w:p>
    <w:p w14:paraId="58AB52AD" w14:textId="77777777" w:rsidR="00A24D8E" w:rsidRPr="000914F1" w:rsidRDefault="00A24D8E">
      <w:pPr>
        <w:pStyle w:val="Corpodetexto"/>
        <w:tabs>
          <w:tab w:val="left" w:pos="567"/>
        </w:tabs>
        <w:rPr>
          <w:rFonts w:asciiTheme="minorHAnsi" w:hAnsiTheme="minorHAnsi" w:cstheme="minorHAnsi"/>
          <w:i/>
          <w:sz w:val="22"/>
          <w:szCs w:val="22"/>
          <w:rPrChange w:id="6240" w:author="Lucas von Wieser Ruggeri | Felsberg Advogados" w:date="2022-12-22T16:02:00Z">
            <w:rPr>
              <w:rFonts w:ascii="Arial" w:hAnsi="Arial" w:cs="Arial"/>
              <w:i/>
            </w:rPr>
          </w:rPrChange>
        </w:rPr>
        <w:pPrChange w:id="6241" w:author="Lucas von Wieser Ruggeri | Felsberg Advogados" w:date="2022-12-22T16:02:00Z">
          <w:pPr>
            <w:pStyle w:val="Corpodetexto"/>
            <w:spacing w:before="10"/>
          </w:pPr>
        </w:pPrChange>
      </w:pPr>
    </w:p>
    <w:p w14:paraId="3F8F9F4C" w14:textId="77777777" w:rsidR="0028553B" w:rsidRPr="000914F1" w:rsidRDefault="00A24D8E">
      <w:pPr>
        <w:pStyle w:val="PargrafodaLista"/>
        <w:widowControl w:val="0"/>
        <w:numPr>
          <w:ilvl w:val="2"/>
          <w:numId w:val="22"/>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242" w:author="Lucas von Wieser Ruggeri | Felsberg Advogados" w:date="2022-12-22T16:02:00Z">
            <w:rPr>
              <w:rFonts w:ascii="Arial" w:hAnsi="Arial" w:cs="Arial"/>
              <w:sz w:val="20"/>
              <w:szCs w:val="20"/>
            </w:rPr>
          </w:rPrChange>
        </w:rPr>
        <w:pPrChange w:id="6243" w:author="Lucas von Wieser Ruggeri | Felsberg Advogados" w:date="2022-12-22T16:02:00Z">
          <w:pPr>
            <w:pStyle w:val="PargrafodaLista"/>
            <w:widowControl w:val="0"/>
            <w:numPr>
              <w:ilvl w:val="2"/>
              <w:numId w:val="22"/>
            </w:numPr>
            <w:tabs>
              <w:tab w:val="left" w:pos="2130"/>
            </w:tabs>
            <w:autoSpaceDE w:val="0"/>
            <w:autoSpaceDN w:val="0"/>
            <w:spacing w:line="276" w:lineRule="auto"/>
            <w:ind w:left="2129" w:right="982" w:hanging="720"/>
            <w:contextualSpacing w:val="0"/>
            <w:jc w:val="both"/>
          </w:pPr>
        </w:pPrChange>
      </w:pPr>
      <w:r w:rsidRPr="000914F1">
        <w:rPr>
          <w:rFonts w:asciiTheme="minorHAnsi" w:hAnsiTheme="minorHAnsi" w:cstheme="minorHAnsi"/>
          <w:sz w:val="22"/>
          <w:szCs w:val="22"/>
          <w:rPrChange w:id="6244"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62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46" w:author="Lucas von Wieser Ruggeri | Felsberg Advogados" w:date="2022-12-22T16:02:00Z">
            <w:rPr>
              <w:rFonts w:ascii="Arial" w:hAnsi="Arial" w:cs="Arial"/>
              <w:sz w:val="20"/>
              <w:szCs w:val="20"/>
            </w:rPr>
          </w:rPrChange>
        </w:rPr>
        <w:t>realizada</w:t>
      </w:r>
      <w:r w:rsidRPr="000914F1">
        <w:rPr>
          <w:rFonts w:asciiTheme="minorHAnsi" w:hAnsiTheme="minorHAnsi" w:cstheme="minorHAnsi"/>
          <w:spacing w:val="1"/>
          <w:sz w:val="22"/>
          <w:szCs w:val="22"/>
          <w:rPrChange w:id="62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48"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62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50" w:author="Lucas von Wieser Ruggeri | Felsberg Advogados" w:date="2022-12-22T16:02:00Z">
            <w:rPr>
              <w:rFonts w:ascii="Arial" w:hAnsi="Arial" w:cs="Arial"/>
              <w:sz w:val="20"/>
              <w:szCs w:val="20"/>
            </w:rPr>
          </w:rPrChange>
        </w:rPr>
        <w:t>02</w:t>
      </w:r>
      <w:r w:rsidRPr="000914F1">
        <w:rPr>
          <w:rFonts w:asciiTheme="minorHAnsi" w:hAnsiTheme="minorHAnsi" w:cstheme="minorHAnsi"/>
          <w:spacing w:val="1"/>
          <w:sz w:val="22"/>
          <w:szCs w:val="22"/>
          <w:rPrChange w:id="62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52" w:author="Lucas von Wieser Ruggeri | Felsberg Advogados" w:date="2022-12-22T16:02:00Z">
            <w:rPr>
              <w:rFonts w:ascii="Arial" w:hAnsi="Arial" w:cs="Arial"/>
              <w:sz w:val="20"/>
              <w:szCs w:val="20"/>
            </w:rPr>
          </w:rPrChange>
        </w:rPr>
        <w:t>(duas)</w:t>
      </w:r>
      <w:r w:rsidRPr="000914F1">
        <w:rPr>
          <w:rFonts w:asciiTheme="minorHAnsi" w:hAnsiTheme="minorHAnsi" w:cstheme="minorHAnsi"/>
          <w:spacing w:val="1"/>
          <w:sz w:val="22"/>
          <w:szCs w:val="22"/>
          <w:rPrChange w:id="62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54" w:author="Lucas von Wieser Ruggeri | Felsberg Advogados" w:date="2022-12-22T16:02:00Z">
            <w:rPr>
              <w:rFonts w:ascii="Arial" w:hAnsi="Arial" w:cs="Arial"/>
              <w:sz w:val="20"/>
              <w:szCs w:val="20"/>
            </w:rPr>
          </w:rPrChange>
        </w:rPr>
        <w:t>séries, compostas, respectivamente,</w:t>
      </w:r>
      <w:r w:rsidRPr="000914F1">
        <w:rPr>
          <w:rFonts w:asciiTheme="minorHAnsi" w:hAnsiTheme="minorHAnsi" w:cstheme="minorHAnsi"/>
          <w:spacing w:val="1"/>
          <w:sz w:val="22"/>
          <w:szCs w:val="22"/>
          <w:rPrChange w:id="62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56" w:author="Lucas von Wieser Ruggeri | Felsberg Advogados" w:date="2022-12-22T16:02:00Z">
            <w:rPr>
              <w:rFonts w:ascii="Arial" w:hAnsi="Arial" w:cs="Arial"/>
              <w:sz w:val="20"/>
              <w:szCs w:val="20"/>
            </w:rPr>
          </w:rPrChange>
        </w:rPr>
        <w:t>pelas</w:t>
      </w:r>
      <w:r w:rsidRPr="000914F1">
        <w:rPr>
          <w:rFonts w:asciiTheme="minorHAnsi" w:hAnsiTheme="minorHAnsi" w:cstheme="minorHAnsi"/>
          <w:spacing w:val="1"/>
          <w:sz w:val="22"/>
          <w:szCs w:val="22"/>
          <w:rPrChange w:id="62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58"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62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60"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62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62"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1"/>
          <w:sz w:val="22"/>
          <w:szCs w:val="22"/>
          <w:rPrChange w:id="62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64"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1"/>
          <w:sz w:val="22"/>
          <w:szCs w:val="22"/>
          <w:rPrChange w:id="62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6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62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68" w:author="Lucas von Wieser Ruggeri | Felsberg Advogados" w:date="2022-12-22T16:02:00Z">
            <w:rPr>
              <w:rFonts w:ascii="Arial" w:hAnsi="Arial" w:cs="Arial"/>
              <w:sz w:val="20"/>
              <w:szCs w:val="20"/>
            </w:rPr>
          </w:rPrChange>
        </w:rPr>
        <w:t>pelas</w:t>
      </w:r>
      <w:r w:rsidRPr="000914F1">
        <w:rPr>
          <w:rFonts w:asciiTheme="minorHAnsi" w:hAnsiTheme="minorHAnsi" w:cstheme="minorHAnsi"/>
          <w:spacing w:val="1"/>
          <w:sz w:val="22"/>
          <w:szCs w:val="22"/>
          <w:rPrChange w:id="62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70"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62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7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62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74" w:author="Lucas von Wieser Ruggeri | Felsberg Advogados" w:date="2022-12-22T16:02:00Z">
            <w:rPr>
              <w:rFonts w:ascii="Arial" w:hAnsi="Arial" w:cs="Arial"/>
              <w:sz w:val="20"/>
              <w:szCs w:val="20"/>
            </w:rPr>
          </w:rPrChange>
        </w:rPr>
        <w:t>Segunda</w:t>
      </w:r>
      <w:r w:rsidRPr="000914F1">
        <w:rPr>
          <w:rFonts w:asciiTheme="minorHAnsi" w:hAnsiTheme="minorHAnsi" w:cstheme="minorHAnsi"/>
          <w:spacing w:val="1"/>
          <w:sz w:val="22"/>
          <w:szCs w:val="22"/>
          <w:rPrChange w:id="62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76"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1"/>
          <w:sz w:val="22"/>
          <w:szCs w:val="22"/>
          <w:rPrChange w:id="62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78" w:author="Lucas von Wieser Ruggeri | Felsberg Advogados" w:date="2022-12-22T16:02:00Z">
            <w:rPr>
              <w:rFonts w:ascii="Arial" w:hAnsi="Arial" w:cs="Arial"/>
              <w:sz w:val="20"/>
              <w:szCs w:val="20"/>
            </w:rPr>
          </w:rPrChange>
        </w:rPr>
        <w:t>(conforme</w:t>
      </w:r>
      <w:r w:rsidRPr="000914F1">
        <w:rPr>
          <w:rFonts w:asciiTheme="minorHAnsi" w:hAnsiTheme="minorHAnsi" w:cstheme="minorHAnsi"/>
          <w:spacing w:val="1"/>
          <w:sz w:val="22"/>
          <w:szCs w:val="22"/>
          <w:rPrChange w:id="62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80" w:author="Lucas von Wieser Ruggeri | Felsberg Advogados" w:date="2022-12-22T16:02:00Z">
            <w:rPr>
              <w:rFonts w:ascii="Arial" w:hAnsi="Arial" w:cs="Arial"/>
              <w:sz w:val="20"/>
              <w:szCs w:val="20"/>
            </w:rPr>
          </w:rPrChange>
        </w:rPr>
        <w:t>tais</w:t>
      </w:r>
      <w:r w:rsidRPr="000914F1">
        <w:rPr>
          <w:rFonts w:asciiTheme="minorHAnsi" w:hAnsiTheme="minorHAnsi" w:cstheme="minorHAnsi"/>
          <w:spacing w:val="1"/>
          <w:sz w:val="22"/>
          <w:szCs w:val="22"/>
          <w:rPrChange w:id="62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82"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62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84" w:author="Lucas von Wieser Ruggeri | Felsberg Advogados" w:date="2022-12-22T16:02:00Z">
            <w:rPr>
              <w:rFonts w:ascii="Arial" w:hAnsi="Arial" w:cs="Arial"/>
              <w:sz w:val="20"/>
              <w:szCs w:val="20"/>
            </w:rPr>
          </w:rPrChange>
        </w:rPr>
        <w:t>são</w:t>
      </w:r>
      <w:r w:rsidRPr="000914F1">
        <w:rPr>
          <w:rFonts w:asciiTheme="minorHAnsi" w:hAnsiTheme="minorHAnsi" w:cstheme="minorHAnsi"/>
          <w:spacing w:val="1"/>
          <w:sz w:val="22"/>
          <w:szCs w:val="22"/>
          <w:rPrChange w:id="62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86" w:author="Lucas von Wieser Ruggeri | Felsberg Advogados" w:date="2022-12-22T16:02:00Z">
            <w:rPr>
              <w:rFonts w:ascii="Arial" w:hAnsi="Arial" w:cs="Arial"/>
              <w:sz w:val="20"/>
              <w:szCs w:val="20"/>
            </w:rPr>
          </w:rPrChange>
        </w:rPr>
        <w:t>definidos</w:t>
      </w:r>
      <w:r w:rsidRPr="000914F1">
        <w:rPr>
          <w:rFonts w:asciiTheme="minorHAnsi" w:hAnsiTheme="minorHAnsi" w:cstheme="minorHAnsi"/>
          <w:spacing w:val="-53"/>
          <w:sz w:val="22"/>
          <w:szCs w:val="22"/>
          <w:rPrChange w:id="628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288" w:author="Lucas von Wieser Ruggeri | Felsberg Advogados" w:date="2022-12-22T16:02:00Z">
            <w:rPr>
              <w:rFonts w:ascii="Arial" w:hAnsi="Arial" w:cs="Arial"/>
              <w:sz w:val="20"/>
              <w:szCs w:val="20"/>
            </w:rPr>
          </w:rPrChange>
        </w:rPr>
        <w:t>abaixo).</w:t>
      </w:r>
    </w:p>
    <w:p w14:paraId="03DF0865" w14:textId="77777777" w:rsidR="0028553B" w:rsidRPr="000914F1" w:rsidRDefault="0028553B">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Change w:id="6289" w:author="Lucas von Wieser Ruggeri | Felsberg Advogados" w:date="2022-12-22T16:02:00Z">
            <w:rPr>
              <w:rFonts w:ascii="Arial" w:hAnsi="Arial" w:cs="Arial"/>
              <w:sz w:val="20"/>
              <w:szCs w:val="20"/>
            </w:rPr>
          </w:rPrChange>
        </w:rPr>
        <w:pPrChange w:id="6290" w:author="Lucas von Wieser Ruggeri | Felsberg Advogados" w:date="2022-12-22T16:02:00Z">
          <w:pPr>
            <w:pStyle w:val="PargrafodaLista"/>
            <w:widowControl w:val="0"/>
            <w:tabs>
              <w:tab w:val="left" w:pos="2130"/>
            </w:tabs>
            <w:autoSpaceDE w:val="0"/>
            <w:autoSpaceDN w:val="0"/>
            <w:spacing w:line="276" w:lineRule="auto"/>
            <w:ind w:left="2129" w:right="982"/>
            <w:contextualSpacing w:val="0"/>
            <w:jc w:val="both"/>
          </w:pPr>
        </w:pPrChange>
      </w:pPr>
    </w:p>
    <w:p w14:paraId="1E51BFBE" w14:textId="77777777" w:rsidR="0028553B" w:rsidRPr="000914F1" w:rsidRDefault="00A24D8E">
      <w:pPr>
        <w:pStyle w:val="PargrafodaLista"/>
        <w:widowControl w:val="0"/>
        <w:numPr>
          <w:ilvl w:val="2"/>
          <w:numId w:val="22"/>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291" w:author="Lucas von Wieser Ruggeri | Felsberg Advogados" w:date="2022-12-22T16:02:00Z">
            <w:rPr>
              <w:rFonts w:ascii="Arial" w:hAnsi="Arial" w:cs="Arial"/>
              <w:sz w:val="20"/>
              <w:szCs w:val="20"/>
            </w:rPr>
          </w:rPrChange>
        </w:rPr>
        <w:pPrChange w:id="6292" w:author="Lucas von Wieser Ruggeri | Felsberg Advogados" w:date="2022-12-22T16:02:00Z">
          <w:pPr>
            <w:pStyle w:val="PargrafodaLista"/>
            <w:widowControl w:val="0"/>
            <w:numPr>
              <w:ilvl w:val="2"/>
              <w:numId w:val="22"/>
            </w:numPr>
            <w:tabs>
              <w:tab w:val="left" w:pos="2130"/>
            </w:tabs>
            <w:autoSpaceDE w:val="0"/>
            <w:autoSpaceDN w:val="0"/>
            <w:spacing w:line="276" w:lineRule="auto"/>
            <w:ind w:left="2129" w:right="982" w:hanging="720"/>
            <w:contextualSpacing w:val="0"/>
            <w:jc w:val="both"/>
          </w:pPr>
        </w:pPrChange>
      </w:pPr>
      <w:r w:rsidRPr="000914F1">
        <w:rPr>
          <w:rFonts w:asciiTheme="minorHAnsi" w:hAnsiTheme="minorHAnsi" w:cstheme="minorHAnsi"/>
          <w:sz w:val="22"/>
          <w:szCs w:val="22"/>
          <w:rPrChange w:id="6293" w:author="Lucas von Wieser Ruggeri | Felsberg Advogados" w:date="2022-12-22T16:02:00Z">
            <w:rPr>
              <w:rFonts w:ascii="Arial" w:hAnsi="Arial" w:cs="Arial"/>
              <w:sz w:val="20"/>
              <w:szCs w:val="20"/>
            </w:rPr>
          </w:rPrChange>
        </w:rPr>
        <w:t>Exceto</w:t>
      </w:r>
      <w:r w:rsidRPr="000914F1">
        <w:rPr>
          <w:rFonts w:asciiTheme="minorHAnsi" w:hAnsiTheme="minorHAnsi" w:cstheme="minorHAnsi"/>
          <w:spacing w:val="15"/>
          <w:sz w:val="22"/>
          <w:szCs w:val="22"/>
          <w:rPrChange w:id="6294"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6295"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1"/>
          <w:sz w:val="22"/>
          <w:szCs w:val="22"/>
          <w:rPrChange w:id="6296"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6297" w:author="Lucas von Wieser Ruggeri | Felsberg Advogados" w:date="2022-12-22T16:02:00Z">
            <w:rPr>
              <w:rFonts w:ascii="Arial" w:hAnsi="Arial" w:cs="Arial"/>
              <w:sz w:val="20"/>
              <w:szCs w:val="20"/>
            </w:rPr>
          </w:rPrChange>
        </w:rPr>
        <w:t>relação</w:t>
      </w:r>
      <w:r w:rsidRPr="000914F1">
        <w:rPr>
          <w:rFonts w:asciiTheme="minorHAnsi" w:hAnsiTheme="minorHAnsi" w:cstheme="minorHAnsi"/>
          <w:spacing w:val="14"/>
          <w:sz w:val="22"/>
          <w:szCs w:val="22"/>
          <w:rPrChange w:id="6298"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6299"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12"/>
          <w:sz w:val="22"/>
          <w:szCs w:val="22"/>
          <w:rPrChange w:id="6300"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6301" w:author="Lucas von Wieser Ruggeri | Felsberg Advogados" w:date="2022-12-22T16:02:00Z">
            <w:rPr>
              <w:rFonts w:ascii="Arial" w:hAnsi="Arial" w:cs="Arial"/>
              <w:sz w:val="20"/>
              <w:szCs w:val="20"/>
            </w:rPr>
          </w:rPrChange>
        </w:rPr>
        <w:t>referências</w:t>
      </w:r>
      <w:r w:rsidRPr="000914F1">
        <w:rPr>
          <w:rFonts w:asciiTheme="minorHAnsi" w:hAnsiTheme="minorHAnsi" w:cstheme="minorHAnsi"/>
          <w:spacing w:val="15"/>
          <w:sz w:val="22"/>
          <w:szCs w:val="22"/>
          <w:rPrChange w:id="6302"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6303" w:author="Lucas von Wieser Ruggeri | Felsberg Advogados" w:date="2022-12-22T16:02:00Z">
            <w:rPr>
              <w:rFonts w:ascii="Arial" w:hAnsi="Arial" w:cs="Arial"/>
              <w:sz w:val="20"/>
              <w:szCs w:val="20"/>
            </w:rPr>
          </w:rPrChange>
        </w:rPr>
        <w:t>expressas</w:t>
      </w:r>
      <w:r w:rsidRPr="000914F1">
        <w:rPr>
          <w:rFonts w:asciiTheme="minorHAnsi" w:hAnsiTheme="minorHAnsi" w:cstheme="minorHAnsi"/>
          <w:spacing w:val="14"/>
          <w:sz w:val="22"/>
          <w:szCs w:val="22"/>
          <w:rPrChange w:id="6304"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6305"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13"/>
          <w:sz w:val="22"/>
          <w:szCs w:val="22"/>
          <w:rPrChange w:id="6306"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6307"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2"/>
          <w:sz w:val="22"/>
          <w:szCs w:val="22"/>
          <w:rPrChange w:id="6308"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630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4"/>
          <w:sz w:val="22"/>
          <w:szCs w:val="22"/>
          <w:rPrChange w:id="6310"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6311"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13"/>
          <w:sz w:val="22"/>
          <w:szCs w:val="22"/>
          <w:rPrChange w:id="6312"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6313"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13"/>
          <w:sz w:val="22"/>
          <w:szCs w:val="22"/>
          <w:rPrChange w:id="6314"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631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4"/>
          <w:sz w:val="22"/>
          <w:szCs w:val="22"/>
          <w:rPrChange w:id="6316"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6317"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12"/>
          <w:sz w:val="22"/>
          <w:szCs w:val="22"/>
          <w:rPrChange w:id="6318"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6319"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53"/>
          <w:sz w:val="22"/>
          <w:szCs w:val="22"/>
          <w:rPrChange w:id="632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321" w:author="Lucas von Wieser Ruggeri | Felsberg Advogados" w:date="2022-12-22T16:02:00Z">
            <w:rPr>
              <w:rFonts w:ascii="Arial" w:hAnsi="Arial" w:cs="Arial"/>
              <w:sz w:val="20"/>
              <w:szCs w:val="20"/>
            </w:rPr>
          </w:rPrChange>
        </w:rPr>
        <w:t>da Segunda Série (conforme tais termos são definidos abaixo) nesta Escritura de Emissão, todas</w:t>
      </w:r>
      <w:r w:rsidRPr="000914F1">
        <w:rPr>
          <w:rFonts w:asciiTheme="minorHAnsi" w:hAnsiTheme="minorHAnsi" w:cstheme="minorHAnsi"/>
          <w:spacing w:val="-53"/>
          <w:sz w:val="22"/>
          <w:szCs w:val="22"/>
          <w:rPrChange w:id="632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323" w:author="Lucas von Wieser Ruggeri | Felsberg Advogados" w:date="2022-12-22T16:02:00Z">
            <w:rPr>
              <w:rFonts w:ascii="Arial" w:hAnsi="Arial" w:cs="Arial"/>
              <w:sz w:val="20"/>
              <w:szCs w:val="20"/>
            </w:rPr>
          </w:rPrChange>
        </w:rPr>
        <w:t>as referências às “Debêntures” no presente instrumento devem ser entendidas e interpretadas</w:t>
      </w:r>
      <w:r w:rsidRPr="000914F1">
        <w:rPr>
          <w:rFonts w:asciiTheme="minorHAnsi" w:hAnsiTheme="minorHAnsi" w:cstheme="minorHAnsi"/>
          <w:spacing w:val="1"/>
          <w:sz w:val="22"/>
          <w:szCs w:val="22"/>
          <w:rPrChange w:id="63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25" w:author="Lucas von Wieser Ruggeri | Felsberg Advogados" w:date="2022-12-22T16:02:00Z">
            <w:rPr>
              <w:rFonts w:ascii="Arial" w:hAnsi="Arial" w:cs="Arial"/>
              <w:sz w:val="20"/>
              <w:szCs w:val="20"/>
            </w:rPr>
          </w:rPrChange>
        </w:rPr>
        <w:t>como referências às Debêntures da Primeira Série e às Debêntures da Segunda Série (conforme</w:t>
      </w:r>
      <w:r w:rsidRPr="000914F1">
        <w:rPr>
          <w:rFonts w:asciiTheme="minorHAnsi" w:hAnsiTheme="minorHAnsi" w:cstheme="minorHAnsi"/>
          <w:spacing w:val="-53"/>
          <w:sz w:val="22"/>
          <w:szCs w:val="22"/>
          <w:rPrChange w:id="632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327" w:author="Lucas von Wieser Ruggeri | Felsberg Advogados" w:date="2022-12-22T16:02:00Z">
            <w:rPr>
              <w:rFonts w:ascii="Arial" w:hAnsi="Arial" w:cs="Arial"/>
              <w:sz w:val="20"/>
              <w:szCs w:val="20"/>
            </w:rPr>
          </w:rPrChange>
        </w:rPr>
        <w:t>tais</w:t>
      </w:r>
      <w:r w:rsidRPr="000914F1">
        <w:rPr>
          <w:rFonts w:asciiTheme="minorHAnsi" w:hAnsiTheme="minorHAnsi" w:cstheme="minorHAnsi"/>
          <w:spacing w:val="-1"/>
          <w:sz w:val="22"/>
          <w:szCs w:val="22"/>
          <w:rPrChange w:id="63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29"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3"/>
          <w:sz w:val="22"/>
          <w:szCs w:val="22"/>
          <w:rPrChange w:id="633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331" w:author="Lucas von Wieser Ruggeri | Felsberg Advogados" w:date="2022-12-22T16:02:00Z">
            <w:rPr>
              <w:rFonts w:ascii="Arial" w:hAnsi="Arial" w:cs="Arial"/>
              <w:sz w:val="20"/>
              <w:szCs w:val="20"/>
            </w:rPr>
          </w:rPrChange>
        </w:rPr>
        <w:t>são</w:t>
      </w:r>
      <w:r w:rsidRPr="000914F1">
        <w:rPr>
          <w:rFonts w:asciiTheme="minorHAnsi" w:hAnsiTheme="minorHAnsi" w:cstheme="minorHAnsi"/>
          <w:spacing w:val="-2"/>
          <w:sz w:val="22"/>
          <w:szCs w:val="22"/>
          <w:rPrChange w:id="633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333" w:author="Lucas von Wieser Ruggeri | Felsberg Advogados" w:date="2022-12-22T16:02:00Z">
            <w:rPr>
              <w:rFonts w:ascii="Arial" w:hAnsi="Arial" w:cs="Arial"/>
              <w:sz w:val="20"/>
              <w:szCs w:val="20"/>
            </w:rPr>
          </w:rPrChange>
        </w:rPr>
        <w:t>definidos</w:t>
      </w:r>
      <w:r w:rsidRPr="000914F1">
        <w:rPr>
          <w:rFonts w:asciiTheme="minorHAnsi" w:hAnsiTheme="minorHAnsi" w:cstheme="minorHAnsi"/>
          <w:spacing w:val="-3"/>
          <w:sz w:val="22"/>
          <w:szCs w:val="22"/>
          <w:rPrChange w:id="633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335" w:author="Lucas von Wieser Ruggeri | Felsberg Advogados" w:date="2022-12-22T16:02:00Z">
            <w:rPr>
              <w:rFonts w:ascii="Arial" w:hAnsi="Arial" w:cs="Arial"/>
              <w:sz w:val="20"/>
              <w:szCs w:val="20"/>
            </w:rPr>
          </w:rPrChange>
        </w:rPr>
        <w:t>abaixo)</w:t>
      </w:r>
      <w:r w:rsidRPr="000914F1">
        <w:rPr>
          <w:rFonts w:asciiTheme="minorHAnsi" w:hAnsiTheme="minorHAnsi" w:cstheme="minorHAnsi"/>
          <w:spacing w:val="-1"/>
          <w:sz w:val="22"/>
          <w:szCs w:val="22"/>
          <w:rPrChange w:id="63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37"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63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39" w:author="Lucas von Wieser Ruggeri | Felsberg Advogados" w:date="2022-12-22T16:02:00Z">
            <w:rPr>
              <w:rFonts w:ascii="Arial" w:hAnsi="Arial" w:cs="Arial"/>
              <w:sz w:val="20"/>
              <w:szCs w:val="20"/>
            </w:rPr>
          </w:rPrChange>
        </w:rPr>
        <w:t>conjunto</w:t>
      </w:r>
      <w:r w:rsidRPr="000914F1">
        <w:rPr>
          <w:rFonts w:asciiTheme="minorHAnsi" w:hAnsiTheme="minorHAnsi" w:cstheme="minorHAnsi"/>
          <w:spacing w:val="-2"/>
          <w:sz w:val="22"/>
          <w:szCs w:val="22"/>
          <w:rPrChange w:id="634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341" w:author="Lucas von Wieser Ruggeri | Felsberg Advogados" w:date="2022-12-22T16:02:00Z">
            <w:rPr>
              <w:rFonts w:ascii="Arial" w:hAnsi="Arial" w:cs="Arial"/>
              <w:sz w:val="20"/>
              <w:szCs w:val="20"/>
            </w:rPr>
          </w:rPrChange>
        </w:rPr>
        <w:t>e indistintamente.</w:t>
      </w:r>
      <w:r w:rsidR="0028553B" w:rsidRPr="000914F1">
        <w:rPr>
          <w:rFonts w:asciiTheme="minorHAnsi" w:hAnsiTheme="minorHAnsi" w:cstheme="minorHAnsi"/>
          <w:sz w:val="22"/>
          <w:szCs w:val="22"/>
          <w:rPrChange w:id="6342" w:author="Lucas von Wieser Ruggeri | Felsberg Advogados" w:date="2022-12-22T16:02:00Z">
            <w:rPr>
              <w:rFonts w:ascii="Arial" w:hAnsi="Arial" w:cs="Arial"/>
              <w:sz w:val="20"/>
              <w:szCs w:val="20"/>
            </w:rPr>
          </w:rPrChange>
        </w:rPr>
        <w:t xml:space="preserve">    </w:t>
      </w:r>
    </w:p>
    <w:p w14:paraId="4135A694" w14:textId="77777777" w:rsidR="0028553B" w:rsidRPr="000914F1" w:rsidRDefault="0028553B">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Change w:id="6343" w:author="Lucas von Wieser Ruggeri | Felsberg Advogados" w:date="2022-12-22T16:02:00Z">
            <w:rPr>
              <w:rFonts w:ascii="Arial" w:hAnsi="Arial" w:cs="Arial"/>
              <w:sz w:val="20"/>
              <w:szCs w:val="20"/>
            </w:rPr>
          </w:rPrChange>
        </w:rPr>
        <w:pPrChange w:id="6344" w:author="Lucas von Wieser Ruggeri | Felsberg Advogados" w:date="2022-12-22T16:02:00Z">
          <w:pPr>
            <w:pStyle w:val="PargrafodaLista"/>
            <w:widowControl w:val="0"/>
            <w:tabs>
              <w:tab w:val="left" w:pos="2130"/>
            </w:tabs>
            <w:autoSpaceDE w:val="0"/>
            <w:autoSpaceDN w:val="0"/>
            <w:spacing w:before="65" w:line="276" w:lineRule="auto"/>
            <w:ind w:left="2130" w:right="980"/>
            <w:contextualSpacing w:val="0"/>
            <w:jc w:val="both"/>
          </w:pPr>
        </w:pPrChange>
      </w:pPr>
    </w:p>
    <w:p w14:paraId="42444B57"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345" w:author="Lucas von Wieser Ruggeri | Felsberg Advogados" w:date="2022-12-22T16:02:00Z">
            <w:rPr>
              <w:rFonts w:ascii="Arial" w:hAnsi="Arial" w:cs="Arial"/>
              <w:sz w:val="20"/>
              <w:szCs w:val="20"/>
            </w:rPr>
          </w:rPrChange>
        </w:rPr>
        <w:pPrChange w:id="6346" w:author="Lucas von Wieser Ruggeri | Felsberg Advogados" w:date="2022-12-22T16:02:00Z">
          <w:pPr>
            <w:pStyle w:val="PargrafodaLista"/>
            <w:widowControl w:val="0"/>
            <w:numPr>
              <w:ilvl w:val="2"/>
              <w:numId w:val="25"/>
            </w:numPr>
            <w:tabs>
              <w:tab w:val="left" w:pos="2130"/>
            </w:tabs>
            <w:autoSpaceDE w:val="0"/>
            <w:autoSpaceDN w:val="0"/>
            <w:spacing w:before="65" w:line="276" w:lineRule="auto"/>
            <w:ind w:left="710" w:right="980" w:hanging="710"/>
            <w:contextualSpacing w:val="0"/>
            <w:jc w:val="both"/>
          </w:pPr>
        </w:pPrChange>
      </w:pPr>
      <w:r w:rsidRPr="000914F1">
        <w:rPr>
          <w:rFonts w:asciiTheme="minorHAnsi" w:hAnsiTheme="minorHAnsi" w:cstheme="minorHAnsi"/>
          <w:i/>
          <w:sz w:val="22"/>
          <w:szCs w:val="22"/>
          <w:rPrChange w:id="6347" w:author="Lucas von Wieser Ruggeri | Felsberg Advogados" w:date="2022-12-22T16:02:00Z">
            <w:rPr>
              <w:rFonts w:ascii="Arial" w:hAnsi="Arial" w:cs="Arial"/>
              <w:i/>
              <w:sz w:val="20"/>
              <w:szCs w:val="20"/>
            </w:rPr>
          </w:rPrChange>
        </w:rPr>
        <w:lastRenderedPageBreak/>
        <w:t>Subscrição.</w:t>
      </w:r>
      <w:r w:rsidRPr="000914F1">
        <w:rPr>
          <w:rFonts w:asciiTheme="minorHAnsi" w:hAnsiTheme="minorHAnsi" w:cstheme="minorHAnsi"/>
          <w:i/>
          <w:spacing w:val="1"/>
          <w:sz w:val="22"/>
          <w:szCs w:val="22"/>
          <w:rPrChange w:id="6348"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sz w:val="22"/>
          <w:szCs w:val="22"/>
          <w:rPrChange w:id="6349"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63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51" w:author="Lucas von Wieser Ruggeri | Felsberg Advogados" w:date="2022-12-22T16:02:00Z">
            <w:rPr>
              <w:rFonts w:ascii="Arial" w:hAnsi="Arial" w:cs="Arial"/>
              <w:sz w:val="20"/>
              <w:szCs w:val="20"/>
            </w:rPr>
          </w:rPrChange>
        </w:rPr>
        <w:t>ato</w:t>
      </w:r>
      <w:r w:rsidRPr="000914F1">
        <w:rPr>
          <w:rFonts w:asciiTheme="minorHAnsi" w:hAnsiTheme="minorHAnsi" w:cstheme="minorHAnsi"/>
          <w:spacing w:val="1"/>
          <w:sz w:val="22"/>
          <w:szCs w:val="22"/>
          <w:rPrChange w:id="63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5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63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55" w:author="Lucas von Wieser Ruggeri | Felsberg Advogados" w:date="2022-12-22T16:02:00Z">
            <w:rPr>
              <w:rFonts w:ascii="Arial" w:hAnsi="Arial" w:cs="Arial"/>
              <w:sz w:val="20"/>
              <w:szCs w:val="20"/>
            </w:rPr>
          </w:rPrChange>
        </w:rPr>
        <w:t>subscrição</w:t>
      </w:r>
      <w:r w:rsidRPr="000914F1">
        <w:rPr>
          <w:rFonts w:asciiTheme="minorHAnsi" w:hAnsiTheme="minorHAnsi" w:cstheme="minorHAnsi"/>
          <w:spacing w:val="1"/>
          <w:sz w:val="22"/>
          <w:szCs w:val="22"/>
          <w:rPrChange w:id="63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5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63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59" w:author="Lucas von Wieser Ruggeri | Felsberg Advogados" w:date="2022-12-22T16:02:00Z">
            <w:rPr>
              <w:rFonts w:ascii="Arial" w:hAnsi="Arial" w:cs="Arial"/>
              <w:sz w:val="20"/>
              <w:szCs w:val="20"/>
            </w:rPr>
          </w:rPrChange>
        </w:rPr>
        <w:t>integralização</w:t>
      </w:r>
      <w:r w:rsidRPr="000914F1">
        <w:rPr>
          <w:rFonts w:asciiTheme="minorHAnsi" w:hAnsiTheme="minorHAnsi" w:cstheme="minorHAnsi"/>
          <w:spacing w:val="1"/>
          <w:sz w:val="22"/>
          <w:szCs w:val="22"/>
          <w:rPrChange w:id="63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61"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63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63"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63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65"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63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67"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55"/>
          <w:sz w:val="22"/>
          <w:szCs w:val="22"/>
          <w:rPrChange w:id="6368"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6369" w:author="Lucas von Wieser Ruggeri | Felsberg Advogados" w:date="2022-12-22T16:02:00Z">
            <w:rPr>
              <w:rFonts w:ascii="Arial" w:hAnsi="Arial" w:cs="Arial"/>
              <w:sz w:val="20"/>
              <w:szCs w:val="20"/>
            </w:rPr>
          </w:rPrChange>
        </w:rPr>
        <w:t>deverá</w:t>
      </w:r>
      <w:r w:rsidRPr="000914F1">
        <w:rPr>
          <w:rFonts w:asciiTheme="minorHAnsi" w:hAnsiTheme="minorHAnsi" w:cstheme="minorHAnsi"/>
          <w:spacing w:val="-53"/>
          <w:sz w:val="22"/>
          <w:szCs w:val="22"/>
          <w:rPrChange w:id="637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371" w:author="Lucas von Wieser Ruggeri | Felsberg Advogados" w:date="2022-12-22T16:02:00Z">
            <w:rPr>
              <w:rFonts w:ascii="Arial" w:hAnsi="Arial" w:cs="Arial"/>
              <w:sz w:val="20"/>
              <w:szCs w:val="20"/>
            </w:rPr>
          </w:rPrChange>
        </w:rPr>
        <w:t>realizar a entrega do boletim de subscrição devidamente assinado, afirmando estar ciente e</w:t>
      </w:r>
      <w:r w:rsidRPr="000914F1">
        <w:rPr>
          <w:rFonts w:asciiTheme="minorHAnsi" w:hAnsiTheme="minorHAnsi" w:cstheme="minorHAnsi"/>
          <w:spacing w:val="1"/>
          <w:sz w:val="22"/>
          <w:szCs w:val="22"/>
          <w:rPrChange w:id="63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73" w:author="Lucas von Wieser Ruggeri | Felsberg Advogados" w:date="2022-12-22T16:02:00Z">
            <w:rPr>
              <w:rFonts w:ascii="Arial" w:hAnsi="Arial" w:cs="Arial"/>
              <w:sz w:val="20"/>
              <w:szCs w:val="20"/>
            </w:rPr>
          </w:rPrChange>
        </w:rPr>
        <w:t>concordar, no mínimo, que: (i) as informações recebidas são suficientes para sua tomada de</w:t>
      </w:r>
      <w:r w:rsidRPr="000914F1">
        <w:rPr>
          <w:rFonts w:asciiTheme="minorHAnsi" w:hAnsiTheme="minorHAnsi" w:cstheme="minorHAnsi"/>
          <w:spacing w:val="1"/>
          <w:sz w:val="22"/>
          <w:szCs w:val="22"/>
          <w:rPrChange w:id="63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75" w:author="Lucas von Wieser Ruggeri | Felsberg Advogados" w:date="2022-12-22T16:02:00Z">
            <w:rPr>
              <w:rFonts w:ascii="Arial" w:hAnsi="Arial" w:cs="Arial"/>
              <w:sz w:val="20"/>
              <w:szCs w:val="20"/>
            </w:rPr>
          </w:rPrChange>
        </w:rPr>
        <w:t>decisão a respeito da Escritura de Emissão; (</w:t>
      </w:r>
      <w:proofErr w:type="spellStart"/>
      <w:r w:rsidRPr="000914F1">
        <w:rPr>
          <w:rFonts w:asciiTheme="minorHAnsi" w:hAnsiTheme="minorHAnsi" w:cstheme="minorHAnsi"/>
          <w:sz w:val="22"/>
          <w:szCs w:val="22"/>
          <w:rPrChange w:id="6376" w:author="Lucas von Wieser Ruggeri | Felsberg Advogados" w:date="2022-12-22T16:02:00Z">
            <w:rPr>
              <w:rFonts w:ascii="Arial" w:hAnsi="Arial" w:cs="Arial"/>
              <w:sz w:val="20"/>
              <w:szCs w:val="20"/>
            </w:rPr>
          </w:rPrChange>
        </w:rPr>
        <w:t>ii</w:t>
      </w:r>
      <w:proofErr w:type="spellEnd"/>
      <w:r w:rsidRPr="000914F1">
        <w:rPr>
          <w:rFonts w:asciiTheme="minorHAnsi" w:hAnsiTheme="minorHAnsi" w:cstheme="minorHAnsi"/>
          <w:sz w:val="22"/>
          <w:szCs w:val="22"/>
          <w:rPrChange w:id="6377" w:author="Lucas von Wieser Ruggeri | Felsberg Advogados" w:date="2022-12-22T16:02:00Z">
            <w:rPr>
              <w:rFonts w:ascii="Arial" w:hAnsi="Arial" w:cs="Arial"/>
              <w:sz w:val="20"/>
              <w:szCs w:val="20"/>
            </w:rPr>
          </w:rPrChange>
        </w:rPr>
        <w:t>) a Escritura de Emissão não foi registrada perante</w:t>
      </w:r>
      <w:r w:rsidRPr="000914F1">
        <w:rPr>
          <w:rFonts w:asciiTheme="minorHAnsi" w:hAnsiTheme="minorHAnsi" w:cstheme="minorHAnsi"/>
          <w:spacing w:val="-53"/>
          <w:sz w:val="22"/>
          <w:szCs w:val="22"/>
          <w:rPrChange w:id="637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379" w:author="Lucas von Wieser Ruggeri | Felsberg Advogados" w:date="2022-12-22T16:02:00Z">
            <w:rPr>
              <w:rFonts w:ascii="Arial" w:hAnsi="Arial" w:cs="Arial"/>
              <w:sz w:val="20"/>
              <w:szCs w:val="20"/>
            </w:rPr>
          </w:rPrChange>
        </w:rPr>
        <w:t>a CVM; e (</w:t>
      </w:r>
      <w:proofErr w:type="spellStart"/>
      <w:r w:rsidRPr="000914F1">
        <w:rPr>
          <w:rFonts w:asciiTheme="minorHAnsi" w:hAnsiTheme="minorHAnsi" w:cstheme="minorHAnsi"/>
          <w:sz w:val="22"/>
          <w:szCs w:val="22"/>
          <w:rPrChange w:id="6380" w:author="Lucas von Wieser Ruggeri | Felsberg Advogados" w:date="2022-12-22T16:02:00Z">
            <w:rPr>
              <w:rFonts w:ascii="Arial" w:hAnsi="Arial" w:cs="Arial"/>
              <w:sz w:val="20"/>
              <w:szCs w:val="20"/>
            </w:rPr>
          </w:rPrChange>
        </w:rPr>
        <w:t>iii</w:t>
      </w:r>
      <w:proofErr w:type="spellEnd"/>
      <w:r w:rsidRPr="000914F1">
        <w:rPr>
          <w:rFonts w:asciiTheme="minorHAnsi" w:hAnsiTheme="minorHAnsi" w:cstheme="minorHAnsi"/>
          <w:sz w:val="22"/>
          <w:szCs w:val="22"/>
          <w:rPrChange w:id="6381" w:author="Lucas von Wieser Ruggeri | Felsberg Advogados" w:date="2022-12-22T16:02:00Z">
            <w:rPr>
              <w:rFonts w:ascii="Arial" w:hAnsi="Arial" w:cs="Arial"/>
              <w:sz w:val="20"/>
              <w:szCs w:val="20"/>
            </w:rPr>
          </w:rPrChange>
        </w:rPr>
        <w:t>) as Debêntures não poderão ser negociadas. A Emissora deverá encaminhar ao</w:t>
      </w:r>
      <w:r w:rsidRPr="000914F1">
        <w:rPr>
          <w:rFonts w:asciiTheme="minorHAnsi" w:hAnsiTheme="minorHAnsi" w:cstheme="minorHAnsi"/>
          <w:spacing w:val="1"/>
          <w:sz w:val="22"/>
          <w:szCs w:val="22"/>
          <w:rPrChange w:id="63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83"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3"/>
          <w:sz w:val="22"/>
          <w:szCs w:val="22"/>
          <w:rPrChange w:id="638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385" w:author="Lucas von Wieser Ruggeri | Felsberg Advogados" w:date="2022-12-22T16:02:00Z">
            <w:rPr>
              <w:rFonts w:ascii="Arial" w:hAnsi="Arial" w:cs="Arial"/>
              <w:sz w:val="20"/>
              <w:szCs w:val="20"/>
            </w:rPr>
          </w:rPrChange>
        </w:rPr>
        <w:t>Fiduciário cópia</w:t>
      </w:r>
      <w:r w:rsidRPr="000914F1">
        <w:rPr>
          <w:rFonts w:asciiTheme="minorHAnsi" w:hAnsiTheme="minorHAnsi" w:cstheme="minorHAnsi"/>
          <w:spacing w:val="-2"/>
          <w:sz w:val="22"/>
          <w:szCs w:val="22"/>
          <w:rPrChange w:id="638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387"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3"/>
          <w:sz w:val="22"/>
          <w:szCs w:val="22"/>
          <w:rPrChange w:id="638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389" w:author="Lucas von Wieser Ruggeri | Felsberg Advogados" w:date="2022-12-22T16:02:00Z">
            <w:rPr>
              <w:rFonts w:ascii="Arial" w:hAnsi="Arial" w:cs="Arial"/>
              <w:sz w:val="20"/>
              <w:szCs w:val="20"/>
            </w:rPr>
          </w:rPrChange>
        </w:rPr>
        <w:t>boletim</w:t>
      </w:r>
      <w:r w:rsidRPr="000914F1">
        <w:rPr>
          <w:rFonts w:asciiTheme="minorHAnsi" w:hAnsiTheme="minorHAnsi" w:cstheme="minorHAnsi"/>
          <w:spacing w:val="-1"/>
          <w:sz w:val="22"/>
          <w:szCs w:val="22"/>
          <w:rPrChange w:id="63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9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639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393" w:author="Lucas von Wieser Ruggeri | Felsberg Advogados" w:date="2022-12-22T16:02:00Z">
            <w:rPr>
              <w:rFonts w:ascii="Arial" w:hAnsi="Arial" w:cs="Arial"/>
              <w:sz w:val="20"/>
              <w:szCs w:val="20"/>
            </w:rPr>
          </w:rPrChange>
        </w:rPr>
        <w:t>subscrição</w:t>
      </w:r>
      <w:r w:rsidRPr="000914F1">
        <w:rPr>
          <w:rFonts w:asciiTheme="minorHAnsi" w:hAnsiTheme="minorHAnsi" w:cstheme="minorHAnsi"/>
          <w:spacing w:val="-1"/>
          <w:sz w:val="22"/>
          <w:szCs w:val="22"/>
          <w:rPrChange w:id="63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95" w:author="Lucas von Wieser Ruggeri | Felsberg Advogados" w:date="2022-12-22T16:02:00Z">
            <w:rPr>
              <w:rFonts w:ascii="Arial" w:hAnsi="Arial" w:cs="Arial"/>
              <w:sz w:val="20"/>
              <w:szCs w:val="20"/>
            </w:rPr>
          </w:rPrChange>
        </w:rPr>
        <w:t>devidamente formalizado.</w:t>
      </w:r>
    </w:p>
    <w:p w14:paraId="510B1EB3" w14:textId="77777777" w:rsidR="00A24D8E" w:rsidRPr="000914F1" w:rsidRDefault="00A24D8E">
      <w:pPr>
        <w:pStyle w:val="Corpodetexto"/>
        <w:tabs>
          <w:tab w:val="left" w:pos="567"/>
        </w:tabs>
        <w:rPr>
          <w:rFonts w:asciiTheme="minorHAnsi" w:hAnsiTheme="minorHAnsi" w:cstheme="minorHAnsi"/>
          <w:sz w:val="22"/>
          <w:szCs w:val="22"/>
          <w:rPrChange w:id="6396" w:author="Lucas von Wieser Ruggeri | Felsberg Advogados" w:date="2022-12-22T16:02:00Z">
            <w:rPr>
              <w:rFonts w:ascii="Arial" w:hAnsi="Arial" w:cs="Arial"/>
            </w:rPr>
          </w:rPrChange>
        </w:rPr>
        <w:pPrChange w:id="6397" w:author="Lucas von Wieser Ruggeri | Felsberg Advogados" w:date="2022-12-22T16:02:00Z">
          <w:pPr>
            <w:pStyle w:val="Corpodetexto"/>
            <w:spacing w:before="8"/>
          </w:pPr>
        </w:pPrChange>
      </w:pPr>
    </w:p>
    <w:p w14:paraId="32A5878E"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398" w:author="Lucas von Wieser Ruggeri | Felsberg Advogados" w:date="2022-12-22T16:02:00Z">
            <w:rPr>
              <w:rFonts w:ascii="Arial" w:hAnsi="Arial" w:cs="Arial"/>
              <w:sz w:val="20"/>
              <w:szCs w:val="20"/>
            </w:rPr>
          </w:rPrChange>
        </w:rPr>
        <w:pPrChange w:id="6399"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710" w:right="977" w:hanging="710"/>
            <w:contextualSpacing w:val="0"/>
            <w:jc w:val="both"/>
          </w:pPr>
        </w:pPrChange>
      </w:pPr>
      <w:r w:rsidRPr="000914F1">
        <w:rPr>
          <w:rFonts w:asciiTheme="minorHAnsi" w:hAnsiTheme="minorHAnsi" w:cstheme="minorHAnsi"/>
          <w:i/>
          <w:sz w:val="22"/>
          <w:szCs w:val="22"/>
          <w:rPrChange w:id="6400" w:author="Lucas von Wieser Ruggeri | Felsberg Advogados" w:date="2022-12-22T16:02:00Z">
            <w:rPr>
              <w:rFonts w:ascii="Arial" w:hAnsi="Arial" w:cs="Arial"/>
              <w:i/>
              <w:sz w:val="20"/>
              <w:szCs w:val="20"/>
            </w:rPr>
          </w:rPrChange>
        </w:rPr>
        <w:t>Forma de Subscrição</w:t>
      </w:r>
      <w:r w:rsidRPr="000914F1">
        <w:rPr>
          <w:rFonts w:asciiTheme="minorHAnsi" w:hAnsiTheme="minorHAnsi" w:cstheme="minorHAnsi"/>
          <w:sz w:val="22"/>
          <w:szCs w:val="22"/>
          <w:rPrChange w:id="6401" w:author="Lucas von Wieser Ruggeri | Felsberg Advogados" w:date="2022-12-22T16:02:00Z">
            <w:rPr>
              <w:rFonts w:ascii="Arial" w:hAnsi="Arial" w:cs="Arial"/>
              <w:sz w:val="20"/>
              <w:szCs w:val="20"/>
            </w:rPr>
          </w:rPrChange>
        </w:rPr>
        <w:t>. As Debêntures serão subscritas pelo Debenturista mediante assinatura do</w:t>
      </w:r>
      <w:r w:rsidRPr="000914F1">
        <w:rPr>
          <w:rFonts w:asciiTheme="minorHAnsi" w:hAnsiTheme="minorHAnsi" w:cstheme="minorHAnsi"/>
          <w:spacing w:val="-53"/>
          <w:sz w:val="22"/>
          <w:szCs w:val="22"/>
          <w:rPrChange w:id="640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403" w:author="Lucas von Wieser Ruggeri | Felsberg Advogados" w:date="2022-12-22T16:02:00Z">
            <w:rPr>
              <w:rFonts w:ascii="Arial" w:hAnsi="Arial" w:cs="Arial"/>
              <w:sz w:val="20"/>
              <w:szCs w:val="20"/>
            </w:rPr>
          </w:rPrChange>
        </w:rPr>
        <w:t>boletim</w:t>
      </w:r>
      <w:r w:rsidRPr="000914F1">
        <w:rPr>
          <w:rFonts w:asciiTheme="minorHAnsi" w:hAnsiTheme="minorHAnsi" w:cstheme="minorHAnsi"/>
          <w:spacing w:val="-1"/>
          <w:sz w:val="22"/>
          <w:szCs w:val="22"/>
          <w:rPrChange w:id="64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05" w:author="Lucas von Wieser Ruggeri | Felsberg Advogados" w:date="2022-12-22T16:02:00Z">
            <w:rPr>
              <w:rFonts w:ascii="Arial" w:hAnsi="Arial" w:cs="Arial"/>
              <w:sz w:val="20"/>
              <w:szCs w:val="20"/>
            </w:rPr>
          </w:rPrChange>
        </w:rPr>
        <w:t>de subscrição</w:t>
      </w:r>
      <w:r w:rsidRPr="000914F1">
        <w:rPr>
          <w:rFonts w:asciiTheme="minorHAnsi" w:hAnsiTheme="minorHAnsi" w:cstheme="minorHAnsi"/>
          <w:spacing w:val="-2"/>
          <w:sz w:val="22"/>
          <w:szCs w:val="22"/>
          <w:rPrChange w:id="640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407"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3"/>
          <w:sz w:val="22"/>
          <w:szCs w:val="22"/>
          <w:rPrChange w:id="640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409"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64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11"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412" w:author="Lucas von Wieser Ruggeri | Felsberg Advogados" w:date="2022-12-22T16:02:00Z">
            <w:rPr>
              <w:rFonts w:ascii="Arial" w:hAnsi="Arial" w:cs="Arial"/>
              <w:sz w:val="20"/>
              <w:szCs w:val="20"/>
              <w:u w:val="single"/>
            </w:rPr>
          </w:rPrChange>
        </w:rPr>
        <w:t>Boletim</w:t>
      </w:r>
      <w:r w:rsidRPr="000914F1">
        <w:rPr>
          <w:rFonts w:asciiTheme="minorHAnsi" w:hAnsiTheme="minorHAnsi" w:cstheme="minorHAnsi"/>
          <w:spacing w:val="-1"/>
          <w:sz w:val="22"/>
          <w:szCs w:val="22"/>
          <w:u w:val="single"/>
          <w:rPrChange w:id="6413"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6414" w:author="Lucas von Wieser Ruggeri | Felsberg Advogados" w:date="2022-12-22T16:02:00Z">
            <w:rPr>
              <w:rFonts w:ascii="Arial" w:hAnsi="Arial" w:cs="Arial"/>
              <w:sz w:val="20"/>
              <w:szCs w:val="20"/>
              <w:u w:val="single"/>
            </w:rPr>
          </w:rPrChange>
        </w:rPr>
        <w:t>de Subscrição</w:t>
      </w:r>
      <w:r w:rsidRPr="000914F1">
        <w:rPr>
          <w:rFonts w:asciiTheme="minorHAnsi" w:hAnsiTheme="minorHAnsi" w:cstheme="minorHAnsi"/>
          <w:sz w:val="22"/>
          <w:szCs w:val="22"/>
          <w:rPrChange w:id="6415" w:author="Lucas von Wieser Ruggeri | Felsberg Advogados" w:date="2022-12-22T16:02:00Z">
            <w:rPr>
              <w:rFonts w:ascii="Arial" w:hAnsi="Arial" w:cs="Arial"/>
              <w:sz w:val="20"/>
              <w:szCs w:val="20"/>
            </w:rPr>
          </w:rPrChange>
        </w:rPr>
        <w:t>”).</w:t>
      </w:r>
    </w:p>
    <w:p w14:paraId="134E13DA" w14:textId="77777777" w:rsidR="00A24D8E" w:rsidRPr="000914F1" w:rsidRDefault="00A24D8E">
      <w:pPr>
        <w:pStyle w:val="Corpodetexto"/>
        <w:tabs>
          <w:tab w:val="left" w:pos="567"/>
        </w:tabs>
        <w:rPr>
          <w:rFonts w:asciiTheme="minorHAnsi" w:hAnsiTheme="minorHAnsi" w:cstheme="minorHAnsi"/>
          <w:sz w:val="22"/>
          <w:szCs w:val="22"/>
          <w:rPrChange w:id="6416" w:author="Lucas von Wieser Ruggeri | Felsberg Advogados" w:date="2022-12-22T16:02:00Z">
            <w:rPr>
              <w:rFonts w:ascii="Arial" w:hAnsi="Arial" w:cs="Arial"/>
            </w:rPr>
          </w:rPrChange>
        </w:rPr>
        <w:pPrChange w:id="6417" w:author="Lucas von Wieser Ruggeri | Felsberg Advogados" w:date="2022-12-22T16:02:00Z">
          <w:pPr>
            <w:pStyle w:val="Corpodetexto"/>
            <w:spacing w:before="10"/>
          </w:pPr>
        </w:pPrChange>
      </w:pPr>
    </w:p>
    <w:p w14:paraId="355C4DB0"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418" w:author="Lucas von Wieser Ruggeri | Felsberg Advogados" w:date="2022-12-22T16:02:00Z">
            <w:rPr>
              <w:rFonts w:ascii="Arial" w:hAnsi="Arial" w:cs="Arial"/>
              <w:sz w:val="20"/>
              <w:szCs w:val="20"/>
            </w:rPr>
          </w:rPrChange>
        </w:rPr>
        <w:pPrChange w:id="6419" w:author="Lucas von Wieser Ruggeri | Felsberg Advogados" w:date="2022-12-22T16:02:00Z">
          <w:pPr>
            <w:pStyle w:val="PargrafodaLista"/>
            <w:widowControl w:val="0"/>
            <w:numPr>
              <w:ilvl w:val="2"/>
              <w:numId w:val="25"/>
            </w:numPr>
            <w:tabs>
              <w:tab w:val="left" w:pos="2130"/>
            </w:tabs>
            <w:autoSpaceDE w:val="0"/>
            <w:autoSpaceDN w:val="0"/>
            <w:spacing w:before="1" w:line="276" w:lineRule="auto"/>
            <w:ind w:left="2129" w:right="977" w:hanging="710"/>
            <w:contextualSpacing w:val="0"/>
            <w:jc w:val="both"/>
          </w:pPr>
        </w:pPrChange>
      </w:pPr>
      <w:r w:rsidRPr="000914F1">
        <w:rPr>
          <w:rFonts w:asciiTheme="minorHAnsi" w:hAnsiTheme="minorHAnsi" w:cstheme="minorHAnsi"/>
          <w:i/>
          <w:sz w:val="22"/>
          <w:szCs w:val="22"/>
          <w:rPrChange w:id="6420" w:author="Lucas von Wieser Ruggeri | Felsberg Advogados" w:date="2022-12-22T16:02:00Z">
            <w:rPr>
              <w:rFonts w:ascii="Arial" w:hAnsi="Arial" w:cs="Arial"/>
              <w:i/>
              <w:sz w:val="20"/>
              <w:szCs w:val="20"/>
            </w:rPr>
          </w:rPrChange>
        </w:rPr>
        <w:t>Forma e preço de Integralização</w:t>
      </w:r>
      <w:r w:rsidRPr="000914F1">
        <w:rPr>
          <w:rFonts w:asciiTheme="minorHAnsi" w:hAnsiTheme="minorHAnsi" w:cstheme="minorHAnsi"/>
          <w:sz w:val="22"/>
          <w:szCs w:val="22"/>
          <w:rPrChange w:id="6421" w:author="Lucas von Wieser Ruggeri | Felsberg Advogados" w:date="2022-12-22T16:02:00Z">
            <w:rPr>
              <w:rFonts w:ascii="Arial" w:hAnsi="Arial" w:cs="Arial"/>
              <w:sz w:val="20"/>
              <w:szCs w:val="20"/>
            </w:rPr>
          </w:rPrChange>
        </w:rPr>
        <w:t>. As Debêntures serão integralizadas à vista pelo Debenturista,</w:t>
      </w:r>
      <w:r w:rsidRPr="000914F1">
        <w:rPr>
          <w:rFonts w:asciiTheme="minorHAnsi" w:hAnsiTheme="minorHAnsi" w:cstheme="minorHAnsi"/>
          <w:spacing w:val="1"/>
          <w:sz w:val="22"/>
          <w:szCs w:val="22"/>
          <w:rPrChange w:id="64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23"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64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25" w:author="Lucas von Wieser Ruggeri | Felsberg Advogados" w:date="2022-12-22T16:02:00Z">
            <w:rPr>
              <w:rFonts w:ascii="Arial" w:hAnsi="Arial" w:cs="Arial"/>
              <w:sz w:val="20"/>
              <w:szCs w:val="20"/>
            </w:rPr>
          </w:rPrChange>
        </w:rPr>
        <w:t>ato</w:t>
      </w:r>
      <w:r w:rsidRPr="000914F1">
        <w:rPr>
          <w:rFonts w:asciiTheme="minorHAnsi" w:hAnsiTheme="minorHAnsi" w:cstheme="minorHAnsi"/>
          <w:spacing w:val="1"/>
          <w:sz w:val="22"/>
          <w:szCs w:val="22"/>
          <w:rPrChange w:id="64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2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64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29" w:author="Lucas von Wieser Ruggeri | Felsberg Advogados" w:date="2022-12-22T16:02:00Z">
            <w:rPr>
              <w:rFonts w:ascii="Arial" w:hAnsi="Arial" w:cs="Arial"/>
              <w:sz w:val="20"/>
              <w:szCs w:val="20"/>
            </w:rPr>
          </w:rPrChange>
        </w:rPr>
        <w:t>subscrição</w:t>
      </w:r>
      <w:r w:rsidRPr="000914F1">
        <w:rPr>
          <w:rFonts w:asciiTheme="minorHAnsi" w:hAnsiTheme="minorHAnsi" w:cstheme="minorHAnsi"/>
          <w:spacing w:val="1"/>
          <w:sz w:val="22"/>
          <w:szCs w:val="22"/>
          <w:rPrChange w:id="64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31"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432" w:author="Lucas von Wieser Ruggeri | Felsberg Advogados" w:date="2022-12-22T16:02:00Z">
            <w:rPr>
              <w:rFonts w:ascii="Arial" w:hAnsi="Arial" w:cs="Arial"/>
              <w:sz w:val="20"/>
              <w:szCs w:val="20"/>
              <w:u w:val="single"/>
            </w:rPr>
          </w:rPrChange>
        </w:rPr>
        <w:t>Data</w:t>
      </w:r>
      <w:r w:rsidRPr="000914F1">
        <w:rPr>
          <w:rFonts w:asciiTheme="minorHAnsi" w:hAnsiTheme="minorHAnsi" w:cstheme="minorHAnsi"/>
          <w:spacing w:val="1"/>
          <w:sz w:val="22"/>
          <w:szCs w:val="22"/>
          <w:u w:val="single"/>
          <w:rPrChange w:id="6433"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6434" w:author="Lucas von Wieser Ruggeri | Felsberg Advogados" w:date="2022-12-22T16:02:00Z">
            <w:rPr>
              <w:rFonts w:ascii="Arial" w:hAnsi="Arial" w:cs="Arial"/>
              <w:sz w:val="20"/>
              <w:szCs w:val="20"/>
              <w:u w:val="single"/>
            </w:rPr>
          </w:rPrChange>
        </w:rPr>
        <w:t>de</w:t>
      </w:r>
      <w:r w:rsidRPr="000914F1">
        <w:rPr>
          <w:rFonts w:asciiTheme="minorHAnsi" w:hAnsiTheme="minorHAnsi" w:cstheme="minorHAnsi"/>
          <w:spacing w:val="1"/>
          <w:sz w:val="22"/>
          <w:szCs w:val="22"/>
          <w:u w:val="single"/>
          <w:rPrChange w:id="6435"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6436" w:author="Lucas von Wieser Ruggeri | Felsberg Advogados" w:date="2022-12-22T16:02:00Z">
            <w:rPr>
              <w:rFonts w:ascii="Arial" w:hAnsi="Arial" w:cs="Arial"/>
              <w:sz w:val="20"/>
              <w:szCs w:val="20"/>
              <w:u w:val="single"/>
            </w:rPr>
          </w:rPrChange>
        </w:rPr>
        <w:t>Integralização</w:t>
      </w:r>
      <w:r w:rsidRPr="000914F1">
        <w:rPr>
          <w:rFonts w:asciiTheme="minorHAnsi" w:hAnsiTheme="minorHAnsi" w:cstheme="minorHAnsi"/>
          <w:sz w:val="22"/>
          <w:szCs w:val="22"/>
          <w:rPrChange w:id="6437"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64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39"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64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41" w:author="Lucas von Wieser Ruggeri | Felsberg Advogados" w:date="2022-12-22T16:02:00Z">
            <w:rPr>
              <w:rFonts w:ascii="Arial" w:hAnsi="Arial" w:cs="Arial"/>
              <w:sz w:val="20"/>
              <w:szCs w:val="20"/>
            </w:rPr>
          </w:rPrChange>
        </w:rPr>
        <w:t>moeda</w:t>
      </w:r>
      <w:r w:rsidRPr="000914F1">
        <w:rPr>
          <w:rFonts w:asciiTheme="minorHAnsi" w:hAnsiTheme="minorHAnsi" w:cstheme="minorHAnsi"/>
          <w:spacing w:val="1"/>
          <w:sz w:val="22"/>
          <w:szCs w:val="22"/>
          <w:rPrChange w:id="64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43" w:author="Lucas von Wieser Ruggeri | Felsberg Advogados" w:date="2022-12-22T16:02:00Z">
            <w:rPr>
              <w:rFonts w:ascii="Arial" w:hAnsi="Arial" w:cs="Arial"/>
              <w:sz w:val="20"/>
              <w:szCs w:val="20"/>
            </w:rPr>
          </w:rPrChange>
        </w:rPr>
        <w:t>corrente</w:t>
      </w:r>
      <w:r w:rsidRPr="000914F1">
        <w:rPr>
          <w:rFonts w:asciiTheme="minorHAnsi" w:hAnsiTheme="minorHAnsi" w:cstheme="minorHAnsi"/>
          <w:spacing w:val="1"/>
          <w:sz w:val="22"/>
          <w:szCs w:val="22"/>
          <w:rPrChange w:id="64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45" w:author="Lucas von Wieser Ruggeri | Felsberg Advogados" w:date="2022-12-22T16:02:00Z">
            <w:rPr>
              <w:rFonts w:ascii="Arial" w:hAnsi="Arial" w:cs="Arial"/>
              <w:sz w:val="20"/>
              <w:szCs w:val="20"/>
            </w:rPr>
          </w:rPrChange>
        </w:rPr>
        <w:t>nacional.</w:t>
      </w:r>
      <w:r w:rsidRPr="000914F1">
        <w:rPr>
          <w:rFonts w:asciiTheme="minorHAnsi" w:hAnsiTheme="minorHAnsi" w:cstheme="minorHAnsi"/>
          <w:spacing w:val="1"/>
          <w:sz w:val="22"/>
          <w:szCs w:val="22"/>
          <w:rPrChange w:id="64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4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64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49" w:author="Lucas von Wieser Ruggeri | Felsberg Advogados" w:date="2022-12-22T16:02:00Z">
            <w:rPr>
              <w:rFonts w:ascii="Arial" w:hAnsi="Arial" w:cs="Arial"/>
              <w:sz w:val="20"/>
              <w:szCs w:val="20"/>
            </w:rPr>
          </w:rPrChange>
        </w:rPr>
        <w:t>preço</w:t>
      </w:r>
      <w:r w:rsidRPr="000914F1">
        <w:rPr>
          <w:rFonts w:asciiTheme="minorHAnsi" w:hAnsiTheme="minorHAnsi" w:cstheme="minorHAnsi"/>
          <w:spacing w:val="1"/>
          <w:sz w:val="22"/>
          <w:szCs w:val="22"/>
          <w:rPrChange w:id="64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5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3"/>
          <w:sz w:val="22"/>
          <w:szCs w:val="22"/>
          <w:rPrChange w:id="645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453" w:author="Lucas von Wieser Ruggeri | Felsberg Advogados" w:date="2022-12-22T16:02:00Z">
            <w:rPr>
              <w:rFonts w:ascii="Arial" w:hAnsi="Arial" w:cs="Arial"/>
              <w:sz w:val="20"/>
              <w:szCs w:val="20"/>
            </w:rPr>
          </w:rPrChange>
        </w:rPr>
        <w:t>integralização das Debentures será o seu Valor Nominal unitário (conforme definido abaixo)</w:t>
      </w:r>
      <w:r w:rsidRPr="000914F1">
        <w:rPr>
          <w:rFonts w:asciiTheme="minorHAnsi" w:hAnsiTheme="minorHAnsi" w:cstheme="minorHAnsi"/>
          <w:spacing w:val="1"/>
          <w:sz w:val="22"/>
          <w:szCs w:val="22"/>
          <w:rPrChange w:id="64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55"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456" w:author="Lucas von Wieser Ruggeri | Felsberg Advogados" w:date="2022-12-22T16:02:00Z">
            <w:rPr>
              <w:rFonts w:ascii="Arial" w:hAnsi="Arial" w:cs="Arial"/>
              <w:sz w:val="20"/>
              <w:szCs w:val="20"/>
              <w:u w:val="single"/>
            </w:rPr>
          </w:rPrChange>
        </w:rPr>
        <w:t>Preço de</w:t>
      </w:r>
      <w:r w:rsidRPr="000914F1">
        <w:rPr>
          <w:rFonts w:asciiTheme="minorHAnsi" w:hAnsiTheme="minorHAnsi" w:cstheme="minorHAnsi"/>
          <w:spacing w:val="-2"/>
          <w:sz w:val="22"/>
          <w:szCs w:val="22"/>
          <w:u w:val="single"/>
          <w:rPrChange w:id="6457" w:author="Lucas von Wieser Ruggeri | Felsberg Advogados" w:date="2022-12-22T16:02:00Z">
            <w:rPr>
              <w:rFonts w:ascii="Arial" w:hAnsi="Arial" w:cs="Arial"/>
              <w:spacing w:val="-2"/>
              <w:sz w:val="20"/>
              <w:szCs w:val="20"/>
              <w:u w:val="single"/>
            </w:rPr>
          </w:rPrChange>
        </w:rPr>
        <w:t xml:space="preserve"> </w:t>
      </w:r>
      <w:r w:rsidRPr="000914F1">
        <w:rPr>
          <w:rFonts w:asciiTheme="minorHAnsi" w:hAnsiTheme="minorHAnsi" w:cstheme="minorHAnsi"/>
          <w:sz w:val="22"/>
          <w:szCs w:val="22"/>
          <w:u w:val="single"/>
          <w:rPrChange w:id="6458" w:author="Lucas von Wieser Ruggeri | Felsberg Advogados" w:date="2022-12-22T16:02:00Z">
            <w:rPr>
              <w:rFonts w:ascii="Arial" w:hAnsi="Arial" w:cs="Arial"/>
              <w:sz w:val="20"/>
              <w:szCs w:val="20"/>
              <w:u w:val="single"/>
            </w:rPr>
          </w:rPrChange>
        </w:rPr>
        <w:t>Integralização</w:t>
      </w:r>
      <w:r w:rsidRPr="000914F1">
        <w:rPr>
          <w:rFonts w:asciiTheme="minorHAnsi" w:hAnsiTheme="minorHAnsi" w:cstheme="minorHAnsi"/>
          <w:sz w:val="22"/>
          <w:szCs w:val="22"/>
          <w:rPrChange w:id="6459" w:author="Lucas von Wieser Ruggeri | Felsberg Advogados" w:date="2022-12-22T16:02:00Z">
            <w:rPr>
              <w:rFonts w:ascii="Arial" w:hAnsi="Arial" w:cs="Arial"/>
              <w:sz w:val="20"/>
              <w:szCs w:val="20"/>
            </w:rPr>
          </w:rPrChange>
        </w:rPr>
        <w:t>”).</w:t>
      </w:r>
    </w:p>
    <w:p w14:paraId="311D3B52" w14:textId="77777777" w:rsidR="00A24D8E" w:rsidRPr="000914F1" w:rsidRDefault="00A24D8E">
      <w:pPr>
        <w:pStyle w:val="Corpodetexto"/>
        <w:tabs>
          <w:tab w:val="left" w:pos="567"/>
        </w:tabs>
        <w:rPr>
          <w:rFonts w:asciiTheme="minorHAnsi" w:hAnsiTheme="minorHAnsi" w:cstheme="minorHAnsi"/>
          <w:sz w:val="22"/>
          <w:szCs w:val="22"/>
          <w:rPrChange w:id="6460" w:author="Lucas von Wieser Ruggeri | Felsberg Advogados" w:date="2022-12-22T16:02:00Z">
            <w:rPr>
              <w:rFonts w:ascii="Arial" w:hAnsi="Arial" w:cs="Arial"/>
            </w:rPr>
          </w:rPrChange>
        </w:rPr>
        <w:pPrChange w:id="6461" w:author="Lucas von Wieser Ruggeri | Felsberg Advogados" w:date="2022-12-22T16:02:00Z">
          <w:pPr>
            <w:pStyle w:val="Corpodetexto"/>
            <w:spacing w:before="8"/>
          </w:pPr>
        </w:pPrChange>
      </w:pPr>
    </w:p>
    <w:p w14:paraId="49797F39" w14:textId="77777777" w:rsidR="00A24D8E" w:rsidRPr="000914F1" w:rsidRDefault="00A24D8E">
      <w:pPr>
        <w:pStyle w:val="PargrafodaLista"/>
        <w:widowControl w:val="0"/>
        <w:numPr>
          <w:ilvl w:val="1"/>
          <w:numId w:val="25"/>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Change w:id="6462" w:author="Lucas von Wieser Ruggeri | Felsberg Advogados" w:date="2022-12-22T16:02:00Z">
            <w:rPr>
              <w:rFonts w:ascii="Arial" w:hAnsi="Arial" w:cs="Arial"/>
              <w:sz w:val="20"/>
              <w:szCs w:val="20"/>
            </w:rPr>
          </w:rPrChange>
        </w:rPr>
        <w:pPrChange w:id="6463" w:author="Lucas von Wieser Ruggeri | Felsberg Advogados" w:date="2022-12-22T16:02:00Z">
          <w:pPr>
            <w:pStyle w:val="PargrafodaLista"/>
            <w:widowControl w:val="0"/>
            <w:numPr>
              <w:ilvl w:val="1"/>
              <w:numId w:val="25"/>
            </w:numPr>
            <w:tabs>
              <w:tab w:val="left" w:pos="2129"/>
              <w:tab w:val="left" w:pos="2130"/>
            </w:tabs>
            <w:autoSpaceDE w:val="0"/>
            <w:autoSpaceDN w:val="0"/>
            <w:spacing w:before="1"/>
            <w:ind w:left="2130" w:hanging="710"/>
            <w:contextualSpacing w:val="0"/>
            <w:jc w:val="right"/>
          </w:pPr>
        </w:pPrChange>
      </w:pPr>
      <w:r w:rsidRPr="000914F1">
        <w:rPr>
          <w:rFonts w:asciiTheme="minorHAnsi" w:hAnsiTheme="minorHAnsi" w:cstheme="minorHAnsi"/>
          <w:sz w:val="22"/>
          <w:szCs w:val="22"/>
          <w:u w:val="single"/>
          <w:rPrChange w:id="6464" w:author="Lucas von Wieser Ruggeri | Felsberg Advogados" w:date="2022-12-22T16:02:00Z">
            <w:rPr>
              <w:rFonts w:ascii="Arial" w:hAnsi="Arial" w:cs="Arial"/>
              <w:sz w:val="20"/>
              <w:szCs w:val="20"/>
              <w:u w:val="single"/>
            </w:rPr>
          </w:rPrChange>
        </w:rPr>
        <w:t>CARACTERÍSTICAS</w:t>
      </w:r>
      <w:r w:rsidRPr="000914F1">
        <w:rPr>
          <w:rFonts w:asciiTheme="minorHAnsi" w:hAnsiTheme="minorHAnsi" w:cstheme="minorHAnsi"/>
          <w:spacing w:val="-7"/>
          <w:sz w:val="22"/>
          <w:szCs w:val="22"/>
          <w:u w:val="single"/>
          <w:rPrChange w:id="6465" w:author="Lucas von Wieser Ruggeri | Felsberg Advogados" w:date="2022-12-22T16:02:00Z">
            <w:rPr>
              <w:rFonts w:ascii="Arial" w:hAnsi="Arial" w:cs="Arial"/>
              <w:spacing w:val="-7"/>
              <w:sz w:val="20"/>
              <w:szCs w:val="20"/>
              <w:u w:val="single"/>
            </w:rPr>
          </w:rPrChange>
        </w:rPr>
        <w:t xml:space="preserve"> </w:t>
      </w:r>
      <w:r w:rsidRPr="000914F1">
        <w:rPr>
          <w:rFonts w:asciiTheme="minorHAnsi" w:hAnsiTheme="minorHAnsi" w:cstheme="minorHAnsi"/>
          <w:sz w:val="22"/>
          <w:szCs w:val="22"/>
          <w:u w:val="single"/>
          <w:rPrChange w:id="6466" w:author="Lucas von Wieser Ruggeri | Felsberg Advogados" w:date="2022-12-22T16:02:00Z">
            <w:rPr>
              <w:rFonts w:ascii="Arial" w:hAnsi="Arial" w:cs="Arial"/>
              <w:sz w:val="20"/>
              <w:szCs w:val="20"/>
              <w:u w:val="single"/>
            </w:rPr>
          </w:rPrChange>
        </w:rPr>
        <w:t>DAS</w:t>
      </w:r>
      <w:r w:rsidRPr="000914F1">
        <w:rPr>
          <w:rFonts w:asciiTheme="minorHAnsi" w:hAnsiTheme="minorHAnsi" w:cstheme="minorHAnsi"/>
          <w:spacing w:val="-5"/>
          <w:sz w:val="22"/>
          <w:szCs w:val="22"/>
          <w:u w:val="single"/>
          <w:rPrChange w:id="6467" w:author="Lucas von Wieser Ruggeri | Felsberg Advogados" w:date="2022-12-22T16:02:00Z">
            <w:rPr>
              <w:rFonts w:ascii="Arial" w:hAnsi="Arial" w:cs="Arial"/>
              <w:spacing w:val="-5"/>
              <w:sz w:val="20"/>
              <w:szCs w:val="20"/>
              <w:u w:val="single"/>
            </w:rPr>
          </w:rPrChange>
        </w:rPr>
        <w:t xml:space="preserve"> </w:t>
      </w:r>
      <w:r w:rsidRPr="000914F1">
        <w:rPr>
          <w:rFonts w:asciiTheme="minorHAnsi" w:hAnsiTheme="minorHAnsi" w:cstheme="minorHAnsi"/>
          <w:sz w:val="22"/>
          <w:szCs w:val="22"/>
          <w:u w:val="single"/>
          <w:rPrChange w:id="6468" w:author="Lucas von Wieser Ruggeri | Felsberg Advogados" w:date="2022-12-22T16:02:00Z">
            <w:rPr>
              <w:rFonts w:ascii="Arial" w:hAnsi="Arial" w:cs="Arial"/>
              <w:sz w:val="20"/>
              <w:szCs w:val="20"/>
              <w:u w:val="single"/>
            </w:rPr>
          </w:rPrChange>
        </w:rPr>
        <w:t>DEBÊNTURES</w:t>
      </w:r>
    </w:p>
    <w:p w14:paraId="55127DA8" w14:textId="77777777" w:rsidR="00A24D8E" w:rsidRPr="000914F1" w:rsidRDefault="00A24D8E">
      <w:pPr>
        <w:pStyle w:val="Corpodetexto"/>
        <w:tabs>
          <w:tab w:val="left" w:pos="567"/>
        </w:tabs>
        <w:rPr>
          <w:rFonts w:asciiTheme="minorHAnsi" w:hAnsiTheme="minorHAnsi" w:cstheme="minorHAnsi"/>
          <w:sz w:val="22"/>
          <w:szCs w:val="22"/>
          <w:rPrChange w:id="6469" w:author="Lucas von Wieser Ruggeri | Felsberg Advogados" w:date="2022-12-22T16:02:00Z">
            <w:rPr>
              <w:rFonts w:ascii="Arial" w:hAnsi="Arial" w:cs="Arial"/>
            </w:rPr>
          </w:rPrChange>
        </w:rPr>
        <w:pPrChange w:id="6470" w:author="Lucas von Wieser Ruggeri | Felsberg Advogados" w:date="2022-12-22T16:02:00Z">
          <w:pPr>
            <w:pStyle w:val="Corpodetexto"/>
            <w:spacing w:before="9"/>
          </w:pPr>
        </w:pPrChange>
      </w:pPr>
    </w:p>
    <w:p w14:paraId="416B689A"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471" w:author="Lucas von Wieser Ruggeri | Felsberg Advogados" w:date="2022-12-22T16:02:00Z">
            <w:rPr>
              <w:rFonts w:ascii="Arial" w:hAnsi="Arial" w:cs="Arial"/>
              <w:sz w:val="20"/>
              <w:szCs w:val="20"/>
            </w:rPr>
          </w:rPrChange>
        </w:rPr>
        <w:pPrChange w:id="6472" w:author="Lucas von Wieser Ruggeri | Felsberg Advogados" w:date="2022-12-22T16:02:00Z">
          <w:pPr>
            <w:pStyle w:val="PargrafodaLista"/>
            <w:widowControl w:val="0"/>
            <w:numPr>
              <w:ilvl w:val="2"/>
              <w:numId w:val="25"/>
            </w:numPr>
            <w:tabs>
              <w:tab w:val="left" w:pos="2130"/>
            </w:tabs>
            <w:autoSpaceDE w:val="0"/>
            <w:autoSpaceDN w:val="0"/>
            <w:spacing w:before="93" w:line="276" w:lineRule="auto"/>
            <w:ind w:left="2129" w:right="985" w:hanging="710"/>
            <w:contextualSpacing w:val="0"/>
            <w:jc w:val="both"/>
          </w:pPr>
        </w:pPrChange>
      </w:pPr>
      <w:r w:rsidRPr="000914F1">
        <w:rPr>
          <w:rFonts w:asciiTheme="minorHAnsi" w:hAnsiTheme="minorHAnsi" w:cstheme="minorHAnsi"/>
          <w:i/>
          <w:sz w:val="22"/>
          <w:szCs w:val="22"/>
          <w:rPrChange w:id="6473" w:author="Lucas von Wieser Ruggeri | Felsberg Advogados" w:date="2022-12-22T16:02:00Z">
            <w:rPr>
              <w:rFonts w:ascii="Arial" w:hAnsi="Arial" w:cs="Arial"/>
              <w:i/>
              <w:sz w:val="20"/>
              <w:szCs w:val="20"/>
            </w:rPr>
          </w:rPrChange>
        </w:rPr>
        <w:t>Quantidade</w:t>
      </w:r>
      <w:r w:rsidRPr="000914F1">
        <w:rPr>
          <w:rFonts w:asciiTheme="minorHAnsi" w:hAnsiTheme="minorHAnsi" w:cstheme="minorHAnsi"/>
          <w:i/>
          <w:spacing w:val="1"/>
          <w:sz w:val="22"/>
          <w:szCs w:val="22"/>
          <w:rPrChange w:id="6474"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6475" w:author="Lucas von Wieser Ruggeri | Felsberg Advogados" w:date="2022-12-22T16:02:00Z">
            <w:rPr>
              <w:rFonts w:ascii="Arial" w:hAnsi="Arial" w:cs="Arial"/>
              <w:i/>
              <w:sz w:val="20"/>
              <w:szCs w:val="20"/>
            </w:rPr>
          </w:rPrChange>
        </w:rPr>
        <w:t>de</w:t>
      </w:r>
      <w:r w:rsidRPr="000914F1">
        <w:rPr>
          <w:rFonts w:asciiTheme="minorHAnsi" w:hAnsiTheme="minorHAnsi" w:cstheme="minorHAnsi"/>
          <w:i/>
          <w:spacing w:val="1"/>
          <w:sz w:val="22"/>
          <w:szCs w:val="22"/>
          <w:rPrChange w:id="6476"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6477" w:author="Lucas von Wieser Ruggeri | Felsberg Advogados" w:date="2022-12-22T16:02:00Z">
            <w:rPr>
              <w:rFonts w:ascii="Arial" w:hAnsi="Arial" w:cs="Arial"/>
              <w:i/>
              <w:sz w:val="20"/>
              <w:szCs w:val="20"/>
            </w:rPr>
          </w:rPrChange>
        </w:rPr>
        <w:t>Debêntures</w:t>
      </w:r>
      <w:r w:rsidRPr="000914F1">
        <w:rPr>
          <w:rFonts w:asciiTheme="minorHAnsi" w:hAnsiTheme="minorHAnsi" w:cstheme="minorHAnsi"/>
          <w:sz w:val="22"/>
          <w:szCs w:val="22"/>
          <w:rPrChange w:id="6478"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64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80" w:author="Lucas von Wieser Ruggeri | Felsberg Advogados" w:date="2022-12-22T16:02:00Z">
            <w:rPr>
              <w:rFonts w:ascii="Arial" w:hAnsi="Arial" w:cs="Arial"/>
              <w:sz w:val="20"/>
              <w:szCs w:val="20"/>
            </w:rPr>
          </w:rPrChange>
        </w:rPr>
        <w:t>Emitidas</w:t>
      </w:r>
      <w:r w:rsidRPr="000914F1">
        <w:rPr>
          <w:rFonts w:asciiTheme="minorHAnsi" w:hAnsiTheme="minorHAnsi" w:cstheme="minorHAnsi"/>
          <w:spacing w:val="1"/>
          <w:sz w:val="22"/>
          <w:szCs w:val="22"/>
          <w:rPrChange w:id="64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82" w:author="Lucas von Wieser Ruggeri | Felsberg Advogados" w:date="2022-12-22T16:02:00Z">
            <w:rPr>
              <w:rFonts w:ascii="Arial" w:hAnsi="Arial" w:cs="Arial"/>
              <w:sz w:val="20"/>
              <w:szCs w:val="20"/>
            </w:rPr>
          </w:rPrChange>
        </w:rPr>
        <w:t>35.818</w:t>
      </w:r>
      <w:r w:rsidRPr="000914F1">
        <w:rPr>
          <w:rFonts w:asciiTheme="minorHAnsi" w:hAnsiTheme="minorHAnsi" w:cstheme="minorHAnsi"/>
          <w:spacing w:val="1"/>
          <w:sz w:val="22"/>
          <w:szCs w:val="22"/>
          <w:rPrChange w:id="64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84" w:author="Lucas von Wieser Ruggeri | Felsberg Advogados" w:date="2022-12-22T16:02:00Z">
            <w:rPr>
              <w:rFonts w:ascii="Arial" w:hAnsi="Arial" w:cs="Arial"/>
              <w:sz w:val="20"/>
              <w:szCs w:val="20"/>
            </w:rPr>
          </w:rPrChange>
        </w:rPr>
        <w:t>(trinta</w:t>
      </w:r>
      <w:r w:rsidRPr="000914F1">
        <w:rPr>
          <w:rFonts w:asciiTheme="minorHAnsi" w:hAnsiTheme="minorHAnsi" w:cstheme="minorHAnsi"/>
          <w:spacing w:val="1"/>
          <w:sz w:val="22"/>
          <w:szCs w:val="22"/>
          <w:rPrChange w:id="64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8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64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88" w:author="Lucas von Wieser Ruggeri | Felsberg Advogados" w:date="2022-12-22T16:02:00Z">
            <w:rPr>
              <w:rFonts w:ascii="Arial" w:hAnsi="Arial" w:cs="Arial"/>
              <w:sz w:val="20"/>
              <w:szCs w:val="20"/>
            </w:rPr>
          </w:rPrChange>
        </w:rPr>
        <w:t>cinco</w:t>
      </w:r>
      <w:r w:rsidRPr="000914F1">
        <w:rPr>
          <w:rFonts w:asciiTheme="minorHAnsi" w:hAnsiTheme="minorHAnsi" w:cstheme="minorHAnsi"/>
          <w:spacing w:val="1"/>
          <w:sz w:val="22"/>
          <w:szCs w:val="22"/>
          <w:rPrChange w:id="64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90" w:author="Lucas von Wieser Ruggeri | Felsberg Advogados" w:date="2022-12-22T16:02:00Z">
            <w:rPr>
              <w:rFonts w:ascii="Arial" w:hAnsi="Arial" w:cs="Arial"/>
              <w:sz w:val="20"/>
              <w:szCs w:val="20"/>
            </w:rPr>
          </w:rPrChange>
        </w:rPr>
        <w:t>mil</w:t>
      </w:r>
      <w:r w:rsidRPr="000914F1">
        <w:rPr>
          <w:rFonts w:asciiTheme="minorHAnsi" w:hAnsiTheme="minorHAnsi" w:cstheme="minorHAnsi"/>
          <w:spacing w:val="1"/>
          <w:sz w:val="22"/>
          <w:szCs w:val="22"/>
          <w:rPrChange w:id="64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9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64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94" w:author="Lucas von Wieser Ruggeri | Felsberg Advogados" w:date="2022-12-22T16:02:00Z">
            <w:rPr>
              <w:rFonts w:ascii="Arial" w:hAnsi="Arial" w:cs="Arial"/>
              <w:sz w:val="20"/>
              <w:szCs w:val="20"/>
            </w:rPr>
          </w:rPrChange>
        </w:rPr>
        <w:t>oitocentos</w:t>
      </w:r>
      <w:r w:rsidRPr="000914F1">
        <w:rPr>
          <w:rFonts w:asciiTheme="minorHAnsi" w:hAnsiTheme="minorHAnsi" w:cstheme="minorHAnsi"/>
          <w:spacing w:val="1"/>
          <w:sz w:val="22"/>
          <w:szCs w:val="22"/>
          <w:rPrChange w:id="64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9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64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98" w:author="Lucas von Wieser Ruggeri | Felsberg Advogados" w:date="2022-12-22T16:02:00Z">
            <w:rPr>
              <w:rFonts w:ascii="Arial" w:hAnsi="Arial" w:cs="Arial"/>
              <w:sz w:val="20"/>
              <w:szCs w:val="20"/>
            </w:rPr>
          </w:rPrChange>
        </w:rPr>
        <w:t>dezoito)</w:t>
      </w:r>
      <w:r w:rsidRPr="000914F1">
        <w:rPr>
          <w:rFonts w:asciiTheme="minorHAnsi" w:hAnsiTheme="minorHAnsi" w:cstheme="minorHAnsi"/>
          <w:spacing w:val="1"/>
          <w:sz w:val="22"/>
          <w:szCs w:val="22"/>
          <w:rPrChange w:id="64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500" w:author="Lucas von Wieser Ruggeri | Felsberg Advogados" w:date="2022-12-22T16:02:00Z">
            <w:rPr>
              <w:rFonts w:ascii="Arial" w:hAnsi="Arial" w:cs="Arial"/>
              <w:sz w:val="20"/>
              <w:szCs w:val="20"/>
            </w:rPr>
          </w:rPrChange>
        </w:rPr>
        <w:t>Debêntures, sendo:</w:t>
      </w:r>
    </w:p>
    <w:p w14:paraId="5098BC3A" w14:textId="77777777" w:rsidR="00A24D8E" w:rsidRPr="000914F1" w:rsidRDefault="00A24D8E">
      <w:pPr>
        <w:pStyle w:val="Corpodetexto"/>
        <w:tabs>
          <w:tab w:val="left" w:pos="567"/>
        </w:tabs>
        <w:rPr>
          <w:rFonts w:asciiTheme="minorHAnsi" w:hAnsiTheme="minorHAnsi" w:cstheme="minorHAnsi"/>
          <w:sz w:val="22"/>
          <w:szCs w:val="22"/>
          <w:rPrChange w:id="6501" w:author="Lucas von Wieser Ruggeri | Felsberg Advogados" w:date="2022-12-22T16:02:00Z">
            <w:rPr>
              <w:rFonts w:ascii="Arial" w:hAnsi="Arial" w:cs="Arial"/>
            </w:rPr>
          </w:rPrChange>
        </w:rPr>
        <w:pPrChange w:id="6502" w:author="Lucas von Wieser Ruggeri | Felsberg Advogados" w:date="2022-12-22T16:02:00Z">
          <w:pPr>
            <w:pStyle w:val="Corpodetexto"/>
            <w:spacing w:before="10"/>
          </w:pPr>
        </w:pPrChange>
      </w:pPr>
    </w:p>
    <w:p w14:paraId="0E79E693" w14:textId="77777777" w:rsidR="00A24D8E" w:rsidRPr="000914F1" w:rsidRDefault="00A24D8E">
      <w:pPr>
        <w:pStyle w:val="PargrafodaLista"/>
        <w:widowControl w:val="0"/>
        <w:numPr>
          <w:ilvl w:val="3"/>
          <w:numId w:val="25"/>
        </w:numPr>
        <w:tabs>
          <w:tab w:val="left" w:pos="567"/>
          <w:tab w:val="left" w:pos="2583"/>
          <w:tab w:val="left" w:pos="2584"/>
        </w:tabs>
        <w:autoSpaceDE w:val="0"/>
        <w:autoSpaceDN w:val="0"/>
        <w:ind w:left="0" w:firstLine="0"/>
        <w:contextualSpacing w:val="0"/>
        <w:rPr>
          <w:rFonts w:asciiTheme="minorHAnsi" w:hAnsiTheme="minorHAnsi" w:cstheme="minorHAnsi"/>
          <w:sz w:val="22"/>
          <w:szCs w:val="22"/>
          <w:rPrChange w:id="6503" w:author="Lucas von Wieser Ruggeri | Felsberg Advogados" w:date="2022-12-22T16:02:00Z">
            <w:rPr>
              <w:rFonts w:ascii="Arial" w:hAnsi="Arial" w:cs="Arial"/>
              <w:sz w:val="20"/>
              <w:szCs w:val="20"/>
            </w:rPr>
          </w:rPrChange>
        </w:rPr>
        <w:pPrChange w:id="6504" w:author="Lucas von Wieser Ruggeri | Felsberg Advogados" w:date="2022-12-22T16:02:00Z">
          <w:pPr>
            <w:pStyle w:val="PargrafodaLista"/>
            <w:widowControl w:val="0"/>
            <w:numPr>
              <w:ilvl w:val="3"/>
              <w:numId w:val="25"/>
            </w:numPr>
            <w:tabs>
              <w:tab w:val="left" w:pos="2583"/>
              <w:tab w:val="left" w:pos="2584"/>
            </w:tabs>
            <w:autoSpaceDE w:val="0"/>
            <w:autoSpaceDN w:val="0"/>
            <w:spacing w:line="276" w:lineRule="auto"/>
            <w:ind w:left="2490" w:right="971" w:hanging="361"/>
            <w:contextualSpacing w:val="0"/>
          </w:pPr>
        </w:pPrChange>
      </w:pPr>
      <w:r w:rsidRPr="000914F1">
        <w:rPr>
          <w:rFonts w:asciiTheme="minorHAnsi" w:hAnsiTheme="minorHAnsi" w:cstheme="minorHAnsi"/>
          <w:sz w:val="22"/>
          <w:szCs w:val="22"/>
          <w:rPrChange w:id="6505" w:author="Lucas von Wieser Ruggeri | Felsberg Advogados" w:date="2022-12-22T16:02:00Z">
            <w:rPr>
              <w:rFonts w:ascii="Arial" w:hAnsi="Arial" w:cs="Arial"/>
              <w:sz w:val="20"/>
              <w:szCs w:val="20"/>
            </w:rPr>
          </w:rPrChange>
        </w:rPr>
        <w:tab/>
      </w:r>
      <w:r w:rsidRPr="000914F1">
        <w:rPr>
          <w:rFonts w:asciiTheme="minorHAnsi" w:hAnsiTheme="minorHAnsi" w:cstheme="minorHAnsi"/>
          <w:spacing w:val="-1"/>
          <w:sz w:val="22"/>
          <w:szCs w:val="22"/>
          <w:rPrChange w:id="6506" w:author="Lucas von Wieser Ruggeri | Felsberg Advogados" w:date="2022-12-22T16:02:00Z">
            <w:rPr>
              <w:rFonts w:ascii="Arial" w:hAnsi="Arial" w:cs="Arial"/>
              <w:spacing w:val="-1"/>
              <w:sz w:val="20"/>
              <w:szCs w:val="20"/>
            </w:rPr>
          </w:rPrChange>
        </w:rPr>
        <w:t>20.818</w:t>
      </w:r>
      <w:r w:rsidRPr="000914F1">
        <w:rPr>
          <w:rFonts w:asciiTheme="minorHAnsi" w:hAnsiTheme="minorHAnsi" w:cstheme="minorHAnsi"/>
          <w:spacing w:val="38"/>
          <w:sz w:val="22"/>
          <w:szCs w:val="22"/>
          <w:rPrChange w:id="6507"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pacing w:val="-1"/>
          <w:sz w:val="22"/>
          <w:szCs w:val="22"/>
          <w:rPrChange w:id="6508" w:author="Lucas von Wieser Ruggeri | Felsberg Advogados" w:date="2022-12-22T16:02:00Z">
            <w:rPr>
              <w:rFonts w:ascii="Arial" w:hAnsi="Arial" w:cs="Arial"/>
              <w:spacing w:val="-1"/>
              <w:sz w:val="20"/>
              <w:szCs w:val="20"/>
            </w:rPr>
          </w:rPrChange>
        </w:rPr>
        <w:t>(vinte</w:t>
      </w:r>
      <w:r w:rsidRPr="000914F1">
        <w:rPr>
          <w:rFonts w:asciiTheme="minorHAnsi" w:hAnsiTheme="minorHAnsi" w:cstheme="minorHAnsi"/>
          <w:spacing w:val="39"/>
          <w:sz w:val="22"/>
          <w:szCs w:val="22"/>
          <w:rPrChange w:id="6509"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pacing w:val="-1"/>
          <w:sz w:val="22"/>
          <w:szCs w:val="22"/>
          <w:rPrChange w:id="6510" w:author="Lucas von Wieser Ruggeri | Felsberg Advogados" w:date="2022-12-22T16:02:00Z">
            <w:rPr>
              <w:rFonts w:ascii="Arial" w:hAnsi="Arial" w:cs="Arial"/>
              <w:spacing w:val="-1"/>
              <w:sz w:val="20"/>
              <w:szCs w:val="20"/>
            </w:rPr>
          </w:rPrChange>
        </w:rPr>
        <w:t>mil</w:t>
      </w:r>
      <w:r w:rsidRPr="000914F1">
        <w:rPr>
          <w:rFonts w:asciiTheme="minorHAnsi" w:hAnsiTheme="minorHAnsi" w:cstheme="minorHAnsi"/>
          <w:spacing w:val="40"/>
          <w:sz w:val="22"/>
          <w:szCs w:val="22"/>
          <w:rPrChange w:id="6511" w:author="Lucas von Wieser Ruggeri | Felsberg Advogados" w:date="2022-12-22T16:02:00Z">
            <w:rPr>
              <w:rFonts w:ascii="Arial" w:hAnsi="Arial" w:cs="Arial"/>
              <w:spacing w:val="40"/>
              <w:sz w:val="20"/>
              <w:szCs w:val="20"/>
            </w:rPr>
          </w:rPrChange>
        </w:rPr>
        <w:t xml:space="preserve"> </w:t>
      </w:r>
      <w:r w:rsidRPr="000914F1">
        <w:rPr>
          <w:rFonts w:asciiTheme="minorHAnsi" w:hAnsiTheme="minorHAnsi" w:cstheme="minorHAnsi"/>
          <w:spacing w:val="-1"/>
          <w:sz w:val="22"/>
          <w:szCs w:val="22"/>
          <w:rPrChange w:id="6512" w:author="Lucas von Wieser Ruggeri | Felsberg Advogados" w:date="2022-12-22T16:02:00Z">
            <w:rPr>
              <w:rFonts w:ascii="Arial" w:hAnsi="Arial" w:cs="Arial"/>
              <w:spacing w:val="-1"/>
              <w:sz w:val="20"/>
              <w:szCs w:val="20"/>
            </w:rPr>
          </w:rPrChange>
        </w:rPr>
        <w:t>e</w:t>
      </w:r>
      <w:r w:rsidRPr="000914F1">
        <w:rPr>
          <w:rFonts w:asciiTheme="minorHAnsi" w:hAnsiTheme="minorHAnsi" w:cstheme="minorHAnsi"/>
          <w:spacing w:val="37"/>
          <w:sz w:val="22"/>
          <w:szCs w:val="22"/>
          <w:rPrChange w:id="6513"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pacing w:val="-1"/>
          <w:sz w:val="22"/>
          <w:szCs w:val="22"/>
          <w:rPrChange w:id="6514" w:author="Lucas von Wieser Ruggeri | Felsberg Advogados" w:date="2022-12-22T16:02:00Z">
            <w:rPr>
              <w:rFonts w:ascii="Arial" w:hAnsi="Arial" w:cs="Arial"/>
              <w:spacing w:val="-1"/>
              <w:sz w:val="20"/>
              <w:szCs w:val="20"/>
            </w:rPr>
          </w:rPrChange>
        </w:rPr>
        <w:t>oitocentos</w:t>
      </w:r>
      <w:r w:rsidRPr="000914F1">
        <w:rPr>
          <w:rFonts w:asciiTheme="minorHAnsi" w:hAnsiTheme="minorHAnsi" w:cstheme="minorHAnsi"/>
          <w:spacing w:val="38"/>
          <w:sz w:val="22"/>
          <w:szCs w:val="22"/>
          <w:rPrChange w:id="6515"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pacing w:val="-1"/>
          <w:sz w:val="22"/>
          <w:szCs w:val="22"/>
          <w:rPrChange w:id="6516" w:author="Lucas von Wieser Ruggeri | Felsberg Advogados" w:date="2022-12-22T16:02:00Z">
            <w:rPr>
              <w:rFonts w:ascii="Arial" w:hAnsi="Arial" w:cs="Arial"/>
              <w:spacing w:val="-1"/>
              <w:sz w:val="20"/>
              <w:szCs w:val="20"/>
            </w:rPr>
          </w:rPrChange>
        </w:rPr>
        <w:t>e</w:t>
      </w:r>
      <w:r w:rsidRPr="000914F1">
        <w:rPr>
          <w:rFonts w:asciiTheme="minorHAnsi" w:hAnsiTheme="minorHAnsi" w:cstheme="minorHAnsi"/>
          <w:spacing w:val="37"/>
          <w:sz w:val="22"/>
          <w:szCs w:val="22"/>
          <w:rPrChange w:id="6517"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pacing w:val="-1"/>
          <w:sz w:val="22"/>
          <w:szCs w:val="22"/>
          <w:rPrChange w:id="6518" w:author="Lucas von Wieser Ruggeri | Felsberg Advogados" w:date="2022-12-22T16:02:00Z">
            <w:rPr>
              <w:rFonts w:ascii="Arial" w:hAnsi="Arial" w:cs="Arial"/>
              <w:spacing w:val="-1"/>
              <w:sz w:val="20"/>
              <w:szCs w:val="20"/>
            </w:rPr>
          </w:rPrChange>
        </w:rPr>
        <w:t>dezoito)</w:t>
      </w:r>
      <w:r w:rsidRPr="000914F1">
        <w:rPr>
          <w:rFonts w:asciiTheme="minorHAnsi" w:hAnsiTheme="minorHAnsi" w:cstheme="minorHAnsi"/>
          <w:spacing w:val="37"/>
          <w:sz w:val="22"/>
          <w:szCs w:val="22"/>
          <w:rPrChange w:id="6519"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pacing w:val="-1"/>
          <w:sz w:val="22"/>
          <w:szCs w:val="22"/>
          <w:rPrChange w:id="6520" w:author="Lucas von Wieser Ruggeri | Felsberg Advogados" w:date="2022-12-22T16:02:00Z">
            <w:rPr>
              <w:rFonts w:ascii="Arial" w:hAnsi="Arial" w:cs="Arial"/>
              <w:spacing w:val="-1"/>
              <w:sz w:val="20"/>
              <w:szCs w:val="20"/>
            </w:rPr>
          </w:rPrChange>
        </w:rPr>
        <w:t>Debêntures</w:t>
      </w:r>
      <w:r w:rsidRPr="000914F1">
        <w:rPr>
          <w:rFonts w:asciiTheme="minorHAnsi" w:hAnsiTheme="minorHAnsi" w:cstheme="minorHAnsi"/>
          <w:spacing w:val="38"/>
          <w:sz w:val="22"/>
          <w:szCs w:val="22"/>
          <w:rPrChange w:id="6521"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pacing w:val="-1"/>
          <w:sz w:val="22"/>
          <w:szCs w:val="22"/>
          <w:rPrChange w:id="6522" w:author="Lucas von Wieser Ruggeri | Felsberg Advogados" w:date="2022-12-22T16:02:00Z">
            <w:rPr>
              <w:rFonts w:ascii="Arial" w:hAnsi="Arial" w:cs="Arial"/>
              <w:spacing w:val="-1"/>
              <w:sz w:val="20"/>
              <w:szCs w:val="20"/>
            </w:rPr>
          </w:rPrChange>
        </w:rPr>
        <w:t>da</w:t>
      </w:r>
      <w:r w:rsidRPr="000914F1">
        <w:rPr>
          <w:rFonts w:asciiTheme="minorHAnsi" w:hAnsiTheme="minorHAnsi" w:cstheme="minorHAnsi"/>
          <w:spacing w:val="39"/>
          <w:sz w:val="22"/>
          <w:szCs w:val="22"/>
          <w:rPrChange w:id="6523"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pacing w:val="-1"/>
          <w:sz w:val="22"/>
          <w:szCs w:val="22"/>
          <w:rPrChange w:id="6524" w:author="Lucas von Wieser Ruggeri | Felsberg Advogados" w:date="2022-12-22T16:02:00Z">
            <w:rPr>
              <w:rFonts w:ascii="Arial" w:hAnsi="Arial" w:cs="Arial"/>
              <w:spacing w:val="-1"/>
              <w:sz w:val="20"/>
              <w:szCs w:val="20"/>
            </w:rPr>
          </w:rPrChange>
        </w:rPr>
        <w:t>Primeira</w:t>
      </w:r>
      <w:r w:rsidRPr="000914F1">
        <w:rPr>
          <w:rFonts w:asciiTheme="minorHAnsi" w:hAnsiTheme="minorHAnsi" w:cstheme="minorHAnsi"/>
          <w:spacing w:val="39"/>
          <w:sz w:val="22"/>
          <w:szCs w:val="22"/>
          <w:rPrChange w:id="6525"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z w:val="22"/>
          <w:szCs w:val="22"/>
          <w:rPrChange w:id="6526"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39"/>
          <w:sz w:val="22"/>
          <w:szCs w:val="22"/>
          <w:rPrChange w:id="6527"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z w:val="22"/>
          <w:szCs w:val="22"/>
          <w:rPrChange w:id="6528"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35"/>
          <w:sz w:val="22"/>
          <w:szCs w:val="22"/>
          <w:rPrChange w:id="6529"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u w:val="single"/>
          <w:rPrChange w:id="6530" w:author="Lucas von Wieser Ruggeri | Felsberg Advogados" w:date="2022-12-22T16:02:00Z">
            <w:rPr>
              <w:rFonts w:ascii="Arial" w:hAnsi="Arial" w:cs="Arial"/>
              <w:sz w:val="20"/>
              <w:szCs w:val="20"/>
              <w:u w:val="single"/>
            </w:rPr>
          </w:rPrChange>
        </w:rPr>
        <w:t>Debêntures</w:t>
      </w:r>
      <w:r w:rsidRPr="000914F1">
        <w:rPr>
          <w:rFonts w:asciiTheme="minorHAnsi" w:hAnsiTheme="minorHAnsi" w:cstheme="minorHAnsi"/>
          <w:spacing w:val="38"/>
          <w:sz w:val="22"/>
          <w:szCs w:val="22"/>
          <w:u w:val="single"/>
          <w:rPrChange w:id="6531" w:author="Lucas von Wieser Ruggeri | Felsberg Advogados" w:date="2022-12-22T16:02:00Z">
            <w:rPr>
              <w:rFonts w:ascii="Arial" w:hAnsi="Arial" w:cs="Arial"/>
              <w:spacing w:val="38"/>
              <w:sz w:val="20"/>
              <w:szCs w:val="20"/>
              <w:u w:val="single"/>
            </w:rPr>
          </w:rPrChange>
        </w:rPr>
        <w:t xml:space="preserve"> </w:t>
      </w:r>
      <w:r w:rsidRPr="000914F1">
        <w:rPr>
          <w:rFonts w:asciiTheme="minorHAnsi" w:hAnsiTheme="minorHAnsi" w:cstheme="minorHAnsi"/>
          <w:sz w:val="22"/>
          <w:szCs w:val="22"/>
          <w:u w:val="single"/>
          <w:rPrChange w:id="6532"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53"/>
          <w:sz w:val="22"/>
          <w:szCs w:val="22"/>
          <w:rPrChange w:id="653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u w:val="single"/>
          <w:rPrChange w:id="6534" w:author="Lucas von Wieser Ruggeri | Felsberg Advogados" w:date="2022-12-22T16:02:00Z">
            <w:rPr>
              <w:rFonts w:ascii="Arial" w:hAnsi="Arial" w:cs="Arial"/>
              <w:sz w:val="20"/>
              <w:szCs w:val="20"/>
              <w:u w:val="single"/>
            </w:rPr>
          </w:rPrChange>
        </w:rPr>
        <w:t>Primeira Série</w:t>
      </w:r>
      <w:r w:rsidRPr="000914F1">
        <w:rPr>
          <w:rFonts w:asciiTheme="minorHAnsi" w:hAnsiTheme="minorHAnsi" w:cstheme="minorHAnsi"/>
          <w:sz w:val="22"/>
          <w:szCs w:val="22"/>
          <w:rPrChange w:id="6535" w:author="Lucas von Wieser Ruggeri | Felsberg Advogados" w:date="2022-12-22T16:02:00Z">
            <w:rPr>
              <w:rFonts w:ascii="Arial" w:hAnsi="Arial" w:cs="Arial"/>
              <w:sz w:val="20"/>
              <w:szCs w:val="20"/>
            </w:rPr>
          </w:rPrChange>
        </w:rPr>
        <w:t>”); e</w:t>
      </w:r>
    </w:p>
    <w:p w14:paraId="758F3F49" w14:textId="77777777" w:rsidR="00A24D8E" w:rsidRPr="000914F1" w:rsidRDefault="00A24D8E">
      <w:pPr>
        <w:pStyle w:val="Corpodetexto"/>
        <w:tabs>
          <w:tab w:val="left" w:pos="567"/>
        </w:tabs>
        <w:rPr>
          <w:rFonts w:asciiTheme="minorHAnsi" w:hAnsiTheme="minorHAnsi" w:cstheme="minorHAnsi"/>
          <w:sz w:val="22"/>
          <w:szCs w:val="22"/>
          <w:rPrChange w:id="6536" w:author="Lucas von Wieser Ruggeri | Felsberg Advogados" w:date="2022-12-22T16:02:00Z">
            <w:rPr>
              <w:rFonts w:ascii="Arial" w:hAnsi="Arial" w:cs="Arial"/>
            </w:rPr>
          </w:rPrChange>
        </w:rPr>
        <w:pPrChange w:id="6537" w:author="Lucas von Wieser Ruggeri | Felsberg Advogados" w:date="2022-12-22T16:02:00Z">
          <w:pPr>
            <w:pStyle w:val="Corpodetexto"/>
            <w:spacing w:before="10"/>
          </w:pPr>
        </w:pPrChange>
      </w:pPr>
    </w:p>
    <w:p w14:paraId="137BC1F8" w14:textId="77777777" w:rsidR="00A24D8E" w:rsidRPr="000914F1" w:rsidRDefault="00A24D8E">
      <w:pPr>
        <w:pStyle w:val="PargrafodaLista"/>
        <w:widowControl w:val="0"/>
        <w:numPr>
          <w:ilvl w:val="3"/>
          <w:numId w:val="25"/>
        </w:numPr>
        <w:tabs>
          <w:tab w:val="left" w:pos="567"/>
          <w:tab w:val="left" w:pos="2490"/>
        </w:tabs>
        <w:autoSpaceDE w:val="0"/>
        <w:autoSpaceDN w:val="0"/>
        <w:ind w:left="0" w:firstLine="0"/>
        <w:contextualSpacing w:val="0"/>
        <w:rPr>
          <w:rFonts w:asciiTheme="minorHAnsi" w:hAnsiTheme="minorHAnsi" w:cstheme="minorHAnsi"/>
          <w:sz w:val="22"/>
          <w:szCs w:val="22"/>
          <w:rPrChange w:id="6538" w:author="Lucas von Wieser Ruggeri | Felsberg Advogados" w:date="2022-12-22T16:02:00Z">
            <w:rPr>
              <w:rFonts w:ascii="Arial" w:hAnsi="Arial" w:cs="Arial"/>
              <w:sz w:val="20"/>
              <w:szCs w:val="20"/>
            </w:rPr>
          </w:rPrChange>
        </w:rPr>
        <w:pPrChange w:id="6539" w:author="Lucas von Wieser Ruggeri | Felsberg Advogados" w:date="2022-12-22T16:02:00Z">
          <w:pPr>
            <w:pStyle w:val="PargrafodaLista"/>
            <w:widowControl w:val="0"/>
            <w:numPr>
              <w:ilvl w:val="3"/>
              <w:numId w:val="25"/>
            </w:numPr>
            <w:tabs>
              <w:tab w:val="left" w:pos="2490"/>
            </w:tabs>
            <w:autoSpaceDE w:val="0"/>
            <w:autoSpaceDN w:val="0"/>
            <w:ind w:left="2490" w:hanging="360"/>
            <w:contextualSpacing w:val="0"/>
          </w:pPr>
        </w:pPrChange>
      </w:pPr>
      <w:r w:rsidRPr="000914F1">
        <w:rPr>
          <w:rFonts w:asciiTheme="minorHAnsi" w:hAnsiTheme="minorHAnsi" w:cstheme="minorHAnsi"/>
          <w:sz w:val="22"/>
          <w:szCs w:val="22"/>
          <w:rPrChange w:id="6540" w:author="Lucas von Wieser Ruggeri | Felsberg Advogados" w:date="2022-12-22T16:02:00Z">
            <w:rPr>
              <w:rFonts w:ascii="Arial" w:hAnsi="Arial" w:cs="Arial"/>
              <w:sz w:val="20"/>
              <w:szCs w:val="20"/>
            </w:rPr>
          </w:rPrChange>
        </w:rPr>
        <w:t>15.000</w:t>
      </w:r>
      <w:r w:rsidRPr="000914F1">
        <w:rPr>
          <w:rFonts w:asciiTheme="minorHAnsi" w:hAnsiTheme="minorHAnsi" w:cstheme="minorHAnsi"/>
          <w:spacing w:val="-4"/>
          <w:sz w:val="22"/>
          <w:szCs w:val="22"/>
          <w:rPrChange w:id="654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542" w:author="Lucas von Wieser Ruggeri | Felsberg Advogados" w:date="2022-12-22T16:02:00Z">
            <w:rPr>
              <w:rFonts w:ascii="Arial" w:hAnsi="Arial" w:cs="Arial"/>
              <w:sz w:val="20"/>
              <w:szCs w:val="20"/>
            </w:rPr>
          </w:rPrChange>
        </w:rPr>
        <w:t>(quinze</w:t>
      </w:r>
      <w:r w:rsidRPr="000914F1">
        <w:rPr>
          <w:rFonts w:asciiTheme="minorHAnsi" w:hAnsiTheme="minorHAnsi" w:cstheme="minorHAnsi"/>
          <w:spacing w:val="-3"/>
          <w:sz w:val="22"/>
          <w:szCs w:val="22"/>
          <w:rPrChange w:id="654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544" w:author="Lucas von Wieser Ruggeri | Felsberg Advogados" w:date="2022-12-22T16:02:00Z">
            <w:rPr>
              <w:rFonts w:ascii="Arial" w:hAnsi="Arial" w:cs="Arial"/>
              <w:sz w:val="20"/>
              <w:szCs w:val="20"/>
            </w:rPr>
          </w:rPrChange>
        </w:rPr>
        <w:t>mil)</w:t>
      </w:r>
      <w:r w:rsidRPr="000914F1">
        <w:rPr>
          <w:rFonts w:asciiTheme="minorHAnsi" w:hAnsiTheme="minorHAnsi" w:cstheme="minorHAnsi"/>
          <w:spacing w:val="-2"/>
          <w:sz w:val="22"/>
          <w:szCs w:val="22"/>
          <w:rPrChange w:id="654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546"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6"/>
          <w:sz w:val="22"/>
          <w:szCs w:val="22"/>
          <w:rPrChange w:id="6547"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654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5"/>
          <w:sz w:val="22"/>
          <w:szCs w:val="22"/>
          <w:rPrChange w:id="6549"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6550" w:author="Lucas von Wieser Ruggeri | Felsberg Advogados" w:date="2022-12-22T16:02:00Z">
            <w:rPr>
              <w:rFonts w:ascii="Arial" w:hAnsi="Arial" w:cs="Arial"/>
              <w:sz w:val="20"/>
              <w:szCs w:val="20"/>
            </w:rPr>
          </w:rPrChange>
        </w:rPr>
        <w:t>Segunda</w:t>
      </w:r>
      <w:r w:rsidRPr="000914F1">
        <w:rPr>
          <w:rFonts w:asciiTheme="minorHAnsi" w:hAnsiTheme="minorHAnsi" w:cstheme="minorHAnsi"/>
          <w:spacing w:val="-3"/>
          <w:sz w:val="22"/>
          <w:szCs w:val="22"/>
          <w:rPrChange w:id="655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552"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5"/>
          <w:sz w:val="22"/>
          <w:szCs w:val="22"/>
          <w:rPrChange w:id="6553"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6554"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555" w:author="Lucas von Wieser Ruggeri | Felsberg Advogados" w:date="2022-12-22T16:02:00Z">
            <w:rPr>
              <w:rFonts w:ascii="Arial" w:hAnsi="Arial" w:cs="Arial"/>
              <w:sz w:val="20"/>
              <w:szCs w:val="20"/>
              <w:u w:val="single"/>
            </w:rPr>
          </w:rPrChange>
        </w:rPr>
        <w:t>Debêntures</w:t>
      </w:r>
      <w:r w:rsidRPr="000914F1">
        <w:rPr>
          <w:rFonts w:asciiTheme="minorHAnsi" w:hAnsiTheme="minorHAnsi" w:cstheme="minorHAnsi"/>
          <w:spacing w:val="-4"/>
          <w:sz w:val="22"/>
          <w:szCs w:val="22"/>
          <w:u w:val="single"/>
          <w:rPrChange w:id="6556"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6557"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3"/>
          <w:sz w:val="22"/>
          <w:szCs w:val="22"/>
          <w:u w:val="single"/>
          <w:rPrChange w:id="6558"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6559" w:author="Lucas von Wieser Ruggeri | Felsberg Advogados" w:date="2022-12-22T16:02:00Z">
            <w:rPr>
              <w:rFonts w:ascii="Arial" w:hAnsi="Arial" w:cs="Arial"/>
              <w:sz w:val="20"/>
              <w:szCs w:val="20"/>
              <w:u w:val="single"/>
            </w:rPr>
          </w:rPrChange>
        </w:rPr>
        <w:t>Segunda</w:t>
      </w:r>
      <w:r w:rsidRPr="000914F1">
        <w:rPr>
          <w:rFonts w:asciiTheme="minorHAnsi" w:hAnsiTheme="minorHAnsi" w:cstheme="minorHAnsi"/>
          <w:spacing w:val="-3"/>
          <w:sz w:val="22"/>
          <w:szCs w:val="22"/>
          <w:u w:val="single"/>
          <w:rPrChange w:id="6560"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6561" w:author="Lucas von Wieser Ruggeri | Felsberg Advogados" w:date="2022-12-22T16:02:00Z">
            <w:rPr>
              <w:rFonts w:ascii="Arial" w:hAnsi="Arial" w:cs="Arial"/>
              <w:sz w:val="20"/>
              <w:szCs w:val="20"/>
              <w:u w:val="single"/>
            </w:rPr>
          </w:rPrChange>
        </w:rPr>
        <w:t>Série</w:t>
      </w:r>
      <w:r w:rsidRPr="000914F1">
        <w:rPr>
          <w:rFonts w:asciiTheme="minorHAnsi" w:hAnsiTheme="minorHAnsi" w:cstheme="minorHAnsi"/>
          <w:sz w:val="22"/>
          <w:szCs w:val="22"/>
          <w:rPrChange w:id="6562" w:author="Lucas von Wieser Ruggeri | Felsberg Advogados" w:date="2022-12-22T16:02:00Z">
            <w:rPr>
              <w:rFonts w:ascii="Arial" w:hAnsi="Arial" w:cs="Arial"/>
              <w:sz w:val="20"/>
              <w:szCs w:val="20"/>
            </w:rPr>
          </w:rPrChange>
        </w:rPr>
        <w:t>”).</w:t>
      </w:r>
    </w:p>
    <w:p w14:paraId="0DCCF0AF" w14:textId="77777777" w:rsidR="00A24D8E" w:rsidRPr="000914F1" w:rsidRDefault="00A24D8E">
      <w:pPr>
        <w:pStyle w:val="Corpodetexto"/>
        <w:tabs>
          <w:tab w:val="left" w:pos="567"/>
        </w:tabs>
        <w:rPr>
          <w:rFonts w:asciiTheme="minorHAnsi" w:hAnsiTheme="minorHAnsi" w:cstheme="minorHAnsi"/>
          <w:sz w:val="22"/>
          <w:szCs w:val="22"/>
          <w:rPrChange w:id="6563" w:author="Lucas von Wieser Ruggeri | Felsberg Advogados" w:date="2022-12-22T16:02:00Z">
            <w:rPr>
              <w:rFonts w:ascii="Arial" w:hAnsi="Arial" w:cs="Arial"/>
            </w:rPr>
          </w:rPrChange>
        </w:rPr>
        <w:pPrChange w:id="6564" w:author="Lucas von Wieser Ruggeri | Felsberg Advogados" w:date="2022-12-22T16:02:00Z">
          <w:pPr>
            <w:pStyle w:val="Corpodetexto"/>
            <w:spacing w:before="11"/>
          </w:pPr>
        </w:pPrChange>
      </w:pPr>
    </w:p>
    <w:p w14:paraId="0A3A15C9"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565" w:author="Lucas von Wieser Ruggeri | Felsberg Advogados" w:date="2022-12-22T16:02:00Z">
            <w:rPr>
              <w:rFonts w:ascii="Arial" w:hAnsi="Arial" w:cs="Arial"/>
              <w:sz w:val="20"/>
              <w:szCs w:val="20"/>
            </w:rPr>
          </w:rPrChange>
        </w:rPr>
        <w:pPrChange w:id="6566"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710" w:right="977" w:hanging="710"/>
            <w:contextualSpacing w:val="0"/>
            <w:jc w:val="both"/>
          </w:pPr>
        </w:pPrChange>
      </w:pPr>
      <w:r w:rsidRPr="000914F1">
        <w:rPr>
          <w:rFonts w:asciiTheme="minorHAnsi" w:hAnsiTheme="minorHAnsi" w:cstheme="minorHAnsi"/>
          <w:i/>
          <w:sz w:val="22"/>
          <w:szCs w:val="22"/>
          <w:rPrChange w:id="6567" w:author="Lucas von Wieser Ruggeri | Felsberg Advogados" w:date="2022-12-22T16:02:00Z">
            <w:rPr>
              <w:rFonts w:ascii="Arial" w:hAnsi="Arial" w:cs="Arial"/>
              <w:i/>
              <w:sz w:val="20"/>
              <w:szCs w:val="20"/>
            </w:rPr>
          </w:rPrChange>
        </w:rPr>
        <w:t>Valor Nominal Unitário</w:t>
      </w:r>
      <w:r w:rsidRPr="000914F1">
        <w:rPr>
          <w:rFonts w:asciiTheme="minorHAnsi" w:hAnsiTheme="minorHAnsi" w:cstheme="minorHAnsi"/>
          <w:sz w:val="22"/>
          <w:szCs w:val="22"/>
          <w:rPrChange w:id="6568" w:author="Lucas von Wieser Ruggeri | Felsberg Advogados" w:date="2022-12-22T16:02:00Z">
            <w:rPr>
              <w:rFonts w:ascii="Arial" w:hAnsi="Arial" w:cs="Arial"/>
              <w:sz w:val="20"/>
              <w:szCs w:val="20"/>
            </w:rPr>
          </w:rPrChange>
        </w:rPr>
        <w:t>. As Debêntures terão o valor nominal unitário de R$ 1.000 (mil reais), na</w:t>
      </w:r>
      <w:r w:rsidRPr="000914F1">
        <w:rPr>
          <w:rFonts w:asciiTheme="minorHAnsi" w:hAnsiTheme="minorHAnsi" w:cstheme="minorHAnsi"/>
          <w:spacing w:val="1"/>
          <w:sz w:val="22"/>
          <w:szCs w:val="22"/>
          <w:rPrChange w:id="65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570" w:author="Lucas von Wieser Ruggeri | Felsberg Advogados" w:date="2022-12-22T16:02:00Z">
            <w:rPr>
              <w:rFonts w:ascii="Arial" w:hAnsi="Arial" w:cs="Arial"/>
              <w:sz w:val="20"/>
              <w:szCs w:val="20"/>
            </w:rPr>
          </w:rPrChange>
        </w:rPr>
        <w:t>Data de Integralização (“</w:t>
      </w:r>
      <w:r w:rsidRPr="000914F1">
        <w:rPr>
          <w:rFonts w:asciiTheme="minorHAnsi" w:hAnsiTheme="minorHAnsi" w:cstheme="minorHAnsi"/>
          <w:sz w:val="22"/>
          <w:szCs w:val="22"/>
          <w:u w:val="single"/>
          <w:rPrChange w:id="6571" w:author="Lucas von Wieser Ruggeri | Felsberg Advogados" w:date="2022-12-22T16:02:00Z">
            <w:rPr>
              <w:rFonts w:ascii="Arial" w:hAnsi="Arial" w:cs="Arial"/>
              <w:sz w:val="20"/>
              <w:szCs w:val="20"/>
              <w:u w:val="single"/>
            </w:rPr>
          </w:rPrChange>
        </w:rPr>
        <w:t>Valor</w:t>
      </w:r>
      <w:r w:rsidRPr="000914F1">
        <w:rPr>
          <w:rFonts w:asciiTheme="minorHAnsi" w:hAnsiTheme="minorHAnsi" w:cstheme="minorHAnsi"/>
          <w:spacing w:val="-1"/>
          <w:sz w:val="22"/>
          <w:szCs w:val="22"/>
          <w:u w:val="single"/>
          <w:rPrChange w:id="6572"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6573" w:author="Lucas von Wieser Ruggeri | Felsberg Advogados" w:date="2022-12-22T16:02:00Z">
            <w:rPr>
              <w:rFonts w:ascii="Arial" w:hAnsi="Arial" w:cs="Arial"/>
              <w:sz w:val="20"/>
              <w:szCs w:val="20"/>
              <w:u w:val="single"/>
            </w:rPr>
          </w:rPrChange>
        </w:rPr>
        <w:t>Nominal</w:t>
      </w:r>
      <w:r w:rsidRPr="000914F1">
        <w:rPr>
          <w:rFonts w:asciiTheme="minorHAnsi" w:hAnsiTheme="minorHAnsi" w:cstheme="minorHAnsi"/>
          <w:spacing w:val="-1"/>
          <w:sz w:val="22"/>
          <w:szCs w:val="22"/>
          <w:u w:val="single"/>
          <w:rPrChange w:id="6574"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6575" w:author="Lucas von Wieser Ruggeri | Felsberg Advogados" w:date="2022-12-22T16:02:00Z">
            <w:rPr>
              <w:rFonts w:ascii="Arial" w:hAnsi="Arial" w:cs="Arial"/>
              <w:sz w:val="20"/>
              <w:szCs w:val="20"/>
              <w:u w:val="single"/>
            </w:rPr>
          </w:rPrChange>
        </w:rPr>
        <w:t>Unitário</w:t>
      </w:r>
      <w:r w:rsidRPr="000914F1">
        <w:rPr>
          <w:rFonts w:asciiTheme="minorHAnsi" w:hAnsiTheme="minorHAnsi" w:cstheme="minorHAnsi"/>
          <w:sz w:val="22"/>
          <w:szCs w:val="22"/>
          <w:rPrChange w:id="6576" w:author="Lucas von Wieser Ruggeri | Felsberg Advogados" w:date="2022-12-22T16:02:00Z">
            <w:rPr>
              <w:rFonts w:ascii="Arial" w:hAnsi="Arial" w:cs="Arial"/>
              <w:sz w:val="20"/>
              <w:szCs w:val="20"/>
            </w:rPr>
          </w:rPrChange>
        </w:rPr>
        <w:t>”).</w:t>
      </w:r>
    </w:p>
    <w:p w14:paraId="716279F0" w14:textId="77777777" w:rsidR="00A24D8E" w:rsidRPr="000914F1" w:rsidRDefault="00A24D8E">
      <w:pPr>
        <w:pStyle w:val="Corpodetexto"/>
        <w:tabs>
          <w:tab w:val="left" w:pos="567"/>
        </w:tabs>
        <w:rPr>
          <w:rFonts w:asciiTheme="minorHAnsi" w:hAnsiTheme="minorHAnsi" w:cstheme="minorHAnsi"/>
          <w:sz w:val="22"/>
          <w:szCs w:val="22"/>
          <w:rPrChange w:id="6577" w:author="Lucas von Wieser Ruggeri | Felsberg Advogados" w:date="2022-12-22T16:02:00Z">
            <w:rPr>
              <w:rFonts w:ascii="Arial" w:hAnsi="Arial" w:cs="Arial"/>
            </w:rPr>
          </w:rPrChange>
        </w:rPr>
        <w:pPrChange w:id="6578" w:author="Lucas von Wieser Ruggeri | Felsberg Advogados" w:date="2022-12-22T16:02:00Z">
          <w:pPr>
            <w:pStyle w:val="Corpodetexto"/>
            <w:spacing w:before="10"/>
          </w:pPr>
        </w:pPrChange>
      </w:pPr>
    </w:p>
    <w:p w14:paraId="69ECD5AF" w14:textId="77777777" w:rsidR="00A24D8E" w:rsidRPr="000914F1" w:rsidRDefault="00A24D8E">
      <w:pPr>
        <w:pStyle w:val="PargrafodaLista"/>
        <w:widowControl w:val="0"/>
        <w:numPr>
          <w:ilvl w:val="2"/>
          <w:numId w:val="25"/>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6579" w:author="Lucas von Wieser Ruggeri | Felsberg Advogados" w:date="2022-12-22T16:02:00Z">
            <w:rPr>
              <w:rFonts w:ascii="Arial" w:hAnsi="Arial" w:cs="Arial"/>
              <w:sz w:val="20"/>
              <w:szCs w:val="20"/>
            </w:rPr>
          </w:rPrChange>
        </w:rPr>
        <w:pPrChange w:id="6580" w:author="Lucas von Wieser Ruggeri | Felsberg Advogados" w:date="2022-12-22T16:02:00Z">
          <w:pPr>
            <w:pStyle w:val="PargrafodaLista"/>
            <w:widowControl w:val="0"/>
            <w:numPr>
              <w:ilvl w:val="2"/>
              <w:numId w:val="25"/>
            </w:numPr>
            <w:tabs>
              <w:tab w:val="left" w:pos="2129"/>
              <w:tab w:val="left" w:pos="2130"/>
            </w:tabs>
            <w:autoSpaceDE w:val="0"/>
            <w:autoSpaceDN w:val="0"/>
            <w:ind w:left="710" w:hanging="710"/>
            <w:contextualSpacing w:val="0"/>
          </w:pPr>
        </w:pPrChange>
      </w:pPr>
      <w:r w:rsidRPr="000914F1">
        <w:rPr>
          <w:rFonts w:asciiTheme="minorHAnsi" w:hAnsiTheme="minorHAnsi" w:cstheme="minorHAnsi"/>
          <w:i/>
          <w:sz w:val="22"/>
          <w:szCs w:val="22"/>
          <w:rPrChange w:id="6581" w:author="Lucas von Wieser Ruggeri | Felsberg Advogados" w:date="2022-12-22T16:02:00Z">
            <w:rPr>
              <w:rFonts w:ascii="Arial" w:hAnsi="Arial" w:cs="Arial"/>
              <w:i/>
              <w:sz w:val="20"/>
              <w:szCs w:val="20"/>
            </w:rPr>
          </w:rPrChange>
        </w:rPr>
        <w:t>Data</w:t>
      </w:r>
      <w:r w:rsidRPr="000914F1">
        <w:rPr>
          <w:rFonts w:asciiTheme="minorHAnsi" w:hAnsiTheme="minorHAnsi" w:cstheme="minorHAnsi"/>
          <w:i/>
          <w:spacing w:val="-2"/>
          <w:sz w:val="22"/>
          <w:szCs w:val="22"/>
          <w:rPrChange w:id="6582" w:author="Lucas von Wieser Ruggeri | Felsberg Advogados" w:date="2022-12-22T16:02:00Z">
            <w:rPr>
              <w:rFonts w:ascii="Arial" w:hAnsi="Arial" w:cs="Arial"/>
              <w:i/>
              <w:spacing w:val="-2"/>
              <w:sz w:val="20"/>
              <w:szCs w:val="20"/>
            </w:rPr>
          </w:rPrChange>
        </w:rPr>
        <w:t xml:space="preserve"> </w:t>
      </w:r>
      <w:r w:rsidRPr="000914F1">
        <w:rPr>
          <w:rFonts w:asciiTheme="minorHAnsi" w:hAnsiTheme="minorHAnsi" w:cstheme="minorHAnsi"/>
          <w:i/>
          <w:sz w:val="22"/>
          <w:szCs w:val="22"/>
          <w:rPrChange w:id="6583" w:author="Lucas von Wieser Ruggeri | Felsberg Advogados" w:date="2022-12-22T16:02:00Z">
            <w:rPr>
              <w:rFonts w:ascii="Arial" w:hAnsi="Arial" w:cs="Arial"/>
              <w:i/>
              <w:sz w:val="20"/>
              <w:szCs w:val="20"/>
            </w:rPr>
          </w:rPrChange>
        </w:rPr>
        <w:t>de</w:t>
      </w:r>
      <w:r w:rsidRPr="000914F1">
        <w:rPr>
          <w:rFonts w:asciiTheme="minorHAnsi" w:hAnsiTheme="minorHAnsi" w:cstheme="minorHAnsi"/>
          <w:i/>
          <w:spacing w:val="-2"/>
          <w:sz w:val="22"/>
          <w:szCs w:val="22"/>
          <w:rPrChange w:id="6584" w:author="Lucas von Wieser Ruggeri | Felsberg Advogados" w:date="2022-12-22T16:02:00Z">
            <w:rPr>
              <w:rFonts w:ascii="Arial" w:hAnsi="Arial" w:cs="Arial"/>
              <w:i/>
              <w:spacing w:val="-2"/>
              <w:sz w:val="20"/>
              <w:szCs w:val="20"/>
            </w:rPr>
          </w:rPrChange>
        </w:rPr>
        <w:t xml:space="preserve"> </w:t>
      </w:r>
      <w:r w:rsidRPr="000914F1">
        <w:rPr>
          <w:rFonts w:asciiTheme="minorHAnsi" w:hAnsiTheme="minorHAnsi" w:cstheme="minorHAnsi"/>
          <w:i/>
          <w:sz w:val="22"/>
          <w:szCs w:val="22"/>
          <w:rPrChange w:id="6585" w:author="Lucas von Wieser Ruggeri | Felsberg Advogados" w:date="2022-12-22T16:02:00Z">
            <w:rPr>
              <w:rFonts w:ascii="Arial" w:hAnsi="Arial" w:cs="Arial"/>
              <w:i/>
              <w:sz w:val="20"/>
              <w:szCs w:val="20"/>
            </w:rPr>
          </w:rPrChange>
        </w:rPr>
        <w:t>Emissão</w:t>
      </w:r>
      <w:r w:rsidRPr="000914F1">
        <w:rPr>
          <w:rFonts w:asciiTheme="minorHAnsi" w:hAnsiTheme="minorHAnsi" w:cstheme="minorHAnsi"/>
          <w:sz w:val="22"/>
          <w:szCs w:val="22"/>
          <w:rPrChange w:id="6586" w:author="Lucas von Wieser Ruggeri | Felsberg Advogados" w:date="2022-12-22T16:02:00Z">
            <w:rPr>
              <w:rFonts w:ascii="Arial" w:hAnsi="Arial" w:cs="Arial"/>
              <w:sz w:val="20"/>
              <w:szCs w:val="20"/>
            </w:rPr>
          </w:rPrChange>
        </w:rPr>
        <w:t>.</w:t>
      </w:r>
    </w:p>
    <w:p w14:paraId="3DCE9130" w14:textId="77777777" w:rsidR="00A24D8E" w:rsidRPr="000914F1" w:rsidRDefault="00A24D8E">
      <w:pPr>
        <w:pStyle w:val="Corpodetexto"/>
        <w:tabs>
          <w:tab w:val="left" w:pos="567"/>
        </w:tabs>
        <w:rPr>
          <w:rFonts w:asciiTheme="minorHAnsi" w:hAnsiTheme="minorHAnsi" w:cstheme="minorHAnsi"/>
          <w:sz w:val="22"/>
          <w:szCs w:val="22"/>
          <w:rPrChange w:id="6587" w:author="Lucas von Wieser Ruggeri | Felsberg Advogados" w:date="2022-12-22T16:02:00Z">
            <w:rPr>
              <w:rFonts w:ascii="Arial" w:hAnsi="Arial" w:cs="Arial"/>
            </w:rPr>
          </w:rPrChange>
        </w:rPr>
        <w:pPrChange w:id="6588" w:author="Lucas von Wieser Ruggeri | Felsberg Advogados" w:date="2022-12-22T16:02:00Z">
          <w:pPr>
            <w:pStyle w:val="Corpodetexto"/>
            <w:spacing w:before="10"/>
          </w:pPr>
        </w:pPrChange>
      </w:pPr>
    </w:p>
    <w:p w14:paraId="38A4A685" w14:textId="77777777" w:rsidR="00A24D8E" w:rsidRPr="000914F1" w:rsidRDefault="00A24D8E">
      <w:pPr>
        <w:pStyle w:val="PargrafodaLista"/>
        <w:widowControl w:val="0"/>
        <w:numPr>
          <w:ilvl w:val="3"/>
          <w:numId w:val="25"/>
        </w:numPr>
        <w:tabs>
          <w:tab w:val="left" w:pos="567"/>
          <w:tab w:val="left" w:pos="2490"/>
        </w:tabs>
        <w:autoSpaceDE w:val="0"/>
        <w:autoSpaceDN w:val="0"/>
        <w:ind w:left="0" w:firstLine="0"/>
        <w:contextualSpacing w:val="0"/>
        <w:rPr>
          <w:rFonts w:asciiTheme="minorHAnsi" w:hAnsiTheme="minorHAnsi" w:cstheme="minorHAnsi"/>
          <w:sz w:val="22"/>
          <w:szCs w:val="22"/>
          <w:rPrChange w:id="6589" w:author="Lucas von Wieser Ruggeri | Felsberg Advogados" w:date="2022-12-22T16:02:00Z">
            <w:rPr>
              <w:rFonts w:ascii="Arial" w:hAnsi="Arial" w:cs="Arial"/>
              <w:sz w:val="20"/>
              <w:szCs w:val="20"/>
            </w:rPr>
          </w:rPrChange>
        </w:rPr>
        <w:pPrChange w:id="6590" w:author="Lucas von Wieser Ruggeri | Felsberg Advogados" w:date="2022-12-22T16:02:00Z">
          <w:pPr>
            <w:pStyle w:val="PargrafodaLista"/>
            <w:widowControl w:val="0"/>
            <w:numPr>
              <w:ilvl w:val="3"/>
              <w:numId w:val="25"/>
            </w:numPr>
            <w:tabs>
              <w:tab w:val="left" w:pos="2490"/>
            </w:tabs>
            <w:autoSpaceDE w:val="0"/>
            <w:autoSpaceDN w:val="0"/>
            <w:spacing w:line="276" w:lineRule="auto"/>
            <w:ind w:left="2490" w:right="970" w:hanging="360"/>
            <w:contextualSpacing w:val="0"/>
          </w:pPr>
        </w:pPrChange>
      </w:pPr>
      <w:r w:rsidRPr="000914F1">
        <w:rPr>
          <w:rFonts w:asciiTheme="minorHAnsi" w:hAnsiTheme="minorHAnsi" w:cstheme="minorHAnsi"/>
          <w:sz w:val="22"/>
          <w:szCs w:val="22"/>
          <w:rPrChange w:id="6591"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30"/>
          <w:sz w:val="22"/>
          <w:szCs w:val="22"/>
          <w:rPrChange w:id="6592"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593" w:author="Lucas von Wieser Ruggeri | Felsberg Advogados" w:date="2022-12-22T16:02:00Z">
            <w:rPr>
              <w:rFonts w:ascii="Arial" w:hAnsi="Arial" w:cs="Arial"/>
              <w:sz w:val="20"/>
              <w:szCs w:val="20"/>
            </w:rPr>
          </w:rPrChange>
        </w:rPr>
        <w:t>04</w:t>
      </w:r>
      <w:r w:rsidRPr="000914F1">
        <w:rPr>
          <w:rFonts w:asciiTheme="minorHAnsi" w:hAnsiTheme="minorHAnsi" w:cstheme="minorHAnsi"/>
          <w:spacing w:val="30"/>
          <w:sz w:val="22"/>
          <w:szCs w:val="22"/>
          <w:rPrChange w:id="6594"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59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0"/>
          <w:sz w:val="22"/>
          <w:szCs w:val="22"/>
          <w:rPrChange w:id="6596"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597" w:author="Lucas von Wieser Ruggeri | Felsberg Advogados" w:date="2022-12-22T16:02:00Z">
            <w:rPr>
              <w:rFonts w:ascii="Arial" w:hAnsi="Arial" w:cs="Arial"/>
              <w:sz w:val="20"/>
              <w:szCs w:val="20"/>
            </w:rPr>
          </w:rPrChange>
        </w:rPr>
        <w:t>outubro</w:t>
      </w:r>
      <w:r w:rsidRPr="000914F1">
        <w:rPr>
          <w:rFonts w:asciiTheme="minorHAnsi" w:hAnsiTheme="minorHAnsi" w:cstheme="minorHAnsi"/>
          <w:spacing w:val="32"/>
          <w:sz w:val="22"/>
          <w:szCs w:val="22"/>
          <w:rPrChange w:id="6598" w:author="Lucas von Wieser Ruggeri | Felsberg Advogados" w:date="2022-12-22T16:02:00Z">
            <w:rPr>
              <w:rFonts w:ascii="Arial" w:hAnsi="Arial" w:cs="Arial"/>
              <w:spacing w:val="32"/>
              <w:sz w:val="20"/>
              <w:szCs w:val="20"/>
            </w:rPr>
          </w:rPrChange>
        </w:rPr>
        <w:t xml:space="preserve"> </w:t>
      </w:r>
      <w:r w:rsidRPr="000914F1">
        <w:rPr>
          <w:rFonts w:asciiTheme="minorHAnsi" w:hAnsiTheme="minorHAnsi" w:cstheme="minorHAnsi"/>
          <w:sz w:val="22"/>
          <w:szCs w:val="22"/>
          <w:rPrChange w:id="659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0"/>
          <w:sz w:val="22"/>
          <w:szCs w:val="22"/>
          <w:rPrChange w:id="6600"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601" w:author="Lucas von Wieser Ruggeri | Felsberg Advogados" w:date="2022-12-22T16:02:00Z">
            <w:rPr>
              <w:rFonts w:ascii="Arial" w:hAnsi="Arial" w:cs="Arial"/>
              <w:sz w:val="20"/>
              <w:szCs w:val="20"/>
            </w:rPr>
          </w:rPrChange>
        </w:rPr>
        <w:t>2018,</w:t>
      </w:r>
      <w:r w:rsidRPr="000914F1">
        <w:rPr>
          <w:rFonts w:asciiTheme="minorHAnsi" w:hAnsiTheme="minorHAnsi" w:cstheme="minorHAnsi"/>
          <w:spacing w:val="30"/>
          <w:sz w:val="22"/>
          <w:szCs w:val="22"/>
          <w:rPrChange w:id="6602"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603"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32"/>
          <w:sz w:val="22"/>
          <w:szCs w:val="22"/>
          <w:rPrChange w:id="6604" w:author="Lucas von Wieser Ruggeri | Felsberg Advogados" w:date="2022-12-22T16:02:00Z">
            <w:rPr>
              <w:rFonts w:ascii="Arial" w:hAnsi="Arial" w:cs="Arial"/>
              <w:spacing w:val="32"/>
              <w:sz w:val="20"/>
              <w:szCs w:val="20"/>
            </w:rPr>
          </w:rPrChange>
        </w:rPr>
        <w:t xml:space="preserve"> </w:t>
      </w:r>
      <w:r w:rsidRPr="000914F1">
        <w:rPr>
          <w:rFonts w:asciiTheme="minorHAnsi" w:hAnsiTheme="minorHAnsi" w:cstheme="minorHAnsi"/>
          <w:sz w:val="22"/>
          <w:szCs w:val="22"/>
          <w:rPrChange w:id="6605"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29"/>
          <w:sz w:val="22"/>
          <w:szCs w:val="22"/>
          <w:rPrChange w:id="6606"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607"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31"/>
          <w:sz w:val="22"/>
          <w:szCs w:val="22"/>
          <w:rPrChange w:id="6608"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660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0"/>
          <w:sz w:val="22"/>
          <w:szCs w:val="22"/>
          <w:rPrChange w:id="6610"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611"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32"/>
          <w:sz w:val="22"/>
          <w:szCs w:val="22"/>
          <w:rPrChange w:id="6612" w:author="Lucas von Wieser Ruggeri | Felsberg Advogados" w:date="2022-12-22T16:02:00Z">
            <w:rPr>
              <w:rFonts w:ascii="Arial" w:hAnsi="Arial" w:cs="Arial"/>
              <w:spacing w:val="32"/>
              <w:sz w:val="20"/>
              <w:szCs w:val="20"/>
            </w:rPr>
          </w:rPrChange>
        </w:rPr>
        <w:t xml:space="preserve"> </w:t>
      </w:r>
      <w:r w:rsidRPr="000914F1">
        <w:rPr>
          <w:rFonts w:asciiTheme="minorHAnsi" w:hAnsiTheme="minorHAnsi" w:cstheme="minorHAnsi"/>
          <w:sz w:val="22"/>
          <w:szCs w:val="22"/>
          <w:rPrChange w:id="6613"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30"/>
          <w:sz w:val="22"/>
          <w:szCs w:val="22"/>
          <w:rPrChange w:id="6614"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615"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616" w:author="Lucas von Wieser Ruggeri | Felsberg Advogados" w:date="2022-12-22T16:02:00Z">
            <w:rPr>
              <w:rFonts w:ascii="Arial" w:hAnsi="Arial" w:cs="Arial"/>
              <w:sz w:val="20"/>
              <w:szCs w:val="20"/>
              <w:u w:val="single"/>
            </w:rPr>
          </w:rPrChange>
        </w:rPr>
        <w:t>Data</w:t>
      </w:r>
      <w:r w:rsidRPr="000914F1">
        <w:rPr>
          <w:rFonts w:asciiTheme="minorHAnsi" w:hAnsiTheme="minorHAnsi" w:cstheme="minorHAnsi"/>
          <w:spacing w:val="30"/>
          <w:sz w:val="22"/>
          <w:szCs w:val="22"/>
          <w:u w:val="single"/>
          <w:rPrChange w:id="6617" w:author="Lucas von Wieser Ruggeri | Felsberg Advogados" w:date="2022-12-22T16:02:00Z">
            <w:rPr>
              <w:rFonts w:ascii="Arial" w:hAnsi="Arial" w:cs="Arial"/>
              <w:spacing w:val="30"/>
              <w:sz w:val="20"/>
              <w:szCs w:val="20"/>
              <w:u w:val="single"/>
            </w:rPr>
          </w:rPrChange>
        </w:rPr>
        <w:t xml:space="preserve"> </w:t>
      </w:r>
      <w:r w:rsidRPr="000914F1">
        <w:rPr>
          <w:rFonts w:asciiTheme="minorHAnsi" w:hAnsiTheme="minorHAnsi" w:cstheme="minorHAnsi"/>
          <w:sz w:val="22"/>
          <w:szCs w:val="22"/>
          <w:u w:val="single"/>
          <w:rPrChange w:id="6618" w:author="Lucas von Wieser Ruggeri | Felsberg Advogados" w:date="2022-12-22T16:02:00Z">
            <w:rPr>
              <w:rFonts w:ascii="Arial" w:hAnsi="Arial" w:cs="Arial"/>
              <w:sz w:val="20"/>
              <w:szCs w:val="20"/>
              <w:u w:val="single"/>
            </w:rPr>
          </w:rPrChange>
        </w:rPr>
        <w:t>de</w:t>
      </w:r>
      <w:r w:rsidRPr="000914F1">
        <w:rPr>
          <w:rFonts w:asciiTheme="minorHAnsi" w:hAnsiTheme="minorHAnsi" w:cstheme="minorHAnsi"/>
          <w:spacing w:val="30"/>
          <w:sz w:val="22"/>
          <w:szCs w:val="22"/>
          <w:u w:val="single"/>
          <w:rPrChange w:id="6619" w:author="Lucas von Wieser Ruggeri | Felsberg Advogados" w:date="2022-12-22T16:02:00Z">
            <w:rPr>
              <w:rFonts w:ascii="Arial" w:hAnsi="Arial" w:cs="Arial"/>
              <w:spacing w:val="30"/>
              <w:sz w:val="20"/>
              <w:szCs w:val="20"/>
              <w:u w:val="single"/>
            </w:rPr>
          </w:rPrChange>
        </w:rPr>
        <w:t xml:space="preserve"> </w:t>
      </w:r>
      <w:r w:rsidRPr="000914F1">
        <w:rPr>
          <w:rFonts w:asciiTheme="minorHAnsi" w:hAnsiTheme="minorHAnsi" w:cstheme="minorHAnsi"/>
          <w:sz w:val="22"/>
          <w:szCs w:val="22"/>
          <w:u w:val="single"/>
          <w:rPrChange w:id="6620" w:author="Lucas von Wieser Ruggeri | Felsberg Advogados" w:date="2022-12-22T16:02:00Z">
            <w:rPr>
              <w:rFonts w:ascii="Arial" w:hAnsi="Arial" w:cs="Arial"/>
              <w:sz w:val="20"/>
              <w:szCs w:val="20"/>
              <w:u w:val="single"/>
            </w:rPr>
          </w:rPrChange>
        </w:rPr>
        <w:t>Emissão</w:t>
      </w:r>
      <w:r w:rsidRPr="000914F1">
        <w:rPr>
          <w:rFonts w:asciiTheme="minorHAnsi" w:hAnsiTheme="minorHAnsi" w:cstheme="minorHAnsi"/>
          <w:spacing w:val="30"/>
          <w:sz w:val="22"/>
          <w:szCs w:val="22"/>
          <w:u w:val="single"/>
          <w:rPrChange w:id="6621" w:author="Lucas von Wieser Ruggeri | Felsberg Advogados" w:date="2022-12-22T16:02:00Z">
            <w:rPr>
              <w:rFonts w:ascii="Arial" w:hAnsi="Arial" w:cs="Arial"/>
              <w:spacing w:val="30"/>
              <w:sz w:val="20"/>
              <w:szCs w:val="20"/>
              <w:u w:val="single"/>
            </w:rPr>
          </w:rPrChange>
        </w:rPr>
        <w:t xml:space="preserve"> </w:t>
      </w:r>
      <w:r w:rsidRPr="000914F1">
        <w:rPr>
          <w:rFonts w:asciiTheme="minorHAnsi" w:hAnsiTheme="minorHAnsi" w:cstheme="minorHAnsi"/>
          <w:sz w:val="22"/>
          <w:szCs w:val="22"/>
          <w:u w:val="single"/>
          <w:rPrChange w:id="6622"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52"/>
          <w:sz w:val="22"/>
          <w:szCs w:val="22"/>
          <w:rPrChange w:id="6623" w:author="Lucas von Wieser Ruggeri | Felsberg Advogados" w:date="2022-12-22T16:02:00Z">
            <w:rPr>
              <w:rFonts w:ascii="Arial" w:hAnsi="Arial" w:cs="Arial"/>
              <w:spacing w:val="-52"/>
              <w:sz w:val="20"/>
              <w:szCs w:val="20"/>
            </w:rPr>
          </w:rPrChange>
        </w:rPr>
        <w:t xml:space="preserve"> </w:t>
      </w:r>
      <w:r w:rsidRPr="000914F1">
        <w:rPr>
          <w:rFonts w:asciiTheme="minorHAnsi" w:hAnsiTheme="minorHAnsi" w:cstheme="minorHAnsi"/>
          <w:sz w:val="22"/>
          <w:szCs w:val="22"/>
          <w:u w:val="single"/>
          <w:rPrChange w:id="6624" w:author="Lucas von Wieser Ruggeri | Felsberg Advogados" w:date="2022-12-22T16:02:00Z">
            <w:rPr>
              <w:rFonts w:ascii="Arial" w:hAnsi="Arial" w:cs="Arial"/>
              <w:sz w:val="20"/>
              <w:szCs w:val="20"/>
              <w:u w:val="single"/>
            </w:rPr>
          </w:rPrChange>
        </w:rPr>
        <w:t>Primeira Série</w:t>
      </w:r>
      <w:r w:rsidRPr="000914F1">
        <w:rPr>
          <w:rFonts w:asciiTheme="minorHAnsi" w:hAnsiTheme="minorHAnsi" w:cstheme="minorHAnsi"/>
          <w:sz w:val="22"/>
          <w:szCs w:val="22"/>
          <w:rPrChange w:id="6625" w:author="Lucas von Wieser Ruggeri | Felsberg Advogados" w:date="2022-12-22T16:02:00Z">
            <w:rPr>
              <w:rFonts w:ascii="Arial" w:hAnsi="Arial" w:cs="Arial"/>
              <w:sz w:val="20"/>
              <w:szCs w:val="20"/>
            </w:rPr>
          </w:rPrChange>
        </w:rPr>
        <w:t>”);</w:t>
      </w:r>
    </w:p>
    <w:p w14:paraId="1F950C1E" w14:textId="77777777" w:rsidR="00A24D8E" w:rsidRPr="000914F1" w:rsidRDefault="00A24D8E">
      <w:pPr>
        <w:pStyle w:val="Corpodetexto"/>
        <w:tabs>
          <w:tab w:val="left" w:pos="567"/>
        </w:tabs>
        <w:rPr>
          <w:rFonts w:asciiTheme="minorHAnsi" w:hAnsiTheme="minorHAnsi" w:cstheme="minorHAnsi"/>
          <w:sz w:val="22"/>
          <w:szCs w:val="22"/>
          <w:rPrChange w:id="6626" w:author="Lucas von Wieser Ruggeri | Felsberg Advogados" w:date="2022-12-22T16:02:00Z">
            <w:rPr>
              <w:rFonts w:ascii="Arial" w:hAnsi="Arial" w:cs="Arial"/>
            </w:rPr>
          </w:rPrChange>
        </w:rPr>
        <w:pPrChange w:id="6627" w:author="Lucas von Wieser Ruggeri | Felsberg Advogados" w:date="2022-12-22T16:02:00Z">
          <w:pPr>
            <w:pStyle w:val="Corpodetexto"/>
            <w:spacing w:before="10"/>
          </w:pPr>
        </w:pPrChange>
      </w:pPr>
    </w:p>
    <w:p w14:paraId="33FE9F89" w14:textId="77777777" w:rsidR="00A24D8E" w:rsidRPr="000914F1" w:rsidRDefault="00A24D8E">
      <w:pPr>
        <w:pStyle w:val="PargrafodaLista"/>
        <w:widowControl w:val="0"/>
        <w:numPr>
          <w:ilvl w:val="3"/>
          <w:numId w:val="25"/>
        </w:numPr>
        <w:tabs>
          <w:tab w:val="left" w:pos="567"/>
          <w:tab w:val="left" w:pos="2490"/>
        </w:tabs>
        <w:autoSpaceDE w:val="0"/>
        <w:autoSpaceDN w:val="0"/>
        <w:ind w:left="0" w:firstLine="0"/>
        <w:contextualSpacing w:val="0"/>
        <w:rPr>
          <w:rFonts w:asciiTheme="minorHAnsi" w:hAnsiTheme="minorHAnsi" w:cstheme="minorHAnsi"/>
          <w:sz w:val="22"/>
          <w:szCs w:val="22"/>
          <w:rPrChange w:id="6628" w:author="Lucas von Wieser Ruggeri | Felsberg Advogados" w:date="2022-12-22T16:02:00Z">
            <w:rPr>
              <w:rFonts w:ascii="Arial" w:hAnsi="Arial" w:cs="Arial"/>
              <w:sz w:val="20"/>
              <w:szCs w:val="20"/>
            </w:rPr>
          </w:rPrChange>
        </w:rPr>
        <w:pPrChange w:id="6629" w:author="Lucas von Wieser Ruggeri | Felsberg Advogados" w:date="2022-12-22T16:02:00Z">
          <w:pPr>
            <w:pStyle w:val="PargrafodaLista"/>
            <w:widowControl w:val="0"/>
            <w:numPr>
              <w:ilvl w:val="3"/>
              <w:numId w:val="25"/>
            </w:numPr>
            <w:tabs>
              <w:tab w:val="left" w:pos="2490"/>
            </w:tabs>
            <w:autoSpaceDE w:val="0"/>
            <w:autoSpaceDN w:val="0"/>
            <w:spacing w:before="1" w:line="276" w:lineRule="auto"/>
            <w:ind w:left="2490" w:right="972" w:hanging="360"/>
            <w:contextualSpacing w:val="0"/>
          </w:pPr>
        </w:pPrChange>
      </w:pPr>
      <w:r w:rsidRPr="000914F1">
        <w:rPr>
          <w:rFonts w:asciiTheme="minorHAnsi" w:hAnsiTheme="minorHAnsi" w:cstheme="minorHAnsi"/>
          <w:spacing w:val="-1"/>
          <w:sz w:val="22"/>
          <w:szCs w:val="22"/>
          <w:rPrChange w:id="6630" w:author="Lucas von Wieser Ruggeri | Felsberg Advogados" w:date="2022-12-22T16:02:00Z">
            <w:rPr>
              <w:rFonts w:ascii="Arial" w:hAnsi="Arial" w:cs="Arial"/>
              <w:spacing w:val="-1"/>
              <w:sz w:val="20"/>
              <w:szCs w:val="20"/>
            </w:rPr>
          </w:rPrChange>
        </w:rPr>
        <w:t>dia</w:t>
      </w:r>
      <w:r w:rsidRPr="000914F1">
        <w:rPr>
          <w:rFonts w:asciiTheme="minorHAnsi" w:hAnsiTheme="minorHAnsi" w:cstheme="minorHAnsi"/>
          <w:spacing w:val="40"/>
          <w:sz w:val="22"/>
          <w:szCs w:val="22"/>
          <w:rPrChange w:id="6631" w:author="Lucas von Wieser Ruggeri | Felsberg Advogados" w:date="2022-12-22T16:02:00Z">
            <w:rPr>
              <w:rFonts w:ascii="Arial" w:hAnsi="Arial" w:cs="Arial"/>
              <w:spacing w:val="40"/>
              <w:sz w:val="20"/>
              <w:szCs w:val="20"/>
            </w:rPr>
          </w:rPrChange>
        </w:rPr>
        <w:t xml:space="preserve"> </w:t>
      </w:r>
      <w:r w:rsidRPr="000914F1">
        <w:rPr>
          <w:rFonts w:asciiTheme="minorHAnsi" w:hAnsiTheme="minorHAnsi" w:cstheme="minorHAnsi"/>
          <w:spacing w:val="-1"/>
          <w:sz w:val="22"/>
          <w:szCs w:val="22"/>
          <w:rPrChange w:id="6632" w:author="Lucas von Wieser Ruggeri | Felsberg Advogados" w:date="2022-12-22T16:02:00Z">
            <w:rPr>
              <w:rFonts w:ascii="Arial" w:hAnsi="Arial" w:cs="Arial"/>
              <w:spacing w:val="-1"/>
              <w:sz w:val="20"/>
              <w:szCs w:val="20"/>
            </w:rPr>
          </w:rPrChange>
        </w:rPr>
        <w:t>30</w:t>
      </w:r>
      <w:r w:rsidRPr="000914F1">
        <w:rPr>
          <w:rFonts w:asciiTheme="minorHAnsi" w:hAnsiTheme="minorHAnsi" w:cstheme="minorHAnsi"/>
          <w:spacing w:val="41"/>
          <w:sz w:val="22"/>
          <w:szCs w:val="22"/>
          <w:rPrChange w:id="6633" w:author="Lucas von Wieser Ruggeri | Felsberg Advogados" w:date="2022-12-22T16:02:00Z">
            <w:rPr>
              <w:rFonts w:ascii="Arial" w:hAnsi="Arial" w:cs="Arial"/>
              <w:spacing w:val="41"/>
              <w:sz w:val="20"/>
              <w:szCs w:val="20"/>
            </w:rPr>
          </w:rPrChange>
        </w:rPr>
        <w:t xml:space="preserve"> </w:t>
      </w:r>
      <w:r w:rsidRPr="000914F1">
        <w:rPr>
          <w:rFonts w:asciiTheme="minorHAnsi" w:hAnsiTheme="minorHAnsi" w:cstheme="minorHAnsi"/>
          <w:spacing w:val="-1"/>
          <w:sz w:val="22"/>
          <w:szCs w:val="22"/>
          <w:rPrChange w:id="6634" w:author="Lucas von Wieser Ruggeri | Felsberg Advogados" w:date="2022-12-22T16:02:00Z">
            <w:rPr>
              <w:rFonts w:ascii="Arial" w:hAnsi="Arial" w:cs="Arial"/>
              <w:spacing w:val="-1"/>
              <w:sz w:val="20"/>
              <w:szCs w:val="20"/>
            </w:rPr>
          </w:rPrChange>
        </w:rPr>
        <w:t>de</w:t>
      </w:r>
      <w:r w:rsidRPr="000914F1">
        <w:rPr>
          <w:rFonts w:asciiTheme="minorHAnsi" w:hAnsiTheme="minorHAnsi" w:cstheme="minorHAnsi"/>
          <w:spacing w:val="41"/>
          <w:sz w:val="22"/>
          <w:szCs w:val="22"/>
          <w:rPrChange w:id="6635" w:author="Lucas von Wieser Ruggeri | Felsberg Advogados" w:date="2022-12-22T16:02:00Z">
            <w:rPr>
              <w:rFonts w:ascii="Arial" w:hAnsi="Arial" w:cs="Arial"/>
              <w:spacing w:val="41"/>
              <w:sz w:val="20"/>
              <w:szCs w:val="20"/>
            </w:rPr>
          </w:rPrChange>
        </w:rPr>
        <w:t xml:space="preserve"> </w:t>
      </w:r>
      <w:r w:rsidRPr="000914F1">
        <w:rPr>
          <w:rFonts w:asciiTheme="minorHAnsi" w:hAnsiTheme="minorHAnsi" w:cstheme="minorHAnsi"/>
          <w:spacing w:val="-1"/>
          <w:sz w:val="22"/>
          <w:szCs w:val="22"/>
          <w:rPrChange w:id="6636" w:author="Lucas von Wieser Ruggeri | Felsberg Advogados" w:date="2022-12-22T16:02:00Z">
            <w:rPr>
              <w:rFonts w:ascii="Arial" w:hAnsi="Arial" w:cs="Arial"/>
              <w:spacing w:val="-1"/>
              <w:sz w:val="20"/>
              <w:szCs w:val="20"/>
            </w:rPr>
          </w:rPrChange>
        </w:rPr>
        <w:t>junho</w:t>
      </w:r>
      <w:r w:rsidRPr="000914F1">
        <w:rPr>
          <w:rFonts w:asciiTheme="minorHAnsi" w:hAnsiTheme="minorHAnsi" w:cstheme="minorHAnsi"/>
          <w:spacing w:val="41"/>
          <w:sz w:val="22"/>
          <w:szCs w:val="22"/>
          <w:rPrChange w:id="6637" w:author="Lucas von Wieser Ruggeri | Felsberg Advogados" w:date="2022-12-22T16:02:00Z">
            <w:rPr>
              <w:rFonts w:ascii="Arial" w:hAnsi="Arial" w:cs="Arial"/>
              <w:spacing w:val="41"/>
              <w:sz w:val="20"/>
              <w:szCs w:val="20"/>
            </w:rPr>
          </w:rPrChange>
        </w:rPr>
        <w:t xml:space="preserve"> </w:t>
      </w:r>
      <w:r w:rsidRPr="000914F1">
        <w:rPr>
          <w:rFonts w:asciiTheme="minorHAnsi" w:hAnsiTheme="minorHAnsi" w:cstheme="minorHAnsi"/>
          <w:spacing w:val="-1"/>
          <w:sz w:val="22"/>
          <w:szCs w:val="22"/>
          <w:rPrChange w:id="6638" w:author="Lucas von Wieser Ruggeri | Felsberg Advogados" w:date="2022-12-22T16:02:00Z">
            <w:rPr>
              <w:rFonts w:ascii="Arial" w:hAnsi="Arial" w:cs="Arial"/>
              <w:spacing w:val="-1"/>
              <w:sz w:val="20"/>
              <w:szCs w:val="20"/>
            </w:rPr>
          </w:rPrChange>
        </w:rPr>
        <w:t>de</w:t>
      </w:r>
      <w:r w:rsidRPr="000914F1">
        <w:rPr>
          <w:rFonts w:asciiTheme="minorHAnsi" w:hAnsiTheme="minorHAnsi" w:cstheme="minorHAnsi"/>
          <w:spacing w:val="40"/>
          <w:sz w:val="22"/>
          <w:szCs w:val="22"/>
          <w:rPrChange w:id="6639" w:author="Lucas von Wieser Ruggeri | Felsberg Advogados" w:date="2022-12-22T16:02:00Z">
            <w:rPr>
              <w:rFonts w:ascii="Arial" w:hAnsi="Arial" w:cs="Arial"/>
              <w:spacing w:val="40"/>
              <w:sz w:val="20"/>
              <w:szCs w:val="20"/>
            </w:rPr>
          </w:rPrChange>
        </w:rPr>
        <w:t xml:space="preserve"> </w:t>
      </w:r>
      <w:r w:rsidRPr="000914F1">
        <w:rPr>
          <w:rFonts w:asciiTheme="minorHAnsi" w:hAnsiTheme="minorHAnsi" w:cstheme="minorHAnsi"/>
          <w:spacing w:val="-1"/>
          <w:sz w:val="22"/>
          <w:szCs w:val="22"/>
          <w:rPrChange w:id="6640" w:author="Lucas von Wieser Ruggeri | Felsberg Advogados" w:date="2022-12-22T16:02:00Z">
            <w:rPr>
              <w:rFonts w:ascii="Arial" w:hAnsi="Arial" w:cs="Arial"/>
              <w:spacing w:val="-1"/>
              <w:sz w:val="20"/>
              <w:szCs w:val="20"/>
            </w:rPr>
          </w:rPrChange>
        </w:rPr>
        <w:t>2021,</w:t>
      </w:r>
      <w:r w:rsidRPr="000914F1">
        <w:rPr>
          <w:rFonts w:asciiTheme="minorHAnsi" w:hAnsiTheme="minorHAnsi" w:cstheme="minorHAnsi"/>
          <w:spacing w:val="41"/>
          <w:sz w:val="22"/>
          <w:szCs w:val="22"/>
          <w:rPrChange w:id="6641" w:author="Lucas von Wieser Ruggeri | Felsberg Advogados" w:date="2022-12-22T16:02:00Z">
            <w:rPr>
              <w:rFonts w:ascii="Arial" w:hAnsi="Arial" w:cs="Arial"/>
              <w:spacing w:val="41"/>
              <w:sz w:val="20"/>
              <w:szCs w:val="20"/>
            </w:rPr>
          </w:rPrChange>
        </w:rPr>
        <w:t xml:space="preserve"> </w:t>
      </w:r>
      <w:r w:rsidRPr="000914F1">
        <w:rPr>
          <w:rFonts w:asciiTheme="minorHAnsi" w:hAnsiTheme="minorHAnsi" w:cstheme="minorHAnsi"/>
          <w:spacing w:val="-1"/>
          <w:sz w:val="22"/>
          <w:szCs w:val="22"/>
          <w:rPrChange w:id="6642" w:author="Lucas von Wieser Ruggeri | Felsberg Advogados" w:date="2022-12-22T16:02:00Z">
            <w:rPr>
              <w:rFonts w:ascii="Arial" w:hAnsi="Arial" w:cs="Arial"/>
              <w:spacing w:val="-1"/>
              <w:sz w:val="20"/>
              <w:szCs w:val="20"/>
            </w:rPr>
          </w:rPrChange>
        </w:rPr>
        <w:t>para</w:t>
      </w:r>
      <w:r w:rsidRPr="000914F1">
        <w:rPr>
          <w:rFonts w:asciiTheme="minorHAnsi" w:hAnsiTheme="minorHAnsi" w:cstheme="minorHAnsi"/>
          <w:spacing w:val="41"/>
          <w:sz w:val="22"/>
          <w:szCs w:val="22"/>
          <w:rPrChange w:id="6643" w:author="Lucas von Wieser Ruggeri | Felsberg Advogados" w:date="2022-12-22T16:02:00Z">
            <w:rPr>
              <w:rFonts w:ascii="Arial" w:hAnsi="Arial" w:cs="Arial"/>
              <w:spacing w:val="41"/>
              <w:sz w:val="20"/>
              <w:szCs w:val="20"/>
            </w:rPr>
          </w:rPrChange>
        </w:rPr>
        <w:t xml:space="preserve"> </w:t>
      </w:r>
      <w:r w:rsidRPr="000914F1">
        <w:rPr>
          <w:rFonts w:asciiTheme="minorHAnsi" w:hAnsiTheme="minorHAnsi" w:cstheme="minorHAnsi"/>
          <w:spacing w:val="-1"/>
          <w:sz w:val="22"/>
          <w:szCs w:val="22"/>
          <w:rPrChange w:id="6644" w:author="Lucas von Wieser Ruggeri | Felsberg Advogados" w:date="2022-12-22T16:02:00Z">
            <w:rPr>
              <w:rFonts w:ascii="Arial" w:hAnsi="Arial" w:cs="Arial"/>
              <w:spacing w:val="-1"/>
              <w:sz w:val="20"/>
              <w:szCs w:val="20"/>
            </w:rPr>
          </w:rPrChange>
        </w:rPr>
        <w:t>as</w:t>
      </w:r>
      <w:r w:rsidRPr="000914F1">
        <w:rPr>
          <w:rFonts w:asciiTheme="minorHAnsi" w:hAnsiTheme="minorHAnsi" w:cstheme="minorHAnsi"/>
          <w:spacing w:val="40"/>
          <w:sz w:val="22"/>
          <w:szCs w:val="22"/>
          <w:rPrChange w:id="6645" w:author="Lucas von Wieser Ruggeri | Felsberg Advogados" w:date="2022-12-22T16:02:00Z">
            <w:rPr>
              <w:rFonts w:ascii="Arial" w:hAnsi="Arial" w:cs="Arial"/>
              <w:spacing w:val="40"/>
              <w:sz w:val="20"/>
              <w:szCs w:val="20"/>
            </w:rPr>
          </w:rPrChange>
        </w:rPr>
        <w:t xml:space="preserve"> </w:t>
      </w:r>
      <w:r w:rsidRPr="000914F1">
        <w:rPr>
          <w:rFonts w:asciiTheme="minorHAnsi" w:hAnsiTheme="minorHAnsi" w:cstheme="minorHAnsi"/>
          <w:spacing w:val="-1"/>
          <w:sz w:val="22"/>
          <w:szCs w:val="22"/>
          <w:rPrChange w:id="6646" w:author="Lucas von Wieser Ruggeri | Felsberg Advogados" w:date="2022-12-22T16:02:00Z">
            <w:rPr>
              <w:rFonts w:ascii="Arial" w:hAnsi="Arial" w:cs="Arial"/>
              <w:spacing w:val="-1"/>
              <w:sz w:val="20"/>
              <w:szCs w:val="20"/>
            </w:rPr>
          </w:rPrChange>
        </w:rPr>
        <w:t>Debêntures</w:t>
      </w:r>
      <w:r w:rsidRPr="000914F1">
        <w:rPr>
          <w:rFonts w:asciiTheme="minorHAnsi" w:hAnsiTheme="minorHAnsi" w:cstheme="minorHAnsi"/>
          <w:spacing w:val="39"/>
          <w:sz w:val="22"/>
          <w:szCs w:val="22"/>
          <w:rPrChange w:id="6647"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pacing w:val="-1"/>
          <w:sz w:val="22"/>
          <w:szCs w:val="22"/>
          <w:rPrChange w:id="6648" w:author="Lucas von Wieser Ruggeri | Felsberg Advogados" w:date="2022-12-22T16:02:00Z">
            <w:rPr>
              <w:rFonts w:ascii="Arial" w:hAnsi="Arial" w:cs="Arial"/>
              <w:spacing w:val="-1"/>
              <w:sz w:val="20"/>
              <w:szCs w:val="20"/>
            </w:rPr>
          </w:rPrChange>
        </w:rPr>
        <w:t>da</w:t>
      </w:r>
      <w:r w:rsidRPr="000914F1">
        <w:rPr>
          <w:rFonts w:asciiTheme="minorHAnsi" w:hAnsiTheme="minorHAnsi" w:cstheme="minorHAnsi"/>
          <w:spacing w:val="41"/>
          <w:sz w:val="22"/>
          <w:szCs w:val="22"/>
          <w:rPrChange w:id="6649" w:author="Lucas von Wieser Ruggeri | Felsberg Advogados" w:date="2022-12-22T16:02:00Z">
            <w:rPr>
              <w:rFonts w:ascii="Arial" w:hAnsi="Arial" w:cs="Arial"/>
              <w:spacing w:val="41"/>
              <w:sz w:val="20"/>
              <w:szCs w:val="20"/>
            </w:rPr>
          </w:rPrChange>
        </w:rPr>
        <w:t xml:space="preserve"> </w:t>
      </w:r>
      <w:r w:rsidRPr="000914F1">
        <w:rPr>
          <w:rFonts w:asciiTheme="minorHAnsi" w:hAnsiTheme="minorHAnsi" w:cstheme="minorHAnsi"/>
          <w:spacing w:val="-1"/>
          <w:sz w:val="22"/>
          <w:szCs w:val="22"/>
          <w:rPrChange w:id="6650" w:author="Lucas von Wieser Ruggeri | Felsberg Advogados" w:date="2022-12-22T16:02:00Z">
            <w:rPr>
              <w:rFonts w:ascii="Arial" w:hAnsi="Arial" w:cs="Arial"/>
              <w:spacing w:val="-1"/>
              <w:sz w:val="20"/>
              <w:szCs w:val="20"/>
            </w:rPr>
          </w:rPrChange>
        </w:rPr>
        <w:t>Segunda</w:t>
      </w:r>
      <w:r w:rsidRPr="000914F1">
        <w:rPr>
          <w:rFonts w:asciiTheme="minorHAnsi" w:hAnsiTheme="minorHAnsi" w:cstheme="minorHAnsi"/>
          <w:spacing w:val="41"/>
          <w:sz w:val="22"/>
          <w:szCs w:val="22"/>
          <w:rPrChange w:id="6651" w:author="Lucas von Wieser Ruggeri | Felsberg Advogados" w:date="2022-12-22T16:02:00Z">
            <w:rPr>
              <w:rFonts w:ascii="Arial" w:hAnsi="Arial" w:cs="Arial"/>
              <w:spacing w:val="41"/>
              <w:sz w:val="20"/>
              <w:szCs w:val="20"/>
            </w:rPr>
          </w:rPrChange>
        </w:rPr>
        <w:t xml:space="preserve"> </w:t>
      </w:r>
      <w:r w:rsidRPr="000914F1">
        <w:rPr>
          <w:rFonts w:asciiTheme="minorHAnsi" w:hAnsiTheme="minorHAnsi" w:cstheme="minorHAnsi"/>
          <w:sz w:val="22"/>
          <w:szCs w:val="22"/>
          <w:rPrChange w:id="6652"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43"/>
          <w:sz w:val="22"/>
          <w:szCs w:val="22"/>
          <w:rPrChange w:id="6653" w:author="Lucas von Wieser Ruggeri | Felsberg Advogados" w:date="2022-12-22T16:02:00Z">
            <w:rPr>
              <w:rFonts w:ascii="Arial" w:hAnsi="Arial" w:cs="Arial"/>
              <w:spacing w:val="43"/>
              <w:sz w:val="20"/>
              <w:szCs w:val="20"/>
            </w:rPr>
          </w:rPrChange>
        </w:rPr>
        <w:t xml:space="preserve"> </w:t>
      </w:r>
      <w:r w:rsidRPr="000914F1">
        <w:rPr>
          <w:rFonts w:asciiTheme="minorHAnsi" w:hAnsiTheme="minorHAnsi" w:cstheme="minorHAnsi"/>
          <w:sz w:val="22"/>
          <w:szCs w:val="22"/>
          <w:rPrChange w:id="6654"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36"/>
          <w:sz w:val="22"/>
          <w:szCs w:val="22"/>
          <w:rPrChange w:id="6655"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u w:val="single"/>
          <w:rPrChange w:id="6656" w:author="Lucas von Wieser Ruggeri | Felsberg Advogados" w:date="2022-12-22T16:02:00Z">
            <w:rPr>
              <w:rFonts w:ascii="Arial" w:hAnsi="Arial" w:cs="Arial"/>
              <w:sz w:val="20"/>
              <w:szCs w:val="20"/>
              <w:u w:val="single"/>
            </w:rPr>
          </w:rPrChange>
        </w:rPr>
        <w:t>Data</w:t>
      </w:r>
      <w:r w:rsidRPr="000914F1">
        <w:rPr>
          <w:rFonts w:asciiTheme="minorHAnsi" w:hAnsiTheme="minorHAnsi" w:cstheme="minorHAnsi"/>
          <w:spacing w:val="41"/>
          <w:sz w:val="22"/>
          <w:szCs w:val="22"/>
          <w:u w:val="single"/>
          <w:rPrChange w:id="6657" w:author="Lucas von Wieser Ruggeri | Felsberg Advogados" w:date="2022-12-22T16:02:00Z">
            <w:rPr>
              <w:rFonts w:ascii="Arial" w:hAnsi="Arial" w:cs="Arial"/>
              <w:spacing w:val="41"/>
              <w:sz w:val="20"/>
              <w:szCs w:val="20"/>
              <w:u w:val="single"/>
            </w:rPr>
          </w:rPrChange>
        </w:rPr>
        <w:t xml:space="preserve"> </w:t>
      </w:r>
      <w:r w:rsidRPr="000914F1">
        <w:rPr>
          <w:rFonts w:asciiTheme="minorHAnsi" w:hAnsiTheme="minorHAnsi" w:cstheme="minorHAnsi"/>
          <w:sz w:val="22"/>
          <w:szCs w:val="22"/>
          <w:u w:val="single"/>
          <w:rPrChange w:id="6658" w:author="Lucas von Wieser Ruggeri | Felsberg Advogados" w:date="2022-12-22T16:02:00Z">
            <w:rPr>
              <w:rFonts w:ascii="Arial" w:hAnsi="Arial" w:cs="Arial"/>
              <w:sz w:val="20"/>
              <w:szCs w:val="20"/>
              <w:u w:val="single"/>
            </w:rPr>
          </w:rPrChange>
        </w:rPr>
        <w:t>de</w:t>
      </w:r>
      <w:r w:rsidRPr="000914F1">
        <w:rPr>
          <w:rFonts w:asciiTheme="minorHAnsi" w:hAnsiTheme="minorHAnsi" w:cstheme="minorHAnsi"/>
          <w:spacing w:val="41"/>
          <w:sz w:val="22"/>
          <w:szCs w:val="22"/>
          <w:u w:val="single"/>
          <w:rPrChange w:id="6659" w:author="Lucas von Wieser Ruggeri | Felsberg Advogados" w:date="2022-12-22T16:02:00Z">
            <w:rPr>
              <w:rFonts w:ascii="Arial" w:hAnsi="Arial" w:cs="Arial"/>
              <w:spacing w:val="41"/>
              <w:sz w:val="20"/>
              <w:szCs w:val="20"/>
              <w:u w:val="single"/>
            </w:rPr>
          </w:rPrChange>
        </w:rPr>
        <w:t xml:space="preserve"> </w:t>
      </w:r>
      <w:r w:rsidRPr="000914F1">
        <w:rPr>
          <w:rFonts w:asciiTheme="minorHAnsi" w:hAnsiTheme="minorHAnsi" w:cstheme="minorHAnsi"/>
          <w:sz w:val="22"/>
          <w:szCs w:val="22"/>
          <w:u w:val="single"/>
          <w:rPrChange w:id="6660" w:author="Lucas von Wieser Ruggeri | Felsberg Advogados" w:date="2022-12-22T16:02:00Z">
            <w:rPr>
              <w:rFonts w:ascii="Arial" w:hAnsi="Arial" w:cs="Arial"/>
              <w:sz w:val="20"/>
              <w:szCs w:val="20"/>
              <w:u w:val="single"/>
            </w:rPr>
          </w:rPrChange>
        </w:rPr>
        <w:t>Emissão</w:t>
      </w:r>
      <w:r w:rsidRPr="000914F1">
        <w:rPr>
          <w:rFonts w:asciiTheme="minorHAnsi" w:hAnsiTheme="minorHAnsi" w:cstheme="minorHAnsi"/>
          <w:spacing w:val="40"/>
          <w:sz w:val="22"/>
          <w:szCs w:val="22"/>
          <w:u w:val="single"/>
          <w:rPrChange w:id="6661" w:author="Lucas von Wieser Ruggeri | Felsberg Advogados" w:date="2022-12-22T16:02:00Z">
            <w:rPr>
              <w:rFonts w:ascii="Arial" w:hAnsi="Arial" w:cs="Arial"/>
              <w:spacing w:val="40"/>
              <w:sz w:val="20"/>
              <w:szCs w:val="20"/>
              <w:u w:val="single"/>
            </w:rPr>
          </w:rPrChange>
        </w:rPr>
        <w:t xml:space="preserve"> </w:t>
      </w:r>
      <w:r w:rsidRPr="000914F1">
        <w:rPr>
          <w:rFonts w:asciiTheme="minorHAnsi" w:hAnsiTheme="minorHAnsi" w:cstheme="minorHAnsi"/>
          <w:sz w:val="22"/>
          <w:szCs w:val="22"/>
          <w:u w:val="single"/>
          <w:rPrChange w:id="6662"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52"/>
          <w:sz w:val="22"/>
          <w:szCs w:val="22"/>
          <w:rPrChange w:id="6663" w:author="Lucas von Wieser Ruggeri | Felsberg Advogados" w:date="2022-12-22T16:02:00Z">
            <w:rPr>
              <w:rFonts w:ascii="Arial" w:hAnsi="Arial" w:cs="Arial"/>
              <w:spacing w:val="-52"/>
              <w:sz w:val="20"/>
              <w:szCs w:val="20"/>
            </w:rPr>
          </w:rPrChange>
        </w:rPr>
        <w:t xml:space="preserve"> </w:t>
      </w:r>
      <w:r w:rsidRPr="000914F1">
        <w:rPr>
          <w:rFonts w:asciiTheme="minorHAnsi" w:hAnsiTheme="minorHAnsi" w:cstheme="minorHAnsi"/>
          <w:sz w:val="22"/>
          <w:szCs w:val="22"/>
          <w:u w:val="single"/>
          <w:rPrChange w:id="6664" w:author="Lucas von Wieser Ruggeri | Felsberg Advogados" w:date="2022-12-22T16:02:00Z">
            <w:rPr>
              <w:rFonts w:ascii="Arial" w:hAnsi="Arial" w:cs="Arial"/>
              <w:sz w:val="20"/>
              <w:szCs w:val="20"/>
              <w:u w:val="single"/>
            </w:rPr>
          </w:rPrChange>
        </w:rPr>
        <w:t>Segunda Série</w:t>
      </w:r>
      <w:r w:rsidRPr="000914F1">
        <w:rPr>
          <w:rFonts w:asciiTheme="minorHAnsi" w:hAnsiTheme="minorHAnsi" w:cstheme="minorHAnsi"/>
          <w:sz w:val="22"/>
          <w:szCs w:val="22"/>
          <w:rPrChange w:id="6665" w:author="Lucas von Wieser Ruggeri | Felsberg Advogados" w:date="2022-12-22T16:02:00Z">
            <w:rPr>
              <w:rFonts w:ascii="Arial" w:hAnsi="Arial" w:cs="Arial"/>
              <w:sz w:val="20"/>
              <w:szCs w:val="20"/>
            </w:rPr>
          </w:rPrChange>
        </w:rPr>
        <w:t>”).</w:t>
      </w:r>
    </w:p>
    <w:p w14:paraId="4A3B0CEE" w14:textId="77777777" w:rsidR="00A24D8E" w:rsidRPr="000914F1" w:rsidRDefault="00A24D8E">
      <w:pPr>
        <w:pStyle w:val="Corpodetexto"/>
        <w:tabs>
          <w:tab w:val="left" w:pos="567"/>
        </w:tabs>
        <w:rPr>
          <w:rFonts w:asciiTheme="minorHAnsi" w:hAnsiTheme="minorHAnsi" w:cstheme="minorHAnsi"/>
          <w:sz w:val="22"/>
          <w:szCs w:val="22"/>
          <w:rPrChange w:id="6666" w:author="Lucas von Wieser Ruggeri | Felsberg Advogados" w:date="2022-12-22T16:02:00Z">
            <w:rPr>
              <w:rFonts w:ascii="Arial" w:hAnsi="Arial" w:cs="Arial"/>
            </w:rPr>
          </w:rPrChange>
        </w:rPr>
        <w:pPrChange w:id="6667" w:author="Lucas von Wieser Ruggeri | Felsberg Advogados" w:date="2022-12-22T16:02:00Z">
          <w:pPr>
            <w:pStyle w:val="Corpodetexto"/>
            <w:spacing w:before="9"/>
          </w:pPr>
        </w:pPrChange>
      </w:pPr>
    </w:p>
    <w:p w14:paraId="566BEF36"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668" w:author="Lucas von Wieser Ruggeri | Felsberg Advogados" w:date="2022-12-22T16:02:00Z">
            <w:rPr>
              <w:rFonts w:ascii="Arial" w:hAnsi="Arial" w:cs="Arial"/>
              <w:sz w:val="20"/>
              <w:szCs w:val="20"/>
            </w:rPr>
          </w:rPrChange>
        </w:rPr>
        <w:pPrChange w:id="6669" w:author="Lucas von Wieser Ruggeri | Felsberg Advogados" w:date="2022-12-22T16:02:00Z">
          <w:pPr>
            <w:pStyle w:val="PargrafodaLista"/>
            <w:widowControl w:val="0"/>
            <w:numPr>
              <w:ilvl w:val="2"/>
              <w:numId w:val="25"/>
            </w:numPr>
            <w:tabs>
              <w:tab w:val="left" w:pos="2130"/>
            </w:tabs>
            <w:autoSpaceDE w:val="0"/>
            <w:autoSpaceDN w:val="0"/>
            <w:spacing w:before="1" w:line="276" w:lineRule="auto"/>
            <w:ind w:left="710" w:right="977" w:hanging="711"/>
            <w:contextualSpacing w:val="0"/>
            <w:jc w:val="both"/>
          </w:pPr>
        </w:pPrChange>
      </w:pPr>
      <w:r w:rsidRPr="000914F1">
        <w:rPr>
          <w:rFonts w:asciiTheme="minorHAnsi" w:hAnsiTheme="minorHAnsi" w:cstheme="minorHAnsi"/>
          <w:i/>
          <w:sz w:val="22"/>
          <w:szCs w:val="22"/>
          <w:rPrChange w:id="6670" w:author="Lucas von Wieser Ruggeri | Felsberg Advogados" w:date="2022-12-22T16:02:00Z">
            <w:rPr>
              <w:rFonts w:ascii="Arial" w:hAnsi="Arial" w:cs="Arial"/>
              <w:i/>
              <w:sz w:val="20"/>
              <w:szCs w:val="20"/>
            </w:rPr>
          </w:rPrChange>
        </w:rPr>
        <w:t>Forma e Comprovação de Titularidade</w:t>
      </w:r>
      <w:r w:rsidRPr="000914F1">
        <w:rPr>
          <w:rFonts w:asciiTheme="minorHAnsi" w:hAnsiTheme="minorHAnsi" w:cstheme="minorHAnsi"/>
          <w:sz w:val="22"/>
          <w:szCs w:val="22"/>
          <w:rPrChange w:id="6671" w:author="Lucas von Wieser Ruggeri | Felsberg Advogados" w:date="2022-12-22T16:02:00Z">
            <w:rPr>
              <w:rFonts w:ascii="Arial" w:hAnsi="Arial" w:cs="Arial"/>
              <w:sz w:val="20"/>
              <w:szCs w:val="20"/>
            </w:rPr>
          </w:rPrChange>
        </w:rPr>
        <w:t>. As Debêntures serão emitidas sob a forma nominativa e</w:t>
      </w:r>
      <w:r w:rsidRPr="000914F1">
        <w:rPr>
          <w:rFonts w:asciiTheme="minorHAnsi" w:hAnsiTheme="minorHAnsi" w:cstheme="minorHAnsi"/>
          <w:spacing w:val="1"/>
          <w:sz w:val="22"/>
          <w:szCs w:val="22"/>
          <w:rPrChange w:id="66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673" w:author="Lucas von Wieser Ruggeri | Felsberg Advogados" w:date="2022-12-22T16:02:00Z">
            <w:rPr>
              <w:rFonts w:ascii="Arial" w:hAnsi="Arial" w:cs="Arial"/>
              <w:sz w:val="20"/>
              <w:szCs w:val="20"/>
            </w:rPr>
          </w:rPrChange>
        </w:rPr>
        <w:t>escritural, sem emissão de cautelas ou certificados, sendo que, para todos os fins de direito, a</w:t>
      </w:r>
      <w:r w:rsidRPr="000914F1">
        <w:rPr>
          <w:rFonts w:asciiTheme="minorHAnsi" w:hAnsiTheme="minorHAnsi" w:cstheme="minorHAnsi"/>
          <w:spacing w:val="1"/>
          <w:sz w:val="22"/>
          <w:szCs w:val="22"/>
          <w:rPrChange w:id="66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675" w:author="Lucas von Wieser Ruggeri | Felsberg Advogados" w:date="2022-12-22T16:02:00Z">
            <w:rPr>
              <w:rFonts w:ascii="Arial" w:hAnsi="Arial" w:cs="Arial"/>
              <w:sz w:val="20"/>
              <w:szCs w:val="20"/>
            </w:rPr>
          </w:rPrChange>
        </w:rPr>
        <w:t>titularidade das</w:t>
      </w:r>
      <w:r w:rsidRPr="000914F1">
        <w:rPr>
          <w:rFonts w:asciiTheme="minorHAnsi" w:hAnsiTheme="minorHAnsi" w:cstheme="minorHAnsi"/>
          <w:spacing w:val="1"/>
          <w:sz w:val="22"/>
          <w:szCs w:val="22"/>
          <w:rPrChange w:id="66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677"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66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679" w:author="Lucas von Wieser Ruggeri | Felsberg Advogados" w:date="2022-12-22T16:02:00Z">
            <w:rPr>
              <w:rFonts w:ascii="Arial" w:hAnsi="Arial" w:cs="Arial"/>
              <w:sz w:val="20"/>
              <w:szCs w:val="20"/>
            </w:rPr>
          </w:rPrChange>
        </w:rPr>
        <w:t>será comprovada pela inscrição do nome</w:t>
      </w:r>
      <w:r w:rsidRPr="000914F1">
        <w:rPr>
          <w:rFonts w:asciiTheme="minorHAnsi" w:hAnsiTheme="minorHAnsi" w:cstheme="minorHAnsi"/>
          <w:spacing w:val="55"/>
          <w:sz w:val="22"/>
          <w:szCs w:val="22"/>
          <w:rPrChange w:id="6680"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6681" w:author="Lucas von Wieser Ruggeri | Felsberg Advogados" w:date="2022-12-22T16:02:00Z">
            <w:rPr>
              <w:rFonts w:ascii="Arial" w:hAnsi="Arial" w:cs="Arial"/>
              <w:sz w:val="20"/>
              <w:szCs w:val="20"/>
            </w:rPr>
          </w:rPrChange>
        </w:rPr>
        <w:t>do Debenturista no Livro</w:t>
      </w:r>
      <w:r w:rsidRPr="000914F1">
        <w:rPr>
          <w:rFonts w:asciiTheme="minorHAnsi" w:hAnsiTheme="minorHAnsi" w:cstheme="minorHAnsi"/>
          <w:spacing w:val="1"/>
          <w:sz w:val="22"/>
          <w:szCs w:val="22"/>
          <w:rPrChange w:id="66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683" w:author="Lucas von Wieser Ruggeri | Felsberg Advogados" w:date="2022-12-22T16:02:00Z">
            <w:rPr>
              <w:rFonts w:ascii="Arial" w:hAnsi="Arial" w:cs="Arial"/>
              <w:sz w:val="20"/>
              <w:szCs w:val="20"/>
            </w:rPr>
          </w:rPrChange>
        </w:rPr>
        <w:t>de Registro de Debêntures</w:t>
      </w:r>
      <w:r w:rsidRPr="000914F1">
        <w:rPr>
          <w:rFonts w:asciiTheme="minorHAnsi" w:hAnsiTheme="minorHAnsi" w:cstheme="minorHAnsi"/>
          <w:spacing w:val="-3"/>
          <w:sz w:val="22"/>
          <w:szCs w:val="22"/>
          <w:rPrChange w:id="668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685" w:author="Lucas von Wieser Ruggeri | Felsberg Advogados" w:date="2022-12-22T16:02:00Z">
            <w:rPr>
              <w:rFonts w:ascii="Arial" w:hAnsi="Arial" w:cs="Arial"/>
              <w:sz w:val="20"/>
              <w:szCs w:val="20"/>
            </w:rPr>
          </w:rPrChange>
        </w:rPr>
        <w:t>Nominativas</w:t>
      </w:r>
      <w:r w:rsidRPr="000914F1">
        <w:rPr>
          <w:rFonts w:asciiTheme="minorHAnsi" w:hAnsiTheme="minorHAnsi" w:cstheme="minorHAnsi"/>
          <w:spacing w:val="-1"/>
          <w:sz w:val="22"/>
          <w:szCs w:val="22"/>
          <w:rPrChange w:id="66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68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668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689" w:author="Lucas von Wieser Ruggeri | Felsberg Advogados" w:date="2022-12-22T16:02:00Z">
            <w:rPr>
              <w:rFonts w:ascii="Arial" w:hAnsi="Arial" w:cs="Arial"/>
              <w:sz w:val="20"/>
              <w:szCs w:val="20"/>
            </w:rPr>
          </w:rPrChange>
        </w:rPr>
        <w:t>Emissora.</w:t>
      </w:r>
    </w:p>
    <w:p w14:paraId="05C4C1EA" w14:textId="77777777" w:rsidR="00A24D8E" w:rsidRPr="000914F1" w:rsidRDefault="00A24D8E">
      <w:pPr>
        <w:pStyle w:val="Corpodetexto"/>
        <w:tabs>
          <w:tab w:val="left" w:pos="567"/>
        </w:tabs>
        <w:rPr>
          <w:rFonts w:asciiTheme="minorHAnsi" w:hAnsiTheme="minorHAnsi" w:cstheme="minorHAnsi"/>
          <w:sz w:val="22"/>
          <w:szCs w:val="22"/>
          <w:rPrChange w:id="6690" w:author="Lucas von Wieser Ruggeri | Felsberg Advogados" w:date="2022-12-22T16:02:00Z">
            <w:rPr>
              <w:rFonts w:ascii="Arial" w:hAnsi="Arial" w:cs="Arial"/>
            </w:rPr>
          </w:rPrChange>
        </w:rPr>
        <w:pPrChange w:id="6691" w:author="Lucas von Wieser Ruggeri | Felsberg Advogados" w:date="2022-12-22T16:02:00Z">
          <w:pPr>
            <w:pStyle w:val="Corpodetexto"/>
            <w:spacing w:before="9"/>
          </w:pPr>
        </w:pPrChange>
      </w:pPr>
    </w:p>
    <w:p w14:paraId="684FD292" w14:textId="77777777" w:rsidR="00A24D8E" w:rsidRPr="000914F1" w:rsidRDefault="00A24D8E">
      <w:pPr>
        <w:pStyle w:val="PargrafodaLista"/>
        <w:widowControl w:val="0"/>
        <w:numPr>
          <w:ilvl w:val="2"/>
          <w:numId w:val="25"/>
        </w:numPr>
        <w:tabs>
          <w:tab w:val="left" w:pos="567"/>
          <w:tab w:val="left" w:pos="2129"/>
          <w:tab w:val="left" w:pos="2131"/>
        </w:tabs>
        <w:autoSpaceDE w:val="0"/>
        <w:autoSpaceDN w:val="0"/>
        <w:ind w:left="0" w:firstLine="0"/>
        <w:contextualSpacing w:val="0"/>
        <w:rPr>
          <w:rFonts w:asciiTheme="minorHAnsi" w:hAnsiTheme="minorHAnsi" w:cstheme="minorHAnsi"/>
          <w:sz w:val="22"/>
          <w:szCs w:val="22"/>
          <w:rPrChange w:id="6692" w:author="Lucas von Wieser Ruggeri | Felsberg Advogados" w:date="2022-12-22T16:02:00Z">
            <w:rPr>
              <w:rFonts w:ascii="Arial" w:hAnsi="Arial" w:cs="Arial"/>
              <w:sz w:val="20"/>
              <w:szCs w:val="20"/>
            </w:rPr>
          </w:rPrChange>
        </w:rPr>
        <w:pPrChange w:id="6693" w:author="Lucas von Wieser Ruggeri | Felsberg Advogados" w:date="2022-12-22T16:02:00Z">
          <w:pPr>
            <w:pStyle w:val="PargrafodaLista"/>
            <w:widowControl w:val="0"/>
            <w:numPr>
              <w:ilvl w:val="2"/>
              <w:numId w:val="25"/>
            </w:numPr>
            <w:tabs>
              <w:tab w:val="left" w:pos="2129"/>
              <w:tab w:val="left" w:pos="2131"/>
            </w:tabs>
            <w:autoSpaceDE w:val="0"/>
            <w:autoSpaceDN w:val="0"/>
            <w:ind w:left="710" w:hanging="711"/>
            <w:contextualSpacing w:val="0"/>
          </w:pPr>
        </w:pPrChange>
      </w:pPr>
      <w:r w:rsidRPr="000914F1">
        <w:rPr>
          <w:rFonts w:asciiTheme="minorHAnsi" w:hAnsiTheme="minorHAnsi" w:cstheme="minorHAnsi"/>
          <w:i/>
          <w:sz w:val="22"/>
          <w:szCs w:val="22"/>
          <w:rPrChange w:id="6694" w:author="Lucas von Wieser Ruggeri | Felsberg Advogados" w:date="2022-12-22T16:02:00Z">
            <w:rPr>
              <w:rFonts w:ascii="Arial" w:hAnsi="Arial" w:cs="Arial"/>
              <w:i/>
              <w:sz w:val="20"/>
              <w:szCs w:val="20"/>
            </w:rPr>
          </w:rPrChange>
        </w:rPr>
        <w:t>Conversibilidade</w:t>
      </w:r>
      <w:r w:rsidRPr="000914F1">
        <w:rPr>
          <w:rFonts w:asciiTheme="minorHAnsi" w:hAnsiTheme="minorHAnsi" w:cstheme="minorHAnsi"/>
          <w:sz w:val="22"/>
          <w:szCs w:val="22"/>
          <w:rPrChange w:id="6695"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4"/>
          <w:sz w:val="22"/>
          <w:szCs w:val="22"/>
          <w:rPrChange w:id="669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697"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4"/>
          <w:sz w:val="22"/>
          <w:szCs w:val="22"/>
          <w:rPrChange w:id="669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699"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4"/>
          <w:sz w:val="22"/>
          <w:szCs w:val="22"/>
          <w:rPrChange w:id="670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701"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5"/>
          <w:sz w:val="22"/>
          <w:szCs w:val="22"/>
          <w:rPrChange w:id="670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6703"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3"/>
          <w:sz w:val="22"/>
          <w:szCs w:val="22"/>
          <w:rPrChange w:id="670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705" w:author="Lucas von Wieser Ruggeri | Felsberg Advogados" w:date="2022-12-22T16:02:00Z">
            <w:rPr>
              <w:rFonts w:ascii="Arial" w:hAnsi="Arial" w:cs="Arial"/>
              <w:sz w:val="20"/>
              <w:szCs w:val="20"/>
            </w:rPr>
          </w:rPrChange>
        </w:rPr>
        <w:t>conversíveis</w:t>
      </w:r>
      <w:r w:rsidRPr="000914F1">
        <w:rPr>
          <w:rFonts w:asciiTheme="minorHAnsi" w:hAnsiTheme="minorHAnsi" w:cstheme="minorHAnsi"/>
          <w:spacing w:val="-4"/>
          <w:sz w:val="22"/>
          <w:szCs w:val="22"/>
          <w:rPrChange w:id="670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707"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4"/>
          <w:sz w:val="22"/>
          <w:szCs w:val="22"/>
          <w:rPrChange w:id="670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709"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4"/>
          <w:sz w:val="22"/>
          <w:szCs w:val="22"/>
          <w:rPrChange w:id="671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71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671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713"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3"/>
          <w:sz w:val="22"/>
          <w:szCs w:val="22"/>
          <w:rPrChange w:id="671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71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671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717" w:author="Lucas von Wieser Ruggeri | Felsberg Advogados" w:date="2022-12-22T16:02:00Z">
            <w:rPr>
              <w:rFonts w:ascii="Arial" w:hAnsi="Arial" w:cs="Arial"/>
              <w:sz w:val="20"/>
              <w:szCs w:val="20"/>
            </w:rPr>
          </w:rPrChange>
        </w:rPr>
        <w:t>Emissora.</w:t>
      </w:r>
    </w:p>
    <w:p w14:paraId="594E1D74" w14:textId="77777777" w:rsidR="00A24D8E" w:rsidRPr="000914F1" w:rsidRDefault="00A24D8E">
      <w:pPr>
        <w:pStyle w:val="Corpodetexto"/>
        <w:tabs>
          <w:tab w:val="left" w:pos="567"/>
        </w:tabs>
        <w:rPr>
          <w:rFonts w:asciiTheme="minorHAnsi" w:hAnsiTheme="minorHAnsi" w:cstheme="minorHAnsi"/>
          <w:sz w:val="22"/>
          <w:szCs w:val="22"/>
          <w:rPrChange w:id="6718" w:author="Lucas von Wieser Ruggeri | Felsberg Advogados" w:date="2022-12-22T16:02:00Z">
            <w:rPr>
              <w:rFonts w:ascii="Arial" w:hAnsi="Arial" w:cs="Arial"/>
            </w:rPr>
          </w:rPrChange>
        </w:rPr>
        <w:pPrChange w:id="6719" w:author="Lucas von Wieser Ruggeri | Felsberg Advogados" w:date="2022-12-22T16:02:00Z">
          <w:pPr>
            <w:pStyle w:val="Corpodetexto"/>
            <w:spacing w:before="10"/>
          </w:pPr>
        </w:pPrChange>
      </w:pPr>
    </w:p>
    <w:p w14:paraId="24CCD2FE" w14:textId="77777777" w:rsidR="00A24D8E" w:rsidRPr="000914F1" w:rsidRDefault="00A24D8E">
      <w:pPr>
        <w:pStyle w:val="PargrafodaLista"/>
        <w:widowControl w:val="0"/>
        <w:numPr>
          <w:ilvl w:val="2"/>
          <w:numId w:val="25"/>
        </w:numPr>
        <w:tabs>
          <w:tab w:val="left" w:pos="567"/>
          <w:tab w:val="left" w:pos="2131"/>
        </w:tabs>
        <w:autoSpaceDE w:val="0"/>
        <w:autoSpaceDN w:val="0"/>
        <w:ind w:left="0" w:firstLine="0"/>
        <w:contextualSpacing w:val="0"/>
        <w:jc w:val="both"/>
        <w:rPr>
          <w:rFonts w:asciiTheme="minorHAnsi" w:hAnsiTheme="minorHAnsi" w:cstheme="minorHAnsi"/>
          <w:sz w:val="22"/>
          <w:szCs w:val="22"/>
          <w:rPrChange w:id="6720" w:author="Lucas von Wieser Ruggeri | Felsberg Advogados" w:date="2022-12-22T16:02:00Z">
            <w:rPr>
              <w:rFonts w:ascii="Arial" w:hAnsi="Arial" w:cs="Arial"/>
              <w:sz w:val="20"/>
              <w:szCs w:val="20"/>
            </w:rPr>
          </w:rPrChange>
        </w:rPr>
        <w:pPrChange w:id="6721" w:author="Lucas von Wieser Ruggeri | Felsberg Advogados" w:date="2022-12-22T16:02:00Z">
          <w:pPr>
            <w:pStyle w:val="PargrafodaLista"/>
            <w:widowControl w:val="0"/>
            <w:numPr>
              <w:ilvl w:val="2"/>
              <w:numId w:val="25"/>
            </w:numPr>
            <w:tabs>
              <w:tab w:val="left" w:pos="2131"/>
            </w:tabs>
            <w:autoSpaceDE w:val="0"/>
            <w:autoSpaceDN w:val="0"/>
            <w:spacing w:line="276" w:lineRule="auto"/>
            <w:ind w:left="710" w:right="984" w:hanging="710"/>
            <w:contextualSpacing w:val="0"/>
            <w:jc w:val="both"/>
          </w:pPr>
        </w:pPrChange>
      </w:pPr>
      <w:r w:rsidRPr="000914F1">
        <w:rPr>
          <w:rFonts w:asciiTheme="minorHAnsi" w:hAnsiTheme="minorHAnsi" w:cstheme="minorHAnsi"/>
          <w:i/>
          <w:sz w:val="22"/>
          <w:szCs w:val="22"/>
          <w:rPrChange w:id="6722" w:author="Lucas von Wieser Ruggeri | Felsberg Advogados" w:date="2022-12-22T16:02:00Z">
            <w:rPr>
              <w:rFonts w:ascii="Arial" w:hAnsi="Arial" w:cs="Arial"/>
              <w:i/>
              <w:sz w:val="20"/>
              <w:szCs w:val="20"/>
            </w:rPr>
          </w:rPrChange>
        </w:rPr>
        <w:t>Espécie</w:t>
      </w:r>
      <w:r w:rsidRPr="000914F1">
        <w:rPr>
          <w:rFonts w:asciiTheme="minorHAnsi" w:hAnsiTheme="minorHAnsi" w:cstheme="minorHAnsi"/>
          <w:sz w:val="22"/>
          <w:szCs w:val="22"/>
          <w:rPrChange w:id="6723" w:author="Lucas von Wieser Ruggeri | Felsberg Advogados" w:date="2022-12-22T16:02:00Z">
            <w:rPr>
              <w:rFonts w:ascii="Arial" w:hAnsi="Arial" w:cs="Arial"/>
              <w:sz w:val="20"/>
              <w:szCs w:val="20"/>
            </w:rPr>
          </w:rPrChange>
        </w:rPr>
        <w:t>. As Debêntures serão da espécie com garantia real, nos termos do artigo 58 da Lei das</w:t>
      </w:r>
      <w:r w:rsidRPr="000914F1">
        <w:rPr>
          <w:rFonts w:asciiTheme="minorHAnsi" w:hAnsiTheme="minorHAnsi" w:cstheme="minorHAnsi"/>
          <w:spacing w:val="1"/>
          <w:sz w:val="22"/>
          <w:szCs w:val="22"/>
          <w:rPrChange w:id="67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25"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2"/>
          <w:sz w:val="22"/>
          <w:szCs w:val="22"/>
          <w:rPrChange w:id="672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727"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67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29"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1"/>
          <w:sz w:val="22"/>
          <w:szCs w:val="22"/>
          <w:rPrChange w:id="67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3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673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733" w:author="Lucas von Wieser Ruggeri | Felsberg Advogados" w:date="2022-12-22T16:02:00Z">
            <w:rPr>
              <w:rFonts w:ascii="Arial" w:hAnsi="Arial" w:cs="Arial"/>
              <w:sz w:val="20"/>
              <w:szCs w:val="20"/>
            </w:rPr>
          </w:rPrChange>
        </w:rPr>
        <w:t>contarão</w:t>
      </w:r>
      <w:r w:rsidRPr="000914F1">
        <w:rPr>
          <w:rFonts w:asciiTheme="minorHAnsi" w:hAnsiTheme="minorHAnsi" w:cstheme="minorHAnsi"/>
          <w:spacing w:val="-1"/>
          <w:sz w:val="22"/>
          <w:szCs w:val="22"/>
          <w:rPrChange w:id="67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35"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67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37" w:author="Lucas von Wieser Ruggeri | Felsberg Advogados" w:date="2022-12-22T16:02:00Z">
            <w:rPr>
              <w:rFonts w:ascii="Arial" w:hAnsi="Arial" w:cs="Arial"/>
              <w:sz w:val="20"/>
              <w:szCs w:val="20"/>
            </w:rPr>
          </w:rPrChange>
        </w:rPr>
        <w:t>garantia</w:t>
      </w:r>
      <w:r w:rsidRPr="000914F1">
        <w:rPr>
          <w:rFonts w:asciiTheme="minorHAnsi" w:hAnsiTheme="minorHAnsi" w:cstheme="minorHAnsi"/>
          <w:spacing w:val="-2"/>
          <w:sz w:val="22"/>
          <w:szCs w:val="22"/>
          <w:rPrChange w:id="673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739" w:author="Lucas von Wieser Ruggeri | Felsberg Advogados" w:date="2022-12-22T16:02:00Z">
            <w:rPr>
              <w:rFonts w:ascii="Arial" w:hAnsi="Arial" w:cs="Arial"/>
              <w:sz w:val="20"/>
              <w:szCs w:val="20"/>
            </w:rPr>
          </w:rPrChange>
        </w:rPr>
        <w:t>fidejussória adicional.</w:t>
      </w:r>
    </w:p>
    <w:p w14:paraId="60C72AAB" w14:textId="77777777" w:rsidR="00A24D8E" w:rsidRPr="000914F1" w:rsidRDefault="00A24D8E">
      <w:pPr>
        <w:pStyle w:val="Corpodetexto"/>
        <w:tabs>
          <w:tab w:val="left" w:pos="567"/>
        </w:tabs>
        <w:rPr>
          <w:rFonts w:asciiTheme="minorHAnsi" w:hAnsiTheme="minorHAnsi" w:cstheme="minorHAnsi"/>
          <w:sz w:val="22"/>
          <w:szCs w:val="22"/>
          <w:rPrChange w:id="6740" w:author="Lucas von Wieser Ruggeri | Felsberg Advogados" w:date="2022-12-22T16:02:00Z">
            <w:rPr>
              <w:rFonts w:ascii="Arial" w:hAnsi="Arial" w:cs="Arial"/>
            </w:rPr>
          </w:rPrChange>
        </w:rPr>
        <w:pPrChange w:id="6741" w:author="Lucas von Wieser Ruggeri | Felsberg Advogados" w:date="2022-12-22T16:02:00Z">
          <w:pPr>
            <w:pStyle w:val="Corpodetexto"/>
            <w:spacing w:before="10"/>
          </w:pPr>
        </w:pPrChange>
      </w:pPr>
    </w:p>
    <w:p w14:paraId="53BCDE80" w14:textId="77777777" w:rsidR="00A24D8E" w:rsidRPr="000914F1" w:rsidRDefault="00A24D8E">
      <w:pPr>
        <w:pStyle w:val="PargrafodaLista"/>
        <w:widowControl w:val="0"/>
        <w:numPr>
          <w:ilvl w:val="2"/>
          <w:numId w:val="25"/>
        </w:numPr>
        <w:tabs>
          <w:tab w:val="left" w:pos="567"/>
          <w:tab w:val="left" w:pos="2129"/>
          <w:tab w:val="left" w:pos="2131"/>
        </w:tabs>
        <w:autoSpaceDE w:val="0"/>
        <w:autoSpaceDN w:val="0"/>
        <w:ind w:left="0" w:firstLine="0"/>
        <w:contextualSpacing w:val="0"/>
        <w:rPr>
          <w:rFonts w:asciiTheme="minorHAnsi" w:hAnsiTheme="minorHAnsi" w:cstheme="minorHAnsi"/>
          <w:sz w:val="22"/>
          <w:szCs w:val="22"/>
          <w:rPrChange w:id="6742" w:author="Lucas von Wieser Ruggeri | Felsberg Advogados" w:date="2022-12-22T16:02:00Z">
            <w:rPr>
              <w:rFonts w:ascii="Arial" w:hAnsi="Arial" w:cs="Arial"/>
              <w:sz w:val="20"/>
              <w:szCs w:val="20"/>
            </w:rPr>
          </w:rPrChange>
        </w:rPr>
        <w:pPrChange w:id="6743" w:author="Lucas von Wieser Ruggeri | Felsberg Advogados" w:date="2022-12-22T16:02:00Z">
          <w:pPr>
            <w:pStyle w:val="PargrafodaLista"/>
            <w:widowControl w:val="0"/>
            <w:numPr>
              <w:ilvl w:val="2"/>
              <w:numId w:val="25"/>
            </w:numPr>
            <w:tabs>
              <w:tab w:val="left" w:pos="2129"/>
              <w:tab w:val="left" w:pos="2131"/>
            </w:tabs>
            <w:autoSpaceDE w:val="0"/>
            <w:autoSpaceDN w:val="0"/>
            <w:ind w:left="710" w:hanging="711"/>
            <w:contextualSpacing w:val="0"/>
          </w:pPr>
        </w:pPrChange>
      </w:pPr>
      <w:r w:rsidRPr="000914F1">
        <w:rPr>
          <w:rFonts w:asciiTheme="minorHAnsi" w:hAnsiTheme="minorHAnsi" w:cstheme="minorHAnsi"/>
          <w:i/>
          <w:sz w:val="22"/>
          <w:szCs w:val="22"/>
          <w:rPrChange w:id="6744" w:author="Lucas von Wieser Ruggeri | Felsberg Advogados" w:date="2022-12-22T16:02:00Z">
            <w:rPr>
              <w:rFonts w:ascii="Arial" w:hAnsi="Arial" w:cs="Arial"/>
              <w:i/>
              <w:sz w:val="20"/>
              <w:szCs w:val="20"/>
            </w:rPr>
          </w:rPrChange>
        </w:rPr>
        <w:t>Garantias</w:t>
      </w:r>
      <w:r w:rsidRPr="000914F1">
        <w:rPr>
          <w:rFonts w:asciiTheme="minorHAnsi" w:hAnsiTheme="minorHAnsi" w:cstheme="minorHAnsi"/>
          <w:sz w:val="22"/>
          <w:szCs w:val="22"/>
          <w:rPrChange w:id="6745" w:author="Lucas von Wieser Ruggeri | Felsberg Advogados" w:date="2022-12-22T16:02:00Z">
            <w:rPr>
              <w:rFonts w:ascii="Arial" w:hAnsi="Arial" w:cs="Arial"/>
              <w:sz w:val="20"/>
              <w:szCs w:val="20"/>
            </w:rPr>
          </w:rPrChange>
        </w:rPr>
        <w:t>.</w:t>
      </w:r>
    </w:p>
    <w:p w14:paraId="0FB0C26C" w14:textId="77777777" w:rsidR="00A24D8E" w:rsidRPr="000914F1" w:rsidRDefault="00A24D8E">
      <w:pPr>
        <w:pStyle w:val="Corpodetexto"/>
        <w:tabs>
          <w:tab w:val="left" w:pos="567"/>
        </w:tabs>
        <w:rPr>
          <w:rFonts w:asciiTheme="minorHAnsi" w:hAnsiTheme="minorHAnsi" w:cstheme="minorHAnsi"/>
          <w:sz w:val="22"/>
          <w:szCs w:val="22"/>
          <w:rPrChange w:id="6746" w:author="Lucas von Wieser Ruggeri | Felsberg Advogados" w:date="2022-12-22T16:02:00Z">
            <w:rPr>
              <w:rFonts w:ascii="Arial" w:hAnsi="Arial" w:cs="Arial"/>
            </w:rPr>
          </w:rPrChange>
        </w:rPr>
        <w:pPrChange w:id="6747" w:author="Lucas von Wieser Ruggeri | Felsberg Advogados" w:date="2022-12-22T16:02:00Z">
          <w:pPr>
            <w:pStyle w:val="Corpodetexto"/>
            <w:spacing w:before="11"/>
          </w:pPr>
        </w:pPrChange>
      </w:pPr>
    </w:p>
    <w:p w14:paraId="0B1F6E9F" w14:textId="77777777" w:rsidR="00A24D8E" w:rsidRPr="000914F1" w:rsidRDefault="00A24D8E">
      <w:pPr>
        <w:pStyle w:val="PargrafodaLista"/>
        <w:widowControl w:val="0"/>
        <w:numPr>
          <w:ilvl w:val="2"/>
          <w:numId w:val="21"/>
        </w:numPr>
        <w:tabs>
          <w:tab w:val="left" w:pos="567"/>
          <w:tab w:val="left" w:pos="2131"/>
        </w:tabs>
        <w:autoSpaceDE w:val="0"/>
        <w:autoSpaceDN w:val="0"/>
        <w:ind w:left="0" w:firstLine="0"/>
        <w:contextualSpacing w:val="0"/>
        <w:jc w:val="both"/>
        <w:rPr>
          <w:rFonts w:asciiTheme="minorHAnsi" w:hAnsiTheme="minorHAnsi" w:cstheme="minorHAnsi"/>
          <w:sz w:val="22"/>
          <w:szCs w:val="22"/>
          <w:rPrChange w:id="6748" w:author="Lucas von Wieser Ruggeri | Felsberg Advogados" w:date="2022-12-22T16:02:00Z">
            <w:rPr>
              <w:rFonts w:ascii="Arial" w:hAnsi="Arial" w:cs="Arial"/>
              <w:sz w:val="20"/>
              <w:szCs w:val="20"/>
            </w:rPr>
          </w:rPrChange>
        </w:rPr>
        <w:pPrChange w:id="6749" w:author="Lucas von Wieser Ruggeri | Felsberg Advogados" w:date="2022-12-22T16:02:00Z">
          <w:pPr>
            <w:pStyle w:val="PargrafodaLista"/>
            <w:widowControl w:val="0"/>
            <w:numPr>
              <w:ilvl w:val="2"/>
              <w:numId w:val="21"/>
            </w:numPr>
            <w:tabs>
              <w:tab w:val="left" w:pos="2131"/>
            </w:tabs>
            <w:autoSpaceDE w:val="0"/>
            <w:autoSpaceDN w:val="0"/>
            <w:spacing w:line="276" w:lineRule="auto"/>
            <w:ind w:left="2130" w:right="984" w:hanging="710"/>
            <w:contextualSpacing w:val="0"/>
            <w:jc w:val="both"/>
          </w:pPr>
        </w:pPrChange>
      </w:pPr>
      <w:r w:rsidRPr="000914F1">
        <w:rPr>
          <w:rFonts w:asciiTheme="minorHAnsi" w:hAnsiTheme="minorHAnsi" w:cstheme="minorHAnsi"/>
          <w:i/>
          <w:sz w:val="22"/>
          <w:szCs w:val="22"/>
          <w:rPrChange w:id="6750" w:author="Lucas von Wieser Ruggeri | Felsberg Advogados" w:date="2022-12-22T16:02:00Z">
            <w:rPr>
              <w:rFonts w:ascii="Arial" w:hAnsi="Arial" w:cs="Arial"/>
              <w:i/>
              <w:sz w:val="20"/>
              <w:szCs w:val="20"/>
            </w:rPr>
          </w:rPrChange>
        </w:rPr>
        <w:t xml:space="preserve">Garantia Real. </w:t>
      </w:r>
      <w:r w:rsidRPr="000914F1">
        <w:rPr>
          <w:rFonts w:asciiTheme="minorHAnsi" w:hAnsiTheme="minorHAnsi" w:cstheme="minorHAnsi"/>
          <w:sz w:val="22"/>
          <w:szCs w:val="22"/>
          <w:rPrChange w:id="6751" w:author="Lucas von Wieser Ruggeri | Felsberg Advogados" w:date="2022-12-22T16:02:00Z">
            <w:rPr>
              <w:rFonts w:ascii="Arial" w:hAnsi="Arial" w:cs="Arial"/>
              <w:sz w:val="20"/>
              <w:szCs w:val="20"/>
            </w:rPr>
          </w:rPrChange>
        </w:rPr>
        <w:t>As Debêntures serão garantidas por meio (i) da indicação de domicílio bancário</w:t>
      </w:r>
      <w:r w:rsidRPr="000914F1">
        <w:rPr>
          <w:rFonts w:asciiTheme="minorHAnsi" w:hAnsiTheme="minorHAnsi" w:cstheme="minorHAnsi"/>
          <w:spacing w:val="1"/>
          <w:sz w:val="22"/>
          <w:szCs w:val="22"/>
          <w:rPrChange w:id="67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53"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754" w:author="Lucas von Wieser Ruggeri | Felsberg Advogados" w:date="2022-12-22T16:02:00Z">
            <w:rPr>
              <w:rFonts w:ascii="Arial" w:hAnsi="Arial" w:cs="Arial"/>
              <w:sz w:val="20"/>
              <w:szCs w:val="20"/>
              <w:u w:val="single"/>
            </w:rPr>
          </w:rPrChange>
        </w:rPr>
        <w:t>Conta</w:t>
      </w:r>
      <w:r w:rsidRPr="000914F1">
        <w:rPr>
          <w:rFonts w:asciiTheme="minorHAnsi" w:hAnsiTheme="minorHAnsi" w:cstheme="minorHAnsi"/>
          <w:spacing w:val="21"/>
          <w:sz w:val="22"/>
          <w:szCs w:val="22"/>
          <w:u w:val="single"/>
          <w:rPrChange w:id="6755" w:author="Lucas von Wieser Ruggeri | Felsberg Advogados" w:date="2022-12-22T16:02:00Z">
            <w:rPr>
              <w:rFonts w:ascii="Arial" w:hAnsi="Arial" w:cs="Arial"/>
              <w:spacing w:val="21"/>
              <w:sz w:val="20"/>
              <w:szCs w:val="20"/>
              <w:u w:val="single"/>
            </w:rPr>
          </w:rPrChange>
        </w:rPr>
        <w:t xml:space="preserve"> </w:t>
      </w:r>
      <w:r w:rsidRPr="000914F1">
        <w:rPr>
          <w:rFonts w:asciiTheme="minorHAnsi" w:hAnsiTheme="minorHAnsi" w:cstheme="minorHAnsi"/>
          <w:sz w:val="22"/>
          <w:szCs w:val="22"/>
          <w:u w:val="single"/>
          <w:rPrChange w:id="6756" w:author="Lucas von Wieser Ruggeri | Felsberg Advogados" w:date="2022-12-22T16:02:00Z">
            <w:rPr>
              <w:rFonts w:ascii="Arial" w:hAnsi="Arial" w:cs="Arial"/>
              <w:sz w:val="20"/>
              <w:szCs w:val="20"/>
              <w:u w:val="single"/>
            </w:rPr>
          </w:rPrChange>
        </w:rPr>
        <w:t>Vinculada</w:t>
      </w:r>
      <w:r w:rsidRPr="000914F1">
        <w:rPr>
          <w:rFonts w:asciiTheme="minorHAnsi" w:hAnsiTheme="minorHAnsi" w:cstheme="minorHAnsi"/>
          <w:sz w:val="22"/>
          <w:szCs w:val="22"/>
          <w:rPrChange w:id="6757"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21"/>
          <w:sz w:val="22"/>
          <w:szCs w:val="22"/>
          <w:rPrChange w:id="6758"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6759" w:author="Lucas von Wieser Ruggeri | Felsberg Advogados" w:date="2022-12-22T16:02:00Z">
            <w:rPr>
              <w:rFonts w:ascii="Arial" w:hAnsi="Arial" w:cs="Arial"/>
              <w:sz w:val="20"/>
              <w:szCs w:val="20"/>
            </w:rPr>
          </w:rPrChange>
        </w:rPr>
        <w:t>onde</w:t>
      </w:r>
      <w:r w:rsidRPr="000914F1">
        <w:rPr>
          <w:rFonts w:asciiTheme="minorHAnsi" w:hAnsiTheme="minorHAnsi" w:cstheme="minorHAnsi"/>
          <w:spacing w:val="20"/>
          <w:sz w:val="22"/>
          <w:szCs w:val="22"/>
          <w:rPrChange w:id="6760" w:author="Lucas von Wieser Ruggeri | Felsberg Advogados" w:date="2022-12-22T16:02:00Z">
            <w:rPr>
              <w:rFonts w:ascii="Arial" w:hAnsi="Arial" w:cs="Arial"/>
              <w:spacing w:val="20"/>
              <w:sz w:val="20"/>
              <w:szCs w:val="20"/>
            </w:rPr>
          </w:rPrChange>
        </w:rPr>
        <w:t xml:space="preserve"> </w:t>
      </w:r>
      <w:proofErr w:type="gramStart"/>
      <w:r w:rsidRPr="000914F1">
        <w:rPr>
          <w:rFonts w:asciiTheme="minorHAnsi" w:hAnsiTheme="minorHAnsi" w:cstheme="minorHAnsi"/>
          <w:sz w:val="22"/>
          <w:szCs w:val="22"/>
          <w:rPrChange w:id="676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22"/>
          <w:sz w:val="22"/>
          <w:szCs w:val="22"/>
          <w:rPrChange w:id="6762" w:author="Lucas von Wieser Ruggeri | Felsberg Advogados" w:date="2022-12-22T16:02:00Z">
            <w:rPr>
              <w:rFonts w:ascii="Arial" w:hAnsi="Arial" w:cs="Arial"/>
              <w:spacing w:val="22"/>
              <w:sz w:val="20"/>
              <w:szCs w:val="20"/>
            </w:rPr>
          </w:rPrChange>
        </w:rPr>
        <w:t xml:space="preserve"> </w:t>
      </w:r>
      <w:r w:rsidRPr="000914F1">
        <w:rPr>
          <w:rFonts w:asciiTheme="minorHAnsi" w:hAnsiTheme="minorHAnsi" w:cstheme="minorHAnsi"/>
          <w:sz w:val="22"/>
          <w:szCs w:val="22"/>
          <w:rPrChange w:id="6763" w:author="Lucas von Wieser Ruggeri | Felsberg Advogados" w:date="2022-12-22T16:02:00Z">
            <w:rPr>
              <w:rFonts w:ascii="Arial" w:hAnsi="Arial" w:cs="Arial"/>
              <w:sz w:val="20"/>
              <w:szCs w:val="20"/>
            </w:rPr>
          </w:rPrChange>
        </w:rPr>
        <w:t>recebimento</w:t>
      </w:r>
      <w:r w:rsidRPr="000914F1">
        <w:rPr>
          <w:rFonts w:asciiTheme="minorHAnsi" w:hAnsiTheme="minorHAnsi" w:cstheme="minorHAnsi"/>
          <w:spacing w:val="22"/>
          <w:sz w:val="22"/>
          <w:szCs w:val="22"/>
          <w:rPrChange w:id="6764" w:author="Lucas von Wieser Ruggeri | Felsberg Advogados" w:date="2022-12-22T16:02:00Z">
            <w:rPr>
              <w:rFonts w:ascii="Arial" w:hAnsi="Arial" w:cs="Arial"/>
              <w:spacing w:val="22"/>
              <w:sz w:val="20"/>
              <w:szCs w:val="20"/>
            </w:rPr>
          </w:rPrChange>
        </w:rPr>
        <w:t xml:space="preserve"> </w:t>
      </w:r>
      <w:r w:rsidRPr="000914F1">
        <w:rPr>
          <w:rFonts w:asciiTheme="minorHAnsi" w:hAnsiTheme="minorHAnsi" w:cstheme="minorHAnsi"/>
          <w:sz w:val="22"/>
          <w:szCs w:val="22"/>
          <w:rPrChange w:id="6765"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9"/>
          <w:sz w:val="22"/>
          <w:szCs w:val="22"/>
          <w:rPrChange w:id="6766"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6767" w:author="Lucas von Wieser Ruggeri | Felsberg Advogados" w:date="2022-12-22T16:02:00Z">
            <w:rPr>
              <w:rFonts w:ascii="Arial" w:hAnsi="Arial" w:cs="Arial"/>
              <w:sz w:val="20"/>
              <w:szCs w:val="20"/>
            </w:rPr>
          </w:rPrChange>
        </w:rPr>
        <w:t>recursos</w:t>
      </w:r>
      <w:r w:rsidRPr="000914F1">
        <w:rPr>
          <w:rFonts w:asciiTheme="minorHAnsi" w:hAnsiTheme="minorHAnsi" w:cstheme="minorHAnsi"/>
          <w:spacing w:val="21"/>
          <w:sz w:val="22"/>
          <w:szCs w:val="22"/>
          <w:rPrChange w:id="6768"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6769" w:author="Lucas von Wieser Ruggeri | Felsberg Advogados" w:date="2022-12-22T16:02:00Z">
            <w:rPr>
              <w:rFonts w:ascii="Arial" w:hAnsi="Arial" w:cs="Arial"/>
              <w:sz w:val="20"/>
              <w:szCs w:val="20"/>
            </w:rPr>
          </w:rPrChange>
        </w:rPr>
        <w:t>provenientes</w:t>
      </w:r>
      <w:r w:rsidRPr="000914F1">
        <w:rPr>
          <w:rFonts w:asciiTheme="minorHAnsi" w:hAnsiTheme="minorHAnsi" w:cstheme="minorHAnsi"/>
          <w:spacing w:val="21"/>
          <w:sz w:val="22"/>
          <w:szCs w:val="22"/>
          <w:rPrChange w:id="6770"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677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2"/>
          <w:sz w:val="22"/>
          <w:szCs w:val="22"/>
          <w:rPrChange w:id="6772" w:author="Lucas von Wieser Ruggeri | Felsberg Advogados" w:date="2022-12-22T16:02:00Z">
            <w:rPr>
              <w:rFonts w:ascii="Arial" w:hAnsi="Arial" w:cs="Arial"/>
              <w:spacing w:val="22"/>
              <w:sz w:val="20"/>
              <w:szCs w:val="20"/>
            </w:rPr>
          </w:rPrChange>
        </w:rPr>
        <w:t xml:space="preserve"> </w:t>
      </w:r>
      <w:r w:rsidRPr="000914F1">
        <w:rPr>
          <w:rFonts w:asciiTheme="minorHAnsi" w:hAnsiTheme="minorHAnsi" w:cstheme="minorHAnsi"/>
          <w:sz w:val="22"/>
          <w:szCs w:val="22"/>
          <w:rPrChange w:id="6773" w:author="Lucas von Wieser Ruggeri | Felsberg Advogados" w:date="2022-12-22T16:02:00Z">
            <w:rPr>
              <w:rFonts w:ascii="Arial" w:hAnsi="Arial" w:cs="Arial"/>
              <w:sz w:val="20"/>
              <w:szCs w:val="20"/>
            </w:rPr>
          </w:rPrChange>
        </w:rPr>
        <w:t>determinados</w:t>
      </w:r>
      <w:r w:rsidRPr="000914F1">
        <w:rPr>
          <w:rFonts w:asciiTheme="minorHAnsi" w:hAnsiTheme="minorHAnsi" w:cstheme="minorHAnsi"/>
          <w:spacing w:val="21"/>
          <w:sz w:val="22"/>
          <w:szCs w:val="22"/>
          <w:rPrChange w:id="6774"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6775" w:author="Lucas von Wieser Ruggeri | Felsberg Advogados" w:date="2022-12-22T16:02:00Z">
            <w:rPr>
              <w:rFonts w:ascii="Arial" w:hAnsi="Arial" w:cs="Arial"/>
              <w:sz w:val="20"/>
              <w:szCs w:val="20"/>
            </w:rPr>
          </w:rPrChange>
        </w:rPr>
        <w:t>contratos</w:t>
      </w:r>
      <w:r w:rsidRPr="000914F1">
        <w:rPr>
          <w:rFonts w:asciiTheme="minorHAnsi" w:hAnsiTheme="minorHAnsi" w:cstheme="minorHAnsi"/>
          <w:spacing w:val="-53"/>
          <w:sz w:val="22"/>
          <w:szCs w:val="22"/>
          <w:rPrChange w:id="677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77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7"/>
          <w:sz w:val="22"/>
          <w:szCs w:val="22"/>
          <w:rPrChange w:id="6778" w:author="Lucas von Wieser Ruggeri | Felsberg Advogados" w:date="2022-12-22T16:02:00Z">
            <w:rPr>
              <w:rFonts w:ascii="Arial" w:hAnsi="Arial" w:cs="Arial"/>
              <w:spacing w:val="27"/>
              <w:sz w:val="20"/>
              <w:szCs w:val="20"/>
            </w:rPr>
          </w:rPrChange>
        </w:rPr>
        <w:t xml:space="preserve"> </w:t>
      </w:r>
      <w:r w:rsidRPr="000914F1">
        <w:rPr>
          <w:rFonts w:asciiTheme="minorHAnsi" w:hAnsiTheme="minorHAnsi" w:cstheme="minorHAnsi"/>
          <w:sz w:val="22"/>
          <w:szCs w:val="22"/>
          <w:rPrChange w:id="6779" w:author="Lucas von Wieser Ruggeri | Felsberg Advogados" w:date="2022-12-22T16:02:00Z">
            <w:rPr>
              <w:rFonts w:ascii="Arial" w:hAnsi="Arial" w:cs="Arial"/>
              <w:sz w:val="20"/>
              <w:szCs w:val="20"/>
            </w:rPr>
          </w:rPrChange>
        </w:rPr>
        <w:t>prestação</w:t>
      </w:r>
      <w:r w:rsidRPr="000914F1">
        <w:rPr>
          <w:rFonts w:asciiTheme="minorHAnsi" w:hAnsiTheme="minorHAnsi" w:cstheme="minorHAnsi"/>
          <w:spacing w:val="25"/>
          <w:sz w:val="22"/>
          <w:szCs w:val="22"/>
          <w:rPrChange w:id="6780"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678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6"/>
          <w:sz w:val="22"/>
          <w:szCs w:val="22"/>
          <w:rPrChange w:id="6782"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6783" w:author="Lucas von Wieser Ruggeri | Felsberg Advogados" w:date="2022-12-22T16:02:00Z">
            <w:rPr>
              <w:rFonts w:ascii="Arial" w:hAnsi="Arial" w:cs="Arial"/>
              <w:sz w:val="20"/>
              <w:szCs w:val="20"/>
            </w:rPr>
          </w:rPrChange>
        </w:rPr>
        <w:t>serviços</w:t>
      </w:r>
      <w:r w:rsidRPr="000914F1">
        <w:rPr>
          <w:rFonts w:asciiTheme="minorHAnsi" w:hAnsiTheme="minorHAnsi" w:cstheme="minorHAnsi"/>
          <w:spacing w:val="26"/>
          <w:sz w:val="22"/>
          <w:szCs w:val="22"/>
          <w:rPrChange w:id="6784"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6785" w:author="Lucas von Wieser Ruggeri | Felsberg Advogados" w:date="2022-12-22T16:02:00Z">
            <w:rPr>
              <w:rFonts w:ascii="Arial" w:hAnsi="Arial" w:cs="Arial"/>
              <w:sz w:val="20"/>
              <w:szCs w:val="20"/>
            </w:rPr>
          </w:rPrChange>
        </w:rPr>
        <w:t>serão</w:t>
      </w:r>
      <w:proofErr w:type="gramEnd"/>
      <w:r w:rsidRPr="000914F1">
        <w:rPr>
          <w:rFonts w:asciiTheme="minorHAnsi" w:hAnsiTheme="minorHAnsi" w:cstheme="minorHAnsi"/>
          <w:spacing w:val="27"/>
          <w:sz w:val="22"/>
          <w:szCs w:val="22"/>
          <w:rPrChange w:id="6786" w:author="Lucas von Wieser Ruggeri | Felsberg Advogados" w:date="2022-12-22T16:02:00Z">
            <w:rPr>
              <w:rFonts w:ascii="Arial" w:hAnsi="Arial" w:cs="Arial"/>
              <w:spacing w:val="27"/>
              <w:sz w:val="20"/>
              <w:szCs w:val="20"/>
            </w:rPr>
          </w:rPrChange>
        </w:rPr>
        <w:t xml:space="preserve"> </w:t>
      </w:r>
      <w:r w:rsidRPr="000914F1">
        <w:rPr>
          <w:rFonts w:asciiTheme="minorHAnsi" w:hAnsiTheme="minorHAnsi" w:cstheme="minorHAnsi"/>
          <w:sz w:val="22"/>
          <w:szCs w:val="22"/>
          <w:rPrChange w:id="6787" w:author="Lucas von Wieser Ruggeri | Felsberg Advogados" w:date="2022-12-22T16:02:00Z">
            <w:rPr>
              <w:rFonts w:ascii="Arial" w:hAnsi="Arial" w:cs="Arial"/>
              <w:sz w:val="20"/>
              <w:szCs w:val="20"/>
            </w:rPr>
          </w:rPrChange>
        </w:rPr>
        <w:t>depositados,</w:t>
      </w:r>
      <w:r w:rsidRPr="000914F1">
        <w:rPr>
          <w:rFonts w:asciiTheme="minorHAnsi" w:hAnsiTheme="minorHAnsi" w:cstheme="minorHAnsi"/>
          <w:spacing w:val="26"/>
          <w:sz w:val="22"/>
          <w:szCs w:val="22"/>
          <w:rPrChange w:id="6788"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678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7"/>
          <w:sz w:val="22"/>
          <w:szCs w:val="22"/>
          <w:rPrChange w:id="6790" w:author="Lucas von Wieser Ruggeri | Felsberg Advogados" w:date="2022-12-22T16:02:00Z">
            <w:rPr>
              <w:rFonts w:ascii="Arial" w:hAnsi="Arial" w:cs="Arial"/>
              <w:spacing w:val="27"/>
              <w:sz w:val="20"/>
              <w:szCs w:val="20"/>
            </w:rPr>
          </w:rPrChange>
        </w:rPr>
        <w:t xml:space="preserve"> </w:t>
      </w:r>
      <w:r w:rsidRPr="000914F1">
        <w:rPr>
          <w:rFonts w:asciiTheme="minorHAnsi" w:hAnsiTheme="minorHAnsi" w:cstheme="minorHAnsi"/>
          <w:sz w:val="22"/>
          <w:szCs w:val="22"/>
          <w:rPrChange w:id="6791" w:author="Lucas von Wieser Ruggeri | Felsberg Advogados" w:date="2022-12-22T16:02:00Z">
            <w:rPr>
              <w:rFonts w:ascii="Arial" w:hAnsi="Arial" w:cs="Arial"/>
              <w:sz w:val="20"/>
              <w:szCs w:val="20"/>
            </w:rPr>
          </w:rPrChange>
        </w:rPr>
        <w:t>(</w:t>
      </w:r>
      <w:proofErr w:type="spellStart"/>
      <w:r w:rsidRPr="000914F1">
        <w:rPr>
          <w:rFonts w:asciiTheme="minorHAnsi" w:hAnsiTheme="minorHAnsi" w:cstheme="minorHAnsi"/>
          <w:sz w:val="22"/>
          <w:szCs w:val="22"/>
          <w:rPrChange w:id="6792" w:author="Lucas von Wieser Ruggeri | Felsberg Advogados" w:date="2022-12-22T16:02:00Z">
            <w:rPr>
              <w:rFonts w:ascii="Arial" w:hAnsi="Arial" w:cs="Arial"/>
              <w:sz w:val="20"/>
              <w:szCs w:val="20"/>
            </w:rPr>
          </w:rPrChange>
        </w:rPr>
        <w:t>ii</w:t>
      </w:r>
      <w:proofErr w:type="spellEnd"/>
      <w:r w:rsidRPr="000914F1">
        <w:rPr>
          <w:rFonts w:asciiTheme="minorHAnsi" w:hAnsiTheme="minorHAnsi" w:cstheme="minorHAnsi"/>
          <w:sz w:val="22"/>
          <w:szCs w:val="22"/>
          <w:rPrChange w:id="6793"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28"/>
          <w:sz w:val="22"/>
          <w:szCs w:val="22"/>
          <w:rPrChange w:id="6794" w:author="Lucas von Wieser Ruggeri | Felsberg Advogados" w:date="2022-12-22T16:02:00Z">
            <w:rPr>
              <w:rFonts w:ascii="Arial" w:hAnsi="Arial" w:cs="Arial"/>
              <w:spacing w:val="28"/>
              <w:sz w:val="20"/>
              <w:szCs w:val="20"/>
            </w:rPr>
          </w:rPrChange>
        </w:rPr>
        <w:t xml:space="preserve"> </w:t>
      </w:r>
      <w:r w:rsidRPr="000914F1">
        <w:rPr>
          <w:rFonts w:asciiTheme="minorHAnsi" w:hAnsiTheme="minorHAnsi" w:cstheme="minorHAnsi"/>
          <w:sz w:val="22"/>
          <w:szCs w:val="22"/>
          <w:rPrChange w:id="6795"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25"/>
          <w:sz w:val="22"/>
          <w:szCs w:val="22"/>
          <w:rPrChange w:id="6796"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6797" w:author="Lucas von Wieser Ruggeri | Felsberg Advogados" w:date="2022-12-22T16:02:00Z">
            <w:rPr>
              <w:rFonts w:ascii="Arial" w:hAnsi="Arial" w:cs="Arial"/>
              <w:sz w:val="20"/>
              <w:szCs w:val="20"/>
            </w:rPr>
          </w:rPrChange>
        </w:rPr>
        <w:t>direitos</w:t>
      </w:r>
      <w:r w:rsidRPr="000914F1">
        <w:rPr>
          <w:rFonts w:asciiTheme="minorHAnsi" w:hAnsiTheme="minorHAnsi" w:cstheme="minorHAnsi"/>
          <w:spacing w:val="26"/>
          <w:sz w:val="22"/>
          <w:szCs w:val="22"/>
          <w:rPrChange w:id="6798"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6799" w:author="Lucas von Wieser Ruggeri | Felsberg Advogados" w:date="2022-12-22T16:02:00Z">
            <w:rPr>
              <w:rFonts w:ascii="Arial" w:hAnsi="Arial" w:cs="Arial"/>
              <w:sz w:val="20"/>
              <w:szCs w:val="20"/>
            </w:rPr>
          </w:rPrChange>
        </w:rPr>
        <w:t>creditórios</w:t>
      </w:r>
      <w:r w:rsidRPr="000914F1">
        <w:rPr>
          <w:rFonts w:asciiTheme="minorHAnsi" w:hAnsiTheme="minorHAnsi" w:cstheme="minorHAnsi"/>
          <w:spacing w:val="26"/>
          <w:sz w:val="22"/>
          <w:szCs w:val="22"/>
          <w:rPrChange w:id="6800"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680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6"/>
          <w:sz w:val="22"/>
          <w:szCs w:val="22"/>
          <w:rPrChange w:id="6802"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6803" w:author="Lucas von Wieser Ruggeri | Felsberg Advogados" w:date="2022-12-22T16:02:00Z">
            <w:rPr>
              <w:rFonts w:ascii="Arial" w:hAnsi="Arial" w:cs="Arial"/>
              <w:sz w:val="20"/>
              <w:szCs w:val="20"/>
            </w:rPr>
          </w:rPrChange>
        </w:rPr>
        <w:t>um</w:t>
      </w:r>
      <w:r w:rsidRPr="000914F1">
        <w:rPr>
          <w:rFonts w:asciiTheme="minorHAnsi" w:hAnsiTheme="minorHAnsi" w:cstheme="minorHAnsi"/>
          <w:spacing w:val="26"/>
          <w:sz w:val="22"/>
          <w:szCs w:val="22"/>
          <w:rPrChange w:id="6804"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6805" w:author="Lucas von Wieser Ruggeri | Felsberg Advogados" w:date="2022-12-22T16:02:00Z">
            <w:rPr>
              <w:rFonts w:ascii="Arial" w:hAnsi="Arial" w:cs="Arial"/>
              <w:sz w:val="20"/>
              <w:szCs w:val="20"/>
            </w:rPr>
          </w:rPrChange>
        </w:rPr>
        <w:lastRenderedPageBreak/>
        <w:t>determinado</w:t>
      </w:r>
    </w:p>
    <w:p w14:paraId="4FE384E1" w14:textId="77777777" w:rsidR="00A24D8E" w:rsidRPr="000914F1" w:rsidRDefault="00A24D8E">
      <w:pPr>
        <w:tabs>
          <w:tab w:val="left" w:pos="567"/>
        </w:tabs>
        <w:jc w:val="both"/>
        <w:rPr>
          <w:rFonts w:asciiTheme="minorHAnsi" w:hAnsiTheme="minorHAnsi" w:cstheme="minorHAnsi"/>
          <w:sz w:val="22"/>
          <w:szCs w:val="22"/>
          <w:rPrChange w:id="6806" w:author="Lucas von Wieser Ruggeri | Felsberg Advogados" w:date="2022-12-22T16:02:00Z">
            <w:rPr>
              <w:rFonts w:ascii="Arial" w:hAnsi="Arial" w:cs="Arial"/>
              <w:sz w:val="20"/>
              <w:szCs w:val="20"/>
            </w:rPr>
          </w:rPrChange>
        </w:rPr>
        <w:pPrChange w:id="6807" w:author="Lucas von Wieser Ruggeri | Felsberg Advogados" w:date="2022-12-22T16:02:00Z">
          <w:pPr>
            <w:spacing w:before="65" w:line="276" w:lineRule="auto"/>
            <w:ind w:left="2130" w:right="972"/>
            <w:jc w:val="both"/>
          </w:pPr>
        </w:pPrChange>
      </w:pPr>
      <w:r w:rsidRPr="000914F1">
        <w:rPr>
          <w:rFonts w:asciiTheme="minorHAnsi" w:hAnsiTheme="minorHAnsi" w:cstheme="minorHAnsi"/>
          <w:sz w:val="22"/>
          <w:szCs w:val="22"/>
          <w:rPrChange w:id="6808" w:author="Lucas von Wieser Ruggeri | Felsberg Advogados" w:date="2022-12-22T16:02:00Z">
            <w:rPr>
              <w:rFonts w:ascii="Arial" w:hAnsi="Arial" w:cs="Arial"/>
              <w:sz w:val="20"/>
              <w:szCs w:val="20"/>
            </w:rPr>
          </w:rPrChange>
        </w:rPr>
        <w:t>contrato, cujo fluxo de pagamentos também será depositado diretamente na Conta Vinculada, de</w:t>
      </w:r>
      <w:r w:rsidRPr="000914F1">
        <w:rPr>
          <w:rFonts w:asciiTheme="minorHAnsi" w:hAnsiTheme="minorHAnsi" w:cstheme="minorHAnsi"/>
          <w:spacing w:val="-53"/>
          <w:sz w:val="22"/>
          <w:szCs w:val="22"/>
          <w:rPrChange w:id="680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810" w:author="Lucas von Wieser Ruggeri | Felsberg Advogados" w:date="2022-12-22T16:02:00Z">
            <w:rPr>
              <w:rFonts w:ascii="Arial" w:hAnsi="Arial" w:cs="Arial"/>
              <w:sz w:val="20"/>
              <w:szCs w:val="20"/>
            </w:rPr>
          </w:rPrChange>
        </w:rPr>
        <w:t xml:space="preserve">acordo com os termos e condições previstos no </w:t>
      </w:r>
      <w:r w:rsidRPr="000914F1">
        <w:rPr>
          <w:rFonts w:asciiTheme="minorHAnsi" w:hAnsiTheme="minorHAnsi" w:cstheme="minorHAnsi"/>
          <w:i/>
          <w:sz w:val="22"/>
          <w:szCs w:val="22"/>
          <w:rPrChange w:id="6811" w:author="Lucas von Wieser Ruggeri | Felsberg Advogados" w:date="2022-12-22T16:02:00Z">
            <w:rPr>
              <w:rFonts w:ascii="Arial" w:hAnsi="Arial" w:cs="Arial"/>
              <w:i/>
              <w:sz w:val="20"/>
              <w:szCs w:val="20"/>
            </w:rPr>
          </w:rPrChange>
        </w:rPr>
        <w:t>Instrumento Particular de Contrato de Cessão</w:t>
      </w:r>
      <w:r w:rsidRPr="000914F1">
        <w:rPr>
          <w:rFonts w:asciiTheme="minorHAnsi" w:hAnsiTheme="minorHAnsi" w:cstheme="minorHAnsi"/>
          <w:i/>
          <w:spacing w:val="1"/>
          <w:sz w:val="22"/>
          <w:szCs w:val="22"/>
          <w:rPrChange w:id="6812"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6813" w:author="Lucas von Wieser Ruggeri | Felsberg Advogados" w:date="2022-12-22T16:02:00Z">
            <w:rPr>
              <w:rFonts w:ascii="Arial" w:hAnsi="Arial" w:cs="Arial"/>
              <w:i/>
              <w:sz w:val="20"/>
              <w:szCs w:val="20"/>
            </w:rPr>
          </w:rPrChange>
        </w:rPr>
        <w:t>Fiduciária de Recebíveis, Conta e Outras Avenças</w:t>
      </w:r>
      <w:r w:rsidRPr="000914F1">
        <w:rPr>
          <w:rFonts w:asciiTheme="minorHAnsi" w:hAnsiTheme="minorHAnsi" w:cstheme="minorHAnsi"/>
          <w:i/>
          <w:spacing w:val="1"/>
          <w:sz w:val="22"/>
          <w:szCs w:val="22"/>
          <w:rPrChange w:id="6814"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sz w:val="22"/>
          <w:szCs w:val="22"/>
          <w:rPrChange w:id="6815"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816" w:author="Lucas von Wieser Ruggeri | Felsberg Advogados" w:date="2022-12-22T16:02:00Z">
            <w:rPr>
              <w:rFonts w:ascii="Arial" w:hAnsi="Arial" w:cs="Arial"/>
              <w:sz w:val="20"/>
              <w:szCs w:val="20"/>
              <w:u w:val="single"/>
            </w:rPr>
          </w:rPrChange>
        </w:rPr>
        <w:t>Contrato de Cessão Fiduciária</w:t>
      </w:r>
      <w:r w:rsidRPr="000914F1">
        <w:rPr>
          <w:rFonts w:asciiTheme="minorHAnsi" w:hAnsiTheme="minorHAnsi" w:cstheme="minorHAnsi"/>
          <w:sz w:val="22"/>
          <w:szCs w:val="22"/>
          <w:rPrChange w:id="6817" w:author="Lucas von Wieser Ruggeri | Felsberg Advogados" w:date="2022-12-22T16:02:00Z">
            <w:rPr>
              <w:rFonts w:ascii="Arial" w:hAnsi="Arial" w:cs="Arial"/>
              <w:sz w:val="20"/>
              <w:szCs w:val="20"/>
            </w:rPr>
          </w:rPrChange>
        </w:rPr>
        <w:t>” e, em</w:t>
      </w:r>
      <w:r w:rsidRPr="000914F1">
        <w:rPr>
          <w:rFonts w:asciiTheme="minorHAnsi" w:hAnsiTheme="minorHAnsi" w:cstheme="minorHAnsi"/>
          <w:spacing w:val="1"/>
          <w:sz w:val="22"/>
          <w:szCs w:val="22"/>
          <w:rPrChange w:id="68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19" w:author="Lucas von Wieser Ruggeri | Felsberg Advogados" w:date="2022-12-22T16:02:00Z">
            <w:rPr>
              <w:rFonts w:ascii="Arial" w:hAnsi="Arial" w:cs="Arial"/>
              <w:sz w:val="20"/>
              <w:szCs w:val="20"/>
            </w:rPr>
          </w:rPrChange>
        </w:rPr>
        <w:t>conjunto</w:t>
      </w:r>
      <w:r w:rsidRPr="000914F1">
        <w:rPr>
          <w:rFonts w:asciiTheme="minorHAnsi" w:hAnsiTheme="minorHAnsi" w:cstheme="minorHAnsi"/>
          <w:spacing w:val="-2"/>
          <w:sz w:val="22"/>
          <w:szCs w:val="22"/>
          <w:rPrChange w:id="682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821"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68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2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682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825" w:author="Lucas von Wieser Ruggeri | Felsberg Advogados" w:date="2022-12-22T16:02:00Z">
            <w:rPr>
              <w:rFonts w:ascii="Arial" w:hAnsi="Arial" w:cs="Arial"/>
              <w:sz w:val="20"/>
              <w:szCs w:val="20"/>
            </w:rPr>
          </w:rPrChange>
        </w:rPr>
        <w:t>Carta</w:t>
      </w:r>
      <w:r w:rsidRPr="000914F1">
        <w:rPr>
          <w:rFonts w:asciiTheme="minorHAnsi" w:hAnsiTheme="minorHAnsi" w:cstheme="minorHAnsi"/>
          <w:spacing w:val="1"/>
          <w:sz w:val="22"/>
          <w:szCs w:val="22"/>
          <w:rPrChange w:id="68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27" w:author="Lucas von Wieser Ruggeri | Felsberg Advogados" w:date="2022-12-22T16:02:00Z">
            <w:rPr>
              <w:rFonts w:ascii="Arial" w:hAnsi="Arial" w:cs="Arial"/>
              <w:sz w:val="20"/>
              <w:szCs w:val="20"/>
            </w:rPr>
          </w:rPrChange>
        </w:rPr>
        <w:t>Fiança,</w:t>
      </w:r>
      <w:r w:rsidRPr="000914F1">
        <w:rPr>
          <w:rFonts w:asciiTheme="minorHAnsi" w:hAnsiTheme="minorHAnsi" w:cstheme="minorHAnsi"/>
          <w:spacing w:val="-2"/>
          <w:sz w:val="22"/>
          <w:szCs w:val="22"/>
          <w:rPrChange w:id="682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829"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830" w:author="Lucas von Wieser Ruggeri | Felsberg Advogados" w:date="2022-12-22T16:02:00Z">
            <w:rPr>
              <w:rFonts w:ascii="Arial" w:hAnsi="Arial" w:cs="Arial"/>
              <w:sz w:val="20"/>
              <w:szCs w:val="20"/>
              <w:u w:val="single"/>
            </w:rPr>
          </w:rPrChange>
        </w:rPr>
        <w:t>Garantias</w:t>
      </w:r>
      <w:r w:rsidRPr="000914F1">
        <w:rPr>
          <w:rFonts w:asciiTheme="minorHAnsi" w:hAnsiTheme="minorHAnsi" w:cstheme="minorHAnsi"/>
          <w:sz w:val="22"/>
          <w:szCs w:val="22"/>
          <w:rPrChange w:id="6831" w:author="Lucas von Wieser Ruggeri | Felsberg Advogados" w:date="2022-12-22T16:02:00Z">
            <w:rPr>
              <w:rFonts w:ascii="Arial" w:hAnsi="Arial" w:cs="Arial"/>
              <w:sz w:val="20"/>
              <w:szCs w:val="20"/>
            </w:rPr>
          </w:rPrChange>
        </w:rPr>
        <w:t>”).</w:t>
      </w:r>
    </w:p>
    <w:p w14:paraId="666D91A4" w14:textId="77777777" w:rsidR="00A24D8E" w:rsidRPr="000914F1" w:rsidRDefault="00A24D8E">
      <w:pPr>
        <w:pStyle w:val="Corpodetexto"/>
        <w:tabs>
          <w:tab w:val="left" w:pos="567"/>
        </w:tabs>
        <w:rPr>
          <w:rFonts w:asciiTheme="minorHAnsi" w:hAnsiTheme="minorHAnsi" w:cstheme="minorHAnsi"/>
          <w:sz w:val="22"/>
          <w:szCs w:val="22"/>
          <w:rPrChange w:id="6832" w:author="Lucas von Wieser Ruggeri | Felsberg Advogados" w:date="2022-12-22T16:02:00Z">
            <w:rPr>
              <w:rFonts w:ascii="Arial" w:hAnsi="Arial" w:cs="Arial"/>
            </w:rPr>
          </w:rPrChange>
        </w:rPr>
        <w:pPrChange w:id="6833" w:author="Lucas von Wieser Ruggeri | Felsberg Advogados" w:date="2022-12-22T16:02:00Z">
          <w:pPr>
            <w:pStyle w:val="Corpodetexto"/>
            <w:spacing w:before="9"/>
          </w:pPr>
        </w:pPrChange>
      </w:pPr>
    </w:p>
    <w:p w14:paraId="14791B9E" w14:textId="77777777" w:rsidR="00A24D8E" w:rsidRPr="000914F1" w:rsidRDefault="00A24D8E">
      <w:pPr>
        <w:pStyle w:val="PargrafodaLista"/>
        <w:widowControl w:val="0"/>
        <w:numPr>
          <w:ilvl w:val="2"/>
          <w:numId w:val="21"/>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834" w:author="Lucas von Wieser Ruggeri | Felsberg Advogados" w:date="2022-12-22T16:02:00Z">
            <w:rPr>
              <w:rFonts w:ascii="Arial" w:hAnsi="Arial" w:cs="Arial"/>
              <w:sz w:val="20"/>
              <w:szCs w:val="20"/>
            </w:rPr>
          </w:rPrChange>
        </w:rPr>
        <w:pPrChange w:id="6835" w:author="Lucas von Wieser Ruggeri | Felsberg Advogados" w:date="2022-12-22T16:02:00Z">
          <w:pPr>
            <w:pStyle w:val="PargrafodaLista"/>
            <w:widowControl w:val="0"/>
            <w:numPr>
              <w:ilvl w:val="2"/>
              <w:numId w:val="21"/>
            </w:numPr>
            <w:tabs>
              <w:tab w:val="left" w:pos="2130"/>
            </w:tabs>
            <w:autoSpaceDE w:val="0"/>
            <w:autoSpaceDN w:val="0"/>
            <w:spacing w:line="276" w:lineRule="auto"/>
            <w:ind w:left="2129" w:right="973" w:hanging="710"/>
            <w:contextualSpacing w:val="0"/>
            <w:jc w:val="both"/>
          </w:pPr>
        </w:pPrChange>
      </w:pPr>
      <w:r w:rsidRPr="000914F1">
        <w:rPr>
          <w:rFonts w:asciiTheme="minorHAnsi" w:hAnsiTheme="minorHAnsi" w:cstheme="minorHAnsi"/>
          <w:i/>
          <w:sz w:val="22"/>
          <w:szCs w:val="22"/>
          <w:rPrChange w:id="6836" w:author="Lucas von Wieser Ruggeri | Felsberg Advogados" w:date="2022-12-22T16:02:00Z">
            <w:rPr>
              <w:rFonts w:ascii="Arial" w:hAnsi="Arial" w:cs="Arial"/>
              <w:i/>
              <w:sz w:val="20"/>
              <w:szCs w:val="20"/>
            </w:rPr>
          </w:rPrChange>
        </w:rPr>
        <w:t xml:space="preserve">Garantia Fidejussória. </w:t>
      </w:r>
      <w:r w:rsidRPr="000914F1">
        <w:rPr>
          <w:rFonts w:asciiTheme="minorHAnsi" w:hAnsiTheme="minorHAnsi" w:cstheme="minorHAnsi"/>
          <w:sz w:val="22"/>
          <w:szCs w:val="22"/>
          <w:rPrChange w:id="6837" w:author="Lucas von Wieser Ruggeri | Felsberg Advogados" w:date="2022-12-22T16:02:00Z">
            <w:rPr>
              <w:rFonts w:ascii="Arial" w:hAnsi="Arial" w:cs="Arial"/>
              <w:sz w:val="20"/>
              <w:szCs w:val="20"/>
            </w:rPr>
          </w:rPrChange>
        </w:rPr>
        <w:t>Para assegurar o fiel, pontual e integral cumprimento das obrigações</w:t>
      </w:r>
      <w:r w:rsidRPr="000914F1">
        <w:rPr>
          <w:rFonts w:asciiTheme="minorHAnsi" w:hAnsiTheme="minorHAnsi" w:cstheme="minorHAnsi"/>
          <w:spacing w:val="1"/>
          <w:sz w:val="22"/>
          <w:szCs w:val="22"/>
          <w:rPrChange w:id="68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39" w:author="Lucas von Wieser Ruggeri | Felsberg Advogados" w:date="2022-12-22T16:02:00Z">
            <w:rPr>
              <w:rFonts w:ascii="Arial" w:hAnsi="Arial" w:cs="Arial"/>
              <w:sz w:val="20"/>
              <w:szCs w:val="20"/>
            </w:rPr>
          </w:rPrChange>
        </w:rPr>
        <w:t>principais</w:t>
      </w:r>
      <w:r w:rsidRPr="000914F1">
        <w:rPr>
          <w:rFonts w:asciiTheme="minorHAnsi" w:hAnsiTheme="minorHAnsi" w:cstheme="minorHAnsi"/>
          <w:spacing w:val="1"/>
          <w:sz w:val="22"/>
          <w:szCs w:val="22"/>
          <w:rPrChange w:id="68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4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68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43" w:author="Lucas von Wieser Ruggeri | Felsberg Advogados" w:date="2022-12-22T16:02:00Z">
            <w:rPr>
              <w:rFonts w:ascii="Arial" w:hAnsi="Arial" w:cs="Arial"/>
              <w:sz w:val="20"/>
              <w:szCs w:val="20"/>
            </w:rPr>
          </w:rPrChange>
        </w:rPr>
        <w:t>acessórias,</w:t>
      </w:r>
      <w:r w:rsidRPr="000914F1">
        <w:rPr>
          <w:rFonts w:asciiTheme="minorHAnsi" w:hAnsiTheme="minorHAnsi" w:cstheme="minorHAnsi"/>
          <w:spacing w:val="1"/>
          <w:sz w:val="22"/>
          <w:szCs w:val="22"/>
          <w:rPrChange w:id="68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45" w:author="Lucas von Wieser Ruggeri | Felsberg Advogados" w:date="2022-12-22T16:02:00Z">
            <w:rPr>
              <w:rFonts w:ascii="Arial" w:hAnsi="Arial" w:cs="Arial"/>
              <w:sz w:val="20"/>
              <w:szCs w:val="20"/>
            </w:rPr>
          </w:rPrChange>
        </w:rPr>
        <w:t>presentes</w:t>
      </w:r>
      <w:r w:rsidRPr="000914F1">
        <w:rPr>
          <w:rFonts w:asciiTheme="minorHAnsi" w:hAnsiTheme="minorHAnsi" w:cstheme="minorHAnsi"/>
          <w:spacing w:val="1"/>
          <w:sz w:val="22"/>
          <w:szCs w:val="22"/>
          <w:rPrChange w:id="68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4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68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49" w:author="Lucas von Wieser Ruggeri | Felsberg Advogados" w:date="2022-12-22T16:02:00Z">
            <w:rPr>
              <w:rFonts w:ascii="Arial" w:hAnsi="Arial" w:cs="Arial"/>
              <w:sz w:val="20"/>
              <w:szCs w:val="20"/>
            </w:rPr>
          </w:rPrChange>
        </w:rPr>
        <w:t>futuras,</w:t>
      </w:r>
      <w:r w:rsidRPr="000914F1">
        <w:rPr>
          <w:rFonts w:asciiTheme="minorHAnsi" w:hAnsiTheme="minorHAnsi" w:cstheme="minorHAnsi"/>
          <w:spacing w:val="1"/>
          <w:sz w:val="22"/>
          <w:szCs w:val="22"/>
          <w:rPrChange w:id="68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51" w:author="Lucas von Wieser Ruggeri | Felsberg Advogados" w:date="2022-12-22T16:02:00Z">
            <w:rPr>
              <w:rFonts w:ascii="Arial" w:hAnsi="Arial" w:cs="Arial"/>
              <w:sz w:val="20"/>
              <w:szCs w:val="20"/>
            </w:rPr>
          </w:rPrChange>
        </w:rPr>
        <w:t>assumidas</w:t>
      </w:r>
      <w:r w:rsidRPr="000914F1">
        <w:rPr>
          <w:rFonts w:asciiTheme="minorHAnsi" w:hAnsiTheme="minorHAnsi" w:cstheme="minorHAnsi"/>
          <w:spacing w:val="1"/>
          <w:sz w:val="22"/>
          <w:szCs w:val="22"/>
          <w:rPrChange w:id="68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53"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68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55"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68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5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68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59"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68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6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55"/>
          <w:sz w:val="22"/>
          <w:szCs w:val="22"/>
          <w:rPrChange w:id="6862"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6863"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53"/>
          <w:sz w:val="22"/>
          <w:szCs w:val="22"/>
          <w:rPrChange w:id="686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865" w:author="Lucas von Wieser Ruggeri | Felsberg Advogados" w:date="2022-12-22T16:02:00Z">
            <w:rPr>
              <w:rFonts w:ascii="Arial" w:hAnsi="Arial" w:cs="Arial"/>
              <w:sz w:val="20"/>
              <w:szCs w:val="20"/>
            </w:rPr>
          </w:rPrChange>
        </w:rPr>
        <w:t>demais Documentos da Escritura de Emissão, incluindo o Valor Nominal Unitário, acrescido dos</w:t>
      </w:r>
      <w:r w:rsidRPr="000914F1">
        <w:rPr>
          <w:rFonts w:asciiTheme="minorHAnsi" w:hAnsiTheme="minorHAnsi" w:cstheme="minorHAnsi"/>
          <w:spacing w:val="1"/>
          <w:sz w:val="22"/>
          <w:szCs w:val="22"/>
          <w:rPrChange w:id="68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67" w:author="Lucas von Wieser Ruggeri | Felsberg Advogados" w:date="2022-12-22T16:02:00Z">
            <w:rPr>
              <w:rFonts w:ascii="Arial" w:hAnsi="Arial" w:cs="Arial"/>
              <w:sz w:val="20"/>
              <w:szCs w:val="20"/>
            </w:rPr>
          </w:rPrChange>
        </w:rPr>
        <w:t>Juros Remuneratórios (conforme definida abaixo) e dos Encargos Moratórios, calculados nos</w:t>
      </w:r>
      <w:r w:rsidRPr="000914F1">
        <w:rPr>
          <w:rFonts w:asciiTheme="minorHAnsi" w:hAnsiTheme="minorHAnsi" w:cstheme="minorHAnsi"/>
          <w:spacing w:val="1"/>
          <w:sz w:val="22"/>
          <w:szCs w:val="22"/>
          <w:rPrChange w:id="68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69" w:author="Lucas von Wieser Ruggeri | Felsberg Advogados" w:date="2022-12-22T16:02:00Z">
            <w:rPr>
              <w:rFonts w:ascii="Arial" w:hAnsi="Arial" w:cs="Arial"/>
              <w:sz w:val="20"/>
              <w:szCs w:val="20"/>
            </w:rPr>
          </w:rPrChange>
        </w:rPr>
        <w:t>termos desta Escritura de Emissão, quando devidos, seja nas respectivas datas de pagamento</w:t>
      </w:r>
      <w:r w:rsidRPr="000914F1">
        <w:rPr>
          <w:rFonts w:asciiTheme="minorHAnsi" w:hAnsiTheme="minorHAnsi" w:cstheme="minorHAnsi"/>
          <w:spacing w:val="1"/>
          <w:sz w:val="22"/>
          <w:szCs w:val="22"/>
          <w:rPrChange w:id="68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71"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68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73"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68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75"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68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7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68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79" w:author="Lucas von Wieser Ruggeri | Felsberg Advogados" w:date="2022-12-22T16:02:00Z">
            <w:rPr>
              <w:rFonts w:ascii="Arial" w:hAnsi="Arial" w:cs="Arial"/>
              <w:sz w:val="20"/>
              <w:szCs w:val="20"/>
            </w:rPr>
          </w:rPrChange>
        </w:rPr>
        <w:t>eventual</w:t>
      </w:r>
      <w:r w:rsidRPr="000914F1">
        <w:rPr>
          <w:rFonts w:asciiTheme="minorHAnsi" w:hAnsiTheme="minorHAnsi" w:cstheme="minorHAnsi"/>
          <w:spacing w:val="1"/>
          <w:sz w:val="22"/>
          <w:szCs w:val="22"/>
          <w:rPrChange w:id="68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81"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1"/>
          <w:sz w:val="22"/>
          <w:szCs w:val="22"/>
          <w:rPrChange w:id="68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83" w:author="Lucas von Wieser Ruggeri | Felsberg Advogados" w:date="2022-12-22T16:02:00Z">
            <w:rPr>
              <w:rFonts w:ascii="Arial" w:hAnsi="Arial" w:cs="Arial"/>
              <w:sz w:val="20"/>
              <w:szCs w:val="20"/>
            </w:rPr>
          </w:rPrChange>
        </w:rPr>
        <w:t>antecipado</w:t>
      </w:r>
      <w:r w:rsidRPr="000914F1">
        <w:rPr>
          <w:rFonts w:asciiTheme="minorHAnsi" w:hAnsiTheme="minorHAnsi" w:cstheme="minorHAnsi"/>
          <w:spacing w:val="1"/>
          <w:sz w:val="22"/>
          <w:szCs w:val="22"/>
          <w:rPrChange w:id="68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85"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68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87"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68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89" w:author="Lucas von Wieser Ruggeri | Felsberg Advogados" w:date="2022-12-22T16:02:00Z">
            <w:rPr>
              <w:rFonts w:ascii="Arial" w:hAnsi="Arial" w:cs="Arial"/>
              <w:sz w:val="20"/>
              <w:szCs w:val="20"/>
            </w:rPr>
          </w:rPrChange>
        </w:rPr>
        <w:t>decorrentes</w:t>
      </w:r>
      <w:r w:rsidRPr="000914F1">
        <w:rPr>
          <w:rFonts w:asciiTheme="minorHAnsi" w:hAnsiTheme="minorHAnsi" w:cstheme="minorHAnsi"/>
          <w:spacing w:val="1"/>
          <w:sz w:val="22"/>
          <w:szCs w:val="22"/>
          <w:rPrChange w:id="68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91"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68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93" w:author="Lucas von Wieser Ruggeri | Felsberg Advogados" w:date="2022-12-22T16:02:00Z">
            <w:rPr>
              <w:rFonts w:ascii="Arial" w:hAnsi="Arial" w:cs="Arial"/>
              <w:sz w:val="20"/>
              <w:szCs w:val="20"/>
            </w:rPr>
          </w:rPrChange>
        </w:rPr>
        <w:t>Debêntures, conforme previsto nesta Escritura de Emissão, bem como todos os acessórios ao</w:t>
      </w:r>
      <w:r w:rsidRPr="000914F1">
        <w:rPr>
          <w:rFonts w:asciiTheme="minorHAnsi" w:hAnsiTheme="minorHAnsi" w:cstheme="minorHAnsi"/>
          <w:spacing w:val="1"/>
          <w:sz w:val="22"/>
          <w:szCs w:val="22"/>
          <w:rPrChange w:id="68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95" w:author="Lucas von Wieser Ruggeri | Felsberg Advogados" w:date="2022-12-22T16:02:00Z">
            <w:rPr>
              <w:rFonts w:ascii="Arial" w:hAnsi="Arial" w:cs="Arial"/>
              <w:sz w:val="20"/>
              <w:szCs w:val="20"/>
            </w:rPr>
          </w:rPrChange>
        </w:rPr>
        <w:t>principal,</w:t>
      </w:r>
      <w:r w:rsidRPr="000914F1">
        <w:rPr>
          <w:rFonts w:asciiTheme="minorHAnsi" w:hAnsiTheme="minorHAnsi" w:cstheme="minorHAnsi"/>
          <w:spacing w:val="1"/>
          <w:sz w:val="22"/>
          <w:szCs w:val="22"/>
          <w:rPrChange w:id="68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97" w:author="Lucas von Wieser Ruggeri | Felsberg Advogados" w:date="2022-12-22T16:02:00Z">
            <w:rPr>
              <w:rFonts w:ascii="Arial" w:hAnsi="Arial" w:cs="Arial"/>
              <w:sz w:val="20"/>
              <w:szCs w:val="20"/>
            </w:rPr>
          </w:rPrChange>
        </w:rPr>
        <w:t>inclusive</w:t>
      </w:r>
      <w:r w:rsidRPr="000914F1">
        <w:rPr>
          <w:rFonts w:asciiTheme="minorHAnsi" w:hAnsiTheme="minorHAnsi" w:cstheme="minorHAnsi"/>
          <w:spacing w:val="1"/>
          <w:sz w:val="22"/>
          <w:szCs w:val="22"/>
          <w:rPrChange w:id="68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99"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69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01" w:author="Lucas von Wieser Ruggeri | Felsberg Advogados" w:date="2022-12-22T16:02:00Z">
            <w:rPr>
              <w:rFonts w:ascii="Arial" w:hAnsi="Arial" w:cs="Arial"/>
              <w:sz w:val="20"/>
              <w:szCs w:val="20"/>
            </w:rPr>
          </w:rPrChange>
        </w:rPr>
        <w:t>despesas</w:t>
      </w:r>
      <w:r w:rsidRPr="000914F1">
        <w:rPr>
          <w:rFonts w:asciiTheme="minorHAnsi" w:hAnsiTheme="minorHAnsi" w:cstheme="minorHAnsi"/>
          <w:spacing w:val="1"/>
          <w:sz w:val="22"/>
          <w:szCs w:val="22"/>
          <w:rPrChange w:id="69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03" w:author="Lucas von Wieser Ruggeri | Felsberg Advogados" w:date="2022-12-22T16:02:00Z">
            <w:rPr>
              <w:rFonts w:ascii="Arial" w:hAnsi="Arial" w:cs="Arial"/>
              <w:sz w:val="20"/>
              <w:szCs w:val="20"/>
            </w:rPr>
          </w:rPrChange>
        </w:rPr>
        <w:t>comprovadamente</w:t>
      </w:r>
      <w:r w:rsidRPr="000914F1">
        <w:rPr>
          <w:rFonts w:asciiTheme="minorHAnsi" w:hAnsiTheme="minorHAnsi" w:cstheme="minorHAnsi"/>
          <w:spacing w:val="1"/>
          <w:sz w:val="22"/>
          <w:szCs w:val="22"/>
          <w:rPrChange w:id="69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05" w:author="Lucas von Wieser Ruggeri | Felsberg Advogados" w:date="2022-12-22T16:02:00Z">
            <w:rPr>
              <w:rFonts w:ascii="Arial" w:hAnsi="Arial" w:cs="Arial"/>
              <w:sz w:val="20"/>
              <w:szCs w:val="20"/>
            </w:rPr>
          </w:rPrChange>
        </w:rPr>
        <w:t>incorridas</w:t>
      </w:r>
      <w:r w:rsidRPr="000914F1">
        <w:rPr>
          <w:rFonts w:asciiTheme="minorHAnsi" w:hAnsiTheme="minorHAnsi" w:cstheme="minorHAnsi"/>
          <w:spacing w:val="1"/>
          <w:sz w:val="22"/>
          <w:szCs w:val="22"/>
          <w:rPrChange w:id="69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07"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69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09"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69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11"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69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13"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69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15" w:author="Lucas von Wieser Ruggeri | Felsberg Advogados" w:date="2022-12-22T16:02:00Z">
            <w:rPr>
              <w:rFonts w:ascii="Arial" w:hAnsi="Arial" w:cs="Arial"/>
              <w:sz w:val="20"/>
              <w:szCs w:val="20"/>
            </w:rPr>
          </w:rPrChange>
        </w:rPr>
        <w:t>decorrência</w:t>
      </w:r>
      <w:r w:rsidRPr="000914F1">
        <w:rPr>
          <w:rFonts w:asciiTheme="minorHAnsi" w:hAnsiTheme="minorHAnsi" w:cstheme="minorHAnsi"/>
          <w:spacing w:val="1"/>
          <w:sz w:val="22"/>
          <w:szCs w:val="22"/>
          <w:rPrChange w:id="69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1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69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19" w:author="Lucas von Wieser Ruggeri | Felsberg Advogados" w:date="2022-12-22T16:02:00Z">
            <w:rPr>
              <w:rFonts w:ascii="Arial" w:hAnsi="Arial" w:cs="Arial"/>
              <w:sz w:val="20"/>
              <w:szCs w:val="20"/>
            </w:rPr>
          </w:rPrChange>
        </w:rPr>
        <w:t>processos,</w:t>
      </w:r>
      <w:r w:rsidRPr="000914F1">
        <w:rPr>
          <w:rFonts w:asciiTheme="minorHAnsi" w:hAnsiTheme="minorHAnsi" w:cstheme="minorHAnsi"/>
          <w:spacing w:val="1"/>
          <w:sz w:val="22"/>
          <w:szCs w:val="22"/>
          <w:rPrChange w:id="69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21" w:author="Lucas von Wieser Ruggeri | Felsberg Advogados" w:date="2022-12-22T16:02:00Z">
            <w:rPr>
              <w:rFonts w:ascii="Arial" w:hAnsi="Arial" w:cs="Arial"/>
              <w:sz w:val="20"/>
              <w:szCs w:val="20"/>
            </w:rPr>
          </w:rPrChange>
        </w:rPr>
        <w:t>procedimentos</w:t>
      </w:r>
      <w:r w:rsidRPr="000914F1">
        <w:rPr>
          <w:rFonts w:asciiTheme="minorHAnsi" w:hAnsiTheme="minorHAnsi" w:cstheme="minorHAnsi"/>
          <w:spacing w:val="1"/>
          <w:sz w:val="22"/>
          <w:szCs w:val="22"/>
          <w:rPrChange w:id="69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23"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1"/>
          <w:sz w:val="22"/>
          <w:szCs w:val="22"/>
          <w:rPrChange w:id="69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25" w:author="Lucas von Wieser Ruggeri | Felsberg Advogados" w:date="2022-12-22T16:02:00Z">
            <w:rPr>
              <w:rFonts w:ascii="Arial" w:hAnsi="Arial" w:cs="Arial"/>
              <w:sz w:val="20"/>
              <w:szCs w:val="20"/>
            </w:rPr>
          </w:rPrChange>
        </w:rPr>
        <w:t>outras</w:t>
      </w:r>
      <w:r w:rsidRPr="000914F1">
        <w:rPr>
          <w:rFonts w:asciiTheme="minorHAnsi" w:hAnsiTheme="minorHAnsi" w:cstheme="minorHAnsi"/>
          <w:spacing w:val="1"/>
          <w:sz w:val="22"/>
          <w:szCs w:val="22"/>
          <w:rPrChange w:id="69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27" w:author="Lucas von Wieser Ruggeri | Felsberg Advogados" w:date="2022-12-22T16:02:00Z">
            <w:rPr>
              <w:rFonts w:ascii="Arial" w:hAnsi="Arial" w:cs="Arial"/>
              <w:sz w:val="20"/>
              <w:szCs w:val="20"/>
            </w:rPr>
          </w:rPrChange>
        </w:rPr>
        <w:t>medidas</w:t>
      </w:r>
      <w:r w:rsidRPr="000914F1">
        <w:rPr>
          <w:rFonts w:asciiTheme="minorHAnsi" w:hAnsiTheme="minorHAnsi" w:cstheme="minorHAnsi"/>
          <w:spacing w:val="1"/>
          <w:sz w:val="22"/>
          <w:szCs w:val="22"/>
          <w:rPrChange w:id="69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29" w:author="Lucas von Wieser Ruggeri | Felsberg Advogados" w:date="2022-12-22T16:02:00Z">
            <w:rPr>
              <w:rFonts w:ascii="Arial" w:hAnsi="Arial" w:cs="Arial"/>
              <w:sz w:val="20"/>
              <w:szCs w:val="20"/>
            </w:rPr>
          </w:rPrChange>
        </w:rPr>
        <w:t>judiciais</w:t>
      </w:r>
      <w:r w:rsidRPr="000914F1">
        <w:rPr>
          <w:rFonts w:asciiTheme="minorHAnsi" w:hAnsiTheme="minorHAnsi" w:cstheme="minorHAnsi"/>
          <w:spacing w:val="1"/>
          <w:sz w:val="22"/>
          <w:szCs w:val="22"/>
          <w:rPrChange w:id="69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31"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69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33" w:author="Lucas von Wieser Ruggeri | Felsberg Advogados" w:date="2022-12-22T16:02:00Z">
            <w:rPr>
              <w:rFonts w:ascii="Arial" w:hAnsi="Arial" w:cs="Arial"/>
              <w:sz w:val="20"/>
              <w:szCs w:val="20"/>
            </w:rPr>
          </w:rPrChange>
        </w:rPr>
        <w:t>extrajudiciais</w:t>
      </w:r>
      <w:r w:rsidRPr="000914F1">
        <w:rPr>
          <w:rFonts w:asciiTheme="minorHAnsi" w:hAnsiTheme="minorHAnsi" w:cstheme="minorHAnsi"/>
          <w:spacing w:val="1"/>
          <w:sz w:val="22"/>
          <w:szCs w:val="22"/>
          <w:rPrChange w:id="69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35" w:author="Lucas von Wieser Ruggeri | Felsberg Advogados" w:date="2022-12-22T16:02:00Z">
            <w:rPr>
              <w:rFonts w:ascii="Arial" w:hAnsi="Arial" w:cs="Arial"/>
              <w:sz w:val="20"/>
              <w:szCs w:val="20"/>
            </w:rPr>
          </w:rPrChange>
        </w:rPr>
        <w:t>necessárias à salvaguarda dos</w:t>
      </w:r>
      <w:r w:rsidRPr="000914F1">
        <w:rPr>
          <w:rFonts w:asciiTheme="minorHAnsi" w:hAnsiTheme="minorHAnsi" w:cstheme="minorHAnsi"/>
          <w:spacing w:val="1"/>
          <w:sz w:val="22"/>
          <w:szCs w:val="22"/>
          <w:rPrChange w:id="69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37" w:author="Lucas von Wieser Ruggeri | Felsberg Advogados" w:date="2022-12-22T16:02:00Z">
            <w:rPr>
              <w:rFonts w:ascii="Arial" w:hAnsi="Arial" w:cs="Arial"/>
              <w:sz w:val="20"/>
              <w:szCs w:val="20"/>
            </w:rPr>
          </w:rPrChange>
        </w:rPr>
        <w:t>direitos e prerrogativas dos Debenturistas decorrentes desta</w:t>
      </w:r>
      <w:r w:rsidRPr="000914F1">
        <w:rPr>
          <w:rFonts w:asciiTheme="minorHAnsi" w:hAnsiTheme="minorHAnsi" w:cstheme="minorHAnsi"/>
          <w:spacing w:val="1"/>
          <w:sz w:val="22"/>
          <w:szCs w:val="22"/>
          <w:rPrChange w:id="69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39" w:author="Lucas von Wieser Ruggeri | Felsberg Advogados" w:date="2022-12-22T16:02:00Z">
            <w:rPr>
              <w:rFonts w:ascii="Arial" w:hAnsi="Arial" w:cs="Arial"/>
              <w:sz w:val="20"/>
              <w:szCs w:val="20"/>
            </w:rPr>
          </w:rPrChange>
        </w:rPr>
        <w:t>Escritura de Emissão e dos demais Documentos da Escritura de Emissão e suas posteriores</w:t>
      </w:r>
      <w:r w:rsidRPr="000914F1">
        <w:rPr>
          <w:rFonts w:asciiTheme="minorHAnsi" w:hAnsiTheme="minorHAnsi" w:cstheme="minorHAnsi"/>
          <w:spacing w:val="1"/>
          <w:sz w:val="22"/>
          <w:szCs w:val="22"/>
          <w:rPrChange w:id="69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41" w:author="Lucas von Wieser Ruggeri | Felsberg Advogados" w:date="2022-12-22T16:02:00Z">
            <w:rPr>
              <w:rFonts w:ascii="Arial" w:hAnsi="Arial" w:cs="Arial"/>
              <w:sz w:val="20"/>
              <w:szCs w:val="20"/>
            </w:rPr>
          </w:rPrChange>
        </w:rPr>
        <w:t>alterações e verbas indenizatórias, quando houver ("</w:t>
      </w:r>
      <w:r w:rsidRPr="000914F1">
        <w:rPr>
          <w:rFonts w:asciiTheme="minorHAnsi" w:hAnsiTheme="minorHAnsi" w:cstheme="minorHAnsi"/>
          <w:sz w:val="22"/>
          <w:szCs w:val="22"/>
          <w:u w:val="single"/>
          <w:rPrChange w:id="6942" w:author="Lucas von Wieser Ruggeri | Felsberg Advogados" w:date="2022-12-22T16:02:00Z">
            <w:rPr>
              <w:rFonts w:ascii="Arial" w:hAnsi="Arial" w:cs="Arial"/>
              <w:sz w:val="20"/>
              <w:szCs w:val="20"/>
              <w:u w:val="single"/>
            </w:rPr>
          </w:rPrChange>
        </w:rPr>
        <w:t>Obrigações Garantidas</w:t>
      </w:r>
      <w:r w:rsidRPr="000914F1">
        <w:rPr>
          <w:rFonts w:asciiTheme="minorHAnsi" w:hAnsiTheme="minorHAnsi" w:cstheme="minorHAnsi"/>
          <w:sz w:val="22"/>
          <w:szCs w:val="22"/>
          <w:rPrChange w:id="6943" w:author="Lucas von Wieser Ruggeri | Felsberg Advogados" w:date="2022-12-22T16:02:00Z">
            <w:rPr>
              <w:rFonts w:ascii="Arial" w:hAnsi="Arial" w:cs="Arial"/>
              <w:sz w:val="20"/>
              <w:szCs w:val="20"/>
            </w:rPr>
          </w:rPrChange>
        </w:rPr>
        <w:t>"), até o integral</w:t>
      </w:r>
      <w:r w:rsidRPr="000914F1">
        <w:rPr>
          <w:rFonts w:asciiTheme="minorHAnsi" w:hAnsiTheme="minorHAnsi" w:cstheme="minorHAnsi"/>
          <w:spacing w:val="1"/>
          <w:sz w:val="22"/>
          <w:szCs w:val="22"/>
          <w:rPrChange w:id="69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45"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3"/>
          <w:sz w:val="22"/>
          <w:szCs w:val="22"/>
          <w:rPrChange w:id="694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94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694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949" w:author="Lucas von Wieser Ruggeri | Felsberg Advogados" w:date="2022-12-22T16:02:00Z">
            <w:rPr>
              <w:rFonts w:ascii="Arial" w:hAnsi="Arial" w:cs="Arial"/>
              <w:sz w:val="20"/>
              <w:szCs w:val="20"/>
            </w:rPr>
          </w:rPrChange>
        </w:rPr>
        <w:t>todas</w:t>
      </w:r>
      <w:r w:rsidRPr="000914F1">
        <w:rPr>
          <w:rFonts w:asciiTheme="minorHAnsi" w:hAnsiTheme="minorHAnsi" w:cstheme="minorHAnsi"/>
          <w:spacing w:val="-2"/>
          <w:sz w:val="22"/>
          <w:szCs w:val="22"/>
          <w:rPrChange w:id="695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951"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2"/>
          <w:sz w:val="22"/>
          <w:szCs w:val="22"/>
          <w:rPrChange w:id="695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953"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2"/>
          <w:sz w:val="22"/>
          <w:szCs w:val="22"/>
          <w:rPrChange w:id="695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955" w:author="Lucas von Wieser Ruggeri | Felsberg Advogados" w:date="2022-12-22T16:02:00Z">
            <w:rPr>
              <w:rFonts w:ascii="Arial" w:hAnsi="Arial" w:cs="Arial"/>
              <w:sz w:val="20"/>
              <w:szCs w:val="20"/>
            </w:rPr>
          </w:rPrChange>
        </w:rPr>
        <w:t>Garantidas,</w:t>
      </w:r>
      <w:r w:rsidRPr="000914F1">
        <w:rPr>
          <w:rFonts w:asciiTheme="minorHAnsi" w:hAnsiTheme="minorHAnsi" w:cstheme="minorHAnsi"/>
          <w:spacing w:val="-3"/>
          <w:sz w:val="22"/>
          <w:szCs w:val="22"/>
          <w:rPrChange w:id="695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957" w:author="Lucas von Wieser Ruggeri | Felsberg Advogados" w:date="2022-12-22T16:02:00Z">
            <w:rPr>
              <w:rFonts w:ascii="Arial" w:hAnsi="Arial" w:cs="Arial"/>
              <w:sz w:val="20"/>
              <w:szCs w:val="20"/>
            </w:rPr>
          </w:rPrChange>
        </w:rPr>
        <w:t>conforme</w:t>
      </w:r>
      <w:r w:rsidRPr="000914F1">
        <w:rPr>
          <w:rFonts w:asciiTheme="minorHAnsi" w:hAnsiTheme="minorHAnsi" w:cstheme="minorHAnsi"/>
          <w:spacing w:val="-1"/>
          <w:sz w:val="22"/>
          <w:szCs w:val="22"/>
          <w:rPrChange w:id="69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59" w:author="Lucas von Wieser Ruggeri | Felsberg Advogados" w:date="2022-12-22T16:02:00Z">
            <w:rPr>
              <w:rFonts w:ascii="Arial" w:hAnsi="Arial" w:cs="Arial"/>
              <w:sz w:val="20"/>
              <w:szCs w:val="20"/>
            </w:rPr>
          </w:rPrChange>
        </w:rPr>
        <w:t>previsto</w:t>
      </w:r>
      <w:r w:rsidRPr="000914F1">
        <w:rPr>
          <w:rFonts w:asciiTheme="minorHAnsi" w:hAnsiTheme="minorHAnsi" w:cstheme="minorHAnsi"/>
          <w:spacing w:val="-1"/>
          <w:sz w:val="22"/>
          <w:szCs w:val="22"/>
          <w:rPrChange w:id="69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61"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69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63" w:author="Lucas von Wieser Ruggeri | Felsberg Advogados" w:date="2022-12-22T16:02:00Z">
            <w:rPr>
              <w:rFonts w:ascii="Arial" w:hAnsi="Arial" w:cs="Arial"/>
              <w:sz w:val="20"/>
              <w:szCs w:val="20"/>
            </w:rPr>
          </w:rPrChange>
        </w:rPr>
        <w:t>Carta</w:t>
      </w:r>
      <w:r w:rsidRPr="000914F1">
        <w:rPr>
          <w:rFonts w:asciiTheme="minorHAnsi" w:hAnsiTheme="minorHAnsi" w:cstheme="minorHAnsi"/>
          <w:spacing w:val="-1"/>
          <w:sz w:val="22"/>
          <w:szCs w:val="22"/>
          <w:rPrChange w:id="69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65" w:author="Lucas von Wieser Ruggeri | Felsberg Advogados" w:date="2022-12-22T16:02:00Z">
            <w:rPr>
              <w:rFonts w:ascii="Arial" w:hAnsi="Arial" w:cs="Arial"/>
              <w:sz w:val="20"/>
              <w:szCs w:val="20"/>
            </w:rPr>
          </w:rPrChange>
        </w:rPr>
        <w:t>Fiança.</w:t>
      </w:r>
    </w:p>
    <w:p w14:paraId="05254A7A" w14:textId="77777777" w:rsidR="00A24D8E" w:rsidRPr="000914F1" w:rsidRDefault="00A24D8E">
      <w:pPr>
        <w:pStyle w:val="Corpodetexto"/>
        <w:tabs>
          <w:tab w:val="left" w:pos="567"/>
        </w:tabs>
        <w:rPr>
          <w:rFonts w:asciiTheme="minorHAnsi" w:hAnsiTheme="minorHAnsi" w:cstheme="minorHAnsi"/>
          <w:sz w:val="22"/>
          <w:szCs w:val="22"/>
          <w:rPrChange w:id="6966" w:author="Lucas von Wieser Ruggeri | Felsberg Advogados" w:date="2022-12-22T16:02:00Z">
            <w:rPr>
              <w:rFonts w:ascii="Arial" w:hAnsi="Arial" w:cs="Arial"/>
            </w:rPr>
          </w:rPrChange>
        </w:rPr>
        <w:pPrChange w:id="6967" w:author="Lucas von Wieser Ruggeri | Felsberg Advogados" w:date="2022-12-22T16:02:00Z">
          <w:pPr>
            <w:pStyle w:val="Corpodetexto"/>
            <w:spacing w:before="5"/>
          </w:pPr>
        </w:pPrChange>
      </w:pPr>
    </w:p>
    <w:p w14:paraId="02A6E824" w14:textId="77777777" w:rsidR="00A24D8E" w:rsidRPr="000914F1" w:rsidRDefault="00A24D8E">
      <w:pPr>
        <w:pStyle w:val="Corpodetexto"/>
        <w:tabs>
          <w:tab w:val="left" w:pos="567"/>
        </w:tabs>
        <w:jc w:val="both"/>
        <w:rPr>
          <w:rFonts w:asciiTheme="minorHAnsi" w:hAnsiTheme="minorHAnsi" w:cstheme="minorHAnsi"/>
          <w:sz w:val="22"/>
          <w:szCs w:val="22"/>
          <w:rPrChange w:id="6968" w:author="Lucas von Wieser Ruggeri | Felsberg Advogados" w:date="2022-12-22T16:02:00Z">
            <w:rPr>
              <w:rFonts w:ascii="Arial" w:hAnsi="Arial" w:cs="Arial"/>
            </w:rPr>
          </w:rPrChange>
        </w:rPr>
        <w:pPrChange w:id="6969" w:author="Lucas von Wieser Ruggeri | Felsberg Advogados" w:date="2022-12-22T16:02:00Z">
          <w:pPr>
            <w:pStyle w:val="Corpodetexto"/>
            <w:spacing w:line="276" w:lineRule="auto"/>
            <w:ind w:left="2129" w:right="981" w:hanging="852"/>
            <w:jc w:val="both"/>
          </w:pPr>
        </w:pPrChange>
      </w:pPr>
      <w:r w:rsidRPr="000914F1">
        <w:rPr>
          <w:rFonts w:asciiTheme="minorHAnsi" w:hAnsiTheme="minorHAnsi" w:cstheme="minorHAnsi"/>
          <w:sz w:val="22"/>
          <w:szCs w:val="22"/>
          <w:rPrChange w:id="6970" w:author="Lucas von Wieser Ruggeri | Felsberg Advogados" w:date="2022-12-22T16:02:00Z">
            <w:rPr>
              <w:rFonts w:ascii="Arial" w:hAnsi="Arial" w:cs="Arial"/>
            </w:rPr>
          </w:rPrChange>
        </w:rPr>
        <w:t>6.7.2.1.</w:t>
      </w:r>
      <w:r w:rsidRPr="000914F1">
        <w:rPr>
          <w:rFonts w:asciiTheme="minorHAnsi" w:hAnsiTheme="minorHAnsi" w:cstheme="minorHAnsi"/>
          <w:spacing w:val="1"/>
          <w:sz w:val="22"/>
          <w:szCs w:val="22"/>
          <w:rPrChange w:id="697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972" w:author="Lucas von Wieser Ruggeri | Felsberg Advogados" w:date="2022-12-22T16:02:00Z">
            <w:rPr>
              <w:rFonts w:ascii="Arial" w:hAnsi="Arial" w:cs="Arial"/>
            </w:rPr>
          </w:rPrChange>
        </w:rPr>
        <w:t>Fica desde já certo e ajustado que a inobservância, pelo Agente Fiduciário, dos prazos para</w:t>
      </w:r>
      <w:r w:rsidRPr="000914F1">
        <w:rPr>
          <w:rFonts w:asciiTheme="minorHAnsi" w:hAnsiTheme="minorHAnsi" w:cstheme="minorHAnsi"/>
          <w:spacing w:val="1"/>
          <w:sz w:val="22"/>
          <w:szCs w:val="22"/>
          <w:rPrChange w:id="697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974" w:author="Lucas von Wieser Ruggeri | Felsberg Advogados" w:date="2022-12-22T16:02:00Z">
            <w:rPr>
              <w:rFonts w:ascii="Arial" w:hAnsi="Arial" w:cs="Arial"/>
            </w:rPr>
          </w:rPrChange>
        </w:rPr>
        <w:t>execução da Garantia Fidejussória em favor dos Debenturistas não ensejará, sob hipótese</w:t>
      </w:r>
      <w:r w:rsidRPr="000914F1">
        <w:rPr>
          <w:rFonts w:asciiTheme="minorHAnsi" w:hAnsiTheme="minorHAnsi" w:cstheme="minorHAnsi"/>
          <w:spacing w:val="1"/>
          <w:sz w:val="22"/>
          <w:szCs w:val="22"/>
          <w:rPrChange w:id="697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976" w:author="Lucas von Wieser Ruggeri | Felsberg Advogados" w:date="2022-12-22T16:02:00Z">
            <w:rPr>
              <w:rFonts w:ascii="Arial" w:hAnsi="Arial" w:cs="Arial"/>
            </w:rPr>
          </w:rPrChange>
        </w:rPr>
        <w:t>nenhuma, perda de qualquer direito ou faculdade aqui previsto, podendo a Carta Fiança ser</w:t>
      </w:r>
      <w:r w:rsidRPr="000914F1">
        <w:rPr>
          <w:rFonts w:asciiTheme="minorHAnsi" w:hAnsiTheme="minorHAnsi" w:cstheme="minorHAnsi"/>
          <w:spacing w:val="1"/>
          <w:sz w:val="22"/>
          <w:szCs w:val="22"/>
          <w:rPrChange w:id="697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978" w:author="Lucas von Wieser Ruggeri | Felsberg Advogados" w:date="2022-12-22T16:02:00Z">
            <w:rPr>
              <w:rFonts w:ascii="Arial" w:hAnsi="Arial" w:cs="Arial"/>
            </w:rPr>
          </w:rPrChange>
        </w:rPr>
        <w:t>excutida e exigida pelo Agente Fiduciário, judicial ou extrajudicialmente, quantas vezes forem</w:t>
      </w:r>
      <w:r w:rsidRPr="000914F1">
        <w:rPr>
          <w:rFonts w:asciiTheme="minorHAnsi" w:hAnsiTheme="minorHAnsi" w:cstheme="minorHAnsi"/>
          <w:spacing w:val="1"/>
          <w:sz w:val="22"/>
          <w:szCs w:val="22"/>
          <w:rPrChange w:id="697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980" w:author="Lucas von Wieser Ruggeri | Felsberg Advogados" w:date="2022-12-22T16:02:00Z">
            <w:rPr>
              <w:rFonts w:ascii="Arial" w:hAnsi="Arial" w:cs="Arial"/>
            </w:rPr>
          </w:rPrChange>
        </w:rPr>
        <w:t>necessárias até a integral liquidação das Obrigações Garantidas, devendo o Debenturista, para</w:t>
      </w:r>
      <w:r w:rsidRPr="000914F1">
        <w:rPr>
          <w:rFonts w:asciiTheme="minorHAnsi" w:hAnsiTheme="minorHAnsi" w:cstheme="minorHAnsi"/>
          <w:spacing w:val="1"/>
          <w:sz w:val="22"/>
          <w:szCs w:val="22"/>
          <w:rPrChange w:id="698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982" w:author="Lucas von Wieser Ruggeri | Felsberg Advogados" w:date="2022-12-22T16:02:00Z">
            <w:rPr>
              <w:rFonts w:ascii="Arial" w:hAnsi="Arial" w:cs="Arial"/>
            </w:rPr>
          </w:rPrChange>
        </w:rPr>
        <w:t>tanto, notificar</w:t>
      </w:r>
      <w:r w:rsidRPr="000914F1">
        <w:rPr>
          <w:rFonts w:asciiTheme="minorHAnsi" w:hAnsiTheme="minorHAnsi" w:cstheme="minorHAnsi"/>
          <w:spacing w:val="-1"/>
          <w:sz w:val="22"/>
          <w:szCs w:val="22"/>
          <w:rPrChange w:id="698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984" w:author="Lucas von Wieser Ruggeri | Felsberg Advogados" w:date="2022-12-22T16:02:00Z">
            <w:rPr>
              <w:rFonts w:ascii="Arial" w:hAnsi="Arial" w:cs="Arial"/>
            </w:rPr>
          </w:rPrChange>
        </w:rPr>
        <w:t>imediatamente a</w:t>
      </w:r>
      <w:r w:rsidRPr="000914F1">
        <w:rPr>
          <w:rFonts w:asciiTheme="minorHAnsi" w:hAnsiTheme="minorHAnsi" w:cstheme="minorHAnsi"/>
          <w:spacing w:val="-2"/>
          <w:sz w:val="22"/>
          <w:szCs w:val="22"/>
          <w:rPrChange w:id="698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6986" w:author="Lucas von Wieser Ruggeri | Felsberg Advogados" w:date="2022-12-22T16:02:00Z">
            <w:rPr>
              <w:rFonts w:ascii="Arial" w:hAnsi="Arial" w:cs="Arial"/>
            </w:rPr>
          </w:rPrChange>
        </w:rPr>
        <w:t>Emissora.</w:t>
      </w:r>
    </w:p>
    <w:p w14:paraId="58245AEF" w14:textId="77777777" w:rsidR="00A24D8E" w:rsidRPr="000914F1" w:rsidRDefault="00A24D8E">
      <w:pPr>
        <w:pStyle w:val="Corpodetexto"/>
        <w:tabs>
          <w:tab w:val="left" w:pos="567"/>
        </w:tabs>
        <w:rPr>
          <w:rFonts w:asciiTheme="minorHAnsi" w:hAnsiTheme="minorHAnsi" w:cstheme="minorHAnsi"/>
          <w:sz w:val="22"/>
          <w:szCs w:val="22"/>
          <w:rPrChange w:id="6987" w:author="Lucas von Wieser Ruggeri | Felsberg Advogados" w:date="2022-12-22T16:02:00Z">
            <w:rPr>
              <w:rFonts w:ascii="Arial" w:hAnsi="Arial" w:cs="Arial"/>
            </w:rPr>
          </w:rPrChange>
        </w:rPr>
        <w:pPrChange w:id="6988" w:author="Lucas von Wieser Ruggeri | Felsberg Advogados" w:date="2022-12-22T16:02:00Z">
          <w:pPr>
            <w:pStyle w:val="Corpodetexto"/>
            <w:spacing w:before="8"/>
          </w:pPr>
        </w:pPrChange>
      </w:pPr>
    </w:p>
    <w:p w14:paraId="05C162F7" w14:textId="77777777" w:rsidR="00A24D8E" w:rsidRPr="000914F1" w:rsidRDefault="00A24D8E">
      <w:pPr>
        <w:pStyle w:val="PargrafodaLista"/>
        <w:widowControl w:val="0"/>
        <w:numPr>
          <w:ilvl w:val="2"/>
          <w:numId w:val="21"/>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989" w:author="Lucas von Wieser Ruggeri | Felsberg Advogados" w:date="2022-12-22T16:02:00Z">
            <w:rPr>
              <w:rFonts w:ascii="Arial" w:hAnsi="Arial" w:cs="Arial"/>
              <w:sz w:val="20"/>
              <w:szCs w:val="20"/>
            </w:rPr>
          </w:rPrChange>
        </w:rPr>
        <w:pPrChange w:id="6990" w:author="Lucas von Wieser Ruggeri | Felsberg Advogados" w:date="2022-12-22T16:02:00Z">
          <w:pPr>
            <w:pStyle w:val="PargrafodaLista"/>
            <w:widowControl w:val="0"/>
            <w:numPr>
              <w:ilvl w:val="2"/>
              <w:numId w:val="21"/>
            </w:numPr>
            <w:tabs>
              <w:tab w:val="left" w:pos="2130"/>
            </w:tabs>
            <w:autoSpaceDE w:val="0"/>
            <w:autoSpaceDN w:val="0"/>
            <w:spacing w:line="276" w:lineRule="auto"/>
            <w:ind w:left="2129" w:right="980" w:hanging="710"/>
            <w:contextualSpacing w:val="0"/>
            <w:jc w:val="both"/>
          </w:pPr>
        </w:pPrChange>
      </w:pPr>
      <w:r w:rsidRPr="000914F1">
        <w:rPr>
          <w:rFonts w:asciiTheme="minorHAnsi" w:hAnsiTheme="minorHAnsi" w:cstheme="minorHAnsi"/>
          <w:i/>
          <w:sz w:val="22"/>
          <w:szCs w:val="22"/>
          <w:rPrChange w:id="6991" w:author="Lucas von Wieser Ruggeri | Felsberg Advogados" w:date="2022-12-22T16:02:00Z">
            <w:rPr>
              <w:rFonts w:ascii="Arial" w:hAnsi="Arial" w:cs="Arial"/>
              <w:i/>
              <w:sz w:val="20"/>
              <w:szCs w:val="20"/>
            </w:rPr>
          </w:rPrChange>
        </w:rPr>
        <w:t>Garantia</w:t>
      </w:r>
      <w:r w:rsidRPr="000914F1">
        <w:rPr>
          <w:rFonts w:asciiTheme="minorHAnsi" w:hAnsiTheme="minorHAnsi" w:cstheme="minorHAnsi"/>
          <w:i/>
          <w:spacing w:val="11"/>
          <w:sz w:val="22"/>
          <w:szCs w:val="22"/>
          <w:rPrChange w:id="6992" w:author="Lucas von Wieser Ruggeri | Felsberg Advogados" w:date="2022-12-22T16:02:00Z">
            <w:rPr>
              <w:rFonts w:ascii="Arial" w:hAnsi="Arial" w:cs="Arial"/>
              <w:i/>
              <w:spacing w:val="11"/>
              <w:sz w:val="20"/>
              <w:szCs w:val="20"/>
            </w:rPr>
          </w:rPrChange>
        </w:rPr>
        <w:t xml:space="preserve"> </w:t>
      </w:r>
      <w:r w:rsidRPr="000914F1">
        <w:rPr>
          <w:rFonts w:asciiTheme="minorHAnsi" w:hAnsiTheme="minorHAnsi" w:cstheme="minorHAnsi"/>
          <w:i/>
          <w:sz w:val="22"/>
          <w:szCs w:val="22"/>
          <w:rPrChange w:id="6993" w:author="Lucas von Wieser Ruggeri | Felsberg Advogados" w:date="2022-12-22T16:02:00Z">
            <w:rPr>
              <w:rFonts w:ascii="Arial" w:hAnsi="Arial" w:cs="Arial"/>
              <w:i/>
              <w:sz w:val="20"/>
              <w:szCs w:val="20"/>
            </w:rPr>
          </w:rPrChange>
        </w:rPr>
        <w:t>Real</w:t>
      </w:r>
      <w:r w:rsidRPr="000914F1">
        <w:rPr>
          <w:rFonts w:asciiTheme="minorHAnsi" w:hAnsiTheme="minorHAnsi" w:cstheme="minorHAnsi"/>
          <w:i/>
          <w:spacing w:val="11"/>
          <w:sz w:val="22"/>
          <w:szCs w:val="22"/>
          <w:rPrChange w:id="6994" w:author="Lucas von Wieser Ruggeri | Felsberg Advogados" w:date="2022-12-22T16:02:00Z">
            <w:rPr>
              <w:rFonts w:ascii="Arial" w:hAnsi="Arial" w:cs="Arial"/>
              <w:i/>
              <w:spacing w:val="11"/>
              <w:sz w:val="20"/>
              <w:szCs w:val="20"/>
            </w:rPr>
          </w:rPrChange>
        </w:rPr>
        <w:t xml:space="preserve"> </w:t>
      </w:r>
      <w:r w:rsidRPr="000914F1">
        <w:rPr>
          <w:rFonts w:asciiTheme="minorHAnsi" w:hAnsiTheme="minorHAnsi" w:cstheme="minorHAnsi"/>
          <w:i/>
          <w:sz w:val="22"/>
          <w:szCs w:val="22"/>
          <w:rPrChange w:id="6995" w:author="Lucas von Wieser Ruggeri | Felsberg Advogados" w:date="2022-12-22T16:02:00Z">
            <w:rPr>
              <w:rFonts w:ascii="Arial" w:hAnsi="Arial" w:cs="Arial"/>
              <w:i/>
              <w:sz w:val="20"/>
              <w:szCs w:val="20"/>
            </w:rPr>
          </w:rPrChange>
        </w:rPr>
        <w:t>e</w:t>
      </w:r>
      <w:r w:rsidRPr="000914F1">
        <w:rPr>
          <w:rFonts w:asciiTheme="minorHAnsi" w:hAnsiTheme="minorHAnsi" w:cstheme="minorHAnsi"/>
          <w:i/>
          <w:spacing w:val="11"/>
          <w:sz w:val="22"/>
          <w:szCs w:val="22"/>
          <w:rPrChange w:id="6996" w:author="Lucas von Wieser Ruggeri | Felsberg Advogados" w:date="2022-12-22T16:02:00Z">
            <w:rPr>
              <w:rFonts w:ascii="Arial" w:hAnsi="Arial" w:cs="Arial"/>
              <w:i/>
              <w:spacing w:val="11"/>
              <w:sz w:val="20"/>
              <w:szCs w:val="20"/>
            </w:rPr>
          </w:rPrChange>
        </w:rPr>
        <w:t xml:space="preserve"> </w:t>
      </w:r>
      <w:r w:rsidRPr="000914F1">
        <w:rPr>
          <w:rFonts w:asciiTheme="minorHAnsi" w:hAnsiTheme="minorHAnsi" w:cstheme="minorHAnsi"/>
          <w:i/>
          <w:sz w:val="22"/>
          <w:szCs w:val="22"/>
          <w:rPrChange w:id="6997" w:author="Lucas von Wieser Ruggeri | Felsberg Advogados" w:date="2022-12-22T16:02:00Z">
            <w:rPr>
              <w:rFonts w:ascii="Arial" w:hAnsi="Arial" w:cs="Arial"/>
              <w:i/>
              <w:sz w:val="20"/>
              <w:szCs w:val="20"/>
            </w:rPr>
          </w:rPrChange>
        </w:rPr>
        <w:t>Fidejussória.</w:t>
      </w:r>
      <w:r w:rsidRPr="000914F1">
        <w:rPr>
          <w:rFonts w:asciiTheme="minorHAnsi" w:hAnsiTheme="minorHAnsi" w:cstheme="minorHAnsi"/>
          <w:i/>
          <w:spacing w:val="15"/>
          <w:sz w:val="22"/>
          <w:szCs w:val="22"/>
          <w:rPrChange w:id="6998" w:author="Lucas von Wieser Ruggeri | Felsberg Advogados" w:date="2022-12-22T16:02:00Z">
            <w:rPr>
              <w:rFonts w:ascii="Arial" w:hAnsi="Arial" w:cs="Arial"/>
              <w:i/>
              <w:spacing w:val="15"/>
              <w:sz w:val="20"/>
              <w:szCs w:val="20"/>
            </w:rPr>
          </w:rPrChange>
        </w:rPr>
        <w:t xml:space="preserve"> </w:t>
      </w:r>
      <w:r w:rsidRPr="000914F1">
        <w:rPr>
          <w:rFonts w:asciiTheme="minorHAnsi" w:hAnsiTheme="minorHAnsi" w:cstheme="minorHAnsi"/>
          <w:sz w:val="22"/>
          <w:szCs w:val="22"/>
          <w:rPrChange w:id="6999" w:author="Lucas von Wieser Ruggeri | Felsberg Advogados" w:date="2022-12-22T16:02:00Z">
            <w:rPr>
              <w:rFonts w:ascii="Arial" w:hAnsi="Arial" w:cs="Arial"/>
              <w:sz w:val="20"/>
              <w:szCs w:val="20"/>
            </w:rPr>
          </w:rPrChange>
        </w:rPr>
        <w:t>Fica</w:t>
      </w:r>
      <w:r w:rsidRPr="000914F1">
        <w:rPr>
          <w:rFonts w:asciiTheme="minorHAnsi" w:hAnsiTheme="minorHAnsi" w:cstheme="minorHAnsi"/>
          <w:spacing w:val="9"/>
          <w:sz w:val="22"/>
          <w:szCs w:val="22"/>
          <w:rPrChange w:id="7000"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7001" w:author="Lucas von Wieser Ruggeri | Felsberg Advogados" w:date="2022-12-22T16:02:00Z">
            <w:rPr>
              <w:rFonts w:ascii="Arial" w:hAnsi="Arial" w:cs="Arial"/>
              <w:sz w:val="20"/>
              <w:szCs w:val="20"/>
            </w:rPr>
          </w:rPrChange>
        </w:rPr>
        <w:t>certo</w:t>
      </w:r>
      <w:r w:rsidRPr="000914F1">
        <w:rPr>
          <w:rFonts w:asciiTheme="minorHAnsi" w:hAnsiTheme="minorHAnsi" w:cstheme="minorHAnsi"/>
          <w:spacing w:val="10"/>
          <w:sz w:val="22"/>
          <w:szCs w:val="22"/>
          <w:rPrChange w:id="7002"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700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1"/>
          <w:sz w:val="22"/>
          <w:szCs w:val="22"/>
          <w:rPrChange w:id="7004"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7005" w:author="Lucas von Wieser Ruggeri | Felsberg Advogados" w:date="2022-12-22T16:02:00Z">
            <w:rPr>
              <w:rFonts w:ascii="Arial" w:hAnsi="Arial" w:cs="Arial"/>
              <w:sz w:val="20"/>
              <w:szCs w:val="20"/>
            </w:rPr>
          </w:rPrChange>
        </w:rPr>
        <w:t>ajustado</w:t>
      </w:r>
      <w:r w:rsidRPr="000914F1">
        <w:rPr>
          <w:rFonts w:asciiTheme="minorHAnsi" w:hAnsiTheme="minorHAnsi" w:cstheme="minorHAnsi"/>
          <w:spacing w:val="10"/>
          <w:sz w:val="22"/>
          <w:szCs w:val="22"/>
          <w:rPrChange w:id="7006"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700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1"/>
          <w:sz w:val="22"/>
          <w:szCs w:val="22"/>
          <w:rPrChange w:id="7008"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7009" w:author="Lucas von Wieser Ruggeri | Felsberg Advogados" w:date="2022-12-22T16:02:00Z">
            <w:rPr>
              <w:rFonts w:ascii="Arial" w:hAnsi="Arial" w:cs="Arial"/>
              <w:sz w:val="20"/>
              <w:szCs w:val="20"/>
            </w:rPr>
          </w:rPrChange>
        </w:rPr>
        <w:t>caráter</w:t>
      </w:r>
      <w:r w:rsidRPr="000914F1">
        <w:rPr>
          <w:rFonts w:asciiTheme="minorHAnsi" w:hAnsiTheme="minorHAnsi" w:cstheme="minorHAnsi"/>
          <w:spacing w:val="10"/>
          <w:sz w:val="22"/>
          <w:szCs w:val="22"/>
          <w:rPrChange w:id="7010"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7011"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0"/>
          <w:sz w:val="22"/>
          <w:szCs w:val="22"/>
          <w:rPrChange w:id="7012"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7013" w:author="Lucas von Wieser Ruggeri | Felsberg Advogados" w:date="2022-12-22T16:02:00Z">
            <w:rPr>
              <w:rFonts w:ascii="Arial" w:hAnsi="Arial" w:cs="Arial"/>
              <w:sz w:val="20"/>
              <w:szCs w:val="20"/>
            </w:rPr>
          </w:rPrChange>
        </w:rPr>
        <w:t>excludente</w:t>
      </w:r>
      <w:r w:rsidRPr="000914F1">
        <w:rPr>
          <w:rFonts w:asciiTheme="minorHAnsi" w:hAnsiTheme="minorHAnsi" w:cstheme="minorHAnsi"/>
          <w:spacing w:val="9"/>
          <w:sz w:val="22"/>
          <w:szCs w:val="22"/>
          <w:rPrChange w:id="7014"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701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2"/>
          <w:sz w:val="22"/>
          <w:szCs w:val="22"/>
          <w:rPrChange w:id="701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7017" w:author="Lucas von Wieser Ruggeri | Felsberg Advogados" w:date="2022-12-22T16:02:00Z">
            <w:rPr>
              <w:rFonts w:ascii="Arial" w:hAnsi="Arial" w:cs="Arial"/>
              <w:sz w:val="20"/>
              <w:szCs w:val="20"/>
            </w:rPr>
          </w:rPrChange>
        </w:rPr>
        <w:t>cumulativo</w:t>
      </w:r>
      <w:r w:rsidRPr="000914F1">
        <w:rPr>
          <w:rFonts w:asciiTheme="minorHAnsi" w:hAnsiTheme="minorHAnsi" w:cstheme="minorHAnsi"/>
          <w:spacing w:val="9"/>
          <w:sz w:val="22"/>
          <w:szCs w:val="22"/>
          <w:rPrChange w:id="7018"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7019" w:author="Lucas von Wieser Ruggeri | Felsberg Advogados" w:date="2022-12-22T16:02:00Z">
            <w:rPr>
              <w:rFonts w:ascii="Arial" w:hAnsi="Arial" w:cs="Arial"/>
              <w:sz w:val="20"/>
              <w:szCs w:val="20"/>
            </w:rPr>
          </w:rPrChange>
        </w:rPr>
        <w:t>entre</w:t>
      </w:r>
      <w:r w:rsidRPr="000914F1">
        <w:rPr>
          <w:rFonts w:asciiTheme="minorHAnsi" w:hAnsiTheme="minorHAnsi" w:cstheme="minorHAnsi"/>
          <w:spacing w:val="-53"/>
          <w:sz w:val="22"/>
          <w:szCs w:val="22"/>
          <w:rPrChange w:id="702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7021" w:author="Lucas von Wieser Ruggeri | Felsberg Advogados" w:date="2022-12-22T16:02:00Z">
            <w:rPr>
              <w:rFonts w:ascii="Arial" w:hAnsi="Arial" w:cs="Arial"/>
              <w:sz w:val="20"/>
              <w:szCs w:val="20"/>
            </w:rPr>
          </w:rPrChange>
        </w:rPr>
        <w:t>si da Carta Fiança e do Contrato de Cessão Fiduciária, nos termos desta Escritura, podendo o</w:t>
      </w:r>
      <w:r w:rsidRPr="000914F1">
        <w:rPr>
          <w:rFonts w:asciiTheme="minorHAnsi" w:hAnsiTheme="minorHAnsi" w:cstheme="minorHAnsi"/>
          <w:spacing w:val="1"/>
          <w:sz w:val="22"/>
          <w:szCs w:val="22"/>
          <w:rPrChange w:id="70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23" w:author="Lucas von Wieser Ruggeri | Felsberg Advogados" w:date="2022-12-22T16:02:00Z">
            <w:rPr>
              <w:rFonts w:ascii="Arial" w:hAnsi="Arial" w:cs="Arial"/>
              <w:sz w:val="20"/>
              <w:szCs w:val="20"/>
            </w:rPr>
          </w:rPrChange>
        </w:rPr>
        <w:t>Debenturista executar ou excutir todas ou cada uma das citadas garantias indiscriminadamente,</w:t>
      </w:r>
      <w:r w:rsidRPr="000914F1">
        <w:rPr>
          <w:rFonts w:asciiTheme="minorHAnsi" w:hAnsiTheme="minorHAnsi" w:cstheme="minorHAnsi"/>
          <w:spacing w:val="1"/>
          <w:sz w:val="22"/>
          <w:szCs w:val="22"/>
          <w:rPrChange w:id="70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25"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70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27"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2"/>
          <w:sz w:val="22"/>
          <w:szCs w:val="22"/>
          <w:rPrChange w:id="702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7029" w:author="Lucas von Wieser Ruggeri | Felsberg Advogados" w:date="2022-12-22T16:02:00Z">
            <w:rPr>
              <w:rFonts w:ascii="Arial" w:hAnsi="Arial" w:cs="Arial"/>
              <w:sz w:val="20"/>
              <w:szCs w:val="20"/>
            </w:rPr>
          </w:rPrChange>
        </w:rPr>
        <w:t>fins</w:t>
      </w:r>
      <w:r w:rsidRPr="000914F1">
        <w:rPr>
          <w:rFonts w:asciiTheme="minorHAnsi" w:hAnsiTheme="minorHAnsi" w:cstheme="minorHAnsi"/>
          <w:spacing w:val="-4"/>
          <w:sz w:val="22"/>
          <w:szCs w:val="22"/>
          <w:rPrChange w:id="703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703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703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033" w:author="Lucas von Wieser Ruggeri | Felsberg Advogados" w:date="2022-12-22T16:02:00Z">
            <w:rPr>
              <w:rFonts w:ascii="Arial" w:hAnsi="Arial" w:cs="Arial"/>
              <w:sz w:val="20"/>
              <w:szCs w:val="20"/>
            </w:rPr>
          </w:rPrChange>
        </w:rPr>
        <w:t>amortizar</w:t>
      </w:r>
      <w:r w:rsidRPr="000914F1">
        <w:rPr>
          <w:rFonts w:asciiTheme="minorHAnsi" w:hAnsiTheme="minorHAnsi" w:cstheme="minorHAnsi"/>
          <w:spacing w:val="-2"/>
          <w:sz w:val="22"/>
          <w:szCs w:val="22"/>
          <w:rPrChange w:id="703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7035"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70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37" w:author="Lucas von Wieser Ruggeri | Felsberg Advogados" w:date="2022-12-22T16:02:00Z">
            <w:rPr>
              <w:rFonts w:ascii="Arial" w:hAnsi="Arial" w:cs="Arial"/>
              <w:sz w:val="20"/>
              <w:szCs w:val="20"/>
            </w:rPr>
          </w:rPrChange>
        </w:rPr>
        <w:t>quitar</w:t>
      </w:r>
      <w:r w:rsidRPr="000914F1">
        <w:rPr>
          <w:rFonts w:asciiTheme="minorHAnsi" w:hAnsiTheme="minorHAnsi" w:cstheme="minorHAnsi"/>
          <w:spacing w:val="-2"/>
          <w:sz w:val="22"/>
          <w:szCs w:val="22"/>
          <w:rPrChange w:id="703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7039"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2"/>
          <w:sz w:val="22"/>
          <w:szCs w:val="22"/>
          <w:rPrChange w:id="704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7041"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4"/>
          <w:sz w:val="22"/>
          <w:szCs w:val="22"/>
          <w:rPrChange w:id="704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7043"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4"/>
          <w:sz w:val="22"/>
          <w:szCs w:val="22"/>
          <w:rPrChange w:id="704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7045" w:author="Lucas von Wieser Ruggeri | Felsberg Advogados" w:date="2022-12-22T16:02:00Z">
            <w:rPr>
              <w:rFonts w:ascii="Arial" w:hAnsi="Arial" w:cs="Arial"/>
              <w:sz w:val="20"/>
              <w:szCs w:val="20"/>
            </w:rPr>
          </w:rPrChange>
        </w:rPr>
        <w:t>decorrentes</w:t>
      </w:r>
      <w:r w:rsidRPr="000914F1">
        <w:rPr>
          <w:rFonts w:asciiTheme="minorHAnsi" w:hAnsiTheme="minorHAnsi" w:cstheme="minorHAnsi"/>
          <w:spacing w:val="-2"/>
          <w:sz w:val="22"/>
          <w:szCs w:val="22"/>
          <w:rPrChange w:id="704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704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70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49" w:author="Lucas von Wieser Ruggeri | Felsberg Advogados" w:date="2022-12-22T16:02:00Z">
            <w:rPr>
              <w:rFonts w:ascii="Arial" w:hAnsi="Arial" w:cs="Arial"/>
              <w:sz w:val="20"/>
              <w:szCs w:val="20"/>
            </w:rPr>
          </w:rPrChange>
        </w:rPr>
        <w:t>presente</w:t>
      </w:r>
      <w:r w:rsidRPr="000914F1">
        <w:rPr>
          <w:rFonts w:asciiTheme="minorHAnsi" w:hAnsiTheme="minorHAnsi" w:cstheme="minorHAnsi"/>
          <w:spacing w:val="-1"/>
          <w:sz w:val="22"/>
          <w:szCs w:val="22"/>
          <w:rPrChange w:id="70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51" w:author="Lucas von Wieser Ruggeri | Felsberg Advogados" w:date="2022-12-22T16:02:00Z">
            <w:rPr>
              <w:rFonts w:ascii="Arial" w:hAnsi="Arial" w:cs="Arial"/>
              <w:sz w:val="20"/>
              <w:szCs w:val="20"/>
            </w:rPr>
          </w:rPrChange>
        </w:rPr>
        <w:t>Escritura.</w:t>
      </w:r>
    </w:p>
    <w:p w14:paraId="66FE4391" w14:textId="77777777" w:rsidR="00A24D8E" w:rsidRPr="000914F1" w:rsidRDefault="00A24D8E">
      <w:pPr>
        <w:pStyle w:val="Corpodetexto"/>
        <w:tabs>
          <w:tab w:val="left" w:pos="567"/>
        </w:tabs>
        <w:rPr>
          <w:rFonts w:asciiTheme="minorHAnsi" w:hAnsiTheme="minorHAnsi" w:cstheme="minorHAnsi"/>
          <w:sz w:val="22"/>
          <w:szCs w:val="22"/>
          <w:rPrChange w:id="7052" w:author="Lucas von Wieser Ruggeri | Felsberg Advogados" w:date="2022-12-22T16:02:00Z">
            <w:rPr>
              <w:rFonts w:ascii="Arial" w:hAnsi="Arial" w:cs="Arial"/>
            </w:rPr>
          </w:rPrChange>
        </w:rPr>
        <w:pPrChange w:id="7053" w:author="Lucas von Wieser Ruggeri | Felsberg Advogados" w:date="2022-12-22T16:02:00Z">
          <w:pPr>
            <w:pStyle w:val="Corpodetexto"/>
            <w:spacing w:before="9"/>
          </w:pPr>
        </w:pPrChange>
      </w:pPr>
    </w:p>
    <w:p w14:paraId="43730777" w14:textId="77777777" w:rsidR="00A24D8E" w:rsidRPr="000914F1" w:rsidRDefault="00A24D8E">
      <w:pPr>
        <w:pStyle w:val="PargrafodaLista"/>
        <w:widowControl w:val="0"/>
        <w:numPr>
          <w:ilvl w:val="2"/>
          <w:numId w:val="21"/>
        </w:numPr>
        <w:tabs>
          <w:tab w:val="left" w:pos="567"/>
          <w:tab w:val="left" w:pos="2130"/>
        </w:tabs>
        <w:autoSpaceDE w:val="0"/>
        <w:autoSpaceDN w:val="0"/>
        <w:ind w:left="0" w:firstLine="0"/>
        <w:contextualSpacing w:val="0"/>
        <w:jc w:val="both"/>
        <w:rPr>
          <w:rFonts w:asciiTheme="minorHAnsi" w:hAnsiTheme="minorHAnsi" w:cstheme="minorHAnsi"/>
          <w:sz w:val="22"/>
          <w:szCs w:val="22"/>
          <w:rPrChange w:id="7054" w:author="Lucas von Wieser Ruggeri | Felsberg Advogados" w:date="2022-12-22T16:02:00Z">
            <w:rPr>
              <w:rFonts w:ascii="Arial" w:hAnsi="Arial" w:cs="Arial"/>
              <w:sz w:val="20"/>
              <w:szCs w:val="20"/>
            </w:rPr>
          </w:rPrChange>
        </w:rPr>
        <w:pPrChange w:id="7055" w:author="Lucas von Wieser Ruggeri | Felsberg Advogados" w:date="2022-12-22T16:02:00Z">
          <w:pPr>
            <w:pStyle w:val="PargrafodaLista"/>
            <w:widowControl w:val="0"/>
            <w:numPr>
              <w:ilvl w:val="2"/>
              <w:numId w:val="21"/>
            </w:numPr>
            <w:tabs>
              <w:tab w:val="left" w:pos="2130"/>
            </w:tabs>
            <w:autoSpaceDE w:val="0"/>
            <w:autoSpaceDN w:val="0"/>
            <w:spacing w:before="1" w:line="276" w:lineRule="auto"/>
            <w:ind w:left="2129" w:right="981" w:hanging="710"/>
            <w:contextualSpacing w:val="0"/>
            <w:jc w:val="both"/>
          </w:pPr>
        </w:pPrChange>
      </w:pPr>
      <w:r w:rsidRPr="000914F1">
        <w:rPr>
          <w:rFonts w:asciiTheme="minorHAnsi" w:hAnsiTheme="minorHAnsi" w:cstheme="minorHAnsi"/>
          <w:i/>
          <w:sz w:val="22"/>
          <w:szCs w:val="22"/>
          <w:rPrChange w:id="7056" w:author="Lucas von Wieser Ruggeri | Felsberg Advogados" w:date="2022-12-22T16:02:00Z">
            <w:rPr>
              <w:rFonts w:ascii="Arial" w:hAnsi="Arial" w:cs="Arial"/>
              <w:i/>
              <w:sz w:val="20"/>
              <w:szCs w:val="20"/>
            </w:rPr>
          </w:rPrChange>
        </w:rPr>
        <w:t xml:space="preserve">Garantia Fidejussória adicional. </w:t>
      </w:r>
      <w:r w:rsidRPr="000914F1">
        <w:rPr>
          <w:rFonts w:asciiTheme="minorHAnsi" w:hAnsiTheme="minorHAnsi" w:cstheme="minorHAnsi"/>
          <w:sz w:val="22"/>
          <w:szCs w:val="22"/>
          <w:rPrChange w:id="7057" w:author="Lucas von Wieser Ruggeri | Felsberg Advogados" w:date="2022-12-22T16:02:00Z">
            <w:rPr>
              <w:rFonts w:ascii="Arial" w:hAnsi="Arial" w:cs="Arial"/>
              <w:sz w:val="20"/>
              <w:szCs w:val="20"/>
            </w:rPr>
          </w:rPrChange>
        </w:rPr>
        <w:t xml:space="preserve">Fica certo e ajustado que o aval prestado pela ATMA e pela </w:t>
      </w:r>
      <w:del w:id="7058" w:author="Patricia" w:date="2022-12-29T10:33:00Z">
        <w:r w:rsidRPr="000914F1" w:rsidDel="00DE7B5D">
          <w:rPr>
            <w:rFonts w:asciiTheme="minorHAnsi" w:hAnsiTheme="minorHAnsi" w:cstheme="minorHAnsi"/>
            <w:sz w:val="22"/>
            <w:szCs w:val="22"/>
            <w:rPrChange w:id="7059" w:author="Lucas von Wieser Ruggeri | Felsberg Advogados" w:date="2022-12-22T16:02:00Z">
              <w:rPr>
                <w:rFonts w:ascii="Arial" w:hAnsi="Arial" w:cs="Arial"/>
                <w:sz w:val="20"/>
                <w:szCs w:val="20"/>
              </w:rPr>
            </w:rPrChange>
          </w:rPr>
          <w:delText>Liq</w:delText>
        </w:r>
      </w:del>
      <w:ins w:id="7060" w:author="Patricia" w:date="2022-12-29T10:33:00Z">
        <w:r w:rsidR="00DE7B5D">
          <w:rPr>
            <w:rFonts w:asciiTheme="minorHAnsi" w:hAnsiTheme="minorHAnsi" w:cstheme="minorHAnsi"/>
            <w:sz w:val="22"/>
            <w:szCs w:val="22"/>
          </w:rPr>
          <w:t>CONTAX</w:t>
        </w:r>
      </w:ins>
      <w:r w:rsidRPr="000914F1">
        <w:rPr>
          <w:rFonts w:asciiTheme="minorHAnsi" w:hAnsiTheme="minorHAnsi" w:cstheme="minorHAnsi"/>
          <w:spacing w:val="1"/>
          <w:sz w:val="22"/>
          <w:szCs w:val="22"/>
          <w:rPrChange w:id="7061" w:author="Lucas von Wieser Ruggeri | Felsberg Advogados" w:date="2022-12-22T16:02:00Z">
            <w:rPr>
              <w:rFonts w:ascii="Arial" w:hAnsi="Arial" w:cs="Arial"/>
              <w:spacing w:val="1"/>
              <w:sz w:val="20"/>
              <w:szCs w:val="20"/>
            </w:rPr>
          </w:rPrChange>
        </w:rPr>
        <w:t xml:space="preserve"> </w:t>
      </w:r>
      <w:proofErr w:type="spellStart"/>
      <w:r w:rsidRPr="000914F1">
        <w:rPr>
          <w:rFonts w:asciiTheme="minorHAnsi" w:hAnsiTheme="minorHAnsi" w:cstheme="minorHAnsi"/>
          <w:sz w:val="22"/>
          <w:szCs w:val="22"/>
          <w:rPrChange w:id="7062" w:author="Lucas von Wieser Ruggeri | Felsberg Advogados" w:date="2022-12-22T16:02:00Z">
            <w:rPr>
              <w:rFonts w:ascii="Arial" w:hAnsi="Arial" w:cs="Arial"/>
              <w:sz w:val="20"/>
              <w:szCs w:val="20"/>
            </w:rPr>
          </w:rPrChange>
        </w:rPr>
        <w:t>Corp</w:t>
      </w:r>
      <w:proofErr w:type="spellEnd"/>
      <w:r w:rsidRPr="000914F1">
        <w:rPr>
          <w:rFonts w:asciiTheme="minorHAnsi" w:hAnsiTheme="minorHAnsi" w:cstheme="minorHAnsi"/>
          <w:sz w:val="22"/>
          <w:szCs w:val="22"/>
          <w:rPrChange w:id="7063" w:author="Lucas von Wieser Ruggeri | Felsberg Advogados" w:date="2022-12-22T16:02:00Z">
            <w:rPr>
              <w:rFonts w:ascii="Arial" w:hAnsi="Arial" w:cs="Arial"/>
              <w:sz w:val="20"/>
              <w:szCs w:val="20"/>
            </w:rPr>
          </w:rPrChange>
        </w:rPr>
        <w:t xml:space="preserve"> possuem caráter não excludente e cumulativo entre si, juntamente com a Carta Fiança e</w:t>
      </w:r>
      <w:r w:rsidRPr="000914F1">
        <w:rPr>
          <w:rFonts w:asciiTheme="minorHAnsi" w:hAnsiTheme="minorHAnsi" w:cstheme="minorHAnsi"/>
          <w:spacing w:val="1"/>
          <w:sz w:val="22"/>
          <w:szCs w:val="22"/>
          <w:rPrChange w:id="70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65" w:author="Lucas von Wieser Ruggeri | Felsberg Advogados" w:date="2022-12-22T16:02:00Z">
            <w:rPr>
              <w:rFonts w:ascii="Arial" w:hAnsi="Arial" w:cs="Arial"/>
              <w:sz w:val="20"/>
              <w:szCs w:val="20"/>
            </w:rPr>
          </w:rPrChange>
        </w:rPr>
        <w:t>com o Contrato de Cessão Fiduciária, nos termos desta Escritura, podendo o Debenturista</w:t>
      </w:r>
      <w:r w:rsidRPr="000914F1">
        <w:rPr>
          <w:rFonts w:asciiTheme="minorHAnsi" w:hAnsiTheme="minorHAnsi" w:cstheme="minorHAnsi"/>
          <w:spacing w:val="1"/>
          <w:sz w:val="22"/>
          <w:szCs w:val="22"/>
          <w:rPrChange w:id="70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67" w:author="Lucas von Wieser Ruggeri | Felsberg Advogados" w:date="2022-12-22T16:02:00Z">
            <w:rPr>
              <w:rFonts w:ascii="Arial" w:hAnsi="Arial" w:cs="Arial"/>
              <w:sz w:val="20"/>
              <w:szCs w:val="20"/>
            </w:rPr>
          </w:rPrChange>
        </w:rPr>
        <w:t>executar</w:t>
      </w:r>
      <w:r w:rsidRPr="000914F1">
        <w:rPr>
          <w:rFonts w:asciiTheme="minorHAnsi" w:hAnsiTheme="minorHAnsi" w:cstheme="minorHAnsi"/>
          <w:spacing w:val="1"/>
          <w:sz w:val="22"/>
          <w:szCs w:val="22"/>
          <w:rPrChange w:id="70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69" w:author="Lucas von Wieser Ruggeri | Felsberg Advogados" w:date="2022-12-22T16:02:00Z">
            <w:rPr>
              <w:rFonts w:ascii="Arial" w:hAnsi="Arial" w:cs="Arial"/>
              <w:sz w:val="20"/>
              <w:szCs w:val="20"/>
            </w:rPr>
          </w:rPrChange>
        </w:rPr>
        <w:t>todas</w:t>
      </w:r>
      <w:r w:rsidRPr="000914F1">
        <w:rPr>
          <w:rFonts w:asciiTheme="minorHAnsi" w:hAnsiTheme="minorHAnsi" w:cstheme="minorHAnsi"/>
          <w:spacing w:val="1"/>
          <w:sz w:val="22"/>
          <w:szCs w:val="22"/>
          <w:rPrChange w:id="70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71"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70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73" w:author="Lucas von Wieser Ruggeri | Felsberg Advogados" w:date="2022-12-22T16:02:00Z">
            <w:rPr>
              <w:rFonts w:ascii="Arial" w:hAnsi="Arial" w:cs="Arial"/>
              <w:sz w:val="20"/>
              <w:szCs w:val="20"/>
            </w:rPr>
          </w:rPrChange>
        </w:rPr>
        <w:t>cada</w:t>
      </w:r>
      <w:r w:rsidRPr="000914F1">
        <w:rPr>
          <w:rFonts w:asciiTheme="minorHAnsi" w:hAnsiTheme="minorHAnsi" w:cstheme="minorHAnsi"/>
          <w:spacing w:val="1"/>
          <w:sz w:val="22"/>
          <w:szCs w:val="22"/>
          <w:rPrChange w:id="70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75" w:author="Lucas von Wieser Ruggeri | Felsberg Advogados" w:date="2022-12-22T16:02:00Z">
            <w:rPr>
              <w:rFonts w:ascii="Arial" w:hAnsi="Arial" w:cs="Arial"/>
              <w:sz w:val="20"/>
              <w:szCs w:val="20"/>
            </w:rPr>
          </w:rPrChange>
        </w:rPr>
        <w:t>uma</w:t>
      </w:r>
      <w:r w:rsidRPr="000914F1">
        <w:rPr>
          <w:rFonts w:asciiTheme="minorHAnsi" w:hAnsiTheme="minorHAnsi" w:cstheme="minorHAnsi"/>
          <w:spacing w:val="1"/>
          <w:sz w:val="22"/>
          <w:szCs w:val="22"/>
          <w:rPrChange w:id="70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77"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70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79" w:author="Lucas von Wieser Ruggeri | Felsberg Advogados" w:date="2022-12-22T16:02:00Z">
            <w:rPr>
              <w:rFonts w:ascii="Arial" w:hAnsi="Arial" w:cs="Arial"/>
              <w:sz w:val="20"/>
              <w:szCs w:val="20"/>
            </w:rPr>
          </w:rPrChange>
        </w:rPr>
        <w:t>citadas</w:t>
      </w:r>
      <w:r w:rsidRPr="000914F1">
        <w:rPr>
          <w:rFonts w:asciiTheme="minorHAnsi" w:hAnsiTheme="minorHAnsi" w:cstheme="minorHAnsi"/>
          <w:spacing w:val="1"/>
          <w:sz w:val="22"/>
          <w:szCs w:val="22"/>
          <w:rPrChange w:id="70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81" w:author="Lucas von Wieser Ruggeri | Felsberg Advogados" w:date="2022-12-22T16:02:00Z">
            <w:rPr>
              <w:rFonts w:ascii="Arial" w:hAnsi="Arial" w:cs="Arial"/>
              <w:sz w:val="20"/>
              <w:szCs w:val="20"/>
            </w:rPr>
          </w:rPrChange>
        </w:rPr>
        <w:t>garantias</w:t>
      </w:r>
      <w:r w:rsidRPr="000914F1">
        <w:rPr>
          <w:rFonts w:asciiTheme="minorHAnsi" w:hAnsiTheme="minorHAnsi" w:cstheme="minorHAnsi"/>
          <w:spacing w:val="1"/>
          <w:sz w:val="22"/>
          <w:szCs w:val="22"/>
          <w:rPrChange w:id="70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83" w:author="Lucas von Wieser Ruggeri | Felsberg Advogados" w:date="2022-12-22T16:02:00Z">
            <w:rPr>
              <w:rFonts w:ascii="Arial" w:hAnsi="Arial" w:cs="Arial"/>
              <w:sz w:val="20"/>
              <w:szCs w:val="20"/>
            </w:rPr>
          </w:rPrChange>
        </w:rPr>
        <w:t>indiscriminadamente,</w:t>
      </w:r>
      <w:r w:rsidRPr="000914F1">
        <w:rPr>
          <w:rFonts w:asciiTheme="minorHAnsi" w:hAnsiTheme="minorHAnsi" w:cstheme="minorHAnsi"/>
          <w:spacing w:val="1"/>
          <w:sz w:val="22"/>
          <w:szCs w:val="22"/>
          <w:rPrChange w:id="70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85"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70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87"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70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89" w:author="Lucas von Wieser Ruggeri | Felsberg Advogados" w:date="2022-12-22T16:02:00Z">
            <w:rPr>
              <w:rFonts w:ascii="Arial" w:hAnsi="Arial" w:cs="Arial"/>
              <w:sz w:val="20"/>
              <w:szCs w:val="20"/>
            </w:rPr>
          </w:rPrChange>
        </w:rPr>
        <w:t>fins</w:t>
      </w:r>
      <w:r w:rsidRPr="000914F1">
        <w:rPr>
          <w:rFonts w:asciiTheme="minorHAnsi" w:hAnsiTheme="minorHAnsi" w:cstheme="minorHAnsi"/>
          <w:spacing w:val="55"/>
          <w:sz w:val="22"/>
          <w:szCs w:val="22"/>
          <w:rPrChange w:id="7090"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709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70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93" w:author="Lucas von Wieser Ruggeri | Felsberg Advogados" w:date="2022-12-22T16:02:00Z">
            <w:rPr>
              <w:rFonts w:ascii="Arial" w:hAnsi="Arial" w:cs="Arial"/>
              <w:sz w:val="20"/>
              <w:szCs w:val="20"/>
            </w:rPr>
          </w:rPrChange>
        </w:rPr>
        <w:t>amortizar</w:t>
      </w:r>
      <w:r w:rsidRPr="000914F1">
        <w:rPr>
          <w:rFonts w:asciiTheme="minorHAnsi" w:hAnsiTheme="minorHAnsi" w:cstheme="minorHAnsi"/>
          <w:spacing w:val="-2"/>
          <w:sz w:val="22"/>
          <w:szCs w:val="22"/>
          <w:rPrChange w:id="709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7095"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3"/>
          <w:sz w:val="22"/>
          <w:szCs w:val="22"/>
          <w:rPrChange w:id="709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097" w:author="Lucas von Wieser Ruggeri | Felsberg Advogados" w:date="2022-12-22T16:02:00Z">
            <w:rPr>
              <w:rFonts w:ascii="Arial" w:hAnsi="Arial" w:cs="Arial"/>
              <w:sz w:val="20"/>
              <w:szCs w:val="20"/>
            </w:rPr>
          </w:rPrChange>
        </w:rPr>
        <w:t>quitar</w:t>
      </w:r>
      <w:r w:rsidRPr="000914F1">
        <w:rPr>
          <w:rFonts w:asciiTheme="minorHAnsi" w:hAnsiTheme="minorHAnsi" w:cstheme="minorHAnsi"/>
          <w:spacing w:val="-1"/>
          <w:sz w:val="22"/>
          <w:szCs w:val="22"/>
          <w:rPrChange w:id="70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099"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53"/>
          <w:sz w:val="22"/>
          <w:szCs w:val="22"/>
          <w:rPrChange w:id="710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7101"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2"/>
          <w:sz w:val="22"/>
          <w:szCs w:val="22"/>
          <w:rPrChange w:id="710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7103"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3"/>
          <w:sz w:val="22"/>
          <w:szCs w:val="22"/>
          <w:rPrChange w:id="710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105" w:author="Lucas von Wieser Ruggeri | Felsberg Advogados" w:date="2022-12-22T16:02:00Z">
            <w:rPr>
              <w:rFonts w:ascii="Arial" w:hAnsi="Arial" w:cs="Arial"/>
              <w:sz w:val="20"/>
              <w:szCs w:val="20"/>
            </w:rPr>
          </w:rPrChange>
        </w:rPr>
        <w:t>decorrentes</w:t>
      </w:r>
      <w:r w:rsidRPr="000914F1">
        <w:rPr>
          <w:rFonts w:asciiTheme="minorHAnsi" w:hAnsiTheme="minorHAnsi" w:cstheme="minorHAnsi"/>
          <w:spacing w:val="-2"/>
          <w:sz w:val="22"/>
          <w:szCs w:val="22"/>
          <w:rPrChange w:id="710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710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710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109" w:author="Lucas von Wieser Ruggeri | Felsberg Advogados" w:date="2022-12-22T16:02:00Z">
            <w:rPr>
              <w:rFonts w:ascii="Arial" w:hAnsi="Arial" w:cs="Arial"/>
              <w:sz w:val="20"/>
              <w:szCs w:val="20"/>
            </w:rPr>
          </w:rPrChange>
        </w:rPr>
        <w:t>presente Escritura.</w:t>
      </w:r>
    </w:p>
    <w:p w14:paraId="2EF22863" w14:textId="77777777" w:rsidR="00A24D8E" w:rsidRPr="000914F1" w:rsidRDefault="00A24D8E">
      <w:pPr>
        <w:pStyle w:val="Corpodetexto"/>
        <w:tabs>
          <w:tab w:val="left" w:pos="567"/>
        </w:tabs>
        <w:rPr>
          <w:rFonts w:asciiTheme="minorHAnsi" w:hAnsiTheme="minorHAnsi" w:cstheme="minorHAnsi"/>
          <w:sz w:val="22"/>
          <w:szCs w:val="22"/>
          <w:rPrChange w:id="7110" w:author="Lucas von Wieser Ruggeri | Felsberg Advogados" w:date="2022-12-22T16:02:00Z">
            <w:rPr>
              <w:rFonts w:ascii="Arial" w:hAnsi="Arial" w:cs="Arial"/>
            </w:rPr>
          </w:rPrChange>
        </w:rPr>
        <w:pPrChange w:id="7111" w:author="Lucas von Wieser Ruggeri | Felsberg Advogados" w:date="2022-12-22T16:02:00Z">
          <w:pPr>
            <w:pStyle w:val="Corpodetexto"/>
            <w:spacing w:before="8"/>
          </w:pPr>
        </w:pPrChange>
      </w:pPr>
    </w:p>
    <w:p w14:paraId="1B0434BC" w14:textId="77777777" w:rsidR="000914F1" w:rsidRPr="000914F1" w:rsidRDefault="000914F1">
      <w:pPr>
        <w:pStyle w:val="Corpodetexto"/>
        <w:tabs>
          <w:tab w:val="left" w:pos="567"/>
        </w:tabs>
        <w:jc w:val="both"/>
        <w:rPr>
          <w:ins w:id="7112" w:author="Lucas von Wieser Ruggeri | Felsberg Advogados" w:date="2022-12-22T15:58:00Z"/>
          <w:rFonts w:asciiTheme="minorHAnsi" w:hAnsiTheme="minorHAnsi" w:cstheme="minorHAnsi"/>
          <w:iCs/>
          <w:sz w:val="22"/>
          <w:szCs w:val="22"/>
          <w:rPrChange w:id="7113" w:author="Lucas von Wieser Ruggeri | Felsberg Advogados" w:date="2022-12-22T16:02:00Z">
            <w:rPr>
              <w:ins w:id="7114" w:author="Lucas von Wieser Ruggeri | Felsberg Advogados" w:date="2022-12-22T15:58:00Z"/>
              <w:rFonts w:asciiTheme="minorHAnsi" w:hAnsiTheme="minorHAnsi" w:cstheme="minorHAnsi"/>
              <w:i/>
              <w:sz w:val="22"/>
              <w:szCs w:val="22"/>
            </w:rPr>
          </w:rPrChange>
        </w:rPr>
        <w:pPrChange w:id="7115" w:author="Lucas von Wieser Ruggeri | Felsberg Advogados" w:date="2022-12-22T16:02:00Z">
          <w:pPr>
            <w:pStyle w:val="Corpodetexto"/>
            <w:tabs>
              <w:tab w:val="left" w:pos="567"/>
            </w:tabs>
          </w:pPr>
        </w:pPrChange>
      </w:pPr>
      <w:ins w:id="7116" w:author="Lucas von Wieser Ruggeri | Felsberg Advogados" w:date="2022-12-22T15:58:00Z">
        <w:r w:rsidRPr="000914F1">
          <w:rPr>
            <w:rFonts w:asciiTheme="minorHAnsi" w:hAnsiTheme="minorHAnsi" w:cstheme="minorHAnsi"/>
            <w:iCs/>
            <w:sz w:val="22"/>
            <w:szCs w:val="22"/>
            <w:rPrChange w:id="7117" w:author="Lucas von Wieser Ruggeri | Felsberg Advogados" w:date="2022-12-22T16:02:00Z">
              <w:rPr>
                <w:rFonts w:asciiTheme="minorHAnsi" w:hAnsiTheme="minorHAnsi" w:cstheme="minorHAnsi"/>
                <w:i/>
                <w:sz w:val="22"/>
                <w:szCs w:val="22"/>
              </w:rPr>
            </w:rPrChange>
          </w:rPr>
          <w:t>6.8.</w:t>
        </w:r>
        <w:r w:rsidRPr="000914F1">
          <w:rPr>
            <w:rFonts w:asciiTheme="minorHAnsi" w:hAnsiTheme="minorHAnsi" w:cstheme="minorHAnsi"/>
            <w:iCs/>
            <w:sz w:val="22"/>
            <w:szCs w:val="22"/>
            <w:rPrChange w:id="7118" w:author="Lucas von Wieser Ruggeri | Felsberg Advogados" w:date="2022-12-22T16:02:00Z">
              <w:rPr>
                <w:rFonts w:asciiTheme="minorHAnsi" w:hAnsiTheme="minorHAnsi" w:cstheme="minorHAnsi"/>
                <w:i/>
                <w:sz w:val="22"/>
                <w:szCs w:val="22"/>
              </w:rPr>
            </w:rPrChange>
          </w:rPr>
          <w:tab/>
          <w:t>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ins>
    </w:p>
    <w:p w14:paraId="0B67D0D0" w14:textId="77777777" w:rsidR="000914F1" w:rsidRPr="000914F1" w:rsidRDefault="000914F1">
      <w:pPr>
        <w:pStyle w:val="Corpodetexto"/>
        <w:tabs>
          <w:tab w:val="left" w:pos="567"/>
        </w:tabs>
        <w:jc w:val="both"/>
        <w:rPr>
          <w:ins w:id="7119" w:author="Lucas von Wieser Ruggeri | Felsberg Advogados" w:date="2022-12-22T15:58:00Z"/>
          <w:rFonts w:asciiTheme="minorHAnsi" w:hAnsiTheme="minorHAnsi" w:cstheme="minorHAnsi"/>
          <w:iCs/>
          <w:sz w:val="22"/>
          <w:szCs w:val="22"/>
          <w:rPrChange w:id="7120" w:author="Lucas von Wieser Ruggeri | Felsberg Advogados" w:date="2022-12-22T16:02:00Z">
            <w:rPr>
              <w:ins w:id="7121" w:author="Lucas von Wieser Ruggeri | Felsberg Advogados" w:date="2022-12-22T15:58:00Z"/>
              <w:rFonts w:asciiTheme="minorHAnsi" w:hAnsiTheme="minorHAnsi" w:cstheme="minorHAnsi"/>
              <w:i/>
              <w:sz w:val="22"/>
              <w:szCs w:val="22"/>
            </w:rPr>
          </w:rPrChange>
        </w:rPr>
        <w:pPrChange w:id="7122" w:author="Lucas von Wieser Ruggeri | Felsberg Advogados" w:date="2022-12-22T16:02:00Z">
          <w:pPr>
            <w:pStyle w:val="Corpodetexto"/>
            <w:tabs>
              <w:tab w:val="left" w:pos="567"/>
            </w:tabs>
          </w:pPr>
        </w:pPrChange>
      </w:pPr>
    </w:p>
    <w:p w14:paraId="28C27E1A" w14:textId="72571B2D" w:rsidR="000914F1" w:rsidRPr="000914F1" w:rsidRDefault="00412756">
      <w:pPr>
        <w:pStyle w:val="Corpodetexto"/>
        <w:tabs>
          <w:tab w:val="left" w:pos="567"/>
        </w:tabs>
        <w:jc w:val="both"/>
        <w:rPr>
          <w:ins w:id="7123" w:author="Lucas von Wieser Ruggeri | Felsberg Advogados" w:date="2022-12-22T15:58:00Z"/>
          <w:rFonts w:asciiTheme="minorHAnsi" w:hAnsiTheme="minorHAnsi" w:cstheme="minorHAnsi"/>
          <w:iCs/>
          <w:sz w:val="22"/>
          <w:szCs w:val="22"/>
          <w:rPrChange w:id="7124" w:author="Lucas von Wieser Ruggeri | Felsberg Advogados" w:date="2022-12-22T16:02:00Z">
            <w:rPr>
              <w:ins w:id="7125" w:author="Lucas von Wieser Ruggeri | Felsberg Advogados" w:date="2022-12-22T15:58:00Z"/>
              <w:rFonts w:asciiTheme="minorHAnsi" w:hAnsiTheme="minorHAnsi" w:cstheme="minorHAnsi"/>
              <w:i/>
              <w:sz w:val="22"/>
              <w:szCs w:val="22"/>
            </w:rPr>
          </w:rPrChange>
        </w:rPr>
        <w:pPrChange w:id="7126" w:author="Lucas von Wieser Ruggeri | Felsberg Advogados" w:date="2022-12-22T16:02:00Z">
          <w:pPr>
            <w:pStyle w:val="Corpodetexto"/>
            <w:tabs>
              <w:tab w:val="left" w:pos="567"/>
            </w:tabs>
          </w:pPr>
        </w:pPrChange>
      </w:pPr>
      <w:ins w:id="7127" w:author="Pamina Brognara Rodrigues | Felsberg Advogados" w:date="2023-01-13T12:03:00Z">
        <w:r>
          <w:rPr>
            <w:rFonts w:asciiTheme="minorHAnsi" w:hAnsiTheme="minorHAnsi" w:cstheme="minorHAnsi"/>
            <w:iCs/>
            <w:sz w:val="22"/>
            <w:szCs w:val="22"/>
          </w:rPr>
          <w:t>6.8.1.</w:t>
        </w:r>
        <w:r>
          <w:rPr>
            <w:rFonts w:asciiTheme="minorHAnsi" w:hAnsiTheme="minorHAnsi" w:cstheme="minorHAnsi"/>
            <w:iCs/>
            <w:sz w:val="22"/>
            <w:szCs w:val="22"/>
          </w:rPr>
          <w:tab/>
        </w:r>
      </w:ins>
      <w:ins w:id="7128" w:author="Lucas von Wieser Ruggeri | Felsberg Advogados" w:date="2022-12-22T15:58:00Z">
        <w:del w:id="7129" w:author="Pamina Brognara Rodrigues | Felsberg Advogados" w:date="2023-01-13T12:03:00Z">
          <w:r w:rsidR="000914F1" w:rsidRPr="000914F1" w:rsidDel="00412756">
            <w:rPr>
              <w:rFonts w:asciiTheme="minorHAnsi" w:hAnsiTheme="minorHAnsi" w:cstheme="minorHAnsi"/>
              <w:iCs/>
              <w:sz w:val="22"/>
              <w:szCs w:val="22"/>
              <w:rPrChange w:id="7130" w:author="Lucas von Wieser Ruggeri | Felsberg Advogados" w:date="2022-12-22T16:02:00Z">
                <w:rPr>
                  <w:rFonts w:asciiTheme="minorHAnsi" w:hAnsiTheme="minorHAnsi" w:cstheme="minorHAnsi"/>
                  <w:i/>
                  <w:sz w:val="22"/>
                  <w:szCs w:val="22"/>
                </w:rPr>
              </w:rPrChange>
            </w:rPr>
            <w:delText>(a)</w:delText>
          </w:r>
          <w:r w:rsidR="000914F1" w:rsidRPr="000914F1" w:rsidDel="00412756">
            <w:rPr>
              <w:rFonts w:asciiTheme="minorHAnsi" w:hAnsiTheme="minorHAnsi" w:cstheme="minorHAnsi"/>
              <w:iCs/>
              <w:sz w:val="22"/>
              <w:szCs w:val="22"/>
              <w:rPrChange w:id="7131" w:author="Lucas von Wieser Ruggeri | Felsberg Advogados" w:date="2022-12-22T16:02:00Z">
                <w:rPr>
                  <w:rFonts w:asciiTheme="minorHAnsi" w:hAnsiTheme="minorHAnsi" w:cstheme="minorHAnsi"/>
                  <w:i/>
                  <w:sz w:val="22"/>
                  <w:szCs w:val="22"/>
                </w:rPr>
              </w:rPrChange>
            </w:rPr>
            <w:tab/>
          </w:r>
        </w:del>
      </w:ins>
      <w:ins w:id="7132" w:author="Pamina Brognara Rodrigues | Felsberg Advogados" w:date="2023-01-13T12:03:00Z">
        <w:r>
          <w:rPr>
            <w:rFonts w:asciiTheme="minorHAnsi" w:hAnsiTheme="minorHAnsi" w:cstheme="minorHAnsi"/>
            <w:iCs/>
            <w:sz w:val="22"/>
            <w:szCs w:val="22"/>
          </w:rPr>
          <w:t>A</w:t>
        </w:r>
      </w:ins>
      <w:ins w:id="7133" w:author="Lucas von Wieser Ruggeri | Felsberg Advogados" w:date="2022-12-22T15:58:00Z">
        <w:del w:id="7134" w:author="Pamina Brognara Rodrigues | Felsberg Advogados" w:date="2023-01-13T12:03:00Z">
          <w:r w:rsidR="000914F1" w:rsidRPr="000914F1" w:rsidDel="00412756">
            <w:rPr>
              <w:rFonts w:asciiTheme="minorHAnsi" w:hAnsiTheme="minorHAnsi" w:cstheme="minorHAnsi"/>
              <w:iCs/>
              <w:sz w:val="22"/>
              <w:szCs w:val="22"/>
              <w:rPrChange w:id="7135" w:author="Lucas von Wieser Ruggeri | Felsberg Advogados" w:date="2022-12-22T16:02:00Z">
                <w:rPr>
                  <w:rFonts w:asciiTheme="minorHAnsi" w:hAnsiTheme="minorHAnsi" w:cstheme="minorHAnsi"/>
                  <w:i/>
                  <w:sz w:val="22"/>
                  <w:szCs w:val="22"/>
                </w:rPr>
              </w:rPrChange>
            </w:rPr>
            <w:delText>a</w:delText>
          </w:r>
        </w:del>
        <w:r w:rsidR="000914F1" w:rsidRPr="000914F1">
          <w:rPr>
            <w:rFonts w:asciiTheme="minorHAnsi" w:hAnsiTheme="minorHAnsi" w:cstheme="minorHAnsi"/>
            <w:iCs/>
            <w:sz w:val="22"/>
            <w:szCs w:val="22"/>
            <w:rPrChange w:id="7136" w:author="Lucas von Wieser Ruggeri | Felsberg Advogados" w:date="2022-12-22T16:02:00Z">
              <w:rPr>
                <w:rFonts w:asciiTheme="minorHAnsi" w:hAnsiTheme="minorHAnsi" w:cstheme="minorHAnsi"/>
                <w:i/>
                <w:sz w:val="22"/>
                <w:szCs w:val="22"/>
              </w:rPr>
            </w:rPrChange>
          </w:rPr>
          <w:t xml:space="preserve">s Debêntures da Primeira Série </w:t>
        </w:r>
      </w:ins>
      <w:ins w:id="7137" w:author="Lucas von Wieser Ruggeri | Felsberg Advogados" w:date="2023-01-13T11:36:00Z">
        <w:r w:rsidR="00BF2DF8">
          <w:rPr>
            <w:rFonts w:asciiTheme="minorHAnsi" w:hAnsiTheme="minorHAnsi" w:cstheme="minorHAnsi"/>
            <w:iCs/>
            <w:sz w:val="22"/>
            <w:szCs w:val="22"/>
          </w:rPr>
          <w:t xml:space="preserve">e as Debentures da Segunda Série </w:t>
        </w:r>
      </w:ins>
      <w:ins w:id="7138" w:author="Lucas von Wieser Ruggeri | Felsberg Advogados" w:date="2022-12-22T15:58:00Z">
        <w:r w:rsidR="000914F1" w:rsidRPr="000914F1">
          <w:rPr>
            <w:rFonts w:asciiTheme="minorHAnsi" w:hAnsiTheme="minorHAnsi" w:cstheme="minorHAnsi"/>
            <w:iCs/>
            <w:sz w:val="22"/>
            <w:szCs w:val="22"/>
            <w:rPrChange w:id="7139" w:author="Lucas von Wieser Ruggeri | Felsberg Advogados" w:date="2022-12-22T16:02:00Z">
              <w:rPr>
                <w:rFonts w:asciiTheme="minorHAnsi" w:hAnsiTheme="minorHAnsi" w:cstheme="minorHAnsi"/>
                <w:i/>
                <w:sz w:val="22"/>
                <w:szCs w:val="22"/>
              </w:rPr>
            </w:rPrChange>
          </w:rPr>
          <w:t>terão prazo de vencimento em 29 de junho de 2026 (“</w:t>
        </w:r>
        <w:r w:rsidR="000914F1" w:rsidRPr="00412756">
          <w:rPr>
            <w:rFonts w:asciiTheme="minorHAnsi" w:hAnsiTheme="minorHAnsi" w:cstheme="minorHAnsi"/>
            <w:iCs/>
            <w:sz w:val="22"/>
            <w:szCs w:val="22"/>
            <w:u w:val="single"/>
            <w:rPrChange w:id="7140" w:author="Pamina Brognara Rodrigues | Felsberg Advogados" w:date="2023-01-13T12:06:00Z">
              <w:rPr>
                <w:rFonts w:asciiTheme="minorHAnsi" w:hAnsiTheme="minorHAnsi" w:cstheme="minorHAnsi"/>
                <w:i/>
                <w:sz w:val="22"/>
                <w:szCs w:val="22"/>
              </w:rPr>
            </w:rPrChange>
          </w:rPr>
          <w:t>Data de Vencimento das Debêntures</w:t>
        </w:r>
        <w:r w:rsidR="000914F1" w:rsidRPr="000914F1">
          <w:rPr>
            <w:rFonts w:asciiTheme="minorHAnsi" w:hAnsiTheme="minorHAnsi" w:cstheme="minorHAnsi"/>
            <w:iCs/>
            <w:sz w:val="22"/>
            <w:szCs w:val="22"/>
            <w:rPrChange w:id="7141" w:author="Lucas von Wieser Ruggeri | Felsberg Advogados" w:date="2022-12-22T16:02:00Z">
              <w:rPr>
                <w:rFonts w:asciiTheme="minorHAnsi" w:hAnsiTheme="minorHAnsi" w:cstheme="minorHAnsi"/>
                <w:i/>
                <w:sz w:val="22"/>
                <w:szCs w:val="22"/>
              </w:rPr>
            </w:rPrChange>
          </w:rPr>
          <w:t>”)</w:t>
        </w:r>
      </w:ins>
      <w:ins w:id="7142" w:author="Pamina Brognara Rodrigues | Felsberg Advogados" w:date="2023-01-13T12:27:00Z">
        <w:r w:rsidR="00D10879">
          <w:rPr>
            <w:rFonts w:asciiTheme="minorHAnsi" w:hAnsiTheme="minorHAnsi" w:cstheme="minorHAnsi"/>
            <w:iCs/>
            <w:sz w:val="22"/>
            <w:szCs w:val="22"/>
          </w:rPr>
          <w:t>.</w:t>
        </w:r>
      </w:ins>
      <w:ins w:id="7143" w:author="Lucas von Wieser Ruggeri | Felsberg Advogados" w:date="2022-12-22T15:58:00Z">
        <w:del w:id="7144" w:author="Pamina Brognara Rodrigues | Felsberg Advogados" w:date="2023-01-13T12:27:00Z">
          <w:r w:rsidR="000914F1" w:rsidRPr="000914F1" w:rsidDel="00D10879">
            <w:rPr>
              <w:rFonts w:asciiTheme="minorHAnsi" w:hAnsiTheme="minorHAnsi" w:cstheme="minorHAnsi"/>
              <w:iCs/>
              <w:sz w:val="22"/>
              <w:szCs w:val="22"/>
              <w:rPrChange w:id="7145" w:author="Lucas von Wieser Ruggeri | Felsberg Advogados" w:date="2022-12-22T16:02:00Z">
                <w:rPr>
                  <w:rFonts w:asciiTheme="minorHAnsi" w:hAnsiTheme="minorHAnsi" w:cstheme="minorHAnsi"/>
                  <w:i/>
                  <w:sz w:val="22"/>
                  <w:szCs w:val="22"/>
                </w:rPr>
              </w:rPrChange>
            </w:rPr>
            <w:delText>; e</w:delText>
          </w:r>
        </w:del>
      </w:ins>
    </w:p>
    <w:p w14:paraId="486C6A4F" w14:textId="77777777" w:rsidR="000914F1" w:rsidRPr="000914F1" w:rsidRDefault="000914F1">
      <w:pPr>
        <w:pStyle w:val="Corpodetexto"/>
        <w:tabs>
          <w:tab w:val="left" w:pos="567"/>
        </w:tabs>
        <w:jc w:val="both"/>
        <w:rPr>
          <w:ins w:id="7146" w:author="Lucas von Wieser Ruggeri | Felsberg Advogados" w:date="2022-12-22T15:58:00Z"/>
          <w:rFonts w:asciiTheme="minorHAnsi" w:hAnsiTheme="minorHAnsi" w:cstheme="minorHAnsi"/>
          <w:iCs/>
          <w:sz w:val="22"/>
          <w:szCs w:val="22"/>
          <w:rPrChange w:id="7147" w:author="Lucas von Wieser Ruggeri | Felsberg Advogados" w:date="2022-12-22T16:02:00Z">
            <w:rPr>
              <w:ins w:id="7148" w:author="Lucas von Wieser Ruggeri | Felsberg Advogados" w:date="2022-12-22T15:58:00Z"/>
              <w:rFonts w:asciiTheme="minorHAnsi" w:hAnsiTheme="minorHAnsi" w:cstheme="minorHAnsi"/>
              <w:i/>
              <w:sz w:val="22"/>
              <w:szCs w:val="22"/>
            </w:rPr>
          </w:rPrChange>
        </w:rPr>
        <w:pPrChange w:id="7149" w:author="Lucas von Wieser Ruggeri | Felsberg Advogados" w:date="2022-12-22T16:02:00Z">
          <w:pPr>
            <w:pStyle w:val="Corpodetexto"/>
            <w:tabs>
              <w:tab w:val="left" w:pos="567"/>
            </w:tabs>
          </w:pPr>
        </w:pPrChange>
      </w:pPr>
    </w:p>
    <w:p w14:paraId="2F1BC640" w14:textId="2A3F3B66" w:rsidR="00412756" w:rsidRDefault="000914F1">
      <w:pPr>
        <w:pStyle w:val="Corpodetexto"/>
        <w:tabs>
          <w:tab w:val="left" w:pos="567"/>
        </w:tabs>
        <w:jc w:val="both"/>
        <w:rPr>
          <w:ins w:id="7150" w:author="Pamina Brognara Rodrigues | Felsberg Advogados" w:date="2023-01-13T12:08:00Z"/>
          <w:rFonts w:asciiTheme="minorHAnsi" w:hAnsiTheme="minorHAnsi" w:cstheme="minorHAnsi"/>
          <w:iCs/>
          <w:sz w:val="22"/>
          <w:szCs w:val="22"/>
        </w:rPr>
      </w:pPr>
      <w:ins w:id="7151" w:author="Lucas von Wieser Ruggeri | Felsberg Advogados" w:date="2022-12-22T15:58:00Z">
        <w:del w:id="7152" w:author="Pamina Brognara Rodrigues | Felsberg Advogados" w:date="2023-01-13T12:07:00Z">
          <w:r w:rsidRPr="000914F1" w:rsidDel="00412756">
            <w:rPr>
              <w:rFonts w:asciiTheme="minorHAnsi" w:hAnsiTheme="minorHAnsi" w:cstheme="minorHAnsi"/>
              <w:iCs/>
              <w:sz w:val="22"/>
              <w:szCs w:val="22"/>
              <w:rPrChange w:id="7153" w:author="Lucas von Wieser Ruggeri | Felsberg Advogados" w:date="2022-12-22T16:02:00Z">
                <w:rPr>
                  <w:rFonts w:asciiTheme="minorHAnsi" w:hAnsiTheme="minorHAnsi" w:cstheme="minorHAnsi"/>
                  <w:i/>
                  <w:sz w:val="22"/>
                  <w:szCs w:val="22"/>
                </w:rPr>
              </w:rPrChange>
            </w:rPr>
            <w:delText>“</w:delText>
          </w:r>
        </w:del>
        <w:r w:rsidRPr="000914F1">
          <w:rPr>
            <w:rFonts w:asciiTheme="minorHAnsi" w:hAnsiTheme="minorHAnsi" w:cstheme="minorHAnsi"/>
            <w:iCs/>
            <w:sz w:val="22"/>
            <w:szCs w:val="22"/>
            <w:rPrChange w:id="7154" w:author="Lucas von Wieser Ruggeri | Felsberg Advogados" w:date="2022-12-22T16:02:00Z">
              <w:rPr>
                <w:rFonts w:asciiTheme="minorHAnsi" w:hAnsiTheme="minorHAnsi" w:cstheme="minorHAnsi"/>
                <w:i/>
                <w:sz w:val="22"/>
                <w:szCs w:val="22"/>
              </w:rPr>
            </w:rPrChange>
          </w:rPr>
          <w:t xml:space="preserve">6.9. </w:t>
        </w:r>
      </w:ins>
      <w:ins w:id="7155" w:author="Pamina Brognara Rodrigues | Felsberg Advogados" w:date="2023-01-13T12:08:00Z">
        <w:r w:rsidR="00412756">
          <w:rPr>
            <w:rFonts w:asciiTheme="minorHAnsi" w:hAnsiTheme="minorHAnsi" w:cstheme="minorHAnsi"/>
            <w:iCs/>
            <w:sz w:val="22"/>
            <w:szCs w:val="22"/>
          </w:rPr>
          <w:tab/>
        </w:r>
      </w:ins>
      <w:ins w:id="7156" w:author="Lucas von Wieser Ruggeri | Felsberg Advogados" w:date="2022-12-22T15:58:00Z">
        <w:r w:rsidRPr="000914F1">
          <w:rPr>
            <w:rFonts w:asciiTheme="minorHAnsi" w:hAnsiTheme="minorHAnsi" w:cstheme="minorHAnsi"/>
            <w:iCs/>
            <w:sz w:val="22"/>
            <w:szCs w:val="22"/>
            <w:rPrChange w:id="7157" w:author="Lucas von Wieser Ruggeri | Felsberg Advogados" w:date="2022-12-22T16:02:00Z">
              <w:rPr>
                <w:rFonts w:asciiTheme="minorHAnsi" w:hAnsiTheme="minorHAnsi" w:cstheme="minorHAnsi"/>
                <w:i/>
                <w:sz w:val="22"/>
                <w:szCs w:val="22"/>
              </w:rPr>
            </w:rPrChange>
          </w:rPr>
          <w:t xml:space="preserve">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w:t>
        </w:r>
      </w:ins>
      <w:ins w:id="7158" w:author="Pamina Brognara Rodrigues | Felsberg Advogados" w:date="2023-01-13T12:08:00Z">
        <w:r w:rsidR="00412756">
          <w:rPr>
            <w:rFonts w:asciiTheme="minorHAnsi" w:hAnsiTheme="minorHAnsi" w:cstheme="minorHAnsi"/>
            <w:iCs/>
            <w:sz w:val="22"/>
            <w:szCs w:val="22"/>
          </w:rPr>
          <w:t>será da seguinte forma:</w:t>
        </w:r>
      </w:ins>
    </w:p>
    <w:p w14:paraId="5A516DAD" w14:textId="77777777" w:rsidR="00412756" w:rsidRDefault="00412756">
      <w:pPr>
        <w:pStyle w:val="Corpodetexto"/>
        <w:tabs>
          <w:tab w:val="left" w:pos="567"/>
        </w:tabs>
        <w:jc w:val="both"/>
        <w:rPr>
          <w:ins w:id="7159" w:author="Pamina Brognara Rodrigues | Felsberg Advogados" w:date="2023-01-13T12:08:00Z"/>
          <w:rFonts w:asciiTheme="minorHAnsi" w:hAnsiTheme="minorHAnsi" w:cstheme="minorHAnsi"/>
          <w:iCs/>
          <w:sz w:val="22"/>
          <w:szCs w:val="22"/>
        </w:rPr>
      </w:pPr>
    </w:p>
    <w:p w14:paraId="2C471509" w14:textId="20D90B0F" w:rsidR="000914F1" w:rsidRPr="000914F1" w:rsidRDefault="00412756">
      <w:pPr>
        <w:pStyle w:val="Corpodetexto"/>
        <w:tabs>
          <w:tab w:val="left" w:pos="567"/>
        </w:tabs>
        <w:jc w:val="both"/>
        <w:rPr>
          <w:ins w:id="7160" w:author="Lucas von Wieser Ruggeri | Felsberg Advogados" w:date="2022-12-22T15:58:00Z"/>
          <w:rFonts w:asciiTheme="minorHAnsi" w:hAnsiTheme="minorHAnsi" w:cstheme="minorHAnsi"/>
          <w:iCs/>
          <w:sz w:val="22"/>
          <w:szCs w:val="22"/>
          <w:rPrChange w:id="7161" w:author="Lucas von Wieser Ruggeri | Felsberg Advogados" w:date="2022-12-22T16:02:00Z">
            <w:rPr>
              <w:ins w:id="7162" w:author="Lucas von Wieser Ruggeri | Felsberg Advogados" w:date="2022-12-22T15:58:00Z"/>
              <w:rFonts w:asciiTheme="minorHAnsi" w:hAnsiTheme="minorHAnsi" w:cstheme="minorHAnsi"/>
              <w:i/>
              <w:sz w:val="22"/>
              <w:szCs w:val="22"/>
            </w:rPr>
          </w:rPrChange>
        </w:rPr>
        <w:pPrChange w:id="7163" w:author="Lucas von Wieser Ruggeri | Felsberg Advogados" w:date="2022-12-22T16:02:00Z">
          <w:pPr>
            <w:pStyle w:val="Corpodetexto"/>
            <w:tabs>
              <w:tab w:val="left" w:pos="567"/>
            </w:tabs>
          </w:pPr>
        </w:pPrChange>
      </w:pPr>
      <w:ins w:id="7164" w:author="Pamina Brognara Rodrigues | Felsberg Advogados" w:date="2023-01-13T12:08:00Z">
        <w:r>
          <w:rPr>
            <w:rFonts w:asciiTheme="minorHAnsi" w:hAnsiTheme="minorHAnsi" w:cstheme="minorHAnsi"/>
            <w:iCs/>
            <w:sz w:val="22"/>
            <w:szCs w:val="22"/>
          </w:rPr>
          <w:lastRenderedPageBreak/>
          <w:t>6.9.1.</w:t>
        </w:r>
        <w:r>
          <w:rPr>
            <w:rFonts w:asciiTheme="minorHAnsi" w:hAnsiTheme="minorHAnsi" w:cstheme="minorHAnsi"/>
            <w:iCs/>
            <w:sz w:val="22"/>
            <w:szCs w:val="22"/>
          </w:rPr>
          <w:tab/>
        </w:r>
      </w:ins>
      <w:ins w:id="7165" w:author="Lucas von Wieser Ruggeri | Felsberg Advogados" w:date="2022-12-22T15:58:00Z">
        <w:del w:id="7166" w:author="Pamina Brognara Rodrigues | Felsberg Advogados" w:date="2023-01-13T12:08:00Z">
          <w:r w:rsidR="000914F1" w:rsidRPr="000914F1" w:rsidDel="00412756">
            <w:rPr>
              <w:rFonts w:asciiTheme="minorHAnsi" w:hAnsiTheme="minorHAnsi" w:cstheme="minorHAnsi"/>
              <w:iCs/>
              <w:sz w:val="22"/>
              <w:szCs w:val="22"/>
              <w:rPrChange w:id="7167" w:author="Lucas von Wieser Ruggeri | Felsberg Advogados" w:date="2022-12-22T16:02:00Z">
                <w:rPr>
                  <w:rFonts w:asciiTheme="minorHAnsi" w:hAnsiTheme="minorHAnsi" w:cstheme="minorHAnsi"/>
                  <w:i/>
                  <w:sz w:val="22"/>
                  <w:szCs w:val="22"/>
                </w:rPr>
              </w:rPrChange>
            </w:rPr>
            <w:delText>o saldo remanescente do principal das Debêntures da Primeira Série e as Debêntures da Segunda Série serão amortizadas em 36 (trinta e seis) parcelas a partir do mês de julho de 2023, após o encerramento do Novo Período de Carência de Principal das Debêntures (conforme abaixo definido),</w:delText>
          </w:r>
        </w:del>
      </w:ins>
      <w:ins w:id="7168" w:author="Pamina Brognara Rodrigues | Felsberg Advogados" w:date="2023-01-13T12:08:00Z">
        <w:r>
          <w:rPr>
            <w:rFonts w:asciiTheme="minorHAnsi" w:hAnsiTheme="minorHAnsi" w:cstheme="minorHAnsi"/>
            <w:iCs/>
            <w:sz w:val="22"/>
            <w:szCs w:val="22"/>
          </w:rPr>
          <w:t>As Deb</w:t>
        </w:r>
      </w:ins>
      <w:ins w:id="7169" w:author="Pamina Brognara Rodrigues | Felsberg Advogados" w:date="2023-01-13T12:09:00Z">
        <w:r>
          <w:rPr>
            <w:rFonts w:asciiTheme="minorHAnsi" w:hAnsiTheme="minorHAnsi" w:cstheme="minorHAnsi"/>
            <w:iCs/>
            <w:sz w:val="22"/>
            <w:szCs w:val="22"/>
          </w:rPr>
          <w:t>êntures da Primeira Série e as Debêntures da Segunda Série serão amortizadas</w:t>
        </w:r>
      </w:ins>
      <w:ins w:id="7170" w:author="Lucas von Wieser Ruggeri | Felsberg Advogados" w:date="2022-12-22T15:58:00Z">
        <w:r w:rsidR="000914F1" w:rsidRPr="000914F1">
          <w:rPr>
            <w:rFonts w:asciiTheme="minorHAnsi" w:hAnsiTheme="minorHAnsi" w:cstheme="minorHAnsi"/>
            <w:iCs/>
            <w:sz w:val="22"/>
            <w:szCs w:val="22"/>
            <w:rPrChange w:id="7171" w:author="Lucas von Wieser Ruggeri | Felsberg Advogados" w:date="2022-12-22T16:02:00Z">
              <w:rPr>
                <w:rFonts w:asciiTheme="minorHAnsi" w:hAnsiTheme="minorHAnsi" w:cstheme="minorHAnsi"/>
                <w:i/>
                <w:sz w:val="22"/>
                <w:szCs w:val="22"/>
              </w:rPr>
            </w:rPrChange>
          </w:rPr>
          <w:t xml:space="preserve"> nas datas e percentuais específicos indicados na tabela constante no Anexo I a esta Escritura de Emissão</w:t>
        </w:r>
        <w:del w:id="7172" w:author="Pamina Brognara Rodrigues | Felsberg Advogados" w:date="2023-01-13T12:09:00Z">
          <w:r w:rsidR="000914F1" w:rsidRPr="000914F1" w:rsidDel="00412756">
            <w:rPr>
              <w:rFonts w:asciiTheme="minorHAnsi" w:hAnsiTheme="minorHAnsi" w:cstheme="minorHAnsi"/>
              <w:iCs/>
              <w:sz w:val="22"/>
              <w:szCs w:val="22"/>
              <w:rPrChange w:id="7173" w:author="Lucas von Wieser Ruggeri | Felsberg Advogados" w:date="2022-12-22T16:02:00Z">
                <w:rPr>
                  <w:rFonts w:asciiTheme="minorHAnsi" w:hAnsiTheme="minorHAnsi" w:cstheme="minorHAnsi"/>
                  <w:i/>
                  <w:sz w:val="22"/>
                  <w:szCs w:val="22"/>
                </w:rPr>
              </w:rPrChange>
            </w:rPr>
            <w:delText>, sendo a primeira parcela devida em 28 de julho de 2023</w:delText>
          </w:r>
        </w:del>
        <w:r w:rsidR="000914F1" w:rsidRPr="000914F1">
          <w:rPr>
            <w:rFonts w:asciiTheme="minorHAnsi" w:hAnsiTheme="minorHAnsi" w:cstheme="minorHAnsi"/>
            <w:iCs/>
            <w:sz w:val="22"/>
            <w:szCs w:val="22"/>
            <w:rPrChange w:id="7174" w:author="Lucas von Wieser Ruggeri | Felsberg Advogados" w:date="2022-12-22T16:02:00Z">
              <w:rPr>
                <w:rFonts w:asciiTheme="minorHAnsi" w:hAnsiTheme="minorHAnsi" w:cstheme="minorHAnsi"/>
                <w:i/>
                <w:sz w:val="22"/>
                <w:szCs w:val="22"/>
              </w:rPr>
            </w:rPrChange>
          </w:rPr>
          <w:t xml:space="preserve"> (cada uma dessas datas, uma “</w:t>
        </w:r>
        <w:r w:rsidR="000914F1" w:rsidRPr="00412756">
          <w:rPr>
            <w:rFonts w:asciiTheme="minorHAnsi" w:hAnsiTheme="minorHAnsi" w:cstheme="minorHAnsi"/>
            <w:iCs/>
            <w:sz w:val="22"/>
            <w:szCs w:val="22"/>
            <w:u w:val="single"/>
            <w:rPrChange w:id="7175" w:author="Pamina Brognara Rodrigues | Felsberg Advogados" w:date="2023-01-13T12:09:00Z">
              <w:rPr>
                <w:rFonts w:asciiTheme="minorHAnsi" w:hAnsiTheme="minorHAnsi" w:cstheme="minorHAnsi"/>
                <w:i/>
                <w:sz w:val="22"/>
                <w:szCs w:val="22"/>
              </w:rPr>
            </w:rPrChange>
          </w:rPr>
          <w:t>Data de Amortização das Debêntures</w:t>
        </w:r>
        <w:r w:rsidR="000914F1" w:rsidRPr="000914F1">
          <w:rPr>
            <w:rFonts w:asciiTheme="minorHAnsi" w:hAnsiTheme="minorHAnsi" w:cstheme="minorHAnsi"/>
            <w:iCs/>
            <w:sz w:val="22"/>
            <w:szCs w:val="22"/>
            <w:rPrChange w:id="7176" w:author="Lucas von Wieser Ruggeri | Felsberg Advogados" w:date="2022-12-22T16:02:00Z">
              <w:rPr>
                <w:rFonts w:asciiTheme="minorHAnsi" w:hAnsiTheme="minorHAnsi" w:cstheme="minorHAnsi"/>
                <w:i/>
                <w:sz w:val="22"/>
                <w:szCs w:val="22"/>
              </w:rPr>
            </w:rPrChange>
          </w:rPr>
          <w:t>”)."</w:t>
        </w:r>
      </w:ins>
    </w:p>
    <w:p w14:paraId="3DFEB876" w14:textId="77777777" w:rsidR="000914F1" w:rsidRPr="000914F1" w:rsidRDefault="000914F1" w:rsidP="000914F1">
      <w:pPr>
        <w:pStyle w:val="Corpodetexto"/>
        <w:tabs>
          <w:tab w:val="left" w:pos="567"/>
        </w:tabs>
        <w:rPr>
          <w:ins w:id="7177" w:author="Lucas von Wieser Ruggeri | Felsberg Advogados" w:date="2022-12-22T15:58:00Z"/>
          <w:rFonts w:asciiTheme="minorHAnsi" w:hAnsiTheme="minorHAnsi" w:cstheme="minorHAnsi"/>
          <w:iCs/>
          <w:sz w:val="22"/>
          <w:szCs w:val="22"/>
          <w:rPrChange w:id="7178" w:author="Lucas von Wieser Ruggeri | Felsberg Advogados" w:date="2022-12-22T16:02:00Z">
            <w:rPr>
              <w:ins w:id="7179" w:author="Lucas von Wieser Ruggeri | Felsberg Advogados" w:date="2022-12-22T15:58:00Z"/>
              <w:rFonts w:asciiTheme="minorHAnsi" w:hAnsiTheme="minorHAnsi" w:cstheme="minorHAnsi"/>
              <w:i/>
              <w:sz w:val="22"/>
              <w:szCs w:val="22"/>
            </w:rPr>
          </w:rPrChange>
        </w:rPr>
      </w:pPr>
    </w:p>
    <w:p w14:paraId="6FF75790" w14:textId="77777777" w:rsidR="000914F1" w:rsidRPr="000914F1" w:rsidRDefault="000914F1">
      <w:pPr>
        <w:pStyle w:val="Corpodetexto"/>
        <w:tabs>
          <w:tab w:val="left" w:pos="567"/>
        </w:tabs>
        <w:jc w:val="both"/>
        <w:rPr>
          <w:ins w:id="7180" w:author="Lucas von Wieser Ruggeri | Felsberg Advogados" w:date="2022-12-22T15:58:00Z"/>
          <w:rFonts w:asciiTheme="minorHAnsi" w:hAnsiTheme="minorHAnsi" w:cstheme="minorHAnsi"/>
          <w:iCs/>
          <w:sz w:val="22"/>
          <w:szCs w:val="22"/>
          <w:rPrChange w:id="7181" w:author="Lucas von Wieser Ruggeri | Felsberg Advogados" w:date="2022-12-22T16:02:00Z">
            <w:rPr>
              <w:ins w:id="7182" w:author="Lucas von Wieser Ruggeri | Felsberg Advogados" w:date="2022-12-22T15:58:00Z"/>
              <w:rFonts w:asciiTheme="minorHAnsi" w:hAnsiTheme="minorHAnsi" w:cstheme="minorHAnsi"/>
              <w:i/>
              <w:sz w:val="22"/>
              <w:szCs w:val="22"/>
            </w:rPr>
          </w:rPrChange>
        </w:rPr>
        <w:pPrChange w:id="7183" w:author="Lucas von Wieser Ruggeri | Felsberg Advogados" w:date="2022-12-22T16:02:00Z">
          <w:pPr>
            <w:pStyle w:val="Corpodetexto"/>
            <w:tabs>
              <w:tab w:val="left" w:pos="567"/>
            </w:tabs>
          </w:pPr>
        </w:pPrChange>
      </w:pPr>
      <w:ins w:id="7184" w:author="Lucas von Wieser Ruggeri | Felsberg Advogados" w:date="2022-12-22T15:58:00Z">
        <w:r w:rsidRPr="000914F1">
          <w:rPr>
            <w:rFonts w:asciiTheme="minorHAnsi" w:hAnsiTheme="minorHAnsi" w:cstheme="minorHAnsi"/>
            <w:iCs/>
            <w:sz w:val="22"/>
            <w:szCs w:val="22"/>
            <w:rPrChange w:id="7185" w:author="Lucas von Wieser Ruggeri | Felsberg Advogados" w:date="2022-12-22T16:02:00Z">
              <w:rPr>
                <w:rFonts w:asciiTheme="minorHAnsi" w:hAnsiTheme="minorHAnsi" w:cstheme="minorHAnsi"/>
                <w:i/>
                <w:sz w:val="22"/>
                <w:szCs w:val="22"/>
              </w:rPr>
            </w:rPrChange>
          </w:rPr>
          <w:t>6.10. Período de Carência de Principal.</w:t>
        </w:r>
      </w:ins>
    </w:p>
    <w:p w14:paraId="7EE72133" w14:textId="77777777" w:rsidR="000914F1" w:rsidRPr="000914F1" w:rsidRDefault="000914F1">
      <w:pPr>
        <w:pStyle w:val="Corpodetexto"/>
        <w:tabs>
          <w:tab w:val="left" w:pos="567"/>
        </w:tabs>
        <w:jc w:val="both"/>
        <w:rPr>
          <w:ins w:id="7186" w:author="Lucas von Wieser Ruggeri | Felsberg Advogados" w:date="2022-12-22T15:58:00Z"/>
          <w:rFonts w:asciiTheme="minorHAnsi" w:hAnsiTheme="minorHAnsi" w:cstheme="minorHAnsi"/>
          <w:iCs/>
          <w:sz w:val="22"/>
          <w:szCs w:val="22"/>
          <w:rPrChange w:id="7187" w:author="Lucas von Wieser Ruggeri | Felsberg Advogados" w:date="2022-12-22T16:02:00Z">
            <w:rPr>
              <w:ins w:id="7188" w:author="Lucas von Wieser Ruggeri | Felsberg Advogados" w:date="2022-12-22T15:58:00Z"/>
              <w:rFonts w:asciiTheme="minorHAnsi" w:hAnsiTheme="minorHAnsi" w:cstheme="minorHAnsi"/>
              <w:i/>
              <w:sz w:val="22"/>
              <w:szCs w:val="22"/>
            </w:rPr>
          </w:rPrChange>
        </w:rPr>
        <w:pPrChange w:id="7189" w:author="Lucas von Wieser Ruggeri | Felsberg Advogados" w:date="2022-12-22T16:02:00Z">
          <w:pPr>
            <w:pStyle w:val="Corpodetexto"/>
            <w:tabs>
              <w:tab w:val="left" w:pos="567"/>
            </w:tabs>
          </w:pPr>
        </w:pPrChange>
      </w:pPr>
    </w:p>
    <w:p w14:paraId="03F1A555" w14:textId="77777777" w:rsidR="000914F1" w:rsidRPr="000914F1" w:rsidRDefault="000914F1">
      <w:pPr>
        <w:pStyle w:val="Corpodetexto"/>
        <w:tabs>
          <w:tab w:val="left" w:pos="567"/>
        </w:tabs>
        <w:jc w:val="both"/>
        <w:rPr>
          <w:ins w:id="7190" w:author="Lucas von Wieser Ruggeri | Felsberg Advogados" w:date="2022-12-22T15:58:00Z"/>
          <w:rFonts w:asciiTheme="minorHAnsi" w:hAnsiTheme="minorHAnsi" w:cstheme="minorHAnsi"/>
          <w:iCs/>
          <w:sz w:val="22"/>
          <w:szCs w:val="22"/>
          <w:rPrChange w:id="7191" w:author="Lucas von Wieser Ruggeri | Felsberg Advogados" w:date="2022-12-22T16:02:00Z">
            <w:rPr>
              <w:ins w:id="7192" w:author="Lucas von Wieser Ruggeri | Felsberg Advogados" w:date="2022-12-22T15:58:00Z"/>
              <w:rFonts w:asciiTheme="minorHAnsi" w:hAnsiTheme="minorHAnsi" w:cstheme="minorHAnsi"/>
              <w:i/>
              <w:sz w:val="22"/>
              <w:szCs w:val="22"/>
            </w:rPr>
          </w:rPrChange>
        </w:rPr>
        <w:pPrChange w:id="7193" w:author="Lucas von Wieser Ruggeri | Felsberg Advogados" w:date="2022-12-22T16:02:00Z">
          <w:pPr>
            <w:pStyle w:val="Corpodetexto"/>
            <w:tabs>
              <w:tab w:val="left" w:pos="567"/>
            </w:tabs>
          </w:pPr>
        </w:pPrChange>
      </w:pPr>
      <w:ins w:id="7194" w:author="Lucas von Wieser Ruggeri | Felsberg Advogados" w:date="2022-12-22T15:58:00Z">
        <w:r w:rsidRPr="000914F1">
          <w:rPr>
            <w:rFonts w:asciiTheme="minorHAnsi" w:hAnsiTheme="minorHAnsi" w:cstheme="minorHAnsi"/>
            <w:iCs/>
            <w:sz w:val="22"/>
            <w:szCs w:val="22"/>
            <w:rPrChange w:id="7195" w:author="Lucas von Wieser Ruggeri | Felsberg Advogados" w:date="2022-12-22T16:02:00Z">
              <w:rPr>
                <w:rFonts w:asciiTheme="minorHAnsi" w:hAnsiTheme="minorHAnsi" w:cstheme="minorHAnsi"/>
                <w:i/>
                <w:sz w:val="22"/>
                <w:szCs w:val="22"/>
              </w:rPr>
            </w:rPrChange>
          </w:rPr>
          <w:t>Para as Debêntures da Primeira Série e Debêntures da Segunda Série, o período de carência do principal será iniciado na data da celebração deste Quinto Aditivo, sendo seu término no dia 28 de julho de 2023 (“Período de Carência das Debêntures”).</w:t>
        </w:r>
      </w:ins>
    </w:p>
    <w:p w14:paraId="68604E78" w14:textId="77777777" w:rsidR="00A24D8E" w:rsidRPr="000914F1" w:rsidDel="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del w:id="7196" w:author="Lucas von Wieser Ruggeri | Felsberg Advogados" w:date="2022-12-22T15:58:00Z"/>
          <w:rFonts w:asciiTheme="minorHAnsi" w:hAnsiTheme="minorHAnsi" w:cstheme="minorHAnsi"/>
          <w:sz w:val="22"/>
          <w:szCs w:val="22"/>
          <w:rPrChange w:id="7197" w:author="Lucas von Wieser Ruggeri | Felsberg Advogados" w:date="2022-12-22T16:02:00Z">
            <w:rPr>
              <w:del w:id="7198" w:author="Lucas von Wieser Ruggeri | Felsberg Advogados" w:date="2022-12-22T15:58:00Z"/>
              <w:rFonts w:ascii="Arial" w:hAnsi="Arial" w:cs="Arial"/>
              <w:sz w:val="20"/>
              <w:szCs w:val="20"/>
            </w:rPr>
          </w:rPrChange>
        </w:rPr>
        <w:pPrChange w:id="7199"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2129" w:right="975" w:hanging="710"/>
            <w:contextualSpacing w:val="0"/>
            <w:jc w:val="both"/>
          </w:pPr>
        </w:pPrChange>
      </w:pPr>
      <w:del w:id="7200" w:author="Lucas von Wieser Ruggeri | Felsberg Advogados" w:date="2022-12-22T15:58:00Z">
        <w:r w:rsidRPr="000914F1" w:rsidDel="000914F1">
          <w:rPr>
            <w:rFonts w:asciiTheme="minorHAnsi" w:hAnsiTheme="minorHAnsi" w:cstheme="minorHAnsi"/>
            <w:i/>
            <w:sz w:val="22"/>
            <w:szCs w:val="22"/>
            <w:rPrChange w:id="7201" w:author="Lucas von Wieser Ruggeri | Felsberg Advogados" w:date="2022-12-22T16:02:00Z">
              <w:rPr>
                <w:rFonts w:ascii="Arial" w:hAnsi="Arial" w:cs="Arial"/>
                <w:i/>
                <w:sz w:val="20"/>
                <w:szCs w:val="20"/>
              </w:rPr>
            </w:rPrChange>
          </w:rPr>
          <w:delText xml:space="preserve">Prazo e Data de Vencimento. </w:delText>
        </w:r>
        <w:r w:rsidRPr="000914F1" w:rsidDel="000914F1">
          <w:rPr>
            <w:rFonts w:asciiTheme="minorHAnsi" w:hAnsiTheme="minorHAnsi" w:cstheme="minorHAnsi"/>
            <w:sz w:val="22"/>
            <w:szCs w:val="22"/>
            <w:rPrChange w:id="7202" w:author="Lucas von Wieser Ruggeri | Felsberg Advogados" w:date="2022-12-22T16:02:00Z">
              <w:rPr>
                <w:rFonts w:ascii="Arial" w:hAnsi="Arial" w:cs="Arial"/>
                <w:sz w:val="20"/>
                <w:szCs w:val="20"/>
              </w:rPr>
            </w:rPrChange>
          </w:rPr>
          <w:delText>Ressalvadas as hipóteses de Resgate Antecipado Total e/ou de</w:delText>
        </w:r>
        <w:r w:rsidRPr="000914F1" w:rsidDel="000914F1">
          <w:rPr>
            <w:rFonts w:asciiTheme="minorHAnsi" w:hAnsiTheme="minorHAnsi" w:cstheme="minorHAnsi"/>
            <w:spacing w:val="1"/>
            <w:sz w:val="22"/>
            <w:szCs w:val="22"/>
            <w:rPrChange w:id="720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04" w:author="Lucas von Wieser Ruggeri | Felsberg Advogados" w:date="2022-12-22T16:02:00Z">
              <w:rPr>
                <w:rFonts w:ascii="Arial" w:hAnsi="Arial" w:cs="Arial"/>
                <w:sz w:val="20"/>
                <w:szCs w:val="20"/>
              </w:rPr>
            </w:rPrChange>
          </w:rPr>
          <w:delText>eventual declaração do vencimento antecipado das Debêntures em razão da ocorrência de um</w:delText>
        </w:r>
        <w:r w:rsidRPr="000914F1" w:rsidDel="000914F1">
          <w:rPr>
            <w:rFonts w:asciiTheme="minorHAnsi" w:hAnsiTheme="minorHAnsi" w:cstheme="minorHAnsi"/>
            <w:spacing w:val="1"/>
            <w:sz w:val="22"/>
            <w:szCs w:val="22"/>
            <w:rPrChange w:id="720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06" w:author="Lucas von Wieser Ruggeri | Felsberg Advogados" w:date="2022-12-22T16:02:00Z">
              <w:rPr>
                <w:rFonts w:ascii="Arial" w:hAnsi="Arial" w:cs="Arial"/>
                <w:sz w:val="20"/>
                <w:szCs w:val="20"/>
              </w:rPr>
            </w:rPrChange>
          </w:rPr>
          <w:delText>dos</w:delText>
        </w:r>
        <w:r w:rsidRPr="000914F1" w:rsidDel="000914F1">
          <w:rPr>
            <w:rFonts w:asciiTheme="minorHAnsi" w:hAnsiTheme="minorHAnsi" w:cstheme="minorHAnsi"/>
            <w:spacing w:val="1"/>
            <w:sz w:val="22"/>
            <w:szCs w:val="22"/>
            <w:rPrChange w:id="720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08" w:author="Lucas von Wieser Ruggeri | Felsberg Advogados" w:date="2022-12-22T16:02:00Z">
              <w:rPr>
                <w:rFonts w:ascii="Arial" w:hAnsi="Arial" w:cs="Arial"/>
                <w:sz w:val="20"/>
                <w:szCs w:val="20"/>
              </w:rPr>
            </w:rPrChange>
          </w:rPr>
          <w:delText>Eventos</w:delText>
        </w:r>
        <w:r w:rsidRPr="000914F1" w:rsidDel="000914F1">
          <w:rPr>
            <w:rFonts w:asciiTheme="minorHAnsi" w:hAnsiTheme="minorHAnsi" w:cstheme="minorHAnsi"/>
            <w:spacing w:val="1"/>
            <w:sz w:val="22"/>
            <w:szCs w:val="22"/>
            <w:rPrChange w:id="720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10"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721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12" w:author="Lucas von Wieser Ruggeri | Felsberg Advogados" w:date="2022-12-22T16:02:00Z">
              <w:rPr>
                <w:rFonts w:ascii="Arial" w:hAnsi="Arial" w:cs="Arial"/>
                <w:sz w:val="20"/>
                <w:szCs w:val="20"/>
              </w:rPr>
            </w:rPrChange>
          </w:rPr>
          <w:delText>Inadimplemento,</w:delText>
        </w:r>
        <w:r w:rsidRPr="000914F1" w:rsidDel="000914F1">
          <w:rPr>
            <w:rFonts w:asciiTheme="minorHAnsi" w:hAnsiTheme="minorHAnsi" w:cstheme="minorHAnsi"/>
            <w:spacing w:val="1"/>
            <w:sz w:val="22"/>
            <w:szCs w:val="22"/>
            <w:rPrChange w:id="721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14" w:author="Lucas von Wieser Ruggeri | Felsberg Advogados" w:date="2022-12-22T16:02:00Z">
              <w:rPr>
                <w:rFonts w:ascii="Arial" w:hAnsi="Arial" w:cs="Arial"/>
                <w:sz w:val="20"/>
                <w:szCs w:val="20"/>
              </w:rPr>
            </w:rPrChange>
          </w:rPr>
          <w:delText>nos</w:delText>
        </w:r>
        <w:r w:rsidRPr="000914F1" w:rsidDel="000914F1">
          <w:rPr>
            <w:rFonts w:asciiTheme="minorHAnsi" w:hAnsiTheme="minorHAnsi" w:cstheme="minorHAnsi"/>
            <w:spacing w:val="1"/>
            <w:sz w:val="22"/>
            <w:szCs w:val="22"/>
            <w:rPrChange w:id="721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16" w:author="Lucas von Wieser Ruggeri | Felsberg Advogados" w:date="2022-12-22T16:02:00Z">
              <w:rPr>
                <w:rFonts w:ascii="Arial" w:hAnsi="Arial" w:cs="Arial"/>
                <w:sz w:val="20"/>
                <w:szCs w:val="20"/>
              </w:rPr>
            </w:rPrChange>
          </w:rPr>
          <w:delText>termos</w:delText>
        </w:r>
        <w:r w:rsidRPr="000914F1" w:rsidDel="000914F1">
          <w:rPr>
            <w:rFonts w:asciiTheme="minorHAnsi" w:hAnsiTheme="minorHAnsi" w:cstheme="minorHAnsi"/>
            <w:spacing w:val="1"/>
            <w:sz w:val="22"/>
            <w:szCs w:val="22"/>
            <w:rPrChange w:id="721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18" w:author="Lucas von Wieser Ruggeri | Felsberg Advogados" w:date="2022-12-22T16:02:00Z">
              <w:rPr>
                <w:rFonts w:ascii="Arial" w:hAnsi="Arial" w:cs="Arial"/>
                <w:sz w:val="20"/>
                <w:szCs w:val="20"/>
              </w:rPr>
            </w:rPrChange>
          </w:rPr>
          <w:delText>previstos</w:delText>
        </w:r>
        <w:r w:rsidRPr="000914F1" w:rsidDel="000914F1">
          <w:rPr>
            <w:rFonts w:asciiTheme="minorHAnsi" w:hAnsiTheme="minorHAnsi" w:cstheme="minorHAnsi"/>
            <w:spacing w:val="1"/>
            <w:sz w:val="22"/>
            <w:szCs w:val="22"/>
            <w:rPrChange w:id="721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20" w:author="Lucas von Wieser Ruggeri | Felsberg Advogados" w:date="2022-12-22T16:02:00Z">
              <w:rPr>
                <w:rFonts w:ascii="Arial" w:hAnsi="Arial" w:cs="Arial"/>
                <w:sz w:val="20"/>
                <w:szCs w:val="20"/>
              </w:rPr>
            </w:rPrChange>
          </w:rPr>
          <w:delText>nesta</w:delText>
        </w:r>
        <w:r w:rsidRPr="000914F1" w:rsidDel="000914F1">
          <w:rPr>
            <w:rFonts w:asciiTheme="minorHAnsi" w:hAnsiTheme="minorHAnsi" w:cstheme="minorHAnsi"/>
            <w:spacing w:val="1"/>
            <w:sz w:val="22"/>
            <w:szCs w:val="22"/>
            <w:rPrChange w:id="722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22" w:author="Lucas von Wieser Ruggeri | Felsberg Advogados" w:date="2022-12-22T16:02:00Z">
              <w:rPr>
                <w:rFonts w:ascii="Arial" w:hAnsi="Arial" w:cs="Arial"/>
                <w:sz w:val="20"/>
                <w:szCs w:val="20"/>
              </w:rPr>
            </w:rPrChange>
          </w:rPr>
          <w:delText>Escritura</w:delText>
        </w:r>
        <w:r w:rsidRPr="000914F1" w:rsidDel="000914F1">
          <w:rPr>
            <w:rFonts w:asciiTheme="minorHAnsi" w:hAnsiTheme="minorHAnsi" w:cstheme="minorHAnsi"/>
            <w:spacing w:val="1"/>
            <w:sz w:val="22"/>
            <w:szCs w:val="22"/>
            <w:rPrChange w:id="722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24"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722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26" w:author="Lucas von Wieser Ruggeri | Felsberg Advogados" w:date="2022-12-22T16:02:00Z">
              <w:rPr>
                <w:rFonts w:ascii="Arial" w:hAnsi="Arial" w:cs="Arial"/>
                <w:sz w:val="20"/>
                <w:szCs w:val="20"/>
              </w:rPr>
            </w:rPrChange>
          </w:rPr>
          <w:delText>Emissão,</w:delText>
        </w:r>
        <w:r w:rsidRPr="000914F1" w:rsidDel="000914F1">
          <w:rPr>
            <w:rFonts w:asciiTheme="minorHAnsi" w:hAnsiTheme="minorHAnsi" w:cstheme="minorHAnsi"/>
            <w:spacing w:val="1"/>
            <w:sz w:val="22"/>
            <w:szCs w:val="22"/>
            <w:rPrChange w:id="722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28" w:author="Lucas von Wieser Ruggeri | Felsberg Advogados" w:date="2022-12-22T16:02:00Z">
              <w:rPr>
                <w:rFonts w:ascii="Arial" w:hAnsi="Arial" w:cs="Arial"/>
                <w:sz w:val="20"/>
                <w:szCs w:val="20"/>
              </w:rPr>
            </w:rPrChange>
          </w:rPr>
          <w:delText>as</w:delText>
        </w:r>
        <w:r w:rsidRPr="000914F1" w:rsidDel="000914F1">
          <w:rPr>
            <w:rFonts w:asciiTheme="minorHAnsi" w:hAnsiTheme="minorHAnsi" w:cstheme="minorHAnsi"/>
            <w:spacing w:val="1"/>
            <w:sz w:val="22"/>
            <w:szCs w:val="22"/>
            <w:rPrChange w:id="722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30" w:author="Lucas von Wieser Ruggeri | Felsberg Advogados" w:date="2022-12-22T16:02:00Z">
              <w:rPr>
                <w:rFonts w:ascii="Arial" w:hAnsi="Arial" w:cs="Arial"/>
                <w:sz w:val="20"/>
                <w:szCs w:val="20"/>
              </w:rPr>
            </w:rPrChange>
          </w:rPr>
          <w:delText>Debêntures</w:delText>
        </w:r>
        <w:r w:rsidRPr="000914F1" w:rsidDel="000914F1">
          <w:rPr>
            <w:rFonts w:asciiTheme="minorHAnsi" w:hAnsiTheme="minorHAnsi" w:cstheme="minorHAnsi"/>
            <w:spacing w:val="-3"/>
            <w:sz w:val="22"/>
            <w:szCs w:val="22"/>
            <w:rPrChange w:id="7231" w:author="Lucas von Wieser Ruggeri | Felsberg Advogados" w:date="2022-12-22T16:02:00Z">
              <w:rPr>
                <w:rFonts w:ascii="Arial" w:hAnsi="Arial" w:cs="Arial"/>
                <w:spacing w:val="-3"/>
                <w:sz w:val="20"/>
                <w:szCs w:val="20"/>
              </w:rPr>
            </w:rPrChange>
          </w:rPr>
          <w:delText xml:space="preserve"> </w:delText>
        </w:r>
        <w:r w:rsidRPr="000914F1" w:rsidDel="000914F1">
          <w:rPr>
            <w:rFonts w:asciiTheme="minorHAnsi" w:hAnsiTheme="minorHAnsi" w:cstheme="minorHAnsi"/>
            <w:sz w:val="22"/>
            <w:szCs w:val="22"/>
            <w:rPrChange w:id="7232" w:author="Lucas von Wieser Ruggeri | Felsberg Advogados" w:date="2022-12-22T16:02:00Z">
              <w:rPr>
                <w:rFonts w:ascii="Arial" w:hAnsi="Arial" w:cs="Arial"/>
                <w:sz w:val="20"/>
                <w:szCs w:val="20"/>
              </w:rPr>
            </w:rPrChange>
          </w:rPr>
          <w:delText>terão prazo de vencimento,</w:delText>
        </w:r>
        <w:r w:rsidRPr="000914F1" w:rsidDel="000914F1">
          <w:rPr>
            <w:rFonts w:asciiTheme="minorHAnsi" w:hAnsiTheme="minorHAnsi" w:cstheme="minorHAnsi"/>
            <w:spacing w:val="-2"/>
            <w:sz w:val="22"/>
            <w:szCs w:val="22"/>
            <w:rPrChange w:id="7233" w:author="Lucas von Wieser Ruggeri | Felsberg Advogados" w:date="2022-12-22T16:02:00Z">
              <w:rPr>
                <w:rFonts w:ascii="Arial" w:hAnsi="Arial" w:cs="Arial"/>
                <w:spacing w:val="-2"/>
                <w:sz w:val="20"/>
                <w:szCs w:val="20"/>
              </w:rPr>
            </w:rPrChange>
          </w:rPr>
          <w:delText xml:space="preserve"> </w:delText>
        </w:r>
        <w:r w:rsidRPr="000914F1" w:rsidDel="000914F1">
          <w:rPr>
            <w:rFonts w:asciiTheme="minorHAnsi" w:hAnsiTheme="minorHAnsi" w:cstheme="minorHAnsi"/>
            <w:sz w:val="22"/>
            <w:szCs w:val="22"/>
            <w:rPrChange w:id="7234" w:author="Lucas von Wieser Ruggeri | Felsberg Advogados" w:date="2022-12-22T16:02:00Z">
              <w:rPr>
                <w:rFonts w:ascii="Arial" w:hAnsi="Arial" w:cs="Arial"/>
                <w:sz w:val="20"/>
                <w:szCs w:val="20"/>
              </w:rPr>
            </w:rPrChange>
          </w:rPr>
          <w:delText>conforme abaixo:</w:delText>
        </w:r>
      </w:del>
    </w:p>
    <w:p w14:paraId="51AF5252" w14:textId="77777777" w:rsidR="00A24D8E" w:rsidRPr="000914F1" w:rsidDel="000914F1" w:rsidRDefault="00A24D8E">
      <w:pPr>
        <w:pStyle w:val="Corpodetexto"/>
        <w:tabs>
          <w:tab w:val="left" w:pos="567"/>
        </w:tabs>
        <w:rPr>
          <w:del w:id="7235" w:author="Lucas von Wieser Ruggeri | Felsberg Advogados" w:date="2022-12-22T15:58:00Z"/>
          <w:rFonts w:asciiTheme="minorHAnsi" w:hAnsiTheme="minorHAnsi" w:cstheme="minorHAnsi"/>
          <w:sz w:val="22"/>
          <w:szCs w:val="22"/>
          <w:rPrChange w:id="7236" w:author="Lucas von Wieser Ruggeri | Felsberg Advogados" w:date="2022-12-22T16:02:00Z">
            <w:rPr>
              <w:del w:id="7237" w:author="Lucas von Wieser Ruggeri | Felsberg Advogados" w:date="2022-12-22T15:58:00Z"/>
              <w:rFonts w:ascii="Arial" w:hAnsi="Arial" w:cs="Arial"/>
            </w:rPr>
          </w:rPrChange>
        </w:rPr>
        <w:pPrChange w:id="7238" w:author="Lucas von Wieser Ruggeri | Felsberg Advogados" w:date="2022-12-22T16:02:00Z">
          <w:pPr>
            <w:pStyle w:val="Corpodetexto"/>
            <w:spacing w:before="9"/>
          </w:pPr>
        </w:pPrChange>
      </w:pPr>
    </w:p>
    <w:p w14:paraId="4DF5EFE0" w14:textId="77777777" w:rsidR="00A24D8E" w:rsidRPr="000914F1" w:rsidDel="000914F1" w:rsidRDefault="00A24D8E">
      <w:pPr>
        <w:pStyle w:val="PargrafodaLista"/>
        <w:widowControl w:val="0"/>
        <w:numPr>
          <w:ilvl w:val="3"/>
          <w:numId w:val="25"/>
        </w:numPr>
        <w:tabs>
          <w:tab w:val="left" w:pos="567"/>
          <w:tab w:val="left" w:pos="2490"/>
        </w:tabs>
        <w:autoSpaceDE w:val="0"/>
        <w:autoSpaceDN w:val="0"/>
        <w:ind w:left="0" w:firstLine="0"/>
        <w:contextualSpacing w:val="0"/>
        <w:jc w:val="both"/>
        <w:rPr>
          <w:del w:id="7239" w:author="Lucas von Wieser Ruggeri | Felsberg Advogados" w:date="2022-12-22T15:58:00Z"/>
          <w:rFonts w:asciiTheme="minorHAnsi" w:hAnsiTheme="minorHAnsi" w:cstheme="minorHAnsi"/>
          <w:sz w:val="22"/>
          <w:szCs w:val="22"/>
          <w:rPrChange w:id="7240" w:author="Lucas von Wieser Ruggeri | Felsberg Advogados" w:date="2022-12-22T16:02:00Z">
            <w:rPr>
              <w:del w:id="7241" w:author="Lucas von Wieser Ruggeri | Felsberg Advogados" w:date="2022-12-22T15:58:00Z"/>
              <w:rFonts w:ascii="Arial" w:hAnsi="Arial" w:cs="Arial"/>
              <w:sz w:val="20"/>
              <w:szCs w:val="20"/>
            </w:rPr>
          </w:rPrChange>
        </w:rPr>
        <w:pPrChange w:id="7242" w:author="Lucas von Wieser Ruggeri | Felsberg Advogados" w:date="2022-12-22T16:02:00Z">
          <w:pPr>
            <w:pStyle w:val="PargrafodaLista"/>
            <w:widowControl w:val="0"/>
            <w:numPr>
              <w:ilvl w:val="3"/>
              <w:numId w:val="25"/>
            </w:numPr>
            <w:tabs>
              <w:tab w:val="left" w:pos="2490"/>
            </w:tabs>
            <w:autoSpaceDE w:val="0"/>
            <w:autoSpaceDN w:val="0"/>
            <w:spacing w:line="276" w:lineRule="auto"/>
            <w:ind w:left="2489" w:right="982" w:hanging="360"/>
            <w:contextualSpacing w:val="0"/>
            <w:jc w:val="both"/>
          </w:pPr>
        </w:pPrChange>
      </w:pPr>
      <w:del w:id="7243" w:author="Lucas von Wieser Ruggeri | Felsberg Advogados" w:date="2022-12-22T15:58:00Z">
        <w:r w:rsidRPr="000914F1" w:rsidDel="000914F1">
          <w:rPr>
            <w:rFonts w:asciiTheme="minorHAnsi" w:hAnsiTheme="minorHAnsi" w:cstheme="minorHAnsi"/>
            <w:sz w:val="22"/>
            <w:szCs w:val="22"/>
            <w:rPrChange w:id="7244" w:author="Lucas von Wieser Ruggeri | Felsberg Advogados" w:date="2022-12-22T16:02:00Z">
              <w:rPr>
                <w:rFonts w:ascii="Arial" w:hAnsi="Arial" w:cs="Arial"/>
                <w:sz w:val="20"/>
                <w:szCs w:val="20"/>
              </w:rPr>
            </w:rPrChange>
          </w:rPr>
          <w:delText>as Debêntures da Primeira Série terão prazo de vencimento de 04 (quatro) anos contados da</w:delText>
        </w:r>
        <w:r w:rsidRPr="000914F1" w:rsidDel="000914F1">
          <w:rPr>
            <w:rFonts w:asciiTheme="minorHAnsi" w:hAnsiTheme="minorHAnsi" w:cstheme="minorHAnsi"/>
            <w:spacing w:val="-53"/>
            <w:sz w:val="22"/>
            <w:szCs w:val="22"/>
            <w:rPrChange w:id="7245" w:author="Lucas von Wieser Ruggeri | Felsberg Advogados" w:date="2022-12-22T16:02:00Z">
              <w:rPr>
                <w:rFonts w:ascii="Arial" w:hAnsi="Arial" w:cs="Arial"/>
                <w:spacing w:val="-53"/>
                <w:sz w:val="20"/>
                <w:szCs w:val="20"/>
              </w:rPr>
            </w:rPrChange>
          </w:rPr>
          <w:delText xml:space="preserve"> </w:delText>
        </w:r>
        <w:r w:rsidRPr="000914F1" w:rsidDel="000914F1">
          <w:rPr>
            <w:rFonts w:asciiTheme="minorHAnsi" w:hAnsiTheme="minorHAnsi" w:cstheme="minorHAnsi"/>
            <w:sz w:val="22"/>
            <w:szCs w:val="22"/>
            <w:rPrChange w:id="7246" w:author="Lucas von Wieser Ruggeri | Felsberg Advogados" w:date="2022-12-22T16:02:00Z">
              <w:rPr>
                <w:rFonts w:ascii="Arial" w:hAnsi="Arial" w:cs="Arial"/>
                <w:sz w:val="20"/>
                <w:szCs w:val="20"/>
              </w:rPr>
            </w:rPrChange>
          </w:rPr>
          <w:delText>Data</w:delText>
        </w:r>
        <w:r w:rsidRPr="000914F1" w:rsidDel="000914F1">
          <w:rPr>
            <w:rFonts w:asciiTheme="minorHAnsi" w:hAnsiTheme="minorHAnsi" w:cstheme="minorHAnsi"/>
            <w:spacing w:val="43"/>
            <w:sz w:val="22"/>
            <w:szCs w:val="22"/>
            <w:rPrChange w:id="7247"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248"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43"/>
            <w:sz w:val="22"/>
            <w:szCs w:val="22"/>
            <w:rPrChange w:id="7249"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250" w:author="Lucas von Wieser Ruggeri | Felsberg Advogados" w:date="2022-12-22T16:02:00Z">
              <w:rPr>
                <w:rFonts w:ascii="Arial" w:hAnsi="Arial" w:cs="Arial"/>
                <w:sz w:val="20"/>
                <w:szCs w:val="20"/>
              </w:rPr>
            </w:rPrChange>
          </w:rPr>
          <w:delText>Emissão</w:delText>
        </w:r>
        <w:r w:rsidRPr="000914F1" w:rsidDel="000914F1">
          <w:rPr>
            <w:rFonts w:asciiTheme="minorHAnsi" w:hAnsiTheme="minorHAnsi" w:cstheme="minorHAnsi"/>
            <w:spacing w:val="43"/>
            <w:sz w:val="22"/>
            <w:szCs w:val="22"/>
            <w:rPrChange w:id="7251"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252" w:author="Lucas von Wieser Ruggeri | Felsberg Advogados" w:date="2022-12-22T16:02:00Z">
              <w:rPr>
                <w:rFonts w:ascii="Arial" w:hAnsi="Arial" w:cs="Arial"/>
                <w:sz w:val="20"/>
                <w:szCs w:val="20"/>
              </w:rPr>
            </w:rPrChange>
          </w:rPr>
          <w:delText>da</w:delText>
        </w:r>
        <w:r w:rsidRPr="000914F1" w:rsidDel="000914F1">
          <w:rPr>
            <w:rFonts w:asciiTheme="minorHAnsi" w:hAnsiTheme="minorHAnsi" w:cstheme="minorHAnsi"/>
            <w:spacing w:val="43"/>
            <w:sz w:val="22"/>
            <w:szCs w:val="22"/>
            <w:rPrChange w:id="7253"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254" w:author="Lucas von Wieser Ruggeri | Felsberg Advogados" w:date="2022-12-22T16:02:00Z">
              <w:rPr>
                <w:rFonts w:ascii="Arial" w:hAnsi="Arial" w:cs="Arial"/>
                <w:sz w:val="20"/>
                <w:szCs w:val="20"/>
              </w:rPr>
            </w:rPrChange>
          </w:rPr>
          <w:delText>Primeira</w:delText>
        </w:r>
        <w:r w:rsidRPr="000914F1" w:rsidDel="000914F1">
          <w:rPr>
            <w:rFonts w:asciiTheme="minorHAnsi" w:hAnsiTheme="minorHAnsi" w:cstheme="minorHAnsi"/>
            <w:spacing w:val="44"/>
            <w:sz w:val="22"/>
            <w:szCs w:val="22"/>
            <w:rPrChange w:id="7255" w:author="Lucas von Wieser Ruggeri | Felsberg Advogados" w:date="2022-12-22T16:02:00Z">
              <w:rPr>
                <w:rFonts w:ascii="Arial" w:hAnsi="Arial" w:cs="Arial"/>
                <w:spacing w:val="44"/>
                <w:sz w:val="20"/>
                <w:szCs w:val="20"/>
              </w:rPr>
            </w:rPrChange>
          </w:rPr>
          <w:delText xml:space="preserve"> </w:delText>
        </w:r>
        <w:r w:rsidRPr="000914F1" w:rsidDel="000914F1">
          <w:rPr>
            <w:rFonts w:asciiTheme="minorHAnsi" w:hAnsiTheme="minorHAnsi" w:cstheme="minorHAnsi"/>
            <w:sz w:val="22"/>
            <w:szCs w:val="22"/>
            <w:rPrChange w:id="7256" w:author="Lucas von Wieser Ruggeri | Felsberg Advogados" w:date="2022-12-22T16:02:00Z">
              <w:rPr>
                <w:rFonts w:ascii="Arial" w:hAnsi="Arial" w:cs="Arial"/>
                <w:sz w:val="20"/>
                <w:szCs w:val="20"/>
              </w:rPr>
            </w:rPrChange>
          </w:rPr>
          <w:delText>Série,</w:delText>
        </w:r>
        <w:r w:rsidRPr="000914F1" w:rsidDel="000914F1">
          <w:rPr>
            <w:rFonts w:asciiTheme="minorHAnsi" w:hAnsiTheme="minorHAnsi" w:cstheme="minorHAnsi"/>
            <w:spacing w:val="43"/>
            <w:sz w:val="22"/>
            <w:szCs w:val="22"/>
            <w:rPrChange w:id="7257"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258" w:author="Lucas von Wieser Ruggeri | Felsberg Advogados" w:date="2022-12-22T16:02:00Z">
              <w:rPr>
                <w:rFonts w:ascii="Arial" w:hAnsi="Arial" w:cs="Arial"/>
                <w:sz w:val="20"/>
                <w:szCs w:val="20"/>
              </w:rPr>
            </w:rPrChange>
          </w:rPr>
          <w:delText>vencendo-se,</w:delText>
        </w:r>
        <w:r w:rsidRPr="000914F1" w:rsidDel="000914F1">
          <w:rPr>
            <w:rFonts w:asciiTheme="minorHAnsi" w:hAnsiTheme="minorHAnsi" w:cstheme="minorHAnsi"/>
            <w:spacing w:val="43"/>
            <w:sz w:val="22"/>
            <w:szCs w:val="22"/>
            <w:rPrChange w:id="7259"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260" w:author="Lucas von Wieser Ruggeri | Felsberg Advogados" w:date="2022-12-22T16:02:00Z">
              <w:rPr>
                <w:rFonts w:ascii="Arial" w:hAnsi="Arial" w:cs="Arial"/>
                <w:sz w:val="20"/>
                <w:szCs w:val="20"/>
              </w:rPr>
            </w:rPrChange>
          </w:rPr>
          <w:delText>portanto,</w:delText>
        </w:r>
        <w:r w:rsidRPr="000914F1" w:rsidDel="000914F1">
          <w:rPr>
            <w:rFonts w:asciiTheme="minorHAnsi" w:hAnsiTheme="minorHAnsi" w:cstheme="minorHAnsi"/>
            <w:spacing w:val="43"/>
            <w:sz w:val="22"/>
            <w:szCs w:val="22"/>
            <w:rPrChange w:id="7261"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262" w:author="Lucas von Wieser Ruggeri | Felsberg Advogados" w:date="2022-12-22T16:02:00Z">
              <w:rPr>
                <w:rFonts w:ascii="Arial" w:hAnsi="Arial" w:cs="Arial"/>
                <w:sz w:val="20"/>
                <w:szCs w:val="20"/>
              </w:rPr>
            </w:rPrChange>
          </w:rPr>
          <w:delText>em</w:delText>
        </w:r>
        <w:r w:rsidRPr="000914F1" w:rsidDel="000914F1">
          <w:rPr>
            <w:rFonts w:asciiTheme="minorHAnsi" w:hAnsiTheme="minorHAnsi" w:cstheme="minorHAnsi"/>
            <w:spacing w:val="42"/>
            <w:sz w:val="22"/>
            <w:szCs w:val="22"/>
            <w:rPrChange w:id="7263" w:author="Lucas von Wieser Ruggeri | Felsberg Advogados" w:date="2022-12-22T16:02:00Z">
              <w:rPr>
                <w:rFonts w:ascii="Arial" w:hAnsi="Arial" w:cs="Arial"/>
                <w:spacing w:val="42"/>
                <w:sz w:val="20"/>
                <w:szCs w:val="20"/>
              </w:rPr>
            </w:rPrChange>
          </w:rPr>
          <w:delText xml:space="preserve"> </w:delText>
        </w:r>
        <w:r w:rsidRPr="000914F1" w:rsidDel="000914F1">
          <w:rPr>
            <w:rFonts w:asciiTheme="minorHAnsi" w:hAnsiTheme="minorHAnsi" w:cstheme="minorHAnsi"/>
            <w:sz w:val="22"/>
            <w:szCs w:val="22"/>
            <w:rPrChange w:id="7264" w:author="Lucas von Wieser Ruggeri | Felsberg Advogados" w:date="2022-12-22T16:02:00Z">
              <w:rPr>
                <w:rFonts w:ascii="Arial" w:hAnsi="Arial" w:cs="Arial"/>
                <w:sz w:val="20"/>
                <w:szCs w:val="20"/>
              </w:rPr>
            </w:rPrChange>
          </w:rPr>
          <w:delText>04</w:delText>
        </w:r>
        <w:r w:rsidRPr="000914F1" w:rsidDel="000914F1">
          <w:rPr>
            <w:rFonts w:asciiTheme="minorHAnsi" w:hAnsiTheme="minorHAnsi" w:cstheme="minorHAnsi"/>
            <w:spacing w:val="42"/>
            <w:sz w:val="22"/>
            <w:szCs w:val="22"/>
            <w:rPrChange w:id="7265" w:author="Lucas von Wieser Ruggeri | Felsberg Advogados" w:date="2022-12-22T16:02:00Z">
              <w:rPr>
                <w:rFonts w:ascii="Arial" w:hAnsi="Arial" w:cs="Arial"/>
                <w:spacing w:val="42"/>
                <w:sz w:val="20"/>
                <w:szCs w:val="20"/>
              </w:rPr>
            </w:rPrChange>
          </w:rPr>
          <w:delText xml:space="preserve"> </w:delText>
        </w:r>
        <w:r w:rsidRPr="000914F1" w:rsidDel="000914F1">
          <w:rPr>
            <w:rFonts w:asciiTheme="minorHAnsi" w:hAnsiTheme="minorHAnsi" w:cstheme="minorHAnsi"/>
            <w:sz w:val="22"/>
            <w:szCs w:val="22"/>
            <w:rPrChange w:id="7266"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41"/>
            <w:sz w:val="22"/>
            <w:szCs w:val="22"/>
            <w:rPrChange w:id="7267" w:author="Lucas von Wieser Ruggeri | Felsberg Advogados" w:date="2022-12-22T16:02:00Z">
              <w:rPr>
                <w:rFonts w:ascii="Arial" w:hAnsi="Arial" w:cs="Arial"/>
                <w:spacing w:val="41"/>
                <w:sz w:val="20"/>
                <w:szCs w:val="20"/>
              </w:rPr>
            </w:rPrChange>
          </w:rPr>
          <w:delText xml:space="preserve"> </w:delText>
        </w:r>
        <w:r w:rsidRPr="000914F1" w:rsidDel="000914F1">
          <w:rPr>
            <w:rFonts w:asciiTheme="minorHAnsi" w:hAnsiTheme="minorHAnsi" w:cstheme="minorHAnsi"/>
            <w:sz w:val="22"/>
            <w:szCs w:val="22"/>
            <w:rPrChange w:id="7268" w:author="Lucas von Wieser Ruggeri | Felsberg Advogados" w:date="2022-12-22T16:02:00Z">
              <w:rPr>
                <w:rFonts w:ascii="Arial" w:hAnsi="Arial" w:cs="Arial"/>
                <w:sz w:val="20"/>
                <w:szCs w:val="20"/>
              </w:rPr>
            </w:rPrChange>
          </w:rPr>
          <w:delText>outubro</w:delText>
        </w:r>
        <w:r w:rsidRPr="000914F1" w:rsidDel="000914F1">
          <w:rPr>
            <w:rFonts w:asciiTheme="minorHAnsi" w:hAnsiTheme="minorHAnsi" w:cstheme="minorHAnsi"/>
            <w:spacing w:val="43"/>
            <w:sz w:val="22"/>
            <w:szCs w:val="22"/>
            <w:rPrChange w:id="7269"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270"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42"/>
            <w:sz w:val="22"/>
            <w:szCs w:val="22"/>
            <w:rPrChange w:id="7271" w:author="Lucas von Wieser Ruggeri | Felsberg Advogados" w:date="2022-12-22T16:02:00Z">
              <w:rPr>
                <w:rFonts w:ascii="Arial" w:hAnsi="Arial" w:cs="Arial"/>
                <w:spacing w:val="42"/>
                <w:sz w:val="20"/>
                <w:szCs w:val="20"/>
              </w:rPr>
            </w:rPrChange>
          </w:rPr>
          <w:delText xml:space="preserve"> </w:delText>
        </w:r>
        <w:r w:rsidRPr="000914F1" w:rsidDel="000914F1">
          <w:rPr>
            <w:rFonts w:asciiTheme="minorHAnsi" w:hAnsiTheme="minorHAnsi" w:cstheme="minorHAnsi"/>
            <w:sz w:val="22"/>
            <w:szCs w:val="22"/>
            <w:rPrChange w:id="7272" w:author="Lucas von Wieser Ruggeri | Felsberg Advogados" w:date="2022-12-22T16:02:00Z">
              <w:rPr>
                <w:rFonts w:ascii="Arial" w:hAnsi="Arial" w:cs="Arial"/>
                <w:sz w:val="20"/>
                <w:szCs w:val="20"/>
              </w:rPr>
            </w:rPrChange>
          </w:rPr>
          <w:delText>2022</w:delText>
        </w:r>
        <w:r w:rsidRPr="000914F1" w:rsidDel="000914F1">
          <w:rPr>
            <w:rFonts w:asciiTheme="minorHAnsi" w:hAnsiTheme="minorHAnsi" w:cstheme="minorHAnsi"/>
            <w:spacing w:val="-54"/>
            <w:sz w:val="22"/>
            <w:szCs w:val="22"/>
            <w:rPrChange w:id="7273" w:author="Lucas von Wieser Ruggeri | Felsberg Advogados" w:date="2022-12-22T16:02:00Z">
              <w:rPr>
                <w:rFonts w:ascii="Arial" w:hAnsi="Arial" w:cs="Arial"/>
                <w:spacing w:val="-54"/>
                <w:sz w:val="20"/>
                <w:szCs w:val="20"/>
              </w:rPr>
            </w:rPrChange>
          </w:rPr>
          <w:delText xml:space="preserve"> </w:delText>
        </w:r>
        <w:r w:rsidRPr="000914F1" w:rsidDel="000914F1">
          <w:rPr>
            <w:rFonts w:asciiTheme="minorHAnsi" w:hAnsiTheme="minorHAnsi" w:cstheme="minorHAnsi"/>
            <w:sz w:val="22"/>
            <w:szCs w:val="22"/>
            <w:rPrChange w:id="7274" w:author="Lucas von Wieser Ruggeri | Felsberg Advogados" w:date="2022-12-22T16:02:00Z">
              <w:rPr>
                <w:rFonts w:ascii="Arial" w:hAnsi="Arial" w:cs="Arial"/>
                <w:sz w:val="20"/>
                <w:szCs w:val="20"/>
              </w:rPr>
            </w:rPrChange>
          </w:rPr>
          <w:delText>(“</w:delText>
        </w:r>
        <w:r w:rsidRPr="000914F1" w:rsidDel="000914F1">
          <w:rPr>
            <w:rFonts w:asciiTheme="minorHAnsi" w:hAnsiTheme="minorHAnsi" w:cstheme="minorHAnsi"/>
            <w:sz w:val="22"/>
            <w:szCs w:val="22"/>
            <w:u w:val="single"/>
            <w:rPrChange w:id="7275" w:author="Lucas von Wieser Ruggeri | Felsberg Advogados" w:date="2022-12-22T16:02:00Z">
              <w:rPr>
                <w:rFonts w:ascii="Arial" w:hAnsi="Arial" w:cs="Arial"/>
                <w:sz w:val="20"/>
                <w:szCs w:val="20"/>
                <w:u w:val="single"/>
              </w:rPr>
            </w:rPrChange>
          </w:rPr>
          <w:delText>Data de</w:delText>
        </w:r>
        <w:r w:rsidRPr="000914F1" w:rsidDel="000914F1">
          <w:rPr>
            <w:rFonts w:asciiTheme="minorHAnsi" w:hAnsiTheme="minorHAnsi" w:cstheme="minorHAnsi"/>
            <w:spacing w:val="-2"/>
            <w:sz w:val="22"/>
            <w:szCs w:val="22"/>
            <w:u w:val="single"/>
            <w:rPrChange w:id="7276"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277" w:author="Lucas von Wieser Ruggeri | Felsberg Advogados" w:date="2022-12-22T16:02:00Z">
              <w:rPr>
                <w:rFonts w:ascii="Arial" w:hAnsi="Arial" w:cs="Arial"/>
                <w:sz w:val="20"/>
                <w:szCs w:val="20"/>
                <w:u w:val="single"/>
              </w:rPr>
            </w:rPrChange>
          </w:rPr>
          <w:delText>Vencimento das</w:delText>
        </w:r>
        <w:r w:rsidRPr="000914F1" w:rsidDel="000914F1">
          <w:rPr>
            <w:rFonts w:asciiTheme="minorHAnsi" w:hAnsiTheme="minorHAnsi" w:cstheme="minorHAnsi"/>
            <w:spacing w:val="-1"/>
            <w:sz w:val="22"/>
            <w:szCs w:val="22"/>
            <w:u w:val="single"/>
            <w:rPrChange w:id="7278" w:author="Lucas von Wieser Ruggeri | Felsberg Advogados" w:date="2022-12-22T16:02:00Z">
              <w:rPr>
                <w:rFonts w:ascii="Arial" w:hAnsi="Arial" w:cs="Arial"/>
                <w:spacing w:val="-1"/>
                <w:sz w:val="20"/>
                <w:szCs w:val="20"/>
                <w:u w:val="single"/>
              </w:rPr>
            </w:rPrChange>
          </w:rPr>
          <w:delText xml:space="preserve"> </w:delText>
        </w:r>
        <w:r w:rsidRPr="000914F1" w:rsidDel="000914F1">
          <w:rPr>
            <w:rFonts w:asciiTheme="minorHAnsi" w:hAnsiTheme="minorHAnsi" w:cstheme="minorHAnsi"/>
            <w:sz w:val="22"/>
            <w:szCs w:val="22"/>
            <w:u w:val="single"/>
            <w:rPrChange w:id="7279" w:author="Lucas von Wieser Ruggeri | Felsberg Advogados" w:date="2022-12-22T16:02:00Z">
              <w:rPr>
                <w:rFonts w:ascii="Arial" w:hAnsi="Arial" w:cs="Arial"/>
                <w:sz w:val="20"/>
                <w:szCs w:val="20"/>
                <w:u w:val="single"/>
              </w:rPr>
            </w:rPrChange>
          </w:rPr>
          <w:delText>Debêntures</w:delText>
        </w:r>
        <w:r w:rsidRPr="000914F1" w:rsidDel="000914F1">
          <w:rPr>
            <w:rFonts w:asciiTheme="minorHAnsi" w:hAnsiTheme="minorHAnsi" w:cstheme="minorHAnsi"/>
            <w:spacing w:val="-3"/>
            <w:sz w:val="22"/>
            <w:szCs w:val="22"/>
            <w:u w:val="single"/>
            <w:rPrChange w:id="7280" w:author="Lucas von Wieser Ruggeri | Felsberg Advogados" w:date="2022-12-22T16:02:00Z">
              <w:rPr>
                <w:rFonts w:ascii="Arial" w:hAnsi="Arial" w:cs="Arial"/>
                <w:spacing w:val="-3"/>
                <w:sz w:val="20"/>
                <w:szCs w:val="20"/>
                <w:u w:val="single"/>
              </w:rPr>
            </w:rPrChange>
          </w:rPr>
          <w:delText xml:space="preserve"> </w:delText>
        </w:r>
        <w:r w:rsidRPr="000914F1" w:rsidDel="000914F1">
          <w:rPr>
            <w:rFonts w:asciiTheme="minorHAnsi" w:hAnsiTheme="minorHAnsi" w:cstheme="minorHAnsi"/>
            <w:sz w:val="22"/>
            <w:szCs w:val="22"/>
            <w:u w:val="single"/>
            <w:rPrChange w:id="7281" w:author="Lucas von Wieser Ruggeri | Felsberg Advogados" w:date="2022-12-22T16:02:00Z">
              <w:rPr>
                <w:rFonts w:ascii="Arial" w:hAnsi="Arial" w:cs="Arial"/>
                <w:sz w:val="20"/>
                <w:szCs w:val="20"/>
                <w:u w:val="single"/>
              </w:rPr>
            </w:rPrChange>
          </w:rPr>
          <w:delText>da</w:delText>
        </w:r>
        <w:r w:rsidRPr="000914F1" w:rsidDel="000914F1">
          <w:rPr>
            <w:rFonts w:asciiTheme="minorHAnsi" w:hAnsiTheme="minorHAnsi" w:cstheme="minorHAnsi"/>
            <w:spacing w:val="-2"/>
            <w:sz w:val="22"/>
            <w:szCs w:val="22"/>
            <w:u w:val="single"/>
            <w:rPrChange w:id="7282"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283" w:author="Lucas von Wieser Ruggeri | Felsberg Advogados" w:date="2022-12-22T16:02:00Z">
              <w:rPr>
                <w:rFonts w:ascii="Arial" w:hAnsi="Arial" w:cs="Arial"/>
                <w:sz w:val="20"/>
                <w:szCs w:val="20"/>
                <w:u w:val="single"/>
              </w:rPr>
            </w:rPrChange>
          </w:rPr>
          <w:delText>Primeira Série</w:delText>
        </w:r>
        <w:r w:rsidRPr="000914F1" w:rsidDel="000914F1">
          <w:rPr>
            <w:rFonts w:asciiTheme="minorHAnsi" w:hAnsiTheme="minorHAnsi" w:cstheme="minorHAnsi"/>
            <w:sz w:val="22"/>
            <w:szCs w:val="22"/>
            <w:rPrChange w:id="7284" w:author="Lucas von Wieser Ruggeri | Felsberg Advogados" w:date="2022-12-22T16:02:00Z">
              <w:rPr>
                <w:rFonts w:ascii="Arial" w:hAnsi="Arial" w:cs="Arial"/>
                <w:sz w:val="20"/>
                <w:szCs w:val="20"/>
              </w:rPr>
            </w:rPrChange>
          </w:rPr>
          <w:delText>”); e</w:delText>
        </w:r>
      </w:del>
    </w:p>
    <w:p w14:paraId="6F004747" w14:textId="77777777" w:rsidR="00A24D8E" w:rsidRPr="000914F1" w:rsidDel="000914F1" w:rsidRDefault="00A24D8E">
      <w:pPr>
        <w:pStyle w:val="Corpodetexto"/>
        <w:tabs>
          <w:tab w:val="left" w:pos="567"/>
        </w:tabs>
        <w:rPr>
          <w:del w:id="7285" w:author="Lucas von Wieser Ruggeri | Felsberg Advogados" w:date="2022-12-22T15:58:00Z"/>
          <w:rFonts w:asciiTheme="minorHAnsi" w:hAnsiTheme="minorHAnsi" w:cstheme="minorHAnsi"/>
          <w:sz w:val="22"/>
          <w:szCs w:val="22"/>
          <w:rPrChange w:id="7286" w:author="Lucas von Wieser Ruggeri | Felsberg Advogados" w:date="2022-12-22T16:02:00Z">
            <w:rPr>
              <w:del w:id="7287" w:author="Lucas von Wieser Ruggeri | Felsberg Advogados" w:date="2022-12-22T15:58:00Z"/>
              <w:rFonts w:ascii="Arial" w:hAnsi="Arial" w:cs="Arial"/>
            </w:rPr>
          </w:rPrChange>
        </w:rPr>
        <w:pPrChange w:id="7288" w:author="Lucas von Wieser Ruggeri | Felsberg Advogados" w:date="2022-12-22T16:02:00Z">
          <w:pPr>
            <w:pStyle w:val="Corpodetexto"/>
            <w:spacing w:before="10"/>
          </w:pPr>
        </w:pPrChange>
      </w:pPr>
    </w:p>
    <w:p w14:paraId="78BB6600" w14:textId="77777777" w:rsidR="00A24D8E" w:rsidRPr="000914F1" w:rsidDel="000914F1" w:rsidRDefault="00A24D8E">
      <w:pPr>
        <w:pStyle w:val="PargrafodaLista"/>
        <w:widowControl w:val="0"/>
        <w:numPr>
          <w:ilvl w:val="3"/>
          <w:numId w:val="25"/>
        </w:numPr>
        <w:tabs>
          <w:tab w:val="left" w:pos="567"/>
          <w:tab w:val="left" w:pos="2490"/>
        </w:tabs>
        <w:autoSpaceDE w:val="0"/>
        <w:autoSpaceDN w:val="0"/>
        <w:ind w:left="0" w:firstLine="0"/>
        <w:contextualSpacing w:val="0"/>
        <w:jc w:val="both"/>
        <w:rPr>
          <w:del w:id="7289" w:author="Lucas von Wieser Ruggeri | Felsberg Advogados" w:date="2022-12-22T15:58:00Z"/>
          <w:rFonts w:asciiTheme="minorHAnsi" w:hAnsiTheme="minorHAnsi" w:cstheme="minorHAnsi"/>
          <w:sz w:val="22"/>
          <w:szCs w:val="22"/>
          <w:rPrChange w:id="7290" w:author="Lucas von Wieser Ruggeri | Felsberg Advogados" w:date="2022-12-22T16:02:00Z">
            <w:rPr>
              <w:del w:id="7291" w:author="Lucas von Wieser Ruggeri | Felsberg Advogados" w:date="2022-12-22T15:58:00Z"/>
              <w:rFonts w:ascii="Arial" w:hAnsi="Arial" w:cs="Arial"/>
              <w:sz w:val="20"/>
              <w:szCs w:val="20"/>
            </w:rPr>
          </w:rPrChange>
        </w:rPr>
        <w:pPrChange w:id="7292" w:author="Lucas von Wieser Ruggeri | Felsberg Advogados" w:date="2022-12-22T16:02:00Z">
          <w:pPr>
            <w:pStyle w:val="PargrafodaLista"/>
            <w:widowControl w:val="0"/>
            <w:numPr>
              <w:ilvl w:val="3"/>
              <w:numId w:val="25"/>
            </w:numPr>
            <w:tabs>
              <w:tab w:val="left" w:pos="2490"/>
            </w:tabs>
            <w:autoSpaceDE w:val="0"/>
            <w:autoSpaceDN w:val="0"/>
            <w:spacing w:line="276" w:lineRule="auto"/>
            <w:ind w:left="2490" w:right="969" w:hanging="360"/>
            <w:contextualSpacing w:val="0"/>
            <w:jc w:val="both"/>
          </w:pPr>
        </w:pPrChange>
      </w:pPr>
      <w:del w:id="7293" w:author="Lucas von Wieser Ruggeri | Felsberg Advogados" w:date="2022-12-22T15:58:00Z">
        <w:r w:rsidRPr="000914F1" w:rsidDel="000914F1">
          <w:rPr>
            <w:rFonts w:asciiTheme="minorHAnsi" w:hAnsiTheme="minorHAnsi" w:cstheme="minorHAnsi"/>
            <w:sz w:val="22"/>
            <w:szCs w:val="22"/>
            <w:rPrChange w:id="7294" w:author="Lucas von Wieser Ruggeri | Felsberg Advogados" w:date="2022-12-22T16:02:00Z">
              <w:rPr>
                <w:rFonts w:ascii="Arial" w:hAnsi="Arial" w:cs="Arial"/>
                <w:sz w:val="20"/>
                <w:szCs w:val="20"/>
              </w:rPr>
            </w:rPrChange>
          </w:rPr>
          <w:delText>as Debêntures da Segunda Série terão prazo de vencimento de 03 (três) anos contados da</w:delText>
        </w:r>
        <w:r w:rsidRPr="000914F1" w:rsidDel="000914F1">
          <w:rPr>
            <w:rFonts w:asciiTheme="minorHAnsi" w:hAnsiTheme="minorHAnsi" w:cstheme="minorHAnsi"/>
            <w:spacing w:val="1"/>
            <w:sz w:val="22"/>
            <w:szCs w:val="22"/>
            <w:rPrChange w:id="729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96" w:author="Lucas von Wieser Ruggeri | Felsberg Advogados" w:date="2022-12-22T16:02:00Z">
              <w:rPr>
                <w:rFonts w:ascii="Arial" w:hAnsi="Arial" w:cs="Arial"/>
                <w:sz w:val="20"/>
                <w:szCs w:val="20"/>
              </w:rPr>
            </w:rPrChange>
          </w:rPr>
          <w:delText>Data</w:delText>
        </w:r>
        <w:r w:rsidRPr="000914F1" w:rsidDel="000914F1">
          <w:rPr>
            <w:rFonts w:asciiTheme="minorHAnsi" w:hAnsiTheme="minorHAnsi" w:cstheme="minorHAnsi"/>
            <w:spacing w:val="1"/>
            <w:sz w:val="22"/>
            <w:szCs w:val="22"/>
            <w:rPrChange w:id="729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98"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729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00" w:author="Lucas von Wieser Ruggeri | Felsberg Advogados" w:date="2022-12-22T16:02:00Z">
              <w:rPr>
                <w:rFonts w:ascii="Arial" w:hAnsi="Arial" w:cs="Arial"/>
                <w:sz w:val="20"/>
                <w:szCs w:val="20"/>
              </w:rPr>
            </w:rPrChange>
          </w:rPr>
          <w:delText>Emissão</w:delText>
        </w:r>
        <w:r w:rsidRPr="000914F1" w:rsidDel="000914F1">
          <w:rPr>
            <w:rFonts w:asciiTheme="minorHAnsi" w:hAnsiTheme="minorHAnsi" w:cstheme="minorHAnsi"/>
            <w:spacing w:val="1"/>
            <w:sz w:val="22"/>
            <w:szCs w:val="22"/>
            <w:rPrChange w:id="730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02" w:author="Lucas von Wieser Ruggeri | Felsberg Advogados" w:date="2022-12-22T16:02:00Z">
              <w:rPr>
                <w:rFonts w:ascii="Arial" w:hAnsi="Arial" w:cs="Arial"/>
                <w:sz w:val="20"/>
                <w:szCs w:val="20"/>
              </w:rPr>
            </w:rPrChange>
          </w:rPr>
          <w:delText>da</w:delText>
        </w:r>
        <w:r w:rsidRPr="000914F1" w:rsidDel="000914F1">
          <w:rPr>
            <w:rFonts w:asciiTheme="minorHAnsi" w:hAnsiTheme="minorHAnsi" w:cstheme="minorHAnsi"/>
            <w:spacing w:val="1"/>
            <w:sz w:val="22"/>
            <w:szCs w:val="22"/>
            <w:rPrChange w:id="730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04" w:author="Lucas von Wieser Ruggeri | Felsberg Advogados" w:date="2022-12-22T16:02:00Z">
              <w:rPr>
                <w:rFonts w:ascii="Arial" w:hAnsi="Arial" w:cs="Arial"/>
                <w:sz w:val="20"/>
                <w:szCs w:val="20"/>
              </w:rPr>
            </w:rPrChange>
          </w:rPr>
          <w:delText>Segunda</w:delText>
        </w:r>
        <w:r w:rsidRPr="000914F1" w:rsidDel="000914F1">
          <w:rPr>
            <w:rFonts w:asciiTheme="minorHAnsi" w:hAnsiTheme="minorHAnsi" w:cstheme="minorHAnsi"/>
            <w:spacing w:val="1"/>
            <w:sz w:val="22"/>
            <w:szCs w:val="22"/>
            <w:rPrChange w:id="730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06" w:author="Lucas von Wieser Ruggeri | Felsberg Advogados" w:date="2022-12-22T16:02:00Z">
              <w:rPr>
                <w:rFonts w:ascii="Arial" w:hAnsi="Arial" w:cs="Arial"/>
                <w:sz w:val="20"/>
                <w:szCs w:val="20"/>
              </w:rPr>
            </w:rPrChange>
          </w:rPr>
          <w:delText>Série,</w:delText>
        </w:r>
        <w:r w:rsidRPr="000914F1" w:rsidDel="000914F1">
          <w:rPr>
            <w:rFonts w:asciiTheme="minorHAnsi" w:hAnsiTheme="minorHAnsi" w:cstheme="minorHAnsi"/>
            <w:spacing w:val="1"/>
            <w:sz w:val="22"/>
            <w:szCs w:val="22"/>
            <w:rPrChange w:id="730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08" w:author="Lucas von Wieser Ruggeri | Felsberg Advogados" w:date="2022-12-22T16:02:00Z">
              <w:rPr>
                <w:rFonts w:ascii="Arial" w:hAnsi="Arial" w:cs="Arial"/>
                <w:sz w:val="20"/>
                <w:szCs w:val="20"/>
              </w:rPr>
            </w:rPrChange>
          </w:rPr>
          <w:delText>vencendo-se</w:delText>
        </w:r>
        <w:r w:rsidRPr="000914F1" w:rsidDel="000914F1">
          <w:rPr>
            <w:rFonts w:asciiTheme="minorHAnsi" w:hAnsiTheme="minorHAnsi" w:cstheme="minorHAnsi"/>
            <w:spacing w:val="1"/>
            <w:sz w:val="22"/>
            <w:szCs w:val="22"/>
            <w:rPrChange w:id="730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10" w:author="Lucas von Wieser Ruggeri | Felsberg Advogados" w:date="2022-12-22T16:02:00Z">
              <w:rPr>
                <w:rFonts w:ascii="Arial" w:hAnsi="Arial" w:cs="Arial"/>
                <w:sz w:val="20"/>
                <w:szCs w:val="20"/>
              </w:rPr>
            </w:rPrChange>
          </w:rPr>
          <w:delText>em</w:delText>
        </w:r>
        <w:r w:rsidRPr="000914F1" w:rsidDel="000914F1">
          <w:rPr>
            <w:rFonts w:asciiTheme="minorHAnsi" w:hAnsiTheme="minorHAnsi" w:cstheme="minorHAnsi"/>
            <w:spacing w:val="1"/>
            <w:sz w:val="22"/>
            <w:szCs w:val="22"/>
            <w:rPrChange w:id="731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12" w:author="Lucas von Wieser Ruggeri | Felsberg Advogados" w:date="2022-12-22T16:02:00Z">
              <w:rPr>
                <w:rFonts w:ascii="Arial" w:hAnsi="Arial" w:cs="Arial"/>
                <w:sz w:val="20"/>
                <w:szCs w:val="20"/>
              </w:rPr>
            </w:rPrChange>
          </w:rPr>
          <w:delText>01</w:delText>
        </w:r>
        <w:r w:rsidRPr="000914F1" w:rsidDel="000914F1">
          <w:rPr>
            <w:rFonts w:asciiTheme="minorHAnsi" w:hAnsiTheme="minorHAnsi" w:cstheme="minorHAnsi"/>
            <w:spacing w:val="1"/>
            <w:sz w:val="22"/>
            <w:szCs w:val="22"/>
            <w:rPrChange w:id="731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14"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731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16" w:author="Lucas von Wieser Ruggeri | Felsberg Advogados" w:date="2022-12-22T16:02:00Z">
              <w:rPr>
                <w:rFonts w:ascii="Arial" w:hAnsi="Arial" w:cs="Arial"/>
                <w:sz w:val="20"/>
                <w:szCs w:val="20"/>
              </w:rPr>
            </w:rPrChange>
          </w:rPr>
          <w:delText>julho</w:delText>
        </w:r>
        <w:r w:rsidRPr="000914F1" w:rsidDel="000914F1">
          <w:rPr>
            <w:rFonts w:asciiTheme="minorHAnsi" w:hAnsiTheme="minorHAnsi" w:cstheme="minorHAnsi"/>
            <w:spacing w:val="1"/>
            <w:sz w:val="22"/>
            <w:szCs w:val="22"/>
            <w:rPrChange w:id="731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18"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731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20" w:author="Lucas von Wieser Ruggeri | Felsberg Advogados" w:date="2022-12-22T16:02:00Z">
              <w:rPr>
                <w:rFonts w:ascii="Arial" w:hAnsi="Arial" w:cs="Arial"/>
                <w:sz w:val="20"/>
                <w:szCs w:val="20"/>
              </w:rPr>
            </w:rPrChange>
          </w:rPr>
          <w:delText>2024</w:delText>
        </w:r>
        <w:r w:rsidRPr="000914F1" w:rsidDel="000914F1">
          <w:rPr>
            <w:rFonts w:asciiTheme="minorHAnsi" w:hAnsiTheme="minorHAnsi" w:cstheme="minorHAnsi"/>
            <w:spacing w:val="1"/>
            <w:sz w:val="22"/>
            <w:szCs w:val="22"/>
            <w:rPrChange w:id="732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22" w:author="Lucas von Wieser Ruggeri | Felsberg Advogados" w:date="2022-12-22T16:02:00Z">
              <w:rPr>
                <w:rFonts w:ascii="Arial" w:hAnsi="Arial" w:cs="Arial"/>
                <w:sz w:val="20"/>
                <w:szCs w:val="20"/>
              </w:rPr>
            </w:rPrChange>
          </w:rPr>
          <w:delText>(“</w:delText>
        </w:r>
        <w:r w:rsidRPr="000914F1" w:rsidDel="000914F1">
          <w:rPr>
            <w:rFonts w:asciiTheme="minorHAnsi" w:hAnsiTheme="minorHAnsi" w:cstheme="minorHAnsi"/>
            <w:sz w:val="22"/>
            <w:szCs w:val="22"/>
            <w:u w:val="single"/>
            <w:rPrChange w:id="7323" w:author="Lucas von Wieser Ruggeri | Felsberg Advogados" w:date="2022-12-22T16:02:00Z">
              <w:rPr>
                <w:rFonts w:ascii="Arial" w:hAnsi="Arial" w:cs="Arial"/>
                <w:sz w:val="20"/>
                <w:szCs w:val="20"/>
                <w:u w:val="single"/>
              </w:rPr>
            </w:rPrChange>
          </w:rPr>
          <w:delText>Data</w:delText>
        </w:r>
        <w:r w:rsidRPr="000914F1" w:rsidDel="000914F1">
          <w:rPr>
            <w:rFonts w:asciiTheme="minorHAnsi" w:hAnsiTheme="minorHAnsi" w:cstheme="minorHAnsi"/>
            <w:spacing w:val="1"/>
            <w:sz w:val="22"/>
            <w:szCs w:val="22"/>
            <w:u w:val="single"/>
            <w:rPrChange w:id="7324" w:author="Lucas von Wieser Ruggeri | Felsberg Advogados" w:date="2022-12-22T16:02:00Z">
              <w:rPr>
                <w:rFonts w:ascii="Arial" w:hAnsi="Arial" w:cs="Arial"/>
                <w:spacing w:val="1"/>
                <w:sz w:val="20"/>
                <w:szCs w:val="20"/>
                <w:u w:val="single"/>
              </w:rPr>
            </w:rPrChange>
          </w:rPr>
          <w:delText xml:space="preserve"> </w:delText>
        </w:r>
        <w:r w:rsidRPr="000914F1" w:rsidDel="000914F1">
          <w:rPr>
            <w:rFonts w:asciiTheme="minorHAnsi" w:hAnsiTheme="minorHAnsi" w:cstheme="minorHAnsi"/>
            <w:sz w:val="22"/>
            <w:szCs w:val="22"/>
            <w:u w:val="single"/>
            <w:rPrChange w:id="7325" w:author="Lucas von Wieser Ruggeri | Felsberg Advogados" w:date="2022-12-22T16:02:00Z">
              <w:rPr>
                <w:rFonts w:ascii="Arial" w:hAnsi="Arial" w:cs="Arial"/>
                <w:sz w:val="20"/>
                <w:szCs w:val="20"/>
                <w:u w:val="single"/>
              </w:rPr>
            </w:rPrChange>
          </w:rPr>
          <w:delText>de</w:delText>
        </w:r>
        <w:r w:rsidRPr="000914F1" w:rsidDel="000914F1">
          <w:rPr>
            <w:rFonts w:asciiTheme="minorHAnsi" w:hAnsiTheme="minorHAnsi" w:cstheme="minorHAnsi"/>
            <w:spacing w:val="-53"/>
            <w:sz w:val="22"/>
            <w:szCs w:val="22"/>
            <w:rPrChange w:id="7326" w:author="Lucas von Wieser Ruggeri | Felsberg Advogados" w:date="2022-12-22T16:02:00Z">
              <w:rPr>
                <w:rFonts w:ascii="Arial" w:hAnsi="Arial" w:cs="Arial"/>
                <w:spacing w:val="-53"/>
                <w:sz w:val="20"/>
                <w:szCs w:val="20"/>
              </w:rPr>
            </w:rPrChange>
          </w:rPr>
          <w:delText xml:space="preserve"> </w:delText>
        </w:r>
        <w:r w:rsidRPr="000914F1" w:rsidDel="000914F1">
          <w:rPr>
            <w:rFonts w:asciiTheme="minorHAnsi" w:hAnsiTheme="minorHAnsi" w:cstheme="minorHAnsi"/>
            <w:sz w:val="22"/>
            <w:szCs w:val="22"/>
            <w:u w:val="single"/>
            <w:rPrChange w:id="7327" w:author="Lucas von Wieser Ruggeri | Felsberg Advogados" w:date="2022-12-22T16:02:00Z">
              <w:rPr>
                <w:rFonts w:ascii="Arial" w:hAnsi="Arial" w:cs="Arial"/>
                <w:sz w:val="20"/>
                <w:szCs w:val="20"/>
                <w:u w:val="single"/>
              </w:rPr>
            </w:rPrChange>
          </w:rPr>
          <w:delText>Vencimento</w:delText>
        </w:r>
        <w:r w:rsidRPr="000914F1" w:rsidDel="000914F1">
          <w:rPr>
            <w:rFonts w:asciiTheme="minorHAnsi" w:hAnsiTheme="minorHAnsi" w:cstheme="minorHAnsi"/>
            <w:spacing w:val="-2"/>
            <w:sz w:val="22"/>
            <w:szCs w:val="22"/>
            <w:u w:val="single"/>
            <w:rPrChange w:id="7328"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329" w:author="Lucas von Wieser Ruggeri | Felsberg Advogados" w:date="2022-12-22T16:02:00Z">
              <w:rPr>
                <w:rFonts w:ascii="Arial" w:hAnsi="Arial" w:cs="Arial"/>
                <w:sz w:val="20"/>
                <w:szCs w:val="20"/>
                <w:u w:val="single"/>
              </w:rPr>
            </w:rPrChange>
          </w:rPr>
          <w:delText>das</w:delText>
        </w:r>
        <w:r w:rsidRPr="000914F1" w:rsidDel="000914F1">
          <w:rPr>
            <w:rFonts w:asciiTheme="minorHAnsi" w:hAnsiTheme="minorHAnsi" w:cstheme="minorHAnsi"/>
            <w:spacing w:val="-3"/>
            <w:sz w:val="22"/>
            <w:szCs w:val="22"/>
            <w:u w:val="single"/>
            <w:rPrChange w:id="7330" w:author="Lucas von Wieser Ruggeri | Felsberg Advogados" w:date="2022-12-22T16:02:00Z">
              <w:rPr>
                <w:rFonts w:ascii="Arial" w:hAnsi="Arial" w:cs="Arial"/>
                <w:spacing w:val="-3"/>
                <w:sz w:val="20"/>
                <w:szCs w:val="20"/>
                <w:u w:val="single"/>
              </w:rPr>
            </w:rPrChange>
          </w:rPr>
          <w:delText xml:space="preserve"> </w:delText>
        </w:r>
        <w:r w:rsidRPr="000914F1" w:rsidDel="000914F1">
          <w:rPr>
            <w:rFonts w:asciiTheme="minorHAnsi" w:hAnsiTheme="minorHAnsi" w:cstheme="minorHAnsi"/>
            <w:sz w:val="22"/>
            <w:szCs w:val="22"/>
            <w:u w:val="single"/>
            <w:rPrChange w:id="7331" w:author="Lucas von Wieser Ruggeri | Felsberg Advogados" w:date="2022-12-22T16:02:00Z">
              <w:rPr>
                <w:rFonts w:ascii="Arial" w:hAnsi="Arial" w:cs="Arial"/>
                <w:sz w:val="20"/>
                <w:szCs w:val="20"/>
                <w:u w:val="single"/>
              </w:rPr>
            </w:rPrChange>
          </w:rPr>
          <w:delText>Debêntures</w:delText>
        </w:r>
        <w:r w:rsidRPr="000914F1" w:rsidDel="000914F1">
          <w:rPr>
            <w:rFonts w:asciiTheme="minorHAnsi" w:hAnsiTheme="minorHAnsi" w:cstheme="minorHAnsi"/>
            <w:spacing w:val="-1"/>
            <w:sz w:val="22"/>
            <w:szCs w:val="22"/>
            <w:u w:val="single"/>
            <w:rPrChange w:id="7332" w:author="Lucas von Wieser Ruggeri | Felsberg Advogados" w:date="2022-12-22T16:02:00Z">
              <w:rPr>
                <w:rFonts w:ascii="Arial" w:hAnsi="Arial" w:cs="Arial"/>
                <w:spacing w:val="-1"/>
                <w:sz w:val="20"/>
                <w:szCs w:val="20"/>
                <w:u w:val="single"/>
              </w:rPr>
            </w:rPrChange>
          </w:rPr>
          <w:delText xml:space="preserve"> </w:delText>
        </w:r>
        <w:r w:rsidRPr="000914F1" w:rsidDel="000914F1">
          <w:rPr>
            <w:rFonts w:asciiTheme="minorHAnsi" w:hAnsiTheme="minorHAnsi" w:cstheme="minorHAnsi"/>
            <w:sz w:val="22"/>
            <w:szCs w:val="22"/>
            <w:u w:val="single"/>
            <w:rPrChange w:id="7333" w:author="Lucas von Wieser Ruggeri | Felsberg Advogados" w:date="2022-12-22T16:02:00Z">
              <w:rPr>
                <w:rFonts w:ascii="Arial" w:hAnsi="Arial" w:cs="Arial"/>
                <w:sz w:val="20"/>
                <w:szCs w:val="20"/>
                <w:u w:val="single"/>
              </w:rPr>
            </w:rPrChange>
          </w:rPr>
          <w:delText>da Segunda Série”).</w:delText>
        </w:r>
      </w:del>
    </w:p>
    <w:p w14:paraId="48450DE7" w14:textId="77777777" w:rsidR="00A24D8E" w:rsidRPr="000914F1" w:rsidDel="000914F1" w:rsidRDefault="00A24D8E">
      <w:pPr>
        <w:pStyle w:val="Corpodetexto"/>
        <w:tabs>
          <w:tab w:val="left" w:pos="567"/>
        </w:tabs>
        <w:rPr>
          <w:del w:id="7334" w:author="Lucas von Wieser Ruggeri | Felsberg Advogados" w:date="2022-12-22T15:58:00Z"/>
          <w:rFonts w:asciiTheme="minorHAnsi" w:hAnsiTheme="minorHAnsi" w:cstheme="minorHAnsi"/>
          <w:sz w:val="22"/>
          <w:szCs w:val="22"/>
          <w:rPrChange w:id="7335" w:author="Lucas von Wieser Ruggeri | Felsberg Advogados" w:date="2022-12-22T16:02:00Z">
            <w:rPr>
              <w:del w:id="7336" w:author="Lucas von Wieser Ruggeri | Felsberg Advogados" w:date="2022-12-22T15:58:00Z"/>
              <w:rFonts w:ascii="Arial" w:hAnsi="Arial" w:cs="Arial"/>
            </w:rPr>
          </w:rPrChange>
        </w:rPr>
        <w:pPrChange w:id="7337" w:author="Lucas von Wieser Ruggeri | Felsberg Advogados" w:date="2022-12-22T16:02:00Z">
          <w:pPr>
            <w:pStyle w:val="Corpodetexto"/>
            <w:spacing w:before="8"/>
          </w:pPr>
        </w:pPrChange>
      </w:pPr>
    </w:p>
    <w:p w14:paraId="1C333328" w14:textId="77777777" w:rsidR="00A24D8E" w:rsidRPr="000914F1" w:rsidDel="000914F1" w:rsidRDefault="00A24D8E">
      <w:pPr>
        <w:pStyle w:val="PargrafodaLista"/>
        <w:widowControl w:val="0"/>
        <w:numPr>
          <w:ilvl w:val="2"/>
          <w:numId w:val="25"/>
        </w:numPr>
        <w:tabs>
          <w:tab w:val="left" w:pos="567"/>
          <w:tab w:val="left" w:pos="2129"/>
          <w:tab w:val="left" w:pos="2130"/>
        </w:tabs>
        <w:autoSpaceDE w:val="0"/>
        <w:autoSpaceDN w:val="0"/>
        <w:ind w:left="0" w:firstLine="0"/>
        <w:contextualSpacing w:val="0"/>
        <w:jc w:val="both"/>
        <w:rPr>
          <w:del w:id="7338" w:author="Lucas von Wieser Ruggeri | Felsberg Advogados" w:date="2022-12-22T15:58:00Z"/>
          <w:rFonts w:asciiTheme="minorHAnsi" w:hAnsiTheme="minorHAnsi" w:cstheme="minorHAnsi"/>
          <w:sz w:val="22"/>
          <w:szCs w:val="22"/>
          <w:rPrChange w:id="7339" w:author="Lucas von Wieser Ruggeri | Felsberg Advogados" w:date="2022-12-22T16:02:00Z">
            <w:rPr>
              <w:del w:id="7340" w:author="Lucas von Wieser Ruggeri | Felsberg Advogados" w:date="2022-12-22T15:58:00Z"/>
              <w:rFonts w:ascii="Arial" w:hAnsi="Arial" w:cs="Arial"/>
              <w:sz w:val="20"/>
              <w:szCs w:val="20"/>
            </w:rPr>
          </w:rPrChange>
        </w:rPr>
        <w:pPrChange w:id="7341" w:author="Lucas von Wieser Ruggeri | Felsberg Advogados" w:date="2022-12-22T16:02:00Z">
          <w:pPr>
            <w:pStyle w:val="PargrafodaLista"/>
            <w:widowControl w:val="0"/>
            <w:numPr>
              <w:ilvl w:val="2"/>
              <w:numId w:val="25"/>
            </w:numPr>
            <w:tabs>
              <w:tab w:val="left" w:pos="2129"/>
              <w:tab w:val="left" w:pos="2130"/>
            </w:tabs>
            <w:autoSpaceDE w:val="0"/>
            <w:autoSpaceDN w:val="0"/>
            <w:spacing w:before="65" w:line="276" w:lineRule="auto"/>
            <w:ind w:left="710" w:right="981" w:hanging="710"/>
            <w:contextualSpacing w:val="0"/>
            <w:jc w:val="both"/>
          </w:pPr>
        </w:pPrChange>
      </w:pPr>
      <w:del w:id="7342" w:author="Lucas von Wieser Ruggeri | Felsberg Advogados" w:date="2022-12-22T15:58:00Z">
        <w:r w:rsidRPr="000914F1" w:rsidDel="000914F1">
          <w:rPr>
            <w:rFonts w:asciiTheme="minorHAnsi" w:hAnsiTheme="minorHAnsi" w:cstheme="minorHAnsi"/>
            <w:i/>
            <w:sz w:val="22"/>
            <w:szCs w:val="22"/>
            <w:rPrChange w:id="7343" w:author="Lucas von Wieser Ruggeri | Felsberg Advogados" w:date="2022-12-22T16:02:00Z">
              <w:rPr>
                <w:rFonts w:ascii="Arial" w:hAnsi="Arial" w:cs="Arial"/>
                <w:i/>
                <w:sz w:val="20"/>
                <w:szCs w:val="20"/>
              </w:rPr>
            </w:rPrChange>
          </w:rPr>
          <w:delText>Amortização</w:delText>
        </w:r>
        <w:r w:rsidRPr="000914F1" w:rsidDel="000914F1">
          <w:rPr>
            <w:rFonts w:asciiTheme="minorHAnsi" w:hAnsiTheme="minorHAnsi" w:cstheme="minorHAnsi"/>
            <w:i/>
            <w:spacing w:val="3"/>
            <w:sz w:val="22"/>
            <w:szCs w:val="22"/>
            <w:rPrChange w:id="7344" w:author="Lucas von Wieser Ruggeri | Felsberg Advogados" w:date="2022-12-22T16:02:00Z">
              <w:rPr>
                <w:rFonts w:ascii="Arial" w:hAnsi="Arial" w:cs="Arial"/>
                <w:i/>
                <w:spacing w:val="3"/>
                <w:sz w:val="20"/>
                <w:szCs w:val="20"/>
              </w:rPr>
            </w:rPrChange>
          </w:rPr>
          <w:delText xml:space="preserve"> </w:delText>
        </w:r>
        <w:r w:rsidRPr="000914F1" w:rsidDel="000914F1">
          <w:rPr>
            <w:rFonts w:asciiTheme="minorHAnsi" w:hAnsiTheme="minorHAnsi" w:cstheme="minorHAnsi"/>
            <w:i/>
            <w:sz w:val="22"/>
            <w:szCs w:val="22"/>
            <w:rPrChange w:id="7345" w:author="Lucas von Wieser Ruggeri | Felsberg Advogados" w:date="2022-12-22T16:02:00Z">
              <w:rPr>
                <w:rFonts w:ascii="Arial" w:hAnsi="Arial" w:cs="Arial"/>
                <w:i/>
                <w:sz w:val="20"/>
                <w:szCs w:val="20"/>
              </w:rPr>
            </w:rPrChange>
          </w:rPr>
          <w:delText>do</w:delText>
        </w:r>
        <w:r w:rsidRPr="000914F1" w:rsidDel="000914F1">
          <w:rPr>
            <w:rFonts w:asciiTheme="minorHAnsi" w:hAnsiTheme="minorHAnsi" w:cstheme="minorHAnsi"/>
            <w:i/>
            <w:spacing w:val="55"/>
            <w:sz w:val="22"/>
            <w:szCs w:val="22"/>
            <w:rPrChange w:id="7346" w:author="Lucas von Wieser Ruggeri | Felsberg Advogados" w:date="2022-12-22T16:02:00Z">
              <w:rPr>
                <w:rFonts w:ascii="Arial" w:hAnsi="Arial" w:cs="Arial"/>
                <w:i/>
                <w:spacing w:val="55"/>
                <w:sz w:val="20"/>
                <w:szCs w:val="20"/>
              </w:rPr>
            </w:rPrChange>
          </w:rPr>
          <w:delText xml:space="preserve"> </w:delText>
        </w:r>
        <w:r w:rsidRPr="000914F1" w:rsidDel="000914F1">
          <w:rPr>
            <w:rFonts w:asciiTheme="minorHAnsi" w:hAnsiTheme="minorHAnsi" w:cstheme="minorHAnsi"/>
            <w:i/>
            <w:sz w:val="22"/>
            <w:szCs w:val="22"/>
            <w:rPrChange w:id="7347" w:author="Lucas von Wieser Ruggeri | Felsberg Advogados" w:date="2022-12-22T16:02:00Z">
              <w:rPr>
                <w:rFonts w:ascii="Arial" w:hAnsi="Arial" w:cs="Arial"/>
                <w:i/>
                <w:sz w:val="20"/>
                <w:szCs w:val="20"/>
              </w:rPr>
            </w:rPrChange>
          </w:rPr>
          <w:delText>Valor</w:delText>
        </w:r>
        <w:r w:rsidRPr="000914F1" w:rsidDel="000914F1">
          <w:rPr>
            <w:rFonts w:asciiTheme="minorHAnsi" w:hAnsiTheme="minorHAnsi" w:cstheme="minorHAnsi"/>
            <w:i/>
            <w:spacing w:val="57"/>
            <w:sz w:val="22"/>
            <w:szCs w:val="22"/>
            <w:rPrChange w:id="7348" w:author="Lucas von Wieser Ruggeri | Felsberg Advogados" w:date="2022-12-22T16:02:00Z">
              <w:rPr>
                <w:rFonts w:ascii="Arial" w:hAnsi="Arial" w:cs="Arial"/>
                <w:i/>
                <w:spacing w:val="57"/>
                <w:sz w:val="20"/>
                <w:szCs w:val="20"/>
              </w:rPr>
            </w:rPrChange>
          </w:rPr>
          <w:delText xml:space="preserve"> </w:delText>
        </w:r>
        <w:r w:rsidRPr="000914F1" w:rsidDel="000914F1">
          <w:rPr>
            <w:rFonts w:asciiTheme="minorHAnsi" w:hAnsiTheme="minorHAnsi" w:cstheme="minorHAnsi"/>
            <w:i/>
            <w:sz w:val="22"/>
            <w:szCs w:val="22"/>
            <w:rPrChange w:id="7349" w:author="Lucas von Wieser Ruggeri | Felsberg Advogados" w:date="2022-12-22T16:02:00Z">
              <w:rPr>
                <w:rFonts w:ascii="Arial" w:hAnsi="Arial" w:cs="Arial"/>
                <w:i/>
                <w:sz w:val="20"/>
                <w:szCs w:val="20"/>
              </w:rPr>
            </w:rPrChange>
          </w:rPr>
          <w:delText>Nominal</w:delText>
        </w:r>
        <w:r w:rsidRPr="000914F1" w:rsidDel="000914F1">
          <w:rPr>
            <w:rFonts w:asciiTheme="minorHAnsi" w:hAnsiTheme="minorHAnsi" w:cstheme="minorHAnsi"/>
            <w:i/>
            <w:spacing w:val="57"/>
            <w:sz w:val="22"/>
            <w:szCs w:val="22"/>
            <w:rPrChange w:id="7350" w:author="Lucas von Wieser Ruggeri | Felsberg Advogados" w:date="2022-12-22T16:02:00Z">
              <w:rPr>
                <w:rFonts w:ascii="Arial" w:hAnsi="Arial" w:cs="Arial"/>
                <w:i/>
                <w:spacing w:val="57"/>
                <w:sz w:val="20"/>
                <w:szCs w:val="20"/>
              </w:rPr>
            </w:rPrChange>
          </w:rPr>
          <w:delText xml:space="preserve"> </w:delText>
        </w:r>
        <w:r w:rsidRPr="000914F1" w:rsidDel="000914F1">
          <w:rPr>
            <w:rFonts w:asciiTheme="minorHAnsi" w:hAnsiTheme="minorHAnsi" w:cstheme="minorHAnsi"/>
            <w:i/>
            <w:sz w:val="22"/>
            <w:szCs w:val="22"/>
            <w:rPrChange w:id="7351" w:author="Lucas von Wieser Ruggeri | Felsberg Advogados" w:date="2022-12-22T16:02:00Z">
              <w:rPr>
                <w:rFonts w:ascii="Arial" w:hAnsi="Arial" w:cs="Arial"/>
                <w:i/>
                <w:sz w:val="20"/>
                <w:szCs w:val="20"/>
              </w:rPr>
            </w:rPrChange>
          </w:rPr>
          <w:delText>Unitário</w:delText>
        </w:r>
        <w:r w:rsidRPr="000914F1" w:rsidDel="000914F1">
          <w:rPr>
            <w:rFonts w:asciiTheme="minorHAnsi" w:hAnsiTheme="minorHAnsi" w:cstheme="minorHAnsi"/>
            <w:sz w:val="22"/>
            <w:szCs w:val="22"/>
            <w:rPrChange w:id="7352" w:author="Lucas von Wieser Ruggeri | Felsberg Advogados" w:date="2022-12-22T16:02:00Z">
              <w:rPr>
                <w:rFonts w:ascii="Arial" w:hAnsi="Arial" w:cs="Arial"/>
                <w:sz w:val="20"/>
                <w:szCs w:val="20"/>
              </w:rPr>
            </w:rPrChange>
          </w:rPr>
          <w:delText>.</w:delText>
        </w:r>
        <w:r w:rsidRPr="000914F1" w:rsidDel="000914F1">
          <w:rPr>
            <w:rFonts w:asciiTheme="minorHAnsi" w:hAnsiTheme="minorHAnsi" w:cstheme="minorHAnsi"/>
            <w:spacing w:val="57"/>
            <w:sz w:val="22"/>
            <w:szCs w:val="22"/>
            <w:rPrChange w:id="7353" w:author="Lucas von Wieser Ruggeri | Felsberg Advogados" w:date="2022-12-22T16:02:00Z">
              <w:rPr>
                <w:rFonts w:ascii="Arial" w:hAnsi="Arial" w:cs="Arial"/>
                <w:spacing w:val="57"/>
                <w:sz w:val="20"/>
                <w:szCs w:val="20"/>
              </w:rPr>
            </w:rPrChange>
          </w:rPr>
          <w:delText xml:space="preserve"> </w:delText>
        </w:r>
        <w:r w:rsidRPr="000914F1" w:rsidDel="000914F1">
          <w:rPr>
            <w:rFonts w:asciiTheme="minorHAnsi" w:hAnsiTheme="minorHAnsi" w:cstheme="minorHAnsi"/>
            <w:sz w:val="22"/>
            <w:szCs w:val="22"/>
            <w:rPrChange w:id="7354" w:author="Lucas von Wieser Ruggeri | Felsberg Advogados" w:date="2022-12-22T16:02:00Z">
              <w:rPr>
                <w:rFonts w:ascii="Arial" w:hAnsi="Arial" w:cs="Arial"/>
                <w:sz w:val="20"/>
                <w:szCs w:val="20"/>
              </w:rPr>
            </w:rPrChange>
          </w:rPr>
          <w:delText>Sem</w:delText>
        </w:r>
        <w:r w:rsidRPr="000914F1" w:rsidDel="000914F1">
          <w:rPr>
            <w:rFonts w:asciiTheme="minorHAnsi" w:hAnsiTheme="minorHAnsi" w:cstheme="minorHAnsi"/>
            <w:spacing w:val="56"/>
            <w:sz w:val="22"/>
            <w:szCs w:val="22"/>
            <w:rPrChange w:id="7355" w:author="Lucas von Wieser Ruggeri | Felsberg Advogados" w:date="2022-12-22T16:02:00Z">
              <w:rPr>
                <w:rFonts w:ascii="Arial" w:hAnsi="Arial" w:cs="Arial"/>
                <w:spacing w:val="56"/>
                <w:sz w:val="20"/>
                <w:szCs w:val="20"/>
              </w:rPr>
            </w:rPrChange>
          </w:rPr>
          <w:delText xml:space="preserve"> </w:delText>
        </w:r>
        <w:r w:rsidRPr="000914F1" w:rsidDel="000914F1">
          <w:rPr>
            <w:rFonts w:asciiTheme="minorHAnsi" w:hAnsiTheme="minorHAnsi" w:cstheme="minorHAnsi"/>
            <w:sz w:val="22"/>
            <w:szCs w:val="22"/>
            <w:rPrChange w:id="7356" w:author="Lucas von Wieser Ruggeri | Felsberg Advogados" w:date="2022-12-22T16:02:00Z">
              <w:rPr>
                <w:rFonts w:ascii="Arial" w:hAnsi="Arial" w:cs="Arial"/>
                <w:sz w:val="20"/>
                <w:szCs w:val="20"/>
              </w:rPr>
            </w:rPrChange>
          </w:rPr>
          <w:delText>prejuízo</w:delText>
        </w:r>
        <w:r w:rsidRPr="000914F1" w:rsidDel="000914F1">
          <w:rPr>
            <w:rFonts w:asciiTheme="minorHAnsi" w:hAnsiTheme="minorHAnsi" w:cstheme="minorHAnsi"/>
            <w:spacing w:val="57"/>
            <w:sz w:val="22"/>
            <w:szCs w:val="22"/>
            <w:rPrChange w:id="7357" w:author="Lucas von Wieser Ruggeri | Felsberg Advogados" w:date="2022-12-22T16:02:00Z">
              <w:rPr>
                <w:rFonts w:ascii="Arial" w:hAnsi="Arial" w:cs="Arial"/>
                <w:spacing w:val="57"/>
                <w:sz w:val="20"/>
                <w:szCs w:val="20"/>
              </w:rPr>
            </w:rPrChange>
          </w:rPr>
          <w:delText xml:space="preserve"> </w:delText>
        </w:r>
        <w:r w:rsidRPr="000914F1" w:rsidDel="000914F1">
          <w:rPr>
            <w:rFonts w:asciiTheme="minorHAnsi" w:hAnsiTheme="minorHAnsi" w:cstheme="minorHAnsi"/>
            <w:sz w:val="22"/>
            <w:szCs w:val="22"/>
            <w:rPrChange w:id="7358" w:author="Lucas von Wieser Ruggeri | Felsberg Advogados" w:date="2022-12-22T16:02:00Z">
              <w:rPr>
                <w:rFonts w:ascii="Arial" w:hAnsi="Arial" w:cs="Arial"/>
                <w:sz w:val="20"/>
                <w:szCs w:val="20"/>
              </w:rPr>
            </w:rPrChange>
          </w:rPr>
          <w:delText>dos  pagamentos</w:delText>
        </w:r>
        <w:r w:rsidRPr="000914F1" w:rsidDel="000914F1">
          <w:rPr>
            <w:rFonts w:asciiTheme="minorHAnsi" w:hAnsiTheme="minorHAnsi" w:cstheme="minorHAnsi"/>
            <w:spacing w:val="54"/>
            <w:sz w:val="22"/>
            <w:szCs w:val="22"/>
            <w:rPrChange w:id="7359" w:author="Lucas von Wieser Ruggeri | Felsberg Advogados" w:date="2022-12-22T16:02:00Z">
              <w:rPr>
                <w:rFonts w:ascii="Arial" w:hAnsi="Arial" w:cs="Arial"/>
                <w:spacing w:val="54"/>
                <w:sz w:val="20"/>
                <w:szCs w:val="20"/>
              </w:rPr>
            </w:rPrChange>
          </w:rPr>
          <w:delText xml:space="preserve"> </w:delText>
        </w:r>
        <w:r w:rsidRPr="000914F1" w:rsidDel="000914F1">
          <w:rPr>
            <w:rFonts w:asciiTheme="minorHAnsi" w:hAnsiTheme="minorHAnsi" w:cstheme="minorHAnsi"/>
            <w:sz w:val="22"/>
            <w:szCs w:val="22"/>
            <w:rPrChange w:id="7360" w:author="Lucas von Wieser Ruggeri | Felsberg Advogados" w:date="2022-12-22T16:02:00Z">
              <w:rPr>
                <w:rFonts w:ascii="Arial" w:hAnsi="Arial" w:cs="Arial"/>
                <w:sz w:val="20"/>
                <w:szCs w:val="20"/>
              </w:rPr>
            </w:rPrChange>
          </w:rPr>
          <w:delText>em</w:delText>
        </w:r>
        <w:r w:rsidRPr="000914F1" w:rsidDel="000914F1">
          <w:rPr>
            <w:rFonts w:asciiTheme="minorHAnsi" w:hAnsiTheme="minorHAnsi" w:cstheme="minorHAnsi"/>
            <w:spacing w:val="56"/>
            <w:sz w:val="22"/>
            <w:szCs w:val="22"/>
            <w:rPrChange w:id="7361" w:author="Lucas von Wieser Ruggeri | Felsberg Advogados" w:date="2022-12-22T16:02:00Z">
              <w:rPr>
                <w:rFonts w:ascii="Arial" w:hAnsi="Arial" w:cs="Arial"/>
                <w:spacing w:val="56"/>
                <w:sz w:val="20"/>
                <w:szCs w:val="20"/>
              </w:rPr>
            </w:rPrChange>
          </w:rPr>
          <w:delText xml:space="preserve"> </w:delText>
        </w:r>
        <w:r w:rsidRPr="000914F1" w:rsidDel="000914F1">
          <w:rPr>
            <w:rFonts w:asciiTheme="minorHAnsi" w:hAnsiTheme="minorHAnsi" w:cstheme="minorHAnsi"/>
            <w:sz w:val="22"/>
            <w:szCs w:val="22"/>
            <w:rPrChange w:id="7362" w:author="Lucas von Wieser Ruggeri | Felsberg Advogados" w:date="2022-12-22T16:02:00Z">
              <w:rPr>
                <w:rFonts w:ascii="Arial" w:hAnsi="Arial" w:cs="Arial"/>
                <w:sz w:val="20"/>
                <w:szCs w:val="20"/>
              </w:rPr>
            </w:rPrChange>
          </w:rPr>
          <w:delText>decorrência</w:delText>
        </w:r>
        <w:r w:rsidRPr="000914F1" w:rsidDel="000914F1">
          <w:rPr>
            <w:rFonts w:asciiTheme="minorHAnsi" w:hAnsiTheme="minorHAnsi" w:cstheme="minorHAnsi"/>
            <w:spacing w:val="58"/>
            <w:sz w:val="22"/>
            <w:szCs w:val="22"/>
            <w:rPrChange w:id="7363" w:author="Lucas von Wieser Ruggeri | Felsberg Advogados" w:date="2022-12-22T16:02:00Z">
              <w:rPr>
                <w:rFonts w:ascii="Arial" w:hAnsi="Arial" w:cs="Arial"/>
                <w:spacing w:val="58"/>
                <w:sz w:val="20"/>
                <w:szCs w:val="20"/>
              </w:rPr>
            </w:rPrChange>
          </w:rPr>
          <w:delText xml:space="preserve"> </w:delText>
        </w:r>
        <w:r w:rsidRPr="000914F1" w:rsidDel="000914F1">
          <w:rPr>
            <w:rFonts w:asciiTheme="minorHAnsi" w:hAnsiTheme="minorHAnsi" w:cstheme="minorHAnsi"/>
            <w:sz w:val="22"/>
            <w:szCs w:val="22"/>
            <w:rPrChange w:id="7364" w:author="Lucas von Wieser Ruggeri | Felsberg Advogados" w:date="2022-12-22T16:02:00Z">
              <w:rPr>
                <w:rFonts w:ascii="Arial" w:hAnsi="Arial" w:cs="Arial"/>
                <w:sz w:val="20"/>
                <w:szCs w:val="20"/>
              </w:rPr>
            </w:rPrChange>
          </w:rPr>
          <w:delText>do</w:delText>
        </w:r>
        <w:r w:rsidR="00105E20" w:rsidRPr="000914F1" w:rsidDel="000914F1">
          <w:rPr>
            <w:rFonts w:asciiTheme="minorHAnsi" w:hAnsiTheme="minorHAnsi" w:cstheme="minorHAnsi"/>
            <w:sz w:val="22"/>
            <w:szCs w:val="22"/>
            <w:rPrChange w:id="7365" w:author="Lucas von Wieser Ruggeri | Felsberg Advogados" w:date="2022-12-22T16:02:00Z">
              <w:rPr>
                <w:rFonts w:ascii="Arial" w:hAnsi="Arial" w:cs="Arial"/>
                <w:sz w:val="20"/>
                <w:szCs w:val="20"/>
              </w:rPr>
            </w:rPrChange>
          </w:rPr>
          <w:delText xml:space="preserve"> </w:delText>
        </w:r>
        <w:r w:rsidRPr="000914F1" w:rsidDel="000914F1">
          <w:rPr>
            <w:rFonts w:asciiTheme="minorHAnsi" w:hAnsiTheme="minorHAnsi" w:cstheme="minorHAnsi"/>
            <w:sz w:val="22"/>
            <w:szCs w:val="22"/>
            <w:rPrChange w:id="7366" w:author="Lucas von Wieser Ruggeri | Felsberg Advogados" w:date="2022-12-22T16:02:00Z">
              <w:rPr>
                <w:rFonts w:ascii="Arial" w:hAnsi="Arial" w:cs="Arial"/>
                <w:sz w:val="20"/>
                <w:szCs w:val="20"/>
              </w:rPr>
            </w:rPrChange>
          </w:rPr>
          <w:delText>Resgate</w:delText>
        </w:r>
        <w:r w:rsidRPr="000914F1" w:rsidDel="000914F1">
          <w:rPr>
            <w:rFonts w:asciiTheme="minorHAnsi" w:hAnsiTheme="minorHAnsi" w:cstheme="minorHAnsi"/>
            <w:spacing w:val="1"/>
            <w:sz w:val="22"/>
            <w:szCs w:val="22"/>
            <w:rPrChange w:id="736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68" w:author="Lucas von Wieser Ruggeri | Felsberg Advogados" w:date="2022-12-22T16:02:00Z">
              <w:rPr>
                <w:rFonts w:ascii="Arial" w:hAnsi="Arial" w:cs="Arial"/>
                <w:sz w:val="20"/>
                <w:szCs w:val="20"/>
              </w:rPr>
            </w:rPrChange>
          </w:rPr>
          <w:delText>Antecipado</w:delText>
        </w:r>
        <w:r w:rsidRPr="000914F1" w:rsidDel="000914F1">
          <w:rPr>
            <w:rFonts w:asciiTheme="minorHAnsi" w:hAnsiTheme="minorHAnsi" w:cstheme="minorHAnsi"/>
            <w:spacing w:val="1"/>
            <w:sz w:val="22"/>
            <w:szCs w:val="22"/>
            <w:rPrChange w:id="736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70" w:author="Lucas von Wieser Ruggeri | Felsberg Advogados" w:date="2022-12-22T16:02:00Z">
              <w:rPr>
                <w:rFonts w:ascii="Arial" w:hAnsi="Arial" w:cs="Arial"/>
                <w:sz w:val="20"/>
                <w:szCs w:val="20"/>
              </w:rPr>
            </w:rPrChange>
          </w:rPr>
          <w:delText>Total,</w:delText>
        </w:r>
        <w:r w:rsidRPr="000914F1" w:rsidDel="000914F1">
          <w:rPr>
            <w:rFonts w:asciiTheme="minorHAnsi" w:hAnsiTheme="minorHAnsi" w:cstheme="minorHAnsi"/>
            <w:spacing w:val="1"/>
            <w:sz w:val="22"/>
            <w:szCs w:val="22"/>
            <w:rPrChange w:id="737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72" w:author="Lucas von Wieser Ruggeri | Felsberg Advogados" w:date="2022-12-22T16:02:00Z">
              <w:rPr>
                <w:rFonts w:ascii="Arial" w:hAnsi="Arial" w:cs="Arial"/>
                <w:sz w:val="20"/>
                <w:szCs w:val="20"/>
              </w:rPr>
            </w:rPrChange>
          </w:rPr>
          <w:delText>e/ou</w:delText>
        </w:r>
        <w:r w:rsidRPr="000914F1" w:rsidDel="000914F1">
          <w:rPr>
            <w:rFonts w:asciiTheme="minorHAnsi" w:hAnsiTheme="minorHAnsi" w:cstheme="minorHAnsi"/>
            <w:spacing w:val="1"/>
            <w:sz w:val="22"/>
            <w:szCs w:val="22"/>
            <w:rPrChange w:id="737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74"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737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76" w:author="Lucas von Wieser Ruggeri | Felsberg Advogados" w:date="2022-12-22T16:02:00Z">
              <w:rPr>
                <w:rFonts w:ascii="Arial" w:hAnsi="Arial" w:cs="Arial"/>
                <w:sz w:val="20"/>
                <w:szCs w:val="20"/>
              </w:rPr>
            </w:rPrChange>
          </w:rPr>
          <w:delText>eventual</w:delText>
        </w:r>
        <w:r w:rsidRPr="000914F1" w:rsidDel="000914F1">
          <w:rPr>
            <w:rFonts w:asciiTheme="minorHAnsi" w:hAnsiTheme="minorHAnsi" w:cstheme="minorHAnsi"/>
            <w:spacing w:val="1"/>
            <w:sz w:val="22"/>
            <w:szCs w:val="22"/>
            <w:rPrChange w:id="737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78" w:author="Lucas von Wieser Ruggeri | Felsberg Advogados" w:date="2022-12-22T16:02:00Z">
              <w:rPr>
                <w:rFonts w:ascii="Arial" w:hAnsi="Arial" w:cs="Arial"/>
                <w:sz w:val="20"/>
                <w:szCs w:val="20"/>
              </w:rPr>
            </w:rPrChange>
          </w:rPr>
          <w:delText>decretação</w:delText>
        </w:r>
        <w:r w:rsidRPr="000914F1" w:rsidDel="000914F1">
          <w:rPr>
            <w:rFonts w:asciiTheme="minorHAnsi" w:hAnsiTheme="minorHAnsi" w:cstheme="minorHAnsi"/>
            <w:spacing w:val="1"/>
            <w:sz w:val="22"/>
            <w:szCs w:val="22"/>
            <w:rPrChange w:id="737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80" w:author="Lucas von Wieser Ruggeri | Felsberg Advogados" w:date="2022-12-22T16:02:00Z">
              <w:rPr>
                <w:rFonts w:ascii="Arial" w:hAnsi="Arial" w:cs="Arial"/>
                <w:sz w:val="20"/>
                <w:szCs w:val="20"/>
              </w:rPr>
            </w:rPrChange>
          </w:rPr>
          <w:delText>do</w:delText>
        </w:r>
        <w:r w:rsidRPr="000914F1" w:rsidDel="000914F1">
          <w:rPr>
            <w:rFonts w:asciiTheme="minorHAnsi" w:hAnsiTheme="minorHAnsi" w:cstheme="minorHAnsi"/>
            <w:spacing w:val="1"/>
            <w:sz w:val="22"/>
            <w:szCs w:val="22"/>
            <w:rPrChange w:id="738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82" w:author="Lucas von Wieser Ruggeri | Felsberg Advogados" w:date="2022-12-22T16:02:00Z">
              <w:rPr>
                <w:rFonts w:ascii="Arial" w:hAnsi="Arial" w:cs="Arial"/>
                <w:sz w:val="20"/>
                <w:szCs w:val="20"/>
              </w:rPr>
            </w:rPrChange>
          </w:rPr>
          <w:delText>vencimento</w:delText>
        </w:r>
        <w:r w:rsidRPr="000914F1" w:rsidDel="000914F1">
          <w:rPr>
            <w:rFonts w:asciiTheme="minorHAnsi" w:hAnsiTheme="minorHAnsi" w:cstheme="minorHAnsi"/>
            <w:spacing w:val="1"/>
            <w:sz w:val="22"/>
            <w:szCs w:val="22"/>
            <w:rPrChange w:id="738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84" w:author="Lucas von Wieser Ruggeri | Felsberg Advogados" w:date="2022-12-22T16:02:00Z">
              <w:rPr>
                <w:rFonts w:ascii="Arial" w:hAnsi="Arial" w:cs="Arial"/>
                <w:sz w:val="20"/>
                <w:szCs w:val="20"/>
              </w:rPr>
            </w:rPrChange>
          </w:rPr>
          <w:delText>antecipado</w:delText>
        </w:r>
        <w:r w:rsidRPr="000914F1" w:rsidDel="000914F1">
          <w:rPr>
            <w:rFonts w:asciiTheme="minorHAnsi" w:hAnsiTheme="minorHAnsi" w:cstheme="minorHAnsi"/>
            <w:spacing w:val="1"/>
            <w:sz w:val="22"/>
            <w:szCs w:val="22"/>
            <w:rPrChange w:id="738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86" w:author="Lucas von Wieser Ruggeri | Felsberg Advogados" w:date="2022-12-22T16:02:00Z">
              <w:rPr>
                <w:rFonts w:ascii="Arial" w:hAnsi="Arial" w:cs="Arial"/>
                <w:sz w:val="20"/>
                <w:szCs w:val="20"/>
              </w:rPr>
            </w:rPrChange>
          </w:rPr>
          <w:delText>das</w:delText>
        </w:r>
        <w:r w:rsidRPr="000914F1" w:rsidDel="000914F1">
          <w:rPr>
            <w:rFonts w:asciiTheme="minorHAnsi" w:hAnsiTheme="minorHAnsi" w:cstheme="minorHAnsi"/>
            <w:spacing w:val="1"/>
            <w:sz w:val="22"/>
            <w:szCs w:val="22"/>
            <w:rPrChange w:id="738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88" w:author="Lucas von Wieser Ruggeri | Felsberg Advogados" w:date="2022-12-22T16:02:00Z">
              <w:rPr>
                <w:rFonts w:ascii="Arial" w:hAnsi="Arial" w:cs="Arial"/>
                <w:sz w:val="20"/>
                <w:szCs w:val="20"/>
              </w:rPr>
            </w:rPrChange>
          </w:rPr>
          <w:delText>Debêntures em razão da ocorrência e de um dos Eventos de Inadimplemento, nos termos</w:delText>
        </w:r>
        <w:r w:rsidRPr="000914F1" w:rsidDel="000914F1">
          <w:rPr>
            <w:rFonts w:asciiTheme="minorHAnsi" w:hAnsiTheme="minorHAnsi" w:cstheme="minorHAnsi"/>
            <w:spacing w:val="1"/>
            <w:sz w:val="22"/>
            <w:szCs w:val="22"/>
            <w:rPrChange w:id="738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90" w:author="Lucas von Wieser Ruggeri | Felsberg Advogados" w:date="2022-12-22T16:02:00Z">
              <w:rPr>
                <w:rFonts w:ascii="Arial" w:hAnsi="Arial" w:cs="Arial"/>
                <w:sz w:val="20"/>
                <w:szCs w:val="20"/>
              </w:rPr>
            </w:rPrChange>
          </w:rPr>
          <w:delText>previstos nesta Escritura de Emissão, a amortização do Valor Nominal Unitário, será da seguinte</w:delText>
        </w:r>
        <w:r w:rsidRPr="000914F1" w:rsidDel="000914F1">
          <w:rPr>
            <w:rFonts w:asciiTheme="minorHAnsi" w:hAnsiTheme="minorHAnsi" w:cstheme="minorHAnsi"/>
            <w:spacing w:val="1"/>
            <w:sz w:val="22"/>
            <w:szCs w:val="22"/>
            <w:rPrChange w:id="739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92" w:author="Lucas von Wieser Ruggeri | Felsberg Advogados" w:date="2022-12-22T16:02:00Z">
              <w:rPr>
                <w:rFonts w:ascii="Arial" w:hAnsi="Arial" w:cs="Arial"/>
                <w:sz w:val="20"/>
                <w:szCs w:val="20"/>
              </w:rPr>
            </w:rPrChange>
          </w:rPr>
          <w:delText>forma:</w:delText>
        </w:r>
      </w:del>
    </w:p>
    <w:p w14:paraId="733E5002" w14:textId="77777777" w:rsidR="00A24D8E" w:rsidRPr="000914F1" w:rsidDel="000914F1" w:rsidRDefault="00A24D8E">
      <w:pPr>
        <w:pStyle w:val="Corpodetexto"/>
        <w:tabs>
          <w:tab w:val="left" w:pos="567"/>
        </w:tabs>
        <w:rPr>
          <w:del w:id="7393" w:author="Lucas von Wieser Ruggeri | Felsberg Advogados" w:date="2022-12-22T15:58:00Z"/>
          <w:rFonts w:asciiTheme="minorHAnsi" w:hAnsiTheme="minorHAnsi" w:cstheme="minorHAnsi"/>
          <w:sz w:val="22"/>
          <w:szCs w:val="22"/>
          <w:rPrChange w:id="7394" w:author="Lucas von Wieser Ruggeri | Felsberg Advogados" w:date="2022-12-22T16:02:00Z">
            <w:rPr>
              <w:del w:id="7395" w:author="Lucas von Wieser Ruggeri | Felsberg Advogados" w:date="2022-12-22T15:58:00Z"/>
              <w:rFonts w:ascii="Arial" w:hAnsi="Arial" w:cs="Arial"/>
            </w:rPr>
          </w:rPrChange>
        </w:rPr>
        <w:pPrChange w:id="7396" w:author="Lucas von Wieser Ruggeri | Felsberg Advogados" w:date="2022-12-22T16:02:00Z">
          <w:pPr>
            <w:pStyle w:val="Corpodetexto"/>
            <w:spacing w:before="9"/>
          </w:pPr>
        </w:pPrChange>
      </w:pPr>
    </w:p>
    <w:p w14:paraId="38904BB2" w14:textId="77777777" w:rsidR="00A24D8E" w:rsidRPr="000914F1" w:rsidDel="000914F1" w:rsidRDefault="00A24D8E">
      <w:pPr>
        <w:pStyle w:val="PargrafodaLista"/>
        <w:widowControl w:val="0"/>
        <w:numPr>
          <w:ilvl w:val="3"/>
          <w:numId w:val="25"/>
        </w:numPr>
        <w:tabs>
          <w:tab w:val="left" w:pos="567"/>
          <w:tab w:val="left" w:pos="2490"/>
        </w:tabs>
        <w:autoSpaceDE w:val="0"/>
        <w:autoSpaceDN w:val="0"/>
        <w:ind w:left="0" w:firstLine="0"/>
        <w:contextualSpacing w:val="0"/>
        <w:jc w:val="both"/>
        <w:rPr>
          <w:del w:id="7397" w:author="Lucas von Wieser Ruggeri | Felsberg Advogados" w:date="2022-12-22T15:58:00Z"/>
          <w:rFonts w:asciiTheme="minorHAnsi" w:hAnsiTheme="minorHAnsi" w:cstheme="minorHAnsi"/>
          <w:sz w:val="22"/>
          <w:szCs w:val="22"/>
          <w:rPrChange w:id="7398" w:author="Lucas von Wieser Ruggeri | Felsberg Advogados" w:date="2022-12-22T16:02:00Z">
            <w:rPr>
              <w:del w:id="7399" w:author="Lucas von Wieser Ruggeri | Felsberg Advogados" w:date="2022-12-22T15:58:00Z"/>
              <w:rFonts w:ascii="Arial" w:hAnsi="Arial" w:cs="Arial"/>
              <w:sz w:val="20"/>
              <w:szCs w:val="20"/>
            </w:rPr>
          </w:rPrChange>
        </w:rPr>
        <w:pPrChange w:id="7400" w:author="Lucas von Wieser Ruggeri | Felsberg Advogados" w:date="2022-12-22T16:02:00Z">
          <w:pPr>
            <w:pStyle w:val="PargrafodaLista"/>
            <w:widowControl w:val="0"/>
            <w:numPr>
              <w:ilvl w:val="3"/>
              <w:numId w:val="25"/>
            </w:numPr>
            <w:tabs>
              <w:tab w:val="left" w:pos="2490"/>
            </w:tabs>
            <w:autoSpaceDE w:val="0"/>
            <w:autoSpaceDN w:val="0"/>
            <w:spacing w:line="276" w:lineRule="auto"/>
            <w:ind w:left="2490" w:right="973" w:hanging="360"/>
            <w:contextualSpacing w:val="0"/>
            <w:jc w:val="both"/>
          </w:pPr>
        </w:pPrChange>
      </w:pPr>
      <w:del w:id="7401" w:author="Lucas von Wieser Ruggeri | Felsberg Advogados" w:date="2022-12-22T15:58:00Z">
        <w:r w:rsidRPr="000914F1" w:rsidDel="000914F1">
          <w:rPr>
            <w:rFonts w:asciiTheme="minorHAnsi" w:hAnsiTheme="minorHAnsi" w:cstheme="minorHAnsi"/>
            <w:sz w:val="22"/>
            <w:szCs w:val="22"/>
            <w:rPrChange w:id="7402" w:author="Lucas von Wieser Ruggeri | Felsberg Advogados" w:date="2022-12-22T16:02:00Z">
              <w:rPr>
                <w:rFonts w:ascii="Arial" w:hAnsi="Arial" w:cs="Arial"/>
                <w:sz w:val="20"/>
                <w:szCs w:val="20"/>
              </w:rPr>
            </w:rPrChange>
          </w:rPr>
          <w:delText>as Debêntures da Primeira Série serão amortizadas em 32 (trinta e duas) parcelas a partir do</w:delText>
        </w:r>
        <w:r w:rsidRPr="000914F1" w:rsidDel="000914F1">
          <w:rPr>
            <w:rFonts w:asciiTheme="minorHAnsi" w:hAnsiTheme="minorHAnsi" w:cstheme="minorHAnsi"/>
            <w:spacing w:val="-53"/>
            <w:sz w:val="22"/>
            <w:szCs w:val="22"/>
            <w:rPrChange w:id="7403" w:author="Lucas von Wieser Ruggeri | Felsberg Advogados" w:date="2022-12-22T16:02:00Z">
              <w:rPr>
                <w:rFonts w:ascii="Arial" w:hAnsi="Arial" w:cs="Arial"/>
                <w:spacing w:val="-53"/>
                <w:sz w:val="20"/>
                <w:szCs w:val="20"/>
              </w:rPr>
            </w:rPrChange>
          </w:rPr>
          <w:delText xml:space="preserve"> </w:delText>
        </w:r>
        <w:r w:rsidRPr="000914F1" w:rsidDel="000914F1">
          <w:rPr>
            <w:rFonts w:asciiTheme="minorHAnsi" w:hAnsiTheme="minorHAnsi" w:cstheme="minorHAnsi"/>
            <w:sz w:val="22"/>
            <w:szCs w:val="22"/>
            <w:rPrChange w:id="7404" w:author="Lucas von Wieser Ruggeri | Felsberg Advogados" w:date="2022-12-22T16:02:00Z">
              <w:rPr>
                <w:rFonts w:ascii="Arial" w:hAnsi="Arial" w:cs="Arial"/>
                <w:sz w:val="20"/>
                <w:szCs w:val="20"/>
              </w:rPr>
            </w:rPrChange>
          </w:rPr>
          <w:delText>mês subsequente ao encerramento do Período de Carência das Debêntures da Primeira</w:delText>
        </w:r>
        <w:r w:rsidRPr="000914F1" w:rsidDel="000914F1">
          <w:rPr>
            <w:rFonts w:asciiTheme="minorHAnsi" w:hAnsiTheme="minorHAnsi" w:cstheme="minorHAnsi"/>
            <w:spacing w:val="1"/>
            <w:sz w:val="22"/>
            <w:szCs w:val="22"/>
            <w:rPrChange w:id="740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06" w:author="Lucas von Wieser Ruggeri | Felsberg Advogados" w:date="2022-12-22T16:02:00Z">
              <w:rPr>
                <w:rFonts w:ascii="Arial" w:hAnsi="Arial" w:cs="Arial"/>
                <w:sz w:val="20"/>
                <w:szCs w:val="20"/>
              </w:rPr>
            </w:rPrChange>
          </w:rPr>
          <w:delText>Série (conforme abaixo definido), nas datas e percentuais específicos indicados na tabela</w:delText>
        </w:r>
        <w:r w:rsidRPr="000914F1" w:rsidDel="000914F1">
          <w:rPr>
            <w:rFonts w:asciiTheme="minorHAnsi" w:hAnsiTheme="minorHAnsi" w:cstheme="minorHAnsi"/>
            <w:spacing w:val="1"/>
            <w:sz w:val="22"/>
            <w:szCs w:val="22"/>
            <w:rPrChange w:id="740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08" w:author="Lucas von Wieser Ruggeri | Felsberg Advogados" w:date="2022-12-22T16:02:00Z">
              <w:rPr>
                <w:rFonts w:ascii="Arial" w:hAnsi="Arial" w:cs="Arial"/>
                <w:sz w:val="20"/>
                <w:szCs w:val="20"/>
              </w:rPr>
            </w:rPrChange>
          </w:rPr>
          <w:delText>constante no Anexo I a esta Escritura de Emissão, sendo a primeira parcela devida em 29 de</w:delText>
        </w:r>
        <w:r w:rsidRPr="000914F1" w:rsidDel="000914F1">
          <w:rPr>
            <w:rFonts w:asciiTheme="minorHAnsi" w:hAnsiTheme="minorHAnsi" w:cstheme="minorHAnsi"/>
            <w:spacing w:val="-53"/>
            <w:sz w:val="22"/>
            <w:szCs w:val="22"/>
            <w:rPrChange w:id="7409" w:author="Lucas von Wieser Ruggeri | Felsberg Advogados" w:date="2022-12-22T16:02:00Z">
              <w:rPr>
                <w:rFonts w:ascii="Arial" w:hAnsi="Arial" w:cs="Arial"/>
                <w:spacing w:val="-53"/>
                <w:sz w:val="20"/>
                <w:szCs w:val="20"/>
              </w:rPr>
            </w:rPrChange>
          </w:rPr>
          <w:delText xml:space="preserve"> </w:delText>
        </w:r>
        <w:r w:rsidRPr="000914F1" w:rsidDel="000914F1">
          <w:rPr>
            <w:rFonts w:asciiTheme="minorHAnsi" w:hAnsiTheme="minorHAnsi" w:cstheme="minorHAnsi"/>
            <w:sz w:val="22"/>
            <w:szCs w:val="22"/>
            <w:rPrChange w:id="7410" w:author="Lucas von Wieser Ruggeri | Felsberg Advogados" w:date="2022-12-22T16:02:00Z">
              <w:rPr>
                <w:rFonts w:ascii="Arial" w:hAnsi="Arial" w:cs="Arial"/>
                <w:sz w:val="20"/>
                <w:szCs w:val="20"/>
              </w:rPr>
            </w:rPrChange>
          </w:rPr>
          <w:delText>fevereiro de 2020 (cada uma dessas datas, uma “</w:delText>
        </w:r>
        <w:r w:rsidRPr="000914F1" w:rsidDel="000914F1">
          <w:rPr>
            <w:rFonts w:asciiTheme="minorHAnsi" w:hAnsiTheme="minorHAnsi" w:cstheme="minorHAnsi"/>
            <w:sz w:val="22"/>
            <w:szCs w:val="22"/>
            <w:u w:val="single"/>
            <w:rPrChange w:id="7411" w:author="Lucas von Wieser Ruggeri | Felsberg Advogados" w:date="2022-12-22T16:02:00Z">
              <w:rPr>
                <w:rFonts w:ascii="Arial" w:hAnsi="Arial" w:cs="Arial"/>
                <w:sz w:val="20"/>
                <w:szCs w:val="20"/>
                <w:u w:val="single"/>
              </w:rPr>
            </w:rPrChange>
          </w:rPr>
          <w:delText>Data de Amortização das Debêntures da</w:delText>
        </w:r>
        <w:r w:rsidRPr="000914F1" w:rsidDel="000914F1">
          <w:rPr>
            <w:rFonts w:asciiTheme="minorHAnsi" w:hAnsiTheme="minorHAnsi" w:cstheme="minorHAnsi"/>
            <w:spacing w:val="1"/>
            <w:sz w:val="22"/>
            <w:szCs w:val="22"/>
            <w:rPrChange w:id="741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u w:val="single"/>
            <w:rPrChange w:id="7413" w:author="Lucas von Wieser Ruggeri | Felsberg Advogados" w:date="2022-12-22T16:02:00Z">
              <w:rPr>
                <w:rFonts w:ascii="Arial" w:hAnsi="Arial" w:cs="Arial"/>
                <w:sz w:val="20"/>
                <w:szCs w:val="20"/>
                <w:u w:val="single"/>
              </w:rPr>
            </w:rPrChange>
          </w:rPr>
          <w:delText>Primeira Série</w:delText>
        </w:r>
        <w:r w:rsidRPr="000914F1" w:rsidDel="000914F1">
          <w:rPr>
            <w:rFonts w:asciiTheme="minorHAnsi" w:hAnsiTheme="minorHAnsi" w:cstheme="minorHAnsi"/>
            <w:sz w:val="22"/>
            <w:szCs w:val="22"/>
            <w:rPrChange w:id="7414" w:author="Lucas von Wieser Ruggeri | Felsberg Advogados" w:date="2022-12-22T16:02:00Z">
              <w:rPr>
                <w:rFonts w:ascii="Arial" w:hAnsi="Arial" w:cs="Arial"/>
                <w:sz w:val="20"/>
                <w:szCs w:val="20"/>
              </w:rPr>
            </w:rPrChange>
          </w:rPr>
          <w:delText>”);</w:delText>
        </w:r>
      </w:del>
    </w:p>
    <w:p w14:paraId="12B4C5F5" w14:textId="77777777" w:rsidR="00A24D8E" w:rsidRPr="000914F1" w:rsidDel="000914F1" w:rsidRDefault="00A24D8E">
      <w:pPr>
        <w:pStyle w:val="Corpodetexto"/>
        <w:tabs>
          <w:tab w:val="left" w:pos="567"/>
        </w:tabs>
        <w:rPr>
          <w:del w:id="7415" w:author="Lucas von Wieser Ruggeri | Felsberg Advogados" w:date="2022-12-22T15:58:00Z"/>
          <w:rFonts w:asciiTheme="minorHAnsi" w:hAnsiTheme="minorHAnsi" w:cstheme="minorHAnsi"/>
          <w:sz w:val="22"/>
          <w:szCs w:val="22"/>
          <w:rPrChange w:id="7416" w:author="Lucas von Wieser Ruggeri | Felsberg Advogados" w:date="2022-12-22T16:02:00Z">
            <w:rPr>
              <w:del w:id="7417" w:author="Lucas von Wieser Ruggeri | Felsberg Advogados" w:date="2022-12-22T15:58:00Z"/>
              <w:rFonts w:ascii="Arial" w:hAnsi="Arial" w:cs="Arial"/>
            </w:rPr>
          </w:rPrChange>
        </w:rPr>
        <w:pPrChange w:id="7418" w:author="Lucas von Wieser Ruggeri | Felsberg Advogados" w:date="2022-12-22T16:02:00Z">
          <w:pPr>
            <w:pStyle w:val="Corpodetexto"/>
            <w:spacing w:before="8"/>
          </w:pPr>
        </w:pPrChange>
      </w:pPr>
    </w:p>
    <w:p w14:paraId="3C1AF6C2" w14:textId="77777777" w:rsidR="00A24D8E" w:rsidRPr="000914F1" w:rsidDel="000914F1" w:rsidRDefault="00A24D8E">
      <w:pPr>
        <w:pStyle w:val="PargrafodaLista"/>
        <w:widowControl w:val="0"/>
        <w:numPr>
          <w:ilvl w:val="3"/>
          <w:numId w:val="25"/>
        </w:numPr>
        <w:tabs>
          <w:tab w:val="left" w:pos="567"/>
          <w:tab w:val="left" w:pos="2490"/>
        </w:tabs>
        <w:autoSpaceDE w:val="0"/>
        <w:autoSpaceDN w:val="0"/>
        <w:ind w:left="0" w:firstLine="0"/>
        <w:contextualSpacing w:val="0"/>
        <w:jc w:val="both"/>
        <w:rPr>
          <w:del w:id="7419" w:author="Lucas von Wieser Ruggeri | Felsberg Advogados" w:date="2022-12-22T15:58:00Z"/>
          <w:rFonts w:asciiTheme="minorHAnsi" w:hAnsiTheme="minorHAnsi" w:cstheme="minorHAnsi"/>
          <w:sz w:val="22"/>
          <w:szCs w:val="22"/>
          <w:rPrChange w:id="7420" w:author="Lucas von Wieser Ruggeri | Felsberg Advogados" w:date="2022-12-22T16:02:00Z">
            <w:rPr>
              <w:del w:id="7421" w:author="Lucas von Wieser Ruggeri | Felsberg Advogados" w:date="2022-12-22T15:58:00Z"/>
              <w:rFonts w:ascii="Arial" w:hAnsi="Arial" w:cs="Arial"/>
              <w:sz w:val="20"/>
              <w:szCs w:val="20"/>
            </w:rPr>
          </w:rPrChange>
        </w:rPr>
        <w:pPrChange w:id="7422" w:author="Lucas von Wieser Ruggeri | Felsberg Advogados" w:date="2022-12-22T16:02:00Z">
          <w:pPr>
            <w:pStyle w:val="PargrafodaLista"/>
            <w:widowControl w:val="0"/>
            <w:numPr>
              <w:ilvl w:val="3"/>
              <w:numId w:val="25"/>
            </w:numPr>
            <w:tabs>
              <w:tab w:val="left" w:pos="2490"/>
            </w:tabs>
            <w:autoSpaceDE w:val="0"/>
            <w:autoSpaceDN w:val="0"/>
            <w:spacing w:before="1" w:line="276" w:lineRule="auto"/>
            <w:ind w:left="2490" w:right="969" w:hanging="360"/>
            <w:contextualSpacing w:val="0"/>
            <w:jc w:val="both"/>
          </w:pPr>
        </w:pPrChange>
      </w:pPr>
      <w:del w:id="7423" w:author="Lucas von Wieser Ruggeri | Felsberg Advogados" w:date="2022-12-22T15:58:00Z">
        <w:r w:rsidRPr="000914F1" w:rsidDel="000914F1">
          <w:rPr>
            <w:rFonts w:asciiTheme="minorHAnsi" w:hAnsiTheme="minorHAnsi" w:cstheme="minorHAnsi"/>
            <w:sz w:val="22"/>
            <w:szCs w:val="22"/>
            <w:rPrChange w:id="7424" w:author="Lucas von Wieser Ruggeri | Felsberg Advogados" w:date="2022-12-22T16:02:00Z">
              <w:rPr>
                <w:rFonts w:ascii="Arial" w:hAnsi="Arial" w:cs="Arial"/>
                <w:sz w:val="20"/>
                <w:szCs w:val="20"/>
              </w:rPr>
            </w:rPrChange>
          </w:rPr>
          <w:delText>as Debêntures da Segunda Série serão amortizadas em 30 (trinta) parcelas a partir do mês</w:delText>
        </w:r>
        <w:r w:rsidRPr="000914F1" w:rsidDel="000914F1">
          <w:rPr>
            <w:rFonts w:asciiTheme="minorHAnsi" w:hAnsiTheme="minorHAnsi" w:cstheme="minorHAnsi"/>
            <w:spacing w:val="1"/>
            <w:sz w:val="22"/>
            <w:szCs w:val="22"/>
            <w:rPrChange w:id="742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26" w:author="Lucas von Wieser Ruggeri | Felsberg Advogados" w:date="2022-12-22T16:02:00Z">
              <w:rPr>
                <w:rFonts w:ascii="Arial" w:hAnsi="Arial" w:cs="Arial"/>
                <w:sz w:val="20"/>
                <w:szCs w:val="20"/>
              </w:rPr>
            </w:rPrChange>
          </w:rPr>
          <w:delText>subsequente ao encerramento do Período de Carência das Debêntures da Segunda Série</w:delText>
        </w:r>
        <w:r w:rsidRPr="000914F1" w:rsidDel="000914F1">
          <w:rPr>
            <w:rFonts w:asciiTheme="minorHAnsi" w:hAnsiTheme="minorHAnsi" w:cstheme="minorHAnsi"/>
            <w:spacing w:val="1"/>
            <w:sz w:val="22"/>
            <w:szCs w:val="22"/>
            <w:rPrChange w:id="742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28" w:author="Lucas von Wieser Ruggeri | Felsberg Advogados" w:date="2022-12-22T16:02:00Z">
              <w:rPr>
                <w:rFonts w:ascii="Arial" w:hAnsi="Arial" w:cs="Arial"/>
                <w:sz w:val="20"/>
                <w:szCs w:val="20"/>
              </w:rPr>
            </w:rPrChange>
          </w:rPr>
          <w:delText>(conforme abaixo definido), nas datas e valores indicados na tabela constante no Anexo II a</w:delText>
        </w:r>
        <w:r w:rsidRPr="000914F1" w:rsidDel="000914F1">
          <w:rPr>
            <w:rFonts w:asciiTheme="minorHAnsi" w:hAnsiTheme="minorHAnsi" w:cstheme="minorHAnsi"/>
            <w:spacing w:val="1"/>
            <w:sz w:val="22"/>
            <w:szCs w:val="22"/>
            <w:rPrChange w:id="742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30" w:author="Lucas von Wieser Ruggeri | Felsberg Advogados" w:date="2022-12-22T16:02:00Z">
              <w:rPr>
                <w:rFonts w:ascii="Arial" w:hAnsi="Arial" w:cs="Arial"/>
                <w:sz w:val="20"/>
                <w:szCs w:val="20"/>
              </w:rPr>
            </w:rPrChange>
          </w:rPr>
          <w:delText>esta Escritura de Emissão, sendo a primeira parcela devida em 31 de janeiro de 2022 e a</w:delText>
        </w:r>
        <w:r w:rsidRPr="000914F1" w:rsidDel="000914F1">
          <w:rPr>
            <w:rFonts w:asciiTheme="minorHAnsi" w:hAnsiTheme="minorHAnsi" w:cstheme="minorHAnsi"/>
            <w:spacing w:val="1"/>
            <w:sz w:val="22"/>
            <w:szCs w:val="22"/>
            <w:rPrChange w:id="743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32" w:author="Lucas von Wieser Ruggeri | Felsberg Advogados" w:date="2022-12-22T16:02:00Z">
              <w:rPr>
                <w:rFonts w:ascii="Arial" w:hAnsi="Arial" w:cs="Arial"/>
                <w:sz w:val="20"/>
                <w:szCs w:val="20"/>
              </w:rPr>
            </w:rPrChange>
          </w:rPr>
          <w:delText>última parcela devida em 01 de julho de 2024 (cada uma dessas datas, uma “</w:delText>
        </w:r>
        <w:r w:rsidRPr="000914F1" w:rsidDel="000914F1">
          <w:rPr>
            <w:rFonts w:asciiTheme="minorHAnsi" w:hAnsiTheme="minorHAnsi" w:cstheme="minorHAnsi"/>
            <w:sz w:val="22"/>
            <w:szCs w:val="22"/>
            <w:u w:val="single"/>
            <w:rPrChange w:id="7433" w:author="Lucas von Wieser Ruggeri | Felsberg Advogados" w:date="2022-12-22T16:02:00Z">
              <w:rPr>
                <w:rFonts w:ascii="Arial" w:hAnsi="Arial" w:cs="Arial"/>
                <w:sz w:val="20"/>
                <w:szCs w:val="20"/>
                <w:u w:val="single"/>
              </w:rPr>
            </w:rPrChange>
          </w:rPr>
          <w:delText>Data de</w:delText>
        </w:r>
        <w:r w:rsidRPr="000914F1" w:rsidDel="000914F1">
          <w:rPr>
            <w:rFonts w:asciiTheme="minorHAnsi" w:hAnsiTheme="minorHAnsi" w:cstheme="minorHAnsi"/>
            <w:spacing w:val="1"/>
            <w:sz w:val="22"/>
            <w:szCs w:val="22"/>
            <w:rPrChange w:id="743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u w:val="single"/>
            <w:rPrChange w:id="7435" w:author="Lucas von Wieser Ruggeri | Felsberg Advogados" w:date="2022-12-22T16:02:00Z">
              <w:rPr>
                <w:rFonts w:ascii="Arial" w:hAnsi="Arial" w:cs="Arial"/>
                <w:sz w:val="20"/>
                <w:szCs w:val="20"/>
                <w:u w:val="single"/>
              </w:rPr>
            </w:rPrChange>
          </w:rPr>
          <w:delText>Amortização das</w:delText>
        </w:r>
        <w:r w:rsidRPr="000914F1" w:rsidDel="000914F1">
          <w:rPr>
            <w:rFonts w:asciiTheme="minorHAnsi" w:hAnsiTheme="minorHAnsi" w:cstheme="minorHAnsi"/>
            <w:spacing w:val="-1"/>
            <w:sz w:val="22"/>
            <w:szCs w:val="22"/>
            <w:u w:val="single"/>
            <w:rPrChange w:id="7436" w:author="Lucas von Wieser Ruggeri | Felsberg Advogados" w:date="2022-12-22T16:02:00Z">
              <w:rPr>
                <w:rFonts w:ascii="Arial" w:hAnsi="Arial" w:cs="Arial"/>
                <w:spacing w:val="-1"/>
                <w:sz w:val="20"/>
                <w:szCs w:val="20"/>
                <w:u w:val="single"/>
              </w:rPr>
            </w:rPrChange>
          </w:rPr>
          <w:delText xml:space="preserve"> </w:delText>
        </w:r>
        <w:r w:rsidRPr="000914F1" w:rsidDel="000914F1">
          <w:rPr>
            <w:rFonts w:asciiTheme="minorHAnsi" w:hAnsiTheme="minorHAnsi" w:cstheme="minorHAnsi"/>
            <w:sz w:val="22"/>
            <w:szCs w:val="22"/>
            <w:u w:val="single"/>
            <w:rPrChange w:id="7437" w:author="Lucas von Wieser Ruggeri | Felsberg Advogados" w:date="2022-12-22T16:02:00Z">
              <w:rPr>
                <w:rFonts w:ascii="Arial" w:hAnsi="Arial" w:cs="Arial"/>
                <w:sz w:val="20"/>
                <w:szCs w:val="20"/>
                <w:u w:val="single"/>
              </w:rPr>
            </w:rPrChange>
          </w:rPr>
          <w:delText>Debêntures</w:delText>
        </w:r>
        <w:r w:rsidRPr="000914F1" w:rsidDel="000914F1">
          <w:rPr>
            <w:rFonts w:asciiTheme="minorHAnsi" w:hAnsiTheme="minorHAnsi" w:cstheme="minorHAnsi"/>
            <w:spacing w:val="-1"/>
            <w:sz w:val="22"/>
            <w:szCs w:val="22"/>
            <w:u w:val="single"/>
            <w:rPrChange w:id="7438" w:author="Lucas von Wieser Ruggeri | Felsberg Advogados" w:date="2022-12-22T16:02:00Z">
              <w:rPr>
                <w:rFonts w:ascii="Arial" w:hAnsi="Arial" w:cs="Arial"/>
                <w:spacing w:val="-1"/>
                <w:sz w:val="20"/>
                <w:szCs w:val="20"/>
                <w:u w:val="single"/>
              </w:rPr>
            </w:rPrChange>
          </w:rPr>
          <w:delText xml:space="preserve"> </w:delText>
        </w:r>
        <w:r w:rsidRPr="000914F1" w:rsidDel="000914F1">
          <w:rPr>
            <w:rFonts w:asciiTheme="minorHAnsi" w:hAnsiTheme="minorHAnsi" w:cstheme="minorHAnsi"/>
            <w:sz w:val="22"/>
            <w:szCs w:val="22"/>
            <w:u w:val="single"/>
            <w:rPrChange w:id="7439" w:author="Lucas von Wieser Ruggeri | Felsberg Advogados" w:date="2022-12-22T16:02:00Z">
              <w:rPr>
                <w:rFonts w:ascii="Arial" w:hAnsi="Arial" w:cs="Arial"/>
                <w:sz w:val="20"/>
                <w:szCs w:val="20"/>
                <w:u w:val="single"/>
              </w:rPr>
            </w:rPrChange>
          </w:rPr>
          <w:delText>da Segunda Série</w:delText>
        </w:r>
        <w:r w:rsidRPr="000914F1" w:rsidDel="000914F1">
          <w:rPr>
            <w:rFonts w:asciiTheme="minorHAnsi" w:hAnsiTheme="minorHAnsi" w:cstheme="minorHAnsi"/>
            <w:sz w:val="22"/>
            <w:szCs w:val="22"/>
            <w:rPrChange w:id="7440" w:author="Lucas von Wieser Ruggeri | Felsberg Advogados" w:date="2022-12-22T16:02:00Z">
              <w:rPr>
                <w:rFonts w:ascii="Arial" w:hAnsi="Arial" w:cs="Arial"/>
                <w:sz w:val="20"/>
                <w:szCs w:val="20"/>
              </w:rPr>
            </w:rPrChange>
          </w:rPr>
          <w:delText>”).</w:delText>
        </w:r>
      </w:del>
    </w:p>
    <w:p w14:paraId="71795780" w14:textId="77777777" w:rsidR="00A24D8E" w:rsidRPr="000914F1" w:rsidDel="000914F1" w:rsidRDefault="00A24D8E">
      <w:pPr>
        <w:pStyle w:val="Corpodetexto"/>
        <w:tabs>
          <w:tab w:val="left" w:pos="567"/>
        </w:tabs>
        <w:rPr>
          <w:del w:id="7441" w:author="Lucas von Wieser Ruggeri | Felsberg Advogados" w:date="2022-12-22T15:58:00Z"/>
          <w:rFonts w:asciiTheme="minorHAnsi" w:hAnsiTheme="minorHAnsi" w:cstheme="minorHAnsi"/>
          <w:sz w:val="22"/>
          <w:szCs w:val="22"/>
          <w:rPrChange w:id="7442" w:author="Lucas von Wieser Ruggeri | Felsberg Advogados" w:date="2022-12-22T16:02:00Z">
            <w:rPr>
              <w:del w:id="7443" w:author="Lucas von Wieser Ruggeri | Felsberg Advogados" w:date="2022-12-22T15:58:00Z"/>
              <w:rFonts w:ascii="Arial" w:hAnsi="Arial" w:cs="Arial"/>
            </w:rPr>
          </w:rPrChange>
        </w:rPr>
        <w:pPrChange w:id="7444" w:author="Lucas von Wieser Ruggeri | Felsberg Advogados" w:date="2022-12-22T16:02:00Z">
          <w:pPr>
            <w:pStyle w:val="Corpodetexto"/>
            <w:spacing w:before="8"/>
          </w:pPr>
        </w:pPrChange>
      </w:pPr>
    </w:p>
    <w:p w14:paraId="571EC056" w14:textId="77777777" w:rsidR="00A24D8E" w:rsidRPr="000914F1" w:rsidDel="000914F1" w:rsidRDefault="00A24D8E">
      <w:pPr>
        <w:pStyle w:val="PargrafodaLista"/>
        <w:widowControl w:val="0"/>
        <w:numPr>
          <w:ilvl w:val="2"/>
          <w:numId w:val="25"/>
        </w:numPr>
        <w:tabs>
          <w:tab w:val="left" w:pos="567"/>
          <w:tab w:val="left" w:pos="2129"/>
          <w:tab w:val="left" w:pos="2130"/>
        </w:tabs>
        <w:autoSpaceDE w:val="0"/>
        <w:autoSpaceDN w:val="0"/>
        <w:ind w:left="0" w:firstLine="0"/>
        <w:contextualSpacing w:val="0"/>
        <w:rPr>
          <w:del w:id="7445" w:author="Lucas von Wieser Ruggeri | Felsberg Advogados" w:date="2022-12-22T15:58:00Z"/>
          <w:rFonts w:asciiTheme="minorHAnsi" w:hAnsiTheme="minorHAnsi" w:cstheme="minorHAnsi"/>
          <w:sz w:val="22"/>
          <w:szCs w:val="22"/>
          <w:rPrChange w:id="7446" w:author="Lucas von Wieser Ruggeri | Felsberg Advogados" w:date="2022-12-22T16:02:00Z">
            <w:rPr>
              <w:del w:id="7447" w:author="Lucas von Wieser Ruggeri | Felsberg Advogados" w:date="2022-12-22T15:58:00Z"/>
              <w:rFonts w:ascii="Arial" w:hAnsi="Arial" w:cs="Arial"/>
              <w:sz w:val="20"/>
              <w:szCs w:val="20"/>
            </w:rPr>
          </w:rPrChange>
        </w:rPr>
        <w:pPrChange w:id="7448" w:author="Lucas von Wieser Ruggeri | Felsberg Advogados" w:date="2022-12-22T16:02:00Z">
          <w:pPr>
            <w:pStyle w:val="PargrafodaLista"/>
            <w:widowControl w:val="0"/>
            <w:numPr>
              <w:ilvl w:val="2"/>
              <w:numId w:val="25"/>
            </w:numPr>
            <w:tabs>
              <w:tab w:val="left" w:pos="2129"/>
              <w:tab w:val="left" w:pos="2130"/>
            </w:tabs>
            <w:autoSpaceDE w:val="0"/>
            <w:autoSpaceDN w:val="0"/>
            <w:ind w:left="710" w:hanging="710"/>
            <w:contextualSpacing w:val="0"/>
          </w:pPr>
        </w:pPrChange>
      </w:pPr>
      <w:del w:id="7449" w:author="Lucas von Wieser Ruggeri | Felsberg Advogados" w:date="2022-12-22T15:58:00Z">
        <w:r w:rsidRPr="000914F1" w:rsidDel="000914F1">
          <w:rPr>
            <w:rFonts w:asciiTheme="minorHAnsi" w:hAnsiTheme="minorHAnsi" w:cstheme="minorHAnsi"/>
            <w:i/>
            <w:sz w:val="22"/>
            <w:szCs w:val="22"/>
            <w:rPrChange w:id="7450" w:author="Lucas von Wieser Ruggeri | Felsberg Advogados" w:date="2022-12-22T16:02:00Z">
              <w:rPr>
                <w:rFonts w:ascii="Arial" w:hAnsi="Arial" w:cs="Arial"/>
                <w:i/>
                <w:sz w:val="20"/>
                <w:szCs w:val="20"/>
              </w:rPr>
            </w:rPrChange>
          </w:rPr>
          <w:delText>Período</w:delText>
        </w:r>
        <w:r w:rsidRPr="000914F1" w:rsidDel="000914F1">
          <w:rPr>
            <w:rFonts w:asciiTheme="minorHAnsi" w:hAnsiTheme="minorHAnsi" w:cstheme="minorHAnsi"/>
            <w:i/>
            <w:spacing w:val="-3"/>
            <w:sz w:val="22"/>
            <w:szCs w:val="22"/>
            <w:rPrChange w:id="7451" w:author="Lucas von Wieser Ruggeri | Felsberg Advogados" w:date="2022-12-22T16:02:00Z">
              <w:rPr>
                <w:rFonts w:ascii="Arial" w:hAnsi="Arial" w:cs="Arial"/>
                <w:i/>
                <w:spacing w:val="-3"/>
                <w:sz w:val="20"/>
                <w:szCs w:val="20"/>
              </w:rPr>
            </w:rPrChange>
          </w:rPr>
          <w:delText xml:space="preserve"> </w:delText>
        </w:r>
        <w:r w:rsidRPr="000914F1" w:rsidDel="000914F1">
          <w:rPr>
            <w:rFonts w:asciiTheme="minorHAnsi" w:hAnsiTheme="minorHAnsi" w:cstheme="minorHAnsi"/>
            <w:i/>
            <w:sz w:val="22"/>
            <w:szCs w:val="22"/>
            <w:rPrChange w:id="7452" w:author="Lucas von Wieser Ruggeri | Felsberg Advogados" w:date="2022-12-22T16:02:00Z">
              <w:rPr>
                <w:rFonts w:ascii="Arial" w:hAnsi="Arial" w:cs="Arial"/>
                <w:i/>
                <w:sz w:val="20"/>
                <w:szCs w:val="20"/>
              </w:rPr>
            </w:rPrChange>
          </w:rPr>
          <w:delText>de</w:delText>
        </w:r>
        <w:r w:rsidRPr="000914F1" w:rsidDel="000914F1">
          <w:rPr>
            <w:rFonts w:asciiTheme="minorHAnsi" w:hAnsiTheme="minorHAnsi" w:cstheme="minorHAnsi"/>
            <w:i/>
            <w:spacing w:val="-3"/>
            <w:sz w:val="22"/>
            <w:szCs w:val="22"/>
            <w:rPrChange w:id="7453" w:author="Lucas von Wieser Ruggeri | Felsberg Advogados" w:date="2022-12-22T16:02:00Z">
              <w:rPr>
                <w:rFonts w:ascii="Arial" w:hAnsi="Arial" w:cs="Arial"/>
                <w:i/>
                <w:spacing w:val="-3"/>
                <w:sz w:val="20"/>
                <w:szCs w:val="20"/>
              </w:rPr>
            </w:rPrChange>
          </w:rPr>
          <w:delText xml:space="preserve"> </w:delText>
        </w:r>
        <w:r w:rsidRPr="000914F1" w:rsidDel="000914F1">
          <w:rPr>
            <w:rFonts w:asciiTheme="minorHAnsi" w:hAnsiTheme="minorHAnsi" w:cstheme="minorHAnsi"/>
            <w:i/>
            <w:sz w:val="22"/>
            <w:szCs w:val="22"/>
            <w:rPrChange w:id="7454" w:author="Lucas von Wieser Ruggeri | Felsberg Advogados" w:date="2022-12-22T16:02:00Z">
              <w:rPr>
                <w:rFonts w:ascii="Arial" w:hAnsi="Arial" w:cs="Arial"/>
                <w:i/>
                <w:sz w:val="20"/>
                <w:szCs w:val="20"/>
              </w:rPr>
            </w:rPrChange>
          </w:rPr>
          <w:delText>Carência</w:delText>
        </w:r>
        <w:r w:rsidRPr="000914F1" w:rsidDel="000914F1">
          <w:rPr>
            <w:rFonts w:asciiTheme="minorHAnsi" w:hAnsiTheme="minorHAnsi" w:cstheme="minorHAnsi"/>
            <w:sz w:val="22"/>
            <w:szCs w:val="22"/>
            <w:rPrChange w:id="7455" w:author="Lucas von Wieser Ruggeri | Felsberg Advogados" w:date="2022-12-22T16:02:00Z">
              <w:rPr>
                <w:rFonts w:ascii="Arial" w:hAnsi="Arial" w:cs="Arial"/>
                <w:sz w:val="20"/>
                <w:szCs w:val="20"/>
              </w:rPr>
            </w:rPrChange>
          </w:rPr>
          <w:delText>.</w:delText>
        </w:r>
      </w:del>
    </w:p>
    <w:p w14:paraId="51C58061" w14:textId="77777777" w:rsidR="00A24D8E" w:rsidRPr="000914F1" w:rsidDel="000914F1" w:rsidRDefault="00A24D8E">
      <w:pPr>
        <w:pStyle w:val="Corpodetexto"/>
        <w:tabs>
          <w:tab w:val="left" w:pos="567"/>
        </w:tabs>
        <w:rPr>
          <w:del w:id="7456" w:author="Lucas von Wieser Ruggeri | Felsberg Advogados" w:date="2022-12-22T15:58:00Z"/>
          <w:rFonts w:asciiTheme="minorHAnsi" w:hAnsiTheme="minorHAnsi" w:cstheme="minorHAnsi"/>
          <w:sz w:val="22"/>
          <w:szCs w:val="22"/>
          <w:rPrChange w:id="7457" w:author="Lucas von Wieser Ruggeri | Felsberg Advogados" w:date="2022-12-22T16:02:00Z">
            <w:rPr>
              <w:del w:id="7458" w:author="Lucas von Wieser Ruggeri | Felsberg Advogados" w:date="2022-12-22T15:58:00Z"/>
              <w:rFonts w:ascii="Arial" w:hAnsi="Arial" w:cs="Arial"/>
            </w:rPr>
          </w:rPrChange>
        </w:rPr>
        <w:pPrChange w:id="7459" w:author="Lucas von Wieser Ruggeri | Felsberg Advogados" w:date="2022-12-22T16:02:00Z">
          <w:pPr>
            <w:pStyle w:val="Corpodetexto"/>
            <w:spacing w:before="10"/>
          </w:pPr>
        </w:pPrChange>
      </w:pPr>
    </w:p>
    <w:p w14:paraId="20DADA9D" w14:textId="77777777" w:rsidR="00A24D8E" w:rsidRPr="000914F1" w:rsidDel="000914F1" w:rsidRDefault="00A24D8E">
      <w:pPr>
        <w:pStyle w:val="PargrafodaLista"/>
        <w:widowControl w:val="0"/>
        <w:numPr>
          <w:ilvl w:val="2"/>
          <w:numId w:val="49"/>
        </w:numPr>
        <w:tabs>
          <w:tab w:val="left" w:pos="567"/>
          <w:tab w:val="left" w:pos="2140"/>
        </w:tabs>
        <w:autoSpaceDE w:val="0"/>
        <w:autoSpaceDN w:val="0"/>
        <w:ind w:left="0" w:firstLine="0"/>
        <w:contextualSpacing w:val="0"/>
        <w:jc w:val="both"/>
        <w:rPr>
          <w:del w:id="7460" w:author="Lucas von Wieser Ruggeri | Felsberg Advogados" w:date="2022-12-22T15:58:00Z"/>
          <w:rFonts w:asciiTheme="minorHAnsi" w:hAnsiTheme="minorHAnsi" w:cstheme="minorHAnsi"/>
          <w:sz w:val="22"/>
          <w:szCs w:val="22"/>
          <w:rPrChange w:id="7461" w:author="Lucas von Wieser Ruggeri | Felsberg Advogados" w:date="2022-12-22T16:02:00Z">
            <w:rPr>
              <w:del w:id="7462" w:author="Lucas von Wieser Ruggeri | Felsberg Advogados" w:date="2022-12-22T15:58:00Z"/>
              <w:rFonts w:ascii="Arial" w:hAnsi="Arial" w:cs="Arial"/>
              <w:sz w:val="20"/>
              <w:szCs w:val="20"/>
            </w:rPr>
          </w:rPrChange>
        </w:rPr>
        <w:pPrChange w:id="7463" w:author="Rinaldo Rabello Ferreira" w:date="2023-01-03T18:34:00Z">
          <w:pPr>
            <w:pStyle w:val="PargrafodaLista"/>
            <w:widowControl w:val="0"/>
            <w:numPr>
              <w:ilvl w:val="2"/>
              <w:numId w:val="20"/>
            </w:numPr>
            <w:tabs>
              <w:tab w:val="left" w:pos="2140"/>
            </w:tabs>
            <w:autoSpaceDE w:val="0"/>
            <w:autoSpaceDN w:val="0"/>
            <w:spacing w:line="276" w:lineRule="auto"/>
            <w:ind w:left="2140" w:right="984" w:hanging="720"/>
            <w:contextualSpacing w:val="0"/>
            <w:jc w:val="both"/>
          </w:pPr>
        </w:pPrChange>
      </w:pPr>
      <w:del w:id="7464" w:author="Lucas von Wieser Ruggeri | Felsberg Advogados" w:date="2022-12-22T15:58:00Z">
        <w:r w:rsidRPr="000914F1" w:rsidDel="000914F1">
          <w:rPr>
            <w:rFonts w:asciiTheme="minorHAnsi" w:hAnsiTheme="minorHAnsi" w:cstheme="minorHAnsi"/>
            <w:sz w:val="22"/>
            <w:szCs w:val="22"/>
            <w:rPrChange w:id="7465" w:author="Lucas von Wieser Ruggeri | Felsberg Advogados" w:date="2022-12-22T16:02:00Z">
              <w:rPr>
                <w:rFonts w:ascii="Arial" w:hAnsi="Arial" w:cs="Arial"/>
                <w:sz w:val="20"/>
                <w:szCs w:val="20"/>
              </w:rPr>
            </w:rPrChange>
          </w:rPr>
          <w:delText>Para</w:delText>
        </w:r>
        <w:r w:rsidRPr="000914F1" w:rsidDel="000914F1">
          <w:rPr>
            <w:rFonts w:asciiTheme="minorHAnsi" w:hAnsiTheme="minorHAnsi" w:cstheme="minorHAnsi"/>
            <w:spacing w:val="1"/>
            <w:sz w:val="22"/>
            <w:szCs w:val="22"/>
            <w:rPrChange w:id="746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67" w:author="Lucas von Wieser Ruggeri | Felsberg Advogados" w:date="2022-12-22T16:02:00Z">
              <w:rPr>
                <w:rFonts w:ascii="Arial" w:hAnsi="Arial" w:cs="Arial"/>
                <w:sz w:val="20"/>
                <w:szCs w:val="20"/>
              </w:rPr>
            </w:rPrChange>
          </w:rPr>
          <w:delText>as</w:delText>
        </w:r>
        <w:r w:rsidRPr="000914F1" w:rsidDel="000914F1">
          <w:rPr>
            <w:rFonts w:asciiTheme="minorHAnsi" w:hAnsiTheme="minorHAnsi" w:cstheme="minorHAnsi"/>
            <w:spacing w:val="1"/>
            <w:sz w:val="22"/>
            <w:szCs w:val="22"/>
            <w:rPrChange w:id="746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69" w:author="Lucas von Wieser Ruggeri | Felsberg Advogados" w:date="2022-12-22T16:02:00Z">
              <w:rPr>
                <w:rFonts w:ascii="Arial" w:hAnsi="Arial" w:cs="Arial"/>
                <w:sz w:val="20"/>
                <w:szCs w:val="20"/>
              </w:rPr>
            </w:rPrChange>
          </w:rPr>
          <w:delText>Debêntures</w:delText>
        </w:r>
        <w:r w:rsidRPr="000914F1" w:rsidDel="000914F1">
          <w:rPr>
            <w:rFonts w:asciiTheme="minorHAnsi" w:hAnsiTheme="minorHAnsi" w:cstheme="minorHAnsi"/>
            <w:spacing w:val="1"/>
            <w:sz w:val="22"/>
            <w:szCs w:val="22"/>
            <w:rPrChange w:id="747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71" w:author="Lucas von Wieser Ruggeri | Felsberg Advogados" w:date="2022-12-22T16:02:00Z">
              <w:rPr>
                <w:rFonts w:ascii="Arial" w:hAnsi="Arial" w:cs="Arial"/>
                <w:sz w:val="20"/>
                <w:szCs w:val="20"/>
              </w:rPr>
            </w:rPrChange>
          </w:rPr>
          <w:delText>da Primeira</w:delText>
        </w:r>
        <w:r w:rsidRPr="000914F1" w:rsidDel="000914F1">
          <w:rPr>
            <w:rFonts w:asciiTheme="minorHAnsi" w:hAnsiTheme="minorHAnsi" w:cstheme="minorHAnsi"/>
            <w:spacing w:val="1"/>
            <w:sz w:val="22"/>
            <w:szCs w:val="22"/>
            <w:rPrChange w:id="747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73" w:author="Lucas von Wieser Ruggeri | Felsberg Advogados" w:date="2022-12-22T16:02:00Z">
              <w:rPr>
                <w:rFonts w:ascii="Arial" w:hAnsi="Arial" w:cs="Arial"/>
                <w:sz w:val="20"/>
                <w:szCs w:val="20"/>
              </w:rPr>
            </w:rPrChange>
          </w:rPr>
          <w:delText>Série,</w:delText>
        </w:r>
        <w:r w:rsidRPr="000914F1" w:rsidDel="000914F1">
          <w:rPr>
            <w:rFonts w:asciiTheme="minorHAnsi" w:hAnsiTheme="minorHAnsi" w:cstheme="minorHAnsi"/>
            <w:spacing w:val="1"/>
            <w:sz w:val="22"/>
            <w:szCs w:val="22"/>
            <w:rPrChange w:id="747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75" w:author="Lucas von Wieser Ruggeri | Felsberg Advogados" w:date="2022-12-22T16:02:00Z">
              <w:rPr>
                <w:rFonts w:ascii="Arial" w:hAnsi="Arial" w:cs="Arial"/>
                <w:sz w:val="20"/>
                <w:szCs w:val="20"/>
              </w:rPr>
            </w:rPrChange>
          </w:rPr>
          <w:delText>o período</w:delText>
        </w:r>
        <w:r w:rsidRPr="000914F1" w:rsidDel="000914F1">
          <w:rPr>
            <w:rFonts w:asciiTheme="minorHAnsi" w:hAnsiTheme="minorHAnsi" w:cstheme="minorHAnsi"/>
            <w:spacing w:val="1"/>
            <w:sz w:val="22"/>
            <w:szCs w:val="22"/>
            <w:rPrChange w:id="747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77" w:author="Lucas von Wieser Ruggeri | Felsberg Advogados" w:date="2022-12-22T16:02:00Z">
              <w:rPr>
                <w:rFonts w:ascii="Arial" w:hAnsi="Arial" w:cs="Arial"/>
                <w:sz w:val="20"/>
                <w:szCs w:val="20"/>
              </w:rPr>
            </w:rPrChange>
          </w:rPr>
          <w:delText>de carência</w:delText>
        </w:r>
        <w:r w:rsidRPr="000914F1" w:rsidDel="000914F1">
          <w:rPr>
            <w:rFonts w:asciiTheme="minorHAnsi" w:hAnsiTheme="minorHAnsi" w:cstheme="minorHAnsi"/>
            <w:spacing w:val="1"/>
            <w:sz w:val="22"/>
            <w:szCs w:val="22"/>
            <w:rPrChange w:id="747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79" w:author="Lucas von Wieser Ruggeri | Felsberg Advogados" w:date="2022-12-22T16:02:00Z">
              <w:rPr>
                <w:rFonts w:ascii="Arial" w:hAnsi="Arial" w:cs="Arial"/>
                <w:sz w:val="20"/>
                <w:szCs w:val="20"/>
              </w:rPr>
            </w:rPrChange>
          </w:rPr>
          <w:delText>será</w:delText>
        </w:r>
        <w:r w:rsidRPr="000914F1" w:rsidDel="000914F1">
          <w:rPr>
            <w:rFonts w:asciiTheme="minorHAnsi" w:hAnsiTheme="minorHAnsi" w:cstheme="minorHAnsi"/>
            <w:spacing w:val="1"/>
            <w:sz w:val="22"/>
            <w:szCs w:val="22"/>
            <w:rPrChange w:id="748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81"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748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83" w:author="Lucas von Wieser Ruggeri | Felsberg Advogados" w:date="2022-12-22T16:02:00Z">
              <w:rPr>
                <w:rFonts w:ascii="Arial" w:hAnsi="Arial" w:cs="Arial"/>
                <w:sz w:val="20"/>
                <w:szCs w:val="20"/>
              </w:rPr>
            </w:rPrChange>
          </w:rPr>
          <w:delText>15</w:delText>
        </w:r>
        <w:r w:rsidRPr="000914F1" w:rsidDel="000914F1">
          <w:rPr>
            <w:rFonts w:asciiTheme="minorHAnsi" w:hAnsiTheme="minorHAnsi" w:cstheme="minorHAnsi"/>
            <w:spacing w:val="1"/>
            <w:sz w:val="22"/>
            <w:szCs w:val="22"/>
            <w:rPrChange w:id="748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85" w:author="Lucas von Wieser Ruggeri | Felsberg Advogados" w:date="2022-12-22T16:02:00Z">
              <w:rPr>
                <w:rFonts w:ascii="Arial" w:hAnsi="Arial" w:cs="Arial"/>
                <w:sz w:val="20"/>
                <w:szCs w:val="20"/>
              </w:rPr>
            </w:rPrChange>
          </w:rPr>
          <w:delText>(quinze) meses</w:delText>
        </w:r>
        <w:r w:rsidRPr="000914F1" w:rsidDel="000914F1">
          <w:rPr>
            <w:rFonts w:asciiTheme="minorHAnsi" w:hAnsiTheme="minorHAnsi" w:cstheme="minorHAnsi"/>
            <w:spacing w:val="1"/>
            <w:sz w:val="22"/>
            <w:szCs w:val="22"/>
            <w:rPrChange w:id="748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87" w:author="Lucas von Wieser Ruggeri | Felsberg Advogados" w:date="2022-12-22T16:02:00Z">
              <w:rPr>
                <w:rFonts w:ascii="Arial" w:hAnsi="Arial" w:cs="Arial"/>
                <w:sz w:val="20"/>
                <w:szCs w:val="20"/>
              </w:rPr>
            </w:rPrChange>
          </w:rPr>
          <w:delText>contados</w:delText>
        </w:r>
        <w:r w:rsidRPr="000914F1" w:rsidDel="000914F1">
          <w:rPr>
            <w:rFonts w:asciiTheme="minorHAnsi" w:hAnsiTheme="minorHAnsi" w:cstheme="minorHAnsi"/>
            <w:spacing w:val="28"/>
            <w:sz w:val="22"/>
            <w:szCs w:val="22"/>
            <w:rPrChange w:id="7488" w:author="Lucas von Wieser Ruggeri | Felsberg Advogados" w:date="2022-12-22T16:02:00Z">
              <w:rPr>
                <w:rFonts w:ascii="Arial" w:hAnsi="Arial" w:cs="Arial"/>
                <w:spacing w:val="28"/>
                <w:sz w:val="20"/>
                <w:szCs w:val="20"/>
              </w:rPr>
            </w:rPrChange>
          </w:rPr>
          <w:delText xml:space="preserve"> </w:delText>
        </w:r>
        <w:r w:rsidRPr="000914F1" w:rsidDel="000914F1">
          <w:rPr>
            <w:rFonts w:asciiTheme="minorHAnsi" w:hAnsiTheme="minorHAnsi" w:cstheme="minorHAnsi"/>
            <w:sz w:val="22"/>
            <w:szCs w:val="22"/>
            <w:rPrChange w:id="7489" w:author="Lucas von Wieser Ruggeri | Felsberg Advogados" w:date="2022-12-22T16:02:00Z">
              <w:rPr>
                <w:rFonts w:ascii="Arial" w:hAnsi="Arial" w:cs="Arial"/>
                <w:sz w:val="20"/>
                <w:szCs w:val="20"/>
              </w:rPr>
            </w:rPrChange>
          </w:rPr>
          <w:delText>da</w:delText>
        </w:r>
        <w:r w:rsidRPr="000914F1" w:rsidDel="000914F1">
          <w:rPr>
            <w:rFonts w:asciiTheme="minorHAnsi" w:hAnsiTheme="minorHAnsi" w:cstheme="minorHAnsi"/>
            <w:spacing w:val="29"/>
            <w:sz w:val="22"/>
            <w:szCs w:val="22"/>
            <w:rPrChange w:id="7490"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491" w:author="Lucas von Wieser Ruggeri | Felsberg Advogados" w:date="2022-12-22T16:02:00Z">
              <w:rPr>
                <w:rFonts w:ascii="Arial" w:hAnsi="Arial" w:cs="Arial"/>
                <w:sz w:val="20"/>
                <w:szCs w:val="20"/>
              </w:rPr>
            </w:rPrChange>
          </w:rPr>
          <w:delText>Data</w:delText>
        </w:r>
        <w:r w:rsidRPr="000914F1" w:rsidDel="000914F1">
          <w:rPr>
            <w:rFonts w:asciiTheme="minorHAnsi" w:hAnsiTheme="minorHAnsi" w:cstheme="minorHAnsi"/>
            <w:spacing w:val="29"/>
            <w:sz w:val="22"/>
            <w:szCs w:val="22"/>
            <w:rPrChange w:id="7492"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493"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28"/>
            <w:sz w:val="22"/>
            <w:szCs w:val="22"/>
            <w:rPrChange w:id="7494" w:author="Lucas von Wieser Ruggeri | Felsberg Advogados" w:date="2022-12-22T16:02:00Z">
              <w:rPr>
                <w:rFonts w:ascii="Arial" w:hAnsi="Arial" w:cs="Arial"/>
                <w:spacing w:val="28"/>
                <w:sz w:val="20"/>
                <w:szCs w:val="20"/>
              </w:rPr>
            </w:rPrChange>
          </w:rPr>
          <w:delText xml:space="preserve"> </w:delText>
        </w:r>
        <w:r w:rsidRPr="000914F1" w:rsidDel="000914F1">
          <w:rPr>
            <w:rFonts w:asciiTheme="minorHAnsi" w:hAnsiTheme="minorHAnsi" w:cstheme="minorHAnsi"/>
            <w:sz w:val="22"/>
            <w:szCs w:val="22"/>
            <w:rPrChange w:id="7495" w:author="Lucas von Wieser Ruggeri | Felsberg Advogados" w:date="2022-12-22T16:02:00Z">
              <w:rPr>
                <w:rFonts w:ascii="Arial" w:hAnsi="Arial" w:cs="Arial"/>
                <w:sz w:val="20"/>
                <w:szCs w:val="20"/>
              </w:rPr>
            </w:rPrChange>
          </w:rPr>
          <w:delText>Emissão</w:delText>
        </w:r>
        <w:r w:rsidRPr="000914F1" w:rsidDel="000914F1">
          <w:rPr>
            <w:rFonts w:asciiTheme="minorHAnsi" w:hAnsiTheme="minorHAnsi" w:cstheme="minorHAnsi"/>
            <w:spacing w:val="29"/>
            <w:sz w:val="22"/>
            <w:szCs w:val="22"/>
            <w:rPrChange w:id="7496"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497" w:author="Lucas von Wieser Ruggeri | Felsberg Advogados" w:date="2022-12-22T16:02:00Z">
              <w:rPr>
                <w:rFonts w:ascii="Arial" w:hAnsi="Arial" w:cs="Arial"/>
                <w:sz w:val="20"/>
                <w:szCs w:val="20"/>
              </w:rPr>
            </w:rPrChange>
          </w:rPr>
          <w:delText>da</w:delText>
        </w:r>
        <w:r w:rsidRPr="000914F1" w:rsidDel="000914F1">
          <w:rPr>
            <w:rFonts w:asciiTheme="minorHAnsi" w:hAnsiTheme="minorHAnsi" w:cstheme="minorHAnsi"/>
            <w:spacing w:val="29"/>
            <w:sz w:val="22"/>
            <w:szCs w:val="22"/>
            <w:rPrChange w:id="7498"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499" w:author="Lucas von Wieser Ruggeri | Felsberg Advogados" w:date="2022-12-22T16:02:00Z">
              <w:rPr>
                <w:rFonts w:ascii="Arial" w:hAnsi="Arial" w:cs="Arial"/>
                <w:sz w:val="20"/>
                <w:szCs w:val="20"/>
              </w:rPr>
            </w:rPrChange>
          </w:rPr>
          <w:delText>Primeira</w:delText>
        </w:r>
        <w:r w:rsidRPr="000914F1" w:rsidDel="000914F1">
          <w:rPr>
            <w:rFonts w:asciiTheme="minorHAnsi" w:hAnsiTheme="minorHAnsi" w:cstheme="minorHAnsi"/>
            <w:spacing w:val="30"/>
            <w:sz w:val="22"/>
            <w:szCs w:val="22"/>
            <w:rPrChange w:id="7500" w:author="Lucas von Wieser Ruggeri | Felsberg Advogados" w:date="2022-12-22T16:02:00Z">
              <w:rPr>
                <w:rFonts w:ascii="Arial" w:hAnsi="Arial" w:cs="Arial"/>
                <w:spacing w:val="30"/>
                <w:sz w:val="20"/>
                <w:szCs w:val="20"/>
              </w:rPr>
            </w:rPrChange>
          </w:rPr>
          <w:delText xml:space="preserve"> </w:delText>
        </w:r>
        <w:r w:rsidRPr="000914F1" w:rsidDel="000914F1">
          <w:rPr>
            <w:rFonts w:asciiTheme="minorHAnsi" w:hAnsiTheme="minorHAnsi" w:cstheme="minorHAnsi"/>
            <w:sz w:val="22"/>
            <w:szCs w:val="22"/>
            <w:rPrChange w:id="7501" w:author="Lucas von Wieser Ruggeri | Felsberg Advogados" w:date="2022-12-22T16:02:00Z">
              <w:rPr>
                <w:rFonts w:ascii="Arial" w:hAnsi="Arial" w:cs="Arial"/>
                <w:sz w:val="20"/>
                <w:szCs w:val="20"/>
              </w:rPr>
            </w:rPrChange>
          </w:rPr>
          <w:delText>Série,</w:delText>
        </w:r>
        <w:r w:rsidRPr="000914F1" w:rsidDel="000914F1">
          <w:rPr>
            <w:rFonts w:asciiTheme="minorHAnsi" w:hAnsiTheme="minorHAnsi" w:cstheme="minorHAnsi"/>
            <w:spacing w:val="29"/>
            <w:sz w:val="22"/>
            <w:szCs w:val="22"/>
            <w:rPrChange w:id="7502"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503" w:author="Lucas von Wieser Ruggeri | Felsberg Advogados" w:date="2022-12-22T16:02:00Z">
              <w:rPr>
                <w:rFonts w:ascii="Arial" w:hAnsi="Arial" w:cs="Arial"/>
                <w:sz w:val="20"/>
                <w:szCs w:val="20"/>
              </w:rPr>
            </w:rPrChange>
          </w:rPr>
          <w:delText>sendo</w:delText>
        </w:r>
        <w:r w:rsidRPr="000914F1" w:rsidDel="000914F1">
          <w:rPr>
            <w:rFonts w:asciiTheme="minorHAnsi" w:hAnsiTheme="minorHAnsi" w:cstheme="minorHAnsi"/>
            <w:spacing w:val="29"/>
            <w:sz w:val="22"/>
            <w:szCs w:val="22"/>
            <w:rPrChange w:id="7504"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505" w:author="Lucas von Wieser Ruggeri | Felsberg Advogados" w:date="2022-12-22T16:02:00Z">
              <w:rPr>
                <w:rFonts w:ascii="Arial" w:hAnsi="Arial" w:cs="Arial"/>
                <w:sz w:val="20"/>
                <w:szCs w:val="20"/>
              </w:rPr>
            </w:rPrChange>
          </w:rPr>
          <w:delText>seu</w:delText>
        </w:r>
        <w:r w:rsidRPr="000914F1" w:rsidDel="000914F1">
          <w:rPr>
            <w:rFonts w:asciiTheme="minorHAnsi" w:hAnsiTheme="minorHAnsi" w:cstheme="minorHAnsi"/>
            <w:spacing w:val="29"/>
            <w:sz w:val="22"/>
            <w:szCs w:val="22"/>
            <w:rPrChange w:id="7506"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507" w:author="Lucas von Wieser Ruggeri | Felsberg Advogados" w:date="2022-12-22T16:02:00Z">
              <w:rPr>
                <w:rFonts w:ascii="Arial" w:hAnsi="Arial" w:cs="Arial"/>
                <w:sz w:val="20"/>
                <w:szCs w:val="20"/>
              </w:rPr>
            </w:rPrChange>
          </w:rPr>
          <w:delText>término</w:delText>
        </w:r>
        <w:r w:rsidRPr="000914F1" w:rsidDel="000914F1">
          <w:rPr>
            <w:rFonts w:asciiTheme="minorHAnsi" w:hAnsiTheme="minorHAnsi" w:cstheme="minorHAnsi"/>
            <w:spacing w:val="30"/>
            <w:sz w:val="22"/>
            <w:szCs w:val="22"/>
            <w:rPrChange w:id="7508" w:author="Lucas von Wieser Ruggeri | Felsberg Advogados" w:date="2022-12-22T16:02:00Z">
              <w:rPr>
                <w:rFonts w:ascii="Arial" w:hAnsi="Arial" w:cs="Arial"/>
                <w:spacing w:val="30"/>
                <w:sz w:val="20"/>
                <w:szCs w:val="20"/>
              </w:rPr>
            </w:rPrChange>
          </w:rPr>
          <w:delText xml:space="preserve"> </w:delText>
        </w:r>
        <w:r w:rsidRPr="000914F1" w:rsidDel="000914F1">
          <w:rPr>
            <w:rFonts w:asciiTheme="minorHAnsi" w:hAnsiTheme="minorHAnsi" w:cstheme="minorHAnsi"/>
            <w:sz w:val="22"/>
            <w:szCs w:val="22"/>
            <w:rPrChange w:id="7509" w:author="Lucas von Wieser Ruggeri | Felsberg Advogados" w:date="2022-12-22T16:02:00Z">
              <w:rPr>
                <w:rFonts w:ascii="Arial" w:hAnsi="Arial" w:cs="Arial"/>
                <w:sz w:val="20"/>
                <w:szCs w:val="20"/>
              </w:rPr>
            </w:rPrChange>
          </w:rPr>
          <w:delText>no</w:delText>
        </w:r>
        <w:r w:rsidRPr="000914F1" w:rsidDel="000914F1">
          <w:rPr>
            <w:rFonts w:asciiTheme="minorHAnsi" w:hAnsiTheme="minorHAnsi" w:cstheme="minorHAnsi"/>
            <w:spacing w:val="29"/>
            <w:sz w:val="22"/>
            <w:szCs w:val="22"/>
            <w:rPrChange w:id="7510"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511" w:author="Lucas von Wieser Ruggeri | Felsberg Advogados" w:date="2022-12-22T16:02:00Z">
              <w:rPr>
                <w:rFonts w:ascii="Arial" w:hAnsi="Arial" w:cs="Arial"/>
                <w:sz w:val="20"/>
                <w:szCs w:val="20"/>
              </w:rPr>
            </w:rPrChange>
          </w:rPr>
          <w:delText>dia</w:delText>
        </w:r>
        <w:r w:rsidRPr="000914F1" w:rsidDel="000914F1">
          <w:rPr>
            <w:rFonts w:asciiTheme="minorHAnsi" w:hAnsiTheme="minorHAnsi" w:cstheme="minorHAnsi"/>
            <w:spacing w:val="29"/>
            <w:sz w:val="22"/>
            <w:szCs w:val="22"/>
            <w:rPrChange w:id="7512"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513" w:author="Lucas von Wieser Ruggeri | Felsberg Advogados" w:date="2022-12-22T16:02:00Z">
              <w:rPr>
                <w:rFonts w:ascii="Arial" w:hAnsi="Arial" w:cs="Arial"/>
                <w:sz w:val="20"/>
                <w:szCs w:val="20"/>
              </w:rPr>
            </w:rPrChange>
          </w:rPr>
          <w:delText>30</w:delText>
        </w:r>
        <w:r w:rsidRPr="000914F1" w:rsidDel="000914F1">
          <w:rPr>
            <w:rFonts w:asciiTheme="minorHAnsi" w:hAnsiTheme="minorHAnsi" w:cstheme="minorHAnsi"/>
            <w:spacing w:val="30"/>
            <w:sz w:val="22"/>
            <w:szCs w:val="22"/>
            <w:rPrChange w:id="7514" w:author="Lucas von Wieser Ruggeri | Felsberg Advogados" w:date="2022-12-22T16:02:00Z">
              <w:rPr>
                <w:rFonts w:ascii="Arial" w:hAnsi="Arial" w:cs="Arial"/>
                <w:spacing w:val="30"/>
                <w:sz w:val="20"/>
                <w:szCs w:val="20"/>
              </w:rPr>
            </w:rPrChange>
          </w:rPr>
          <w:delText xml:space="preserve"> </w:delText>
        </w:r>
        <w:r w:rsidRPr="000914F1" w:rsidDel="000914F1">
          <w:rPr>
            <w:rFonts w:asciiTheme="minorHAnsi" w:hAnsiTheme="minorHAnsi" w:cstheme="minorHAnsi"/>
            <w:sz w:val="22"/>
            <w:szCs w:val="22"/>
            <w:rPrChange w:id="7515"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29"/>
            <w:sz w:val="22"/>
            <w:szCs w:val="22"/>
            <w:rPrChange w:id="7516"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517" w:author="Lucas von Wieser Ruggeri | Felsberg Advogados" w:date="2022-12-22T16:02:00Z">
              <w:rPr>
                <w:rFonts w:ascii="Arial" w:hAnsi="Arial" w:cs="Arial"/>
                <w:sz w:val="20"/>
                <w:szCs w:val="20"/>
              </w:rPr>
            </w:rPrChange>
          </w:rPr>
          <w:delText>janeiro</w:delText>
        </w:r>
        <w:r w:rsidRPr="000914F1" w:rsidDel="000914F1">
          <w:rPr>
            <w:rFonts w:asciiTheme="minorHAnsi" w:hAnsiTheme="minorHAnsi" w:cstheme="minorHAnsi"/>
            <w:spacing w:val="29"/>
            <w:sz w:val="22"/>
            <w:szCs w:val="22"/>
            <w:rPrChange w:id="7518"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519"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53"/>
            <w:sz w:val="22"/>
            <w:szCs w:val="22"/>
            <w:rPrChange w:id="7520" w:author="Lucas von Wieser Ruggeri | Felsberg Advogados" w:date="2022-12-22T16:02:00Z">
              <w:rPr>
                <w:rFonts w:ascii="Arial" w:hAnsi="Arial" w:cs="Arial"/>
                <w:spacing w:val="-53"/>
                <w:sz w:val="20"/>
                <w:szCs w:val="20"/>
              </w:rPr>
            </w:rPrChange>
          </w:rPr>
          <w:delText xml:space="preserve"> </w:delText>
        </w:r>
        <w:r w:rsidRPr="000914F1" w:rsidDel="000914F1">
          <w:rPr>
            <w:rFonts w:asciiTheme="minorHAnsi" w:hAnsiTheme="minorHAnsi" w:cstheme="minorHAnsi"/>
            <w:sz w:val="22"/>
            <w:szCs w:val="22"/>
            <w:rPrChange w:id="7521" w:author="Lucas von Wieser Ruggeri | Felsberg Advogados" w:date="2022-12-22T16:02:00Z">
              <w:rPr>
                <w:rFonts w:ascii="Arial" w:hAnsi="Arial" w:cs="Arial"/>
                <w:sz w:val="20"/>
                <w:szCs w:val="20"/>
              </w:rPr>
            </w:rPrChange>
          </w:rPr>
          <w:delText>2020,</w:delText>
        </w:r>
        <w:r w:rsidRPr="000914F1" w:rsidDel="000914F1">
          <w:rPr>
            <w:rFonts w:asciiTheme="minorHAnsi" w:hAnsiTheme="minorHAnsi" w:cstheme="minorHAnsi"/>
            <w:spacing w:val="-1"/>
            <w:sz w:val="22"/>
            <w:szCs w:val="22"/>
            <w:rPrChange w:id="752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523" w:author="Lucas von Wieser Ruggeri | Felsberg Advogados" w:date="2022-12-22T16:02:00Z">
              <w:rPr>
                <w:rFonts w:ascii="Arial" w:hAnsi="Arial" w:cs="Arial"/>
                <w:sz w:val="20"/>
                <w:szCs w:val="20"/>
              </w:rPr>
            </w:rPrChange>
          </w:rPr>
          <w:delText>inclusive</w:delText>
        </w:r>
        <w:r w:rsidRPr="000914F1" w:rsidDel="000914F1">
          <w:rPr>
            <w:rFonts w:asciiTheme="minorHAnsi" w:hAnsiTheme="minorHAnsi" w:cstheme="minorHAnsi"/>
            <w:spacing w:val="-2"/>
            <w:sz w:val="22"/>
            <w:szCs w:val="22"/>
            <w:rPrChange w:id="7524" w:author="Lucas von Wieser Ruggeri | Felsberg Advogados" w:date="2022-12-22T16:02:00Z">
              <w:rPr>
                <w:rFonts w:ascii="Arial" w:hAnsi="Arial" w:cs="Arial"/>
                <w:spacing w:val="-2"/>
                <w:sz w:val="20"/>
                <w:szCs w:val="20"/>
              </w:rPr>
            </w:rPrChange>
          </w:rPr>
          <w:delText xml:space="preserve"> </w:delText>
        </w:r>
        <w:r w:rsidRPr="000914F1" w:rsidDel="000914F1">
          <w:rPr>
            <w:rFonts w:asciiTheme="minorHAnsi" w:hAnsiTheme="minorHAnsi" w:cstheme="minorHAnsi"/>
            <w:sz w:val="22"/>
            <w:szCs w:val="22"/>
            <w:rPrChange w:id="7525" w:author="Lucas von Wieser Ruggeri | Felsberg Advogados" w:date="2022-12-22T16:02:00Z">
              <w:rPr>
                <w:rFonts w:ascii="Arial" w:hAnsi="Arial" w:cs="Arial"/>
                <w:sz w:val="20"/>
                <w:szCs w:val="20"/>
              </w:rPr>
            </w:rPrChange>
          </w:rPr>
          <w:delText>(“</w:delText>
        </w:r>
        <w:r w:rsidRPr="000914F1" w:rsidDel="000914F1">
          <w:rPr>
            <w:rFonts w:asciiTheme="minorHAnsi" w:hAnsiTheme="minorHAnsi" w:cstheme="minorHAnsi"/>
            <w:sz w:val="22"/>
            <w:szCs w:val="22"/>
            <w:u w:val="single"/>
            <w:rPrChange w:id="7526" w:author="Lucas von Wieser Ruggeri | Felsberg Advogados" w:date="2022-12-22T16:02:00Z">
              <w:rPr>
                <w:rFonts w:ascii="Arial" w:hAnsi="Arial" w:cs="Arial"/>
                <w:sz w:val="20"/>
                <w:szCs w:val="20"/>
                <w:u w:val="single"/>
              </w:rPr>
            </w:rPrChange>
          </w:rPr>
          <w:delText>Período de</w:delText>
        </w:r>
        <w:r w:rsidRPr="000914F1" w:rsidDel="000914F1">
          <w:rPr>
            <w:rFonts w:asciiTheme="minorHAnsi" w:hAnsiTheme="minorHAnsi" w:cstheme="minorHAnsi"/>
            <w:spacing w:val="-2"/>
            <w:sz w:val="22"/>
            <w:szCs w:val="22"/>
            <w:u w:val="single"/>
            <w:rPrChange w:id="7527"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528" w:author="Lucas von Wieser Ruggeri | Felsberg Advogados" w:date="2022-12-22T16:02:00Z">
              <w:rPr>
                <w:rFonts w:ascii="Arial" w:hAnsi="Arial" w:cs="Arial"/>
                <w:sz w:val="20"/>
                <w:szCs w:val="20"/>
                <w:u w:val="single"/>
              </w:rPr>
            </w:rPrChange>
          </w:rPr>
          <w:delText>Carência das</w:delText>
        </w:r>
        <w:r w:rsidRPr="000914F1" w:rsidDel="000914F1">
          <w:rPr>
            <w:rFonts w:asciiTheme="minorHAnsi" w:hAnsiTheme="minorHAnsi" w:cstheme="minorHAnsi"/>
            <w:spacing w:val="-1"/>
            <w:sz w:val="22"/>
            <w:szCs w:val="22"/>
            <w:u w:val="single"/>
            <w:rPrChange w:id="7529" w:author="Lucas von Wieser Ruggeri | Felsberg Advogados" w:date="2022-12-22T16:02:00Z">
              <w:rPr>
                <w:rFonts w:ascii="Arial" w:hAnsi="Arial" w:cs="Arial"/>
                <w:spacing w:val="-1"/>
                <w:sz w:val="20"/>
                <w:szCs w:val="20"/>
                <w:u w:val="single"/>
              </w:rPr>
            </w:rPrChange>
          </w:rPr>
          <w:delText xml:space="preserve"> </w:delText>
        </w:r>
        <w:r w:rsidRPr="000914F1" w:rsidDel="000914F1">
          <w:rPr>
            <w:rFonts w:asciiTheme="minorHAnsi" w:hAnsiTheme="minorHAnsi" w:cstheme="minorHAnsi"/>
            <w:sz w:val="22"/>
            <w:szCs w:val="22"/>
            <w:u w:val="single"/>
            <w:rPrChange w:id="7530" w:author="Lucas von Wieser Ruggeri | Felsberg Advogados" w:date="2022-12-22T16:02:00Z">
              <w:rPr>
                <w:rFonts w:ascii="Arial" w:hAnsi="Arial" w:cs="Arial"/>
                <w:sz w:val="20"/>
                <w:szCs w:val="20"/>
                <w:u w:val="single"/>
              </w:rPr>
            </w:rPrChange>
          </w:rPr>
          <w:delText>Debêntures</w:delText>
        </w:r>
        <w:r w:rsidRPr="000914F1" w:rsidDel="000914F1">
          <w:rPr>
            <w:rFonts w:asciiTheme="minorHAnsi" w:hAnsiTheme="minorHAnsi" w:cstheme="minorHAnsi"/>
            <w:spacing w:val="-4"/>
            <w:sz w:val="22"/>
            <w:szCs w:val="22"/>
            <w:u w:val="single"/>
            <w:rPrChange w:id="7531" w:author="Lucas von Wieser Ruggeri | Felsberg Advogados" w:date="2022-12-22T16:02:00Z">
              <w:rPr>
                <w:rFonts w:ascii="Arial" w:hAnsi="Arial" w:cs="Arial"/>
                <w:spacing w:val="-4"/>
                <w:sz w:val="20"/>
                <w:szCs w:val="20"/>
                <w:u w:val="single"/>
              </w:rPr>
            </w:rPrChange>
          </w:rPr>
          <w:delText xml:space="preserve"> </w:delText>
        </w:r>
        <w:r w:rsidRPr="000914F1" w:rsidDel="000914F1">
          <w:rPr>
            <w:rFonts w:asciiTheme="minorHAnsi" w:hAnsiTheme="minorHAnsi" w:cstheme="minorHAnsi"/>
            <w:sz w:val="22"/>
            <w:szCs w:val="22"/>
            <w:u w:val="single"/>
            <w:rPrChange w:id="7532" w:author="Lucas von Wieser Ruggeri | Felsberg Advogados" w:date="2022-12-22T16:02:00Z">
              <w:rPr>
                <w:rFonts w:ascii="Arial" w:hAnsi="Arial" w:cs="Arial"/>
                <w:sz w:val="20"/>
                <w:szCs w:val="20"/>
                <w:u w:val="single"/>
              </w:rPr>
            </w:rPrChange>
          </w:rPr>
          <w:delText>da</w:delText>
        </w:r>
        <w:r w:rsidRPr="000914F1" w:rsidDel="000914F1">
          <w:rPr>
            <w:rFonts w:asciiTheme="minorHAnsi" w:hAnsiTheme="minorHAnsi" w:cstheme="minorHAnsi"/>
            <w:spacing w:val="-2"/>
            <w:sz w:val="22"/>
            <w:szCs w:val="22"/>
            <w:u w:val="single"/>
            <w:rPrChange w:id="7533"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534" w:author="Lucas von Wieser Ruggeri | Felsberg Advogados" w:date="2022-12-22T16:02:00Z">
              <w:rPr>
                <w:rFonts w:ascii="Arial" w:hAnsi="Arial" w:cs="Arial"/>
                <w:sz w:val="20"/>
                <w:szCs w:val="20"/>
                <w:u w:val="single"/>
              </w:rPr>
            </w:rPrChange>
          </w:rPr>
          <w:delText>Primeira Série</w:delText>
        </w:r>
        <w:r w:rsidRPr="000914F1" w:rsidDel="000914F1">
          <w:rPr>
            <w:rFonts w:asciiTheme="minorHAnsi" w:hAnsiTheme="minorHAnsi" w:cstheme="minorHAnsi"/>
            <w:sz w:val="22"/>
            <w:szCs w:val="22"/>
            <w:rPrChange w:id="7535" w:author="Lucas von Wieser Ruggeri | Felsberg Advogados" w:date="2022-12-22T16:02:00Z">
              <w:rPr>
                <w:rFonts w:ascii="Arial" w:hAnsi="Arial" w:cs="Arial"/>
                <w:sz w:val="20"/>
                <w:szCs w:val="20"/>
              </w:rPr>
            </w:rPrChange>
          </w:rPr>
          <w:delText>”).</w:delText>
        </w:r>
      </w:del>
    </w:p>
    <w:p w14:paraId="0701768E" w14:textId="77777777" w:rsidR="00A24D8E" w:rsidRPr="000914F1" w:rsidDel="000914F1" w:rsidRDefault="00A24D8E">
      <w:pPr>
        <w:pStyle w:val="Corpodetexto"/>
        <w:tabs>
          <w:tab w:val="left" w:pos="567"/>
        </w:tabs>
        <w:rPr>
          <w:del w:id="7536" w:author="Lucas von Wieser Ruggeri | Felsberg Advogados" w:date="2022-12-22T15:58:00Z"/>
          <w:rFonts w:asciiTheme="minorHAnsi" w:hAnsiTheme="minorHAnsi" w:cstheme="minorHAnsi"/>
          <w:sz w:val="22"/>
          <w:szCs w:val="22"/>
          <w:rPrChange w:id="7537" w:author="Lucas von Wieser Ruggeri | Felsberg Advogados" w:date="2022-12-22T16:02:00Z">
            <w:rPr>
              <w:del w:id="7538" w:author="Lucas von Wieser Ruggeri | Felsberg Advogados" w:date="2022-12-22T15:58:00Z"/>
              <w:rFonts w:ascii="Arial" w:hAnsi="Arial" w:cs="Arial"/>
            </w:rPr>
          </w:rPrChange>
        </w:rPr>
        <w:pPrChange w:id="7539" w:author="Lucas von Wieser Ruggeri | Felsberg Advogados" w:date="2022-12-22T16:02:00Z">
          <w:pPr>
            <w:pStyle w:val="Corpodetexto"/>
            <w:spacing w:before="10"/>
          </w:pPr>
        </w:pPrChange>
      </w:pPr>
    </w:p>
    <w:p w14:paraId="5E2DDDEE" w14:textId="77777777" w:rsidR="00A24D8E" w:rsidRPr="000914F1" w:rsidDel="000914F1" w:rsidRDefault="00A24D8E">
      <w:pPr>
        <w:pStyle w:val="PargrafodaLista"/>
        <w:widowControl w:val="0"/>
        <w:numPr>
          <w:ilvl w:val="2"/>
          <w:numId w:val="49"/>
        </w:numPr>
        <w:tabs>
          <w:tab w:val="left" w:pos="567"/>
          <w:tab w:val="left" w:pos="2140"/>
        </w:tabs>
        <w:autoSpaceDE w:val="0"/>
        <w:autoSpaceDN w:val="0"/>
        <w:ind w:left="0" w:firstLine="0"/>
        <w:contextualSpacing w:val="0"/>
        <w:jc w:val="both"/>
        <w:rPr>
          <w:del w:id="7540" w:author="Lucas von Wieser Ruggeri | Felsberg Advogados" w:date="2022-12-22T15:58:00Z"/>
          <w:rFonts w:asciiTheme="minorHAnsi" w:hAnsiTheme="minorHAnsi" w:cstheme="minorHAnsi"/>
          <w:sz w:val="22"/>
          <w:szCs w:val="22"/>
          <w:rPrChange w:id="7541" w:author="Lucas von Wieser Ruggeri | Felsberg Advogados" w:date="2022-12-22T16:02:00Z">
            <w:rPr>
              <w:del w:id="7542" w:author="Lucas von Wieser Ruggeri | Felsberg Advogados" w:date="2022-12-22T15:58:00Z"/>
              <w:rFonts w:ascii="Arial" w:hAnsi="Arial" w:cs="Arial"/>
              <w:sz w:val="20"/>
              <w:szCs w:val="20"/>
            </w:rPr>
          </w:rPrChange>
        </w:rPr>
        <w:pPrChange w:id="7543" w:author="Rinaldo Rabello Ferreira" w:date="2023-01-03T18:34:00Z">
          <w:pPr>
            <w:pStyle w:val="PargrafodaLista"/>
            <w:widowControl w:val="0"/>
            <w:numPr>
              <w:ilvl w:val="2"/>
              <w:numId w:val="20"/>
            </w:numPr>
            <w:tabs>
              <w:tab w:val="left" w:pos="2140"/>
            </w:tabs>
            <w:autoSpaceDE w:val="0"/>
            <w:autoSpaceDN w:val="0"/>
            <w:spacing w:line="276" w:lineRule="auto"/>
            <w:ind w:left="2139" w:right="989" w:hanging="720"/>
            <w:contextualSpacing w:val="0"/>
            <w:jc w:val="both"/>
          </w:pPr>
        </w:pPrChange>
      </w:pPr>
      <w:del w:id="7544" w:author="Lucas von Wieser Ruggeri | Felsberg Advogados" w:date="2022-12-22T15:58:00Z">
        <w:r w:rsidRPr="000914F1" w:rsidDel="000914F1">
          <w:rPr>
            <w:rFonts w:asciiTheme="minorHAnsi" w:hAnsiTheme="minorHAnsi" w:cstheme="minorHAnsi"/>
            <w:sz w:val="22"/>
            <w:szCs w:val="22"/>
            <w:rPrChange w:id="7545" w:author="Lucas von Wieser Ruggeri | Felsberg Advogados" w:date="2022-12-22T16:02:00Z">
              <w:rPr>
                <w:rFonts w:ascii="Arial" w:hAnsi="Arial" w:cs="Arial"/>
                <w:sz w:val="20"/>
                <w:szCs w:val="20"/>
              </w:rPr>
            </w:rPrChange>
          </w:rPr>
          <w:delText>Para as Debêntures da Segunda Série, o período de carência será de 06 (seis) meses contados</w:delText>
        </w:r>
        <w:r w:rsidRPr="000914F1" w:rsidDel="000914F1">
          <w:rPr>
            <w:rFonts w:asciiTheme="minorHAnsi" w:hAnsiTheme="minorHAnsi" w:cstheme="minorHAnsi"/>
            <w:spacing w:val="1"/>
            <w:sz w:val="22"/>
            <w:szCs w:val="22"/>
            <w:rPrChange w:id="754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547" w:author="Lucas von Wieser Ruggeri | Felsberg Advogados" w:date="2022-12-22T16:02:00Z">
              <w:rPr>
                <w:rFonts w:ascii="Arial" w:hAnsi="Arial" w:cs="Arial"/>
                <w:sz w:val="20"/>
                <w:szCs w:val="20"/>
              </w:rPr>
            </w:rPrChange>
          </w:rPr>
          <w:delText>da Data de Emissão da Segunda Série, sendo seu término no dia 30 de dezembro de 2021,</w:delText>
        </w:r>
        <w:r w:rsidRPr="000914F1" w:rsidDel="000914F1">
          <w:rPr>
            <w:rFonts w:asciiTheme="minorHAnsi" w:hAnsiTheme="minorHAnsi" w:cstheme="minorHAnsi"/>
            <w:spacing w:val="1"/>
            <w:sz w:val="22"/>
            <w:szCs w:val="22"/>
            <w:rPrChange w:id="754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549" w:author="Lucas von Wieser Ruggeri | Felsberg Advogados" w:date="2022-12-22T16:02:00Z">
              <w:rPr>
                <w:rFonts w:ascii="Arial" w:hAnsi="Arial" w:cs="Arial"/>
                <w:sz w:val="20"/>
                <w:szCs w:val="20"/>
              </w:rPr>
            </w:rPrChange>
          </w:rPr>
          <w:delText>inclusive</w:delText>
        </w:r>
        <w:r w:rsidRPr="000914F1" w:rsidDel="000914F1">
          <w:rPr>
            <w:rFonts w:asciiTheme="minorHAnsi" w:hAnsiTheme="minorHAnsi" w:cstheme="minorHAnsi"/>
            <w:spacing w:val="-1"/>
            <w:sz w:val="22"/>
            <w:szCs w:val="22"/>
            <w:rPrChange w:id="755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551" w:author="Lucas von Wieser Ruggeri | Felsberg Advogados" w:date="2022-12-22T16:02:00Z">
              <w:rPr>
                <w:rFonts w:ascii="Arial" w:hAnsi="Arial" w:cs="Arial"/>
                <w:sz w:val="20"/>
                <w:szCs w:val="20"/>
              </w:rPr>
            </w:rPrChange>
          </w:rPr>
          <w:delText>(“</w:delText>
        </w:r>
        <w:r w:rsidRPr="000914F1" w:rsidDel="000914F1">
          <w:rPr>
            <w:rFonts w:asciiTheme="minorHAnsi" w:hAnsiTheme="minorHAnsi" w:cstheme="minorHAnsi"/>
            <w:sz w:val="22"/>
            <w:szCs w:val="22"/>
            <w:u w:val="single"/>
            <w:rPrChange w:id="7552" w:author="Lucas von Wieser Ruggeri | Felsberg Advogados" w:date="2022-12-22T16:02:00Z">
              <w:rPr>
                <w:rFonts w:ascii="Arial" w:hAnsi="Arial" w:cs="Arial"/>
                <w:sz w:val="20"/>
                <w:szCs w:val="20"/>
                <w:u w:val="single"/>
              </w:rPr>
            </w:rPrChange>
          </w:rPr>
          <w:delText>Período de</w:delText>
        </w:r>
        <w:r w:rsidRPr="000914F1" w:rsidDel="000914F1">
          <w:rPr>
            <w:rFonts w:asciiTheme="minorHAnsi" w:hAnsiTheme="minorHAnsi" w:cstheme="minorHAnsi"/>
            <w:spacing w:val="-2"/>
            <w:sz w:val="22"/>
            <w:szCs w:val="22"/>
            <w:u w:val="single"/>
            <w:rPrChange w:id="7553"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554" w:author="Lucas von Wieser Ruggeri | Felsberg Advogados" w:date="2022-12-22T16:02:00Z">
              <w:rPr>
                <w:rFonts w:ascii="Arial" w:hAnsi="Arial" w:cs="Arial"/>
                <w:sz w:val="20"/>
                <w:szCs w:val="20"/>
                <w:u w:val="single"/>
              </w:rPr>
            </w:rPrChange>
          </w:rPr>
          <w:delText>Carência das</w:delText>
        </w:r>
        <w:r w:rsidRPr="000914F1" w:rsidDel="000914F1">
          <w:rPr>
            <w:rFonts w:asciiTheme="minorHAnsi" w:hAnsiTheme="minorHAnsi" w:cstheme="minorHAnsi"/>
            <w:spacing w:val="-1"/>
            <w:sz w:val="22"/>
            <w:szCs w:val="22"/>
            <w:u w:val="single"/>
            <w:rPrChange w:id="7555" w:author="Lucas von Wieser Ruggeri | Felsberg Advogados" w:date="2022-12-22T16:02:00Z">
              <w:rPr>
                <w:rFonts w:ascii="Arial" w:hAnsi="Arial" w:cs="Arial"/>
                <w:spacing w:val="-1"/>
                <w:sz w:val="20"/>
                <w:szCs w:val="20"/>
                <w:u w:val="single"/>
              </w:rPr>
            </w:rPrChange>
          </w:rPr>
          <w:delText xml:space="preserve"> </w:delText>
        </w:r>
        <w:r w:rsidRPr="000914F1" w:rsidDel="000914F1">
          <w:rPr>
            <w:rFonts w:asciiTheme="minorHAnsi" w:hAnsiTheme="minorHAnsi" w:cstheme="minorHAnsi"/>
            <w:sz w:val="22"/>
            <w:szCs w:val="22"/>
            <w:u w:val="single"/>
            <w:rPrChange w:id="7556" w:author="Lucas von Wieser Ruggeri | Felsberg Advogados" w:date="2022-12-22T16:02:00Z">
              <w:rPr>
                <w:rFonts w:ascii="Arial" w:hAnsi="Arial" w:cs="Arial"/>
                <w:sz w:val="20"/>
                <w:szCs w:val="20"/>
                <w:u w:val="single"/>
              </w:rPr>
            </w:rPrChange>
          </w:rPr>
          <w:delText>Debêntures</w:delText>
        </w:r>
        <w:r w:rsidRPr="000914F1" w:rsidDel="000914F1">
          <w:rPr>
            <w:rFonts w:asciiTheme="minorHAnsi" w:hAnsiTheme="minorHAnsi" w:cstheme="minorHAnsi"/>
            <w:spacing w:val="-3"/>
            <w:sz w:val="22"/>
            <w:szCs w:val="22"/>
            <w:u w:val="single"/>
            <w:rPrChange w:id="7557" w:author="Lucas von Wieser Ruggeri | Felsberg Advogados" w:date="2022-12-22T16:02:00Z">
              <w:rPr>
                <w:rFonts w:ascii="Arial" w:hAnsi="Arial" w:cs="Arial"/>
                <w:spacing w:val="-3"/>
                <w:sz w:val="20"/>
                <w:szCs w:val="20"/>
                <w:u w:val="single"/>
              </w:rPr>
            </w:rPrChange>
          </w:rPr>
          <w:delText xml:space="preserve"> </w:delText>
        </w:r>
        <w:r w:rsidRPr="000914F1" w:rsidDel="000914F1">
          <w:rPr>
            <w:rFonts w:asciiTheme="minorHAnsi" w:hAnsiTheme="minorHAnsi" w:cstheme="minorHAnsi"/>
            <w:sz w:val="22"/>
            <w:szCs w:val="22"/>
            <w:u w:val="single"/>
            <w:rPrChange w:id="7558" w:author="Lucas von Wieser Ruggeri | Felsberg Advogados" w:date="2022-12-22T16:02:00Z">
              <w:rPr>
                <w:rFonts w:ascii="Arial" w:hAnsi="Arial" w:cs="Arial"/>
                <w:sz w:val="20"/>
                <w:szCs w:val="20"/>
                <w:u w:val="single"/>
              </w:rPr>
            </w:rPrChange>
          </w:rPr>
          <w:delText>da</w:delText>
        </w:r>
        <w:r w:rsidRPr="000914F1" w:rsidDel="000914F1">
          <w:rPr>
            <w:rFonts w:asciiTheme="minorHAnsi" w:hAnsiTheme="minorHAnsi" w:cstheme="minorHAnsi"/>
            <w:spacing w:val="-2"/>
            <w:sz w:val="22"/>
            <w:szCs w:val="22"/>
            <w:u w:val="single"/>
            <w:rPrChange w:id="7559"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560" w:author="Lucas von Wieser Ruggeri | Felsberg Advogados" w:date="2022-12-22T16:02:00Z">
              <w:rPr>
                <w:rFonts w:ascii="Arial" w:hAnsi="Arial" w:cs="Arial"/>
                <w:sz w:val="20"/>
                <w:szCs w:val="20"/>
                <w:u w:val="single"/>
              </w:rPr>
            </w:rPrChange>
          </w:rPr>
          <w:delText>Segunda</w:delText>
        </w:r>
        <w:r w:rsidRPr="000914F1" w:rsidDel="000914F1">
          <w:rPr>
            <w:rFonts w:asciiTheme="minorHAnsi" w:hAnsiTheme="minorHAnsi" w:cstheme="minorHAnsi"/>
            <w:spacing w:val="-2"/>
            <w:sz w:val="22"/>
            <w:szCs w:val="22"/>
            <w:u w:val="single"/>
            <w:rPrChange w:id="7561"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562" w:author="Lucas von Wieser Ruggeri | Felsberg Advogados" w:date="2022-12-22T16:02:00Z">
              <w:rPr>
                <w:rFonts w:ascii="Arial" w:hAnsi="Arial" w:cs="Arial"/>
                <w:sz w:val="20"/>
                <w:szCs w:val="20"/>
                <w:u w:val="single"/>
              </w:rPr>
            </w:rPrChange>
          </w:rPr>
          <w:delText>Série</w:delText>
        </w:r>
        <w:r w:rsidRPr="000914F1" w:rsidDel="000914F1">
          <w:rPr>
            <w:rFonts w:asciiTheme="minorHAnsi" w:hAnsiTheme="minorHAnsi" w:cstheme="minorHAnsi"/>
            <w:sz w:val="22"/>
            <w:szCs w:val="22"/>
            <w:rPrChange w:id="7563" w:author="Lucas von Wieser Ruggeri | Felsberg Advogados" w:date="2022-12-22T16:02:00Z">
              <w:rPr>
                <w:rFonts w:ascii="Arial" w:hAnsi="Arial" w:cs="Arial"/>
                <w:sz w:val="20"/>
                <w:szCs w:val="20"/>
              </w:rPr>
            </w:rPrChange>
          </w:rPr>
          <w:delText>”).</w:delText>
        </w:r>
      </w:del>
    </w:p>
    <w:p w14:paraId="20A7E415" w14:textId="77777777" w:rsidR="00A24D8E" w:rsidRPr="000914F1" w:rsidRDefault="00A24D8E">
      <w:pPr>
        <w:pStyle w:val="Corpodetexto"/>
        <w:tabs>
          <w:tab w:val="left" w:pos="567"/>
        </w:tabs>
        <w:rPr>
          <w:rFonts w:asciiTheme="minorHAnsi" w:hAnsiTheme="minorHAnsi" w:cstheme="minorHAnsi"/>
          <w:sz w:val="22"/>
          <w:szCs w:val="22"/>
          <w:rPrChange w:id="7564" w:author="Lucas von Wieser Ruggeri | Felsberg Advogados" w:date="2022-12-22T16:02:00Z">
            <w:rPr>
              <w:rFonts w:ascii="Arial" w:hAnsi="Arial" w:cs="Arial"/>
            </w:rPr>
          </w:rPrChange>
        </w:rPr>
        <w:pPrChange w:id="7565" w:author="Lucas von Wieser Ruggeri | Felsberg Advogados" w:date="2022-12-22T16:02:00Z">
          <w:pPr>
            <w:pStyle w:val="Corpodetexto"/>
            <w:spacing w:before="9"/>
          </w:pPr>
        </w:pPrChange>
      </w:pPr>
    </w:p>
    <w:p w14:paraId="63E5AD54" w14:textId="77777777" w:rsidR="00A24D8E" w:rsidRPr="000914F1" w:rsidDel="000914F1" w:rsidRDefault="00A24D8E">
      <w:pPr>
        <w:pStyle w:val="PargrafodaLista"/>
        <w:widowControl w:val="0"/>
        <w:numPr>
          <w:ilvl w:val="2"/>
          <w:numId w:val="25"/>
        </w:numPr>
        <w:tabs>
          <w:tab w:val="left" w:pos="567"/>
        </w:tabs>
        <w:autoSpaceDE w:val="0"/>
        <w:autoSpaceDN w:val="0"/>
        <w:ind w:left="0" w:firstLine="0"/>
        <w:contextualSpacing w:val="0"/>
        <w:rPr>
          <w:del w:id="7566" w:author="Lucas von Wieser Ruggeri | Felsberg Advogados" w:date="2022-12-22T15:58:00Z"/>
          <w:rFonts w:asciiTheme="minorHAnsi" w:hAnsiTheme="minorHAnsi" w:cstheme="minorHAnsi"/>
          <w:sz w:val="22"/>
          <w:szCs w:val="22"/>
          <w:rPrChange w:id="7567" w:author="Lucas von Wieser Ruggeri | Felsberg Advogados" w:date="2022-12-22T16:02:00Z">
            <w:rPr>
              <w:del w:id="7568" w:author="Lucas von Wieser Ruggeri | Felsberg Advogados" w:date="2022-12-22T15:58:00Z"/>
              <w:rFonts w:ascii="Arial" w:hAnsi="Arial" w:cs="Arial"/>
              <w:sz w:val="20"/>
              <w:szCs w:val="20"/>
            </w:rPr>
          </w:rPrChange>
        </w:rPr>
        <w:pPrChange w:id="7569" w:author="Lucas von Wieser Ruggeri | Felsberg Advogados" w:date="2022-12-22T16:02:00Z">
          <w:pPr>
            <w:pStyle w:val="PargrafodaLista"/>
            <w:widowControl w:val="0"/>
            <w:numPr>
              <w:ilvl w:val="2"/>
              <w:numId w:val="25"/>
            </w:numPr>
            <w:tabs>
              <w:tab w:val="left" w:pos="2129"/>
              <w:tab w:val="left" w:pos="2130"/>
            </w:tabs>
            <w:autoSpaceDE w:val="0"/>
            <w:autoSpaceDN w:val="0"/>
            <w:ind w:left="710" w:hanging="710"/>
            <w:contextualSpacing w:val="0"/>
          </w:pPr>
        </w:pPrChange>
      </w:pPr>
      <w:del w:id="7570" w:author="Lucas von Wieser Ruggeri | Felsberg Advogados" w:date="2022-12-22T15:58:00Z">
        <w:r w:rsidRPr="000914F1" w:rsidDel="000914F1">
          <w:rPr>
            <w:rFonts w:asciiTheme="minorHAnsi" w:hAnsiTheme="minorHAnsi" w:cstheme="minorHAnsi"/>
            <w:i/>
            <w:sz w:val="22"/>
            <w:szCs w:val="22"/>
            <w:rPrChange w:id="7571" w:author="Lucas von Wieser Ruggeri | Felsberg Advogados" w:date="2022-12-22T16:02:00Z">
              <w:rPr>
                <w:rFonts w:ascii="Arial" w:hAnsi="Arial" w:cs="Arial"/>
                <w:i/>
                <w:sz w:val="20"/>
                <w:szCs w:val="20"/>
              </w:rPr>
            </w:rPrChange>
          </w:rPr>
          <w:delText>Atualização</w:delText>
        </w:r>
        <w:r w:rsidRPr="000914F1" w:rsidDel="000914F1">
          <w:rPr>
            <w:rFonts w:asciiTheme="minorHAnsi" w:hAnsiTheme="minorHAnsi" w:cstheme="minorHAnsi"/>
            <w:i/>
            <w:spacing w:val="-6"/>
            <w:sz w:val="22"/>
            <w:szCs w:val="22"/>
            <w:rPrChange w:id="7572" w:author="Lucas von Wieser Ruggeri | Felsberg Advogados" w:date="2022-12-22T16:02:00Z">
              <w:rPr>
                <w:rFonts w:ascii="Arial" w:hAnsi="Arial" w:cs="Arial"/>
                <w:i/>
                <w:spacing w:val="-6"/>
                <w:sz w:val="20"/>
                <w:szCs w:val="20"/>
              </w:rPr>
            </w:rPrChange>
          </w:rPr>
          <w:delText xml:space="preserve"> </w:delText>
        </w:r>
        <w:r w:rsidRPr="000914F1" w:rsidDel="000914F1">
          <w:rPr>
            <w:rFonts w:asciiTheme="minorHAnsi" w:hAnsiTheme="minorHAnsi" w:cstheme="minorHAnsi"/>
            <w:i/>
            <w:sz w:val="22"/>
            <w:szCs w:val="22"/>
            <w:rPrChange w:id="7573" w:author="Lucas von Wieser Ruggeri | Felsberg Advogados" w:date="2022-12-22T16:02:00Z">
              <w:rPr>
                <w:rFonts w:ascii="Arial" w:hAnsi="Arial" w:cs="Arial"/>
                <w:i/>
                <w:sz w:val="20"/>
                <w:szCs w:val="20"/>
              </w:rPr>
            </w:rPrChange>
          </w:rPr>
          <w:delText>e</w:delText>
        </w:r>
        <w:r w:rsidRPr="000914F1" w:rsidDel="000914F1">
          <w:rPr>
            <w:rFonts w:asciiTheme="minorHAnsi" w:hAnsiTheme="minorHAnsi" w:cstheme="minorHAnsi"/>
            <w:i/>
            <w:spacing w:val="-3"/>
            <w:sz w:val="22"/>
            <w:szCs w:val="22"/>
            <w:rPrChange w:id="7574" w:author="Lucas von Wieser Ruggeri | Felsberg Advogados" w:date="2022-12-22T16:02:00Z">
              <w:rPr>
                <w:rFonts w:ascii="Arial" w:hAnsi="Arial" w:cs="Arial"/>
                <w:i/>
                <w:spacing w:val="-3"/>
                <w:sz w:val="20"/>
                <w:szCs w:val="20"/>
              </w:rPr>
            </w:rPrChange>
          </w:rPr>
          <w:delText xml:space="preserve"> </w:delText>
        </w:r>
        <w:r w:rsidRPr="000914F1" w:rsidDel="000914F1">
          <w:rPr>
            <w:rFonts w:asciiTheme="minorHAnsi" w:hAnsiTheme="minorHAnsi" w:cstheme="minorHAnsi"/>
            <w:i/>
            <w:sz w:val="22"/>
            <w:szCs w:val="22"/>
            <w:rPrChange w:id="7575" w:author="Lucas von Wieser Ruggeri | Felsberg Advogados" w:date="2022-12-22T16:02:00Z">
              <w:rPr>
                <w:rFonts w:ascii="Arial" w:hAnsi="Arial" w:cs="Arial"/>
                <w:i/>
                <w:sz w:val="20"/>
                <w:szCs w:val="20"/>
              </w:rPr>
            </w:rPrChange>
          </w:rPr>
          <w:delText>Juros</w:delText>
        </w:r>
        <w:r w:rsidRPr="000914F1" w:rsidDel="000914F1">
          <w:rPr>
            <w:rFonts w:asciiTheme="minorHAnsi" w:hAnsiTheme="minorHAnsi" w:cstheme="minorHAnsi"/>
            <w:i/>
            <w:spacing w:val="-4"/>
            <w:sz w:val="22"/>
            <w:szCs w:val="22"/>
            <w:rPrChange w:id="7576" w:author="Lucas von Wieser Ruggeri | Felsberg Advogados" w:date="2022-12-22T16:02:00Z">
              <w:rPr>
                <w:rFonts w:ascii="Arial" w:hAnsi="Arial" w:cs="Arial"/>
                <w:i/>
                <w:spacing w:val="-4"/>
                <w:sz w:val="20"/>
                <w:szCs w:val="20"/>
              </w:rPr>
            </w:rPrChange>
          </w:rPr>
          <w:delText xml:space="preserve"> </w:delText>
        </w:r>
        <w:r w:rsidRPr="000914F1" w:rsidDel="000914F1">
          <w:rPr>
            <w:rFonts w:asciiTheme="minorHAnsi" w:hAnsiTheme="minorHAnsi" w:cstheme="minorHAnsi"/>
            <w:i/>
            <w:sz w:val="22"/>
            <w:szCs w:val="22"/>
            <w:rPrChange w:id="7577" w:author="Lucas von Wieser Ruggeri | Felsberg Advogados" w:date="2022-12-22T16:02:00Z">
              <w:rPr>
                <w:rFonts w:ascii="Arial" w:hAnsi="Arial" w:cs="Arial"/>
                <w:i/>
                <w:sz w:val="20"/>
                <w:szCs w:val="20"/>
              </w:rPr>
            </w:rPrChange>
          </w:rPr>
          <w:delText>Remuneratórios</w:delText>
        </w:r>
        <w:r w:rsidRPr="000914F1" w:rsidDel="000914F1">
          <w:rPr>
            <w:rFonts w:asciiTheme="minorHAnsi" w:hAnsiTheme="minorHAnsi" w:cstheme="minorHAnsi"/>
            <w:sz w:val="22"/>
            <w:szCs w:val="22"/>
            <w:rPrChange w:id="7578" w:author="Lucas von Wieser Ruggeri | Felsberg Advogados" w:date="2022-12-22T16:02:00Z">
              <w:rPr>
                <w:rFonts w:ascii="Arial" w:hAnsi="Arial" w:cs="Arial"/>
                <w:sz w:val="20"/>
                <w:szCs w:val="20"/>
              </w:rPr>
            </w:rPrChange>
          </w:rPr>
          <w:delText>.</w:delText>
        </w:r>
      </w:del>
    </w:p>
    <w:p w14:paraId="7D375617" w14:textId="77777777" w:rsidR="00A24D8E" w:rsidRPr="000914F1" w:rsidDel="000914F1" w:rsidRDefault="00A24D8E">
      <w:pPr>
        <w:pStyle w:val="Corpodetexto"/>
        <w:tabs>
          <w:tab w:val="left" w:pos="567"/>
        </w:tabs>
        <w:rPr>
          <w:del w:id="7579" w:author="Lucas von Wieser Ruggeri | Felsberg Advogados" w:date="2022-12-22T15:58:00Z"/>
          <w:rFonts w:asciiTheme="minorHAnsi" w:hAnsiTheme="minorHAnsi" w:cstheme="minorHAnsi"/>
          <w:sz w:val="22"/>
          <w:szCs w:val="22"/>
          <w:rPrChange w:id="7580" w:author="Lucas von Wieser Ruggeri | Felsberg Advogados" w:date="2022-12-22T16:02:00Z">
            <w:rPr>
              <w:del w:id="7581" w:author="Lucas von Wieser Ruggeri | Felsberg Advogados" w:date="2022-12-22T15:58:00Z"/>
              <w:rFonts w:ascii="Arial" w:hAnsi="Arial" w:cs="Arial"/>
            </w:rPr>
          </w:rPrChange>
        </w:rPr>
        <w:pPrChange w:id="7582" w:author="Lucas von Wieser Ruggeri | Felsberg Advogados" w:date="2022-12-22T16:02:00Z">
          <w:pPr>
            <w:pStyle w:val="Corpodetexto"/>
            <w:spacing w:before="11"/>
          </w:pPr>
        </w:pPrChange>
      </w:pPr>
    </w:p>
    <w:p w14:paraId="4EEEA3BF" w14:textId="77777777" w:rsidR="00A24D8E" w:rsidRPr="000914F1" w:rsidRDefault="00A24D8E">
      <w:pPr>
        <w:pStyle w:val="PargrafodaLista"/>
        <w:widowControl w:val="0"/>
        <w:numPr>
          <w:ilvl w:val="2"/>
          <w:numId w:val="19"/>
        </w:numPr>
        <w:tabs>
          <w:tab w:val="left" w:pos="567"/>
        </w:tabs>
        <w:autoSpaceDE w:val="0"/>
        <w:autoSpaceDN w:val="0"/>
        <w:ind w:left="0" w:firstLine="0"/>
        <w:contextualSpacing w:val="0"/>
        <w:jc w:val="both"/>
        <w:rPr>
          <w:rFonts w:asciiTheme="minorHAnsi" w:hAnsiTheme="minorHAnsi" w:cstheme="minorHAnsi"/>
          <w:sz w:val="22"/>
          <w:szCs w:val="22"/>
          <w:rPrChange w:id="7583" w:author="Lucas von Wieser Ruggeri | Felsberg Advogados" w:date="2022-12-22T16:02:00Z">
            <w:rPr>
              <w:rFonts w:ascii="Arial" w:hAnsi="Arial" w:cs="Arial"/>
              <w:sz w:val="20"/>
              <w:szCs w:val="20"/>
            </w:rPr>
          </w:rPrChange>
        </w:rPr>
        <w:pPrChange w:id="7584" w:author="Lucas von Wieser Ruggeri | Felsberg Advogados" w:date="2022-12-22T16:02:00Z">
          <w:pPr>
            <w:pStyle w:val="PargrafodaLista"/>
            <w:widowControl w:val="0"/>
            <w:numPr>
              <w:ilvl w:val="2"/>
              <w:numId w:val="19"/>
            </w:numPr>
            <w:tabs>
              <w:tab w:val="left" w:pos="2130"/>
            </w:tabs>
            <w:autoSpaceDE w:val="0"/>
            <w:autoSpaceDN w:val="0"/>
            <w:spacing w:line="276" w:lineRule="auto"/>
            <w:ind w:left="2130" w:right="968" w:hanging="710"/>
            <w:contextualSpacing w:val="0"/>
            <w:jc w:val="both"/>
          </w:pPr>
        </w:pPrChange>
      </w:pPr>
      <w:r w:rsidRPr="000914F1">
        <w:rPr>
          <w:rFonts w:asciiTheme="minorHAnsi" w:hAnsiTheme="minorHAnsi" w:cstheme="minorHAnsi"/>
          <w:sz w:val="22"/>
          <w:szCs w:val="22"/>
          <w:rPrChange w:id="7585" w:author="Lucas von Wieser Ruggeri | Felsberg Advogados" w:date="2022-12-22T16:02:00Z">
            <w:rPr>
              <w:rFonts w:ascii="Arial" w:hAnsi="Arial" w:cs="Arial"/>
              <w:sz w:val="20"/>
              <w:szCs w:val="20"/>
            </w:rPr>
          </w:rPrChange>
        </w:rPr>
        <w:t>O Valor Nominal Unitário ou Saldo do Valor Nominal Unitário das Debêntures será atualizado</w:t>
      </w:r>
      <w:r w:rsidRPr="000914F1">
        <w:rPr>
          <w:rFonts w:asciiTheme="minorHAnsi" w:hAnsiTheme="minorHAnsi" w:cstheme="minorHAnsi"/>
          <w:spacing w:val="1"/>
          <w:sz w:val="22"/>
          <w:szCs w:val="22"/>
          <w:rPrChange w:id="75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587" w:author="Lucas von Wieser Ruggeri | Felsberg Advogados" w:date="2022-12-22T16:02:00Z">
            <w:rPr>
              <w:rFonts w:ascii="Arial" w:hAnsi="Arial" w:cs="Arial"/>
              <w:sz w:val="20"/>
              <w:szCs w:val="20"/>
            </w:rPr>
          </w:rPrChange>
        </w:rPr>
        <w:t>monetariamente pela variação do Índice Nacional de Preços ao Consumidor Amplo, apurado e</w:t>
      </w:r>
      <w:r w:rsidRPr="000914F1">
        <w:rPr>
          <w:rFonts w:asciiTheme="minorHAnsi" w:hAnsiTheme="minorHAnsi" w:cstheme="minorHAnsi"/>
          <w:spacing w:val="1"/>
          <w:sz w:val="22"/>
          <w:szCs w:val="22"/>
          <w:rPrChange w:id="75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pacing w:val="-1"/>
          <w:sz w:val="22"/>
          <w:szCs w:val="22"/>
          <w:rPrChange w:id="7589" w:author="Lucas von Wieser Ruggeri | Felsberg Advogados" w:date="2022-12-22T16:02:00Z">
            <w:rPr>
              <w:rFonts w:ascii="Arial" w:hAnsi="Arial" w:cs="Arial"/>
              <w:spacing w:val="-1"/>
              <w:sz w:val="20"/>
              <w:szCs w:val="20"/>
            </w:rPr>
          </w:rPrChange>
        </w:rPr>
        <w:t xml:space="preserve">divulgado pelo Instituto Brasileiro de Geografia e Estatística </w:t>
      </w:r>
      <w:r w:rsidRPr="000914F1">
        <w:rPr>
          <w:rFonts w:asciiTheme="minorHAnsi" w:hAnsiTheme="minorHAnsi" w:cstheme="minorHAnsi"/>
          <w:sz w:val="22"/>
          <w:szCs w:val="22"/>
          <w:rPrChange w:id="7590" w:author="Lucas von Wieser Ruggeri | Felsberg Advogados" w:date="2022-12-22T16:02:00Z">
            <w:rPr>
              <w:rFonts w:ascii="Arial" w:hAnsi="Arial" w:cs="Arial"/>
              <w:sz w:val="20"/>
              <w:szCs w:val="20"/>
            </w:rPr>
          </w:rPrChange>
        </w:rPr>
        <w:t xml:space="preserve">- IBGE (“ </w:t>
      </w:r>
      <w:r w:rsidRPr="000914F1">
        <w:rPr>
          <w:rFonts w:asciiTheme="minorHAnsi" w:hAnsiTheme="minorHAnsi" w:cstheme="minorHAnsi"/>
          <w:sz w:val="22"/>
          <w:szCs w:val="22"/>
          <w:u w:val="single"/>
          <w:rPrChange w:id="7591" w:author="Lucas von Wieser Ruggeri | Felsberg Advogados" w:date="2022-12-22T16:02:00Z">
            <w:rPr>
              <w:rFonts w:ascii="Arial" w:hAnsi="Arial" w:cs="Arial"/>
              <w:sz w:val="20"/>
              <w:szCs w:val="20"/>
              <w:u w:val="single"/>
            </w:rPr>
          </w:rPrChange>
        </w:rPr>
        <w:t>IPCA</w:t>
      </w:r>
      <w:r w:rsidRPr="000914F1">
        <w:rPr>
          <w:rFonts w:asciiTheme="minorHAnsi" w:hAnsiTheme="minorHAnsi" w:cstheme="minorHAnsi"/>
          <w:sz w:val="22"/>
          <w:szCs w:val="22"/>
          <w:rPrChange w:id="7592" w:author="Lucas von Wieser Ruggeri | Felsberg Advogados" w:date="2022-12-22T16:02:00Z">
            <w:rPr>
              <w:rFonts w:ascii="Arial" w:hAnsi="Arial" w:cs="Arial"/>
              <w:sz w:val="20"/>
              <w:szCs w:val="20"/>
            </w:rPr>
          </w:rPrChange>
        </w:rPr>
        <w:t>”), desde a Data de</w:t>
      </w:r>
      <w:r w:rsidRPr="000914F1">
        <w:rPr>
          <w:rFonts w:asciiTheme="minorHAnsi" w:hAnsiTheme="minorHAnsi" w:cstheme="minorHAnsi"/>
          <w:spacing w:val="1"/>
          <w:sz w:val="22"/>
          <w:szCs w:val="22"/>
          <w:rPrChange w:id="75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594" w:author="Lucas von Wieser Ruggeri | Felsberg Advogados" w:date="2022-12-22T16:02:00Z">
            <w:rPr>
              <w:rFonts w:ascii="Arial" w:hAnsi="Arial" w:cs="Arial"/>
              <w:sz w:val="20"/>
              <w:szCs w:val="20"/>
            </w:rPr>
          </w:rPrChange>
        </w:rPr>
        <w:t>Integralização</w:t>
      </w:r>
      <w:r w:rsidRPr="000914F1">
        <w:rPr>
          <w:rFonts w:asciiTheme="minorHAnsi" w:hAnsiTheme="minorHAnsi" w:cstheme="minorHAnsi"/>
          <w:spacing w:val="12"/>
          <w:sz w:val="22"/>
          <w:szCs w:val="22"/>
          <w:rPrChange w:id="7595"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7596"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8"/>
          <w:sz w:val="22"/>
          <w:szCs w:val="22"/>
          <w:rPrChange w:id="7597"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59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5"/>
          <w:sz w:val="22"/>
          <w:szCs w:val="22"/>
          <w:rPrChange w:id="7599"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7600"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8"/>
          <w:sz w:val="22"/>
          <w:szCs w:val="22"/>
          <w:rPrChange w:id="7601"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60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6"/>
          <w:sz w:val="22"/>
          <w:szCs w:val="22"/>
          <w:rPrChange w:id="7603"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7604" w:author="Lucas von Wieser Ruggeri | Felsberg Advogados" w:date="2022-12-22T16:02:00Z">
            <w:rPr>
              <w:rFonts w:ascii="Arial" w:hAnsi="Arial" w:cs="Arial"/>
              <w:sz w:val="20"/>
              <w:szCs w:val="20"/>
            </w:rPr>
          </w:rPrChange>
        </w:rPr>
        <w:t>seu</w:t>
      </w:r>
      <w:r w:rsidRPr="000914F1">
        <w:rPr>
          <w:rFonts w:asciiTheme="minorHAnsi" w:hAnsiTheme="minorHAnsi" w:cstheme="minorHAnsi"/>
          <w:spacing w:val="15"/>
          <w:sz w:val="22"/>
          <w:szCs w:val="22"/>
          <w:rPrChange w:id="7605"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7606" w:author="Lucas von Wieser Ruggeri | Felsberg Advogados" w:date="2022-12-22T16:02:00Z">
            <w:rPr>
              <w:rFonts w:ascii="Arial" w:hAnsi="Arial" w:cs="Arial"/>
              <w:sz w:val="20"/>
              <w:szCs w:val="20"/>
            </w:rPr>
          </w:rPrChange>
        </w:rPr>
        <w:t>efetivo</w:t>
      </w:r>
      <w:r w:rsidRPr="000914F1">
        <w:rPr>
          <w:rFonts w:asciiTheme="minorHAnsi" w:hAnsiTheme="minorHAnsi" w:cstheme="minorHAnsi"/>
          <w:spacing w:val="18"/>
          <w:sz w:val="22"/>
          <w:szCs w:val="22"/>
          <w:rPrChange w:id="7607"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608"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7"/>
          <w:sz w:val="22"/>
          <w:szCs w:val="22"/>
          <w:rPrChange w:id="7609"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7610"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7611" w:author="Lucas von Wieser Ruggeri | Felsberg Advogados" w:date="2022-12-22T16:02:00Z">
            <w:rPr>
              <w:rFonts w:ascii="Arial" w:hAnsi="Arial" w:cs="Arial"/>
              <w:sz w:val="20"/>
              <w:szCs w:val="20"/>
              <w:u w:val="single"/>
            </w:rPr>
          </w:rPrChange>
        </w:rPr>
        <w:t>Atualização</w:t>
      </w:r>
      <w:r w:rsidRPr="000914F1">
        <w:rPr>
          <w:rFonts w:asciiTheme="minorHAnsi" w:hAnsiTheme="minorHAnsi" w:cstheme="minorHAnsi"/>
          <w:spacing w:val="16"/>
          <w:sz w:val="22"/>
          <w:szCs w:val="22"/>
          <w:u w:val="single"/>
          <w:rPrChange w:id="7612" w:author="Lucas von Wieser Ruggeri | Felsberg Advogados" w:date="2022-12-22T16:02:00Z">
            <w:rPr>
              <w:rFonts w:ascii="Arial" w:hAnsi="Arial" w:cs="Arial"/>
              <w:spacing w:val="16"/>
              <w:sz w:val="20"/>
              <w:szCs w:val="20"/>
              <w:u w:val="single"/>
            </w:rPr>
          </w:rPrChange>
        </w:rPr>
        <w:t xml:space="preserve"> </w:t>
      </w:r>
      <w:r w:rsidRPr="000914F1">
        <w:rPr>
          <w:rFonts w:asciiTheme="minorHAnsi" w:hAnsiTheme="minorHAnsi" w:cstheme="minorHAnsi"/>
          <w:sz w:val="22"/>
          <w:szCs w:val="22"/>
          <w:u w:val="single"/>
          <w:rPrChange w:id="7613" w:author="Lucas von Wieser Ruggeri | Felsberg Advogados" w:date="2022-12-22T16:02:00Z">
            <w:rPr>
              <w:rFonts w:ascii="Arial" w:hAnsi="Arial" w:cs="Arial"/>
              <w:sz w:val="20"/>
              <w:szCs w:val="20"/>
              <w:u w:val="single"/>
            </w:rPr>
          </w:rPrChange>
        </w:rPr>
        <w:t>Monetária</w:t>
      </w:r>
      <w:r w:rsidRPr="000914F1">
        <w:rPr>
          <w:rFonts w:asciiTheme="minorHAnsi" w:hAnsiTheme="minorHAnsi" w:cstheme="minorHAnsi"/>
          <w:sz w:val="22"/>
          <w:szCs w:val="22"/>
          <w:rPrChange w:id="7614"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8"/>
          <w:sz w:val="22"/>
          <w:szCs w:val="22"/>
          <w:rPrChange w:id="7615"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616"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17"/>
          <w:sz w:val="22"/>
          <w:szCs w:val="22"/>
          <w:rPrChange w:id="7617"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761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6"/>
          <w:sz w:val="22"/>
          <w:szCs w:val="22"/>
          <w:rPrChange w:id="7619"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7620" w:author="Lucas von Wieser Ruggeri | Felsberg Advogados" w:date="2022-12-22T16:02:00Z">
            <w:rPr>
              <w:rFonts w:ascii="Arial" w:hAnsi="Arial" w:cs="Arial"/>
              <w:sz w:val="20"/>
              <w:szCs w:val="20"/>
            </w:rPr>
          </w:rPrChange>
        </w:rPr>
        <w:t>produto</w:t>
      </w:r>
      <w:r w:rsidRPr="000914F1">
        <w:rPr>
          <w:rFonts w:asciiTheme="minorHAnsi" w:hAnsiTheme="minorHAnsi" w:cstheme="minorHAnsi"/>
          <w:spacing w:val="-53"/>
          <w:sz w:val="22"/>
          <w:szCs w:val="22"/>
          <w:rPrChange w:id="762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7622" w:author="Lucas von Wieser Ruggeri | Felsberg Advogados" w:date="2022-12-22T16:02:00Z">
            <w:rPr>
              <w:rFonts w:ascii="Arial" w:hAnsi="Arial" w:cs="Arial"/>
              <w:sz w:val="20"/>
              <w:szCs w:val="20"/>
            </w:rPr>
          </w:rPrChange>
        </w:rPr>
        <w:t>da Atualização Monetária das Debêntures incorporado ao Valor Nominal Unitário ou ao Saldo do</w:t>
      </w:r>
      <w:r w:rsidRPr="000914F1">
        <w:rPr>
          <w:rFonts w:asciiTheme="minorHAnsi" w:hAnsiTheme="minorHAnsi" w:cstheme="minorHAnsi"/>
          <w:spacing w:val="1"/>
          <w:sz w:val="22"/>
          <w:szCs w:val="22"/>
          <w:rPrChange w:id="76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624" w:author="Lucas von Wieser Ruggeri | Felsberg Advogados" w:date="2022-12-22T16:02:00Z">
            <w:rPr>
              <w:rFonts w:ascii="Arial" w:hAnsi="Arial" w:cs="Arial"/>
              <w:sz w:val="20"/>
              <w:szCs w:val="20"/>
            </w:rPr>
          </w:rPrChange>
        </w:rPr>
        <w:t>Valor Nominal Unitário, conforme aplicável, das Debêntures (“</w:t>
      </w:r>
      <w:r w:rsidRPr="000914F1">
        <w:rPr>
          <w:rFonts w:asciiTheme="minorHAnsi" w:hAnsiTheme="minorHAnsi" w:cstheme="minorHAnsi"/>
          <w:sz w:val="22"/>
          <w:szCs w:val="22"/>
          <w:u w:val="single"/>
          <w:rPrChange w:id="7625" w:author="Lucas von Wieser Ruggeri | Felsberg Advogados" w:date="2022-12-22T16:02:00Z">
            <w:rPr>
              <w:rFonts w:ascii="Arial" w:hAnsi="Arial" w:cs="Arial"/>
              <w:sz w:val="20"/>
              <w:szCs w:val="20"/>
              <w:u w:val="single"/>
            </w:rPr>
          </w:rPrChange>
        </w:rPr>
        <w:t>Valor Nominal Unitário Atualizado</w:t>
      </w:r>
      <w:r w:rsidRPr="000914F1">
        <w:rPr>
          <w:rFonts w:asciiTheme="minorHAnsi" w:hAnsiTheme="minorHAnsi" w:cstheme="minorHAnsi"/>
          <w:sz w:val="22"/>
          <w:szCs w:val="22"/>
          <w:rPrChange w:id="7626"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76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628" w:author="Lucas von Wieser Ruggeri | Felsberg Advogados" w:date="2022-12-22T16:02:00Z">
            <w:rPr>
              <w:rFonts w:ascii="Arial" w:hAnsi="Arial" w:cs="Arial"/>
              <w:sz w:val="20"/>
              <w:szCs w:val="20"/>
            </w:rPr>
          </w:rPrChange>
        </w:rPr>
        <w:t>e “</w:t>
      </w:r>
      <w:r w:rsidRPr="000914F1">
        <w:rPr>
          <w:rFonts w:asciiTheme="minorHAnsi" w:hAnsiTheme="minorHAnsi" w:cstheme="minorHAnsi"/>
          <w:sz w:val="22"/>
          <w:szCs w:val="22"/>
          <w:u w:val="single"/>
          <w:rPrChange w:id="7629" w:author="Lucas von Wieser Ruggeri | Felsberg Advogados" w:date="2022-12-22T16:02:00Z">
            <w:rPr>
              <w:rFonts w:ascii="Arial" w:hAnsi="Arial" w:cs="Arial"/>
              <w:sz w:val="20"/>
              <w:szCs w:val="20"/>
              <w:u w:val="single"/>
            </w:rPr>
          </w:rPrChange>
        </w:rPr>
        <w:t>Saldo do Valor Nominal Unitário Atualizado</w:t>
      </w:r>
      <w:r w:rsidRPr="000914F1">
        <w:rPr>
          <w:rFonts w:asciiTheme="minorHAnsi" w:hAnsiTheme="minorHAnsi" w:cstheme="minorHAnsi"/>
          <w:sz w:val="22"/>
          <w:szCs w:val="22"/>
          <w:rPrChange w:id="7630" w:author="Lucas von Wieser Ruggeri | Felsberg Advogados" w:date="2022-12-22T16:02:00Z">
            <w:rPr>
              <w:rFonts w:ascii="Arial" w:hAnsi="Arial" w:cs="Arial"/>
              <w:sz w:val="20"/>
              <w:szCs w:val="20"/>
            </w:rPr>
          </w:rPrChange>
        </w:rPr>
        <w:t>”, respectivamente). A Atualização Monetária das</w:t>
      </w:r>
      <w:r w:rsidRPr="000914F1">
        <w:rPr>
          <w:rFonts w:asciiTheme="minorHAnsi" w:hAnsiTheme="minorHAnsi" w:cstheme="minorHAnsi"/>
          <w:spacing w:val="1"/>
          <w:sz w:val="22"/>
          <w:szCs w:val="22"/>
          <w:rPrChange w:id="76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632"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3"/>
          <w:sz w:val="22"/>
          <w:szCs w:val="22"/>
          <w:rPrChange w:id="763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634" w:author="Lucas von Wieser Ruggeri | Felsberg Advogados" w:date="2022-12-22T16:02:00Z">
            <w:rPr>
              <w:rFonts w:ascii="Arial" w:hAnsi="Arial" w:cs="Arial"/>
              <w:sz w:val="20"/>
              <w:szCs w:val="20"/>
            </w:rPr>
          </w:rPrChange>
        </w:rPr>
        <w:t>será calculada conforme a fórmula abaixo:</w:t>
      </w:r>
    </w:p>
    <w:p w14:paraId="340CA5BD" w14:textId="77777777" w:rsidR="00A24D8E" w:rsidRPr="000914F1" w:rsidRDefault="00A24D8E">
      <w:pPr>
        <w:pStyle w:val="Corpodetexto"/>
        <w:tabs>
          <w:tab w:val="left" w:pos="567"/>
        </w:tabs>
        <w:rPr>
          <w:rFonts w:asciiTheme="minorHAnsi" w:hAnsiTheme="minorHAnsi" w:cstheme="minorHAnsi"/>
          <w:sz w:val="22"/>
          <w:szCs w:val="22"/>
          <w:rPrChange w:id="7635" w:author="Lucas von Wieser Ruggeri | Felsberg Advogados" w:date="2022-12-22T16:02:00Z">
            <w:rPr>
              <w:rFonts w:ascii="Arial" w:hAnsi="Arial" w:cs="Arial"/>
            </w:rPr>
          </w:rPrChange>
        </w:rPr>
        <w:pPrChange w:id="7636" w:author="Lucas von Wieser Ruggeri | Felsberg Advogados" w:date="2022-12-22T16:02:00Z">
          <w:pPr>
            <w:pStyle w:val="Corpodetexto"/>
            <w:spacing w:before="7"/>
          </w:pPr>
        </w:pPrChange>
      </w:pPr>
    </w:p>
    <w:p w14:paraId="643F04D9" w14:textId="77777777" w:rsidR="00A24D8E" w:rsidRPr="000914F1" w:rsidRDefault="00A24D8E">
      <w:pPr>
        <w:pStyle w:val="Corpodetexto"/>
        <w:tabs>
          <w:tab w:val="left" w:pos="567"/>
        </w:tabs>
        <w:jc w:val="center"/>
        <w:rPr>
          <w:rFonts w:asciiTheme="minorHAnsi" w:hAnsiTheme="minorHAnsi" w:cstheme="minorHAnsi"/>
          <w:sz w:val="22"/>
          <w:szCs w:val="22"/>
          <w:rPrChange w:id="7637" w:author="Lucas von Wieser Ruggeri | Felsberg Advogados" w:date="2022-12-22T16:02:00Z">
            <w:rPr>
              <w:rFonts w:ascii="Arial" w:hAnsi="Arial" w:cs="Arial"/>
            </w:rPr>
          </w:rPrChange>
        </w:rPr>
        <w:pPrChange w:id="7638" w:author="Lucas von Wieser Ruggeri | Felsberg Advogados" w:date="2022-12-22T16:02:00Z">
          <w:pPr>
            <w:pStyle w:val="Corpodetexto"/>
            <w:ind w:left="1438" w:right="281"/>
            <w:jc w:val="center"/>
          </w:pPr>
        </w:pPrChange>
      </w:pPr>
      <w:r w:rsidRPr="000914F1">
        <w:rPr>
          <w:rFonts w:asciiTheme="minorHAnsi" w:hAnsiTheme="minorHAnsi" w:cstheme="minorHAnsi"/>
          <w:sz w:val="22"/>
          <w:szCs w:val="22"/>
          <w:rPrChange w:id="7639" w:author="Lucas von Wieser Ruggeri | Felsberg Advogados" w:date="2022-12-22T16:02:00Z">
            <w:rPr>
              <w:rFonts w:ascii="Arial" w:hAnsi="Arial" w:cs="Arial"/>
            </w:rPr>
          </w:rPrChange>
        </w:rPr>
        <w:t>VNa</w:t>
      </w:r>
      <w:r w:rsidRPr="000914F1">
        <w:rPr>
          <w:rFonts w:asciiTheme="minorHAnsi" w:hAnsiTheme="minorHAnsi" w:cstheme="minorHAnsi"/>
          <w:spacing w:val="-1"/>
          <w:sz w:val="22"/>
          <w:szCs w:val="22"/>
          <w:rPrChange w:id="764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41" w:author="Lucas von Wieser Ruggeri | Felsberg Advogados" w:date="2022-12-22T16:02:00Z">
            <w:rPr>
              <w:rFonts w:ascii="Arial" w:hAnsi="Arial" w:cs="Arial"/>
            </w:rPr>
          </w:rPrChange>
        </w:rPr>
        <w:t>=</w:t>
      </w:r>
      <w:r w:rsidRPr="000914F1">
        <w:rPr>
          <w:rFonts w:asciiTheme="minorHAnsi" w:hAnsiTheme="minorHAnsi" w:cstheme="minorHAnsi"/>
          <w:spacing w:val="-1"/>
          <w:sz w:val="22"/>
          <w:szCs w:val="22"/>
          <w:rPrChange w:id="764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43" w:author="Lucas von Wieser Ruggeri | Felsberg Advogados" w:date="2022-12-22T16:02:00Z">
            <w:rPr>
              <w:rFonts w:ascii="Arial" w:hAnsi="Arial" w:cs="Arial"/>
            </w:rPr>
          </w:rPrChange>
        </w:rPr>
        <w:t>VNe</w:t>
      </w:r>
      <w:r w:rsidRPr="000914F1">
        <w:rPr>
          <w:rFonts w:asciiTheme="minorHAnsi" w:hAnsiTheme="minorHAnsi" w:cstheme="minorHAnsi"/>
          <w:spacing w:val="-2"/>
          <w:sz w:val="22"/>
          <w:szCs w:val="22"/>
          <w:rPrChange w:id="7644"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645" w:author="Lucas von Wieser Ruggeri | Felsberg Advogados" w:date="2022-12-22T16:02:00Z">
            <w:rPr>
              <w:rFonts w:ascii="Arial" w:hAnsi="Arial" w:cs="Arial"/>
            </w:rPr>
          </w:rPrChange>
        </w:rPr>
        <w:t>x</w:t>
      </w:r>
      <w:r w:rsidRPr="000914F1">
        <w:rPr>
          <w:rFonts w:asciiTheme="minorHAnsi" w:hAnsiTheme="minorHAnsi" w:cstheme="minorHAnsi"/>
          <w:spacing w:val="-2"/>
          <w:sz w:val="22"/>
          <w:szCs w:val="22"/>
          <w:rPrChange w:id="7646"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647" w:author="Lucas von Wieser Ruggeri | Felsberg Advogados" w:date="2022-12-22T16:02:00Z">
            <w:rPr>
              <w:rFonts w:ascii="Arial" w:hAnsi="Arial" w:cs="Arial"/>
            </w:rPr>
          </w:rPrChange>
        </w:rPr>
        <w:t>C</w:t>
      </w:r>
    </w:p>
    <w:p w14:paraId="60A9D3B8" w14:textId="77777777" w:rsidR="00A24D8E" w:rsidRPr="000914F1" w:rsidRDefault="00A24D8E">
      <w:pPr>
        <w:pStyle w:val="Corpodetexto"/>
        <w:tabs>
          <w:tab w:val="left" w:pos="567"/>
        </w:tabs>
        <w:rPr>
          <w:rFonts w:asciiTheme="minorHAnsi" w:hAnsiTheme="minorHAnsi" w:cstheme="minorHAnsi"/>
          <w:sz w:val="22"/>
          <w:szCs w:val="22"/>
          <w:rPrChange w:id="7648" w:author="Lucas von Wieser Ruggeri | Felsberg Advogados" w:date="2022-12-22T16:02:00Z">
            <w:rPr>
              <w:rFonts w:ascii="Arial" w:hAnsi="Arial" w:cs="Arial"/>
            </w:rPr>
          </w:rPrChange>
        </w:rPr>
        <w:pPrChange w:id="7649" w:author="Lucas von Wieser Ruggeri | Felsberg Advogados" w:date="2022-12-22T16:02:00Z">
          <w:pPr>
            <w:pStyle w:val="Corpodetexto"/>
            <w:spacing w:before="11"/>
          </w:pPr>
        </w:pPrChange>
      </w:pPr>
    </w:p>
    <w:p w14:paraId="6E2C2058" w14:textId="77777777" w:rsidR="00A24D8E" w:rsidRPr="000914F1" w:rsidRDefault="00A24D8E">
      <w:pPr>
        <w:pStyle w:val="Corpodetexto"/>
        <w:tabs>
          <w:tab w:val="left" w:pos="567"/>
        </w:tabs>
        <w:rPr>
          <w:rFonts w:asciiTheme="minorHAnsi" w:hAnsiTheme="minorHAnsi" w:cstheme="minorHAnsi"/>
          <w:sz w:val="22"/>
          <w:szCs w:val="22"/>
          <w:rPrChange w:id="7650" w:author="Lucas von Wieser Ruggeri | Felsberg Advogados" w:date="2022-12-22T16:02:00Z">
            <w:rPr>
              <w:rFonts w:ascii="Arial" w:hAnsi="Arial" w:cs="Arial"/>
            </w:rPr>
          </w:rPrChange>
        </w:rPr>
        <w:pPrChange w:id="7651" w:author="Lucas von Wieser Ruggeri | Felsberg Advogados" w:date="2022-12-22T16:02:00Z">
          <w:pPr>
            <w:pStyle w:val="Corpodetexto"/>
            <w:ind w:left="2130"/>
          </w:pPr>
        </w:pPrChange>
      </w:pPr>
      <w:r w:rsidRPr="000914F1">
        <w:rPr>
          <w:rFonts w:asciiTheme="minorHAnsi" w:hAnsiTheme="minorHAnsi" w:cstheme="minorHAnsi"/>
          <w:sz w:val="22"/>
          <w:szCs w:val="22"/>
          <w:rPrChange w:id="7652" w:author="Lucas von Wieser Ruggeri | Felsberg Advogados" w:date="2022-12-22T16:02:00Z">
            <w:rPr>
              <w:rFonts w:ascii="Arial" w:hAnsi="Arial" w:cs="Arial"/>
            </w:rPr>
          </w:rPrChange>
        </w:rPr>
        <w:t>onde:</w:t>
      </w:r>
    </w:p>
    <w:p w14:paraId="2DE1BC64" w14:textId="77777777" w:rsidR="00A24D8E" w:rsidRPr="000914F1" w:rsidRDefault="00A24D8E">
      <w:pPr>
        <w:pStyle w:val="Corpodetexto"/>
        <w:tabs>
          <w:tab w:val="left" w:pos="567"/>
        </w:tabs>
        <w:rPr>
          <w:rFonts w:asciiTheme="minorHAnsi" w:hAnsiTheme="minorHAnsi" w:cstheme="minorHAnsi"/>
          <w:sz w:val="22"/>
          <w:szCs w:val="22"/>
          <w:rPrChange w:id="7653" w:author="Lucas von Wieser Ruggeri | Felsberg Advogados" w:date="2022-12-22T16:02:00Z">
            <w:rPr>
              <w:rFonts w:ascii="Arial" w:hAnsi="Arial" w:cs="Arial"/>
            </w:rPr>
          </w:rPrChange>
        </w:rPr>
        <w:pPrChange w:id="7654" w:author="Lucas von Wieser Ruggeri | Felsberg Advogados" w:date="2022-12-22T16:02:00Z">
          <w:pPr>
            <w:pStyle w:val="Corpodetexto"/>
            <w:spacing w:before="10"/>
          </w:pPr>
        </w:pPrChange>
      </w:pPr>
    </w:p>
    <w:p w14:paraId="48051BDF" w14:textId="77777777" w:rsidR="00A24D8E" w:rsidRPr="000914F1" w:rsidRDefault="00A24D8E">
      <w:pPr>
        <w:pStyle w:val="Corpodetexto"/>
        <w:tabs>
          <w:tab w:val="left" w:pos="567"/>
        </w:tabs>
        <w:jc w:val="both"/>
        <w:rPr>
          <w:rFonts w:asciiTheme="minorHAnsi" w:hAnsiTheme="minorHAnsi" w:cstheme="minorHAnsi"/>
          <w:sz w:val="22"/>
          <w:szCs w:val="22"/>
          <w:rPrChange w:id="7655" w:author="Lucas von Wieser Ruggeri | Felsberg Advogados" w:date="2022-12-22T16:02:00Z">
            <w:rPr>
              <w:rFonts w:ascii="Arial" w:hAnsi="Arial" w:cs="Arial"/>
            </w:rPr>
          </w:rPrChange>
        </w:rPr>
        <w:pPrChange w:id="7656" w:author="Lucas von Wieser Ruggeri | Felsberg Advogados" w:date="2022-12-22T16:02:00Z">
          <w:pPr>
            <w:pStyle w:val="Corpodetexto"/>
            <w:spacing w:line="276" w:lineRule="auto"/>
            <w:ind w:left="2130" w:right="985"/>
            <w:jc w:val="both"/>
          </w:pPr>
        </w:pPrChange>
      </w:pPr>
      <w:r w:rsidRPr="000914F1">
        <w:rPr>
          <w:rFonts w:asciiTheme="minorHAnsi" w:hAnsiTheme="minorHAnsi" w:cstheme="minorHAnsi"/>
          <w:sz w:val="22"/>
          <w:szCs w:val="22"/>
          <w:rPrChange w:id="7657" w:author="Lucas von Wieser Ruggeri | Felsberg Advogados" w:date="2022-12-22T16:02:00Z">
            <w:rPr>
              <w:rFonts w:ascii="Arial" w:hAnsi="Arial" w:cs="Arial"/>
            </w:rPr>
          </w:rPrChange>
        </w:rPr>
        <w:t>VNa = Valor Nominal Unitário Atualizado das Debêntures calculado com 8 (oito) casas decimais,</w:t>
      </w:r>
      <w:r w:rsidRPr="000914F1">
        <w:rPr>
          <w:rFonts w:asciiTheme="minorHAnsi" w:hAnsiTheme="minorHAnsi" w:cstheme="minorHAnsi"/>
          <w:spacing w:val="1"/>
          <w:sz w:val="22"/>
          <w:szCs w:val="22"/>
          <w:rPrChange w:id="765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59" w:author="Lucas von Wieser Ruggeri | Felsberg Advogados" w:date="2022-12-22T16:02:00Z">
            <w:rPr>
              <w:rFonts w:ascii="Arial" w:hAnsi="Arial" w:cs="Arial"/>
            </w:rPr>
          </w:rPrChange>
        </w:rPr>
        <w:t>sem</w:t>
      </w:r>
      <w:r w:rsidRPr="000914F1">
        <w:rPr>
          <w:rFonts w:asciiTheme="minorHAnsi" w:hAnsiTheme="minorHAnsi" w:cstheme="minorHAnsi"/>
          <w:spacing w:val="-1"/>
          <w:sz w:val="22"/>
          <w:szCs w:val="22"/>
          <w:rPrChange w:id="766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61" w:author="Lucas von Wieser Ruggeri | Felsberg Advogados" w:date="2022-12-22T16:02:00Z">
            <w:rPr>
              <w:rFonts w:ascii="Arial" w:hAnsi="Arial" w:cs="Arial"/>
            </w:rPr>
          </w:rPrChange>
        </w:rPr>
        <w:t>arredondamento;</w:t>
      </w:r>
    </w:p>
    <w:p w14:paraId="070B2829" w14:textId="77777777" w:rsidR="00A24D8E" w:rsidRPr="000914F1" w:rsidRDefault="00A24D8E">
      <w:pPr>
        <w:pStyle w:val="Corpodetexto"/>
        <w:tabs>
          <w:tab w:val="left" w:pos="567"/>
        </w:tabs>
        <w:rPr>
          <w:rFonts w:asciiTheme="minorHAnsi" w:hAnsiTheme="minorHAnsi" w:cstheme="minorHAnsi"/>
          <w:sz w:val="22"/>
          <w:szCs w:val="22"/>
          <w:rPrChange w:id="7662" w:author="Lucas von Wieser Ruggeri | Felsberg Advogados" w:date="2022-12-22T16:02:00Z">
            <w:rPr>
              <w:rFonts w:ascii="Arial" w:hAnsi="Arial" w:cs="Arial"/>
            </w:rPr>
          </w:rPrChange>
        </w:rPr>
        <w:pPrChange w:id="7663" w:author="Lucas von Wieser Ruggeri | Felsberg Advogados" w:date="2022-12-22T16:02:00Z">
          <w:pPr>
            <w:pStyle w:val="Corpodetexto"/>
            <w:spacing w:before="10"/>
          </w:pPr>
        </w:pPrChange>
      </w:pPr>
    </w:p>
    <w:p w14:paraId="521060D2" w14:textId="77777777" w:rsidR="00A24D8E" w:rsidRPr="000914F1" w:rsidRDefault="00A24D8E">
      <w:pPr>
        <w:pStyle w:val="Corpodetexto"/>
        <w:tabs>
          <w:tab w:val="left" w:pos="567"/>
        </w:tabs>
        <w:jc w:val="both"/>
        <w:rPr>
          <w:rFonts w:asciiTheme="minorHAnsi" w:hAnsiTheme="minorHAnsi" w:cstheme="minorHAnsi"/>
          <w:sz w:val="22"/>
          <w:szCs w:val="22"/>
          <w:rPrChange w:id="7664" w:author="Lucas von Wieser Ruggeri | Felsberg Advogados" w:date="2022-12-22T16:02:00Z">
            <w:rPr>
              <w:rFonts w:ascii="Arial" w:hAnsi="Arial" w:cs="Arial"/>
            </w:rPr>
          </w:rPrChange>
        </w:rPr>
        <w:pPrChange w:id="7665" w:author="Lucas von Wieser Ruggeri | Felsberg Advogados" w:date="2022-12-22T16:02:00Z">
          <w:pPr>
            <w:pStyle w:val="Corpodetexto"/>
            <w:spacing w:line="276" w:lineRule="auto"/>
            <w:ind w:left="2130" w:right="984"/>
            <w:jc w:val="both"/>
          </w:pPr>
        </w:pPrChange>
      </w:pPr>
      <w:r w:rsidRPr="000914F1">
        <w:rPr>
          <w:rFonts w:asciiTheme="minorHAnsi" w:hAnsiTheme="minorHAnsi" w:cstheme="minorHAnsi"/>
          <w:sz w:val="22"/>
          <w:szCs w:val="22"/>
          <w:rPrChange w:id="7666" w:author="Lucas von Wieser Ruggeri | Felsberg Advogados" w:date="2022-12-22T16:02:00Z">
            <w:rPr>
              <w:rFonts w:ascii="Arial" w:hAnsi="Arial" w:cs="Arial"/>
            </w:rPr>
          </w:rPrChange>
        </w:rPr>
        <w:t>VNe</w:t>
      </w:r>
      <w:r w:rsidRPr="000914F1">
        <w:rPr>
          <w:rFonts w:asciiTheme="minorHAnsi" w:hAnsiTheme="minorHAnsi" w:cstheme="minorHAnsi"/>
          <w:spacing w:val="1"/>
          <w:sz w:val="22"/>
          <w:szCs w:val="22"/>
          <w:rPrChange w:id="766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68" w:author="Lucas von Wieser Ruggeri | Felsberg Advogados" w:date="2022-12-22T16:02:00Z">
            <w:rPr>
              <w:rFonts w:ascii="Arial" w:hAnsi="Arial" w:cs="Arial"/>
            </w:rPr>
          </w:rPrChange>
        </w:rPr>
        <w:t>=</w:t>
      </w:r>
      <w:r w:rsidRPr="000914F1">
        <w:rPr>
          <w:rFonts w:asciiTheme="minorHAnsi" w:hAnsiTheme="minorHAnsi" w:cstheme="minorHAnsi"/>
          <w:spacing w:val="1"/>
          <w:sz w:val="22"/>
          <w:szCs w:val="22"/>
          <w:rPrChange w:id="766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70" w:author="Lucas von Wieser Ruggeri | Felsberg Advogados" w:date="2022-12-22T16:02:00Z">
            <w:rPr>
              <w:rFonts w:ascii="Arial" w:hAnsi="Arial" w:cs="Arial"/>
            </w:rPr>
          </w:rPrChange>
        </w:rPr>
        <w:t>Valor</w:t>
      </w:r>
      <w:r w:rsidRPr="000914F1">
        <w:rPr>
          <w:rFonts w:asciiTheme="minorHAnsi" w:hAnsiTheme="minorHAnsi" w:cstheme="minorHAnsi"/>
          <w:spacing w:val="1"/>
          <w:sz w:val="22"/>
          <w:szCs w:val="22"/>
          <w:rPrChange w:id="767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72" w:author="Lucas von Wieser Ruggeri | Felsberg Advogados" w:date="2022-12-22T16:02:00Z">
            <w:rPr>
              <w:rFonts w:ascii="Arial" w:hAnsi="Arial" w:cs="Arial"/>
            </w:rPr>
          </w:rPrChange>
        </w:rPr>
        <w:t>Nominal</w:t>
      </w:r>
      <w:r w:rsidRPr="000914F1">
        <w:rPr>
          <w:rFonts w:asciiTheme="minorHAnsi" w:hAnsiTheme="minorHAnsi" w:cstheme="minorHAnsi"/>
          <w:spacing w:val="1"/>
          <w:sz w:val="22"/>
          <w:szCs w:val="22"/>
          <w:rPrChange w:id="767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74" w:author="Lucas von Wieser Ruggeri | Felsberg Advogados" w:date="2022-12-22T16:02:00Z">
            <w:rPr>
              <w:rFonts w:ascii="Arial" w:hAnsi="Arial" w:cs="Arial"/>
            </w:rPr>
          </w:rPrChange>
        </w:rPr>
        <w:t>Unitário</w:t>
      </w:r>
      <w:r w:rsidRPr="000914F1">
        <w:rPr>
          <w:rFonts w:asciiTheme="minorHAnsi" w:hAnsiTheme="minorHAnsi" w:cstheme="minorHAnsi"/>
          <w:spacing w:val="1"/>
          <w:sz w:val="22"/>
          <w:szCs w:val="22"/>
          <w:rPrChange w:id="767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76" w:author="Lucas von Wieser Ruggeri | Felsberg Advogados" w:date="2022-12-22T16:02:00Z">
            <w:rPr>
              <w:rFonts w:ascii="Arial" w:hAnsi="Arial" w:cs="Arial"/>
            </w:rPr>
          </w:rPrChange>
        </w:rPr>
        <w:t>ou</w:t>
      </w:r>
      <w:r w:rsidRPr="000914F1">
        <w:rPr>
          <w:rFonts w:asciiTheme="minorHAnsi" w:hAnsiTheme="minorHAnsi" w:cstheme="minorHAnsi"/>
          <w:spacing w:val="1"/>
          <w:sz w:val="22"/>
          <w:szCs w:val="22"/>
          <w:rPrChange w:id="767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78" w:author="Lucas von Wieser Ruggeri | Felsberg Advogados" w:date="2022-12-22T16:02:00Z">
            <w:rPr>
              <w:rFonts w:ascii="Arial" w:hAnsi="Arial" w:cs="Arial"/>
            </w:rPr>
          </w:rPrChange>
        </w:rPr>
        <w:t>saldo</w:t>
      </w:r>
      <w:r w:rsidRPr="000914F1">
        <w:rPr>
          <w:rFonts w:asciiTheme="minorHAnsi" w:hAnsiTheme="minorHAnsi" w:cstheme="minorHAnsi"/>
          <w:spacing w:val="1"/>
          <w:sz w:val="22"/>
          <w:szCs w:val="22"/>
          <w:rPrChange w:id="767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80" w:author="Lucas von Wieser Ruggeri | Felsberg Advogados" w:date="2022-12-22T16:02:00Z">
            <w:rPr>
              <w:rFonts w:ascii="Arial" w:hAnsi="Arial" w:cs="Arial"/>
            </w:rPr>
          </w:rPrChange>
        </w:rPr>
        <w:t>do</w:t>
      </w:r>
      <w:r w:rsidRPr="000914F1">
        <w:rPr>
          <w:rFonts w:asciiTheme="minorHAnsi" w:hAnsiTheme="minorHAnsi" w:cstheme="minorHAnsi"/>
          <w:spacing w:val="1"/>
          <w:sz w:val="22"/>
          <w:szCs w:val="22"/>
          <w:rPrChange w:id="768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82" w:author="Lucas von Wieser Ruggeri | Felsberg Advogados" w:date="2022-12-22T16:02:00Z">
            <w:rPr>
              <w:rFonts w:ascii="Arial" w:hAnsi="Arial" w:cs="Arial"/>
            </w:rPr>
          </w:rPrChange>
        </w:rPr>
        <w:t>Valor</w:t>
      </w:r>
      <w:r w:rsidRPr="000914F1">
        <w:rPr>
          <w:rFonts w:asciiTheme="minorHAnsi" w:hAnsiTheme="minorHAnsi" w:cstheme="minorHAnsi"/>
          <w:spacing w:val="1"/>
          <w:sz w:val="22"/>
          <w:szCs w:val="22"/>
          <w:rPrChange w:id="768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84" w:author="Lucas von Wieser Ruggeri | Felsberg Advogados" w:date="2022-12-22T16:02:00Z">
            <w:rPr>
              <w:rFonts w:ascii="Arial" w:hAnsi="Arial" w:cs="Arial"/>
            </w:rPr>
          </w:rPrChange>
        </w:rPr>
        <w:t>Nominal</w:t>
      </w:r>
      <w:r w:rsidRPr="000914F1">
        <w:rPr>
          <w:rFonts w:asciiTheme="minorHAnsi" w:hAnsiTheme="minorHAnsi" w:cstheme="minorHAnsi"/>
          <w:spacing w:val="1"/>
          <w:sz w:val="22"/>
          <w:szCs w:val="22"/>
          <w:rPrChange w:id="768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86" w:author="Lucas von Wieser Ruggeri | Felsberg Advogados" w:date="2022-12-22T16:02:00Z">
            <w:rPr>
              <w:rFonts w:ascii="Arial" w:hAnsi="Arial" w:cs="Arial"/>
            </w:rPr>
          </w:rPrChange>
        </w:rPr>
        <w:t>Unitário,</w:t>
      </w:r>
      <w:r w:rsidRPr="000914F1">
        <w:rPr>
          <w:rFonts w:asciiTheme="minorHAnsi" w:hAnsiTheme="minorHAnsi" w:cstheme="minorHAnsi"/>
          <w:spacing w:val="1"/>
          <w:sz w:val="22"/>
          <w:szCs w:val="22"/>
          <w:rPrChange w:id="768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88" w:author="Lucas von Wieser Ruggeri | Felsberg Advogados" w:date="2022-12-22T16:02:00Z">
            <w:rPr>
              <w:rFonts w:ascii="Arial" w:hAnsi="Arial" w:cs="Arial"/>
            </w:rPr>
          </w:rPrChange>
        </w:rPr>
        <w:t>conforme</w:t>
      </w:r>
      <w:r w:rsidRPr="000914F1">
        <w:rPr>
          <w:rFonts w:asciiTheme="minorHAnsi" w:hAnsiTheme="minorHAnsi" w:cstheme="minorHAnsi"/>
          <w:spacing w:val="1"/>
          <w:sz w:val="22"/>
          <w:szCs w:val="22"/>
          <w:rPrChange w:id="768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90" w:author="Lucas von Wieser Ruggeri | Felsberg Advogados" w:date="2022-12-22T16:02:00Z">
            <w:rPr>
              <w:rFonts w:ascii="Arial" w:hAnsi="Arial" w:cs="Arial"/>
            </w:rPr>
          </w:rPrChange>
        </w:rPr>
        <w:t>o</w:t>
      </w:r>
      <w:r w:rsidRPr="000914F1">
        <w:rPr>
          <w:rFonts w:asciiTheme="minorHAnsi" w:hAnsiTheme="minorHAnsi" w:cstheme="minorHAnsi"/>
          <w:spacing w:val="1"/>
          <w:sz w:val="22"/>
          <w:szCs w:val="22"/>
          <w:rPrChange w:id="769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92" w:author="Lucas von Wieser Ruggeri | Felsberg Advogados" w:date="2022-12-22T16:02:00Z">
            <w:rPr>
              <w:rFonts w:ascii="Arial" w:hAnsi="Arial" w:cs="Arial"/>
            </w:rPr>
          </w:rPrChange>
        </w:rPr>
        <w:t>caso</w:t>
      </w:r>
      <w:r w:rsidRPr="000914F1">
        <w:rPr>
          <w:rFonts w:asciiTheme="minorHAnsi" w:hAnsiTheme="minorHAnsi" w:cstheme="minorHAnsi"/>
          <w:spacing w:val="1"/>
          <w:sz w:val="22"/>
          <w:szCs w:val="22"/>
          <w:rPrChange w:id="769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94" w:author="Lucas von Wieser Ruggeri | Felsberg Advogados" w:date="2022-12-22T16:02:00Z">
            <w:rPr>
              <w:rFonts w:ascii="Arial" w:hAnsi="Arial" w:cs="Arial"/>
            </w:rPr>
          </w:rPrChange>
        </w:rPr>
        <w:t>das</w:t>
      </w:r>
      <w:r w:rsidRPr="000914F1">
        <w:rPr>
          <w:rFonts w:asciiTheme="minorHAnsi" w:hAnsiTheme="minorHAnsi" w:cstheme="minorHAnsi"/>
          <w:spacing w:val="1"/>
          <w:sz w:val="22"/>
          <w:szCs w:val="22"/>
          <w:rPrChange w:id="769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96" w:author="Lucas von Wieser Ruggeri | Felsberg Advogados" w:date="2022-12-22T16:02:00Z">
            <w:rPr>
              <w:rFonts w:ascii="Arial" w:hAnsi="Arial" w:cs="Arial"/>
            </w:rPr>
          </w:rPrChange>
        </w:rPr>
        <w:t>Debêntures</w:t>
      </w:r>
      <w:r w:rsidRPr="000914F1">
        <w:rPr>
          <w:rFonts w:asciiTheme="minorHAnsi" w:hAnsiTheme="minorHAnsi" w:cstheme="minorHAnsi"/>
          <w:spacing w:val="-4"/>
          <w:sz w:val="22"/>
          <w:szCs w:val="22"/>
          <w:rPrChange w:id="7697"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7698" w:author="Lucas von Wieser Ruggeri | Felsberg Advogados" w:date="2022-12-22T16:02:00Z">
            <w:rPr>
              <w:rFonts w:ascii="Arial" w:hAnsi="Arial" w:cs="Arial"/>
            </w:rPr>
          </w:rPrChange>
        </w:rPr>
        <w:t>informado/calculado</w:t>
      </w:r>
      <w:r w:rsidRPr="000914F1">
        <w:rPr>
          <w:rFonts w:asciiTheme="minorHAnsi" w:hAnsiTheme="minorHAnsi" w:cstheme="minorHAnsi"/>
          <w:spacing w:val="-1"/>
          <w:sz w:val="22"/>
          <w:szCs w:val="22"/>
          <w:rPrChange w:id="769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00" w:author="Lucas von Wieser Ruggeri | Felsberg Advogados" w:date="2022-12-22T16:02:00Z">
            <w:rPr>
              <w:rFonts w:ascii="Arial" w:hAnsi="Arial" w:cs="Arial"/>
            </w:rPr>
          </w:rPrChange>
        </w:rPr>
        <w:t>com 8</w:t>
      </w:r>
      <w:r w:rsidRPr="000914F1">
        <w:rPr>
          <w:rFonts w:asciiTheme="minorHAnsi" w:hAnsiTheme="minorHAnsi" w:cstheme="minorHAnsi"/>
          <w:spacing w:val="-3"/>
          <w:sz w:val="22"/>
          <w:szCs w:val="22"/>
          <w:rPrChange w:id="7701"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7702" w:author="Lucas von Wieser Ruggeri | Felsberg Advogados" w:date="2022-12-22T16:02:00Z">
            <w:rPr>
              <w:rFonts w:ascii="Arial" w:hAnsi="Arial" w:cs="Arial"/>
            </w:rPr>
          </w:rPrChange>
        </w:rPr>
        <w:t>(oito)</w:t>
      </w:r>
      <w:r w:rsidRPr="000914F1">
        <w:rPr>
          <w:rFonts w:asciiTheme="minorHAnsi" w:hAnsiTheme="minorHAnsi" w:cstheme="minorHAnsi"/>
          <w:spacing w:val="-2"/>
          <w:sz w:val="22"/>
          <w:szCs w:val="22"/>
          <w:rPrChange w:id="7703"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704" w:author="Lucas von Wieser Ruggeri | Felsberg Advogados" w:date="2022-12-22T16:02:00Z">
            <w:rPr>
              <w:rFonts w:ascii="Arial" w:hAnsi="Arial" w:cs="Arial"/>
            </w:rPr>
          </w:rPrChange>
        </w:rPr>
        <w:t>casas</w:t>
      </w:r>
      <w:r w:rsidRPr="000914F1">
        <w:rPr>
          <w:rFonts w:asciiTheme="minorHAnsi" w:hAnsiTheme="minorHAnsi" w:cstheme="minorHAnsi"/>
          <w:spacing w:val="-3"/>
          <w:sz w:val="22"/>
          <w:szCs w:val="22"/>
          <w:rPrChange w:id="7705"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7706" w:author="Lucas von Wieser Ruggeri | Felsberg Advogados" w:date="2022-12-22T16:02:00Z">
            <w:rPr>
              <w:rFonts w:ascii="Arial" w:hAnsi="Arial" w:cs="Arial"/>
            </w:rPr>
          </w:rPrChange>
        </w:rPr>
        <w:t>decimais,</w:t>
      </w:r>
      <w:r w:rsidRPr="000914F1">
        <w:rPr>
          <w:rFonts w:asciiTheme="minorHAnsi" w:hAnsiTheme="minorHAnsi" w:cstheme="minorHAnsi"/>
          <w:spacing w:val="-3"/>
          <w:sz w:val="22"/>
          <w:szCs w:val="22"/>
          <w:rPrChange w:id="770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7708" w:author="Lucas von Wieser Ruggeri | Felsberg Advogados" w:date="2022-12-22T16:02:00Z">
            <w:rPr>
              <w:rFonts w:ascii="Arial" w:hAnsi="Arial" w:cs="Arial"/>
            </w:rPr>
          </w:rPrChange>
        </w:rPr>
        <w:t>sem</w:t>
      </w:r>
      <w:r w:rsidRPr="000914F1">
        <w:rPr>
          <w:rFonts w:asciiTheme="minorHAnsi" w:hAnsiTheme="minorHAnsi" w:cstheme="minorHAnsi"/>
          <w:spacing w:val="-2"/>
          <w:sz w:val="22"/>
          <w:szCs w:val="22"/>
          <w:rPrChange w:id="7709"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710" w:author="Lucas von Wieser Ruggeri | Felsberg Advogados" w:date="2022-12-22T16:02:00Z">
            <w:rPr>
              <w:rFonts w:ascii="Arial" w:hAnsi="Arial" w:cs="Arial"/>
            </w:rPr>
          </w:rPrChange>
        </w:rPr>
        <w:t>arredondamento;</w:t>
      </w:r>
    </w:p>
    <w:p w14:paraId="595F2D68" w14:textId="77777777" w:rsidR="00A24D8E" w:rsidRPr="000914F1" w:rsidRDefault="00A24D8E">
      <w:pPr>
        <w:pStyle w:val="Corpodetexto"/>
        <w:tabs>
          <w:tab w:val="left" w:pos="567"/>
        </w:tabs>
        <w:rPr>
          <w:rFonts w:asciiTheme="minorHAnsi" w:hAnsiTheme="minorHAnsi" w:cstheme="minorHAnsi"/>
          <w:sz w:val="22"/>
          <w:szCs w:val="22"/>
          <w:rPrChange w:id="7711" w:author="Lucas von Wieser Ruggeri | Felsberg Advogados" w:date="2022-12-22T16:02:00Z">
            <w:rPr>
              <w:rFonts w:ascii="Arial" w:hAnsi="Arial" w:cs="Arial"/>
            </w:rPr>
          </w:rPrChange>
        </w:rPr>
        <w:pPrChange w:id="7712" w:author="Lucas von Wieser Ruggeri | Felsberg Advogados" w:date="2022-12-22T16:02:00Z">
          <w:pPr>
            <w:pStyle w:val="Corpodetexto"/>
            <w:spacing w:before="10"/>
          </w:pPr>
        </w:pPrChange>
      </w:pPr>
    </w:p>
    <w:p w14:paraId="335DD5CF" w14:textId="77777777" w:rsidR="00A24D8E" w:rsidRPr="000914F1" w:rsidRDefault="00A24D8E">
      <w:pPr>
        <w:pStyle w:val="Corpodetexto"/>
        <w:tabs>
          <w:tab w:val="left" w:pos="567"/>
        </w:tabs>
        <w:rPr>
          <w:rFonts w:asciiTheme="minorHAnsi" w:hAnsiTheme="minorHAnsi" w:cstheme="minorHAnsi"/>
          <w:sz w:val="22"/>
          <w:szCs w:val="22"/>
          <w:rPrChange w:id="7713" w:author="Lucas von Wieser Ruggeri | Felsberg Advogados" w:date="2022-12-22T16:02:00Z">
            <w:rPr>
              <w:rFonts w:ascii="Arial" w:hAnsi="Arial" w:cs="Arial"/>
            </w:rPr>
          </w:rPrChange>
        </w:rPr>
        <w:pPrChange w:id="7714" w:author="Lucas von Wieser Ruggeri | Felsberg Advogados" w:date="2022-12-22T16:02:00Z">
          <w:pPr>
            <w:pStyle w:val="Corpodetexto"/>
            <w:ind w:left="2130"/>
          </w:pPr>
        </w:pPrChange>
      </w:pPr>
      <w:r w:rsidRPr="000914F1">
        <w:rPr>
          <w:rFonts w:asciiTheme="minorHAnsi" w:hAnsiTheme="minorHAnsi" w:cstheme="minorHAnsi"/>
          <w:sz w:val="22"/>
          <w:szCs w:val="22"/>
          <w:rPrChange w:id="7715" w:author="Lucas von Wieser Ruggeri | Felsberg Advogados" w:date="2022-12-22T16:02:00Z">
            <w:rPr>
              <w:rFonts w:ascii="Arial" w:hAnsi="Arial" w:cs="Arial"/>
            </w:rPr>
          </w:rPrChange>
        </w:rPr>
        <w:t>C</w:t>
      </w:r>
      <w:r w:rsidRPr="000914F1">
        <w:rPr>
          <w:rFonts w:asciiTheme="minorHAnsi" w:hAnsiTheme="minorHAnsi" w:cstheme="minorHAnsi"/>
          <w:spacing w:val="25"/>
          <w:sz w:val="22"/>
          <w:szCs w:val="22"/>
          <w:rPrChange w:id="7716" w:author="Lucas von Wieser Ruggeri | Felsberg Advogados" w:date="2022-12-22T16:02:00Z">
            <w:rPr>
              <w:rFonts w:ascii="Arial" w:hAnsi="Arial" w:cs="Arial"/>
              <w:spacing w:val="25"/>
            </w:rPr>
          </w:rPrChange>
        </w:rPr>
        <w:t xml:space="preserve"> </w:t>
      </w:r>
      <w:r w:rsidRPr="000914F1">
        <w:rPr>
          <w:rFonts w:asciiTheme="minorHAnsi" w:hAnsiTheme="minorHAnsi" w:cstheme="minorHAnsi"/>
          <w:sz w:val="22"/>
          <w:szCs w:val="22"/>
          <w:rPrChange w:id="7717" w:author="Lucas von Wieser Ruggeri | Felsberg Advogados" w:date="2022-12-22T16:02:00Z">
            <w:rPr>
              <w:rFonts w:ascii="Arial" w:hAnsi="Arial" w:cs="Arial"/>
            </w:rPr>
          </w:rPrChange>
        </w:rPr>
        <w:t>=</w:t>
      </w:r>
      <w:r w:rsidRPr="000914F1">
        <w:rPr>
          <w:rFonts w:asciiTheme="minorHAnsi" w:hAnsiTheme="minorHAnsi" w:cstheme="minorHAnsi"/>
          <w:spacing w:val="26"/>
          <w:sz w:val="22"/>
          <w:szCs w:val="22"/>
          <w:rPrChange w:id="7718"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7719" w:author="Lucas von Wieser Ruggeri | Felsberg Advogados" w:date="2022-12-22T16:02:00Z">
            <w:rPr>
              <w:rFonts w:ascii="Arial" w:hAnsi="Arial" w:cs="Arial"/>
            </w:rPr>
          </w:rPrChange>
        </w:rPr>
        <w:t>fator</w:t>
      </w:r>
      <w:r w:rsidRPr="000914F1">
        <w:rPr>
          <w:rFonts w:asciiTheme="minorHAnsi" w:hAnsiTheme="minorHAnsi" w:cstheme="minorHAnsi"/>
          <w:spacing w:val="25"/>
          <w:sz w:val="22"/>
          <w:szCs w:val="22"/>
          <w:rPrChange w:id="7720" w:author="Lucas von Wieser Ruggeri | Felsberg Advogados" w:date="2022-12-22T16:02:00Z">
            <w:rPr>
              <w:rFonts w:ascii="Arial" w:hAnsi="Arial" w:cs="Arial"/>
              <w:spacing w:val="25"/>
            </w:rPr>
          </w:rPrChange>
        </w:rPr>
        <w:t xml:space="preserve"> </w:t>
      </w:r>
      <w:r w:rsidRPr="000914F1">
        <w:rPr>
          <w:rFonts w:asciiTheme="minorHAnsi" w:hAnsiTheme="minorHAnsi" w:cstheme="minorHAnsi"/>
          <w:sz w:val="22"/>
          <w:szCs w:val="22"/>
          <w:rPrChange w:id="7721" w:author="Lucas von Wieser Ruggeri | Felsberg Advogados" w:date="2022-12-22T16:02:00Z">
            <w:rPr>
              <w:rFonts w:ascii="Arial" w:hAnsi="Arial" w:cs="Arial"/>
            </w:rPr>
          </w:rPrChange>
        </w:rPr>
        <w:t>acumulado</w:t>
      </w:r>
      <w:r w:rsidRPr="000914F1">
        <w:rPr>
          <w:rFonts w:asciiTheme="minorHAnsi" w:hAnsiTheme="minorHAnsi" w:cstheme="minorHAnsi"/>
          <w:spacing w:val="27"/>
          <w:sz w:val="22"/>
          <w:szCs w:val="22"/>
          <w:rPrChange w:id="7722" w:author="Lucas von Wieser Ruggeri | Felsberg Advogados" w:date="2022-12-22T16:02:00Z">
            <w:rPr>
              <w:rFonts w:ascii="Arial" w:hAnsi="Arial" w:cs="Arial"/>
              <w:spacing w:val="27"/>
            </w:rPr>
          </w:rPrChange>
        </w:rPr>
        <w:t xml:space="preserve"> </w:t>
      </w:r>
      <w:r w:rsidRPr="000914F1">
        <w:rPr>
          <w:rFonts w:asciiTheme="minorHAnsi" w:hAnsiTheme="minorHAnsi" w:cstheme="minorHAnsi"/>
          <w:sz w:val="22"/>
          <w:szCs w:val="22"/>
          <w:rPrChange w:id="7723" w:author="Lucas von Wieser Ruggeri | Felsberg Advogados" w:date="2022-12-22T16:02:00Z">
            <w:rPr>
              <w:rFonts w:ascii="Arial" w:hAnsi="Arial" w:cs="Arial"/>
            </w:rPr>
          </w:rPrChange>
        </w:rPr>
        <w:t>das</w:t>
      </w:r>
      <w:r w:rsidRPr="000914F1">
        <w:rPr>
          <w:rFonts w:asciiTheme="minorHAnsi" w:hAnsiTheme="minorHAnsi" w:cstheme="minorHAnsi"/>
          <w:spacing w:val="26"/>
          <w:sz w:val="22"/>
          <w:szCs w:val="22"/>
          <w:rPrChange w:id="7724"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7725" w:author="Lucas von Wieser Ruggeri | Felsberg Advogados" w:date="2022-12-22T16:02:00Z">
            <w:rPr>
              <w:rFonts w:ascii="Arial" w:hAnsi="Arial" w:cs="Arial"/>
            </w:rPr>
          </w:rPrChange>
        </w:rPr>
        <w:t>variações</w:t>
      </w:r>
      <w:r w:rsidRPr="000914F1">
        <w:rPr>
          <w:rFonts w:asciiTheme="minorHAnsi" w:hAnsiTheme="minorHAnsi" w:cstheme="minorHAnsi"/>
          <w:spacing w:val="25"/>
          <w:sz w:val="22"/>
          <w:szCs w:val="22"/>
          <w:rPrChange w:id="7726" w:author="Lucas von Wieser Ruggeri | Felsberg Advogados" w:date="2022-12-22T16:02:00Z">
            <w:rPr>
              <w:rFonts w:ascii="Arial" w:hAnsi="Arial" w:cs="Arial"/>
              <w:spacing w:val="25"/>
            </w:rPr>
          </w:rPrChange>
        </w:rPr>
        <w:t xml:space="preserve"> </w:t>
      </w:r>
      <w:r w:rsidRPr="000914F1">
        <w:rPr>
          <w:rFonts w:asciiTheme="minorHAnsi" w:hAnsiTheme="minorHAnsi" w:cstheme="minorHAnsi"/>
          <w:sz w:val="22"/>
          <w:szCs w:val="22"/>
          <w:rPrChange w:id="7727" w:author="Lucas von Wieser Ruggeri | Felsberg Advogados" w:date="2022-12-22T16:02:00Z">
            <w:rPr>
              <w:rFonts w:ascii="Arial" w:hAnsi="Arial" w:cs="Arial"/>
            </w:rPr>
          </w:rPrChange>
        </w:rPr>
        <w:t>mensais</w:t>
      </w:r>
      <w:r w:rsidRPr="000914F1">
        <w:rPr>
          <w:rFonts w:asciiTheme="minorHAnsi" w:hAnsiTheme="minorHAnsi" w:cstheme="minorHAnsi"/>
          <w:spacing w:val="27"/>
          <w:sz w:val="22"/>
          <w:szCs w:val="22"/>
          <w:rPrChange w:id="7728" w:author="Lucas von Wieser Ruggeri | Felsberg Advogados" w:date="2022-12-22T16:02:00Z">
            <w:rPr>
              <w:rFonts w:ascii="Arial" w:hAnsi="Arial" w:cs="Arial"/>
              <w:spacing w:val="27"/>
            </w:rPr>
          </w:rPrChange>
        </w:rPr>
        <w:t xml:space="preserve"> </w:t>
      </w:r>
      <w:r w:rsidRPr="000914F1">
        <w:rPr>
          <w:rFonts w:asciiTheme="minorHAnsi" w:hAnsiTheme="minorHAnsi" w:cstheme="minorHAnsi"/>
          <w:sz w:val="22"/>
          <w:szCs w:val="22"/>
          <w:rPrChange w:id="7729" w:author="Lucas von Wieser Ruggeri | Felsberg Advogados" w:date="2022-12-22T16:02:00Z">
            <w:rPr>
              <w:rFonts w:ascii="Arial" w:hAnsi="Arial" w:cs="Arial"/>
            </w:rPr>
          </w:rPrChange>
        </w:rPr>
        <w:t>do</w:t>
      </w:r>
      <w:r w:rsidRPr="000914F1">
        <w:rPr>
          <w:rFonts w:asciiTheme="minorHAnsi" w:hAnsiTheme="minorHAnsi" w:cstheme="minorHAnsi"/>
          <w:spacing w:val="26"/>
          <w:sz w:val="22"/>
          <w:szCs w:val="22"/>
          <w:rPrChange w:id="7730"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7731" w:author="Lucas von Wieser Ruggeri | Felsberg Advogados" w:date="2022-12-22T16:02:00Z">
            <w:rPr>
              <w:rFonts w:ascii="Arial" w:hAnsi="Arial" w:cs="Arial"/>
            </w:rPr>
          </w:rPrChange>
        </w:rPr>
        <w:t>IPCA,</w:t>
      </w:r>
      <w:r w:rsidRPr="000914F1">
        <w:rPr>
          <w:rFonts w:asciiTheme="minorHAnsi" w:hAnsiTheme="minorHAnsi" w:cstheme="minorHAnsi"/>
          <w:spacing w:val="26"/>
          <w:sz w:val="22"/>
          <w:szCs w:val="22"/>
          <w:rPrChange w:id="7732"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7733" w:author="Lucas von Wieser Ruggeri | Felsberg Advogados" w:date="2022-12-22T16:02:00Z">
            <w:rPr>
              <w:rFonts w:ascii="Arial" w:hAnsi="Arial" w:cs="Arial"/>
            </w:rPr>
          </w:rPrChange>
        </w:rPr>
        <w:t>calculado</w:t>
      </w:r>
      <w:r w:rsidRPr="000914F1">
        <w:rPr>
          <w:rFonts w:asciiTheme="minorHAnsi" w:hAnsiTheme="minorHAnsi" w:cstheme="minorHAnsi"/>
          <w:spacing w:val="26"/>
          <w:sz w:val="22"/>
          <w:szCs w:val="22"/>
          <w:rPrChange w:id="7734"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7735" w:author="Lucas von Wieser Ruggeri | Felsberg Advogados" w:date="2022-12-22T16:02:00Z">
            <w:rPr>
              <w:rFonts w:ascii="Arial" w:hAnsi="Arial" w:cs="Arial"/>
            </w:rPr>
          </w:rPrChange>
        </w:rPr>
        <w:t>com</w:t>
      </w:r>
      <w:r w:rsidRPr="000914F1">
        <w:rPr>
          <w:rFonts w:asciiTheme="minorHAnsi" w:hAnsiTheme="minorHAnsi" w:cstheme="minorHAnsi"/>
          <w:spacing w:val="25"/>
          <w:sz w:val="22"/>
          <w:szCs w:val="22"/>
          <w:rPrChange w:id="7736" w:author="Lucas von Wieser Ruggeri | Felsberg Advogados" w:date="2022-12-22T16:02:00Z">
            <w:rPr>
              <w:rFonts w:ascii="Arial" w:hAnsi="Arial" w:cs="Arial"/>
              <w:spacing w:val="25"/>
            </w:rPr>
          </w:rPrChange>
        </w:rPr>
        <w:t xml:space="preserve"> </w:t>
      </w:r>
      <w:r w:rsidRPr="000914F1">
        <w:rPr>
          <w:rFonts w:asciiTheme="minorHAnsi" w:hAnsiTheme="minorHAnsi" w:cstheme="minorHAnsi"/>
          <w:sz w:val="22"/>
          <w:szCs w:val="22"/>
          <w:rPrChange w:id="7737" w:author="Lucas von Wieser Ruggeri | Felsberg Advogados" w:date="2022-12-22T16:02:00Z">
            <w:rPr>
              <w:rFonts w:ascii="Arial" w:hAnsi="Arial" w:cs="Arial"/>
            </w:rPr>
          </w:rPrChange>
        </w:rPr>
        <w:t>8</w:t>
      </w:r>
      <w:r w:rsidRPr="000914F1">
        <w:rPr>
          <w:rFonts w:asciiTheme="minorHAnsi" w:hAnsiTheme="minorHAnsi" w:cstheme="minorHAnsi"/>
          <w:spacing w:val="26"/>
          <w:sz w:val="22"/>
          <w:szCs w:val="22"/>
          <w:rPrChange w:id="7738"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7739" w:author="Lucas von Wieser Ruggeri | Felsberg Advogados" w:date="2022-12-22T16:02:00Z">
            <w:rPr>
              <w:rFonts w:ascii="Arial" w:hAnsi="Arial" w:cs="Arial"/>
            </w:rPr>
          </w:rPrChange>
        </w:rPr>
        <w:t>(oito)</w:t>
      </w:r>
      <w:r w:rsidRPr="000914F1">
        <w:rPr>
          <w:rFonts w:asciiTheme="minorHAnsi" w:hAnsiTheme="minorHAnsi" w:cstheme="minorHAnsi"/>
          <w:spacing w:val="25"/>
          <w:sz w:val="22"/>
          <w:szCs w:val="22"/>
          <w:rPrChange w:id="7740" w:author="Lucas von Wieser Ruggeri | Felsberg Advogados" w:date="2022-12-22T16:02:00Z">
            <w:rPr>
              <w:rFonts w:ascii="Arial" w:hAnsi="Arial" w:cs="Arial"/>
              <w:spacing w:val="25"/>
            </w:rPr>
          </w:rPrChange>
        </w:rPr>
        <w:t xml:space="preserve"> </w:t>
      </w:r>
      <w:r w:rsidRPr="000914F1">
        <w:rPr>
          <w:rFonts w:asciiTheme="minorHAnsi" w:hAnsiTheme="minorHAnsi" w:cstheme="minorHAnsi"/>
          <w:sz w:val="22"/>
          <w:szCs w:val="22"/>
          <w:rPrChange w:id="7741" w:author="Lucas von Wieser Ruggeri | Felsberg Advogados" w:date="2022-12-22T16:02:00Z">
            <w:rPr>
              <w:rFonts w:ascii="Arial" w:hAnsi="Arial" w:cs="Arial"/>
            </w:rPr>
          </w:rPrChange>
        </w:rPr>
        <w:t>casas</w:t>
      </w:r>
      <w:r w:rsidRPr="000914F1">
        <w:rPr>
          <w:rFonts w:asciiTheme="minorHAnsi" w:hAnsiTheme="minorHAnsi" w:cstheme="minorHAnsi"/>
          <w:spacing w:val="27"/>
          <w:sz w:val="22"/>
          <w:szCs w:val="22"/>
          <w:rPrChange w:id="7742" w:author="Lucas von Wieser Ruggeri | Felsberg Advogados" w:date="2022-12-22T16:02:00Z">
            <w:rPr>
              <w:rFonts w:ascii="Arial" w:hAnsi="Arial" w:cs="Arial"/>
              <w:spacing w:val="27"/>
            </w:rPr>
          </w:rPrChange>
        </w:rPr>
        <w:t xml:space="preserve"> </w:t>
      </w:r>
      <w:r w:rsidRPr="000914F1">
        <w:rPr>
          <w:rFonts w:asciiTheme="minorHAnsi" w:hAnsiTheme="minorHAnsi" w:cstheme="minorHAnsi"/>
          <w:sz w:val="22"/>
          <w:szCs w:val="22"/>
          <w:rPrChange w:id="7743" w:author="Lucas von Wieser Ruggeri | Felsberg Advogados" w:date="2022-12-22T16:02:00Z">
            <w:rPr>
              <w:rFonts w:ascii="Arial" w:hAnsi="Arial" w:cs="Arial"/>
            </w:rPr>
          </w:rPrChange>
        </w:rPr>
        <w:t>decimais,</w:t>
      </w:r>
      <w:r w:rsidR="007B7FF7" w:rsidRPr="000914F1">
        <w:rPr>
          <w:rFonts w:asciiTheme="minorHAnsi" w:hAnsiTheme="minorHAnsi" w:cstheme="minorHAnsi"/>
          <w:sz w:val="22"/>
          <w:szCs w:val="22"/>
          <w:rPrChange w:id="7744" w:author="Lucas von Wieser Ruggeri | Felsberg Advogados" w:date="2022-12-22T16:02:00Z">
            <w:rPr>
              <w:rFonts w:ascii="Arial" w:hAnsi="Arial" w:cs="Arial"/>
            </w:rPr>
          </w:rPrChange>
        </w:rPr>
        <w:t xml:space="preserve"> </w:t>
      </w:r>
      <w:r w:rsidRPr="000914F1">
        <w:rPr>
          <w:rFonts w:asciiTheme="minorHAnsi" w:hAnsiTheme="minorHAnsi" w:cstheme="minorHAnsi"/>
          <w:sz w:val="22"/>
          <w:szCs w:val="22"/>
          <w:rPrChange w:id="7745" w:author="Lucas von Wieser Ruggeri | Felsberg Advogados" w:date="2022-12-22T16:02:00Z">
            <w:rPr>
              <w:rFonts w:ascii="Arial" w:hAnsi="Arial" w:cs="Arial"/>
            </w:rPr>
          </w:rPrChange>
        </w:rPr>
        <w:t>sem</w:t>
      </w:r>
      <w:r w:rsidRPr="000914F1">
        <w:rPr>
          <w:rFonts w:asciiTheme="minorHAnsi" w:hAnsiTheme="minorHAnsi" w:cstheme="minorHAnsi"/>
          <w:spacing w:val="-5"/>
          <w:sz w:val="22"/>
          <w:szCs w:val="22"/>
          <w:rPrChange w:id="7746"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7747" w:author="Lucas von Wieser Ruggeri | Felsberg Advogados" w:date="2022-12-22T16:02:00Z">
            <w:rPr>
              <w:rFonts w:ascii="Arial" w:hAnsi="Arial" w:cs="Arial"/>
            </w:rPr>
          </w:rPrChange>
        </w:rPr>
        <w:t>arredondamento,</w:t>
      </w:r>
      <w:r w:rsidRPr="000914F1">
        <w:rPr>
          <w:rFonts w:asciiTheme="minorHAnsi" w:hAnsiTheme="minorHAnsi" w:cstheme="minorHAnsi"/>
          <w:spacing w:val="-4"/>
          <w:sz w:val="22"/>
          <w:szCs w:val="22"/>
          <w:rPrChange w:id="7748"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7749" w:author="Lucas von Wieser Ruggeri | Felsberg Advogados" w:date="2022-12-22T16:02:00Z">
            <w:rPr>
              <w:rFonts w:ascii="Arial" w:hAnsi="Arial" w:cs="Arial"/>
            </w:rPr>
          </w:rPrChange>
        </w:rPr>
        <w:t>apurado</w:t>
      </w:r>
      <w:r w:rsidRPr="000914F1">
        <w:rPr>
          <w:rFonts w:asciiTheme="minorHAnsi" w:hAnsiTheme="minorHAnsi" w:cstheme="minorHAnsi"/>
          <w:spacing w:val="-4"/>
          <w:sz w:val="22"/>
          <w:szCs w:val="22"/>
          <w:rPrChange w:id="7750"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7751" w:author="Lucas von Wieser Ruggeri | Felsberg Advogados" w:date="2022-12-22T16:02:00Z">
            <w:rPr>
              <w:rFonts w:ascii="Arial" w:hAnsi="Arial" w:cs="Arial"/>
            </w:rPr>
          </w:rPrChange>
        </w:rPr>
        <w:t>da</w:t>
      </w:r>
      <w:r w:rsidRPr="000914F1">
        <w:rPr>
          <w:rFonts w:asciiTheme="minorHAnsi" w:hAnsiTheme="minorHAnsi" w:cstheme="minorHAnsi"/>
          <w:spacing w:val="-6"/>
          <w:sz w:val="22"/>
          <w:szCs w:val="22"/>
          <w:rPrChange w:id="7752" w:author="Lucas von Wieser Ruggeri | Felsberg Advogados" w:date="2022-12-22T16:02:00Z">
            <w:rPr>
              <w:rFonts w:ascii="Arial" w:hAnsi="Arial" w:cs="Arial"/>
              <w:spacing w:val="-6"/>
            </w:rPr>
          </w:rPrChange>
        </w:rPr>
        <w:t xml:space="preserve"> </w:t>
      </w:r>
      <w:r w:rsidRPr="000914F1">
        <w:rPr>
          <w:rFonts w:asciiTheme="minorHAnsi" w:hAnsiTheme="minorHAnsi" w:cstheme="minorHAnsi"/>
          <w:sz w:val="22"/>
          <w:szCs w:val="22"/>
          <w:rPrChange w:id="7753" w:author="Lucas von Wieser Ruggeri | Felsberg Advogados" w:date="2022-12-22T16:02:00Z">
            <w:rPr>
              <w:rFonts w:ascii="Arial" w:hAnsi="Arial" w:cs="Arial"/>
            </w:rPr>
          </w:rPrChange>
        </w:rPr>
        <w:t>seguinte</w:t>
      </w:r>
      <w:r w:rsidRPr="000914F1">
        <w:rPr>
          <w:rFonts w:asciiTheme="minorHAnsi" w:hAnsiTheme="minorHAnsi" w:cstheme="minorHAnsi"/>
          <w:spacing w:val="-4"/>
          <w:sz w:val="22"/>
          <w:szCs w:val="22"/>
          <w:rPrChange w:id="7754"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7755" w:author="Lucas von Wieser Ruggeri | Felsberg Advogados" w:date="2022-12-22T16:02:00Z">
            <w:rPr>
              <w:rFonts w:ascii="Arial" w:hAnsi="Arial" w:cs="Arial"/>
            </w:rPr>
          </w:rPrChange>
        </w:rPr>
        <w:t>forma:</w:t>
      </w:r>
    </w:p>
    <w:p w14:paraId="31E036AC" w14:textId="77777777" w:rsidR="00A24D8E" w:rsidRPr="000914F1" w:rsidRDefault="00A24D8E">
      <w:pPr>
        <w:pStyle w:val="Corpodetexto"/>
        <w:tabs>
          <w:tab w:val="left" w:pos="567"/>
        </w:tabs>
        <w:rPr>
          <w:rFonts w:asciiTheme="minorHAnsi" w:hAnsiTheme="minorHAnsi" w:cstheme="minorHAnsi"/>
          <w:sz w:val="22"/>
          <w:szCs w:val="22"/>
          <w:rPrChange w:id="7756" w:author="Lucas von Wieser Ruggeri | Felsberg Advogados" w:date="2022-12-22T16:02:00Z">
            <w:rPr>
              <w:rFonts w:ascii="Arial" w:hAnsi="Arial" w:cs="Arial"/>
            </w:rPr>
          </w:rPrChange>
        </w:rPr>
        <w:pPrChange w:id="7757" w:author="Lucas von Wieser Ruggeri | Felsberg Advogados" w:date="2022-12-22T16:02:00Z">
          <w:pPr>
            <w:pStyle w:val="Corpodetexto"/>
            <w:spacing w:before="6"/>
          </w:pPr>
        </w:pPrChange>
      </w:pPr>
      <w:r w:rsidRPr="000914F1">
        <w:rPr>
          <w:rFonts w:asciiTheme="minorHAnsi" w:hAnsiTheme="minorHAnsi" w:cstheme="minorHAnsi"/>
          <w:noProof/>
          <w:sz w:val="22"/>
          <w:szCs w:val="22"/>
          <w:lang w:val="pt-BR" w:eastAsia="pt-BR"/>
          <w:rPrChange w:id="7758" w:author="Unknown">
            <w:rPr>
              <w:rFonts w:ascii="Arial" w:hAnsi="Arial" w:cs="Arial"/>
              <w:noProof/>
              <w:lang w:val="pt-BR" w:eastAsia="pt-BR"/>
            </w:rPr>
          </w:rPrChange>
        </w:rPr>
        <w:drawing>
          <wp:anchor distT="0" distB="0" distL="0" distR="0" simplePos="0" relativeHeight="251659776" behindDoc="0" locked="0" layoutInCell="1" allowOverlap="1" wp14:anchorId="394C48F7" wp14:editId="3E9804AC">
            <wp:simplePos x="0" y="0"/>
            <wp:positionH relativeFrom="page">
              <wp:posOffset>3048000</wp:posOffset>
            </wp:positionH>
            <wp:positionV relativeFrom="paragraph">
              <wp:posOffset>189356</wp:posOffset>
            </wp:positionV>
            <wp:extent cx="1647359" cy="810958"/>
            <wp:effectExtent l="0" t="0" r="0" b="0"/>
            <wp:wrapTopAndBottom/>
            <wp:docPr id="3" name="image8.jpeg"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jpeg" descr="Texto&#10;&#10;Descrição gerada automaticamente"/>
                    <pic:cNvPicPr/>
                  </pic:nvPicPr>
                  <pic:blipFill>
                    <a:blip r:embed="rId19" cstate="print"/>
                    <a:stretch>
                      <a:fillRect/>
                    </a:stretch>
                  </pic:blipFill>
                  <pic:spPr>
                    <a:xfrm>
                      <a:off x="0" y="0"/>
                      <a:ext cx="1647359" cy="810958"/>
                    </a:xfrm>
                    <a:prstGeom prst="rect">
                      <a:avLst/>
                    </a:prstGeom>
                  </pic:spPr>
                </pic:pic>
              </a:graphicData>
            </a:graphic>
          </wp:anchor>
        </w:drawing>
      </w:r>
    </w:p>
    <w:p w14:paraId="019E4179" w14:textId="77777777" w:rsidR="00A24D8E" w:rsidRPr="000914F1" w:rsidRDefault="00A24D8E">
      <w:pPr>
        <w:pStyle w:val="Corpodetexto"/>
        <w:tabs>
          <w:tab w:val="left" w:pos="567"/>
        </w:tabs>
        <w:rPr>
          <w:rFonts w:asciiTheme="minorHAnsi" w:hAnsiTheme="minorHAnsi" w:cstheme="minorHAnsi"/>
          <w:sz w:val="22"/>
          <w:szCs w:val="22"/>
          <w:rPrChange w:id="7759" w:author="Lucas von Wieser Ruggeri | Felsberg Advogados" w:date="2022-12-22T16:02:00Z">
            <w:rPr>
              <w:rFonts w:ascii="Arial" w:hAnsi="Arial" w:cs="Arial"/>
            </w:rPr>
          </w:rPrChange>
        </w:rPr>
        <w:pPrChange w:id="7760" w:author="Lucas von Wieser Ruggeri | Felsberg Advogados" w:date="2022-12-22T16:02:00Z">
          <w:pPr>
            <w:pStyle w:val="Corpodetexto"/>
            <w:spacing w:before="7"/>
          </w:pPr>
        </w:pPrChange>
      </w:pPr>
    </w:p>
    <w:p w14:paraId="2F428265" w14:textId="77777777" w:rsidR="00A24D8E" w:rsidRPr="000914F1" w:rsidRDefault="00A24D8E">
      <w:pPr>
        <w:pStyle w:val="Corpodetexto"/>
        <w:tabs>
          <w:tab w:val="left" w:pos="567"/>
        </w:tabs>
        <w:rPr>
          <w:rFonts w:asciiTheme="minorHAnsi" w:hAnsiTheme="minorHAnsi" w:cstheme="minorHAnsi"/>
          <w:sz w:val="22"/>
          <w:szCs w:val="22"/>
          <w:rPrChange w:id="7761" w:author="Lucas von Wieser Ruggeri | Felsberg Advogados" w:date="2022-12-22T16:02:00Z">
            <w:rPr>
              <w:rFonts w:ascii="Arial" w:hAnsi="Arial" w:cs="Arial"/>
            </w:rPr>
          </w:rPrChange>
        </w:rPr>
        <w:pPrChange w:id="7762" w:author="Lucas von Wieser Ruggeri | Felsberg Advogados" w:date="2022-12-22T16:02:00Z">
          <w:pPr>
            <w:pStyle w:val="Corpodetexto"/>
            <w:spacing w:before="1"/>
            <w:ind w:left="2130"/>
          </w:pPr>
        </w:pPrChange>
      </w:pPr>
      <w:r w:rsidRPr="000914F1">
        <w:rPr>
          <w:rFonts w:asciiTheme="minorHAnsi" w:hAnsiTheme="minorHAnsi" w:cstheme="minorHAnsi"/>
          <w:sz w:val="22"/>
          <w:szCs w:val="22"/>
          <w:rPrChange w:id="7763" w:author="Lucas von Wieser Ruggeri | Felsberg Advogados" w:date="2022-12-22T16:02:00Z">
            <w:rPr>
              <w:rFonts w:ascii="Arial" w:hAnsi="Arial" w:cs="Arial"/>
            </w:rPr>
          </w:rPrChange>
        </w:rPr>
        <w:t>onde:</w:t>
      </w:r>
    </w:p>
    <w:p w14:paraId="25912274" w14:textId="77777777" w:rsidR="00A24D8E" w:rsidRPr="000914F1" w:rsidRDefault="00A24D8E">
      <w:pPr>
        <w:pStyle w:val="Corpodetexto"/>
        <w:tabs>
          <w:tab w:val="left" w:pos="567"/>
        </w:tabs>
        <w:rPr>
          <w:rFonts w:asciiTheme="minorHAnsi" w:hAnsiTheme="minorHAnsi" w:cstheme="minorHAnsi"/>
          <w:sz w:val="22"/>
          <w:szCs w:val="22"/>
          <w:rPrChange w:id="7764" w:author="Lucas von Wieser Ruggeri | Felsberg Advogados" w:date="2022-12-22T16:02:00Z">
            <w:rPr>
              <w:rFonts w:ascii="Arial" w:hAnsi="Arial" w:cs="Arial"/>
            </w:rPr>
          </w:rPrChange>
        </w:rPr>
        <w:pPrChange w:id="7765" w:author="Lucas von Wieser Ruggeri | Felsberg Advogados" w:date="2022-12-22T16:02:00Z">
          <w:pPr>
            <w:pStyle w:val="Corpodetexto"/>
          </w:pPr>
        </w:pPrChange>
      </w:pPr>
    </w:p>
    <w:p w14:paraId="4BE37F3D" w14:textId="77777777" w:rsidR="00A24D8E" w:rsidRPr="000914F1" w:rsidRDefault="00A24D8E">
      <w:pPr>
        <w:pStyle w:val="Corpodetexto"/>
        <w:tabs>
          <w:tab w:val="left" w:pos="567"/>
        </w:tabs>
        <w:rPr>
          <w:rFonts w:asciiTheme="minorHAnsi" w:hAnsiTheme="minorHAnsi" w:cstheme="minorHAnsi"/>
          <w:sz w:val="22"/>
          <w:szCs w:val="22"/>
          <w:rPrChange w:id="7766" w:author="Lucas von Wieser Ruggeri | Felsberg Advogados" w:date="2022-12-22T16:02:00Z">
            <w:rPr>
              <w:rFonts w:ascii="Arial" w:hAnsi="Arial" w:cs="Arial"/>
            </w:rPr>
          </w:rPrChange>
        </w:rPr>
        <w:pPrChange w:id="7767" w:author="Lucas von Wieser Ruggeri | Felsberg Advogados" w:date="2022-12-22T16:02:00Z">
          <w:pPr>
            <w:pStyle w:val="Corpodetexto"/>
            <w:spacing w:before="9"/>
          </w:pPr>
        </w:pPrChange>
      </w:pPr>
    </w:p>
    <w:p w14:paraId="7195271A" w14:textId="77777777" w:rsidR="00A24D8E" w:rsidRPr="000914F1" w:rsidRDefault="00A24D8E">
      <w:pPr>
        <w:pStyle w:val="Corpodetexto"/>
        <w:tabs>
          <w:tab w:val="left" w:pos="567"/>
        </w:tabs>
        <w:jc w:val="both"/>
        <w:rPr>
          <w:rFonts w:asciiTheme="minorHAnsi" w:hAnsiTheme="minorHAnsi" w:cstheme="minorHAnsi"/>
          <w:sz w:val="22"/>
          <w:szCs w:val="22"/>
          <w:rPrChange w:id="7768" w:author="Lucas von Wieser Ruggeri | Felsberg Advogados" w:date="2022-12-22T16:02:00Z">
            <w:rPr>
              <w:rFonts w:ascii="Arial" w:hAnsi="Arial" w:cs="Arial"/>
            </w:rPr>
          </w:rPrChange>
        </w:rPr>
        <w:pPrChange w:id="7769" w:author="Lucas von Wieser Ruggeri | Felsberg Advogados" w:date="2022-12-22T16:02:00Z">
          <w:pPr>
            <w:pStyle w:val="Corpodetexto"/>
            <w:spacing w:before="1" w:line="276" w:lineRule="auto"/>
            <w:ind w:left="2130" w:right="988"/>
            <w:jc w:val="both"/>
          </w:pPr>
        </w:pPrChange>
      </w:pPr>
      <w:r w:rsidRPr="000914F1">
        <w:rPr>
          <w:rFonts w:asciiTheme="minorHAnsi" w:hAnsiTheme="minorHAnsi" w:cstheme="minorHAnsi"/>
          <w:sz w:val="22"/>
          <w:szCs w:val="22"/>
          <w:rPrChange w:id="7770" w:author="Lucas von Wieser Ruggeri | Felsberg Advogados" w:date="2022-12-22T16:02:00Z">
            <w:rPr>
              <w:rFonts w:ascii="Arial" w:hAnsi="Arial" w:cs="Arial"/>
            </w:rPr>
          </w:rPrChange>
        </w:rPr>
        <w:t>N = número total de índices considerados na Atualização Monetária das Debêntures, sendo “n”</w:t>
      </w:r>
      <w:r w:rsidRPr="000914F1">
        <w:rPr>
          <w:rFonts w:asciiTheme="minorHAnsi" w:hAnsiTheme="minorHAnsi" w:cstheme="minorHAnsi"/>
          <w:spacing w:val="1"/>
          <w:sz w:val="22"/>
          <w:szCs w:val="22"/>
          <w:rPrChange w:id="777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72" w:author="Lucas von Wieser Ruggeri | Felsberg Advogados" w:date="2022-12-22T16:02:00Z">
            <w:rPr>
              <w:rFonts w:ascii="Arial" w:hAnsi="Arial" w:cs="Arial"/>
            </w:rPr>
          </w:rPrChange>
        </w:rPr>
        <w:t>um</w:t>
      </w:r>
      <w:r w:rsidRPr="000914F1">
        <w:rPr>
          <w:rFonts w:asciiTheme="minorHAnsi" w:hAnsiTheme="minorHAnsi" w:cstheme="minorHAnsi"/>
          <w:spacing w:val="-3"/>
          <w:sz w:val="22"/>
          <w:szCs w:val="22"/>
          <w:rPrChange w:id="7773"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7774" w:author="Lucas von Wieser Ruggeri | Felsberg Advogados" w:date="2022-12-22T16:02:00Z">
            <w:rPr>
              <w:rFonts w:ascii="Arial" w:hAnsi="Arial" w:cs="Arial"/>
            </w:rPr>
          </w:rPrChange>
        </w:rPr>
        <w:t>número inteiro;</w:t>
      </w:r>
    </w:p>
    <w:p w14:paraId="020A142C" w14:textId="77777777" w:rsidR="00A24D8E" w:rsidRPr="000914F1" w:rsidRDefault="00A24D8E">
      <w:pPr>
        <w:pStyle w:val="Corpodetexto"/>
        <w:tabs>
          <w:tab w:val="left" w:pos="567"/>
        </w:tabs>
        <w:rPr>
          <w:rFonts w:asciiTheme="minorHAnsi" w:hAnsiTheme="minorHAnsi" w:cstheme="minorHAnsi"/>
          <w:sz w:val="22"/>
          <w:szCs w:val="22"/>
          <w:rPrChange w:id="7775" w:author="Lucas von Wieser Ruggeri | Felsberg Advogados" w:date="2022-12-22T16:02:00Z">
            <w:rPr>
              <w:rFonts w:ascii="Arial" w:hAnsi="Arial" w:cs="Arial"/>
            </w:rPr>
          </w:rPrChange>
        </w:rPr>
        <w:pPrChange w:id="7776" w:author="Lucas von Wieser Ruggeri | Felsberg Advogados" w:date="2022-12-22T16:02:00Z">
          <w:pPr>
            <w:pStyle w:val="Corpodetexto"/>
            <w:spacing w:before="7"/>
          </w:pPr>
        </w:pPrChange>
      </w:pPr>
    </w:p>
    <w:p w14:paraId="57B49C0C" w14:textId="77777777" w:rsidR="00A24D8E" w:rsidRPr="000914F1" w:rsidRDefault="00A24D8E">
      <w:pPr>
        <w:pStyle w:val="Corpodetexto"/>
        <w:tabs>
          <w:tab w:val="left" w:pos="567"/>
        </w:tabs>
        <w:jc w:val="both"/>
        <w:rPr>
          <w:rFonts w:asciiTheme="minorHAnsi" w:hAnsiTheme="minorHAnsi" w:cstheme="minorHAnsi"/>
          <w:sz w:val="22"/>
          <w:szCs w:val="22"/>
          <w:rPrChange w:id="7777" w:author="Lucas von Wieser Ruggeri | Felsberg Advogados" w:date="2022-12-22T16:02:00Z">
            <w:rPr>
              <w:rFonts w:ascii="Arial" w:hAnsi="Arial" w:cs="Arial"/>
            </w:rPr>
          </w:rPrChange>
        </w:rPr>
        <w:pPrChange w:id="7778" w:author="Lucas von Wieser Ruggeri | Felsberg Advogados" w:date="2022-12-22T16:02:00Z">
          <w:pPr>
            <w:pStyle w:val="Corpodetexto"/>
            <w:spacing w:before="1" w:line="276" w:lineRule="auto"/>
            <w:ind w:left="2129" w:right="979" w:hanging="2"/>
            <w:jc w:val="both"/>
          </w:pPr>
        </w:pPrChange>
      </w:pPr>
      <w:r w:rsidRPr="000914F1">
        <w:rPr>
          <w:rFonts w:asciiTheme="minorHAnsi" w:hAnsiTheme="minorHAnsi" w:cstheme="minorHAnsi"/>
          <w:position w:val="2"/>
          <w:sz w:val="22"/>
          <w:szCs w:val="22"/>
          <w:rPrChange w:id="7779" w:author="Lucas von Wieser Ruggeri | Felsberg Advogados" w:date="2022-12-22T16:02:00Z">
            <w:rPr>
              <w:rFonts w:ascii="Arial" w:hAnsi="Arial" w:cs="Arial"/>
              <w:position w:val="2"/>
            </w:rPr>
          </w:rPrChange>
        </w:rPr>
        <w:t>NI</w:t>
      </w:r>
      <w:r w:rsidRPr="000914F1">
        <w:rPr>
          <w:rFonts w:asciiTheme="minorHAnsi" w:hAnsiTheme="minorHAnsi" w:cstheme="minorHAnsi"/>
          <w:sz w:val="22"/>
          <w:szCs w:val="22"/>
          <w:rPrChange w:id="7780" w:author="Lucas von Wieser Ruggeri | Felsberg Advogados" w:date="2022-12-22T16:02:00Z">
            <w:rPr>
              <w:rFonts w:ascii="Arial" w:hAnsi="Arial" w:cs="Arial"/>
            </w:rPr>
          </w:rPrChange>
        </w:rPr>
        <w:t xml:space="preserve">k </w:t>
      </w:r>
      <w:r w:rsidRPr="000914F1">
        <w:rPr>
          <w:rFonts w:asciiTheme="minorHAnsi" w:hAnsiTheme="minorHAnsi" w:cstheme="minorHAnsi"/>
          <w:position w:val="2"/>
          <w:sz w:val="22"/>
          <w:szCs w:val="22"/>
          <w:rPrChange w:id="7781" w:author="Lucas von Wieser Ruggeri | Felsberg Advogados" w:date="2022-12-22T16:02:00Z">
            <w:rPr>
              <w:rFonts w:ascii="Arial" w:hAnsi="Arial" w:cs="Arial"/>
              <w:position w:val="2"/>
            </w:rPr>
          </w:rPrChange>
        </w:rPr>
        <w:t>= valor do número-índice do IPCA do mês anterior ao mês de atualização, caso a atualização</w:t>
      </w:r>
      <w:r w:rsidRPr="000914F1">
        <w:rPr>
          <w:rFonts w:asciiTheme="minorHAnsi" w:hAnsiTheme="minorHAnsi" w:cstheme="minorHAnsi"/>
          <w:spacing w:val="1"/>
          <w:position w:val="2"/>
          <w:sz w:val="22"/>
          <w:szCs w:val="22"/>
          <w:rPrChange w:id="7782" w:author="Lucas von Wieser Ruggeri | Felsberg Advogados" w:date="2022-12-22T16:02:00Z">
            <w:rPr>
              <w:rFonts w:ascii="Arial" w:hAnsi="Arial" w:cs="Arial"/>
              <w:spacing w:val="1"/>
              <w:position w:val="2"/>
            </w:rPr>
          </w:rPrChange>
        </w:rPr>
        <w:t xml:space="preserve"> </w:t>
      </w:r>
      <w:r w:rsidRPr="000914F1">
        <w:rPr>
          <w:rFonts w:asciiTheme="minorHAnsi" w:hAnsiTheme="minorHAnsi" w:cstheme="minorHAnsi"/>
          <w:sz w:val="22"/>
          <w:szCs w:val="22"/>
          <w:rPrChange w:id="7783" w:author="Lucas von Wieser Ruggeri | Felsberg Advogados" w:date="2022-12-22T16:02:00Z">
            <w:rPr>
              <w:rFonts w:ascii="Arial" w:hAnsi="Arial" w:cs="Arial"/>
            </w:rPr>
          </w:rPrChange>
        </w:rPr>
        <w:t>seja</w:t>
      </w:r>
      <w:r w:rsidRPr="000914F1">
        <w:rPr>
          <w:rFonts w:asciiTheme="minorHAnsi" w:hAnsiTheme="minorHAnsi" w:cstheme="minorHAnsi"/>
          <w:spacing w:val="1"/>
          <w:sz w:val="22"/>
          <w:szCs w:val="22"/>
          <w:rPrChange w:id="778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85" w:author="Lucas von Wieser Ruggeri | Felsberg Advogados" w:date="2022-12-22T16:02:00Z">
            <w:rPr>
              <w:rFonts w:ascii="Arial" w:hAnsi="Arial" w:cs="Arial"/>
            </w:rPr>
          </w:rPrChange>
        </w:rPr>
        <w:t>em</w:t>
      </w:r>
      <w:r w:rsidRPr="000914F1">
        <w:rPr>
          <w:rFonts w:asciiTheme="minorHAnsi" w:hAnsiTheme="minorHAnsi" w:cstheme="minorHAnsi"/>
          <w:spacing w:val="1"/>
          <w:sz w:val="22"/>
          <w:szCs w:val="22"/>
          <w:rPrChange w:id="778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87" w:author="Lucas von Wieser Ruggeri | Felsberg Advogados" w:date="2022-12-22T16:02:00Z">
            <w:rPr>
              <w:rFonts w:ascii="Arial" w:hAnsi="Arial" w:cs="Arial"/>
            </w:rPr>
          </w:rPrChange>
        </w:rPr>
        <w:t>data</w:t>
      </w:r>
      <w:r w:rsidRPr="000914F1">
        <w:rPr>
          <w:rFonts w:asciiTheme="minorHAnsi" w:hAnsiTheme="minorHAnsi" w:cstheme="minorHAnsi"/>
          <w:spacing w:val="1"/>
          <w:sz w:val="22"/>
          <w:szCs w:val="22"/>
          <w:rPrChange w:id="778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89" w:author="Lucas von Wieser Ruggeri | Felsberg Advogados" w:date="2022-12-22T16:02:00Z">
            <w:rPr>
              <w:rFonts w:ascii="Arial" w:hAnsi="Arial" w:cs="Arial"/>
            </w:rPr>
          </w:rPrChange>
        </w:rPr>
        <w:t>anterior</w:t>
      </w:r>
      <w:r w:rsidRPr="000914F1">
        <w:rPr>
          <w:rFonts w:asciiTheme="minorHAnsi" w:hAnsiTheme="minorHAnsi" w:cstheme="minorHAnsi"/>
          <w:spacing w:val="1"/>
          <w:sz w:val="22"/>
          <w:szCs w:val="22"/>
          <w:rPrChange w:id="779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91" w:author="Lucas von Wieser Ruggeri | Felsberg Advogados" w:date="2022-12-22T16:02:00Z">
            <w:rPr>
              <w:rFonts w:ascii="Arial" w:hAnsi="Arial" w:cs="Arial"/>
            </w:rPr>
          </w:rPrChange>
        </w:rPr>
        <w:t>ou</w:t>
      </w:r>
      <w:r w:rsidRPr="000914F1">
        <w:rPr>
          <w:rFonts w:asciiTheme="minorHAnsi" w:hAnsiTheme="minorHAnsi" w:cstheme="minorHAnsi"/>
          <w:spacing w:val="1"/>
          <w:sz w:val="22"/>
          <w:szCs w:val="22"/>
          <w:rPrChange w:id="779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93" w:author="Lucas von Wieser Ruggeri | Felsberg Advogados" w:date="2022-12-22T16:02:00Z">
            <w:rPr>
              <w:rFonts w:ascii="Arial" w:hAnsi="Arial" w:cs="Arial"/>
            </w:rPr>
          </w:rPrChange>
        </w:rPr>
        <w:t>na</w:t>
      </w:r>
      <w:r w:rsidRPr="000914F1">
        <w:rPr>
          <w:rFonts w:asciiTheme="minorHAnsi" w:hAnsiTheme="minorHAnsi" w:cstheme="minorHAnsi"/>
          <w:spacing w:val="1"/>
          <w:sz w:val="22"/>
          <w:szCs w:val="22"/>
          <w:rPrChange w:id="779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95" w:author="Lucas von Wieser Ruggeri | Felsberg Advogados" w:date="2022-12-22T16:02:00Z">
            <w:rPr>
              <w:rFonts w:ascii="Arial" w:hAnsi="Arial" w:cs="Arial"/>
            </w:rPr>
          </w:rPrChange>
        </w:rPr>
        <w:t>própria</w:t>
      </w:r>
      <w:r w:rsidRPr="000914F1">
        <w:rPr>
          <w:rFonts w:asciiTheme="minorHAnsi" w:hAnsiTheme="minorHAnsi" w:cstheme="minorHAnsi"/>
          <w:spacing w:val="1"/>
          <w:sz w:val="22"/>
          <w:szCs w:val="22"/>
          <w:rPrChange w:id="779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97" w:author="Lucas von Wieser Ruggeri | Felsberg Advogados" w:date="2022-12-22T16:02:00Z">
            <w:rPr>
              <w:rFonts w:ascii="Arial" w:hAnsi="Arial" w:cs="Arial"/>
            </w:rPr>
          </w:rPrChange>
        </w:rPr>
        <w:t>data</w:t>
      </w:r>
      <w:r w:rsidRPr="000914F1">
        <w:rPr>
          <w:rFonts w:asciiTheme="minorHAnsi" w:hAnsiTheme="minorHAnsi" w:cstheme="minorHAnsi"/>
          <w:spacing w:val="1"/>
          <w:sz w:val="22"/>
          <w:szCs w:val="22"/>
          <w:rPrChange w:id="779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99"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780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01" w:author="Lucas von Wieser Ruggeri | Felsberg Advogados" w:date="2022-12-22T16:02:00Z">
            <w:rPr>
              <w:rFonts w:ascii="Arial" w:hAnsi="Arial" w:cs="Arial"/>
            </w:rPr>
          </w:rPrChange>
        </w:rPr>
        <w:t>aniversário</w:t>
      </w:r>
      <w:r w:rsidRPr="000914F1">
        <w:rPr>
          <w:rFonts w:asciiTheme="minorHAnsi" w:hAnsiTheme="minorHAnsi" w:cstheme="minorHAnsi"/>
          <w:spacing w:val="1"/>
          <w:sz w:val="22"/>
          <w:szCs w:val="22"/>
          <w:rPrChange w:id="780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03" w:author="Lucas von Wieser Ruggeri | Felsberg Advogados" w:date="2022-12-22T16:02:00Z">
            <w:rPr>
              <w:rFonts w:ascii="Arial" w:hAnsi="Arial" w:cs="Arial"/>
            </w:rPr>
          </w:rPrChange>
        </w:rPr>
        <w:t>das</w:t>
      </w:r>
      <w:r w:rsidRPr="000914F1">
        <w:rPr>
          <w:rFonts w:asciiTheme="minorHAnsi" w:hAnsiTheme="minorHAnsi" w:cstheme="minorHAnsi"/>
          <w:spacing w:val="1"/>
          <w:sz w:val="22"/>
          <w:szCs w:val="22"/>
          <w:rPrChange w:id="780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05" w:author="Lucas von Wieser Ruggeri | Felsberg Advogados" w:date="2022-12-22T16:02:00Z">
            <w:rPr>
              <w:rFonts w:ascii="Arial" w:hAnsi="Arial" w:cs="Arial"/>
            </w:rPr>
          </w:rPrChange>
        </w:rPr>
        <w:t>Debêntures.</w:t>
      </w:r>
      <w:r w:rsidRPr="000914F1">
        <w:rPr>
          <w:rFonts w:asciiTheme="minorHAnsi" w:hAnsiTheme="minorHAnsi" w:cstheme="minorHAnsi"/>
          <w:spacing w:val="1"/>
          <w:sz w:val="22"/>
          <w:szCs w:val="22"/>
          <w:rPrChange w:id="780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07" w:author="Lucas von Wieser Ruggeri | Felsberg Advogados" w:date="2022-12-22T16:02:00Z">
            <w:rPr>
              <w:rFonts w:ascii="Arial" w:hAnsi="Arial" w:cs="Arial"/>
            </w:rPr>
          </w:rPrChange>
        </w:rPr>
        <w:t>Após</w:t>
      </w:r>
      <w:r w:rsidRPr="000914F1">
        <w:rPr>
          <w:rFonts w:asciiTheme="minorHAnsi" w:hAnsiTheme="minorHAnsi" w:cstheme="minorHAnsi"/>
          <w:spacing w:val="1"/>
          <w:sz w:val="22"/>
          <w:szCs w:val="22"/>
          <w:rPrChange w:id="780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09" w:author="Lucas von Wieser Ruggeri | Felsberg Advogados" w:date="2022-12-22T16:02:00Z">
            <w:rPr>
              <w:rFonts w:ascii="Arial" w:hAnsi="Arial" w:cs="Arial"/>
            </w:rPr>
          </w:rPrChange>
        </w:rPr>
        <w:t>a</w:t>
      </w:r>
      <w:r w:rsidRPr="000914F1">
        <w:rPr>
          <w:rFonts w:asciiTheme="minorHAnsi" w:hAnsiTheme="minorHAnsi" w:cstheme="minorHAnsi"/>
          <w:spacing w:val="1"/>
          <w:sz w:val="22"/>
          <w:szCs w:val="22"/>
          <w:rPrChange w:id="781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11" w:author="Lucas von Wieser Ruggeri | Felsberg Advogados" w:date="2022-12-22T16:02:00Z">
            <w:rPr>
              <w:rFonts w:ascii="Arial" w:hAnsi="Arial" w:cs="Arial"/>
            </w:rPr>
          </w:rPrChange>
        </w:rPr>
        <w:t>data</w:t>
      </w:r>
      <w:r w:rsidRPr="000914F1">
        <w:rPr>
          <w:rFonts w:asciiTheme="minorHAnsi" w:hAnsiTheme="minorHAnsi" w:cstheme="minorHAnsi"/>
          <w:spacing w:val="1"/>
          <w:sz w:val="22"/>
          <w:szCs w:val="22"/>
          <w:rPrChange w:id="781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13" w:author="Lucas von Wieser Ruggeri | Felsberg Advogados" w:date="2022-12-22T16:02:00Z">
            <w:rPr>
              <w:rFonts w:ascii="Arial" w:hAnsi="Arial" w:cs="Arial"/>
            </w:rPr>
          </w:rPrChange>
        </w:rPr>
        <w:t>de</w:t>
      </w:r>
      <w:r w:rsidRPr="000914F1">
        <w:rPr>
          <w:rFonts w:asciiTheme="minorHAnsi" w:hAnsiTheme="minorHAnsi" w:cstheme="minorHAnsi"/>
          <w:spacing w:val="-53"/>
          <w:sz w:val="22"/>
          <w:szCs w:val="22"/>
          <w:rPrChange w:id="7814"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7815" w:author="Lucas von Wieser Ruggeri | Felsberg Advogados" w:date="2022-12-22T16:02:00Z">
            <w:rPr>
              <w:rFonts w:ascii="Arial" w:hAnsi="Arial" w:cs="Arial"/>
            </w:rPr>
          </w:rPrChange>
        </w:rPr>
        <w:t>aniversário, o “NIk” corresponderá ao valor do número-índice do IPCA do mês de atualização. O</w:t>
      </w:r>
      <w:r w:rsidRPr="000914F1">
        <w:rPr>
          <w:rFonts w:asciiTheme="minorHAnsi" w:hAnsiTheme="minorHAnsi" w:cstheme="minorHAnsi"/>
          <w:spacing w:val="1"/>
          <w:sz w:val="22"/>
          <w:szCs w:val="22"/>
          <w:rPrChange w:id="781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17" w:author="Lucas von Wieser Ruggeri | Felsberg Advogados" w:date="2022-12-22T16:02:00Z">
            <w:rPr>
              <w:rFonts w:ascii="Arial" w:hAnsi="Arial" w:cs="Arial"/>
            </w:rPr>
          </w:rPrChange>
        </w:rPr>
        <w:t>mês</w:t>
      </w:r>
      <w:r w:rsidRPr="000914F1">
        <w:rPr>
          <w:rFonts w:asciiTheme="minorHAnsi" w:hAnsiTheme="minorHAnsi" w:cstheme="minorHAnsi"/>
          <w:spacing w:val="-3"/>
          <w:sz w:val="22"/>
          <w:szCs w:val="22"/>
          <w:rPrChange w:id="781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7819" w:author="Lucas von Wieser Ruggeri | Felsberg Advogados" w:date="2022-12-22T16:02:00Z">
            <w:rPr>
              <w:rFonts w:ascii="Arial" w:hAnsi="Arial" w:cs="Arial"/>
            </w:rPr>
          </w:rPrChange>
        </w:rPr>
        <w:t>de</w:t>
      </w:r>
      <w:r w:rsidRPr="000914F1">
        <w:rPr>
          <w:rFonts w:asciiTheme="minorHAnsi" w:hAnsiTheme="minorHAnsi" w:cstheme="minorHAnsi"/>
          <w:spacing w:val="-2"/>
          <w:sz w:val="22"/>
          <w:szCs w:val="22"/>
          <w:rPrChange w:id="7820"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821" w:author="Lucas von Wieser Ruggeri | Felsberg Advogados" w:date="2022-12-22T16:02:00Z">
            <w:rPr>
              <w:rFonts w:ascii="Arial" w:hAnsi="Arial" w:cs="Arial"/>
            </w:rPr>
          </w:rPrChange>
        </w:rPr>
        <w:t>atualização refere-se à</w:t>
      </w:r>
      <w:r w:rsidRPr="000914F1">
        <w:rPr>
          <w:rFonts w:asciiTheme="minorHAnsi" w:hAnsiTheme="minorHAnsi" w:cstheme="minorHAnsi"/>
          <w:spacing w:val="-2"/>
          <w:sz w:val="22"/>
          <w:szCs w:val="22"/>
          <w:rPrChange w:id="7822"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823" w:author="Lucas von Wieser Ruggeri | Felsberg Advogados" w:date="2022-12-22T16:02:00Z">
            <w:rPr>
              <w:rFonts w:ascii="Arial" w:hAnsi="Arial" w:cs="Arial"/>
            </w:rPr>
          </w:rPrChange>
        </w:rPr>
        <w:t>data</w:t>
      </w:r>
      <w:r w:rsidRPr="000914F1">
        <w:rPr>
          <w:rFonts w:asciiTheme="minorHAnsi" w:hAnsiTheme="minorHAnsi" w:cstheme="minorHAnsi"/>
          <w:spacing w:val="-2"/>
          <w:sz w:val="22"/>
          <w:szCs w:val="22"/>
          <w:rPrChange w:id="7824"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825" w:author="Lucas von Wieser Ruggeri | Felsberg Advogados" w:date="2022-12-22T16:02:00Z">
            <w:rPr>
              <w:rFonts w:ascii="Arial" w:hAnsi="Arial" w:cs="Arial"/>
            </w:rPr>
          </w:rPrChange>
        </w:rPr>
        <w:t>de</w:t>
      </w:r>
      <w:r w:rsidRPr="000914F1">
        <w:rPr>
          <w:rFonts w:asciiTheme="minorHAnsi" w:hAnsiTheme="minorHAnsi" w:cstheme="minorHAnsi"/>
          <w:spacing w:val="-2"/>
          <w:sz w:val="22"/>
          <w:szCs w:val="22"/>
          <w:rPrChange w:id="7826"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827" w:author="Lucas von Wieser Ruggeri | Felsberg Advogados" w:date="2022-12-22T16:02:00Z">
            <w:rPr>
              <w:rFonts w:ascii="Arial" w:hAnsi="Arial" w:cs="Arial"/>
            </w:rPr>
          </w:rPrChange>
        </w:rPr>
        <w:t>cálculo da</w:t>
      </w:r>
      <w:r w:rsidRPr="000914F1">
        <w:rPr>
          <w:rFonts w:asciiTheme="minorHAnsi" w:hAnsiTheme="minorHAnsi" w:cstheme="minorHAnsi"/>
          <w:spacing w:val="-2"/>
          <w:sz w:val="22"/>
          <w:szCs w:val="22"/>
          <w:rPrChange w:id="7828"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829" w:author="Lucas von Wieser Ruggeri | Felsberg Advogados" w:date="2022-12-22T16:02:00Z">
            <w:rPr>
              <w:rFonts w:ascii="Arial" w:hAnsi="Arial" w:cs="Arial"/>
            </w:rPr>
          </w:rPrChange>
        </w:rPr>
        <w:t>debênture;</w:t>
      </w:r>
    </w:p>
    <w:p w14:paraId="46D35DD1" w14:textId="77777777" w:rsidR="00A24D8E" w:rsidRPr="000914F1" w:rsidRDefault="00A24D8E">
      <w:pPr>
        <w:pStyle w:val="Corpodetexto"/>
        <w:tabs>
          <w:tab w:val="left" w:pos="567"/>
        </w:tabs>
        <w:rPr>
          <w:rFonts w:asciiTheme="minorHAnsi" w:hAnsiTheme="minorHAnsi" w:cstheme="minorHAnsi"/>
          <w:sz w:val="22"/>
          <w:szCs w:val="22"/>
          <w:rPrChange w:id="7830" w:author="Lucas von Wieser Ruggeri | Felsberg Advogados" w:date="2022-12-22T16:02:00Z">
            <w:rPr>
              <w:rFonts w:ascii="Arial" w:hAnsi="Arial" w:cs="Arial"/>
            </w:rPr>
          </w:rPrChange>
        </w:rPr>
        <w:pPrChange w:id="7831" w:author="Lucas von Wieser Ruggeri | Felsberg Advogados" w:date="2022-12-22T16:02:00Z">
          <w:pPr>
            <w:pStyle w:val="Corpodetexto"/>
            <w:spacing w:before="8"/>
          </w:pPr>
        </w:pPrChange>
      </w:pPr>
    </w:p>
    <w:p w14:paraId="35C2E328" w14:textId="77777777" w:rsidR="00A24D8E" w:rsidRPr="000914F1" w:rsidRDefault="00A24D8E">
      <w:pPr>
        <w:pStyle w:val="Corpodetexto"/>
        <w:tabs>
          <w:tab w:val="left" w:pos="567"/>
        </w:tabs>
        <w:rPr>
          <w:rFonts w:asciiTheme="minorHAnsi" w:hAnsiTheme="minorHAnsi" w:cstheme="minorHAnsi"/>
          <w:sz w:val="22"/>
          <w:szCs w:val="22"/>
          <w:rPrChange w:id="7832" w:author="Lucas von Wieser Ruggeri | Felsberg Advogados" w:date="2022-12-22T16:02:00Z">
            <w:rPr>
              <w:rFonts w:ascii="Arial" w:hAnsi="Arial" w:cs="Arial"/>
            </w:rPr>
          </w:rPrChange>
        </w:rPr>
        <w:pPrChange w:id="7833" w:author="Lucas von Wieser Ruggeri | Felsberg Advogados" w:date="2022-12-22T16:02:00Z">
          <w:pPr>
            <w:pStyle w:val="Corpodetexto"/>
            <w:ind w:left="2128"/>
          </w:pPr>
        </w:pPrChange>
      </w:pPr>
      <w:r w:rsidRPr="000914F1">
        <w:rPr>
          <w:rFonts w:asciiTheme="minorHAnsi" w:hAnsiTheme="minorHAnsi" w:cstheme="minorHAnsi"/>
          <w:position w:val="2"/>
          <w:sz w:val="22"/>
          <w:szCs w:val="22"/>
          <w:rPrChange w:id="7834" w:author="Lucas von Wieser Ruggeri | Felsberg Advogados" w:date="2022-12-22T16:02:00Z">
            <w:rPr>
              <w:rFonts w:ascii="Arial" w:hAnsi="Arial" w:cs="Arial"/>
              <w:position w:val="2"/>
            </w:rPr>
          </w:rPrChange>
        </w:rPr>
        <w:t>NI</w:t>
      </w:r>
      <w:r w:rsidRPr="000914F1">
        <w:rPr>
          <w:rFonts w:asciiTheme="minorHAnsi" w:hAnsiTheme="minorHAnsi" w:cstheme="minorHAnsi"/>
          <w:sz w:val="22"/>
          <w:szCs w:val="22"/>
          <w:rPrChange w:id="7835" w:author="Lucas von Wieser Ruggeri | Felsberg Advogados" w:date="2022-12-22T16:02:00Z">
            <w:rPr>
              <w:rFonts w:ascii="Arial" w:hAnsi="Arial" w:cs="Arial"/>
            </w:rPr>
          </w:rPrChange>
        </w:rPr>
        <w:t>K-1</w:t>
      </w:r>
      <w:r w:rsidRPr="000914F1">
        <w:rPr>
          <w:rFonts w:asciiTheme="minorHAnsi" w:hAnsiTheme="minorHAnsi" w:cstheme="minorHAnsi"/>
          <w:spacing w:val="-1"/>
          <w:sz w:val="22"/>
          <w:szCs w:val="22"/>
          <w:rPrChange w:id="783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position w:val="2"/>
          <w:sz w:val="22"/>
          <w:szCs w:val="22"/>
          <w:rPrChange w:id="7837" w:author="Lucas von Wieser Ruggeri | Felsberg Advogados" w:date="2022-12-22T16:02:00Z">
            <w:rPr>
              <w:rFonts w:ascii="Arial" w:hAnsi="Arial" w:cs="Arial"/>
              <w:position w:val="2"/>
            </w:rPr>
          </w:rPrChange>
        </w:rPr>
        <w:t>=</w:t>
      </w:r>
      <w:r w:rsidRPr="000914F1">
        <w:rPr>
          <w:rFonts w:asciiTheme="minorHAnsi" w:hAnsiTheme="minorHAnsi" w:cstheme="minorHAnsi"/>
          <w:spacing w:val="-2"/>
          <w:position w:val="2"/>
          <w:sz w:val="22"/>
          <w:szCs w:val="22"/>
          <w:rPrChange w:id="7838" w:author="Lucas von Wieser Ruggeri | Felsberg Advogados" w:date="2022-12-22T16:02:00Z">
            <w:rPr>
              <w:rFonts w:ascii="Arial" w:hAnsi="Arial" w:cs="Arial"/>
              <w:spacing w:val="-2"/>
              <w:position w:val="2"/>
            </w:rPr>
          </w:rPrChange>
        </w:rPr>
        <w:t xml:space="preserve"> </w:t>
      </w:r>
      <w:r w:rsidRPr="000914F1">
        <w:rPr>
          <w:rFonts w:asciiTheme="minorHAnsi" w:hAnsiTheme="minorHAnsi" w:cstheme="minorHAnsi"/>
          <w:position w:val="2"/>
          <w:sz w:val="22"/>
          <w:szCs w:val="22"/>
          <w:rPrChange w:id="7839" w:author="Lucas von Wieser Ruggeri | Felsberg Advogados" w:date="2022-12-22T16:02:00Z">
            <w:rPr>
              <w:rFonts w:ascii="Arial" w:hAnsi="Arial" w:cs="Arial"/>
              <w:position w:val="2"/>
            </w:rPr>
          </w:rPrChange>
        </w:rPr>
        <w:t>valor</w:t>
      </w:r>
      <w:r w:rsidRPr="000914F1">
        <w:rPr>
          <w:rFonts w:asciiTheme="minorHAnsi" w:hAnsiTheme="minorHAnsi" w:cstheme="minorHAnsi"/>
          <w:spacing w:val="-2"/>
          <w:position w:val="2"/>
          <w:sz w:val="22"/>
          <w:szCs w:val="22"/>
          <w:rPrChange w:id="7840" w:author="Lucas von Wieser Ruggeri | Felsberg Advogados" w:date="2022-12-22T16:02:00Z">
            <w:rPr>
              <w:rFonts w:ascii="Arial" w:hAnsi="Arial" w:cs="Arial"/>
              <w:spacing w:val="-2"/>
              <w:position w:val="2"/>
            </w:rPr>
          </w:rPrChange>
        </w:rPr>
        <w:t xml:space="preserve"> </w:t>
      </w:r>
      <w:r w:rsidRPr="000914F1">
        <w:rPr>
          <w:rFonts w:asciiTheme="minorHAnsi" w:hAnsiTheme="minorHAnsi" w:cstheme="minorHAnsi"/>
          <w:position w:val="2"/>
          <w:sz w:val="22"/>
          <w:szCs w:val="22"/>
          <w:rPrChange w:id="7841" w:author="Lucas von Wieser Ruggeri | Felsberg Advogados" w:date="2022-12-22T16:02:00Z">
            <w:rPr>
              <w:rFonts w:ascii="Arial" w:hAnsi="Arial" w:cs="Arial"/>
              <w:position w:val="2"/>
            </w:rPr>
          </w:rPrChange>
        </w:rPr>
        <w:t>do</w:t>
      </w:r>
      <w:r w:rsidRPr="000914F1">
        <w:rPr>
          <w:rFonts w:asciiTheme="minorHAnsi" w:hAnsiTheme="minorHAnsi" w:cstheme="minorHAnsi"/>
          <w:spacing w:val="-1"/>
          <w:position w:val="2"/>
          <w:sz w:val="22"/>
          <w:szCs w:val="22"/>
          <w:rPrChange w:id="7842" w:author="Lucas von Wieser Ruggeri | Felsberg Advogados" w:date="2022-12-22T16:02:00Z">
            <w:rPr>
              <w:rFonts w:ascii="Arial" w:hAnsi="Arial" w:cs="Arial"/>
              <w:spacing w:val="-1"/>
              <w:position w:val="2"/>
            </w:rPr>
          </w:rPrChange>
        </w:rPr>
        <w:t xml:space="preserve"> </w:t>
      </w:r>
      <w:r w:rsidRPr="000914F1">
        <w:rPr>
          <w:rFonts w:asciiTheme="minorHAnsi" w:hAnsiTheme="minorHAnsi" w:cstheme="minorHAnsi"/>
          <w:position w:val="2"/>
          <w:sz w:val="22"/>
          <w:szCs w:val="22"/>
          <w:rPrChange w:id="7843" w:author="Lucas von Wieser Ruggeri | Felsberg Advogados" w:date="2022-12-22T16:02:00Z">
            <w:rPr>
              <w:rFonts w:ascii="Arial" w:hAnsi="Arial" w:cs="Arial"/>
              <w:position w:val="2"/>
            </w:rPr>
          </w:rPrChange>
        </w:rPr>
        <w:t>número-índice</w:t>
      </w:r>
      <w:r w:rsidRPr="000914F1">
        <w:rPr>
          <w:rFonts w:asciiTheme="minorHAnsi" w:hAnsiTheme="minorHAnsi" w:cstheme="minorHAnsi"/>
          <w:spacing w:val="-2"/>
          <w:position w:val="2"/>
          <w:sz w:val="22"/>
          <w:szCs w:val="22"/>
          <w:rPrChange w:id="7844" w:author="Lucas von Wieser Ruggeri | Felsberg Advogados" w:date="2022-12-22T16:02:00Z">
            <w:rPr>
              <w:rFonts w:ascii="Arial" w:hAnsi="Arial" w:cs="Arial"/>
              <w:spacing w:val="-2"/>
              <w:position w:val="2"/>
            </w:rPr>
          </w:rPrChange>
        </w:rPr>
        <w:t xml:space="preserve"> </w:t>
      </w:r>
      <w:r w:rsidRPr="000914F1">
        <w:rPr>
          <w:rFonts w:asciiTheme="minorHAnsi" w:hAnsiTheme="minorHAnsi" w:cstheme="minorHAnsi"/>
          <w:position w:val="2"/>
          <w:sz w:val="22"/>
          <w:szCs w:val="22"/>
          <w:rPrChange w:id="7845" w:author="Lucas von Wieser Ruggeri | Felsberg Advogados" w:date="2022-12-22T16:02:00Z">
            <w:rPr>
              <w:rFonts w:ascii="Arial" w:hAnsi="Arial" w:cs="Arial"/>
              <w:position w:val="2"/>
            </w:rPr>
          </w:rPrChange>
        </w:rPr>
        <w:t>do</w:t>
      </w:r>
      <w:r w:rsidRPr="000914F1">
        <w:rPr>
          <w:rFonts w:asciiTheme="minorHAnsi" w:hAnsiTheme="minorHAnsi" w:cstheme="minorHAnsi"/>
          <w:spacing w:val="-1"/>
          <w:position w:val="2"/>
          <w:sz w:val="22"/>
          <w:szCs w:val="22"/>
          <w:rPrChange w:id="7846" w:author="Lucas von Wieser Ruggeri | Felsberg Advogados" w:date="2022-12-22T16:02:00Z">
            <w:rPr>
              <w:rFonts w:ascii="Arial" w:hAnsi="Arial" w:cs="Arial"/>
              <w:spacing w:val="-1"/>
              <w:position w:val="2"/>
            </w:rPr>
          </w:rPrChange>
        </w:rPr>
        <w:t xml:space="preserve"> </w:t>
      </w:r>
      <w:r w:rsidRPr="000914F1">
        <w:rPr>
          <w:rFonts w:asciiTheme="minorHAnsi" w:hAnsiTheme="minorHAnsi" w:cstheme="minorHAnsi"/>
          <w:position w:val="2"/>
          <w:sz w:val="22"/>
          <w:szCs w:val="22"/>
          <w:rPrChange w:id="7847" w:author="Lucas von Wieser Ruggeri | Felsberg Advogados" w:date="2022-12-22T16:02:00Z">
            <w:rPr>
              <w:rFonts w:ascii="Arial" w:hAnsi="Arial" w:cs="Arial"/>
              <w:position w:val="2"/>
            </w:rPr>
          </w:rPrChange>
        </w:rPr>
        <w:t>IPCA</w:t>
      </w:r>
      <w:r w:rsidRPr="000914F1">
        <w:rPr>
          <w:rFonts w:asciiTheme="minorHAnsi" w:hAnsiTheme="minorHAnsi" w:cstheme="minorHAnsi"/>
          <w:spacing w:val="-1"/>
          <w:position w:val="2"/>
          <w:sz w:val="22"/>
          <w:szCs w:val="22"/>
          <w:rPrChange w:id="7848" w:author="Lucas von Wieser Ruggeri | Felsberg Advogados" w:date="2022-12-22T16:02:00Z">
            <w:rPr>
              <w:rFonts w:ascii="Arial" w:hAnsi="Arial" w:cs="Arial"/>
              <w:spacing w:val="-1"/>
              <w:position w:val="2"/>
            </w:rPr>
          </w:rPrChange>
        </w:rPr>
        <w:t xml:space="preserve"> </w:t>
      </w:r>
      <w:r w:rsidRPr="000914F1">
        <w:rPr>
          <w:rFonts w:asciiTheme="minorHAnsi" w:hAnsiTheme="minorHAnsi" w:cstheme="minorHAnsi"/>
          <w:position w:val="2"/>
          <w:sz w:val="22"/>
          <w:szCs w:val="22"/>
          <w:rPrChange w:id="7849" w:author="Lucas von Wieser Ruggeri | Felsberg Advogados" w:date="2022-12-22T16:02:00Z">
            <w:rPr>
              <w:rFonts w:ascii="Arial" w:hAnsi="Arial" w:cs="Arial"/>
              <w:position w:val="2"/>
            </w:rPr>
          </w:rPrChange>
        </w:rPr>
        <w:t>do</w:t>
      </w:r>
      <w:r w:rsidRPr="000914F1">
        <w:rPr>
          <w:rFonts w:asciiTheme="minorHAnsi" w:hAnsiTheme="minorHAnsi" w:cstheme="minorHAnsi"/>
          <w:spacing w:val="-1"/>
          <w:position w:val="2"/>
          <w:sz w:val="22"/>
          <w:szCs w:val="22"/>
          <w:rPrChange w:id="7850" w:author="Lucas von Wieser Ruggeri | Felsberg Advogados" w:date="2022-12-22T16:02:00Z">
            <w:rPr>
              <w:rFonts w:ascii="Arial" w:hAnsi="Arial" w:cs="Arial"/>
              <w:spacing w:val="-1"/>
              <w:position w:val="2"/>
            </w:rPr>
          </w:rPrChange>
        </w:rPr>
        <w:t xml:space="preserve"> </w:t>
      </w:r>
      <w:r w:rsidRPr="000914F1">
        <w:rPr>
          <w:rFonts w:asciiTheme="minorHAnsi" w:hAnsiTheme="minorHAnsi" w:cstheme="minorHAnsi"/>
          <w:position w:val="2"/>
          <w:sz w:val="22"/>
          <w:szCs w:val="22"/>
          <w:rPrChange w:id="7851" w:author="Lucas von Wieser Ruggeri | Felsberg Advogados" w:date="2022-12-22T16:02:00Z">
            <w:rPr>
              <w:rFonts w:ascii="Arial" w:hAnsi="Arial" w:cs="Arial"/>
              <w:position w:val="2"/>
            </w:rPr>
          </w:rPrChange>
        </w:rPr>
        <w:t>mês</w:t>
      </w:r>
      <w:r w:rsidRPr="000914F1">
        <w:rPr>
          <w:rFonts w:asciiTheme="minorHAnsi" w:hAnsiTheme="minorHAnsi" w:cstheme="minorHAnsi"/>
          <w:spacing w:val="-4"/>
          <w:position w:val="2"/>
          <w:sz w:val="22"/>
          <w:szCs w:val="22"/>
          <w:rPrChange w:id="7852" w:author="Lucas von Wieser Ruggeri | Felsberg Advogados" w:date="2022-12-22T16:02:00Z">
            <w:rPr>
              <w:rFonts w:ascii="Arial" w:hAnsi="Arial" w:cs="Arial"/>
              <w:spacing w:val="-4"/>
              <w:position w:val="2"/>
            </w:rPr>
          </w:rPrChange>
        </w:rPr>
        <w:t xml:space="preserve"> </w:t>
      </w:r>
      <w:r w:rsidRPr="000914F1">
        <w:rPr>
          <w:rFonts w:asciiTheme="minorHAnsi" w:hAnsiTheme="minorHAnsi" w:cstheme="minorHAnsi"/>
          <w:position w:val="2"/>
          <w:sz w:val="22"/>
          <w:szCs w:val="22"/>
          <w:rPrChange w:id="7853" w:author="Lucas von Wieser Ruggeri | Felsberg Advogados" w:date="2022-12-22T16:02:00Z">
            <w:rPr>
              <w:rFonts w:ascii="Arial" w:hAnsi="Arial" w:cs="Arial"/>
              <w:position w:val="2"/>
            </w:rPr>
          </w:rPrChange>
        </w:rPr>
        <w:t>anterior</w:t>
      </w:r>
      <w:r w:rsidRPr="000914F1">
        <w:rPr>
          <w:rFonts w:asciiTheme="minorHAnsi" w:hAnsiTheme="minorHAnsi" w:cstheme="minorHAnsi"/>
          <w:spacing w:val="-2"/>
          <w:position w:val="2"/>
          <w:sz w:val="22"/>
          <w:szCs w:val="22"/>
          <w:rPrChange w:id="7854" w:author="Lucas von Wieser Ruggeri | Felsberg Advogados" w:date="2022-12-22T16:02:00Z">
            <w:rPr>
              <w:rFonts w:ascii="Arial" w:hAnsi="Arial" w:cs="Arial"/>
              <w:spacing w:val="-2"/>
              <w:position w:val="2"/>
            </w:rPr>
          </w:rPrChange>
        </w:rPr>
        <w:t xml:space="preserve"> </w:t>
      </w:r>
      <w:r w:rsidRPr="000914F1">
        <w:rPr>
          <w:rFonts w:asciiTheme="minorHAnsi" w:hAnsiTheme="minorHAnsi" w:cstheme="minorHAnsi"/>
          <w:position w:val="2"/>
          <w:sz w:val="22"/>
          <w:szCs w:val="22"/>
          <w:rPrChange w:id="7855" w:author="Lucas von Wieser Ruggeri | Felsberg Advogados" w:date="2022-12-22T16:02:00Z">
            <w:rPr>
              <w:rFonts w:ascii="Arial" w:hAnsi="Arial" w:cs="Arial"/>
              <w:position w:val="2"/>
            </w:rPr>
          </w:rPrChange>
        </w:rPr>
        <w:t>ao</w:t>
      </w:r>
      <w:r w:rsidRPr="000914F1">
        <w:rPr>
          <w:rFonts w:asciiTheme="minorHAnsi" w:hAnsiTheme="minorHAnsi" w:cstheme="minorHAnsi"/>
          <w:spacing w:val="-3"/>
          <w:position w:val="2"/>
          <w:sz w:val="22"/>
          <w:szCs w:val="22"/>
          <w:rPrChange w:id="7856" w:author="Lucas von Wieser Ruggeri | Felsberg Advogados" w:date="2022-12-22T16:02:00Z">
            <w:rPr>
              <w:rFonts w:ascii="Arial" w:hAnsi="Arial" w:cs="Arial"/>
              <w:spacing w:val="-3"/>
              <w:position w:val="2"/>
            </w:rPr>
          </w:rPrChange>
        </w:rPr>
        <w:t xml:space="preserve"> </w:t>
      </w:r>
      <w:r w:rsidRPr="000914F1">
        <w:rPr>
          <w:rFonts w:asciiTheme="minorHAnsi" w:hAnsiTheme="minorHAnsi" w:cstheme="minorHAnsi"/>
          <w:position w:val="2"/>
          <w:sz w:val="22"/>
          <w:szCs w:val="22"/>
          <w:rPrChange w:id="7857" w:author="Lucas von Wieser Ruggeri | Felsberg Advogados" w:date="2022-12-22T16:02:00Z">
            <w:rPr>
              <w:rFonts w:ascii="Arial" w:hAnsi="Arial" w:cs="Arial"/>
              <w:position w:val="2"/>
            </w:rPr>
          </w:rPrChange>
        </w:rPr>
        <w:t>mês</w:t>
      </w:r>
      <w:r w:rsidRPr="000914F1">
        <w:rPr>
          <w:rFonts w:asciiTheme="minorHAnsi" w:hAnsiTheme="minorHAnsi" w:cstheme="minorHAnsi"/>
          <w:spacing w:val="-2"/>
          <w:position w:val="2"/>
          <w:sz w:val="22"/>
          <w:szCs w:val="22"/>
          <w:rPrChange w:id="7858" w:author="Lucas von Wieser Ruggeri | Felsberg Advogados" w:date="2022-12-22T16:02:00Z">
            <w:rPr>
              <w:rFonts w:ascii="Arial" w:hAnsi="Arial" w:cs="Arial"/>
              <w:spacing w:val="-2"/>
              <w:position w:val="2"/>
            </w:rPr>
          </w:rPrChange>
        </w:rPr>
        <w:t xml:space="preserve"> </w:t>
      </w:r>
      <w:r w:rsidRPr="000914F1">
        <w:rPr>
          <w:rFonts w:asciiTheme="minorHAnsi" w:hAnsiTheme="minorHAnsi" w:cstheme="minorHAnsi"/>
          <w:position w:val="2"/>
          <w:sz w:val="22"/>
          <w:szCs w:val="22"/>
          <w:rPrChange w:id="7859" w:author="Lucas von Wieser Ruggeri | Felsberg Advogados" w:date="2022-12-22T16:02:00Z">
            <w:rPr>
              <w:rFonts w:ascii="Arial" w:hAnsi="Arial" w:cs="Arial"/>
              <w:position w:val="2"/>
            </w:rPr>
          </w:rPrChange>
        </w:rPr>
        <w:t>“k”;</w:t>
      </w:r>
    </w:p>
    <w:p w14:paraId="10915345" w14:textId="77777777" w:rsidR="00A24D8E" w:rsidRPr="000914F1" w:rsidRDefault="00A24D8E">
      <w:pPr>
        <w:pStyle w:val="Corpodetexto"/>
        <w:tabs>
          <w:tab w:val="left" w:pos="567"/>
        </w:tabs>
        <w:rPr>
          <w:rFonts w:asciiTheme="minorHAnsi" w:hAnsiTheme="minorHAnsi" w:cstheme="minorHAnsi"/>
          <w:sz w:val="22"/>
          <w:szCs w:val="22"/>
          <w:rPrChange w:id="7860" w:author="Lucas von Wieser Ruggeri | Felsberg Advogados" w:date="2022-12-22T16:02:00Z">
            <w:rPr>
              <w:rFonts w:ascii="Arial" w:hAnsi="Arial" w:cs="Arial"/>
            </w:rPr>
          </w:rPrChange>
        </w:rPr>
        <w:pPrChange w:id="7861" w:author="Lucas von Wieser Ruggeri | Felsberg Advogados" w:date="2022-12-22T16:02:00Z">
          <w:pPr>
            <w:pStyle w:val="Corpodetexto"/>
          </w:pPr>
        </w:pPrChange>
      </w:pPr>
    </w:p>
    <w:p w14:paraId="32343A76" w14:textId="77777777" w:rsidR="00A24D8E" w:rsidRPr="000914F1" w:rsidRDefault="00A24D8E">
      <w:pPr>
        <w:pStyle w:val="Corpodetexto"/>
        <w:tabs>
          <w:tab w:val="left" w:pos="567"/>
        </w:tabs>
        <w:jc w:val="both"/>
        <w:rPr>
          <w:rFonts w:asciiTheme="minorHAnsi" w:hAnsiTheme="minorHAnsi" w:cstheme="minorHAnsi"/>
          <w:sz w:val="22"/>
          <w:szCs w:val="22"/>
          <w:rPrChange w:id="7862" w:author="Lucas von Wieser Ruggeri | Felsberg Advogados" w:date="2022-12-22T16:02:00Z">
            <w:rPr>
              <w:rFonts w:ascii="Arial" w:hAnsi="Arial" w:cs="Arial"/>
            </w:rPr>
          </w:rPrChange>
        </w:rPr>
        <w:pPrChange w:id="7863" w:author="Lucas von Wieser Ruggeri | Felsberg Advogados" w:date="2022-12-22T16:02:00Z">
          <w:pPr>
            <w:pStyle w:val="Corpodetexto"/>
            <w:spacing w:line="276" w:lineRule="auto"/>
            <w:ind w:left="2130" w:right="984" w:hanging="2"/>
            <w:jc w:val="both"/>
          </w:pPr>
        </w:pPrChange>
      </w:pPr>
      <w:r w:rsidRPr="000914F1">
        <w:rPr>
          <w:rFonts w:asciiTheme="minorHAnsi" w:hAnsiTheme="minorHAnsi" w:cstheme="minorHAnsi"/>
          <w:sz w:val="22"/>
          <w:szCs w:val="22"/>
          <w:rPrChange w:id="7864" w:author="Lucas von Wieser Ruggeri | Felsberg Advogados" w:date="2022-12-22T16:02:00Z">
            <w:rPr>
              <w:rFonts w:ascii="Arial" w:hAnsi="Arial" w:cs="Arial"/>
            </w:rPr>
          </w:rPrChange>
        </w:rPr>
        <w:lastRenderedPageBreak/>
        <w:t>dup = número de Dias Úteis entre Data de Integralização ou a última data de aniversário das</w:t>
      </w:r>
      <w:r w:rsidRPr="000914F1">
        <w:rPr>
          <w:rFonts w:asciiTheme="minorHAnsi" w:hAnsiTheme="minorHAnsi" w:cstheme="minorHAnsi"/>
          <w:spacing w:val="1"/>
          <w:sz w:val="22"/>
          <w:szCs w:val="22"/>
          <w:rPrChange w:id="786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66" w:author="Lucas von Wieser Ruggeri | Felsberg Advogados" w:date="2022-12-22T16:02:00Z">
            <w:rPr>
              <w:rFonts w:ascii="Arial" w:hAnsi="Arial" w:cs="Arial"/>
            </w:rPr>
          </w:rPrChange>
        </w:rPr>
        <w:t>Debêntures e a data de cálculo, limitado ao número total de Dias Úteis de vigência do IPCA,</w:t>
      </w:r>
      <w:r w:rsidRPr="000914F1">
        <w:rPr>
          <w:rFonts w:asciiTheme="minorHAnsi" w:hAnsiTheme="minorHAnsi" w:cstheme="minorHAnsi"/>
          <w:spacing w:val="1"/>
          <w:sz w:val="22"/>
          <w:szCs w:val="22"/>
          <w:rPrChange w:id="786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68" w:author="Lucas von Wieser Ruggeri | Felsberg Advogados" w:date="2022-12-22T16:02:00Z">
            <w:rPr>
              <w:rFonts w:ascii="Arial" w:hAnsi="Arial" w:cs="Arial"/>
            </w:rPr>
          </w:rPrChange>
        </w:rPr>
        <w:t>sendo “dup”</w:t>
      </w:r>
      <w:r w:rsidRPr="000914F1">
        <w:rPr>
          <w:rFonts w:asciiTheme="minorHAnsi" w:hAnsiTheme="minorHAnsi" w:cstheme="minorHAnsi"/>
          <w:spacing w:val="-1"/>
          <w:sz w:val="22"/>
          <w:szCs w:val="22"/>
          <w:rPrChange w:id="786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70" w:author="Lucas von Wieser Ruggeri | Felsberg Advogados" w:date="2022-12-22T16:02:00Z">
            <w:rPr>
              <w:rFonts w:ascii="Arial" w:hAnsi="Arial" w:cs="Arial"/>
            </w:rPr>
          </w:rPrChange>
        </w:rPr>
        <w:t>um</w:t>
      </w:r>
      <w:r w:rsidRPr="000914F1">
        <w:rPr>
          <w:rFonts w:asciiTheme="minorHAnsi" w:hAnsiTheme="minorHAnsi" w:cstheme="minorHAnsi"/>
          <w:spacing w:val="-1"/>
          <w:sz w:val="22"/>
          <w:szCs w:val="22"/>
          <w:rPrChange w:id="787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72" w:author="Lucas von Wieser Ruggeri | Felsberg Advogados" w:date="2022-12-22T16:02:00Z">
            <w:rPr>
              <w:rFonts w:ascii="Arial" w:hAnsi="Arial" w:cs="Arial"/>
            </w:rPr>
          </w:rPrChange>
        </w:rPr>
        <w:t>número</w:t>
      </w:r>
      <w:r w:rsidRPr="000914F1">
        <w:rPr>
          <w:rFonts w:asciiTheme="minorHAnsi" w:hAnsiTheme="minorHAnsi" w:cstheme="minorHAnsi"/>
          <w:spacing w:val="-1"/>
          <w:sz w:val="22"/>
          <w:szCs w:val="22"/>
          <w:rPrChange w:id="787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74" w:author="Lucas von Wieser Ruggeri | Felsberg Advogados" w:date="2022-12-22T16:02:00Z">
            <w:rPr>
              <w:rFonts w:ascii="Arial" w:hAnsi="Arial" w:cs="Arial"/>
            </w:rPr>
          </w:rPrChange>
        </w:rPr>
        <w:t>inteiro;</w:t>
      </w:r>
    </w:p>
    <w:p w14:paraId="18B383C8" w14:textId="77777777" w:rsidR="00A24D8E" w:rsidRPr="000914F1" w:rsidRDefault="00A24D8E">
      <w:pPr>
        <w:pStyle w:val="Corpodetexto"/>
        <w:tabs>
          <w:tab w:val="left" w:pos="567"/>
        </w:tabs>
        <w:rPr>
          <w:rFonts w:asciiTheme="minorHAnsi" w:hAnsiTheme="minorHAnsi" w:cstheme="minorHAnsi"/>
          <w:sz w:val="22"/>
          <w:szCs w:val="22"/>
          <w:rPrChange w:id="7875" w:author="Lucas von Wieser Ruggeri | Felsberg Advogados" w:date="2022-12-22T16:02:00Z">
            <w:rPr>
              <w:rFonts w:ascii="Arial" w:hAnsi="Arial" w:cs="Arial"/>
            </w:rPr>
          </w:rPrChange>
        </w:rPr>
        <w:pPrChange w:id="7876" w:author="Lucas von Wieser Ruggeri | Felsberg Advogados" w:date="2022-12-22T16:02:00Z">
          <w:pPr>
            <w:pStyle w:val="Corpodetexto"/>
            <w:spacing w:before="9"/>
          </w:pPr>
        </w:pPrChange>
      </w:pPr>
    </w:p>
    <w:p w14:paraId="39D34B00" w14:textId="77777777" w:rsidR="00A24D8E" w:rsidRPr="000914F1" w:rsidRDefault="00A24D8E">
      <w:pPr>
        <w:pStyle w:val="Corpodetexto"/>
        <w:tabs>
          <w:tab w:val="left" w:pos="567"/>
        </w:tabs>
        <w:jc w:val="both"/>
        <w:rPr>
          <w:rFonts w:asciiTheme="minorHAnsi" w:hAnsiTheme="minorHAnsi" w:cstheme="minorHAnsi"/>
          <w:sz w:val="22"/>
          <w:szCs w:val="22"/>
          <w:rPrChange w:id="7877" w:author="Lucas von Wieser Ruggeri | Felsberg Advogados" w:date="2022-12-22T16:02:00Z">
            <w:rPr>
              <w:rFonts w:ascii="Arial" w:hAnsi="Arial" w:cs="Arial"/>
            </w:rPr>
          </w:rPrChange>
        </w:rPr>
        <w:pPrChange w:id="7878" w:author="Lucas von Wieser Ruggeri | Felsberg Advogados" w:date="2022-12-22T16:02:00Z">
          <w:pPr>
            <w:pStyle w:val="Corpodetexto"/>
            <w:spacing w:before="1" w:line="276" w:lineRule="auto"/>
            <w:ind w:left="2130" w:right="982" w:hanging="2"/>
            <w:jc w:val="both"/>
          </w:pPr>
        </w:pPrChange>
      </w:pPr>
      <w:r w:rsidRPr="000914F1">
        <w:rPr>
          <w:rFonts w:asciiTheme="minorHAnsi" w:hAnsiTheme="minorHAnsi" w:cstheme="minorHAnsi"/>
          <w:sz w:val="22"/>
          <w:szCs w:val="22"/>
          <w:rPrChange w:id="7879" w:author="Lucas von Wieser Ruggeri | Felsberg Advogados" w:date="2022-12-22T16:02:00Z">
            <w:rPr>
              <w:rFonts w:ascii="Arial" w:hAnsi="Arial" w:cs="Arial"/>
            </w:rPr>
          </w:rPrChange>
        </w:rPr>
        <w:t>dut = número de Dias Úteis contados entre a última e a próxima</w:t>
      </w:r>
      <w:r w:rsidRPr="000914F1">
        <w:rPr>
          <w:rFonts w:asciiTheme="minorHAnsi" w:hAnsiTheme="minorHAnsi" w:cstheme="minorHAnsi"/>
          <w:spacing w:val="1"/>
          <w:sz w:val="22"/>
          <w:szCs w:val="22"/>
          <w:rPrChange w:id="788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81" w:author="Lucas von Wieser Ruggeri | Felsberg Advogados" w:date="2022-12-22T16:02:00Z">
            <w:rPr>
              <w:rFonts w:ascii="Arial" w:hAnsi="Arial" w:cs="Arial"/>
            </w:rPr>
          </w:rPrChange>
        </w:rPr>
        <w:t>data de aniversário das</w:t>
      </w:r>
      <w:r w:rsidRPr="000914F1">
        <w:rPr>
          <w:rFonts w:asciiTheme="minorHAnsi" w:hAnsiTheme="minorHAnsi" w:cstheme="minorHAnsi"/>
          <w:spacing w:val="1"/>
          <w:sz w:val="22"/>
          <w:szCs w:val="22"/>
          <w:rPrChange w:id="788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83" w:author="Lucas von Wieser Ruggeri | Felsberg Advogados" w:date="2022-12-22T16:02:00Z">
            <w:rPr>
              <w:rFonts w:ascii="Arial" w:hAnsi="Arial" w:cs="Arial"/>
            </w:rPr>
          </w:rPrChange>
        </w:rPr>
        <w:t>Debêntures, sendo “dut”</w:t>
      </w:r>
      <w:r w:rsidRPr="000914F1">
        <w:rPr>
          <w:rFonts w:asciiTheme="minorHAnsi" w:hAnsiTheme="minorHAnsi" w:cstheme="minorHAnsi"/>
          <w:spacing w:val="1"/>
          <w:sz w:val="22"/>
          <w:szCs w:val="22"/>
          <w:rPrChange w:id="788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85" w:author="Lucas von Wieser Ruggeri | Felsberg Advogados" w:date="2022-12-22T16:02:00Z">
            <w:rPr>
              <w:rFonts w:ascii="Arial" w:hAnsi="Arial" w:cs="Arial"/>
            </w:rPr>
          </w:rPrChange>
        </w:rPr>
        <w:t>um</w:t>
      </w:r>
      <w:r w:rsidRPr="000914F1">
        <w:rPr>
          <w:rFonts w:asciiTheme="minorHAnsi" w:hAnsiTheme="minorHAnsi" w:cstheme="minorHAnsi"/>
          <w:spacing w:val="-1"/>
          <w:sz w:val="22"/>
          <w:szCs w:val="22"/>
          <w:rPrChange w:id="788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887" w:author="Lucas von Wieser Ruggeri | Felsberg Advogados" w:date="2022-12-22T16:02:00Z">
            <w:rPr>
              <w:rFonts w:ascii="Arial" w:hAnsi="Arial" w:cs="Arial"/>
            </w:rPr>
          </w:rPrChange>
        </w:rPr>
        <w:t>número inteiro.</w:t>
      </w:r>
    </w:p>
    <w:p w14:paraId="79F11371" w14:textId="77777777" w:rsidR="00A24D8E" w:rsidRPr="000914F1" w:rsidRDefault="00A24D8E">
      <w:pPr>
        <w:pStyle w:val="Corpodetexto"/>
        <w:tabs>
          <w:tab w:val="left" w:pos="567"/>
        </w:tabs>
        <w:rPr>
          <w:rFonts w:asciiTheme="minorHAnsi" w:hAnsiTheme="minorHAnsi" w:cstheme="minorHAnsi"/>
          <w:sz w:val="22"/>
          <w:szCs w:val="22"/>
          <w:rPrChange w:id="7888" w:author="Lucas von Wieser Ruggeri | Felsberg Advogados" w:date="2022-12-22T16:02:00Z">
            <w:rPr>
              <w:rFonts w:ascii="Arial" w:hAnsi="Arial" w:cs="Arial"/>
            </w:rPr>
          </w:rPrChange>
        </w:rPr>
        <w:pPrChange w:id="7889" w:author="Lucas von Wieser Ruggeri | Felsberg Advogados" w:date="2022-12-22T16:02:00Z">
          <w:pPr>
            <w:pStyle w:val="Corpodetexto"/>
            <w:spacing w:before="9"/>
          </w:pPr>
        </w:pPrChange>
      </w:pPr>
    </w:p>
    <w:p w14:paraId="3083CB17" w14:textId="77777777" w:rsidR="00A24D8E" w:rsidRPr="000914F1" w:rsidRDefault="00A24D8E">
      <w:pPr>
        <w:pStyle w:val="PargrafodaLista"/>
        <w:widowControl w:val="0"/>
        <w:numPr>
          <w:ilvl w:val="3"/>
          <w:numId w:val="19"/>
        </w:numPr>
        <w:tabs>
          <w:tab w:val="left" w:pos="567"/>
          <w:tab w:val="left" w:pos="2489"/>
        </w:tabs>
        <w:autoSpaceDE w:val="0"/>
        <w:autoSpaceDN w:val="0"/>
        <w:ind w:left="0" w:firstLine="0"/>
        <w:contextualSpacing w:val="0"/>
        <w:jc w:val="both"/>
        <w:rPr>
          <w:rFonts w:asciiTheme="minorHAnsi" w:hAnsiTheme="minorHAnsi" w:cstheme="minorHAnsi"/>
          <w:sz w:val="22"/>
          <w:szCs w:val="22"/>
          <w:rPrChange w:id="7890" w:author="Lucas von Wieser Ruggeri | Felsberg Advogados" w:date="2022-12-22T16:02:00Z">
            <w:rPr>
              <w:rFonts w:ascii="Arial" w:hAnsi="Arial" w:cs="Arial"/>
              <w:sz w:val="20"/>
              <w:szCs w:val="20"/>
            </w:rPr>
          </w:rPrChange>
        </w:rPr>
        <w:pPrChange w:id="7891" w:author="Lucas von Wieser Ruggeri | Felsberg Advogados" w:date="2022-12-22T16:02:00Z">
          <w:pPr>
            <w:pStyle w:val="PargrafodaLista"/>
            <w:widowControl w:val="0"/>
            <w:numPr>
              <w:ilvl w:val="3"/>
              <w:numId w:val="19"/>
            </w:numPr>
            <w:tabs>
              <w:tab w:val="left" w:pos="2489"/>
            </w:tabs>
            <w:autoSpaceDE w:val="0"/>
            <w:autoSpaceDN w:val="0"/>
            <w:spacing w:before="1" w:line="276" w:lineRule="auto"/>
            <w:ind w:left="2488" w:right="982" w:hanging="360"/>
            <w:contextualSpacing w:val="0"/>
            <w:jc w:val="both"/>
          </w:pPr>
        </w:pPrChange>
      </w:pPr>
      <w:r w:rsidRPr="000914F1">
        <w:rPr>
          <w:rFonts w:asciiTheme="minorHAnsi" w:hAnsiTheme="minorHAnsi" w:cstheme="minorHAnsi"/>
          <w:sz w:val="22"/>
          <w:szCs w:val="22"/>
          <w:rPrChange w:id="7892" w:author="Lucas von Wieser Ruggeri | Felsberg Advogados" w:date="2022-12-22T16:02:00Z">
            <w:rPr>
              <w:rFonts w:ascii="Arial" w:hAnsi="Arial" w:cs="Arial"/>
              <w:sz w:val="20"/>
              <w:szCs w:val="20"/>
            </w:rPr>
          </w:rPrChange>
        </w:rPr>
        <w:t>O IPCA deverá ser utilizado considerando idêntico número de casas decimais divulgado pelo</w:t>
      </w:r>
      <w:r w:rsidRPr="000914F1">
        <w:rPr>
          <w:rFonts w:asciiTheme="minorHAnsi" w:hAnsiTheme="minorHAnsi" w:cstheme="minorHAnsi"/>
          <w:spacing w:val="-53"/>
          <w:sz w:val="22"/>
          <w:szCs w:val="22"/>
          <w:rPrChange w:id="789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7894" w:author="Lucas von Wieser Ruggeri | Felsberg Advogados" w:date="2022-12-22T16:02:00Z">
            <w:rPr>
              <w:rFonts w:ascii="Arial" w:hAnsi="Arial" w:cs="Arial"/>
              <w:sz w:val="20"/>
              <w:szCs w:val="20"/>
            </w:rPr>
          </w:rPrChange>
        </w:rPr>
        <w:t>IBGE;</w:t>
      </w:r>
    </w:p>
    <w:p w14:paraId="4B1300B4" w14:textId="77777777" w:rsidR="00A24D8E" w:rsidRPr="000914F1" w:rsidRDefault="00A24D8E">
      <w:pPr>
        <w:pStyle w:val="Corpodetexto"/>
        <w:tabs>
          <w:tab w:val="left" w:pos="567"/>
        </w:tabs>
        <w:rPr>
          <w:rFonts w:asciiTheme="minorHAnsi" w:hAnsiTheme="minorHAnsi" w:cstheme="minorHAnsi"/>
          <w:sz w:val="22"/>
          <w:szCs w:val="22"/>
          <w:rPrChange w:id="7895" w:author="Lucas von Wieser Ruggeri | Felsberg Advogados" w:date="2022-12-22T16:02:00Z">
            <w:rPr>
              <w:rFonts w:ascii="Arial" w:hAnsi="Arial" w:cs="Arial"/>
            </w:rPr>
          </w:rPrChange>
        </w:rPr>
        <w:pPrChange w:id="7896" w:author="Lucas von Wieser Ruggeri | Felsberg Advogados" w:date="2022-12-22T16:02:00Z">
          <w:pPr>
            <w:pStyle w:val="Corpodetexto"/>
            <w:spacing w:before="10"/>
          </w:pPr>
        </w:pPrChange>
      </w:pPr>
    </w:p>
    <w:p w14:paraId="330EE0F1" w14:textId="77777777" w:rsidR="00A24D8E" w:rsidRPr="000914F1" w:rsidRDefault="00A24D8E">
      <w:pPr>
        <w:pStyle w:val="PargrafodaLista"/>
        <w:widowControl w:val="0"/>
        <w:numPr>
          <w:ilvl w:val="3"/>
          <w:numId w:val="19"/>
        </w:numPr>
        <w:tabs>
          <w:tab w:val="left" w:pos="567"/>
          <w:tab w:val="left" w:pos="2489"/>
        </w:tabs>
        <w:autoSpaceDE w:val="0"/>
        <w:autoSpaceDN w:val="0"/>
        <w:ind w:left="0" w:firstLine="0"/>
        <w:contextualSpacing w:val="0"/>
        <w:jc w:val="both"/>
        <w:rPr>
          <w:rFonts w:asciiTheme="minorHAnsi" w:hAnsiTheme="minorHAnsi" w:cstheme="minorHAnsi"/>
          <w:sz w:val="22"/>
          <w:szCs w:val="22"/>
          <w:rPrChange w:id="7897" w:author="Lucas von Wieser Ruggeri | Felsberg Advogados" w:date="2022-12-22T16:02:00Z">
            <w:rPr>
              <w:rFonts w:ascii="Arial" w:hAnsi="Arial" w:cs="Arial"/>
              <w:sz w:val="20"/>
              <w:szCs w:val="20"/>
            </w:rPr>
          </w:rPrChange>
        </w:rPr>
        <w:pPrChange w:id="7898" w:author="Lucas von Wieser Ruggeri | Felsberg Advogados" w:date="2022-12-22T16:02:00Z">
          <w:pPr>
            <w:pStyle w:val="PargrafodaLista"/>
            <w:widowControl w:val="0"/>
            <w:numPr>
              <w:ilvl w:val="3"/>
              <w:numId w:val="19"/>
            </w:numPr>
            <w:tabs>
              <w:tab w:val="left" w:pos="2489"/>
            </w:tabs>
            <w:autoSpaceDE w:val="0"/>
            <w:autoSpaceDN w:val="0"/>
            <w:spacing w:line="276" w:lineRule="auto"/>
            <w:ind w:left="2488" w:right="981" w:hanging="360"/>
            <w:contextualSpacing w:val="0"/>
            <w:jc w:val="both"/>
          </w:pPr>
        </w:pPrChange>
      </w:pPr>
      <w:r w:rsidRPr="000914F1">
        <w:rPr>
          <w:rFonts w:asciiTheme="minorHAnsi" w:hAnsiTheme="minorHAnsi" w:cstheme="minorHAnsi"/>
          <w:sz w:val="22"/>
          <w:szCs w:val="22"/>
          <w:rPrChange w:id="7899" w:author="Lucas von Wieser Ruggeri | Felsberg Advogados" w:date="2022-12-22T16:02:00Z">
            <w:rPr>
              <w:rFonts w:ascii="Arial" w:hAnsi="Arial" w:cs="Arial"/>
              <w:sz w:val="20"/>
              <w:szCs w:val="20"/>
            </w:rPr>
          </w:rPrChange>
        </w:rPr>
        <w:t>Considera-se “data de aniversário” todo dia 15 (quinze) de cada mês, e caso referida data</w:t>
      </w:r>
      <w:r w:rsidRPr="000914F1">
        <w:rPr>
          <w:rFonts w:asciiTheme="minorHAnsi" w:hAnsiTheme="minorHAnsi" w:cstheme="minorHAnsi"/>
          <w:spacing w:val="1"/>
          <w:sz w:val="22"/>
          <w:szCs w:val="22"/>
          <w:rPrChange w:id="79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01"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3"/>
          <w:sz w:val="22"/>
          <w:szCs w:val="22"/>
          <w:rPrChange w:id="790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903" w:author="Lucas von Wieser Ruggeri | Felsberg Advogados" w:date="2022-12-22T16:02:00Z">
            <w:rPr>
              <w:rFonts w:ascii="Arial" w:hAnsi="Arial" w:cs="Arial"/>
              <w:sz w:val="20"/>
              <w:szCs w:val="20"/>
            </w:rPr>
          </w:rPrChange>
        </w:rPr>
        <w:t>seja</w:t>
      </w:r>
      <w:r w:rsidRPr="000914F1">
        <w:rPr>
          <w:rFonts w:asciiTheme="minorHAnsi" w:hAnsiTheme="minorHAnsi" w:cstheme="minorHAnsi"/>
          <w:spacing w:val="-3"/>
          <w:sz w:val="22"/>
          <w:szCs w:val="22"/>
          <w:rPrChange w:id="790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905"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3"/>
          <w:sz w:val="22"/>
          <w:szCs w:val="22"/>
          <w:rPrChange w:id="790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907" w:author="Lucas von Wieser Ruggeri | Felsberg Advogados" w:date="2022-12-22T16:02:00Z">
            <w:rPr>
              <w:rFonts w:ascii="Arial" w:hAnsi="Arial" w:cs="Arial"/>
              <w:sz w:val="20"/>
              <w:szCs w:val="20"/>
            </w:rPr>
          </w:rPrChange>
        </w:rPr>
        <w:t>Útil,</w:t>
      </w:r>
      <w:r w:rsidRPr="000914F1">
        <w:rPr>
          <w:rFonts w:asciiTheme="minorHAnsi" w:hAnsiTheme="minorHAnsi" w:cstheme="minorHAnsi"/>
          <w:spacing w:val="-3"/>
          <w:sz w:val="22"/>
          <w:szCs w:val="22"/>
          <w:rPrChange w:id="790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90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5"/>
          <w:sz w:val="22"/>
          <w:szCs w:val="22"/>
          <w:rPrChange w:id="7910"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7911" w:author="Lucas von Wieser Ruggeri | Felsberg Advogados" w:date="2022-12-22T16:02:00Z">
            <w:rPr>
              <w:rFonts w:ascii="Arial" w:hAnsi="Arial" w:cs="Arial"/>
              <w:sz w:val="20"/>
              <w:szCs w:val="20"/>
            </w:rPr>
          </w:rPrChange>
        </w:rPr>
        <w:t>primeiro</w:t>
      </w:r>
      <w:r w:rsidRPr="000914F1">
        <w:rPr>
          <w:rFonts w:asciiTheme="minorHAnsi" w:hAnsiTheme="minorHAnsi" w:cstheme="minorHAnsi"/>
          <w:spacing w:val="-3"/>
          <w:sz w:val="22"/>
          <w:szCs w:val="22"/>
          <w:rPrChange w:id="791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913"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3"/>
          <w:sz w:val="22"/>
          <w:szCs w:val="22"/>
          <w:rPrChange w:id="791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915" w:author="Lucas von Wieser Ruggeri | Felsberg Advogados" w:date="2022-12-22T16:02:00Z">
            <w:rPr>
              <w:rFonts w:ascii="Arial" w:hAnsi="Arial" w:cs="Arial"/>
              <w:sz w:val="20"/>
              <w:szCs w:val="20"/>
            </w:rPr>
          </w:rPrChange>
        </w:rPr>
        <w:t>Útil</w:t>
      </w:r>
      <w:r w:rsidRPr="000914F1">
        <w:rPr>
          <w:rFonts w:asciiTheme="minorHAnsi" w:hAnsiTheme="minorHAnsi" w:cstheme="minorHAnsi"/>
          <w:spacing w:val="-4"/>
          <w:sz w:val="22"/>
          <w:szCs w:val="22"/>
          <w:rPrChange w:id="791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7917" w:author="Lucas von Wieser Ruggeri | Felsberg Advogados" w:date="2022-12-22T16:02:00Z">
            <w:rPr>
              <w:rFonts w:ascii="Arial" w:hAnsi="Arial" w:cs="Arial"/>
              <w:sz w:val="20"/>
              <w:szCs w:val="20"/>
            </w:rPr>
          </w:rPrChange>
        </w:rPr>
        <w:t>subsequente;</w:t>
      </w:r>
      <w:r w:rsidRPr="000914F1">
        <w:rPr>
          <w:rFonts w:asciiTheme="minorHAnsi" w:hAnsiTheme="minorHAnsi" w:cstheme="minorHAnsi"/>
          <w:spacing w:val="-3"/>
          <w:sz w:val="22"/>
          <w:szCs w:val="22"/>
          <w:rPrChange w:id="7918" w:author="Lucas von Wieser Ruggeri | Felsberg Advogados" w:date="2022-12-22T16:02:00Z">
            <w:rPr>
              <w:rFonts w:ascii="Arial" w:hAnsi="Arial" w:cs="Arial"/>
              <w:spacing w:val="-3"/>
              <w:sz w:val="20"/>
              <w:szCs w:val="20"/>
            </w:rPr>
          </w:rPrChange>
        </w:rPr>
        <w:t xml:space="preserve"> </w:t>
      </w:r>
      <w:proofErr w:type="spellStart"/>
      <w:r w:rsidRPr="000914F1">
        <w:rPr>
          <w:rFonts w:asciiTheme="minorHAnsi" w:hAnsiTheme="minorHAnsi" w:cstheme="minorHAnsi"/>
          <w:sz w:val="22"/>
          <w:szCs w:val="22"/>
          <w:rPrChange w:id="7919" w:author="Lucas von Wieser Ruggeri | Felsberg Advogados" w:date="2022-12-22T16:02:00Z">
            <w:rPr>
              <w:rFonts w:ascii="Arial" w:hAnsi="Arial" w:cs="Arial"/>
              <w:sz w:val="20"/>
              <w:szCs w:val="20"/>
            </w:rPr>
          </w:rPrChange>
        </w:rPr>
        <w:t>iii</w:t>
      </w:r>
      <w:proofErr w:type="spellEnd"/>
      <w:r w:rsidRPr="000914F1">
        <w:rPr>
          <w:rFonts w:asciiTheme="minorHAnsi" w:hAnsiTheme="minorHAnsi" w:cstheme="minorHAnsi"/>
          <w:sz w:val="22"/>
          <w:szCs w:val="22"/>
          <w:rPrChange w:id="7920"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3"/>
          <w:sz w:val="22"/>
          <w:szCs w:val="22"/>
          <w:rPrChange w:id="792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922" w:author="Lucas von Wieser Ruggeri | Felsberg Advogados" w:date="2022-12-22T16:02:00Z">
            <w:rPr>
              <w:rFonts w:ascii="Arial" w:hAnsi="Arial" w:cs="Arial"/>
              <w:sz w:val="20"/>
              <w:szCs w:val="20"/>
            </w:rPr>
          </w:rPrChange>
        </w:rPr>
        <w:t>Considera-se</w:t>
      </w:r>
      <w:r w:rsidRPr="000914F1">
        <w:rPr>
          <w:rFonts w:asciiTheme="minorHAnsi" w:hAnsiTheme="minorHAnsi" w:cstheme="minorHAnsi"/>
          <w:spacing w:val="-3"/>
          <w:sz w:val="22"/>
          <w:szCs w:val="22"/>
          <w:rPrChange w:id="792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924"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3"/>
          <w:sz w:val="22"/>
          <w:szCs w:val="22"/>
          <w:rPrChange w:id="792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926" w:author="Lucas von Wieser Ruggeri | Felsberg Advogados" w:date="2022-12-22T16:02:00Z">
            <w:rPr>
              <w:rFonts w:ascii="Arial" w:hAnsi="Arial" w:cs="Arial"/>
              <w:sz w:val="20"/>
              <w:szCs w:val="20"/>
            </w:rPr>
          </w:rPrChange>
        </w:rPr>
        <w:t>mês</w:t>
      </w:r>
      <w:r w:rsidRPr="000914F1">
        <w:rPr>
          <w:rFonts w:asciiTheme="minorHAnsi" w:hAnsiTheme="minorHAnsi" w:cstheme="minorHAnsi"/>
          <w:spacing w:val="-4"/>
          <w:sz w:val="22"/>
          <w:szCs w:val="22"/>
          <w:rPrChange w:id="792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792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792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930" w:author="Lucas von Wieser Ruggeri | Felsberg Advogados" w:date="2022-12-22T16:02:00Z">
            <w:rPr>
              <w:rFonts w:ascii="Arial" w:hAnsi="Arial" w:cs="Arial"/>
              <w:sz w:val="20"/>
              <w:szCs w:val="20"/>
            </w:rPr>
          </w:rPrChange>
        </w:rPr>
        <w:t>atualização,</w:t>
      </w:r>
      <w:r w:rsidRPr="000914F1">
        <w:rPr>
          <w:rFonts w:asciiTheme="minorHAnsi" w:hAnsiTheme="minorHAnsi" w:cstheme="minorHAnsi"/>
          <w:spacing w:val="-53"/>
          <w:sz w:val="22"/>
          <w:szCs w:val="22"/>
          <w:rPrChange w:id="793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7932"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79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34" w:author="Lucas von Wieser Ruggeri | Felsberg Advogados" w:date="2022-12-22T16:02:00Z">
            <w:rPr>
              <w:rFonts w:ascii="Arial" w:hAnsi="Arial" w:cs="Arial"/>
              <w:sz w:val="20"/>
              <w:szCs w:val="20"/>
            </w:rPr>
          </w:rPrChange>
        </w:rPr>
        <w:t>período</w:t>
      </w:r>
      <w:r w:rsidRPr="000914F1">
        <w:rPr>
          <w:rFonts w:asciiTheme="minorHAnsi" w:hAnsiTheme="minorHAnsi" w:cstheme="minorHAnsi"/>
          <w:spacing w:val="1"/>
          <w:sz w:val="22"/>
          <w:szCs w:val="22"/>
          <w:rPrChange w:id="79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36" w:author="Lucas von Wieser Ruggeri | Felsberg Advogados" w:date="2022-12-22T16:02:00Z">
            <w:rPr>
              <w:rFonts w:ascii="Arial" w:hAnsi="Arial" w:cs="Arial"/>
              <w:sz w:val="20"/>
              <w:szCs w:val="20"/>
            </w:rPr>
          </w:rPrChange>
        </w:rPr>
        <w:t>mensal</w:t>
      </w:r>
      <w:r w:rsidRPr="000914F1">
        <w:rPr>
          <w:rFonts w:asciiTheme="minorHAnsi" w:hAnsiTheme="minorHAnsi" w:cstheme="minorHAnsi"/>
          <w:spacing w:val="1"/>
          <w:sz w:val="22"/>
          <w:szCs w:val="22"/>
          <w:rPrChange w:id="79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38" w:author="Lucas von Wieser Ruggeri | Felsberg Advogados" w:date="2022-12-22T16:02:00Z">
            <w:rPr>
              <w:rFonts w:ascii="Arial" w:hAnsi="Arial" w:cs="Arial"/>
              <w:sz w:val="20"/>
              <w:szCs w:val="20"/>
            </w:rPr>
          </w:rPrChange>
        </w:rPr>
        <w:t>compreendido</w:t>
      </w:r>
      <w:r w:rsidRPr="000914F1">
        <w:rPr>
          <w:rFonts w:asciiTheme="minorHAnsi" w:hAnsiTheme="minorHAnsi" w:cstheme="minorHAnsi"/>
          <w:spacing w:val="1"/>
          <w:sz w:val="22"/>
          <w:szCs w:val="22"/>
          <w:rPrChange w:id="79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40" w:author="Lucas von Wieser Ruggeri | Felsberg Advogados" w:date="2022-12-22T16:02:00Z">
            <w:rPr>
              <w:rFonts w:ascii="Arial" w:hAnsi="Arial" w:cs="Arial"/>
              <w:sz w:val="20"/>
              <w:szCs w:val="20"/>
            </w:rPr>
          </w:rPrChange>
        </w:rPr>
        <w:t>entre</w:t>
      </w:r>
      <w:r w:rsidRPr="000914F1">
        <w:rPr>
          <w:rFonts w:asciiTheme="minorHAnsi" w:hAnsiTheme="minorHAnsi" w:cstheme="minorHAnsi"/>
          <w:spacing w:val="1"/>
          <w:sz w:val="22"/>
          <w:szCs w:val="22"/>
          <w:rPrChange w:id="79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42" w:author="Lucas von Wieser Ruggeri | Felsberg Advogados" w:date="2022-12-22T16:02:00Z">
            <w:rPr>
              <w:rFonts w:ascii="Arial" w:hAnsi="Arial" w:cs="Arial"/>
              <w:sz w:val="20"/>
              <w:szCs w:val="20"/>
            </w:rPr>
          </w:rPrChange>
        </w:rPr>
        <w:t>duas</w:t>
      </w:r>
      <w:r w:rsidRPr="000914F1">
        <w:rPr>
          <w:rFonts w:asciiTheme="minorHAnsi" w:hAnsiTheme="minorHAnsi" w:cstheme="minorHAnsi"/>
          <w:spacing w:val="1"/>
          <w:sz w:val="22"/>
          <w:szCs w:val="22"/>
          <w:rPrChange w:id="79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44" w:author="Lucas von Wieser Ruggeri | Felsberg Advogados" w:date="2022-12-22T16:02:00Z">
            <w:rPr>
              <w:rFonts w:ascii="Arial" w:hAnsi="Arial" w:cs="Arial"/>
              <w:sz w:val="20"/>
              <w:szCs w:val="20"/>
            </w:rPr>
          </w:rPrChange>
        </w:rPr>
        <w:t>datas</w:t>
      </w:r>
      <w:r w:rsidRPr="000914F1">
        <w:rPr>
          <w:rFonts w:asciiTheme="minorHAnsi" w:hAnsiTheme="minorHAnsi" w:cstheme="minorHAnsi"/>
          <w:spacing w:val="1"/>
          <w:sz w:val="22"/>
          <w:szCs w:val="22"/>
          <w:rPrChange w:id="79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4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79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48" w:author="Lucas von Wieser Ruggeri | Felsberg Advogados" w:date="2022-12-22T16:02:00Z">
            <w:rPr>
              <w:rFonts w:ascii="Arial" w:hAnsi="Arial" w:cs="Arial"/>
              <w:sz w:val="20"/>
              <w:szCs w:val="20"/>
            </w:rPr>
          </w:rPrChange>
        </w:rPr>
        <w:t>aniversários</w:t>
      </w:r>
      <w:r w:rsidRPr="000914F1">
        <w:rPr>
          <w:rFonts w:asciiTheme="minorHAnsi" w:hAnsiTheme="minorHAnsi" w:cstheme="minorHAnsi"/>
          <w:spacing w:val="1"/>
          <w:sz w:val="22"/>
          <w:szCs w:val="22"/>
          <w:rPrChange w:id="79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50" w:author="Lucas von Wieser Ruggeri | Felsberg Advogados" w:date="2022-12-22T16:02:00Z">
            <w:rPr>
              <w:rFonts w:ascii="Arial" w:hAnsi="Arial" w:cs="Arial"/>
              <w:sz w:val="20"/>
              <w:szCs w:val="20"/>
            </w:rPr>
          </w:rPrChange>
        </w:rPr>
        <w:t>consecutivas</w:t>
      </w:r>
      <w:r w:rsidRPr="000914F1">
        <w:rPr>
          <w:rFonts w:asciiTheme="minorHAnsi" w:hAnsiTheme="minorHAnsi" w:cstheme="minorHAnsi"/>
          <w:spacing w:val="1"/>
          <w:sz w:val="22"/>
          <w:szCs w:val="22"/>
          <w:rPrChange w:id="79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52"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79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54" w:author="Lucas von Wieser Ruggeri | Felsberg Advogados" w:date="2022-12-22T16:02:00Z">
            <w:rPr>
              <w:rFonts w:ascii="Arial" w:hAnsi="Arial" w:cs="Arial"/>
              <w:sz w:val="20"/>
              <w:szCs w:val="20"/>
            </w:rPr>
          </w:rPrChange>
        </w:rPr>
        <w:t>Debêntures;</w:t>
      </w:r>
    </w:p>
    <w:p w14:paraId="5CD85870" w14:textId="77777777" w:rsidR="00A24D8E" w:rsidRPr="000914F1" w:rsidRDefault="00A24D8E">
      <w:pPr>
        <w:pStyle w:val="Corpodetexto"/>
        <w:tabs>
          <w:tab w:val="left" w:pos="567"/>
        </w:tabs>
        <w:rPr>
          <w:rFonts w:asciiTheme="minorHAnsi" w:hAnsiTheme="minorHAnsi" w:cstheme="minorHAnsi"/>
          <w:sz w:val="22"/>
          <w:szCs w:val="22"/>
          <w:rPrChange w:id="7955" w:author="Lucas von Wieser Ruggeri | Felsberg Advogados" w:date="2022-12-22T16:02:00Z">
            <w:rPr>
              <w:rFonts w:ascii="Arial" w:hAnsi="Arial" w:cs="Arial"/>
            </w:rPr>
          </w:rPrChange>
        </w:rPr>
        <w:pPrChange w:id="7956" w:author="Lucas von Wieser Ruggeri | Felsberg Advogados" w:date="2022-12-22T16:02:00Z">
          <w:pPr>
            <w:pStyle w:val="Corpodetexto"/>
          </w:pPr>
        </w:pPrChange>
      </w:pPr>
    </w:p>
    <w:p w14:paraId="72C5A730" w14:textId="77777777" w:rsidR="00A24D8E" w:rsidRPr="000914F1" w:rsidRDefault="00A24D8E">
      <w:pPr>
        <w:pStyle w:val="Corpodetexto"/>
        <w:tabs>
          <w:tab w:val="left" w:pos="567"/>
        </w:tabs>
        <w:rPr>
          <w:rFonts w:asciiTheme="minorHAnsi" w:hAnsiTheme="minorHAnsi" w:cstheme="minorHAnsi"/>
          <w:sz w:val="22"/>
          <w:szCs w:val="22"/>
          <w:rPrChange w:id="7957" w:author="Lucas von Wieser Ruggeri | Felsberg Advogados" w:date="2022-12-22T16:02:00Z">
            <w:rPr>
              <w:rFonts w:ascii="Arial" w:hAnsi="Arial" w:cs="Arial"/>
            </w:rPr>
          </w:rPrChange>
        </w:rPr>
        <w:pPrChange w:id="7958" w:author="Lucas von Wieser Ruggeri | Felsberg Advogados" w:date="2022-12-22T16:02:00Z">
          <w:pPr>
            <w:pStyle w:val="Corpodetexto"/>
            <w:spacing w:before="2"/>
          </w:pPr>
        </w:pPrChange>
      </w:pPr>
    </w:p>
    <w:p w14:paraId="23ABC8DC" w14:textId="77777777" w:rsidR="00A24D8E" w:rsidRPr="000914F1" w:rsidRDefault="00A24D8E">
      <w:pPr>
        <w:pStyle w:val="PargrafodaLista"/>
        <w:widowControl w:val="0"/>
        <w:numPr>
          <w:ilvl w:val="3"/>
          <w:numId w:val="19"/>
        </w:numPr>
        <w:tabs>
          <w:tab w:val="left" w:pos="567"/>
          <w:tab w:val="left" w:pos="2489"/>
        </w:tabs>
        <w:autoSpaceDE w:val="0"/>
        <w:autoSpaceDN w:val="0"/>
        <w:ind w:left="0" w:firstLine="0"/>
        <w:contextualSpacing w:val="0"/>
        <w:jc w:val="both"/>
        <w:rPr>
          <w:rFonts w:asciiTheme="minorHAnsi" w:hAnsiTheme="minorHAnsi" w:cstheme="minorHAnsi"/>
          <w:sz w:val="22"/>
          <w:szCs w:val="22"/>
          <w:rPrChange w:id="7959" w:author="Lucas von Wieser Ruggeri | Felsberg Advogados" w:date="2022-12-22T16:02:00Z">
            <w:rPr>
              <w:rFonts w:ascii="Arial" w:hAnsi="Arial" w:cs="Arial"/>
              <w:sz w:val="20"/>
              <w:szCs w:val="20"/>
            </w:rPr>
          </w:rPrChange>
        </w:rPr>
        <w:pPrChange w:id="7960" w:author="Lucas von Wieser Ruggeri | Felsberg Advogados" w:date="2022-12-22T16:02:00Z">
          <w:pPr>
            <w:pStyle w:val="PargrafodaLista"/>
            <w:widowControl w:val="0"/>
            <w:numPr>
              <w:ilvl w:val="3"/>
              <w:numId w:val="19"/>
            </w:numPr>
            <w:tabs>
              <w:tab w:val="left" w:pos="2489"/>
            </w:tabs>
            <w:autoSpaceDE w:val="0"/>
            <w:autoSpaceDN w:val="0"/>
            <w:spacing w:line="276" w:lineRule="auto"/>
            <w:ind w:left="2488" w:right="987" w:hanging="360"/>
            <w:contextualSpacing w:val="0"/>
            <w:jc w:val="both"/>
          </w:pPr>
        </w:pPrChange>
      </w:pPr>
      <w:r w:rsidRPr="000914F1">
        <w:rPr>
          <w:rFonts w:asciiTheme="minorHAnsi" w:hAnsiTheme="minorHAnsi" w:cstheme="minorHAnsi"/>
          <w:sz w:val="22"/>
          <w:szCs w:val="22"/>
          <w:rPrChange w:id="7961" w:author="Lucas von Wieser Ruggeri | Felsberg Advogados" w:date="2022-12-22T16:02:00Z">
            <w:rPr>
              <w:rFonts w:ascii="Arial" w:hAnsi="Arial" w:cs="Arial"/>
              <w:sz w:val="20"/>
              <w:szCs w:val="20"/>
            </w:rPr>
          </w:rPrChange>
        </w:rPr>
        <w:t>Considera-se</w:t>
      </w:r>
      <w:r w:rsidRPr="000914F1">
        <w:rPr>
          <w:rFonts w:asciiTheme="minorHAnsi" w:hAnsiTheme="minorHAnsi" w:cstheme="minorHAnsi"/>
          <w:spacing w:val="18"/>
          <w:sz w:val="22"/>
          <w:szCs w:val="22"/>
          <w:rPrChange w:id="7962"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963"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19"/>
          <w:sz w:val="22"/>
          <w:szCs w:val="22"/>
          <w:rPrChange w:id="7964"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7965" w:author="Lucas von Wieser Ruggeri | Felsberg Advogados" w:date="2022-12-22T16:02:00Z">
            <w:rPr>
              <w:rFonts w:ascii="Arial" w:hAnsi="Arial" w:cs="Arial"/>
              <w:sz w:val="20"/>
              <w:szCs w:val="20"/>
            </w:rPr>
          </w:rPrChange>
        </w:rPr>
        <w:t>mês</w:t>
      </w:r>
      <w:r w:rsidRPr="000914F1">
        <w:rPr>
          <w:rFonts w:asciiTheme="minorHAnsi" w:hAnsiTheme="minorHAnsi" w:cstheme="minorHAnsi"/>
          <w:spacing w:val="18"/>
          <w:sz w:val="22"/>
          <w:szCs w:val="22"/>
          <w:rPrChange w:id="7966"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96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9"/>
          <w:sz w:val="22"/>
          <w:szCs w:val="22"/>
          <w:rPrChange w:id="7968"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7969" w:author="Lucas von Wieser Ruggeri | Felsberg Advogados" w:date="2022-12-22T16:02:00Z">
            <w:rPr>
              <w:rFonts w:ascii="Arial" w:hAnsi="Arial" w:cs="Arial"/>
              <w:sz w:val="20"/>
              <w:szCs w:val="20"/>
            </w:rPr>
          </w:rPrChange>
        </w:rPr>
        <w:t>atualização,</w:t>
      </w:r>
      <w:r w:rsidRPr="000914F1">
        <w:rPr>
          <w:rFonts w:asciiTheme="minorHAnsi" w:hAnsiTheme="minorHAnsi" w:cstheme="minorHAnsi"/>
          <w:spacing w:val="18"/>
          <w:sz w:val="22"/>
          <w:szCs w:val="22"/>
          <w:rPrChange w:id="7970"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97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7"/>
          <w:sz w:val="22"/>
          <w:szCs w:val="22"/>
          <w:rPrChange w:id="7972"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7973" w:author="Lucas von Wieser Ruggeri | Felsberg Advogados" w:date="2022-12-22T16:02:00Z">
            <w:rPr>
              <w:rFonts w:ascii="Arial" w:hAnsi="Arial" w:cs="Arial"/>
              <w:sz w:val="20"/>
              <w:szCs w:val="20"/>
            </w:rPr>
          </w:rPrChange>
        </w:rPr>
        <w:t>período</w:t>
      </w:r>
      <w:r w:rsidRPr="000914F1">
        <w:rPr>
          <w:rFonts w:asciiTheme="minorHAnsi" w:hAnsiTheme="minorHAnsi" w:cstheme="minorHAnsi"/>
          <w:spacing w:val="19"/>
          <w:sz w:val="22"/>
          <w:szCs w:val="22"/>
          <w:rPrChange w:id="7974"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7975" w:author="Lucas von Wieser Ruggeri | Felsberg Advogados" w:date="2022-12-22T16:02:00Z">
            <w:rPr>
              <w:rFonts w:ascii="Arial" w:hAnsi="Arial" w:cs="Arial"/>
              <w:sz w:val="20"/>
              <w:szCs w:val="20"/>
            </w:rPr>
          </w:rPrChange>
        </w:rPr>
        <w:t>mensal</w:t>
      </w:r>
      <w:r w:rsidRPr="000914F1">
        <w:rPr>
          <w:rFonts w:asciiTheme="minorHAnsi" w:hAnsiTheme="minorHAnsi" w:cstheme="minorHAnsi"/>
          <w:spacing w:val="18"/>
          <w:sz w:val="22"/>
          <w:szCs w:val="22"/>
          <w:rPrChange w:id="7976"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977" w:author="Lucas von Wieser Ruggeri | Felsberg Advogados" w:date="2022-12-22T16:02:00Z">
            <w:rPr>
              <w:rFonts w:ascii="Arial" w:hAnsi="Arial" w:cs="Arial"/>
              <w:sz w:val="20"/>
              <w:szCs w:val="20"/>
            </w:rPr>
          </w:rPrChange>
        </w:rPr>
        <w:t>compreendido</w:t>
      </w:r>
      <w:r w:rsidRPr="000914F1">
        <w:rPr>
          <w:rFonts w:asciiTheme="minorHAnsi" w:hAnsiTheme="minorHAnsi" w:cstheme="minorHAnsi"/>
          <w:spacing w:val="17"/>
          <w:sz w:val="22"/>
          <w:szCs w:val="22"/>
          <w:rPrChange w:id="7978"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7979" w:author="Lucas von Wieser Ruggeri | Felsberg Advogados" w:date="2022-12-22T16:02:00Z">
            <w:rPr>
              <w:rFonts w:ascii="Arial" w:hAnsi="Arial" w:cs="Arial"/>
              <w:sz w:val="20"/>
              <w:szCs w:val="20"/>
            </w:rPr>
          </w:rPrChange>
        </w:rPr>
        <w:t>entre</w:t>
      </w:r>
      <w:r w:rsidRPr="000914F1">
        <w:rPr>
          <w:rFonts w:asciiTheme="minorHAnsi" w:hAnsiTheme="minorHAnsi" w:cstheme="minorHAnsi"/>
          <w:spacing w:val="18"/>
          <w:sz w:val="22"/>
          <w:szCs w:val="22"/>
          <w:rPrChange w:id="7980"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981" w:author="Lucas von Wieser Ruggeri | Felsberg Advogados" w:date="2022-12-22T16:02:00Z">
            <w:rPr>
              <w:rFonts w:ascii="Arial" w:hAnsi="Arial" w:cs="Arial"/>
              <w:sz w:val="20"/>
              <w:szCs w:val="20"/>
            </w:rPr>
          </w:rPrChange>
        </w:rPr>
        <w:t>duas</w:t>
      </w:r>
      <w:r w:rsidRPr="000914F1">
        <w:rPr>
          <w:rFonts w:asciiTheme="minorHAnsi" w:hAnsiTheme="minorHAnsi" w:cstheme="minorHAnsi"/>
          <w:spacing w:val="16"/>
          <w:sz w:val="22"/>
          <w:szCs w:val="22"/>
          <w:rPrChange w:id="7982"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7983" w:author="Lucas von Wieser Ruggeri | Felsberg Advogados" w:date="2022-12-22T16:02:00Z">
            <w:rPr>
              <w:rFonts w:ascii="Arial" w:hAnsi="Arial" w:cs="Arial"/>
              <w:sz w:val="20"/>
              <w:szCs w:val="20"/>
            </w:rPr>
          </w:rPrChange>
        </w:rPr>
        <w:t>datas</w:t>
      </w:r>
      <w:r w:rsidRPr="000914F1">
        <w:rPr>
          <w:rFonts w:asciiTheme="minorHAnsi" w:hAnsiTheme="minorHAnsi" w:cstheme="minorHAnsi"/>
          <w:spacing w:val="-53"/>
          <w:sz w:val="22"/>
          <w:szCs w:val="22"/>
          <w:rPrChange w:id="798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798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798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7987" w:author="Lucas von Wieser Ruggeri | Felsberg Advogados" w:date="2022-12-22T16:02:00Z">
            <w:rPr>
              <w:rFonts w:ascii="Arial" w:hAnsi="Arial" w:cs="Arial"/>
              <w:sz w:val="20"/>
              <w:szCs w:val="20"/>
            </w:rPr>
          </w:rPrChange>
        </w:rPr>
        <w:t>aniversários</w:t>
      </w:r>
      <w:r w:rsidRPr="000914F1">
        <w:rPr>
          <w:rFonts w:asciiTheme="minorHAnsi" w:hAnsiTheme="minorHAnsi" w:cstheme="minorHAnsi"/>
          <w:spacing w:val="-1"/>
          <w:sz w:val="22"/>
          <w:szCs w:val="22"/>
          <w:rPrChange w:id="79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89" w:author="Lucas von Wieser Ruggeri | Felsberg Advogados" w:date="2022-12-22T16:02:00Z">
            <w:rPr>
              <w:rFonts w:ascii="Arial" w:hAnsi="Arial" w:cs="Arial"/>
              <w:sz w:val="20"/>
              <w:szCs w:val="20"/>
            </w:rPr>
          </w:rPrChange>
        </w:rPr>
        <w:t>consecutivas</w:t>
      </w:r>
      <w:r w:rsidRPr="000914F1">
        <w:rPr>
          <w:rFonts w:asciiTheme="minorHAnsi" w:hAnsiTheme="minorHAnsi" w:cstheme="minorHAnsi"/>
          <w:spacing w:val="-1"/>
          <w:sz w:val="22"/>
          <w:szCs w:val="22"/>
          <w:rPrChange w:id="79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91"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79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93" w:author="Lucas von Wieser Ruggeri | Felsberg Advogados" w:date="2022-12-22T16:02:00Z">
            <w:rPr>
              <w:rFonts w:ascii="Arial" w:hAnsi="Arial" w:cs="Arial"/>
              <w:sz w:val="20"/>
              <w:szCs w:val="20"/>
            </w:rPr>
          </w:rPrChange>
        </w:rPr>
        <w:t>Debêntures;</w:t>
      </w:r>
    </w:p>
    <w:p w14:paraId="10457378" w14:textId="77777777" w:rsidR="00A24D8E" w:rsidRPr="000914F1" w:rsidRDefault="00A24D8E">
      <w:pPr>
        <w:pStyle w:val="Corpodetexto"/>
        <w:tabs>
          <w:tab w:val="left" w:pos="567"/>
        </w:tabs>
        <w:rPr>
          <w:rFonts w:asciiTheme="minorHAnsi" w:hAnsiTheme="minorHAnsi" w:cstheme="minorHAnsi"/>
          <w:sz w:val="22"/>
          <w:szCs w:val="22"/>
          <w:rPrChange w:id="7994" w:author="Lucas von Wieser Ruggeri | Felsberg Advogados" w:date="2022-12-22T16:02:00Z">
            <w:rPr>
              <w:rFonts w:ascii="Arial" w:hAnsi="Arial" w:cs="Arial"/>
            </w:rPr>
          </w:rPrChange>
        </w:rPr>
        <w:pPrChange w:id="7995" w:author="Lucas von Wieser Ruggeri | Felsberg Advogados" w:date="2022-12-22T16:02:00Z">
          <w:pPr>
            <w:pStyle w:val="Corpodetexto"/>
            <w:spacing w:before="7"/>
          </w:pPr>
        </w:pPrChange>
      </w:pPr>
    </w:p>
    <w:p w14:paraId="536B8A60" w14:textId="77777777" w:rsidR="00A24D8E" w:rsidRPr="000914F1" w:rsidRDefault="00A24D8E">
      <w:pPr>
        <w:pStyle w:val="PargrafodaLista"/>
        <w:widowControl w:val="0"/>
        <w:numPr>
          <w:ilvl w:val="3"/>
          <w:numId w:val="19"/>
        </w:numPr>
        <w:tabs>
          <w:tab w:val="left" w:pos="567"/>
          <w:tab w:val="left" w:pos="2488"/>
        </w:tabs>
        <w:autoSpaceDE w:val="0"/>
        <w:autoSpaceDN w:val="0"/>
        <w:ind w:left="0" w:firstLine="0"/>
        <w:contextualSpacing w:val="0"/>
        <w:jc w:val="both"/>
        <w:rPr>
          <w:rFonts w:asciiTheme="minorHAnsi" w:hAnsiTheme="minorHAnsi" w:cstheme="minorHAnsi"/>
          <w:sz w:val="22"/>
          <w:szCs w:val="22"/>
          <w:rPrChange w:id="7996" w:author="Lucas von Wieser Ruggeri | Felsberg Advogados" w:date="2022-12-22T16:02:00Z">
            <w:rPr>
              <w:rFonts w:ascii="Arial" w:hAnsi="Arial" w:cs="Arial"/>
              <w:sz w:val="20"/>
              <w:szCs w:val="20"/>
            </w:rPr>
          </w:rPrChange>
        </w:rPr>
        <w:pPrChange w:id="7997" w:author="Lucas von Wieser Ruggeri | Felsberg Advogados" w:date="2022-12-22T16:02:00Z">
          <w:pPr>
            <w:pStyle w:val="PargrafodaLista"/>
            <w:widowControl w:val="0"/>
            <w:numPr>
              <w:ilvl w:val="3"/>
              <w:numId w:val="19"/>
            </w:numPr>
            <w:tabs>
              <w:tab w:val="left" w:pos="2488"/>
            </w:tabs>
            <w:autoSpaceDE w:val="0"/>
            <w:autoSpaceDN w:val="0"/>
            <w:spacing w:before="1" w:line="247" w:lineRule="auto"/>
            <w:ind w:left="2488" w:right="979" w:hanging="360"/>
            <w:contextualSpacing w:val="0"/>
            <w:jc w:val="both"/>
          </w:pPr>
        </w:pPrChange>
      </w:pPr>
      <w:r w:rsidRPr="000914F1">
        <w:rPr>
          <w:rFonts w:asciiTheme="minorHAnsi" w:hAnsiTheme="minorHAnsi" w:cstheme="minorHAnsi"/>
          <w:sz w:val="22"/>
          <w:szCs w:val="22"/>
          <w:rPrChange w:id="799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7"/>
          <w:sz w:val="22"/>
          <w:szCs w:val="22"/>
          <w:rPrChange w:id="7999"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8000" w:author="Lucas von Wieser Ruggeri | Felsberg Advogados" w:date="2022-12-22T16:02:00Z">
            <w:rPr>
              <w:rFonts w:ascii="Arial" w:hAnsi="Arial" w:cs="Arial"/>
              <w:sz w:val="20"/>
              <w:szCs w:val="20"/>
            </w:rPr>
          </w:rPrChange>
        </w:rPr>
        <w:t>fator</w:t>
      </w:r>
      <w:r w:rsidRPr="000914F1">
        <w:rPr>
          <w:rFonts w:asciiTheme="minorHAnsi" w:hAnsiTheme="minorHAnsi" w:cstheme="minorHAnsi"/>
          <w:spacing w:val="19"/>
          <w:sz w:val="22"/>
          <w:szCs w:val="22"/>
          <w:rPrChange w:id="8001"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8002" w:author="Lucas von Wieser Ruggeri | Felsberg Advogados" w:date="2022-12-22T16:02:00Z">
            <w:rPr>
              <w:rFonts w:ascii="Arial" w:hAnsi="Arial" w:cs="Arial"/>
              <w:sz w:val="20"/>
              <w:szCs w:val="20"/>
            </w:rPr>
          </w:rPrChange>
        </w:rPr>
        <w:t>resultante</w:t>
      </w:r>
      <w:r w:rsidRPr="000914F1">
        <w:rPr>
          <w:rFonts w:asciiTheme="minorHAnsi" w:hAnsiTheme="minorHAnsi" w:cstheme="minorHAnsi"/>
          <w:spacing w:val="18"/>
          <w:sz w:val="22"/>
          <w:szCs w:val="22"/>
          <w:rPrChange w:id="8003"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800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7"/>
          <w:sz w:val="22"/>
          <w:szCs w:val="22"/>
          <w:rPrChange w:id="8005"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8006" w:author="Lucas von Wieser Ruggeri | Felsberg Advogados" w:date="2022-12-22T16:02:00Z">
            <w:rPr>
              <w:rFonts w:ascii="Arial" w:hAnsi="Arial" w:cs="Arial"/>
              <w:sz w:val="20"/>
              <w:szCs w:val="20"/>
            </w:rPr>
          </w:rPrChange>
        </w:rPr>
        <w:t>expressão</w:t>
      </w:r>
      <w:r w:rsidRPr="000914F1">
        <w:rPr>
          <w:rFonts w:asciiTheme="minorHAnsi" w:hAnsiTheme="minorHAnsi" w:cstheme="minorHAnsi"/>
          <w:noProof/>
          <w:spacing w:val="4"/>
          <w:position w:val="2"/>
          <w:sz w:val="22"/>
          <w:szCs w:val="22"/>
          <w:lang w:eastAsia="pt-BR"/>
          <w:rPrChange w:id="8007" w:author="Unknown">
            <w:rPr>
              <w:rFonts w:ascii="Arial" w:hAnsi="Arial" w:cs="Arial"/>
              <w:noProof/>
              <w:spacing w:val="4"/>
              <w:position w:val="2"/>
              <w:sz w:val="20"/>
              <w:szCs w:val="20"/>
              <w:lang w:eastAsia="pt-BR"/>
            </w:rPr>
          </w:rPrChange>
        </w:rPr>
        <w:drawing>
          <wp:inline distT="0" distB="0" distL="0" distR="0" wp14:anchorId="68F80543" wp14:editId="0DEEBFD2">
            <wp:extent cx="847146" cy="638810"/>
            <wp:effectExtent l="0" t="0" r="0" b="0"/>
            <wp:docPr id="5" name="image9.jpeg" descr="Texto, Quadro de comunicaçõe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jpeg" descr="Texto, Quadro de comunicações&#10;&#10;Descrição gerada automaticamente"/>
                    <pic:cNvPicPr/>
                  </pic:nvPicPr>
                  <pic:blipFill>
                    <a:blip r:embed="rId20" cstate="print"/>
                    <a:stretch>
                      <a:fillRect/>
                    </a:stretch>
                  </pic:blipFill>
                  <pic:spPr>
                    <a:xfrm>
                      <a:off x="0" y="0"/>
                      <a:ext cx="847146" cy="638810"/>
                    </a:xfrm>
                    <a:prstGeom prst="rect">
                      <a:avLst/>
                    </a:prstGeom>
                  </pic:spPr>
                </pic:pic>
              </a:graphicData>
            </a:graphic>
          </wp:inline>
        </w:drawing>
      </w:r>
      <w:r w:rsidRPr="000914F1">
        <w:rPr>
          <w:rFonts w:asciiTheme="minorHAnsi" w:hAnsiTheme="minorHAnsi" w:cstheme="minorHAnsi"/>
          <w:spacing w:val="4"/>
          <w:sz w:val="22"/>
          <w:szCs w:val="22"/>
          <w:rPrChange w:id="800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pacing w:val="-15"/>
          <w:sz w:val="22"/>
          <w:szCs w:val="22"/>
          <w:rPrChange w:id="8009"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8010" w:author="Lucas von Wieser Ruggeri | Felsberg Advogados" w:date="2022-12-22T16:02:00Z">
            <w:rPr>
              <w:rFonts w:ascii="Arial" w:hAnsi="Arial" w:cs="Arial"/>
              <w:sz w:val="20"/>
              <w:szCs w:val="20"/>
            </w:rPr>
          </w:rPrChange>
        </w:rPr>
        <w:t>é</w:t>
      </w:r>
      <w:r w:rsidRPr="000914F1">
        <w:rPr>
          <w:rFonts w:asciiTheme="minorHAnsi" w:hAnsiTheme="minorHAnsi" w:cstheme="minorHAnsi"/>
          <w:spacing w:val="18"/>
          <w:sz w:val="22"/>
          <w:szCs w:val="22"/>
          <w:rPrChange w:id="8011"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8012" w:author="Lucas von Wieser Ruggeri | Felsberg Advogados" w:date="2022-12-22T16:02:00Z">
            <w:rPr>
              <w:rFonts w:ascii="Arial" w:hAnsi="Arial" w:cs="Arial"/>
              <w:sz w:val="20"/>
              <w:szCs w:val="20"/>
            </w:rPr>
          </w:rPrChange>
        </w:rPr>
        <w:t>considerado</w:t>
      </w:r>
      <w:r w:rsidRPr="000914F1">
        <w:rPr>
          <w:rFonts w:asciiTheme="minorHAnsi" w:hAnsiTheme="minorHAnsi" w:cstheme="minorHAnsi"/>
          <w:spacing w:val="17"/>
          <w:sz w:val="22"/>
          <w:szCs w:val="22"/>
          <w:rPrChange w:id="8013"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8014"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9"/>
          <w:sz w:val="22"/>
          <w:szCs w:val="22"/>
          <w:rPrChange w:id="8015"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8016" w:author="Lucas von Wieser Ruggeri | Felsberg Advogados" w:date="2022-12-22T16:02:00Z">
            <w:rPr>
              <w:rFonts w:ascii="Arial" w:hAnsi="Arial" w:cs="Arial"/>
              <w:sz w:val="20"/>
              <w:szCs w:val="20"/>
            </w:rPr>
          </w:rPrChange>
        </w:rPr>
        <w:t>8</w:t>
      </w:r>
      <w:r w:rsidRPr="000914F1">
        <w:rPr>
          <w:rFonts w:asciiTheme="minorHAnsi" w:hAnsiTheme="minorHAnsi" w:cstheme="minorHAnsi"/>
          <w:spacing w:val="17"/>
          <w:sz w:val="22"/>
          <w:szCs w:val="22"/>
          <w:rPrChange w:id="8017"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8018" w:author="Lucas von Wieser Ruggeri | Felsberg Advogados" w:date="2022-12-22T16:02:00Z">
            <w:rPr>
              <w:rFonts w:ascii="Arial" w:hAnsi="Arial" w:cs="Arial"/>
              <w:sz w:val="20"/>
              <w:szCs w:val="20"/>
            </w:rPr>
          </w:rPrChange>
        </w:rPr>
        <w:t>(oito)</w:t>
      </w:r>
      <w:r w:rsidRPr="000914F1">
        <w:rPr>
          <w:rFonts w:asciiTheme="minorHAnsi" w:hAnsiTheme="minorHAnsi" w:cstheme="minorHAnsi"/>
          <w:spacing w:val="19"/>
          <w:sz w:val="22"/>
          <w:szCs w:val="22"/>
          <w:rPrChange w:id="8019"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8020" w:author="Lucas von Wieser Ruggeri | Felsberg Advogados" w:date="2022-12-22T16:02:00Z">
            <w:rPr>
              <w:rFonts w:ascii="Arial" w:hAnsi="Arial" w:cs="Arial"/>
              <w:sz w:val="20"/>
              <w:szCs w:val="20"/>
            </w:rPr>
          </w:rPrChange>
        </w:rPr>
        <w:t>casas</w:t>
      </w:r>
      <w:r w:rsidRPr="000914F1">
        <w:rPr>
          <w:rFonts w:asciiTheme="minorHAnsi" w:hAnsiTheme="minorHAnsi" w:cstheme="minorHAnsi"/>
          <w:spacing w:val="16"/>
          <w:sz w:val="22"/>
          <w:szCs w:val="22"/>
          <w:rPrChange w:id="8021"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8022" w:author="Lucas von Wieser Ruggeri | Felsberg Advogados" w:date="2022-12-22T16:02:00Z">
            <w:rPr>
              <w:rFonts w:ascii="Arial" w:hAnsi="Arial" w:cs="Arial"/>
              <w:sz w:val="20"/>
              <w:szCs w:val="20"/>
            </w:rPr>
          </w:rPrChange>
        </w:rPr>
        <w:t>decimais,</w:t>
      </w:r>
      <w:r w:rsidRPr="000914F1">
        <w:rPr>
          <w:rFonts w:asciiTheme="minorHAnsi" w:hAnsiTheme="minorHAnsi" w:cstheme="minorHAnsi"/>
          <w:spacing w:val="-53"/>
          <w:sz w:val="22"/>
          <w:szCs w:val="22"/>
          <w:rPrChange w:id="802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024" w:author="Lucas von Wieser Ruggeri | Felsberg Advogados" w:date="2022-12-22T16:02:00Z">
            <w:rPr>
              <w:rFonts w:ascii="Arial" w:hAnsi="Arial" w:cs="Arial"/>
              <w:sz w:val="20"/>
              <w:szCs w:val="20"/>
            </w:rPr>
          </w:rPrChange>
        </w:rPr>
        <w:t>sem</w:t>
      </w:r>
      <w:r w:rsidRPr="000914F1">
        <w:rPr>
          <w:rFonts w:asciiTheme="minorHAnsi" w:hAnsiTheme="minorHAnsi" w:cstheme="minorHAnsi"/>
          <w:spacing w:val="-1"/>
          <w:sz w:val="22"/>
          <w:szCs w:val="22"/>
          <w:rPrChange w:id="80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26" w:author="Lucas von Wieser Ruggeri | Felsberg Advogados" w:date="2022-12-22T16:02:00Z">
            <w:rPr>
              <w:rFonts w:ascii="Arial" w:hAnsi="Arial" w:cs="Arial"/>
              <w:sz w:val="20"/>
              <w:szCs w:val="20"/>
            </w:rPr>
          </w:rPrChange>
        </w:rPr>
        <w:t>arredondamento.</w:t>
      </w:r>
    </w:p>
    <w:p w14:paraId="5FA85F29" w14:textId="77777777" w:rsidR="00A24D8E" w:rsidRPr="000914F1" w:rsidRDefault="00A24D8E">
      <w:pPr>
        <w:pStyle w:val="Corpodetexto"/>
        <w:tabs>
          <w:tab w:val="left" w:pos="567"/>
        </w:tabs>
        <w:rPr>
          <w:rFonts w:asciiTheme="minorHAnsi" w:hAnsiTheme="minorHAnsi" w:cstheme="minorHAnsi"/>
          <w:sz w:val="22"/>
          <w:szCs w:val="22"/>
          <w:rPrChange w:id="8027" w:author="Lucas von Wieser Ruggeri | Felsberg Advogados" w:date="2022-12-22T16:02:00Z">
            <w:rPr>
              <w:rFonts w:ascii="Arial" w:hAnsi="Arial" w:cs="Arial"/>
            </w:rPr>
          </w:rPrChange>
        </w:rPr>
        <w:pPrChange w:id="8028" w:author="Lucas von Wieser Ruggeri | Felsberg Advogados" w:date="2022-12-22T16:02:00Z">
          <w:pPr>
            <w:pStyle w:val="Corpodetexto"/>
            <w:spacing w:before="7"/>
          </w:pPr>
        </w:pPrChange>
      </w:pPr>
    </w:p>
    <w:p w14:paraId="5957A360" w14:textId="77777777" w:rsidR="00A24D8E" w:rsidRPr="000914F1" w:rsidRDefault="00A24D8E">
      <w:pPr>
        <w:pStyle w:val="PargrafodaLista"/>
        <w:widowControl w:val="0"/>
        <w:numPr>
          <w:ilvl w:val="3"/>
          <w:numId w:val="19"/>
        </w:numPr>
        <w:tabs>
          <w:tab w:val="left" w:pos="567"/>
          <w:tab w:val="left" w:pos="2488"/>
        </w:tabs>
        <w:autoSpaceDE w:val="0"/>
        <w:autoSpaceDN w:val="0"/>
        <w:ind w:left="0" w:firstLine="0"/>
        <w:contextualSpacing w:val="0"/>
        <w:jc w:val="both"/>
        <w:rPr>
          <w:rFonts w:asciiTheme="minorHAnsi" w:hAnsiTheme="minorHAnsi" w:cstheme="minorHAnsi"/>
          <w:sz w:val="22"/>
          <w:szCs w:val="22"/>
          <w:rPrChange w:id="8029" w:author="Lucas von Wieser Ruggeri | Felsberg Advogados" w:date="2022-12-22T16:02:00Z">
            <w:rPr>
              <w:rFonts w:ascii="Arial" w:hAnsi="Arial" w:cs="Arial"/>
              <w:sz w:val="20"/>
              <w:szCs w:val="20"/>
            </w:rPr>
          </w:rPrChange>
        </w:rPr>
        <w:pPrChange w:id="8030" w:author="Lucas von Wieser Ruggeri | Felsberg Advogados" w:date="2022-12-22T16:02:00Z">
          <w:pPr>
            <w:pStyle w:val="PargrafodaLista"/>
            <w:widowControl w:val="0"/>
            <w:numPr>
              <w:ilvl w:val="3"/>
              <w:numId w:val="19"/>
            </w:numPr>
            <w:tabs>
              <w:tab w:val="left" w:pos="2488"/>
            </w:tabs>
            <w:autoSpaceDE w:val="0"/>
            <w:autoSpaceDN w:val="0"/>
            <w:spacing w:line="276" w:lineRule="auto"/>
            <w:ind w:left="2488" w:right="982" w:hanging="360"/>
            <w:contextualSpacing w:val="0"/>
            <w:jc w:val="both"/>
          </w:pPr>
        </w:pPrChange>
      </w:pPr>
      <w:r w:rsidRPr="000914F1">
        <w:rPr>
          <w:rFonts w:asciiTheme="minorHAnsi" w:hAnsiTheme="minorHAnsi" w:cstheme="minorHAnsi"/>
          <w:sz w:val="22"/>
          <w:szCs w:val="22"/>
          <w:rPrChange w:id="8031" w:author="Lucas von Wieser Ruggeri | Felsberg Advogados" w:date="2022-12-22T16:02:00Z">
            <w:rPr>
              <w:rFonts w:ascii="Arial" w:hAnsi="Arial" w:cs="Arial"/>
              <w:sz w:val="20"/>
              <w:szCs w:val="20"/>
            </w:rPr>
          </w:rPrChange>
        </w:rPr>
        <w:t xml:space="preserve">O </w:t>
      </w:r>
      <w:proofErr w:type="spellStart"/>
      <w:r w:rsidRPr="000914F1">
        <w:rPr>
          <w:rFonts w:asciiTheme="minorHAnsi" w:hAnsiTheme="minorHAnsi" w:cstheme="minorHAnsi"/>
          <w:sz w:val="22"/>
          <w:szCs w:val="22"/>
          <w:rPrChange w:id="8032" w:author="Lucas von Wieser Ruggeri | Felsberg Advogados" w:date="2022-12-22T16:02:00Z">
            <w:rPr>
              <w:rFonts w:ascii="Arial" w:hAnsi="Arial" w:cs="Arial"/>
              <w:sz w:val="20"/>
              <w:szCs w:val="20"/>
            </w:rPr>
          </w:rPrChange>
        </w:rPr>
        <w:t>produtório</w:t>
      </w:r>
      <w:proofErr w:type="spellEnd"/>
      <w:r w:rsidRPr="000914F1">
        <w:rPr>
          <w:rFonts w:asciiTheme="minorHAnsi" w:hAnsiTheme="minorHAnsi" w:cstheme="minorHAnsi"/>
          <w:sz w:val="22"/>
          <w:szCs w:val="22"/>
          <w:rPrChange w:id="8033" w:author="Lucas von Wieser Ruggeri | Felsberg Advogados" w:date="2022-12-22T16:02:00Z">
            <w:rPr>
              <w:rFonts w:ascii="Arial" w:hAnsi="Arial" w:cs="Arial"/>
              <w:sz w:val="20"/>
              <w:szCs w:val="20"/>
            </w:rPr>
          </w:rPrChange>
        </w:rPr>
        <w:t xml:space="preserve"> é executado a partir do fator mais recente, acrescentando-se, em seguida, os</w:t>
      </w:r>
      <w:r w:rsidRPr="000914F1">
        <w:rPr>
          <w:rFonts w:asciiTheme="minorHAnsi" w:hAnsiTheme="minorHAnsi" w:cstheme="minorHAnsi"/>
          <w:spacing w:val="1"/>
          <w:sz w:val="22"/>
          <w:szCs w:val="22"/>
          <w:rPrChange w:id="80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35" w:author="Lucas von Wieser Ruggeri | Felsberg Advogados" w:date="2022-12-22T16:02:00Z">
            <w:rPr>
              <w:rFonts w:ascii="Arial" w:hAnsi="Arial" w:cs="Arial"/>
              <w:sz w:val="20"/>
              <w:szCs w:val="20"/>
            </w:rPr>
          </w:rPrChange>
        </w:rPr>
        <w:t>mais</w:t>
      </w:r>
      <w:r w:rsidRPr="000914F1">
        <w:rPr>
          <w:rFonts w:asciiTheme="minorHAnsi" w:hAnsiTheme="minorHAnsi" w:cstheme="minorHAnsi"/>
          <w:spacing w:val="1"/>
          <w:sz w:val="22"/>
          <w:szCs w:val="22"/>
          <w:rPrChange w:id="80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37" w:author="Lucas von Wieser Ruggeri | Felsberg Advogados" w:date="2022-12-22T16:02:00Z">
            <w:rPr>
              <w:rFonts w:ascii="Arial" w:hAnsi="Arial" w:cs="Arial"/>
              <w:sz w:val="20"/>
              <w:szCs w:val="20"/>
            </w:rPr>
          </w:rPrChange>
        </w:rPr>
        <w:t>remotos.</w:t>
      </w:r>
      <w:r w:rsidRPr="000914F1">
        <w:rPr>
          <w:rFonts w:asciiTheme="minorHAnsi" w:hAnsiTheme="minorHAnsi" w:cstheme="minorHAnsi"/>
          <w:spacing w:val="1"/>
          <w:sz w:val="22"/>
          <w:szCs w:val="22"/>
          <w:rPrChange w:id="80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39"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80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41" w:author="Lucas von Wieser Ruggeri | Felsberg Advogados" w:date="2022-12-22T16:02:00Z">
            <w:rPr>
              <w:rFonts w:ascii="Arial" w:hAnsi="Arial" w:cs="Arial"/>
              <w:sz w:val="20"/>
              <w:szCs w:val="20"/>
            </w:rPr>
          </w:rPrChange>
        </w:rPr>
        <w:t>resultados</w:t>
      </w:r>
      <w:r w:rsidRPr="000914F1">
        <w:rPr>
          <w:rFonts w:asciiTheme="minorHAnsi" w:hAnsiTheme="minorHAnsi" w:cstheme="minorHAnsi"/>
          <w:spacing w:val="1"/>
          <w:sz w:val="22"/>
          <w:szCs w:val="22"/>
          <w:rPrChange w:id="80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43" w:author="Lucas von Wieser Ruggeri | Felsberg Advogados" w:date="2022-12-22T16:02:00Z">
            <w:rPr>
              <w:rFonts w:ascii="Arial" w:hAnsi="Arial" w:cs="Arial"/>
              <w:sz w:val="20"/>
              <w:szCs w:val="20"/>
            </w:rPr>
          </w:rPrChange>
        </w:rPr>
        <w:t>intermediários</w:t>
      </w:r>
      <w:r w:rsidRPr="000914F1">
        <w:rPr>
          <w:rFonts w:asciiTheme="minorHAnsi" w:hAnsiTheme="minorHAnsi" w:cstheme="minorHAnsi"/>
          <w:spacing w:val="1"/>
          <w:sz w:val="22"/>
          <w:szCs w:val="22"/>
          <w:rPrChange w:id="80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45" w:author="Lucas von Wieser Ruggeri | Felsberg Advogados" w:date="2022-12-22T16:02:00Z">
            <w:rPr>
              <w:rFonts w:ascii="Arial" w:hAnsi="Arial" w:cs="Arial"/>
              <w:sz w:val="20"/>
              <w:szCs w:val="20"/>
            </w:rPr>
          </w:rPrChange>
        </w:rPr>
        <w:t>são</w:t>
      </w:r>
      <w:r w:rsidRPr="000914F1">
        <w:rPr>
          <w:rFonts w:asciiTheme="minorHAnsi" w:hAnsiTheme="minorHAnsi" w:cstheme="minorHAnsi"/>
          <w:spacing w:val="1"/>
          <w:sz w:val="22"/>
          <w:szCs w:val="22"/>
          <w:rPrChange w:id="80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47" w:author="Lucas von Wieser Ruggeri | Felsberg Advogados" w:date="2022-12-22T16:02:00Z">
            <w:rPr>
              <w:rFonts w:ascii="Arial" w:hAnsi="Arial" w:cs="Arial"/>
              <w:sz w:val="20"/>
              <w:szCs w:val="20"/>
            </w:rPr>
          </w:rPrChange>
        </w:rPr>
        <w:t>calculados</w:t>
      </w:r>
      <w:r w:rsidRPr="000914F1">
        <w:rPr>
          <w:rFonts w:asciiTheme="minorHAnsi" w:hAnsiTheme="minorHAnsi" w:cstheme="minorHAnsi"/>
          <w:spacing w:val="1"/>
          <w:sz w:val="22"/>
          <w:szCs w:val="22"/>
          <w:rPrChange w:id="80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49"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80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51" w:author="Lucas von Wieser Ruggeri | Felsberg Advogados" w:date="2022-12-22T16:02:00Z">
            <w:rPr>
              <w:rFonts w:ascii="Arial" w:hAnsi="Arial" w:cs="Arial"/>
              <w:sz w:val="20"/>
              <w:szCs w:val="20"/>
            </w:rPr>
          </w:rPrChange>
        </w:rPr>
        <w:t>16</w:t>
      </w:r>
      <w:r w:rsidRPr="000914F1">
        <w:rPr>
          <w:rFonts w:asciiTheme="minorHAnsi" w:hAnsiTheme="minorHAnsi" w:cstheme="minorHAnsi"/>
          <w:spacing w:val="1"/>
          <w:sz w:val="22"/>
          <w:szCs w:val="22"/>
          <w:rPrChange w:id="80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53" w:author="Lucas von Wieser Ruggeri | Felsberg Advogados" w:date="2022-12-22T16:02:00Z">
            <w:rPr>
              <w:rFonts w:ascii="Arial" w:hAnsi="Arial" w:cs="Arial"/>
              <w:sz w:val="20"/>
              <w:szCs w:val="20"/>
            </w:rPr>
          </w:rPrChange>
        </w:rPr>
        <w:t>(dezesseis)</w:t>
      </w:r>
      <w:r w:rsidRPr="000914F1">
        <w:rPr>
          <w:rFonts w:asciiTheme="minorHAnsi" w:hAnsiTheme="minorHAnsi" w:cstheme="minorHAnsi"/>
          <w:spacing w:val="1"/>
          <w:sz w:val="22"/>
          <w:szCs w:val="22"/>
          <w:rPrChange w:id="80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55" w:author="Lucas von Wieser Ruggeri | Felsberg Advogados" w:date="2022-12-22T16:02:00Z">
            <w:rPr>
              <w:rFonts w:ascii="Arial" w:hAnsi="Arial" w:cs="Arial"/>
              <w:sz w:val="20"/>
              <w:szCs w:val="20"/>
            </w:rPr>
          </w:rPrChange>
        </w:rPr>
        <w:t>casas</w:t>
      </w:r>
      <w:r w:rsidRPr="000914F1">
        <w:rPr>
          <w:rFonts w:asciiTheme="minorHAnsi" w:hAnsiTheme="minorHAnsi" w:cstheme="minorHAnsi"/>
          <w:spacing w:val="1"/>
          <w:sz w:val="22"/>
          <w:szCs w:val="22"/>
          <w:rPrChange w:id="80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57" w:author="Lucas von Wieser Ruggeri | Felsberg Advogados" w:date="2022-12-22T16:02:00Z">
            <w:rPr>
              <w:rFonts w:ascii="Arial" w:hAnsi="Arial" w:cs="Arial"/>
              <w:sz w:val="20"/>
              <w:szCs w:val="20"/>
            </w:rPr>
          </w:rPrChange>
        </w:rPr>
        <w:t>decimais, sem</w:t>
      </w:r>
      <w:r w:rsidRPr="000914F1">
        <w:rPr>
          <w:rFonts w:asciiTheme="minorHAnsi" w:hAnsiTheme="minorHAnsi" w:cstheme="minorHAnsi"/>
          <w:spacing w:val="-1"/>
          <w:sz w:val="22"/>
          <w:szCs w:val="22"/>
          <w:rPrChange w:id="80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59" w:author="Lucas von Wieser Ruggeri | Felsberg Advogados" w:date="2022-12-22T16:02:00Z">
            <w:rPr>
              <w:rFonts w:ascii="Arial" w:hAnsi="Arial" w:cs="Arial"/>
              <w:sz w:val="20"/>
              <w:szCs w:val="20"/>
            </w:rPr>
          </w:rPrChange>
        </w:rPr>
        <w:t>arredondamento.</w:t>
      </w:r>
    </w:p>
    <w:p w14:paraId="122380E8" w14:textId="77777777" w:rsidR="00A24D8E" w:rsidRPr="000914F1" w:rsidRDefault="00A24D8E">
      <w:pPr>
        <w:pStyle w:val="Corpodetexto"/>
        <w:tabs>
          <w:tab w:val="left" w:pos="567"/>
        </w:tabs>
        <w:rPr>
          <w:rFonts w:asciiTheme="minorHAnsi" w:hAnsiTheme="minorHAnsi" w:cstheme="minorHAnsi"/>
          <w:sz w:val="22"/>
          <w:szCs w:val="22"/>
          <w:rPrChange w:id="8060" w:author="Lucas von Wieser Ruggeri | Felsberg Advogados" w:date="2022-12-22T16:02:00Z">
            <w:rPr>
              <w:rFonts w:ascii="Arial" w:hAnsi="Arial" w:cs="Arial"/>
            </w:rPr>
          </w:rPrChange>
        </w:rPr>
        <w:pPrChange w:id="8061" w:author="Lucas von Wieser Ruggeri | Felsberg Advogados" w:date="2022-12-22T16:02:00Z">
          <w:pPr>
            <w:pStyle w:val="Corpodetexto"/>
            <w:spacing w:before="9"/>
          </w:pPr>
        </w:pPrChange>
      </w:pPr>
    </w:p>
    <w:p w14:paraId="7714EE63" w14:textId="77777777" w:rsidR="00A24D8E" w:rsidRPr="000914F1" w:rsidRDefault="00A24D8E">
      <w:pPr>
        <w:pStyle w:val="PargrafodaLista"/>
        <w:widowControl w:val="0"/>
        <w:numPr>
          <w:ilvl w:val="3"/>
          <w:numId w:val="19"/>
        </w:numPr>
        <w:tabs>
          <w:tab w:val="left" w:pos="567"/>
          <w:tab w:val="left" w:pos="2489"/>
        </w:tabs>
        <w:autoSpaceDE w:val="0"/>
        <w:autoSpaceDN w:val="0"/>
        <w:ind w:left="0" w:firstLine="0"/>
        <w:contextualSpacing w:val="0"/>
        <w:rPr>
          <w:rFonts w:asciiTheme="minorHAnsi" w:hAnsiTheme="minorHAnsi" w:cstheme="minorHAnsi"/>
          <w:sz w:val="22"/>
          <w:szCs w:val="22"/>
          <w:rPrChange w:id="8062" w:author="Lucas von Wieser Ruggeri | Felsberg Advogados" w:date="2022-12-22T16:02:00Z">
            <w:rPr>
              <w:rFonts w:ascii="Arial" w:hAnsi="Arial" w:cs="Arial"/>
              <w:sz w:val="20"/>
              <w:szCs w:val="20"/>
            </w:rPr>
          </w:rPrChange>
        </w:rPr>
        <w:pPrChange w:id="8063" w:author="Lucas von Wieser Ruggeri | Felsberg Advogados" w:date="2022-12-22T16:02:00Z">
          <w:pPr>
            <w:pStyle w:val="PargrafodaLista"/>
            <w:widowControl w:val="0"/>
            <w:numPr>
              <w:ilvl w:val="3"/>
              <w:numId w:val="19"/>
            </w:numPr>
            <w:tabs>
              <w:tab w:val="left" w:pos="2489"/>
            </w:tabs>
            <w:autoSpaceDE w:val="0"/>
            <w:autoSpaceDN w:val="0"/>
            <w:spacing w:before="65"/>
            <w:ind w:left="2488" w:hanging="361"/>
            <w:contextualSpacing w:val="0"/>
          </w:pPr>
        </w:pPrChange>
      </w:pPr>
      <w:r w:rsidRPr="000914F1">
        <w:rPr>
          <w:rFonts w:asciiTheme="minorHAnsi" w:hAnsiTheme="minorHAnsi" w:cstheme="minorHAnsi"/>
          <w:sz w:val="22"/>
          <w:szCs w:val="22"/>
          <w:rPrChange w:id="8064"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8"/>
          <w:sz w:val="22"/>
          <w:szCs w:val="22"/>
          <w:rPrChange w:id="8065"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8066" w:author="Lucas von Wieser Ruggeri | Felsberg Advogados" w:date="2022-12-22T16:02:00Z">
            <w:rPr>
              <w:rFonts w:ascii="Arial" w:hAnsi="Arial" w:cs="Arial"/>
              <w:sz w:val="20"/>
              <w:szCs w:val="20"/>
            </w:rPr>
          </w:rPrChange>
        </w:rPr>
        <w:t>valores</w:t>
      </w:r>
      <w:r w:rsidRPr="000914F1">
        <w:rPr>
          <w:rFonts w:asciiTheme="minorHAnsi" w:hAnsiTheme="minorHAnsi" w:cstheme="minorHAnsi"/>
          <w:spacing w:val="9"/>
          <w:sz w:val="22"/>
          <w:szCs w:val="22"/>
          <w:rPrChange w:id="8067"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8068"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9"/>
          <w:sz w:val="22"/>
          <w:szCs w:val="22"/>
          <w:rPrChange w:id="8069"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8070" w:author="Lucas von Wieser Ruggeri | Felsberg Advogados" w:date="2022-12-22T16:02:00Z">
            <w:rPr>
              <w:rFonts w:ascii="Arial" w:hAnsi="Arial" w:cs="Arial"/>
              <w:sz w:val="20"/>
              <w:szCs w:val="20"/>
            </w:rPr>
          </w:rPrChange>
        </w:rPr>
        <w:t>finais</w:t>
      </w:r>
      <w:r w:rsidRPr="000914F1">
        <w:rPr>
          <w:rFonts w:asciiTheme="minorHAnsi" w:hAnsiTheme="minorHAnsi" w:cstheme="minorHAnsi"/>
          <w:spacing w:val="11"/>
          <w:sz w:val="22"/>
          <w:szCs w:val="22"/>
          <w:rPrChange w:id="8071"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807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0"/>
          <w:sz w:val="22"/>
          <w:szCs w:val="22"/>
          <w:rPrChange w:id="8073"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8074" w:author="Lucas von Wieser Ruggeri | Felsberg Advogados" w:date="2022-12-22T16:02:00Z">
            <w:rPr>
              <w:rFonts w:ascii="Arial" w:hAnsi="Arial" w:cs="Arial"/>
              <w:sz w:val="20"/>
              <w:szCs w:val="20"/>
            </w:rPr>
          </w:rPrChange>
        </w:rPr>
        <w:t>semana</w:t>
      </w:r>
      <w:r w:rsidRPr="000914F1">
        <w:rPr>
          <w:rFonts w:asciiTheme="minorHAnsi" w:hAnsiTheme="minorHAnsi" w:cstheme="minorHAnsi"/>
          <w:spacing w:val="10"/>
          <w:sz w:val="22"/>
          <w:szCs w:val="22"/>
          <w:rPrChange w:id="8075"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807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0"/>
          <w:sz w:val="22"/>
          <w:szCs w:val="22"/>
          <w:rPrChange w:id="8077"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8078" w:author="Lucas von Wieser Ruggeri | Felsberg Advogados" w:date="2022-12-22T16:02:00Z">
            <w:rPr>
              <w:rFonts w:ascii="Arial" w:hAnsi="Arial" w:cs="Arial"/>
              <w:sz w:val="20"/>
              <w:szCs w:val="20"/>
            </w:rPr>
          </w:rPrChange>
        </w:rPr>
        <w:t>feriados</w:t>
      </w:r>
      <w:r w:rsidRPr="000914F1">
        <w:rPr>
          <w:rFonts w:asciiTheme="minorHAnsi" w:hAnsiTheme="minorHAnsi" w:cstheme="minorHAnsi"/>
          <w:spacing w:val="10"/>
          <w:sz w:val="22"/>
          <w:szCs w:val="22"/>
          <w:rPrChange w:id="8079"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8080"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10"/>
          <w:sz w:val="22"/>
          <w:szCs w:val="22"/>
          <w:rPrChange w:id="8081"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8082" w:author="Lucas von Wieser Ruggeri | Felsberg Advogados" w:date="2022-12-22T16:02:00Z">
            <w:rPr>
              <w:rFonts w:ascii="Arial" w:hAnsi="Arial" w:cs="Arial"/>
              <w:sz w:val="20"/>
              <w:szCs w:val="20"/>
            </w:rPr>
          </w:rPrChange>
        </w:rPr>
        <w:t>iguais</w:t>
      </w:r>
      <w:r w:rsidRPr="000914F1">
        <w:rPr>
          <w:rFonts w:asciiTheme="minorHAnsi" w:hAnsiTheme="minorHAnsi" w:cstheme="minorHAnsi"/>
          <w:spacing w:val="9"/>
          <w:sz w:val="22"/>
          <w:szCs w:val="22"/>
          <w:rPrChange w:id="8083"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8084"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10"/>
          <w:sz w:val="22"/>
          <w:szCs w:val="22"/>
          <w:rPrChange w:id="8085"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8086" w:author="Lucas von Wieser Ruggeri | Felsberg Advogados" w:date="2022-12-22T16:02:00Z">
            <w:rPr>
              <w:rFonts w:ascii="Arial" w:hAnsi="Arial" w:cs="Arial"/>
              <w:sz w:val="20"/>
              <w:szCs w:val="20"/>
            </w:rPr>
          </w:rPrChange>
        </w:rPr>
        <w:t>valor</w:t>
      </w:r>
      <w:r w:rsidRPr="000914F1">
        <w:rPr>
          <w:rFonts w:asciiTheme="minorHAnsi" w:hAnsiTheme="minorHAnsi" w:cstheme="minorHAnsi"/>
          <w:spacing w:val="10"/>
          <w:sz w:val="22"/>
          <w:szCs w:val="22"/>
          <w:rPrChange w:id="8087"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8088"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0"/>
          <w:sz w:val="22"/>
          <w:szCs w:val="22"/>
          <w:rPrChange w:id="8089"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8090"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12"/>
          <w:sz w:val="22"/>
          <w:szCs w:val="22"/>
          <w:rPrChange w:id="8091"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092" w:author="Lucas von Wieser Ruggeri | Felsberg Advogados" w:date="2022-12-22T16:02:00Z">
            <w:rPr>
              <w:rFonts w:ascii="Arial" w:hAnsi="Arial" w:cs="Arial"/>
              <w:sz w:val="20"/>
              <w:szCs w:val="20"/>
            </w:rPr>
          </w:rPrChange>
        </w:rPr>
        <w:t>Útil</w:t>
      </w:r>
      <w:r w:rsidRPr="000914F1">
        <w:rPr>
          <w:rFonts w:asciiTheme="minorHAnsi" w:hAnsiTheme="minorHAnsi" w:cstheme="minorHAnsi"/>
          <w:spacing w:val="9"/>
          <w:sz w:val="22"/>
          <w:szCs w:val="22"/>
          <w:rPrChange w:id="8093"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8094" w:author="Lucas von Wieser Ruggeri | Felsberg Advogados" w:date="2022-12-22T16:02:00Z">
            <w:rPr>
              <w:rFonts w:ascii="Arial" w:hAnsi="Arial" w:cs="Arial"/>
              <w:sz w:val="20"/>
              <w:szCs w:val="20"/>
            </w:rPr>
          </w:rPrChange>
        </w:rPr>
        <w:t>subsequente,</w:t>
      </w:r>
      <w:r w:rsidR="00211F57" w:rsidRPr="000914F1">
        <w:rPr>
          <w:rFonts w:asciiTheme="minorHAnsi" w:hAnsiTheme="minorHAnsi" w:cstheme="minorHAnsi"/>
          <w:sz w:val="22"/>
          <w:szCs w:val="22"/>
          <w:rPrChange w:id="8095"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8096" w:author="Lucas von Wieser Ruggeri | Felsberg Advogados" w:date="2022-12-22T16:02:00Z">
            <w:rPr>
              <w:rFonts w:ascii="Arial" w:hAnsi="Arial" w:cs="Arial"/>
              <w:sz w:val="20"/>
              <w:szCs w:val="20"/>
            </w:rPr>
          </w:rPrChange>
        </w:rPr>
        <w:t>apropriando</w:t>
      </w:r>
      <w:r w:rsidRPr="000914F1">
        <w:rPr>
          <w:rFonts w:asciiTheme="minorHAnsi" w:hAnsiTheme="minorHAnsi" w:cstheme="minorHAnsi"/>
          <w:spacing w:val="-3"/>
          <w:sz w:val="22"/>
          <w:szCs w:val="22"/>
          <w:rPrChange w:id="809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809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3"/>
          <w:sz w:val="22"/>
          <w:szCs w:val="22"/>
          <w:rPrChange w:id="809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i/>
          <w:sz w:val="22"/>
          <w:szCs w:val="22"/>
          <w:rPrChange w:id="8100" w:author="Lucas von Wieser Ruggeri | Felsberg Advogados" w:date="2022-12-22T16:02:00Z">
            <w:rPr>
              <w:rFonts w:ascii="Arial" w:hAnsi="Arial" w:cs="Arial"/>
              <w:i/>
              <w:sz w:val="20"/>
              <w:szCs w:val="20"/>
            </w:rPr>
          </w:rPrChange>
        </w:rPr>
        <w:t>pro</w:t>
      </w:r>
      <w:r w:rsidRPr="000914F1">
        <w:rPr>
          <w:rFonts w:asciiTheme="minorHAnsi" w:hAnsiTheme="minorHAnsi" w:cstheme="minorHAnsi"/>
          <w:i/>
          <w:spacing w:val="-2"/>
          <w:sz w:val="22"/>
          <w:szCs w:val="22"/>
          <w:rPrChange w:id="8101" w:author="Lucas von Wieser Ruggeri | Felsberg Advogados" w:date="2022-12-22T16:02:00Z">
            <w:rPr>
              <w:rFonts w:ascii="Arial" w:hAnsi="Arial" w:cs="Arial"/>
              <w:i/>
              <w:spacing w:val="-2"/>
              <w:sz w:val="20"/>
              <w:szCs w:val="20"/>
            </w:rPr>
          </w:rPrChange>
        </w:rPr>
        <w:t xml:space="preserve"> </w:t>
      </w:r>
      <w:r w:rsidRPr="000914F1">
        <w:rPr>
          <w:rFonts w:asciiTheme="minorHAnsi" w:hAnsiTheme="minorHAnsi" w:cstheme="minorHAnsi"/>
          <w:i/>
          <w:sz w:val="22"/>
          <w:szCs w:val="22"/>
          <w:rPrChange w:id="8102" w:author="Lucas von Wieser Ruggeri | Felsberg Advogados" w:date="2022-12-22T16:02:00Z">
            <w:rPr>
              <w:rFonts w:ascii="Arial" w:hAnsi="Arial" w:cs="Arial"/>
              <w:i/>
              <w:sz w:val="20"/>
              <w:szCs w:val="20"/>
            </w:rPr>
          </w:rPrChange>
        </w:rPr>
        <w:t>rata</w:t>
      </w:r>
      <w:r w:rsidRPr="000914F1">
        <w:rPr>
          <w:rFonts w:asciiTheme="minorHAnsi" w:hAnsiTheme="minorHAnsi" w:cstheme="minorHAnsi"/>
          <w:i/>
          <w:spacing w:val="-2"/>
          <w:sz w:val="22"/>
          <w:szCs w:val="22"/>
          <w:rPrChange w:id="8103" w:author="Lucas von Wieser Ruggeri | Felsberg Advogados" w:date="2022-12-22T16:02:00Z">
            <w:rPr>
              <w:rFonts w:ascii="Arial" w:hAnsi="Arial" w:cs="Arial"/>
              <w:i/>
              <w:spacing w:val="-2"/>
              <w:sz w:val="20"/>
              <w:szCs w:val="20"/>
            </w:rPr>
          </w:rPrChange>
        </w:rPr>
        <w:t xml:space="preserve"> </w:t>
      </w:r>
      <w:r w:rsidRPr="000914F1">
        <w:rPr>
          <w:rFonts w:asciiTheme="minorHAnsi" w:hAnsiTheme="minorHAnsi" w:cstheme="minorHAnsi"/>
          <w:sz w:val="22"/>
          <w:szCs w:val="22"/>
          <w:rPrChange w:id="8104"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4"/>
          <w:sz w:val="22"/>
          <w:szCs w:val="22"/>
          <w:rPrChange w:id="810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8106" w:author="Lucas von Wieser Ruggeri | Felsberg Advogados" w:date="2022-12-22T16:02:00Z">
            <w:rPr>
              <w:rFonts w:ascii="Arial" w:hAnsi="Arial" w:cs="Arial"/>
              <w:sz w:val="20"/>
              <w:szCs w:val="20"/>
            </w:rPr>
          </w:rPrChange>
        </w:rPr>
        <w:t>último</w:t>
      </w:r>
      <w:r w:rsidRPr="000914F1">
        <w:rPr>
          <w:rFonts w:asciiTheme="minorHAnsi" w:hAnsiTheme="minorHAnsi" w:cstheme="minorHAnsi"/>
          <w:spacing w:val="-4"/>
          <w:sz w:val="22"/>
          <w:szCs w:val="22"/>
          <w:rPrChange w:id="810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8108"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3"/>
          <w:sz w:val="22"/>
          <w:szCs w:val="22"/>
          <w:rPrChange w:id="810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8110" w:author="Lucas von Wieser Ruggeri | Felsberg Advogados" w:date="2022-12-22T16:02:00Z">
            <w:rPr>
              <w:rFonts w:ascii="Arial" w:hAnsi="Arial" w:cs="Arial"/>
              <w:sz w:val="20"/>
              <w:szCs w:val="20"/>
            </w:rPr>
          </w:rPrChange>
        </w:rPr>
        <w:t>Útil</w:t>
      </w:r>
      <w:r w:rsidRPr="000914F1">
        <w:rPr>
          <w:rFonts w:asciiTheme="minorHAnsi" w:hAnsiTheme="minorHAnsi" w:cstheme="minorHAnsi"/>
          <w:spacing w:val="-2"/>
          <w:sz w:val="22"/>
          <w:szCs w:val="22"/>
          <w:rPrChange w:id="811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8112" w:author="Lucas von Wieser Ruggeri | Felsberg Advogados" w:date="2022-12-22T16:02:00Z">
            <w:rPr>
              <w:rFonts w:ascii="Arial" w:hAnsi="Arial" w:cs="Arial"/>
              <w:sz w:val="20"/>
              <w:szCs w:val="20"/>
            </w:rPr>
          </w:rPrChange>
        </w:rPr>
        <w:t>anterior.</w:t>
      </w:r>
    </w:p>
    <w:p w14:paraId="790A4F50" w14:textId="77777777" w:rsidR="00A24D8E" w:rsidRPr="000914F1" w:rsidRDefault="00A24D8E">
      <w:pPr>
        <w:pStyle w:val="Corpodetexto"/>
        <w:tabs>
          <w:tab w:val="left" w:pos="567"/>
        </w:tabs>
        <w:rPr>
          <w:rFonts w:asciiTheme="minorHAnsi" w:hAnsiTheme="minorHAnsi" w:cstheme="minorHAnsi"/>
          <w:sz w:val="22"/>
          <w:szCs w:val="22"/>
          <w:rPrChange w:id="8113" w:author="Lucas von Wieser Ruggeri | Felsberg Advogados" w:date="2022-12-22T16:02:00Z">
            <w:rPr>
              <w:rFonts w:ascii="Arial" w:hAnsi="Arial" w:cs="Arial"/>
            </w:rPr>
          </w:rPrChange>
        </w:rPr>
        <w:pPrChange w:id="8114" w:author="Lucas von Wieser Ruggeri | Felsberg Advogados" w:date="2022-12-22T16:02:00Z">
          <w:pPr>
            <w:pStyle w:val="Corpodetexto"/>
            <w:spacing w:before="11"/>
          </w:pPr>
        </w:pPrChange>
      </w:pPr>
    </w:p>
    <w:p w14:paraId="1B9199F0" w14:textId="77777777" w:rsidR="00A24D8E" w:rsidRPr="000914F1" w:rsidRDefault="00A24D8E">
      <w:pPr>
        <w:pStyle w:val="PargrafodaLista"/>
        <w:widowControl w:val="0"/>
        <w:numPr>
          <w:ilvl w:val="2"/>
          <w:numId w:val="19"/>
        </w:numPr>
        <w:tabs>
          <w:tab w:val="left" w:pos="567"/>
          <w:tab w:val="left" w:pos="2130"/>
        </w:tabs>
        <w:autoSpaceDE w:val="0"/>
        <w:autoSpaceDN w:val="0"/>
        <w:ind w:left="0" w:firstLine="0"/>
        <w:contextualSpacing w:val="0"/>
        <w:jc w:val="both"/>
        <w:rPr>
          <w:rFonts w:asciiTheme="minorHAnsi" w:hAnsiTheme="minorHAnsi" w:cstheme="minorHAnsi"/>
          <w:sz w:val="22"/>
          <w:szCs w:val="22"/>
          <w:rPrChange w:id="8115" w:author="Lucas von Wieser Ruggeri | Felsberg Advogados" w:date="2022-12-22T16:02:00Z">
            <w:rPr>
              <w:rFonts w:ascii="Arial" w:hAnsi="Arial" w:cs="Arial"/>
              <w:sz w:val="20"/>
              <w:szCs w:val="20"/>
            </w:rPr>
          </w:rPrChange>
        </w:rPr>
        <w:pPrChange w:id="8116" w:author="Lucas von Wieser Ruggeri | Felsberg Advogados" w:date="2022-12-22T16:02:00Z">
          <w:pPr>
            <w:pStyle w:val="PargrafodaLista"/>
            <w:widowControl w:val="0"/>
            <w:numPr>
              <w:ilvl w:val="2"/>
              <w:numId w:val="19"/>
            </w:numPr>
            <w:tabs>
              <w:tab w:val="left" w:pos="2130"/>
            </w:tabs>
            <w:autoSpaceDE w:val="0"/>
            <w:autoSpaceDN w:val="0"/>
            <w:spacing w:line="276" w:lineRule="auto"/>
            <w:ind w:left="2129" w:right="980" w:hanging="710"/>
            <w:contextualSpacing w:val="0"/>
            <w:jc w:val="both"/>
          </w:pPr>
        </w:pPrChange>
      </w:pPr>
      <w:r w:rsidRPr="000914F1">
        <w:rPr>
          <w:rFonts w:asciiTheme="minorHAnsi" w:hAnsiTheme="minorHAnsi" w:cstheme="minorHAnsi"/>
          <w:sz w:val="22"/>
          <w:szCs w:val="22"/>
          <w:rPrChange w:id="8117" w:author="Lucas von Wieser Ruggeri | Felsberg Advogados" w:date="2022-12-22T16:02:00Z">
            <w:rPr>
              <w:rFonts w:ascii="Arial" w:hAnsi="Arial" w:cs="Arial"/>
              <w:sz w:val="20"/>
              <w:szCs w:val="20"/>
            </w:rPr>
          </w:rPrChange>
        </w:rPr>
        <w:t>No caso de indisponibilidade temporária do índice IPCA quando da apuração da Atualização</w:t>
      </w:r>
      <w:r w:rsidRPr="000914F1">
        <w:rPr>
          <w:rFonts w:asciiTheme="minorHAnsi" w:hAnsiTheme="minorHAnsi" w:cstheme="minorHAnsi"/>
          <w:spacing w:val="1"/>
          <w:sz w:val="22"/>
          <w:szCs w:val="22"/>
          <w:rPrChange w:id="81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19" w:author="Lucas von Wieser Ruggeri | Felsberg Advogados" w:date="2022-12-22T16:02:00Z">
            <w:rPr>
              <w:rFonts w:ascii="Arial" w:hAnsi="Arial" w:cs="Arial"/>
              <w:sz w:val="20"/>
              <w:szCs w:val="20"/>
            </w:rPr>
          </w:rPrChange>
        </w:rPr>
        <w:t>Monetária, será aplicada, em sua substituição, a última IPCA aplicável que estiver disponível</w:t>
      </w:r>
      <w:r w:rsidRPr="000914F1">
        <w:rPr>
          <w:rFonts w:asciiTheme="minorHAnsi" w:hAnsiTheme="minorHAnsi" w:cstheme="minorHAnsi"/>
          <w:spacing w:val="1"/>
          <w:sz w:val="22"/>
          <w:szCs w:val="22"/>
          <w:rPrChange w:id="81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21" w:author="Lucas von Wieser Ruggeri | Felsberg Advogados" w:date="2022-12-22T16:02:00Z">
            <w:rPr>
              <w:rFonts w:ascii="Arial" w:hAnsi="Arial" w:cs="Arial"/>
              <w:sz w:val="20"/>
              <w:szCs w:val="20"/>
            </w:rPr>
          </w:rPrChange>
        </w:rPr>
        <w:t>naquela</w:t>
      </w:r>
      <w:r w:rsidRPr="000914F1">
        <w:rPr>
          <w:rFonts w:asciiTheme="minorHAnsi" w:hAnsiTheme="minorHAnsi" w:cstheme="minorHAnsi"/>
          <w:spacing w:val="1"/>
          <w:sz w:val="22"/>
          <w:szCs w:val="22"/>
          <w:rPrChange w:id="81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23"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81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25"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81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27"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1"/>
          <w:sz w:val="22"/>
          <w:szCs w:val="22"/>
          <w:rPrChange w:id="81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29" w:author="Lucas von Wieser Ruggeri | Felsberg Advogados" w:date="2022-12-22T16:02:00Z">
            <w:rPr>
              <w:rFonts w:ascii="Arial" w:hAnsi="Arial" w:cs="Arial"/>
              <w:sz w:val="20"/>
              <w:szCs w:val="20"/>
            </w:rPr>
          </w:rPrChange>
        </w:rPr>
        <w:t>devidas</w:t>
      </w:r>
      <w:r w:rsidRPr="000914F1">
        <w:rPr>
          <w:rFonts w:asciiTheme="minorHAnsi" w:hAnsiTheme="minorHAnsi" w:cstheme="minorHAnsi"/>
          <w:spacing w:val="1"/>
          <w:sz w:val="22"/>
          <w:szCs w:val="22"/>
          <w:rPrChange w:id="81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31"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1"/>
          <w:sz w:val="22"/>
          <w:szCs w:val="22"/>
          <w:rPrChange w:id="81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33" w:author="Lucas von Wieser Ruggeri | Felsberg Advogados" w:date="2022-12-22T16:02:00Z">
            <w:rPr>
              <w:rFonts w:ascii="Arial" w:hAnsi="Arial" w:cs="Arial"/>
              <w:sz w:val="20"/>
              <w:szCs w:val="20"/>
            </w:rPr>
          </w:rPrChange>
        </w:rPr>
        <w:t>compensações</w:t>
      </w:r>
      <w:r w:rsidRPr="000914F1">
        <w:rPr>
          <w:rFonts w:asciiTheme="minorHAnsi" w:hAnsiTheme="minorHAnsi" w:cstheme="minorHAnsi"/>
          <w:spacing w:val="1"/>
          <w:sz w:val="22"/>
          <w:szCs w:val="22"/>
          <w:rPrChange w:id="81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35" w:author="Lucas von Wieser Ruggeri | Felsberg Advogados" w:date="2022-12-22T16:02:00Z">
            <w:rPr>
              <w:rFonts w:ascii="Arial" w:hAnsi="Arial" w:cs="Arial"/>
              <w:sz w:val="20"/>
              <w:szCs w:val="20"/>
            </w:rPr>
          </w:rPrChange>
        </w:rPr>
        <w:t>financeiras,</w:t>
      </w:r>
      <w:r w:rsidRPr="000914F1">
        <w:rPr>
          <w:rFonts w:asciiTheme="minorHAnsi" w:hAnsiTheme="minorHAnsi" w:cstheme="minorHAnsi"/>
          <w:spacing w:val="1"/>
          <w:sz w:val="22"/>
          <w:szCs w:val="22"/>
          <w:rPrChange w:id="81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37" w:author="Lucas von Wieser Ruggeri | Felsberg Advogados" w:date="2022-12-22T16:02:00Z">
            <w:rPr>
              <w:rFonts w:ascii="Arial" w:hAnsi="Arial" w:cs="Arial"/>
              <w:sz w:val="20"/>
              <w:szCs w:val="20"/>
            </w:rPr>
          </w:rPrChange>
        </w:rPr>
        <w:t>tanto</w:t>
      </w:r>
      <w:r w:rsidRPr="000914F1">
        <w:rPr>
          <w:rFonts w:asciiTheme="minorHAnsi" w:hAnsiTheme="minorHAnsi" w:cstheme="minorHAnsi"/>
          <w:spacing w:val="1"/>
          <w:sz w:val="22"/>
          <w:szCs w:val="22"/>
          <w:rPrChange w:id="81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39"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81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41" w:author="Lucas von Wieser Ruggeri | Felsberg Advogados" w:date="2022-12-22T16:02:00Z">
            <w:rPr>
              <w:rFonts w:ascii="Arial" w:hAnsi="Arial" w:cs="Arial"/>
              <w:sz w:val="20"/>
              <w:szCs w:val="20"/>
            </w:rPr>
          </w:rPrChange>
        </w:rPr>
        <w:t>parte</w:t>
      </w:r>
      <w:r w:rsidRPr="000914F1">
        <w:rPr>
          <w:rFonts w:asciiTheme="minorHAnsi" w:hAnsiTheme="minorHAnsi" w:cstheme="minorHAnsi"/>
          <w:spacing w:val="1"/>
          <w:sz w:val="22"/>
          <w:szCs w:val="22"/>
          <w:rPrChange w:id="81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4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53"/>
          <w:sz w:val="22"/>
          <w:szCs w:val="22"/>
          <w:rPrChange w:id="814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145"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4"/>
          <w:sz w:val="22"/>
          <w:szCs w:val="22"/>
          <w:rPrChange w:id="814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8147" w:author="Lucas von Wieser Ruggeri | Felsberg Advogados" w:date="2022-12-22T16:02:00Z">
            <w:rPr>
              <w:rFonts w:ascii="Arial" w:hAnsi="Arial" w:cs="Arial"/>
              <w:sz w:val="20"/>
              <w:szCs w:val="20"/>
            </w:rPr>
          </w:rPrChange>
        </w:rPr>
        <w:t>quanto</w:t>
      </w:r>
      <w:r w:rsidRPr="000914F1">
        <w:rPr>
          <w:rFonts w:asciiTheme="minorHAnsi" w:hAnsiTheme="minorHAnsi" w:cstheme="minorHAnsi"/>
          <w:spacing w:val="-1"/>
          <w:sz w:val="22"/>
          <w:szCs w:val="22"/>
          <w:rPrChange w:id="81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49"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2"/>
          <w:sz w:val="22"/>
          <w:szCs w:val="22"/>
          <w:rPrChange w:id="815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8151" w:author="Lucas von Wieser Ruggeri | Felsberg Advogados" w:date="2022-12-22T16:02:00Z">
            <w:rPr>
              <w:rFonts w:ascii="Arial" w:hAnsi="Arial" w:cs="Arial"/>
              <w:sz w:val="20"/>
              <w:szCs w:val="20"/>
            </w:rPr>
          </w:rPrChange>
        </w:rPr>
        <w:t>parte</w:t>
      </w:r>
      <w:r w:rsidRPr="000914F1">
        <w:rPr>
          <w:rFonts w:asciiTheme="minorHAnsi" w:hAnsiTheme="minorHAnsi" w:cstheme="minorHAnsi"/>
          <w:spacing w:val="-1"/>
          <w:sz w:val="22"/>
          <w:szCs w:val="22"/>
          <w:rPrChange w:id="81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53"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3"/>
          <w:sz w:val="22"/>
          <w:szCs w:val="22"/>
          <w:rPrChange w:id="815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8155"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81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57" w:author="Lucas von Wieser Ruggeri | Felsberg Advogados" w:date="2022-12-22T16:02:00Z">
            <w:rPr>
              <w:rFonts w:ascii="Arial" w:hAnsi="Arial" w:cs="Arial"/>
              <w:sz w:val="20"/>
              <w:szCs w:val="20"/>
            </w:rPr>
          </w:rPrChange>
        </w:rPr>
        <w:t>quando</w:t>
      </w:r>
      <w:r w:rsidRPr="000914F1">
        <w:rPr>
          <w:rFonts w:asciiTheme="minorHAnsi" w:hAnsiTheme="minorHAnsi" w:cstheme="minorHAnsi"/>
          <w:spacing w:val="-1"/>
          <w:sz w:val="22"/>
          <w:szCs w:val="22"/>
          <w:rPrChange w:id="81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5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816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8161" w:author="Lucas von Wieser Ruggeri | Felsberg Advogados" w:date="2022-12-22T16:02:00Z">
            <w:rPr>
              <w:rFonts w:ascii="Arial" w:hAnsi="Arial" w:cs="Arial"/>
              <w:sz w:val="20"/>
              <w:szCs w:val="20"/>
            </w:rPr>
          </w:rPrChange>
        </w:rPr>
        <w:t>divulgação</w:t>
      </w:r>
      <w:r w:rsidRPr="000914F1">
        <w:rPr>
          <w:rFonts w:asciiTheme="minorHAnsi" w:hAnsiTheme="minorHAnsi" w:cstheme="minorHAnsi"/>
          <w:spacing w:val="-1"/>
          <w:sz w:val="22"/>
          <w:szCs w:val="22"/>
          <w:rPrChange w:id="81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6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81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65" w:author="Lucas von Wieser Ruggeri | Felsberg Advogados" w:date="2022-12-22T16:02:00Z">
            <w:rPr>
              <w:rFonts w:ascii="Arial" w:hAnsi="Arial" w:cs="Arial"/>
              <w:sz w:val="20"/>
              <w:szCs w:val="20"/>
            </w:rPr>
          </w:rPrChange>
        </w:rPr>
        <w:t>IPCA</w:t>
      </w:r>
      <w:r w:rsidRPr="000914F1">
        <w:rPr>
          <w:rFonts w:asciiTheme="minorHAnsi" w:hAnsiTheme="minorHAnsi" w:cstheme="minorHAnsi"/>
          <w:spacing w:val="-2"/>
          <w:sz w:val="22"/>
          <w:szCs w:val="22"/>
          <w:rPrChange w:id="816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8167" w:author="Lucas von Wieser Ruggeri | Felsberg Advogados" w:date="2022-12-22T16:02:00Z">
            <w:rPr>
              <w:rFonts w:ascii="Arial" w:hAnsi="Arial" w:cs="Arial"/>
              <w:sz w:val="20"/>
              <w:szCs w:val="20"/>
            </w:rPr>
          </w:rPrChange>
        </w:rPr>
        <w:t>disponível;</w:t>
      </w:r>
    </w:p>
    <w:p w14:paraId="3BCB58FD" w14:textId="77777777" w:rsidR="00A24D8E" w:rsidRPr="000914F1" w:rsidRDefault="00A24D8E">
      <w:pPr>
        <w:pStyle w:val="Corpodetexto"/>
        <w:tabs>
          <w:tab w:val="left" w:pos="567"/>
        </w:tabs>
        <w:rPr>
          <w:rFonts w:asciiTheme="minorHAnsi" w:hAnsiTheme="minorHAnsi" w:cstheme="minorHAnsi"/>
          <w:sz w:val="22"/>
          <w:szCs w:val="22"/>
          <w:rPrChange w:id="8168" w:author="Lucas von Wieser Ruggeri | Felsberg Advogados" w:date="2022-12-22T16:02:00Z">
            <w:rPr>
              <w:rFonts w:ascii="Arial" w:hAnsi="Arial" w:cs="Arial"/>
            </w:rPr>
          </w:rPrChange>
        </w:rPr>
        <w:pPrChange w:id="8169" w:author="Lucas von Wieser Ruggeri | Felsberg Advogados" w:date="2022-12-22T16:02:00Z">
          <w:pPr>
            <w:pStyle w:val="Corpodetexto"/>
            <w:spacing w:before="9"/>
          </w:pPr>
        </w:pPrChange>
      </w:pPr>
    </w:p>
    <w:p w14:paraId="0321C2B9" w14:textId="77777777" w:rsidR="00A24D8E" w:rsidRPr="000914F1" w:rsidRDefault="00A24D8E">
      <w:pPr>
        <w:pStyle w:val="PargrafodaLista"/>
        <w:widowControl w:val="0"/>
        <w:numPr>
          <w:ilvl w:val="2"/>
          <w:numId w:val="19"/>
        </w:numPr>
        <w:tabs>
          <w:tab w:val="left" w:pos="567"/>
          <w:tab w:val="left" w:pos="2130"/>
        </w:tabs>
        <w:autoSpaceDE w:val="0"/>
        <w:autoSpaceDN w:val="0"/>
        <w:ind w:left="0" w:firstLine="0"/>
        <w:contextualSpacing w:val="0"/>
        <w:jc w:val="both"/>
        <w:rPr>
          <w:rFonts w:asciiTheme="minorHAnsi" w:hAnsiTheme="minorHAnsi" w:cstheme="minorHAnsi"/>
          <w:sz w:val="22"/>
          <w:szCs w:val="22"/>
          <w:rPrChange w:id="8170" w:author="Lucas von Wieser Ruggeri | Felsberg Advogados" w:date="2022-12-22T16:02:00Z">
            <w:rPr>
              <w:rFonts w:ascii="Arial" w:hAnsi="Arial" w:cs="Arial"/>
              <w:sz w:val="20"/>
              <w:szCs w:val="20"/>
            </w:rPr>
          </w:rPrChange>
        </w:rPr>
        <w:pPrChange w:id="8171" w:author="Lucas von Wieser Ruggeri | Felsberg Advogados" w:date="2022-12-22T16:02:00Z">
          <w:pPr>
            <w:pStyle w:val="PargrafodaLista"/>
            <w:widowControl w:val="0"/>
            <w:numPr>
              <w:ilvl w:val="2"/>
              <w:numId w:val="19"/>
            </w:numPr>
            <w:tabs>
              <w:tab w:val="left" w:pos="2130"/>
            </w:tabs>
            <w:autoSpaceDE w:val="0"/>
            <w:autoSpaceDN w:val="0"/>
            <w:spacing w:line="276" w:lineRule="auto"/>
            <w:ind w:left="2129" w:right="970" w:hanging="710"/>
            <w:contextualSpacing w:val="0"/>
            <w:jc w:val="both"/>
          </w:pPr>
        </w:pPrChange>
      </w:pPr>
      <w:r w:rsidRPr="000914F1">
        <w:rPr>
          <w:rFonts w:asciiTheme="minorHAnsi" w:hAnsiTheme="minorHAnsi" w:cstheme="minorHAnsi"/>
          <w:sz w:val="22"/>
          <w:szCs w:val="22"/>
          <w:rPrChange w:id="8172" w:author="Lucas von Wieser Ruggeri | Felsberg Advogados" w:date="2022-12-22T16:02:00Z">
            <w:rPr>
              <w:rFonts w:ascii="Arial" w:hAnsi="Arial" w:cs="Arial"/>
              <w:sz w:val="20"/>
              <w:szCs w:val="20"/>
            </w:rPr>
          </w:rPrChange>
        </w:rPr>
        <w:t>No caso de ausência da apuração e/ou divulgação do IPCA por prazo superior a 10 (dez) Dias</w:t>
      </w:r>
      <w:r w:rsidRPr="000914F1">
        <w:rPr>
          <w:rFonts w:asciiTheme="minorHAnsi" w:hAnsiTheme="minorHAnsi" w:cstheme="minorHAnsi"/>
          <w:spacing w:val="1"/>
          <w:sz w:val="22"/>
          <w:szCs w:val="22"/>
          <w:rPrChange w:id="81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74" w:author="Lucas von Wieser Ruggeri | Felsberg Advogados" w:date="2022-12-22T16:02:00Z">
            <w:rPr>
              <w:rFonts w:ascii="Arial" w:hAnsi="Arial" w:cs="Arial"/>
              <w:sz w:val="20"/>
              <w:szCs w:val="20"/>
            </w:rPr>
          </w:rPrChange>
        </w:rPr>
        <w:t>Úteis contados da data esperada para apuração e/ou divulgação (“</w:t>
      </w:r>
      <w:r w:rsidRPr="000914F1">
        <w:rPr>
          <w:rFonts w:asciiTheme="minorHAnsi" w:hAnsiTheme="minorHAnsi" w:cstheme="minorHAnsi"/>
          <w:sz w:val="22"/>
          <w:szCs w:val="22"/>
          <w:u w:val="single"/>
          <w:rPrChange w:id="8175" w:author="Lucas von Wieser Ruggeri | Felsberg Advogados" w:date="2022-12-22T16:02:00Z">
            <w:rPr>
              <w:rFonts w:ascii="Arial" w:hAnsi="Arial" w:cs="Arial"/>
              <w:sz w:val="20"/>
              <w:szCs w:val="20"/>
              <w:u w:val="single"/>
            </w:rPr>
          </w:rPrChange>
        </w:rPr>
        <w:t>Período de Ausência do</w:t>
      </w:r>
      <w:r w:rsidRPr="000914F1">
        <w:rPr>
          <w:rFonts w:asciiTheme="minorHAnsi" w:hAnsiTheme="minorHAnsi" w:cstheme="minorHAnsi"/>
          <w:spacing w:val="1"/>
          <w:sz w:val="22"/>
          <w:szCs w:val="22"/>
          <w:rPrChange w:id="81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u w:val="single"/>
          <w:rPrChange w:id="8177" w:author="Lucas von Wieser Ruggeri | Felsberg Advogados" w:date="2022-12-22T16:02:00Z">
            <w:rPr>
              <w:rFonts w:ascii="Arial" w:hAnsi="Arial" w:cs="Arial"/>
              <w:sz w:val="20"/>
              <w:szCs w:val="20"/>
              <w:u w:val="single"/>
            </w:rPr>
          </w:rPrChange>
        </w:rPr>
        <w:t>IPCA</w:t>
      </w:r>
      <w:r w:rsidRPr="000914F1">
        <w:rPr>
          <w:rFonts w:asciiTheme="minorHAnsi" w:hAnsiTheme="minorHAnsi" w:cstheme="minorHAnsi"/>
          <w:sz w:val="22"/>
          <w:szCs w:val="22"/>
          <w:rPrChange w:id="8178" w:author="Lucas von Wieser Ruggeri | Felsberg Advogados" w:date="2022-12-22T16:02:00Z">
            <w:rPr>
              <w:rFonts w:ascii="Arial" w:hAnsi="Arial" w:cs="Arial"/>
              <w:sz w:val="20"/>
              <w:szCs w:val="20"/>
            </w:rPr>
          </w:rPrChange>
        </w:rPr>
        <w:t>”) ou, ainda, no caso de extinção ou inaplicabilidade por disposição legal ou regulatória ou</w:t>
      </w:r>
      <w:r w:rsidRPr="000914F1">
        <w:rPr>
          <w:rFonts w:asciiTheme="minorHAnsi" w:hAnsiTheme="minorHAnsi" w:cstheme="minorHAnsi"/>
          <w:spacing w:val="1"/>
          <w:sz w:val="22"/>
          <w:szCs w:val="22"/>
          <w:rPrChange w:id="81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80" w:author="Lucas von Wieser Ruggeri | Felsberg Advogados" w:date="2022-12-22T16:02:00Z">
            <w:rPr>
              <w:rFonts w:ascii="Arial" w:hAnsi="Arial" w:cs="Arial"/>
              <w:sz w:val="20"/>
              <w:szCs w:val="20"/>
            </w:rPr>
          </w:rPrChange>
        </w:rPr>
        <w:t>determinação judicial,</w:t>
      </w:r>
      <w:r w:rsidRPr="000914F1">
        <w:rPr>
          <w:rFonts w:asciiTheme="minorHAnsi" w:hAnsiTheme="minorHAnsi" w:cstheme="minorHAnsi"/>
          <w:spacing w:val="1"/>
          <w:sz w:val="22"/>
          <w:szCs w:val="22"/>
          <w:rPrChange w:id="81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82" w:author="Lucas von Wieser Ruggeri | Felsberg Advogados" w:date="2022-12-22T16:02:00Z">
            <w:rPr>
              <w:rFonts w:ascii="Arial" w:hAnsi="Arial" w:cs="Arial"/>
              <w:sz w:val="20"/>
              <w:szCs w:val="20"/>
            </w:rPr>
          </w:rPrChange>
        </w:rPr>
        <w:t>o IPCA deverá ser</w:t>
      </w:r>
      <w:r w:rsidRPr="000914F1">
        <w:rPr>
          <w:rFonts w:asciiTheme="minorHAnsi" w:hAnsiTheme="minorHAnsi" w:cstheme="minorHAnsi"/>
          <w:spacing w:val="1"/>
          <w:sz w:val="22"/>
          <w:szCs w:val="22"/>
          <w:rPrChange w:id="81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84" w:author="Lucas von Wieser Ruggeri | Felsberg Advogados" w:date="2022-12-22T16:02:00Z">
            <w:rPr>
              <w:rFonts w:ascii="Arial" w:hAnsi="Arial" w:cs="Arial"/>
              <w:sz w:val="20"/>
              <w:szCs w:val="20"/>
            </w:rPr>
          </w:rPrChange>
        </w:rPr>
        <w:t>substituído</w:t>
      </w:r>
      <w:r w:rsidRPr="000914F1">
        <w:rPr>
          <w:rFonts w:asciiTheme="minorHAnsi" w:hAnsiTheme="minorHAnsi" w:cstheme="minorHAnsi"/>
          <w:spacing w:val="55"/>
          <w:sz w:val="22"/>
          <w:szCs w:val="22"/>
          <w:rPrChange w:id="8185"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8186" w:author="Lucas von Wieser Ruggeri | Felsberg Advogados" w:date="2022-12-22T16:02:00Z">
            <w:rPr>
              <w:rFonts w:ascii="Arial" w:hAnsi="Arial" w:cs="Arial"/>
              <w:sz w:val="20"/>
              <w:szCs w:val="20"/>
            </w:rPr>
          </w:rPrChange>
        </w:rPr>
        <w:t>pelo substituto determinado legalmente</w:t>
      </w:r>
      <w:r w:rsidRPr="000914F1">
        <w:rPr>
          <w:rFonts w:asciiTheme="minorHAnsi" w:hAnsiTheme="minorHAnsi" w:cstheme="minorHAnsi"/>
          <w:spacing w:val="1"/>
          <w:sz w:val="22"/>
          <w:szCs w:val="22"/>
          <w:rPrChange w:id="81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88" w:author="Lucas von Wieser Ruggeri | Felsberg Advogados" w:date="2022-12-22T16:02:00Z">
            <w:rPr>
              <w:rFonts w:ascii="Arial" w:hAnsi="Arial" w:cs="Arial"/>
              <w:sz w:val="20"/>
              <w:szCs w:val="20"/>
            </w:rPr>
          </w:rPrChange>
        </w:rPr>
        <w:t>para tanto. No caso de não haver substituto legal do IPCA, o Agente Fiduciário deverá convocar</w:t>
      </w:r>
      <w:r w:rsidRPr="000914F1">
        <w:rPr>
          <w:rFonts w:asciiTheme="minorHAnsi" w:hAnsiTheme="minorHAnsi" w:cstheme="minorHAnsi"/>
          <w:spacing w:val="1"/>
          <w:sz w:val="22"/>
          <w:szCs w:val="22"/>
          <w:rPrChange w:id="81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90" w:author="Lucas von Wieser Ruggeri | Felsberg Advogados" w:date="2022-12-22T16:02:00Z">
            <w:rPr>
              <w:rFonts w:ascii="Arial" w:hAnsi="Arial" w:cs="Arial"/>
              <w:sz w:val="20"/>
              <w:szCs w:val="20"/>
            </w:rPr>
          </w:rPrChange>
        </w:rPr>
        <w:t>Assembleia Geral de Debenturistas, conforme artigo 124 da Lei das Sociedades por Ações e</w:t>
      </w:r>
      <w:r w:rsidRPr="000914F1">
        <w:rPr>
          <w:rFonts w:asciiTheme="minorHAnsi" w:hAnsiTheme="minorHAnsi" w:cstheme="minorHAnsi"/>
          <w:spacing w:val="1"/>
          <w:sz w:val="22"/>
          <w:szCs w:val="22"/>
          <w:rPrChange w:id="81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92"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81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94" w:author="Lucas von Wieser Ruggeri | Felsberg Advogados" w:date="2022-12-22T16:02:00Z">
            <w:rPr>
              <w:rFonts w:ascii="Arial" w:hAnsi="Arial" w:cs="Arial"/>
              <w:sz w:val="20"/>
              <w:szCs w:val="20"/>
            </w:rPr>
          </w:rPrChange>
        </w:rPr>
        <w:t>Escritura de Emissão,</w:t>
      </w:r>
      <w:r w:rsidRPr="000914F1">
        <w:rPr>
          <w:rFonts w:asciiTheme="minorHAnsi" w:hAnsiTheme="minorHAnsi" w:cstheme="minorHAnsi"/>
          <w:spacing w:val="1"/>
          <w:sz w:val="22"/>
          <w:szCs w:val="22"/>
          <w:rPrChange w:id="81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96" w:author="Lucas von Wieser Ruggeri | Felsberg Advogados" w:date="2022-12-22T16:02:00Z">
            <w:rPr>
              <w:rFonts w:ascii="Arial" w:hAnsi="Arial" w:cs="Arial"/>
              <w:sz w:val="20"/>
              <w:szCs w:val="20"/>
            </w:rPr>
          </w:rPrChange>
        </w:rPr>
        <w:t>no prazo</w:t>
      </w:r>
      <w:r w:rsidRPr="000914F1">
        <w:rPr>
          <w:rFonts w:asciiTheme="minorHAnsi" w:hAnsiTheme="minorHAnsi" w:cstheme="minorHAnsi"/>
          <w:spacing w:val="1"/>
          <w:sz w:val="22"/>
          <w:szCs w:val="22"/>
          <w:rPrChange w:id="81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98" w:author="Lucas von Wieser Ruggeri | Felsberg Advogados" w:date="2022-12-22T16:02:00Z">
            <w:rPr>
              <w:rFonts w:ascii="Arial" w:hAnsi="Arial" w:cs="Arial"/>
              <w:sz w:val="20"/>
              <w:szCs w:val="20"/>
            </w:rPr>
          </w:rPrChange>
        </w:rPr>
        <w:t>máximo</w:t>
      </w:r>
      <w:r w:rsidRPr="000914F1">
        <w:rPr>
          <w:rFonts w:asciiTheme="minorHAnsi" w:hAnsiTheme="minorHAnsi" w:cstheme="minorHAnsi"/>
          <w:spacing w:val="1"/>
          <w:sz w:val="22"/>
          <w:szCs w:val="22"/>
          <w:rPrChange w:id="81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0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82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02" w:author="Lucas von Wieser Ruggeri | Felsberg Advogados" w:date="2022-12-22T16:02:00Z">
            <w:rPr>
              <w:rFonts w:ascii="Arial" w:hAnsi="Arial" w:cs="Arial"/>
              <w:sz w:val="20"/>
              <w:szCs w:val="20"/>
            </w:rPr>
          </w:rPrChange>
        </w:rPr>
        <w:t>2 (dois)</w:t>
      </w:r>
      <w:r w:rsidRPr="000914F1">
        <w:rPr>
          <w:rFonts w:asciiTheme="minorHAnsi" w:hAnsiTheme="minorHAnsi" w:cstheme="minorHAnsi"/>
          <w:spacing w:val="55"/>
          <w:sz w:val="22"/>
          <w:szCs w:val="22"/>
          <w:rPrChange w:id="8203"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8204" w:author="Lucas von Wieser Ruggeri | Felsberg Advogados" w:date="2022-12-22T16:02:00Z">
            <w:rPr>
              <w:rFonts w:ascii="Arial" w:hAnsi="Arial" w:cs="Arial"/>
              <w:sz w:val="20"/>
              <w:szCs w:val="20"/>
            </w:rPr>
          </w:rPrChange>
        </w:rPr>
        <w:t>Dias Úteis contados do</w:t>
      </w:r>
      <w:r w:rsidRPr="000914F1">
        <w:rPr>
          <w:rFonts w:asciiTheme="minorHAnsi" w:hAnsiTheme="minorHAnsi" w:cstheme="minorHAnsi"/>
          <w:spacing w:val="56"/>
          <w:sz w:val="22"/>
          <w:szCs w:val="22"/>
          <w:rPrChange w:id="8205" w:author="Lucas von Wieser Ruggeri | Felsberg Advogados" w:date="2022-12-22T16:02:00Z">
            <w:rPr>
              <w:rFonts w:ascii="Arial" w:hAnsi="Arial" w:cs="Arial"/>
              <w:spacing w:val="56"/>
              <w:sz w:val="20"/>
              <w:szCs w:val="20"/>
            </w:rPr>
          </w:rPrChange>
        </w:rPr>
        <w:t xml:space="preserve"> </w:t>
      </w:r>
      <w:r w:rsidRPr="000914F1">
        <w:rPr>
          <w:rFonts w:asciiTheme="minorHAnsi" w:hAnsiTheme="minorHAnsi" w:cstheme="minorHAnsi"/>
          <w:sz w:val="22"/>
          <w:szCs w:val="22"/>
          <w:rPrChange w:id="8206" w:author="Lucas von Wieser Ruggeri | Felsberg Advogados" w:date="2022-12-22T16:02:00Z">
            <w:rPr>
              <w:rFonts w:ascii="Arial" w:hAnsi="Arial" w:cs="Arial"/>
              <w:sz w:val="20"/>
              <w:szCs w:val="20"/>
            </w:rPr>
          </w:rPrChange>
        </w:rPr>
        <w:t>final do</w:t>
      </w:r>
      <w:r w:rsidRPr="000914F1">
        <w:rPr>
          <w:rFonts w:asciiTheme="minorHAnsi" w:hAnsiTheme="minorHAnsi" w:cstheme="minorHAnsi"/>
          <w:spacing w:val="1"/>
          <w:sz w:val="22"/>
          <w:szCs w:val="22"/>
          <w:rPrChange w:id="82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08" w:author="Lucas von Wieser Ruggeri | Felsberg Advogados" w:date="2022-12-22T16:02:00Z">
            <w:rPr>
              <w:rFonts w:ascii="Arial" w:hAnsi="Arial" w:cs="Arial"/>
              <w:sz w:val="20"/>
              <w:szCs w:val="20"/>
            </w:rPr>
          </w:rPrChange>
        </w:rPr>
        <w:t>Período de Ausência do IPCA ou da data de extinção ou inaplicabilidade por imposição legal,</w:t>
      </w:r>
      <w:r w:rsidRPr="000914F1">
        <w:rPr>
          <w:rFonts w:asciiTheme="minorHAnsi" w:hAnsiTheme="minorHAnsi" w:cstheme="minorHAnsi"/>
          <w:spacing w:val="1"/>
          <w:sz w:val="22"/>
          <w:szCs w:val="22"/>
          <w:rPrChange w:id="82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10" w:author="Lucas von Wieser Ruggeri | Felsberg Advogados" w:date="2022-12-22T16:02:00Z">
            <w:rPr>
              <w:rFonts w:ascii="Arial" w:hAnsi="Arial" w:cs="Arial"/>
              <w:sz w:val="20"/>
              <w:szCs w:val="20"/>
            </w:rPr>
          </w:rPrChange>
        </w:rPr>
        <w:t>regulatória ou determinação judicial do IPCA, o que ocorrer primeiro, para definir, de comum</w:t>
      </w:r>
      <w:r w:rsidRPr="000914F1">
        <w:rPr>
          <w:rFonts w:asciiTheme="minorHAnsi" w:hAnsiTheme="minorHAnsi" w:cstheme="minorHAnsi"/>
          <w:spacing w:val="1"/>
          <w:sz w:val="22"/>
          <w:szCs w:val="22"/>
          <w:rPrChange w:id="82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12" w:author="Lucas von Wieser Ruggeri | Felsberg Advogados" w:date="2022-12-22T16:02:00Z">
            <w:rPr>
              <w:rFonts w:ascii="Arial" w:hAnsi="Arial" w:cs="Arial"/>
              <w:sz w:val="20"/>
              <w:szCs w:val="20"/>
            </w:rPr>
          </w:rPrChange>
        </w:rPr>
        <w:t>acordo</w:t>
      </w:r>
      <w:r w:rsidRPr="000914F1">
        <w:rPr>
          <w:rFonts w:asciiTheme="minorHAnsi" w:hAnsiTheme="minorHAnsi" w:cstheme="minorHAnsi"/>
          <w:spacing w:val="1"/>
          <w:sz w:val="22"/>
          <w:szCs w:val="22"/>
          <w:rPrChange w:id="82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14"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82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1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82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18"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82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20" w:author="Lucas von Wieser Ruggeri | Felsberg Advogados" w:date="2022-12-22T16:02:00Z">
            <w:rPr>
              <w:rFonts w:ascii="Arial" w:hAnsi="Arial" w:cs="Arial"/>
              <w:sz w:val="20"/>
              <w:szCs w:val="20"/>
            </w:rPr>
          </w:rPrChange>
        </w:rPr>
        <w:t>observada</w:t>
      </w:r>
      <w:r w:rsidRPr="000914F1">
        <w:rPr>
          <w:rFonts w:asciiTheme="minorHAnsi" w:hAnsiTheme="minorHAnsi" w:cstheme="minorHAnsi"/>
          <w:spacing w:val="1"/>
          <w:sz w:val="22"/>
          <w:szCs w:val="22"/>
          <w:rPrChange w:id="82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2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82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24" w:author="Lucas von Wieser Ruggeri | Felsberg Advogados" w:date="2022-12-22T16:02:00Z">
            <w:rPr>
              <w:rFonts w:ascii="Arial" w:hAnsi="Arial" w:cs="Arial"/>
              <w:sz w:val="20"/>
              <w:szCs w:val="20"/>
            </w:rPr>
          </w:rPrChange>
        </w:rPr>
        <w:t>regulamentação</w:t>
      </w:r>
      <w:r w:rsidRPr="000914F1">
        <w:rPr>
          <w:rFonts w:asciiTheme="minorHAnsi" w:hAnsiTheme="minorHAnsi" w:cstheme="minorHAnsi"/>
          <w:spacing w:val="1"/>
          <w:sz w:val="22"/>
          <w:szCs w:val="22"/>
          <w:rPrChange w:id="82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26" w:author="Lucas von Wieser Ruggeri | Felsberg Advogados" w:date="2022-12-22T16:02:00Z">
            <w:rPr>
              <w:rFonts w:ascii="Arial" w:hAnsi="Arial" w:cs="Arial"/>
              <w:sz w:val="20"/>
              <w:szCs w:val="20"/>
            </w:rPr>
          </w:rPrChange>
        </w:rPr>
        <w:t>aplicável,</w:t>
      </w:r>
      <w:r w:rsidRPr="000914F1">
        <w:rPr>
          <w:rFonts w:asciiTheme="minorHAnsi" w:hAnsiTheme="minorHAnsi" w:cstheme="minorHAnsi"/>
          <w:spacing w:val="1"/>
          <w:sz w:val="22"/>
          <w:szCs w:val="22"/>
          <w:rPrChange w:id="82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2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82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30" w:author="Lucas von Wieser Ruggeri | Felsberg Advogados" w:date="2022-12-22T16:02:00Z">
            <w:rPr>
              <w:rFonts w:ascii="Arial" w:hAnsi="Arial" w:cs="Arial"/>
              <w:sz w:val="20"/>
              <w:szCs w:val="20"/>
            </w:rPr>
          </w:rPrChange>
        </w:rPr>
        <w:t>novo</w:t>
      </w:r>
      <w:r w:rsidRPr="000914F1">
        <w:rPr>
          <w:rFonts w:asciiTheme="minorHAnsi" w:hAnsiTheme="minorHAnsi" w:cstheme="minorHAnsi"/>
          <w:spacing w:val="1"/>
          <w:sz w:val="22"/>
          <w:szCs w:val="22"/>
          <w:rPrChange w:id="82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32" w:author="Lucas von Wieser Ruggeri | Felsberg Advogados" w:date="2022-12-22T16:02:00Z">
            <w:rPr>
              <w:rFonts w:ascii="Arial" w:hAnsi="Arial" w:cs="Arial"/>
              <w:sz w:val="20"/>
              <w:szCs w:val="20"/>
            </w:rPr>
          </w:rPrChange>
        </w:rPr>
        <w:t>parâmetro</w:t>
      </w:r>
      <w:r w:rsidRPr="000914F1">
        <w:rPr>
          <w:rFonts w:asciiTheme="minorHAnsi" w:hAnsiTheme="minorHAnsi" w:cstheme="minorHAnsi"/>
          <w:spacing w:val="1"/>
          <w:sz w:val="22"/>
          <w:szCs w:val="22"/>
          <w:rPrChange w:id="82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3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82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36" w:author="Lucas von Wieser Ruggeri | Felsberg Advogados" w:date="2022-12-22T16:02:00Z">
            <w:rPr>
              <w:rFonts w:ascii="Arial" w:hAnsi="Arial" w:cs="Arial"/>
              <w:sz w:val="20"/>
              <w:szCs w:val="20"/>
            </w:rPr>
          </w:rPrChange>
        </w:rPr>
        <w:t>remuneração</w:t>
      </w:r>
      <w:r w:rsidRPr="000914F1">
        <w:rPr>
          <w:rFonts w:asciiTheme="minorHAnsi" w:hAnsiTheme="minorHAnsi" w:cstheme="minorHAnsi"/>
          <w:spacing w:val="1"/>
          <w:sz w:val="22"/>
          <w:szCs w:val="22"/>
          <w:rPrChange w:id="82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38"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82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40"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82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4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82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44"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1"/>
          <w:sz w:val="22"/>
          <w:szCs w:val="22"/>
          <w:rPrChange w:id="82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46" w:author="Lucas von Wieser Ruggeri | Felsberg Advogados" w:date="2022-12-22T16:02:00Z">
            <w:rPr>
              <w:rFonts w:ascii="Arial" w:hAnsi="Arial" w:cs="Arial"/>
              <w:sz w:val="20"/>
              <w:szCs w:val="20"/>
            </w:rPr>
          </w:rPrChange>
        </w:rPr>
        <w:t>aplicado</w:t>
      </w:r>
      <w:r w:rsidRPr="000914F1">
        <w:rPr>
          <w:rFonts w:asciiTheme="minorHAnsi" w:hAnsiTheme="minorHAnsi" w:cstheme="minorHAnsi"/>
          <w:spacing w:val="1"/>
          <w:sz w:val="22"/>
          <w:szCs w:val="22"/>
          <w:rPrChange w:id="82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48"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8249" w:author="Lucas von Wieser Ruggeri | Felsberg Advogados" w:date="2022-12-22T16:02:00Z">
            <w:rPr>
              <w:rFonts w:ascii="Arial" w:hAnsi="Arial" w:cs="Arial"/>
              <w:sz w:val="20"/>
              <w:szCs w:val="20"/>
              <w:u w:val="single"/>
            </w:rPr>
          </w:rPrChange>
        </w:rPr>
        <w:t>Taxa</w:t>
      </w:r>
      <w:r w:rsidRPr="000914F1">
        <w:rPr>
          <w:rFonts w:asciiTheme="minorHAnsi" w:hAnsiTheme="minorHAnsi" w:cstheme="minorHAnsi"/>
          <w:spacing w:val="1"/>
          <w:sz w:val="22"/>
          <w:szCs w:val="22"/>
          <w:u w:val="single"/>
          <w:rPrChange w:id="8250"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8251" w:author="Lucas von Wieser Ruggeri | Felsberg Advogados" w:date="2022-12-22T16:02:00Z">
            <w:rPr>
              <w:rFonts w:ascii="Arial" w:hAnsi="Arial" w:cs="Arial"/>
              <w:sz w:val="20"/>
              <w:szCs w:val="20"/>
              <w:u w:val="single"/>
            </w:rPr>
          </w:rPrChange>
        </w:rPr>
        <w:t>Substitutiva</w:t>
      </w:r>
      <w:r w:rsidRPr="000914F1">
        <w:rPr>
          <w:rFonts w:asciiTheme="minorHAnsi" w:hAnsiTheme="minorHAnsi" w:cstheme="minorHAnsi"/>
          <w:sz w:val="22"/>
          <w:szCs w:val="22"/>
          <w:rPrChange w:id="8252"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82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54"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82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56" w:author="Lucas von Wieser Ruggeri | Felsberg Advogados" w:date="2022-12-22T16:02:00Z">
            <w:rPr>
              <w:rFonts w:ascii="Arial" w:hAnsi="Arial" w:cs="Arial"/>
              <w:sz w:val="20"/>
              <w:szCs w:val="20"/>
            </w:rPr>
          </w:rPrChange>
        </w:rPr>
        <w:t>Assembleia</w:t>
      </w:r>
      <w:r w:rsidRPr="000914F1">
        <w:rPr>
          <w:rFonts w:asciiTheme="minorHAnsi" w:hAnsiTheme="minorHAnsi" w:cstheme="minorHAnsi"/>
          <w:spacing w:val="1"/>
          <w:sz w:val="22"/>
          <w:szCs w:val="22"/>
          <w:rPrChange w:id="82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58" w:author="Lucas von Wieser Ruggeri | Felsberg Advogados" w:date="2022-12-22T16:02:00Z">
            <w:rPr>
              <w:rFonts w:ascii="Arial" w:hAnsi="Arial" w:cs="Arial"/>
              <w:sz w:val="20"/>
              <w:szCs w:val="20"/>
            </w:rPr>
          </w:rPrChange>
        </w:rPr>
        <w:t>Geral</w:t>
      </w:r>
      <w:r w:rsidRPr="000914F1">
        <w:rPr>
          <w:rFonts w:asciiTheme="minorHAnsi" w:hAnsiTheme="minorHAnsi" w:cstheme="minorHAnsi"/>
          <w:spacing w:val="1"/>
          <w:sz w:val="22"/>
          <w:szCs w:val="22"/>
          <w:rPrChange w:id="82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6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82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62" w:author="Lucas von Wieser Ruggeri | Felsberg Advogados" w:date="2022-12-22T16:02:00Z">
            <w:rPr>
              <w:rFonts w:ascii="Arial" w:hAnsi="Arial" w:cs="Arial"/>
              <w:sz w:val="20"/>
              <w:szCs w:val="20"/>
            </w:rPr>
          </w:rPrChange>
        </w:rPr>
        <w:t>Debenturistas será realizada na forma e prazos previstos na Cláusula 8 abaixo. Até a conclusão</w:t>
      </w:r>
      <w:r w:rsidRPr="000914F1">
        <w:rPr>
          <w:rFonts w:asciiTheme="minorHAnsi" w:hAnsiTheme="minorHAnsi" w:cstheme="minorHAnsi"/>
          <w:spacing w:val="1"/>
          <w:sz w:val="22"/>
          <w:szCs w:val="22"/>
          <w:rPrChange w:id="82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64" w:author="Lucas von Wieser Ruggeri | Felsberg Advogados" w:date="2022-12-22T16:02:00Z">
            <w:rPr>
              <w:rFonts w:ascii="Arial" w:hAnsi="Arial" w:cs="Arial"/>
              <w:sz w:val="20"/>
              <w:szCs w:val="20"/>
            </w:rPr>
          </w:rPrChange>
        </w:rPr>
        <w:t>da Assembleia Geral de Debenturistas mencionada nesta Cláusula será utilizada, para fins de</w:t>
      </w:r>
      <w:r w:rsidRPr="000914F1">
        <w:rPr>
          <w:rFonts w:asciiTheme="minorHAnsi" w:hAnsiTheme="minorHAnsi" w:cstheme="minorHAnsi"/>
          <w:spacing w:val="1"/>
          <w:sz w:val="22"/>
          <w:szCs w:val="22"/>
          <w:rPrChange w:id="82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66" w:author="Lucas von Wieser Ruggeri | Felsberg Advogados" w:date="2022-12-22T16:02:00Z">
            <w:rPr>
              <w:rFonts w:ascii="Arial" w:hAnsi="Arial" w:cs="Arial"/>
              <w:sz w:val="20"/>
              <w:szCs w:val="20"/>
            </w:rPr>
          </w:rPrChange>
        </w:rPr>
        <w:t>cálculo</w:t>
      </w:r>
      <w:r w:rsidRPr="000914F1">
        <w:rPr>
          <w:rFonts w:asciiTheme="minorHAnsi" w:hAnsiTheme="minorHAnsi" w:cstheme="minorHAnsi"/>
          <w:spacing w:val="1"/>
          <w:sz w:val="22"/>
          <w:szCs w:val="22"/>
          <w:rPrChange w:id="82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68"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82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70" w:author="Lucas von Wieser Ruggeri | Felsberg Advogados" w:date="2022-12-22T16:02:00Z">
            <w:rPr>
              <w:rFonts w:ascii="Arial" w:hAnsi="Arial" w:cs="Arial"/>
              <w:sz w:val="20"/>
              <w:szCs w:val="20"/>
            </w:rPr>
          </w:rPrChange>
        </w:rPr>
        <w:t>“c”,</w:t>
      </w:r>
      <w:r w:rsidRPr="000914F1">
        <w:rPr>
          <w:rFonts w:asciiTheme="minorHAnsi" w:hAnsiTheme="minorHAnsi" w:cstheme="minorHAnsi"/>
          <w:spacing w:val="1"/>
          <w:sz w:val="22"/>
          <w:szCs w:val="22"/>
          <w:rPrChange w:id="82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72"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82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74" w:author="Lucas von Wieser Ruggeri | Felsberg Advogados" w:date="2022-12-22T16:02:00Z">
            <w:rPr>
              <w:rFonts w:ascii="Arial" w:hAnsi="Arial" w:cs="Arial"/>
              <w:sz w:val="20"/>
              <w:szCs w:val="20"/>
            </w:rPr>
          </w:rPrChange>
        </w:rPr>
        <w:t>último</w:t>
      </w:r>
      <w:r w:rsidRPr="000914F1">
        <w:rPr>
          <w:rFonts w:asciiTheme="minorHAnsi" w:hAnsiTheme="minorHAnsi" w:cstheme="minorHAnsi"/>
          <w:spacing w:val="1"/>
          <w:sz w:val="22"/>
          <w:szCs w:val="22"/>
          <w:rPrChange w:id="82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76" w:author="Lucas von Wieser Ruggeri | Felsberg Advogados" w:date="2022-12-22T16:02:00Z">
            <w:rPr>
              <w:rFonts w:ascii="Arial" w:hAnsi="Arial" w:cs="Arial"/>
              <w:sz w:val="20"/>
              <w:szCs w:val="20"/>
            </w:rPr>
          </w:rPrChange>
        </w:rPr>
        <w:t>IPCA</w:t>
      </w:r>
      <w:r w:rsidRPr="000914F1">
        <w:rPr>
          <w:rFonts w:asciiTheme="minorHAnsi" w:hAnsiTheme="minorHAnsi" w:cstheme="minorHAnsi"/>
          <w:spacing w:val="1"/>
          <w:sz w:val="22"/>
          <w:szCs w:val="22"/>
          <w:rPrChange w:id="82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78" w:author="Lucas von Wieser Ruggeri | Felsberg Advogados" w:date="2022-12-22T16:02:00Z">
            <w:rPr>
              <w:rFonts w:ascii="Arial" w:hAnsi="Arial" w:cs="Arial"/>
              <w:sz w:val="20"/>
              <w:szCs w:val="20"/>
            </w:rPr>
          </w:rPrChange>
        </w:rPr>
        <w:t>divulgado</w:t>
      </w:r>
      <w:r w:rsidRPr="000914F1">
        <w:rPr>
          <w:rFonts w:asciiTheme="minorHAnsi" w:hAnsiTheme="minorHAnsi" w:cstheme="minorHAnsi"/>
          <w:spacing w:val="1"/>
          <w:sz w:val="22"/>
          <w:szCs w:val="22"/>
          <w:rPrChange w:id="82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80" w:author="Lucas von Wieser Ruggeri | Felsberg Advogados" w:date="2022-12-22T16:02:00Z">
            <w:rPr>
              <w:rFonts w:ascii="Arial" w:hAnsi="Arial" w:cs="Arial"/>
              <w:sz w:val="20"/>
              <w:szCs w:val="20"/>
            </w:rPr>
          </w:rPrChange>
        </w:rPr>
        <w:t>oficialmente,</w:t>
      </w:r>
      <w:r w:rsidRPr="000914F1">
        <w:rPr>
          <w:rFonts w:asciiTheme="minorHAnsi" w:hAnsiTheme="minorHAnsi" w:cstheme="minorHAnsi"/>
          <w:spacing w:val="1"/>
          <w:sz w:val="22"/>
          <w:szCs w:val="22"/>
          <w:rPrChange w:id="82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82"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82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84" w:author="Lucas von Wieser Ruggeri | Felsberg Advogados" w:date="2022-12-22T16:02:00Z">
            <w:rPr>
              <w:rFonts w:ascii="Arial" w:hAnsi="Arial" w:cs="Arial"/>
              <w:sz w:val="20"/>
              <w:szCs w:val="20"/>
            </w:rPr>
          </w:rPrChange>
        </w:rPr>
        <w:lastRenderedPageBreak/>
        <w:t>sendo</w:t>
      </w:r>
      <w:r w:rsidRPr="000914F1">
        <w:rPr>
          <w:rFonts w:asciiTheme="minorHAnsi" w:hAnsiTheme="minorHAnsi" w:cstheme="minorHAnsi"/>
          <w:spacing w:val="1"/>
          <w:sz w:val="22"/>
          <w:szCs w:val="22"/>
          <w:rPrChange w:id="82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86" w:author="Lucas von Wieser Ruggeri | Felsberg Advogados" w:date="2022-12-22T16:02:00Z">
            <w:rPr>
              <w:rFonts w:ascii="Arial" w:hAnsi="Arial" w:cs="Arial"/>
              <w:sz w:val="20"/>
              <w:szCs w:val="20"/>
            </w:rPr>
          </w:rPrChange>
        </w:rPr>
        <w:t>devidas</w:t>
      </w:r>
      <w:r w:rsidRPr="000914F1">
        <w:rPr>
          <w:rFonts w:asciiTheme="minorHAnsi" w:hAnsiTheme="minorHAnsi" w:cstheme="minorHAnsi"/>
          <w:spacing w:val="56"/>
          <w:sz w:val="22"/>
          <w:szCs w:val="22"/>
          <w:rPrChange w:id="8287" w:author="Lucas von Wieser Ruggeri | Felsberg Advogados" w:date="2022-12-22T16:02:00Z">
            <w:rPr>
              <w:rFonts w:ascii="Arial" w:hAnsi="Arial" w:cs="Arial"/>
              <w:spacing w:val="56"/>
              <w:sz w:val="20"/>
              <w:szCs w:val="20"/>
            </w:rPr>
          </w:rPrChange>
        </w:rPr>
        <w:t xml:space="preserve"> </w:t>
      </w:r>
      <w:r w:rsidRPr="000914F1">
        <w:rPr>
          <w:rFonts w:asciiTheme="minorHAnsi" w:hAnsiTheme="minorHAnsi" w:cstheme="minorHAnsi"/>
          <w:sz w:val="22"/>
          <w:szCs w:val="22"/>
          <w:rPrChange w:id="8288"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1"/>
          <w:sz w:val="22"/>
          <w:szCs w:val="22"/>
          <w:rPrChange w:id="82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90" w:author="Lucas von Wieser Ruggeri | Felsberg Advogados" w:date="2022-12-22T16:02:00Z">
            <w:rPr>
              <w:rFonts w:ascii="Arial" w:hAnsi="Arial" w:cs="Arial"/>
              <w:sz w:val="20"/>
              <w:szCs w:val="20"/>
            </w:rPr>
          </w:rPrChange>
        </w:rPr>
        <w:t>compensações entre a Emissora e o Debenturista quando da deliberação de referida Assembleia</w:t>
      </w:r>
      <w:r w:rsidRPr="000914F1">
        <w:rPr>
          <w:rFonts w:asciiTheme="minorHAnsi" w:hAnsiTheme="minorHAnsi" w:cstheme="minorHAnsi"/>
          <w:spacing w:val="-53"/>
          <w:sz w:val="22"/>
          <w:szCs w:val="22"/>
          <w:rPrChange w:id="829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292" w:author="Lucas von Wieser Ruggeri | Felsberg Advogados" w:date="2022-12-22T16:02:00Z">
            <w:rPr>
              <w:rFonts w:ascii="Arial" w:hAnsi="Arial" w:cs="Arial"/>
              <w:sz w:val="20"/>
              <w:szCs w:val="20"/>
            </w:rPr>
          </w:rPrChange>
        </w:rPr>
        <w:t>Geral</w:t>
      </w:r>
      <w:r w:rsidRPr="000914F1">
        <w:rPr>
          <w:rFonts w:asciiTheme="minorHAnsi" w:hAnsiTheme="minorHAnsi" w:cstheme="minorHAnsi"/>
          <w:spacing w:val="-1"/>
          <w:sz w:val="22"/>
          <w:szCs w:val="22"/>
          <w:rPrChange w:id="82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9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829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8296" w:author="Lucas von Wieser Ruggeri | Felsberg Advogados" w:date="2022-12-22T16:02:00Z">
            <w:rPr>
              <w:rFonts w:ascii="Arial" w:hAnsi="Arial" w:cs="Arial"/>
              <w:sz w:val="20"/>
              <w:szCs w:val="20"/>
            </w:rPr>
          </w:rPrChange>
        </w:rPr>
        <w:t>Debenturistas.</w:t>
      </w:r>
    </w:p>
    <w:p w14:paraId="4137DA65" w14:textId="77777777" w:rsidR="00A24D8E" w:rsidRPr="000914F1" w:rsidRDefault="00A24D8E">
      <w:pPr>
        <w:pStyle w:val="Corpodetexto"/>
        <w:tabs>
          <w:tab w:val="left" w:pos="567"/>
        </w:tabs>
        <w:rPr>
          <w:rFonts w:asciiTheme="minorHAnsi" w:hAnsiTheme="minorHAnsi" w:cstheme="minorHAnsi"/>
          <w:sz w:val="22"/>
          <w:szCs w:val="22"/>
          <w:rPrChange w:id="8297" w:author="Lucas von Wieser Ruggeri | Felsberg Advogados" w:date="2022-12-22T16:02:00Z">
            <w:rPr>
              <w:rFonts w:ascii="Arial" w:hAnsi="Arial" w:cs="Arial"/>
            </w:rPr>
          </w:rPrChange>
        </w:rPr>
        <w:pPrChange w:id="8298" w:author="Lucas von Wieser Ruggeri | Felsberg Advogados" w:date="2022-12-22T16:02:00Z">
          <w:pPr>
            <w:pStyle w:val="Corpodetexto"/>
            <w:spacing w:before="3"/>
          </w:pPr>
        </w:pPrChange>
      </w:pPr>
    </w:p>
    <w:p w14:paraId="16C22E76" w14:textId="77777777" w:rsidR="00A24D8E" w:rsidRPr="000914F1" w:rsidRDefault="00A24D8E">
      <w:pPr>
        <w:pStyle w:val="PargrafodaLista"/>
        <w:widowControl w:val="0"/>
        <w:numPr>
          <w:ilvl w:val="2"/>
          <w:numId w:val="19"/>
        </w:numPr>
        <w:tabs>
          <w:tab w:val="left" w:pos="567"/>
          <w:tab w:val="left" w:pos="2130"/>
        </w:tabs>
        <w:autoSpaceDE w:val="0"/>
        <w:autoSpaceDN w:val="0"/>
        <w:ind w:left="0" w:firstLine="0"/>
        <w:contextualSpacing w:val="0"/>
        <w:jc w:val="both"/>
        <w:rPr>
          <w:rFonts w:asciiTheme="minorHAnsi" w:hAnsiTheme="minorHAnsi" w:cstheme="minorHAnsi"/>
          <w:sz w:val="22"/>
          <w:szCs w:val="22"/>
          <w:rPrChange w:id="8299" w:author="Lucas von Wieser Ruggeri | Felsberg Advogados" w:date="2022-12-22T16:02:00Z">
            <w:rPr>
              <w:rFonts w:ascii="Arial" w:hAnsi="Arial" w:cs="Arial"/>
              <w:sz w:val="20"/>
              <w:szCs w:val="20"/>
            </w:rPr>
          </w:rPrChange>
        </w:rPr>
        <w:pPrChange w:id="8300" w:author="Lucas von Wieser Ruggeri | Felsberg Advogados" w:date="2022-12-22T16:02:00Z">
          <w:pPr>
            <w:pStyle w:val="PargrafodaLista"/>
            <w:widowControl w:val="0"/>
            <w:numPr>
              <w:ilvl w:val="2"/>
              <w:numId w:val="19"/>
            </w:numPr>
            <w:tabs>
              <w:tab w:val="left" w:pos="2130"/>
            </w:tabs>
            <w:autoSpaceDE w:val="0"/>
            <w:autoSpaceDN w:val="0"/>
            <w:spacing w:line="276" w:lineRule="auto"/>
            <w:ind w:left="2129" w:right="981" w:hanging="710"/>
            <w:contextualSpacing w:val="0"/>
            <w:jc w:val="both"/>
          </w:pPr>
        </w:pPrChange>
      </w:pPr>
      <w:r w:rsidRPr="000914F1">
        <w:rPr>
          <w:rFonts w:asciiTheme="minorHAnsi" w:hAnsiTheme="minorHAnsi" w:cstheme="minorHAnsi"/>
          <w:sz w:val="22"/>
          <w:szCs w:val="22"/>
          <w:rPrChange w:id="8301" w:author="Lucas von Wieser Ruggeri | Felsberg Advogados" w:date="2022-12-22T16:02:00Z">
            <w:rPr>
              <w:rFonts w:ascii="Arial" w:hAnsi="Arial" w:cs="Arial"/>
              <w:sz w:val="20"/>
              <w:szCs w:val="20"/>
            </w:rPr>
          </w:rPrChange>
        </w:rPr>
        <w:t>Caso o IPCA volte a ser divulgado antes da realização da Assembleia Geral de Debenturistas de</w:t>
      </w:r>
      <w:r w:rsidRPr="000914F1">
        <w:rPr>
          <w:rFonts w:asciiTheme="minorHAnsi" w:hAnsiTheme="minorHAnsi" w:cstheme="minorHAnsi"/>
          <w:spacing w:val="-53"/>
          <w:sz w:val="22"/>
          <w:szCs w:val="22"/>
          <w:rPrChange w:id="830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303" w:author="Lucas von Wieser Ruggeri | Felsberg Advogados" w:date="2022-12-22T16:02:00Z">
            <w:rPr>
              <w:rFonts w:ascii="Arial" w:hAnsi="Arial" w:cs="Arial"/>
              <w:sz w:val="20"/>
              <w:szCs w:val="20"/>
            </w:rPr>
          </w:rPrChange>
        </w:rPr>
        <w:t>que trata a Cláusula acima, referida Assembleia Geral de Debenturistas deixará de ser realizada</w:t>
      </w:r>
      <w:r w:rsidRPr="000914F1">
        <w:rPr>
          <w:rFonts w:asciiTheme="minorHAnsi" w:hAnsiTheme="minorHAnsi" w:cstheme="minorHAnsi"/>
          <w:spacing w:val="1"/>
          <w:sz w:val="22"/>
          <w:szCs w:val="22"/>
          <w:rPrChange w:id="83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0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1"/>
          <w:sz w:val="22"/>
          <w:szCs w:val="22"/>
          <w:rPrChange w:id="8306"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830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0"/>
          <w:sz w:val="22"/>
          <w:szCs w:val="22"/>
          <w:rPrChange w:id="8308"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8309" w:author="Lucas von Wieser Ruggeri | Felsberg Advogados" w:date="2022-12-22T16:02:00Z">
            <w:rPr>
              <w:rFonts w:ascii="Arial" w:hAnsi="Arial" w:cs="Arial"/>
              <w:sz w:val="20"/>
              <w:szCs w:val="20"/>
            </w:rPr>
          </w:rPrChange>
        </w:rPr>
        <w:t>IPCA,</w:t>
      </w:r>
      <w:r w:rsidRPr="000914F1">
        <w:rPr>
          <w:rFonts w:asciiTheme="minorHAnsi" w:hAnsiTheme="minorHAnsi" w:cstheme="minorHAnsi"/>
          <w:spacing w:val="12"/>
          <w:sz w:val="22"/>
          <w:szCs w:val="22"/>
          <w:rPrChange w:id="8310"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31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2"/>
          <w:sz w:val="22"/>
          <w:szCs w:val="22"/>
          <w:rPrChange w:id="8312"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313" w:author="Lucas von Wieser Ruggeri | Felsberg Advogados" w:date="2022-12-22T16:02:00Z">
            <w:rPr>
              <w:rFonts w:ascii="Arial" w:hAnsi="Arial" w:cs="Arial"/>
              <w:sz w:val="20"/>
              <w:szCs w:val="20"/>
            </w:rPr>
          </w:rPrChange>
        </w:rPr>
        <w:t>partir</w:t>
      </w:r>
      <w:r w:rsidRPr="000914F1">
        <w:rPr>
          <w:rFonts w:asciiTheme="minorHAnsi" w:hAnsiTheme="minorHAnsi" w:cstheme="minorHAnsi"/>
          <w:spacing w:val="12"/>
          <w:sz w:val="22"/>
          <w:szCs w:val="22"/>
          <w:rPrChange w:id="8314"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31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2"/>
          <w:sz w:val="22"/>
          <w:szCs w:val="22"/>
          <w:rPrChange w:id="831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317"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2"/>
          <w:sz w:val="22"/>
          <w:szCs w:val="22"/>
          <w:rPrChange w:id="8318"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31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2"/>
          <w:sz w:val="22"/>
          <w:szCs w:val="22"/>
          <w:rPrChange w:id="8320"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321"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14"/>
          <w:sz w:val="22"/>
          <w:szCs w:val="22"/>
          <w:rPrChange w:id="8322"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8323" w:author="Lucas von Wieser Ruggeri | Felsberg Advogados" w:date="2022-12-22T16:02:00Z">
            <w:rPr>
              <w:rFonts w:ascii="Arial" w:hAnsi="Arial" w:cs="Arial"/>
              <w:sz w:val="20"/>
              <w:szCs w:val="20"/>
            </w:rPr>
          </w:rPrChange>
        </w:rPr>
        <w:t>divulgação,</w:t>
      </w:r>
      <w:r w:rsidRPr="000914F1">
        <w:rPr>
          <w:rFonts w:asciiTheme="minorHAnsi" w:hAnsiTheme="minorHAnsi" w:cstheme="minorHAnsi"/>
          <w:spacing w:val="14"/>
          <w:sz w:val="22"/>
          <w:szCs w:val="22"/>
          <w:rPrChange w:id="8324"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8325" w:author="Lucas von Wieser Ruggeri | Felsberg Advogados" w:date="2022-12-22T16:02:00Z">
            <w:rPr>
              <w:rFonts w:ascii="Arial" w:hAnsi="Arial" w:cs="Arial"/>
              <w:sz w:val="20"/>
              <w:szCs w:val="20"/>
            </w:rPr>
          </w:rPrChange>
        </w:rPr>
        <w:t>passará</w:t>
      </w:r>
      <w:r w:rsidRPr="000914F1">
        <w:rPr>
          <w:rFonts w:asciiTheme="minorHAnsi" w:hAnsiTheme="minorHAnsi" w:cstheme="minorHAnsi"/>
          <w:spacing w:val="13"/>
          <w:sz w:val="22"/>
          <w:szCs w:val="22"/>
          <w:rPrChange w:id="8326"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832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0"/>
          <w:sz w:val="22"/>
          <w:szCs w:val="22"/>
          <w:rPrChange w:id="8328"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8329"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12"/>
          <w:sz w:val="22"/>
          <w:szCs w:val="22"/>
          <w:rPrChange w:id="8330"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331" w:author="Lucas von Wieser Ruggeri | Felsberg Advogados" w:date="2022-12-22T16:02:00Z">
            <w:rPr>
              <w:rFonts w:ascii="Arial" w:hAnsi="Arial" w:cs="Arial"/>
              <w:sz w:val="20"/>
              <w:szCs w:val="20"/>
            </w:rPr>
          </w:rPrChange>
        </w:rPr>
        <w:t>novamente</w:t>
      </w:r>
      <w:r w:rsidRPr="000914F1">
        <w:rPr>
          <w:rFonts w:asciiTheme="minorHAnsi" w:hAnsiTheme="minorHAnsi" w:cstheme="minorHAnsi"/>
          <w:spacing w:val="12"/>
          <w:sz w:val="22"/>
          <w:szCs w:val="22"/>
          <w:rPrChange w:id="8332"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333" w:author="Lucas von Wieser Ruggeri | Felsberg Advogados" w:date="2022-12-22T16:02:00Z">
            <w:rPr>
              <w:rFonts w:ascii="Arial" w:hAnsi="Arial" w:cs="Arial"/>
              <w:sz w:val="20"/>
              <w:szCs w:val="20"/>
            </w:rPr>
          </w:rPrChange>
        </w:rPr>
        <w:t>utilizada</w:t>
      </w:r>
      <w:r w:rsidRPr="000914F1">
        <w:rPr>
          <w:rFonts w:asciiTheme="minorHAnsi" w:hAnsiTheme="minorHAnsi" w:cstheme="minorHAnsi"/>
          <w:spacing w:val="14"/>
          <w:sz w:val="22"/>
          <w:szCs w:val="22"/>
          <w:rPrChange w:id="8334"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8335"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2"/>
          <w:sz w:val="22"/>
          <w:szCs w:val="22"/>
          <w:rPrChange w:id="833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33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2"/>
          <w:sz w:val="22"/>
          <w:szCs w:val="22"/>
          <w:rPrChange w:id="8338"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339" w:author="Lucas von Wieser Ruggeri | Felsberg Advogados" w:date="2022-12-22T16:02:00Z">
            <w:rPr>
              <w:rFonts w:ascii="Arial" w:hAnsi="Arial" w:cs="Arial"/>
              <w:sz w:val="20"/>
              <w:szCs w:val="20"/>
            </w:rPr>
          </w:rPrChange>
        </w:rPr>
        <w:t>cálculo</w:t>
      </w:r>
      <w:r w:rsidRPr="000914F1">
        <w:rPr>
          <w:rFonts w:asciiTheme="minorHAnsi" w:hAnsiTheme="minorHAnsi" w:cstheme="minorHAnsi"/>
          <w:spacing w:val="-53"/>
          <w:sz w:val="22"/>
          <w:szCs w:val="22"/>
          <w:rPrChange w:id="834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341" w:author="Lucas von Wieser Ruggeri | Felsberg Advogados" w:date="2022-12-22T16:02:00Z">
            <w:rPr>
              <w:rFonts w:ascii="Arial" w:hAnsi="Arial" w:cs="Arial"/>
              <w:sz w:val="20"/>
              <w:szCs w:val="20"/>
            </w:rPr>
          </w:rPrChange>
        </w:rPr>
        <w:t>da Atualização Monetária, sendo certo que até a data de divulgação do IPCA nos termos desta</w:t>
      </w:r>
      <w:r w:rsidRPr="000914F1">
        <w:rPr>
          <w:rFonts w:asciiTheme="minorHAnsi" w:hAnsiTheme="minorHAnsi" w:cstheme="minorHAnsi"/>
          <w:spacing w:val="1"/>
          <w:sz w:val="22"/>
          <w:szCs w:val="22"/>
          <w:rPrChange w:id="83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43" w:author="Lucas von Wieser Ruggeri | Felsberg Advogados" w:date="2022-12-22T16:02:00Z">
            <w:rPr>
              <w:rFonts w:ascii="Arial" w:hAnsi="Arial" w:cs="Arial"/>
              <w:sz w:val="20"/>
              <w:szCs w:val="20"/>
            </w:rPr>
          </w:rPrChange>
        </w:rPr>
        <w:t>Cláusula,</w:t>
      </w:r>
      <w:r w:rsidRPr="000914F1">
        <w:rPr>
          <w:rFonts w:asciiTheme="minorHAnsi" w:hAnsiTheme="minorHAnsi" w:cstheme="minorHAnsi"/>
          <w:spacing w:val="1"/>
          <w:sz w:val="22"/>
          <w:szCs w:val="22"/>
          <w:rPrChange w:id="83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45"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1"/>
          <w:sz w:val="22"/>
          <w:szCs w:val="22"/>
          <w:rPrChange w:id="83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47" w:author="Lucas von Wieser Ruggeri | Felsberg Advogados" w:date="2022-12-22T16:02:00Z">
            <w:rPr>
              <w:rFonts w:ascii="Arial" w:hAnsi="Arial" w:cs="Arial"/>
              <w:sz w:val="20"/>
              <w:szCs w:val="20"/>
            </w:rPr>
          </w:rPrChange>
        </w:rPr>
        <w:t>utilizado</w:t>
      </w:r>
      <w:r w:rsidRPr="000914F1">
        <w:rPr>
          <w:rFonts w:asciiTheme="minorHAnsi" w:hAnsiTheme="minorHAnsi" w:cstheme="minorHAnsi"/>
          <w:spacing w:val="1"/>
          <w:sz w:val="22"/>
          <w:szCs w:val="22"/>
          <w:rPrChange w:id="83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4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83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51" w:author="Lucas von Wieser Ruggeri | Felsberg Advogados" w:date="2022-12-22T16:02:00Z">
            <w:rPr>
              <w:rFonts w:ascii="Arial" w:hAnsi="Arial" w:cs="Arial"/>
              <w:sz w:val="20"/>
              <w:szCs w:val="20"/>
            </w:rPr>
          </w:rPrChange>
        </w:rPr>
        <w:t>último</w:t>
      </w:r>
      <w:r w:rsidRPr="000914F1">
        <w:rPr>
          <w:rFonts w:asciiTheme="minorHAnsi" w:hAnsiTheme="minorHAnsi" w:cstheme="minorHAnsi"/>
          <w:spacing w:val="1"/>
          <w:sz w:val="22"/>
          <w:szCs w:val="22"/>
          <w:rPrChange w:id="83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53" w:author="Lucas von Wieser Ruggeri | Felsberg Advogados" w:date="2022-12-22T16:02:00Z">
            <w:rPr>
              <w:rFonts w:ascii="Arial" w:hAnsi="Arial" w:cs="Arial"/>
              <w:sz w:val="20"/>
              <w:szCs w:val="20"/>
            </w:rPr>
          </w:rPrChange>
        </w:rPr>
        <w:t>IPCA</w:t>
      </w:r>
      <w:r w:rsidRPr="000914F1">
        <w:rPr>
          <w:rFonts w:asciiTheme="minorHAnsi" w:hAnsiTheme="minorHAnsi" w:cstheme="minorHAnsi"/>
          <w:spacing w:val="1"/>
          <w:sz w:val="22"/>
          <w:szCs w:val="22"/>
          <w:rPrChange w:id="83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55" w:author="Lucas von Wieser Ruggeri | Felsberg Advogados" w:date="2022-12-22T16:02:00Z">
            <w:rPr>
              <w:rFonts w:ascii="Arial" w:hAnsi="Arial" w:cs="Arial"/>
              <w:sz w:val="20"/>
              <w:szCs w:val="20"/>
            </w:rPr>
          </w:rPrChange>
        </w:rPr>
        <w:t>divulgado</w:t>
      </w:r>
      <w:r w:rsidRPr="000914F1">
        <w:rPr>
          <w:rFonts w:asciiTheme="minorHAnsi" w:hAnsiTheme="minorHAnsi" w:cstheme="minorHAnsi"/>
          <w:spacing w:val="1"/>
          <w:sz w:val="22"/>
          <w:szCs w:val="22"/>
          <w:rPrChange w:id="83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57" w:author="Lucas von Wieser Ruggeri | Felsberg Advogados" w:date="2022-12-22T16:02:00Z">
            <w:rPr>
              <w:rFonts w:ascii="Arial" w:hAnsi="Arial" w:cs="Arial"/>
              <w:sz w:val="20"/>
              <w:szCs w:val="20"/>
            </w:rPr>
          </w:rPrChange>
        </w:rPr>
        <w:t>oficialmente,</w:t>
      </w:r>
      <w:r w:rsidRPr="000914F1">
        <w:rPr>
          <w:rFonts w:asciiTheme="minorHAnsi" w:hAnsiTheme="minorHAnsi" w:cstheme="minorHAnsi"/>
          <w:spacing w:val="1"/>
          <w:sz w:val="22"/>
          <w:szCs w:val="22"/>
          <w:rPrChange w:id="83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59"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83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6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83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63" w:author="Lucas von Wieser Ruggeri | Felsberg Advogados" w:date="2022-12-22T16:02:00Z">
            <w:rPr>
              <w:rFonts w:ascii="Arial" w:hAnsi="Arial" w:cs="Arial"/>
              <w:sz w:val="20"/>
              <w:szCs w:val="20"/>
            </w:rPr>
          </w:rPrChange>
        </w:rPr>
        <w:t>cálculo</w:t>
      </w:r>
      <w:r w:rsidRPr="000914F1">
        <w:rPr>
          <w:rFonts w:asciiTheme="minorHAnsi" w:hAnsiTheme="minorHAnsi" w:cstheme="minorHAnsi"/>
          <w:spacing w:val="1"/>
          <w:sz w:val="22"/>
          <w:szCs w:val="22"/>
          <w:rPrChange w:id="83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6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83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67"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53"/>
          <w:sz w:val="22"/>
          <w:szCs w:val="22"/>
          <w:rPrChange w:id="836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369"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83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71" w:author="Lucas von Wieser Ruggeri | Felsberg Advogados" w:date="2022-12-22T16:02:00Z">
            <w:rPr>
              <w:rFonts w:ascii="Arial" w:hAnsi="Arial" w:cs="Arial"/>
              <w:sz w:val="20"/>
              <w:szCs w:val="20"/>
            </w:rPr>
          </w:rPrChange>
        </w:rPr>
        <w:t>previstas</w:t>
      </w:r>
      <w:r w:rsidRPr="000914F1">
        <w:rPr>
          <w:rFonts w:asciiTheme="minorHAnsi" w:hAnsiTheme="minorHAnsi" w:cstheme="minorHAnsi"/>
          <w:spacing w:val="-3"/>
          <w:sz w:val="22"/>
          <w:szCs w:val="22"/>
          <w:rPrChange w:id="837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8373" w:author="Lucas von Wieser Ruggeri | Felsberg Advogados" w:date="2022-12-22T16:02:00Z">
            <w:rPr>
              <w:rFonts w:ascii="Arial" w:hAnsi="Arial" w:cs="Arial"/>
              <w:sz w:val="20"/>
              <w:szCs w:val="20"/>
            </w:rPr>
          </w:rPrChange>
        </w:rPr>
        <w:t>nesta Escritura de Emissão.</w:t>
      </w:r>
    </w:p>
    <w:p w14:paraId="327D2036" w14:textId="77777777" w:rsidR="00A24D8E" w:rsidRPr="000914F1" w:rsidRDefault="00A24D8E">
      <w:pPr>
        <w:pStyle w:val="Corpodetexto"/>
        <w:tabs>
          <w:tab w:val="left" w:pos="567"/>
        </w:tabs>
        <w:rPr>
          <w:rFonts w:asciiTheme="minorHAnsi" w:hAnsiTheme="minorHAnsi" w:cstheme="minorHAnsi"/>
          <w:sz w:val="22"/>
          <w:szCs w:val="22"/>
          <w:rPrChange w:id="8374" w:author="Lucas von Wieser Ruggeri | Felsberg Advogados" w:date="2022-12-22T16:02:00Z">
            <w:rPr>
              <w:rFonts w:ascii="Arial" w:hAnsi="Arial" w:cs="Arial"/>
            </w:rPr>
          </w:rPrChange>
        </w:rPr>
        <w:pPrChange w:id="8375" w:author="Lucas von Wieser Ruggeri | Felsberg Advogados" w:date="2022-12-22T16:02:00Z">
          <w:pPr>
            <w:pStyle w:val="Corpodetexto"/>
            <w:spacing w:before="8"/>
          </w:pPr>
        </w:pPrChange>
      </w:pPr>
    </w:p>
    <w:p w14:paraId="05498C11" w14:textId="77777777" w:rsidR="00A24D8E" w:rsidRPr="000914F1" w:rsidRDefault="00A24D8E">
      <w:pPr>
        <w:pStyle w:val="PargrafodaLista"/>
        <w:widowControl w:val="0"/>
        <w:numPr>
          <w:ilvl w:val="2"/>
          <w:numId w:val="19"/>
        </w:numPr>
        <w:tabs>
          <w:tab w:val="left" w:pos="567"/>
          <w:tab w:val="left" w:pos="2130"/>
        </w:tabs>
        <w:autoSpaceDE w:val="0"/>
        <w:autoSpaceDN w:val="0"/>
        <w:ind w:left="0" w:firstLine="0"/>
        <w:contextualSpacing w:val="0"/>
        <w:jc w:val="both"/>
        <w:rPr>
          <w:rFonts w:asciiTheme="minorHAnsi" w:hAnsiTheme="minorHAnsi" w:cstheme="minorHAnsi"/>
          <w:sz w:val="22"/>
          <w:szCs w:val="22"/>
          <w:rPrChange w:id="8376" w:author="Lucas von Wieser Ruggeri | Felsberg Advogados" w:date="2022-12-22T16:02:00Z">
            <w:rPr>
              <w:rFonts w:ascii="Arial" w:hAnsi="Arial" w:cs="Arial"/>
              <w:sz w:val="20"/>
              <w:szCs w:val="20"/>
            </w:rPr>
          </w:rPrChange>
        </w:rPr>
        <w:pPrChange w:id="8377" w:author="Lucas von Wieser Ruggeri | Felsberg Advogados" w:date="2022-12-22T16:02:00Z">
          <w:pPr>
            <w:pStyle w:val="PargrafodaLista"/>
            <w:widowControl w:val="0"/>
            <w:numPr>
              <w:ilvl w:val="2"/>
              <w:numId w:val="19"/>
            </w:numPr>
            <w:tabs>
              <w:tab w:val="left" w:pos="2130"/>
            </w:tabs>
            <w:autoSpaceDE w:val="0"/>
            <w:autoSpaceDN w:val="0"/>
            <w:spacing w:before="1" w:line="276" w:lineRule="auto"/>
            <w:ind w:left="2129" w:right="976" w:hanging="710"/>
            <w:contextualSpacing w:val="0"/>
            <w:jc w:val="both"/>
          </w:pPr>
        </w:pPrChange>
      </w:pPr>
      <w:r w:rsidRPr="000914F1">
        <w:rPr>
          <w:rFonts w:asciiTheme="minorHAnsi" w:hAnsiTheme="minorHAnsi" w:cstheme="minorHAnsi"/>
          <w:sz w:val="22"/>
          <w:szCs w:val="22"/>
          <w:rPrChange w:id="8378" w:author="Lucas von Wieser Ruggeri | Felsberg Advogados" w:date="2022-12-22T16:02:00Z">
            <w:rPr>
              <w:rFonts w:ascii="Arial" w:hAnsi="Arial" w:cs="Arial"/>
              <w:sz w:val="20"/>
              <w:szCs w:val="20"/>
            </w:rPr>
          </w:rPrChange>
        </w:rPr>
        <w:t>Caso não haja acordo sobre a Taxa Substitutiva entre a Emissora e o Debenturista, ou caso não</w:t>
      </w:r>
      <w:r w:rsidRPr="000914F1">
        <w:rPr>
          <w:rFonts w:asciiTheme="minorHAnsi" w:hAnsiTheme="minorHAnsi" w:cstheme="minorHAnsi"/>
          <w:spacing w:val="1"/>
          <w:sz w:val="22"/>
          <w:szCs w:val="22"/>
          <w:rPrChange w:id="83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80" w:author="Lucas von Wieser Ruggeri | Felsberg Advogados" w:date="2022-12-22T16:02:00Z">
            <w:rPr>
              <w:rFonts w:ascii="Arial" w:hAnsi="Arial" w:cs="Arial"/>
              <w:sz w:val="20"/>
              <w:szCs w:val="20"/>
            </w:rPr>
          </w:rPrChange>
        </w:rPr>
        <w:t>haja quórum de instalação e/ou de deliberação em segunda convocação, a Emissora deverá</w:t>
      </w:r>
      <w:r w:rsidRPr="000914F1">
        <w:rPr>
          <w:rFonts w:asciiTheme="minorHAnsi" w:hAnsiTheme="minorHAnsi" w:cstheme="minorHAnsi"/>
          <w:spacing w:val="1"/>
          <w:sz w:val="22"/>
          <w:szCs w:val="22"/>
          <w:rPrChange w:id="83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82" w:author="Lucas von Wieser Ruggeri | Felsberg Advogados" w:date="2022-12-22T16:02:00Z">
            <w:rPr>
              <w:rFonts w:ascii="Arial" w:hAnsi="Arial" w:cs="Arial"/>
              <w:sz w:val="20"/>
              <w:szCs w:val="20"/>
            </w:rPr>
          </w:rPrChange>
        </w:rPr>
        <w:t>resgatar a totalidade das Debêntures, no prazo de até 30 (trinta) dias contados da data da</w:t>
      </w:r>
      <w:r w:rsidRPr="000914F1">
        <w:rPr>
          <w:rFonts w:asciiTheme="minorHAnsi" w:hAnsiTheme="minorHAnsi" w:cstheme="minorHAnsi"/>
          <w:spacing w:val="1"/>
          <w:sz w:val="22"/>
          <w:szCs w:val="22"/>
          <w:rPrChange w:id="83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84" w:author="Lucas von Wieser Ruggeri | Felsberg Advogados" w:date="2022-12-22T16:02:00Z">
            <w:rPr>
              <w:rFonts w:ascii="Arial" w:hAnsi="Arial" w:cs="Arial"/>
              <w:sz w:val="20"/>
              <w:szCs w:val="20"/>
            </w:rPr>
          </w:rPrChange>
        </w:rPr>
        <w:t>realização da respectiva Assembleia Geral de Debenturistas, pelo seu Valor Nominal Unitário (ou</w:t>
      </w:r>
      <w:r w:rsidRPr="000914F1">
        <w:rPr>
          <w:rFonts w:asciiTheme="minorHAnsi" w:hAnsiTheme="minorHAnsi" w:cstheme="minorHAnsi"/>
          <w:spacing w:val="-53"/>
          <w:sz w:val="22"/>
          <w:szCs w:val="22"/>
          <w:rPrChange w:id="838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386" w:author="Lucas von Wieser Ruggeri | Felsberg Advogados" w:date="2022-12-22T16:02:00Z">
            <w:rPr>
              <w:rFonts w:ascii="Arial" w:hAnsi="Arial" w:cs="Arial"/>
              <w:sz w:val="20"/>
              <w:szCs w:val="20"/>
            </w:rPr>
          </w:rPrChange>
        </w:rPr>
        <w:t>Saldo</w:t>
      </w:r>
      <w:r w:rsidRPr="000914F1">
        <w:rPr>
          <w:rFonts w:asciiTheme="minorHAnsi" w:hAnsiTheme="minorHAnsi" w:cstheme="minorHAnsi"/>
          <w:spacing w:val="1"/>
          <w:sz w:val="22"/>
          <w:szCs w:val="22"/>
          <w:rPrChange w:id="83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88"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83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90" w:author="Lucas von Wieser Ruggeri | Felsberg Advogados" w:date="2022-12-22T16:02:00Z">
            <w:rPr>
              <w:rFonts w:ascii="Arial" w:hAnsi="Arial" w:cs="Arial"/>
              <w:sz w:val="20"/>
              <w:szCs w:val="20"/>
            </w:rPr>
          </w:rPrChange>
        </w:rPr>
        <w:t>Valor</w:t>
      </w:r>
      <w:r w:rsidRPr="000914F1">
        <w:rPr>
          <w:rFonts w:asciiTheme="minorHAnsi" w:hAnsiTheme="minorHAnsi" w:cstheme="minorHAnsi"/>
          <w:spacing w:val="1"/>
          <w:sz w:val="22"/>
          <w:szCs w:val="22"/>
          <w:rPrChange w:id="83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92" w:author="Lucas von Wieser Ruggeri | Felsberg Advogados" w:date="2022-12-22T16:02:00Z">
            <w:rPr>
              <w:rFonts w:ascii="Arial" w:hAnsi="Arial" w:cs="Arial"/>
              <w:sz w:val="20"/>
              <w:szCs w:val="20"/>
            </w:rPr>
          </w:rPrChange>
        </w:rPr>
        <w:t>Nominal</w:t>
      </w:r>
      <w:r w:rsidRPr="000914F1">
        <w:rPr>
          <w:rFonts w:asciiTheme="minorHAnsi" w:hAnsiTheme="minorHAnsi" w:cstheme="minorHAnsi"/>
          <w:spacing w:val="1"/>
          <w:sz w:val="22"/>
          <w:szCs w:val="22"/>
          <w:rPrChange w:id="83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94" w:author="Lucas von Wieser Ruggeri | Felsberg Advogados" w:date="2022-12-22T16:02:00Z">
            <w:rPr>
              <w:rFonts w:ascii="Arial" w:hAnsi="Arial" w:cs="Arial"/>
              <w:sz w:val="20"/>
              <w:szCs w:val="20"/>
            </w:rPr>
          </w:rPrChange>
        </w:rPr>
        <w:t>Unitário,</w:t>
      </w:r>
      <w:r w:rsidRPr="000914F1">
        <w:rPr>
          <w:rFonts w:asciiTheme="minorHAnsi" w:hAnsiTheme="minorHAnsi" w:cstheme="minorHAnsi"/>
          <w:spacing w:val="1"/>
          <w:sz w:val="22"/>
          <w:szCs w:val="22"/>
          <w:rPrChange w:id="83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96" w:author="Lucas von Wieser Ruggeri | Felsberg Advogados" w:date="2022-12-22T16:02:00Z">
            <w:rPr>
              <w:rFonts w:ascii="Arial" w:hAnsi="Arial" w:cs="Arial"/>
              <w:sz w:val="20"/>
              <w:szCs w:val="20"/>
            </w:rPr>
          </w:rPrChange>
        </w:rPr>
        <w:t>conforme</w:t>
      </w:r>
      <w:r w:rsidRPr="000914F1">
        <w:rPr>
          <w:rFonts w:asciiTheme="minorHAnsi" w:hAnsiTheme="minorHAnsi" w:cstheme="minorHAnsi"/>
          <w:spacing w:val="1"/>
          <w:sz w:val="22"/>
          <w:szCs w:val="22"/>
          <w:rPrChange w:id="83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98" w:author="Lucas von Wieser Ruggeri | Felsberg Advogados" w:date="2022-12-22T16:02:00Z">
            <w:rPr>
              <w:rFonts w:ascii="Arial" w:hAnsi="Arial" w:cs="Arial"/>
              <w:sz w:val="20"/>
              <w:szCs w:val="20"/>
            </w:rPr>
          </w:rPrChange>
        </w:rPr>
        <w:t>aplicável)</w:t>
      </w:r>
      <w:r w:rsidRPr="000914F1">
        <w:rPr>
          <w:rFonts w:asciiTheme="minorHAnsi" w:hAnsiTheme="minorHAnsi" w:cstheme="minorHAnsi"/>
          <w:spacing w:val="1"/>
          <w:sz w:val="22"/>
          <w:szCs w:val="22"/>
          <w:rPrChange w:id="83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00" w:author="Lucas von Wieser Ruggeri | Felsberg Advogados" w:date="2022-12-22T16:02:00Z">
            <w:rPr>
              <w:rFonts w:ascii="Arial" w:hAnsi="Arial" w:cs="Arial"/>
              <w:sz w:val="20"/>
              <w:szCs w:val="20"/>
            </w:rPr>
          </w:rPrChange>
        </w:rPr>
        <w:t>acrescido</w:t>
      </w:r>
      <w:r w:rsidRPr="000914F1">
        <w:rPr>
          <w:rFonts w:asciiTheme="minorHAnsi" w:hAnsiTheme="minorHAnsi" w:cstheme="minorHAnsi"/>
          <w:spacing w:val="1"/>
          <w:sz w:val="22"/>
          <w:szCs w:val="22"/>
          <w:rPrChange w:id="84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02"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84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04" w:author="Lucas von Wieser Ruggeri | Felsberg Advogados" w:date="2022-12-22T16:02:00Z">
            <w:rPr>
              <w:rFonts w:ascii="Arial" w:hAnsi="Arial" w:cs="Arial"/>
              <w:sz w:val="20"/>
              <w:szCs w:val="20"/>
            </w:rPr>
          </w:rPrChange>
        </w:rPr>
        <w:t>Juros</w:t>
      </w:r>
      <w:r w:rsidRPr="000914F1">
        <w:rPr>
          <w:rFonts w:asciiTheme="minorHAnsi" w:hAnsiTheme="minorHAnsi" w:cstheme="minorHAnsi"/>
          <w:spacing w:val="55"/>
          <w:sz w:val="22"/>
          <w:szCs w:val="22"/>
          <w:rPrChange w:id="8405"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8406" w:author="Lucas von Wieser Ruggeri | Felsberg Advogados" w:date="2022-12-22T16:02:00Z">
            <w:rPr>
              <w:rFonts w:ascii="Arial" w:hAnsi="Arial" w:cs="Arial"/>
              <w:sz w:val="20"/>
              <w:szCs w:val="20"/>
            </w:rPr>
          </w:rPrChange>
        </w:rPr>
        <w:t>Remuneratórios</w:t>
      </w:r>
      <w:r w:rsidRPr="000914F1">
        <w:rPr>
          <w:rFonts w:asciiTheme="minorHAnsi" w:hAnsiTheme="minorHAnsi" w:cstheme="minorHAnsi"/>
          <w:spacing w:val="1"/>
          <w:sz w:val="22"/>
          <w:szCs w:val="22"/>
          <w:rPrChange w:id="84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08" w:author="Lucas von Wieser Ruggeri | Felsberg Advogados" w:date="2022-12-22T16:02:00Z">
            <w:rPr>
              <w:rFonts w:ascii="Arial" w:hAnsi="Arial" w:cs="Arial"/>
              <w:sz w:val="20"/>
              <w:szCs w:val="20"/>
            </w:rPr>
          </w:rPrChange>
        </w:rPr>
        <w:t>devida</w:t>
      </w:r>
      <w:r w:rsidRPr="000914F1">
        <w:rPr>
          <w:rFonts w:asciiTheme="minorHAnsi" w:hAnsiTheme="minorHAnsi" w:cstheme="minorHAnsi"/>
          <w:spacing w:val="1"/>
          <w:sz w:val="22"/>
          <w:szCs w:val="22"/>
          <w:rPrChange w:id="84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10"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84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1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84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14"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84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16"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84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18" w:author="Lucas von Wieser Ruggeri | Felsberg Advogados" w:date="2022-12-22T16:02:00Z">
            <w:rPr>
              <w:rFonts w:ascii="Arial" w:hAnsi="Arial" w:cs="Arial"/>
              <w:sz w:val="20"/>
              <w:szCs w:val="20"/>
            </w:rPr>
          </w:rPrChange>
        </w:rPr>
        <w:t>efetivo</w:t>
      </w:r>
      <w:r w:rsidRPr="000914F1">
        <w:rPr>
          <w:rFonts w:asciiTheme="minorHAnsi" w:hAnsiTheme="minorHAnsi" w:cstheme="minorHAnsi"/>
          <w:spacing w:val="1"/>
          <w:sz w:val="22"/>
          <w:szCs w:val="22"/>
          <w:rPrChange w:id="84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20" w:author="Lucas von Wieser Ruggeri | Felsberg Advogados" w:date="2022-12-22T16:02:00Z">
            <w:rPr>
              <w:rFonts w:ascii="Arial" w:hAnsi="Arial" w:cs="Arial"/>
              <w:sz w:val="20"/>
              <w:szCs w:val="20"/>
            </w:rPr>
          </w:rPrChange>
        </w:rPr>
        <w:t>resgate,</w:t>
      </w:r>
      <w:r w:rsidRPr="000914F1">
        <w:rPr>
          <w:rFonts w:asciiTheme="minorHAnsi" w:hAnsiTheme="minorHAnsi" w:cstheme="minorHAnsi"/>
          <w:spacing w:val="1"/>
          <w:sz w:val="22"/>
          <w:szCs w:val="22"/>
          <w:rPrChange w:id="84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22" w:author="Lucas von Wieser Ruggeri | Felsberg Advogados" w:date="2022-12-22T16:02:00Z">
            <w:rPr>
              <w:rFonts w:ascii="Arial" w:hAnsi="Arial" w:cs="Arial"/>
              <w:sz w:val="20"/>
              <w:szCs w:val="20"/>
            </w:rPr>
          </w:rPrChange>
        </w:rPr>
        <w:t>calculados</w:t>
      </w:r>
      <w:r w:rsidRPr="000914F1">
        <w:rPr>
          <w:rFonts w:asciiTheme="minorHAnsi" w:hAnsiTheme="minorHAnsi" w:cstheme="minorHAnsi"/>
          <w:spacing w:val="1"/>
          <w:sz w:val="22"/>
          <w:szCs w:val="22"/>
          <w:rPrChange w:id="84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i/>
          <w:sz w:val="22"/>
          <w:szCs w:val="22"/>
          <w:rPrChange w:id="8424" w:author="Lucas von Wieser Ruggeri | Felsberg Advogados" w:date="2022-12-22T16:02:00Z">
            <w:rPr>
              <w:rFonts w:ascii="Arial" w:hAnsi="Arial" w:cs="Arial"/>
              <w:i/>
              <w:sz w:val="20"/>
              <w:szCs w:val="20"/>
            </w:rPr>
          </w:rPrChange>
        </w:rPr>
        <w:t>pro</w:t>
      </w:r>
      <w:r w:rsidRPr="000914F1">
        <w:rPr>
          <w:rFonts w:asciiTheme="minorHAnsi" w:hAnsiTheme="minorHAnsi" w:cstheme="minorHAnsi"/>
          <w:i/>
          <w:spacing w:val="1"/>
          <w:sz w:val="22"/>
          <w:szCs w:val="22"/>
          <w:rPrChange w:id="8425"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8426" w:author="Lucas von Wieser Ruggeri | Felsberg Advogados" w:date="2022-12-22T16:02:00Z">
            <w:rPr>
              <w:rFonts w:ascii="Arial" w:hAnsi="Arial" w:cs="Arial"/>
              <w:i/>
              <w:sz w:val="20"/>
              <w:szCs w:val="20"/>
            </w:rPr>
          </w:rPrChange>
        </w:rPr>
        <w:t>rata</w:t>
      </w:r>
      <w:r w:rsidRPr="000914F1">
        <w:rPr>
          <w:rFonts w:asciiTheme="minorHAnsi" w:hAnsiTheme="minorHAnsi" w:cstheme="minorHAnsi"/>
          <w:i/>
          <w:spacing w:val="1"/>
          <w:sz w:val="22"/>
          <w:szCs w:val="22"/>
          <w:rPrChange w:id="8427" w:author="Lucas von Wieser Ruggeri | Felsberg Advogados" w:date="2022-12-22T16:02:00Z">
            <w:rPr>
              <w:rFonts w:ascii="Arial" w:hAnsi="Arial" w:cs="Arial"/>
              <w:i/>
              <w:spacing w:val="1"/>
              <w:sz w:val="20"/>
              <w:szCs w:val="20"/>
            </w:rPr>
          </w:rPrChange>
        </w:rPr>
        <w:t xml:space="preserve"> </w:t>
      </w:r>
      <w:proofErr w:type="spellStart"/>
      <w:r w:rsidRPr="000914F1">
        <w:rPr>
          <w:rFonts w:asciiTheme="minorHAnsi" w:hAnsiTheme="minorHAnsi" w:cstheme="minorHAnsi"/>
          <w:i/>
          <w:sz w:val="22"/>
          <w:szCs w:val="22"/>
          <w:rPrChange w:id="8428" w:author="Lucas von Wieser Ruggeri | Felsberg Advogados" w:date="2022-12-22T16:02:00Z">
            <w:rPr>
              <w:rFonts w:ascii="Arial" w:hAnsi="Arial" w:cs="Arial"/>
              <w:i/>
              <w:sz w:val="20"/>
              <w:szCs w:val="20"/>
            </w:rPr>
          </w:rPrChange>
        </w:rPr>
        <w:t>temporis</w:t>
      </w:r>
      <w:proofErr w:type="spellEnd"/>
      <w:r w:rsidRPr="000914F1">
        <w:rPr>
          <w:rFonts w:asciiTheme="minorHAnsi" w:hAnsiTheme="minorHAnsi" w:cstheme="minorHAnsi"/>
          <w:sz w:val="22"/>
          <w:szCs w:val="22"/>
          <w:rPrChange w:id="8429"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84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3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84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33" w:author="Lucas von Wieser Ruggeri | Felsberg Advogados" w:date="2022-12-22T16:02:00Z">
            <w:rPr>
              <w:rFonts w:ascii="Arial" w:hAnsi="Arial" w:cs="Arial"/>
              <w:sz w:val="20"/>
              <w:szCs w:val="20"/>
            </w:rPr>
          </w:rPrChange>
        </w:rPr>
        <w:t>partir</w:t>
      </w:r>
      <w:r w:rsidRPr="000914F1">
        <w:rPr>
          <w:rFonts w:asciiTheme="minorHAnsi" w:hAnsiTheme="minorHAnsi" w:cstheme="minorHAnsi"/>
          <w:spacing w:val="1"/>
          <w:sz w:val="22"/>
          <w:szCs w:val="22"/>
          <w:rPrChange w:id="84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3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84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37"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84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3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84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41" w:author="Lucas von Wieser Ruggeri | Felsberg Advogados" w:date="2022-12-22T16:02:00Z">
            <w:rPr>
              <w:rFonts w:ascii="Arial" w:hAnsi="Arial" w:cs="Arial"/>
              <w:sz w:val="20"/>
              <w:szCs w:val="20"/>
            </w:rPr>
          </w:rPrChange>
        </w:rPr>
        <w:t>Integralização (ou da Data de Pagamento dos Juros Remuneratórios imediatamente anterior,</w:t>
      </w:r>
      <w:r w:rsidRPr="000914F1">
        <w:rPr>
          <w:rFonts w:asciiTheme="minorHAnsi" w:hAnsiTheme="minorHAnsi" w:cstheme="minorHAnsi"/>
          <w:spacing w:val="1"/>
          <w:sz w:val="22"/>
          <w:szCs w:val="22"/>
          <w:rPrChange w:id="84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43" w:author="Lucas von Wieser Ruggeri | Felsberg Advogados" w:date="2022-12-22T16:02:00Z">
            <w:rPr>
              <w:rFonts w:ascii="Arial" w:hAnsi="Arial" w:cs="Arial"/>
              <w:sz w:val="20"/>
              <w:szCs w:val="20"/>
            </w:rPr>
          </w:rPrChange>
        </w:rPr>
        <w:t>conforme aplicável). Nesta alternativa, para cálculo dos Juros Remuneratórios das Debêntures a</w:t>
      </w:r>
      <w:r w:rsidRPr="000914F1">
        <w:rPr>
          <w:rFonts w:asciiTheme="minorHAnsi" w:hAnsiTheme="minorHAnsi" w:cstheme="minorHAnsi"/>
          <w:spacing w:val="1"/>
          <w:sz w:val="22"/>
          <w:szCs w:val="22"/>
          <w:rPrChange w:id="84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45" w:author="Lucas von Wieser Ruggeri | Felsberg Advogados" w:date="2022-12-22T16:02:00Z">
            <w:rPr>
              <w:rFonts w:ascii="Arial" w:hAnsi="Arial" w:cs="Arial"/>
              <w:sz w:val="20"/>
              <w:szCs w:val="20"/>
            </w:rPr>
          </w:rPrChange>
        </w:rPr>
        <w:t>serem</w:t>
      </w:r>
      <w:r w:rsidRPr="000914F1">
        <w:rPr>
          <w:rFonts w:asciiTheme="minorHAnsi" w:hAnsiTheme="minorHAnsi" w:cstheme="minorHAnsi"/>
          <w:spacing w:val="1"/>
          <w:sz w:val="22"/>
          <w:szCs w:val="22"/>
          <w:rPrChange w:id="84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47" w:author="Lucas von Wieser Ruggeri | Felsberg Advogados" w:date="2022-12-22T16:02:00Z">
            <w:rPr>
              <w:rFonts w:ascii="Arial" w:hAnsi="Arial" w:cs="Arial"/>
              <w:sz w:val="20"/>
              <w:szCs w:val="20"/>
            </w:rPr>
          </w:rPrChange>
        </w:rPr>
        <w:t>resgatadas,</w:t>
      </w:r>
      <w:r w:rsidRPr="000914F1">
        <w:rPr>
          <w:rFonts w:asciiTheme="minorHAnsi" w:hAnsiTheme="minorHAnsi" w:cstheme="minorHAnsi"/>
          <w:spacing w:val="1"/>
          <w:sz w:val="22"/>
          <w:szCs w:val="22"/>
          <w:rPrChange w:id="84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49"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1"/>
          <w:sz w:val="22"/>
          <w:szCs w:val="22"/>
          <w:rPrChange w:id="84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51" w:author="Lucas von Wieser Ruggeri | Felsberg Advogados" w:date="2022-12-22T16:02:00Z">
            <w:rPr>
              <w:rFonts w:ascii="Arial" w:hAnsi="Arial" w:cs="Arial"/>
              <w:sz w:val="20"/>
              <w:szCs w:val="20"/>
            </w:rPr>
          </w:rPrChange>
        </w:rPr>
        <w:t>adotado</w:t>
      </w:r>
      <w:r w:rsidRPr="000914F1">
        <w:rPr>
          <w:rFonts w:asciiTheme="minorHAnsi" w:hAnsiTheme="minorHAnsi" w:cstheme="minorHAnsi"/>
          <w:spacing w:val="1"/>
          <w:sz w:val="22"/>
          <w:szCs w:val="22"/>
          <w:rPrChange w:id="84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53"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84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55" w:author="Lucas von Wieser Ruggeri | Felsberg Advogados" w:date="2022-12-22T16:02:00Z">
            <w:rPr>
              <w:rFonts w:ascii="Arial" w:hAnsi="Arial" w:cs="Arial"/>
              <w:sz w:val="20"/>
              <w:szCs w:val="20"/>
            </w:rPr>
          </w:rPrChange>
        </w:rPr>
        <w:t>último</w:t>
      </w:r>
      <w:r w:rsidRPr="000914F1">
        <w:rPr>
          <w:rFonts w:asciiTheme="minorHAnsi" w:hAnsiTheme="minorHAnsi" w:cstheme="minorHAnsi"/>
          <w:spacing w:val="1"/>
          <w:sz w:val="22"/>
          <w:szCs w:val="22"/>
          <w:rPrChange w:id="84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57" w:author="Lucas von Wieser Ruggeri | Felsberg Advogados" w:date="2022-12-22T16:02:00Z">
            <w:rPr>
              <w:rFonts w:ascii="Arial" w:hAnsi="Arial" w:cs="Arial"/>
              <w:sz w:val="20"/>
              <w:szCs w:val="20"/>
            </w:rPr>
          </w:rPrChange>
        </w:rPr>
        <w:t>IPCA</w:t>
      </w:r>
      <w:r w:rsidRPr="000914F1">
        <w:rPr>
          <w:rFonts w:asciiTheme="minorHAnsi" w:hAnsiTheme="minorHAnsi" w:cstheme="minorHAnsi"/>
          <w:spacing w:val="1"/>
          <w:sz w:val="22"/>
          <w:szCs w:val="22"/>
          <w:rPrChange w:id="84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59" w:author="Lucas von Wieser Ruggeri | Felsberg Advogados" w:date="2022-12-22T16:02:00Z">
            <w:rPr>
              <w:rFonts w:ascii="Arial" w:hAnsi="Arial" w:cs="Arial"/>
              <w:sz w:val="20"/>
              <w:szCs w:val="20"/>
            </w:rPr>
          </w:rPrChange>
        </w:rPr>
        <w:t>divulgado</w:t>
      </w:r>
      <w:r w:rsidRPr="000914F1">
        <w:rPr>
          <w:rFonts w:asciiTheme="minorHAnsi" w:hAnsiTheme="minorHAnsi" w:cstheme="minorHAnsi"/>
          <w:spacing w:val="1"/>
          <w:sz w:val="22"/>
          <w:szCs w:val="22"/>
          <w:rPrChange w:id="84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61" w:author="Lucas von Wieser Ruggeri | Felsberg Advogados" w:date="2022-12-22T16:02:00Z">
            <w:rPr>
              <w:rFonts w:ascii="Arial" w:hAnsi="Arial" w:cs="Arial"/>
              <w:sz w:val="20"/>
              <w:szCs w:val="20"/>
            </w:rPr>
          </w:rPrChange>
        </w:rPr>
        <w:t>oficialmente,</w:t>
      </w:r>
      <w:r w:rsidRPr="000914F1">
        <w:rPr>
          <w:rFonts w:asciiTheme="minorHAnsi" w:hAnsiTheme="minorHAnsi" w:cstheme="minorHAnsi"/>
          <w:spacing w:val="1"/>
          <w:sz w:val="22"/>
          <w:szCs w:val="22"/>
          <w:rPrChange w:id="84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63"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84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65"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1"/>
          <w:sz w:val="22"/>
          <w:szCs w:val="22"/>
          <w:rPrChange w:id="84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67" w:author="Lucas von Wieser Ruggeri | Felsberg Advogados" w:date="2022-12-22T16:02:00Z">
            <w:rPr>
              <w:rFonts w:ascii="Arial" w:hAnsi="Arial" w:cs="Arial"/>
              <w:sz w:val="20"/>
              <w:szCs w:val="20"/>
            </w:rPr>
          </w:rPrChange>
        </w:rPr>
        <w:t>devidas</w:t>
      </w:r>
      <w:r w:rsidRPr="000914F1">
        <w:rPr>
          <w:rFonts w:asciiTheme="minorHAnsi" w:hAnsiTheme="minorHAnsi" w:cstheme="minorHAnsi"/>
          <w:spacing w:val="-53"/>
          <w:sz w:val="22"/>
          <w:szCs w:val="22"/>
          <w:rPrChange w:id="846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469" w:author="Lucas von Wieser Ruggeri | Felsberg Advogados" w:date="2022-12-22T16:02:00Z">
            <w:rPr>
              <w:rFonts w:ascii="Arial" w:hAnsi="Arial" w:cs="Arial"/>
              <w:sz w:val="20"/>
              <w:szCs w:val="20"/>
            </w:rPr>
          </w:rPrChange>
        </w:rPr>
        <w:t>quaisquer compensações entre a Emissora e o Debenturista, quando da deliberação da referida</w:t>
      </w:r>
      <w:r w:rsidRPr="000914F1">
        <w:rPr>
          <w:rFonts w:asciiTheme="minorHAnsi" w:hAnsiTheme="minorHAnsi" w:cstheme="minorHAnsi"/>
          <w:spacing w:val="1"/>
          <w:sz w:val="22"/>
          <w:szCs w:val="22"/>
          <w:rPrChange w:id="84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71" w:author="Lucas von Wieser Ruggeri | Felsberg Advogados" w:date="2022-12-22T16:02:00Z">
            <w:rPr>
              <w:rFonts w:ascii="Arial" w:hAnsi="Arial" w:cs="Arial"/>
              <w:sz w:val="20"/>
              <w:szCs w:val="20"/>
            </w:rPr>
          </w:rPrChange>
        </w:rPr>
        <w:t>Assembleia</w:t>
      </w:r>
      <w:r w:rsidRPr="000914F1">
        <w:rPr>
          <w:rFonts w:asciiTheme="minorHAnsi" w:hAnsiTheme="minorHAnsi" w:cstheme="minorHAnsi"/>
          <w:spacing w:val="-2"/>
          <w:sz w:val="22"/>
          <w:szCs w:val="22"/>
          <w:rPrChange w:id="847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8473" w:author="Lucas von Wieser Ruggeri | Felsberg Advogados" w:date="2022-12-22T16:02:00Z">
            <w:rPr>
              <w:rFonts w:ascii="Arial" w:hAnsi="Arial" w:cs="Arial"/>
              <w:sz w:val="20"/>
              <w:szCs w:val="20"/>
            </w:rPr>
          </w:rPrChange>
        </w:rPr>
        <w:t>Geral</w:t>
      </w:r>
      <w:r w:rsidRPr="000914F1">
        <w:rPr>
          <w:rFonts w:asciiTheme="minorHAnsi" w:hAnsiTheme="minorHAnsi" w:cstheme="minorHAnsi"/>
          <w:spacing w:val="-1"/>
          <w:sz w:val="22"/>
          <w:szCs w:val="22"/>
          <w:rPrChange w:id="84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75" w:author="Lucas von Wieser Ruggeri | Felsberg Advogados" w:date="2022-12-22T16:02:00Z">
            <w:rPr>
              <w:rFonts w:ascii="Arial" w:hAnsi="Arial" w:cs="Arial"/>
              <w:sz w:val="20"/>
              <w:szCs w:val="20"/>
            </w:rPr>
          </w:rPrChange>
        </w:rPr>
        <w:t>de Debenturistas.</w:t>
      </w:r>
    </w:p>
    <w:p w14:paraId="718F107C" w14:textId="77777777" w:rsidR="00A24D8E" w:rsidRPr="000914F1" w:rsidRDefault="00A24D8E">
      <w:pPr>
        <w:pStyle w:val="Corpodetexto"/>
        <w:tabs>
          <w:tab w:val="left" w:pos="567"/>
        </w:tabs>
        <w:rPr>
          <w:rFonts w:asciiTheme="minorHAnsi" w:hAnsiTheme="minorHAnsi" w:cstheme="minorHAnsi"/>
          <w:sz w:val="22"/>
          <w:szCs w:val="22"/>
          <w:rPrChange w:id="8476" w:author="Lucas von Wieser Ruggeri | Felsberg Advogados" w:date="2022-12-22T16:02:00Z">
            <w:rPr>
              <w:rFonts w:ascii="Arial" w:hAnsi="Arial" w:cs="Arial"/>
            </w:rPr>
          </w:rPrChange>
        </w:rPr>
        <w:pPrChange w:id="8477" w:author="Lucas von Wieser Ruggeri | Felsberg Advogados" w:date="2022-12-22T16:02:00Z">
          <w:pPr>
            <w:pStyle w:val="Corpodetexto"/>
            <w:spacing w:before="5"/>
          </w:pPr>
        </w:pPrChange>
      </w:pPr>
    </w:p>
    <w:p w14:paraId="18785A9D" w14:textId="57FE7AEB" w:rsidR="00A24D8E" w:rsidRDefault="00A24D8E" w:rsidP="007C7B6B">
      <w:pPr>
        <w:pStyle w:val="PargrafodaLista"/>
        <w:widowControl w:val="0"/>
        <w:numPr>
          <w:ilvl w:val="2"/>
          <w:numId w:val="50"/>
        </w:numPr>
        <w:tabs>
          <w:tab w:val="left" w:pos="567"/>
          <w:tab w:val="left" w:pos="2130"/>
        </w:tabs>
        <w:autoSpaceDE w:val="0"/>
        <w:autoSpaceDN w:val="0"/>
        <w:ind w:left="0" w:firstLine="0"/>
        <w:contextualSpacing w:val="0"/>
        <w:jc w:val="both"/>
        <w:rPr>
          <w:ins w:id="8478" w:author="Pamina Brognara Rodrigues | Felsberg Advogados" w:date="2023-01-13T12:12:00Z"/>
          <w:rFonts w:asciiTheme="minorHAnsi" w:hAnsiTheme="minorHAnsi" w:cstheme="minorHAnsi"/>
          <w:sz w:val="22"/>
          <w:szCs w:val="22"/>
        </w:rPr>
      </w:pPr>
      <w:r w:rsidRPr="000914F1">
        <w:rPr>
          <w:rFonts w:asciiTheme="minorHAnsi" w:hAnsiTheme="minorHAnsi" w:cstheme="minorHAnsi"/>
          <w:sz w:val="22"/>
          <w:szCs w:val="22"/>
          <w:rPrChange w:id="8479" w:author="Lucas von Wieser Ruggeri | Felsberg Advogados" w:date="2022-12-22T16:02:00Z">
            <w:rPr>
              <w:rFonts w:ascii="Arial" w:hAnsi="Arial" w:cs="Arial"/>
              <w:sz w:val="20"/>
              <w:szCs w:val="20"/>
            </w:rPr>
          </w:rPrChange>
        </w:rPr>
        <w:t xml:space="preserve">As Debêntures farão jus à remuneração equivalente ao </w:t>
      </w:r>
      <w:r w:rsidRPr="000914F1">
        <w:rPr>
          <w:rFonts w:asciiTheme="minorHAnsi" w:hAnsiTheme="minorHAnsi" w:cstheme="minorHAnsi"/>
          <w:i/>
          <w:sz w:val="22"/>
          <w:szCs w:val="22"/>
          <w:rPrChange w:id="8480" w:author="Lucas von Wieser Ruggeri | Felsberg Advogados" w:date="2022-12-22T16:02:00Z">
            <w:rPr>
              <w:rFonts w:ascii="Arial" w:hAnsi="Arial" w:cs="Arial"/>
              <w:i/>
              <w:sz w:val="20"/>
              <w:szCs w:val="20"/>
            </w:rPr>
          </w:rPrChange>
        </w:rPr>
        <w:t xml:space="preserve">spread </w:t>
      </w:r>
      <w:r w:rsidRPr="000914F1">
        <w:rPr>
          <w:rFonts w:asciiTheme="minorHAnsi" w:hAnsiTheme="minorHAnsi" w:cstheme="minorHAnsi"/>
          <w:sz w:val="22"/>
          <w:szCs w:val="22"/>
          <w:rPrChange w:id="8481" w:author="Lucas von Wieser Ruggeri | Felsberg Advogados" w:date="2022-12-22T16:02:00Z">
            <w:rPr>
              <w:rFonts w:ascii="Arial" w:hAnsi="Arial" w:cs="Arial"/>
              <w:sz w:val="20"/>
              <w:szCs w:val="20"/>
            </w:rPr>
          </w:rPrChange>
        </w:rPr>
        <w:t>ou sobretaxa de 12,00% (doze</w:t>
      </w:r>
      <w:r w:rsidRPr="000914F1">
        <w:rPr>
          <w:rFonts w:asciiTheme="minorHAnsi" w:hAnsiTheme="minorHAnsi" w:cstheme="minorHAnsi"/>
          <w:spacing w:val="1"/>
          <w:sz w:val="22"/>
          <w:szCs w:val="22"/>
          <w:rPrChange w:id="84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83" w:author="Lucas von Wieser Ruggeri | Felsberg Advogados" w:date="2022-12-22T16:02:00Z">
            <w:rPr>
              <w:rFonts w:ascii="Arial" w:hAnsi="Arial" w:cs="Arial"/>
              <w:sz w:val="20"/>
              <w:szCs w:val="20"/>
            </w:rPr>
          </w:rPrChange>
        </w:rPr>
        <w:t>inteiros por cento) ao ano, base 252 (duzentos e cinquenta e dois) Dias Úteis, a ser calculada de</w:t>
      </w:r>
      <w:r w:rsidRPr="000914F1">
        <w:rPr>
          <w:rFonts w:asciiTheme="minorHAnsi" w:hAnsiTheme="minorHAnsi" w:cstheme="minorHAnsi"/>
          <w:spacing w:val="1"/>
          <w:sz w:val="22"/>
          <w:szCs w:val="22"/>
          <w:rPrChange w:id="84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85" w:author="Lucas von Wieser Ruggeri | Felsberg Advogados" w:date="2022-12-22T16:02:00Z">
            <w:rPr>
              <w:rFonts w:ascii="Arial" w:hAnsi="Arial" w:cs="Arial"/>
              <w:sz w:val="20"/>
              <w:szCs w:val="20"/>
            </w:rPr>
          </w:rPrChange>
        </w:rPr>
        <w:t xml:space="preserve">forma exponencial e cumulativa </w:t>
      </w:r>
      <w:r w:rsidRPr="000914F1">
        <w:rPr>
          <w:rFonts w:asciiTheme="minorHAnsi" w:hAnsiTheme="minorHAnsi" w:cstheme="minorHAnsi"/>
          <w:i/>
          <w:sz w:val="22"/>
          <w:szCs w:val="22"/>
          <w:rPrChange w:id="8486" w:author="Lucas von Wieser Ruggeri | Felsberg Advogados" w:date="2022-12-22T16:02:00Z">
            <w:rPr>
              <w:rFonts w:ascii="Arial" w:hAnsi="Arial" w:cs="Arial"/>
              <w:i/>
              <w:sz w:val="20"/>
              <w:szCs w:val="20"/>
            </w:rPr>
          </w:rPrChange>
        </w:rPr>
        <w:t xml:space="preserve">pro rata </w:t>
      </w:r>
      <w:proofErr w:type="spellStart"/>
      <w:r w:rsidRPr="000914F1">
        <w:rPr>
          <w:rFonts w:asciiTheme="minorHAnsi" w:hAnsiTheme="minorHAnsi" w:cstheme="minorHAnsi"/>
          <w:i/>
          <w:sz w:val="22"/>
          <w:szCs w:val="22"/>
          <w:rPrChange w:id="8487" w:author="Lucas von Wieser Ruggeri | Felsberg Advogados" w:date="2022-12-22T16:02:00Z">
            <w:rPr>
              <w:rFonts w:ascii="Arial" w:hAnsi="Arial" w:cs="Arial"/>
              <w:i/>
              <w:sz w:val="20"/>
              <w:szCs w:val="20"/>
            </w:rPr>
          </w:rPrChange>
        </w:rPr>
        <w:t>temporis</w:t>
      </w:r>
      <w:proofErr w:type="spellEnd"/>
      <w:r w:rsidRPr="000914F1">
        <w:rPr>
          <w:rFonts w:asciiTheme="minorHAnsi" w:hAnsiTheme="minorHAnsi" w:cstheme="minorHAnsi"/>
          <w:sz w:val="22"/>
          <w:szCs w:val="22"/>
          <w:rPrChange w:id="8488" w:author="Lucas von Wieser Ruggeri | Felsberg Advogados" w:date="2022-12-22T16:02:00Z">
            <w:rPr>
              <w:rFonts w:ascii="Arial" w:hAnsi="Arial" w:cs="Arial"/>
              <w:sz w:val="20"/>
              <w:szCs w:val="20"/>
            </w:rPr>
          </w:rPrChange>
        </w:rPr>
        <w:t>, por dias úteis decorridos, incidentes sobre o</w:t>
      </w:r>
      <w:r w:rsidRPr="000914F1">
        <w:rPr>
          <w:rFonts w:asciiTheme="minorHAnsi" w:hAnsiTheme="minorHAnsi" w:cstheme="minorHAnsi"/>
          <w:spacing w:val="1"/>
          <w:sz w:val="22"/>
          <w:szCs w:val="22"/>
          <w:rPrChange w:id="84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90" w:author="Lucas von Wieser Ruggeri | Felsberg Advogados" w:date="2022-12-22T16:02:00Z">
            <w:rPr>
              <w:rFonts w:ascii="Arial" w:hAnsi="Arial" w:cs="Arial"/>
              <w:sz w:val="20"/>
              <w:szCs w:val="20"/>
            </w:rPr>
          </w:rPrChange>
        </w:rPr>
        <w:t>Valor Nominal Unitário Atualizado ou Saldo do Valor Nominal Unitário Atualizado, conforme o</w:t>
      </w:r>
      <w:r w:rsidRPr="000914F1">
        <w:rPr>
          <w:rFonts w:asciiTheme="minorHAnsi" w:hAnsiTheme="minorHAnsi" w:cstheme="minorHAnsi"/>
          <w:spacing w:val="1"/>
          <w:sz w:val="22"/>
          <w:szCs w:val="22"/>
          <w:rPrChange w:id="84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92"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1"/>
          <w:sz w:val="22"/>
          <w:szCs w:val="22"/>
          <w:rPrChange w:id="84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94"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1"/>
          <w:sz w:val="22"/>
          <w:szCs w:val="22"/>
          <w:rPrChange w:id="84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9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84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98"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84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50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85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502" w:author="Lucas von Wieser Ruggeri | Felsberg Advogados" w:date="2022-12-22T16:02:00Z">
            <w:rPr>
              <w:rFonts w:ascii="Arial" w:hAnsi="Arial" w:cs="Arial"/>
              <w:sz w:val="20"/>
              <w:szCs w:val="20"/>
            </w:rPr>
          </w:rPrChange>
        </w:rPr>
        <w:t>Integralização</w:t>
      </w:r>
      <w:r w:rsidRPr="000914F1">
        <w:rPr>
          <w:rFonts w:asciiTheme="minorHAnsi" w:hAnsiTheme="minorHAnsi" w:cstheme="minorHAnsi"/>
          <w:spacing w:val="1"/>
          <w:sz w:val="22"/>
          <w:szCs w:val="22"/>
          <w:rPrChange w:id="85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50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85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506"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85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50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85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510"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85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512"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85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514" w:author="Lucas von Wieser Ruggeri | Felsberg Advogados" w:date="2022-12-22T16:02:00Z">
            <w:rPr>
              <w:rFonts w:ascii="Arial" w:hAnsi="Arial" w:cs="Arial"/>
              <w:sz w:val="20"/>
              <w:szCs w:val="20"/>
            </w:rPr>
          </w:rPrChange>
        </w:rPr>
        <w:t>Juros</w:t>
      </w:r>
      <w:r w:rsidRPr="000914F1">
        <w:rPr>
          <w:rFonts w:asciiTheme="minorHAnsi" w:hAnsiTheme="minorHAnsi" w:cstheme="minorHAnsi"/>
          <w:spacing w:val="1"/>
          <w:sz w:val="22"/>
          <w:szCs w:val="22"/>
          <w:rPrChange w:id="85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516" w:author="Lucas von Wieser Ruggeri | Felsberg Advogados" w:date="2022-12-22T16:02:00Z">
            <w:rPr>
              <w:rFonts w:ascii="Arial" w:hAnsi="Arial" w:cs="Arial"/>
              <w:sz w:val="20"/>
              <w:szCs w:val="20"/>
            </w:rPr>
          </w:rPrChange>
        </w:rPr>
        <w:t>Remuneratórios</w:t>
      </w:r>
      <w:r w:rsidRPr="000914F1">
        <w:rPr>
          <w:rFonts w:asciiTheme="minorHAnsi" w:hAnsiTheme="minorHAnsi" w:cstheme="minorHAnsi"/>
          <w:spacing w:val="1"/>
          <w:sz w:val="22"/>
          <w:szCs w:val="22"/>
          <w:rPrChange w:id="85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pacing w:val="-1"/>
          <w:sz w:val="22"/>
          <w:szCs w:val="22"/>
          <w:rPrChange w:id="8518" w:author="Lucas von Wieser Ruggeri | Felsberg Advogados" w:date="2022-12-22T16:02:00Z">
            <w:rPr>
              <w:rFonts w:ascii="Arial" w:hAnsi="Arial" w:cs="Arial"/>
              <w:spacing w:val="-1"/>
              <w:sz w:val="20"/>
              <w:szCs w:val="20"/>
            </w:rPr>
          </w:rPrChange>
        </w:rPr>
        <w:t>imediatamente</w:t>
      </w:r>
      <w:r w:rsidRPr="000914F1">
        <w:rPr>
          <w:rFonts w:asciiTheme="minorHAnsi" w:hAnsiTheme="minorHAnsi" w:cstheme="minorHAnsi"/>
          <w:sz w:val="22"/>
          <w:szCs w:val="22"/>
          <w:rPrChange w:id="8519"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8520" w:author="Lucas von Wieser Ruggeri | Felsberg Advogados" w:date="2022-12-22T16:02:00Z">
            <w:rPr>
              <w:rFonts w:ascii="Arial" w:hAnsi="Arial" w:cs="Arial"/>
              <w:spacing w:val="-1"/>
              <w:sz w:val="20"/>
              <w:szCs w:val="20"/>
            </w:rPr>
          </w:rPrChange>
        </w:rPr>
        <w:t>anterior</w:t>
      </w:r>
      <w:r w:rsidRPr="000914F1">
        <w:rPr>
          <w:rFonts w:asciiTheme="minorHAnsi" w:hAnsiTheme="minorHAnsi" w:cstheme="minorHAnsi"/>
          <w:sz w:val="22"/>
          <w:szCs w:val="22"/>
          <w:rPrChange w:id="8521"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8522" w:author="Lucas von Wieser Ruggeri | Felsberg Advogados" w:date="2022-12-22T16:02:00Z">
            <w:rPr>
              <w:rFonts w:ascii="Arial" w:hAnsi="Arial" w:cs="Arial"/>
              <w:spacing w:val="-1"/>
              <w:sz w:val="20"/>
              <w:szCs w:val="20"/>
            </w:rPr>
          </w:rPrChange>
        </w:rPr>
        <w:t>(inclusive)</w:t>
      </w:r>
      <w:r w:rsidRPr="000914F1">
        <w:rPr>
          <w:rFonts w:asciiTheme="minorHAnsi" w:hAnsiTheme="minorHAnsi" w:cstheme="minorHAnsi"/>
          <w:sz w:val="22"/>
          <w:szCs w:val="22"/>
          <w:rPrChange w:id="8523"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8524" w:author="Lucas von Wieser Ruggeri | Felsberg Advogados" w:date="2022-12-22T16:02:00Z">
            <w:rPr>
              <w:rFonts w:ascii="Arial" w:hAnsi="Arial" w:cs="Arial"/>
              <w:spacing w:val="-1"/>
              <w:sz w:val="20"/>
              <w:szCs w:val="20"/>
            </w:rPr>
          </w:rPrChange>
        </w:rPr>
        <w:t>até</w:t>
      </w:r>
      <w:r w:rsidRPr="000914F1">
        <w:rPr>
          <w:rFonts w:asciiTheme="minorHAnsi" w:hAnsiTheme="minorHAnsi" w:cstheme="minorHAnsi"/>
          <w:sz w:val="22"/>
          <w:szCs w:val="22"/>
          <w:rPrChange w:id="8525"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8526" w:author="Lucas von Wieser Ruggeri | Felsberg Advogados" w:date="2022-12-22T16:02:00Z">
            <w:rPr>
              <w:rFonts w:ascii="Arial" w:hAnsi="Arial" w:cs="Arial"/>
              <w:spacing w:val="-1"/>
              <w:sz w:val="20"/>
              <w:szCs w:val="20"/>
            </w:rPr>
          </w:rPrChange>
        </w:rPr>
        <w:t>a</w:t>
      </w:r>
      <w:r w:rsidRPr="000914F1">
        <w:rPr>
          <w:rFonts w:asciiTheme="minorHAnsi" w:hAnsiTheme="minorHAnsi" w:cstheme="minorHAnsi"/>
          <w:sz w:val="22"/>
          <w:szCs w:val="22"/>
          <w:rPrChange w:id="8527"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8528" w:author="Lucas von Wieser Ruggeri | Felsberg Advogados" w:date="2022-12-22T16:02:00Z">
            <w:rPr>
              <w:rFonts w:ascii="Arial" w:hAnsi="Arial" w:cs="Arial"/>
              <w:spacing w:val="-1"/>
              <w:sz w:val="20"/>
              <w:szCs w:val="20"/>
            </w:rPr>
          </w:rPrChange>
        </w:rPr>
        <w:t>data</w:t>
      </w:r>
      <w:r w:rsidRPr="000914F1">
        <w:rPr>
          <w:rFonts w:asciiTheme="minorHAnsi" w:hAnsiTheme="minorHAnsi" w:cstheme="minorHAnsi"/>
          <w:sz w:val="22"/>
          <w:szCs w:val="22"/>
          <w:rPrChange w:id="8529"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8530" w:author="Lucas von Wieser Ruggeri | Felsberg Advogados" w:date="2022-12-22T16:02:00Z">
            <w:rPr>
              <w:rFonts w:ascii="Arial" w:hAnsi="Arial" w:cs="Arial"/>
              <w:spacing w:val="-1"/>
              <w:sz w:val="20"/>
              <w:szCs w:val="20"/>
            </w:rPr>
          </w:rPrChange>
        </w:rPr>
        <w:t>do</w:t>
      </w:r>
      <w:r w:rsidRPr="000914F1">
        <w:rPr>
          <w:rFonts w:asciiTheme="minorHAnsi" w:hAnsiTheme="minorHAnsi" w:cstheme="minorHAnsi"/>
          <w:sz w:val="22"/>
          <w:szCs w:val="22"/>
          <w:rPrChange w:id="8531" w:author="Lucas von Wieser Ruggeri | Felsberg Advogados" w:date="2022-12-22T16:02:00Z">
            <w:rPr>
              <w:rFonts w:ascii="Arial" w:hAnsi="Arial" w:cs="Arial"/>
              <w:sz w:val="20"/>
              <w:szCs w:val="20"/>
            </w:rPr>
          </w:rPrChange>
        </w:rPr>
        <w:t xml:space="preserve"> seu</w:t>
      </w:r>
      <w:r w:rsidRPr="000914F1">
        <w:rPr>
          <w:rFonts w:asciiTheme="minorHAnsi" w:hAnsiTheme="minorHAnsi" w:cstheme="minorHAnsi"/>
          <w:spacing w:val="1"/>
          <w:sz w:val="22"/>
          <w:szCs w:val="22"/>
          <w:rPrChange w:id="85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533" w:author="Lucas von Wieser Ruggeri | Felsberg Advogados" w:date="2022-12-22T16:02:00Z">
            <w:rPr>
              <w:rFonts w:ascii="Arial" w:hAnsi="Arial" w:cs="Arial"/>
              <w:sz w:val="20"/>
              <w:szCs w:val="20"/>
            </w:rPr>
          </w:rPrChange>
        </w:rPr>
        <w:t>efetivo</w:t>
      </w:r>
      <w:r w:rsidRPr="000914F1">
        <w:rPr>
          <w:rFonts w:asciiTheme="minorHAnsi" w:hAnsiTheme="minorHAnsi" w:cstheme="minorHAnsi"/>
          <w:spacing w:val="1"/>
          <w:sz w:val="22"/>
          <w:szCs w:val="22"/>
          <w:rPrChange w:id="85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535"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85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537" w:author="Lucas von Wieser Ruggeri | Felsberg Advogados" w:date="2022-12-22T16:02:00Z">
            <w:rPr>
              <w:rFonts w:ascii="Arial" w:hAnsi="Arial" w:cs="Arial"/>
              <w:sz w:val="20"/>
              <w:szCs w:val="20"/>
            </w:rPr>
          </w:rPrChange>
        </w:rPr>
        <w:t>(exclusive)</w:t>
      </w:r>
      <w:r w:rsidRPr="000914F1">
        <w:rPr>
          <w:rFonts w:asciiTheme="minorHAnsi" w:hAnsiTheme="minorHAnsi" w:cstheme="minorHAnsi"/>
          <w:spacing w:val="1"/>
          <w:sz w:val="22"/>
          <w:szCs w:val="22"/>
          <w:rPrChange w:id="85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539" w:author="Lucas von Wieser Ruggeri | Felsberg Advogados" w:date="2022-12-22T16:02:00Z">
            <w:rPr>
              <w:rFonts w:ascii="Arial" w:hAnsi="Arial" w:cs="Arial"/>
              <w:sz w:val="20"/>
              <w:szCs w:val="20"/>
            </w:rPr>
          </w:rPrChange>
        </w:rPr>
        <w:t>(“</w:t>
      </w:r>
      <w:del w:id="8540" w:author="Pamina Brognara Rodrigues | Felsberg Advogados" w:date="2023-01-13T12:12:00Z">
        <w:r w:rsidRPr="000914F1" w:rsidDel="007C7B6B">
          <w:rPr>
            <w:rFonts w:asciiTheme="minorHAnsi" w:hAnsiTheme="minorHAnsi" w:cstheme="minorHAnsi"/>
            <w:sz w:val="22"/>
            <w:szCs w:val="22"/>
            <w:rPrChange w:id="8541" w:author="Lucas von Wieser Ruggeri | Felsberg Advogados" w:date="2022-12-22T16:02:00Z">
              <w:rPr>
                <w:rFonts w:ascii="Arial" w:hAnsi="Arial" w:cs="Arial"/>
                <w:sz w:val="20"/>
                <w:szCs w:val="20"/>
              </w:rPr>
            </w:rPrChange>
          </w:rPr>
          <w:delText xml:space="preserve"> </w:delText>
        </w:r>
      </w:del>
      <w:r w:rsidRPr="000914F1">
        <w:rPr>
          <w:rFonts w:asciiTheme="minorHAnsi" w:hAnsiTheme="minorHAnsi" w:cstheme="minorHAnsi"/>
          <w:sz w:val="22"/>
          <w:szCs w:val="22"/>
          <w:u w:val="single"/>
          <w:rPrChange w:id="8542" w:author="Lucas von Wieser Ruggeri | Felsberg Advogados" w:date="2022-12-22T16:02:00Z">
            <w:rPr>
              <w:rFonts w:ascii="Arial" w:hAnsi="Arial" w:cs="Arial"/>
              <w:sz w:val="20"/>
              <w:szCs w:val="20"/>
              <w:u w:val="single"/>
            </w:rPr>
          </w:rPrChange>
        </w:rPr>
        <w:t>Juros</w:t>
      </w:r>
      <w:r w:rsidRPr="000914F1">
        <w:rPr>
          <w:rFonts w:asciiTheme="minorHAnsi" w:hAnsiTheme="minorHAnsi" w:cstheme="minorHAnsi"/>
          <w:spacing w:val="-53"/>
          <w:sz w:val="22"/>
          <w:szCs w:val="22"/>
          <w:rPrChange w:id="854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u w:val="single"/>
          <w:rPrChange w:id="8544" w:author="Lucas von Wieser Ruggeri | Felsberg Advogados" w:date="2022-12-22T16:02:00Z">
            <w:rPr>
              <w:rFonts w:ascii="Arial" w:hAnsi="Arial" w:cs="Arial"/>
              <w:sz w:val="20"/>
              <w:szCs w:val="20"/>
              <w:u w:val="single"/>
            </w:rPr>
          </w:rPrChange>
        </w:rPr>
        <w:t>Remuneratórios</w:t>
      </w:r>
      <w:r w:rsidRPr="000914F1">
        <w:rPr>
          <w:rFonts w:asciiTheme="minorHAnsi" w:hAnsiTheme="minorHAnsi" w:cstheme="minorHAnsi"/>
          <w:sz w:val="22"/>
          <w:szCs w:val="22"/>
          <w:rPrChange w:id="8545" w:author="Lucas von Wieser Ruggeri | Felsberg Advogados" w:date="2022-12-22T16:02:00Z">
            <w:rPr>
              <w:rFonts w:ascii="Arial" w:hAnsi="Arial" w:cs="Arial"/>
              <w:sz w:val="20"/>
              <w:szCs w:val="20"/>
            </w:rPr>
          </w:rPrChange>
        </w:rPr>
        <w:t>” e em conjunto com a Atualização Monetária, “</w:t>
      </w:r>
      <w:r w:rsidRPr="000914F1">
        <w:rPr>
          <w:rFonts w:asciiTheme="minorHAnsi" w:hAnsiTheme="minorHAnsi" w:cstheme="minorHAnsi"/>
          <w:sz w:val="22"/>
          <w:szCs w:val="22"/>
          <w:u w:val="single"/>
          <w:rPrChange w:id="8546" w:author="Lucas von Wieser Ruggeri | Felsberg Advogados" w:date="2022-12-22T16:02:00Z">
            <w:rPr>
              <w:rFonts w:ascii="Arial" w:hAnsi="Arial" w:cs="Arial"/>
              <w:sz w:val="20"/>
              <w:szCs w:val="20"/>
              <w:u w:val="single"/>
            </w:rPr>
          </w:rPrChange>
        </w:rPr>
        <w:t>Remuneração</w:t>
      </w:r>
      <w:r w:rsidRPr="000914F1">
        <w:rPr>
          <w:rFonts w:asciiTheme="minorHAnsi" w:hAnsiTheme="minorHAnsi" w:cstheme="minorHAnsi"/>
          <w:sz w:val="22"/>
          <w:szCs w:val="22"/>
          <w:rPrChange w:id="8547" w:author="Lucas von Wieser Ruggeri | Felsberg Advogados" w:date="2022-12-22T16:02:00Z">
            <w:rPr>
              <w:rFonts w:ascii="Arial" w:hAnsi="Arial" w:cs="Arial"/>
              <w:sz w:val="20"/>
              <w:szCs w:val="20"/>
            </w:rPr>
          </w:rPrChange>
        </w:rPr>
        <w:t>”), de acordo com a</w:t>
      </w:r>
      <w:r w:rsidRPr="000914F1">
        <w:rPr>
          <w:rFonts w:asciiTheme="minorHAnsi" w:hAnsiTheme="minorHAnsi" w:cstheme="minorHAnsi"/>
          <w:spacing w:val="-53"/>
          <w:sz w:val="22"/>
          <w:szCs w:val="22"/>
          <w:rPrChange w:id="854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549" w:author="Lucas von Wieser Ruggeri | Felsberg Advogados" w:date="2022-12-22T16:02:00Z">
            <w:rPr>
              <w:rFonts w:ascii="Arial" w:hAnsi="Arial" w:cs="Arial"/>
              <w:sz w:val="20"/>
              <w:szCs w:val="20"/>
            </w:rPr>
          </w:rPrChange>
        </w:rPr>
        <w:t>fórmula abaixo:</w:t>
      </w:r>
    </w:p>
    <w:p w14:paraId="58BE8048" w14:textId="77777777" w:rsidR="007C7B6B" w:rsidRPr="000914F1" w:rsidRDefault="007C7B6B" w:rsidP="007C7B6B">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Change w:id="8550" w:author="Lucas von Wieser Ruggeri | Felsberg Advogados" w:date="2022-12-22T16:02:00Z">
            <w:rPr>
              <w:rFonts w:ascii="Arial" w:hAnsi="Arial" w:cs="Arial"/>
              <w:sz w:val="20"/>
              <w:szCs w:val="20"/>
            </w:rPr>
          </w:rPrChange>
        </w:rPr>
        <w:pPrChange w:id="8551" w:author="Pamina Brognara Rodrigues | Felsberg Advogados" w:date="2023-01-13T12:12:00Z">
          <w:pPr>
            <w:pStyle w:val="PargrafodaLista"/>
            <w:widowControl w:val="0"/>
            <w:numPr>
              <w:ilvl w:val="2"/>
              <w:numId w:val="25"/>
            </w:numPr>
            <w:tabs>
              <w:tab w:val="left" w:pos="2130"/>
            </w:tabs>
            <w:autoSpaceDE w:val="0"/>
            <w:autoSpaceDN w:val="0"/>
            <w:spacing w:line="276" w:lineRule="auto"/>
            <w:ind w:left="2129" w:right="969" w:hanging="710"/>
            <w:contextualSpacing w:val="0"/>
            <w:jc w:val="both"/>
          </w:pPr>
        </w:pPrChange>
      </w:pPr>
    </w:p>
    <w:p w14:paraId="5C38EC5C" w14:textId="77777777" w:rsidR="00A24D8E" w:rsidRPr="000914F1" w:rsidRDefault="00A24D8E">
      <w:pPr>
        <w:pStyle w:val="Corpodetexto"/>
        <w:tabs>
          <w:tab w:val="left" w:pos="567"/>
        </w:tabs>
        <w:jc w:val="center"/>
        <w:rPr>
          <w:rFonts w:asciiTheme="minorHAnsi" w:hAnsiTheme="minorHAnsi" w:cstheme="minorHAnsi"/>
          <w:sz w:val="22"/>
          <w:szCs w:val="22"/>
          <w:rPrChange w:id="8552" w:author="Lucas von Wieser Ruggeri | Felsberg Advogados" w:date="2022-12-22T16:02:00Z">
            <w:rPr>
              <w:rFonts w:ascii="Arial" w:hAnsi="Arial" w:cs="Arial"/>
            </w:rPr>
          </w:rPrChange>
        </w:rPr>
        <w:pPrChange w:id="8553" w:author="Lucas von Wieser Ruggeri | Felsberg Advogados" w:date="2022-12-22T16:02:00Z">
          <w:pPr>
            <w:pStyle w:val="Corpodetexto"/>
            <w:spacing w:before="189"/>
            <w:ind w:left="726" w:right="281"/>
            <w:jc w:val="center"/>
          </w:pPr>
        </w:pPrChange>
      </w:pPr>
      <w:r w:rsidRPr="000914F1">
        <w:rPr>
          <w:rFonts w:asciiTheme="minorHAnsi" w:hAnsiTheme="minorHAnsi" w:cstheme="minorHAnsi"/>
          <w:sz w:val="22"/>
          <w:szCs w:val="22"/>
          <w:rPrChange w:id="8554" w:author="Lucas von Wieser Ruggeri | Felsberg Advogados" w:date="2022-12-22T16:02:00Z">
            <w:rPr>
              <w:rFonts w:ascii="Arial" w:hAnsi="Arial" w:cs="Arial"/>
            </w:rPr>
          </w:rPrChange>
        </w:rPr>
        <w:t>J</w:t>
      </w:r>
      <w:r w:rsidRPr="000914F1">
        <w:rPr>
          <w:rFonts w:asciiTheme="minorHAnsi" w:hAnsiTheme="minorHAnsi" w:cstheme="minorHAnsi"/>
          <w:spacing w:val="-2"/>
          <w:sz w:val="22"/>
          <w:szCs w:val="22"/>
          <w:rPrChange w:id="855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556" w:author="Lucas von Wieser Ruggeri | Felsberg Advogados" w:date="2022-12-22T16:02:00Z">
            <w:rPr>
              <w:rFonts w:ascii="Arial" w:hAnsi="Arial" w:cs="Arial"/>
            </w:rPr>
          </w:rPrChange>
        </w:rPr>
        <w:t>=</w:t>
      </w:r>
      <w:r w:rsidRPr="000914F1">
        <w:rPr>
          <w:rFonts w:asciiTheme="minorHAnsi" w:hAnsiTheme="minorHAnsi" w:cstheme="minorHAnsi"/>
          <w:spacing w:val="-2"/>
          <w:sz w:val="22"/>
          <w:szCs w:val="22"/>
          <w:rPrChange w:id="855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558" w:author="Lucas von Wieser Ruggeri | Felsberg Advogados" w:date="2022-12-22T16:02:00Z">
            <w:rPr>
              <w:rFonts w:ascii="Arial" w:hAnsi="Arial" w:cs="Arial"/>
            </w:rPr>
          </w:rPrChange>
        </w:rPr>
        <w:t>VNe</w:t>
      </w:r>
      <w:r w:rsidRPr="000914F1">
        <w:rPr>
          <w:rFonts w:asciiTheme="minorHAnsi" w:hAnsiTheme="minorHAnsi" w:cstheme="minorHAnsi"/>
          <w:spacing w:val="-3"/>
          <w:sz w:val="22"/>
          <w:szCs w:val="22"/>
          <w:rPrChange w:id="8559"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560" w:author="Lucas von Wieser Ruggeri | Felsberg Advogados" w:date="2022-12-22T16:02:00Z">
            <w:rPr>
              <w:rFonts w:ascii="Arial" w:hAnsi="Arial" w:cs="Arial"/>
            </w:rPr>
          </w:rPrChange>
        </w:rPr>
        <w:t>x</w:t>
      </w:r>
      <w:r w:rsidRPr="000914F1">
        <w:rPr>
          <w:rFonts w:asciiTheme="minorHAnsi" w:hAnsiTheme="minorHAnsi" w:cstheme="minorHAnsi"/>
          <w:spacing w:val="-2"/>
          <w:sz w:val="22"/>
          <w:szCs w:val="22"/>
          <w:rPrChange w:id="8561"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562" w:author="Lucas von Wieser Ruggeri | Felsberg Advogados" w:date="2022-12-22T16:02:00Z">
            <w:rPr>
              <w:rFonts w:ascii="Arial" w:hAnsi="Arial" w:cs="Arial"/>
            </w:rPr>
          </w:rPrChange>
        </w:rPr>
        <w:t>(Fator</w:t>
      </w:r>
      <w:r w:rsidRPr="000914F1">
        <w:rPr>
          <w:rFonts w:asciiTheme="minorHAnsi" w:hAnsiTheme="minorHAnsi" w:cstheme="minorHAnsi"/>
          <w:spacing w:val="-2"/>
          <w:sz w:val="22"/>
          <w:szCs w:val="22"/>
          <w:rPrChange w:id="8563"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564" w:author="Lucas von Wieser Ruggeri | Felsberg Advogados" w:date="2022-12-22T16:02:00Z">
            <w:rPr>
              <w:rFonts w:ascii="Arial" w:hAnsi="Arial" w:cs="Arial"/>
            </w:rPr>
          </w:rPrChange>
        </w:rPr>
        <w:t>de Juros),</w:t>
      </w:r>
    </w:p>
    <w:p w14:paraId="0ED06F86" w14:textId="77777777" w:rsidR="00A24D8E" w:rsidRPr="000914F1" w:rsidRDefault="00A24D8E">
      <w:pPr>
        <w:pStyle w:val="Corpodetexto"/>
        <w:tabs>
          <w:tab w:val="left" w:pos="567"/>
        </w:tabs>
        <w:rPr>
          <w:rFonts w:asciiTheme="minorHAnsi" w:hAnsiTheme="minorHAnsi" w:cstheme="minorHAnsi"/>
          <w:sz w:val="22"/>
          <w:szCs w:val="22"/>
          <w:rPrChange w:id="8565" w:author="Lucas von Wieser Ruggeri | Felsberg Advogados" w:date="2022-12-22T16:02:00Z">
            <w:rPr>
              <w:rFonts w:ascii="Arial" w:hAnsi="Arial" w:cs="Arial"/>
            </w:rPr>
          </w:rPrChange>
        </w:rPr>
        <w:pPrChange w:id="8566" w:author="Lucas von Wieser Ruggeri | Felsberg Advogados" w:date="2022-12-22T16:02:00Z">
          <w:pPr>
            <w:pStyle w:val="Corpodetexto"/>
            <w:spacing w:before="9"/>
          </w:pPr>
        </w:pPrChange>
      </w:pPr>
    </w:p>
    <w:p w14:paraId="6D5322F2" w14:textId="77777777" w:rsidR="00A24D8E" w:rsidRPr="000914F1" w:rsidRDefault="00A24D8E" w:rsidP="007C7B6B">
      <w:pPr>
        <w:pStyle w:val="Corpodetexto"/>
        <w:tabs>
          <w:tab w:val="left" w:pos="567"/>
        </w:tabs>
        <w:jc w:val="both"/>
        <w:rPr>
          <w:rFonts w:asciiTheme="minorHAnsi" w:hAnsiTheme="minorHAnsi" w:cstheme="minorHAnsi"/>
          <w:sz w:val="22"/>
          <w:szCs w:val="22"/>
          <w:rPrChange w:id="8567" w:author="Lucas von Wieser Ruggeri | Felsberg Advogados" w:date="2022-12-22T16:02:00Z">
            <w:rPr>
              <w:rFonts w:ascii="Arial" w:hAnsi="Arial" w:cs="Arial"/>
            </w:rPr>
          </w:rPrChange>
        </w:rPr>
        <w:pPrChange w:id="8568" w:author="Pamina Brognara Rodrigues | Felsberg Advogados" w:date="2023-01-13T12:13:00Z">
          <w:pPr>
            <w:pStyle w:val="Corpodetexto"/>
            <w:spacing w:before="94"/>
            <w:ind w:left="2128"/>
          </w:pPr>
        </w:pPrChange>
      </w:pPr>
      <w:r w:rsidRPr="000914F1">
        <w:rPr>
          <w:rFonts w:asciiTheme="minorHAnsi" w:hAnsiTheme="minorHAnsi" w:cstheme="minorHAnsi"/>
          <w:sz w:val="22"/>
          <w:szCs w:val="22"/>
          <w:rPrChange w:id="8569" w:author="Lucas von Wieser Ruggeri | Felsberg Advogados" w:date="2022-12-22T16:02:00Z">
            <w:rPr>
              <w:rFonts w:ascii="Arial" w:hAnsi="Arial" w:cs="Arial"/>
            </w:rPr>
          </w:rPrChange>
        </w:rPr>
        <w:t>onde:</w:t>
      </w:r>
    </w:p>
    <w:p w14:paraId="297091C1" w14:textId="77777777" w:rsidR="00A24D8E" w:rsidRPr="000914F1" w:rsidRDefault="00A24D8E" w:rsidP="007C7B6B">
      <w:pPr>
        <w:pStyle w:val="Corpodetexto"/>
        <w:tabs>
          <w:tab w:val="left" w:pos="567"/>
        </w:tabs>
        <w:jc w:val="both"/>
        <w:rPr>
          <w:rFonts w:asciiTheme="minorHAnsi" w:hAnsiTheme="minorHAnsi" w:cstheme="minorHAnsi"/>
          <w:sz w:val="22"/>
          <w:szCs w:val="22"/>
          <w:rPrChange w:id="8570" w:author="Lucas von Wieser Ruggeri | Felsberg Advogados" w:date="2022-12-22T16:02:00Z">
            <w:rPr>
              <w:rFonts w:ascii="Arial" w:hAnsi="Arial" w:cs="Arial"/>
            </w:rPr>
          </w:rPrChange>
        </w:rPr>
        <w:pPrChange w:id="8571" w:author="Pamina Brognara Rodrigues | Felsberg Advogados" w:date="2023-01-13T12:13:00Z">
          <w:pPr>
            <w:pStyle w:val="Corpodetexto"/>
            <w:spacing w:before="10"/>
          </w:pPr>
        </w:pPrChange>
      </w:pPr>
    </w:p>
    <w:p w14:paraId="5E946C0F" w14:textId="1A10C203" w:rsidR="00A24D8E" w:rsidRPr="000914F1" w:rsidRDefault="00A24D8E" w:rsidP="007C7B6B">
      <w:pPr>
        <w:pStyle w:val="Corpodetexto"/>
        <w:tabs>
          <w:tab w:val="left" w:pos="567"/>
        </w:tabs>
        <w:jc w:val="both"/>
        <w:rPr>
          <w:rFonts w:asciiTheme="minorHAnsi" w:hAnsiTheme="minorHAnsi" w:cstheme="minorHAnsi"/>
          <w:sz w:val="22"/>
          <w:szCs w:val="22"/>
          <w:rPrChange w:id="8572" w:author="Lucas von Wieser Ruggeri | Felsberg Advogados" w:date="2022-12-22T16:02:00Z">
            <w:rPr>
              <w:rFonts w:ascii="Arial" w:hAnsi="Arial" w:cs="Arial"/>
            </w:rPr>
          </w:rPrChange>
        </w:rPr>
        <w:pPrChange w:id="8573" w:author="Pamina Brognara Rodrigues | Felsberg Advogados" w:date="2023-01-13T12:13:00Z">
          <w:pPr>
            <w:pStyle w:val="Corpodetexto"/>
            <w:spacing w:line="276" w:lineRule="auto"/>
            <w:ind w:left="2129" w:right="863"/>
          </w:pPr>
        </w:pPrChange>
      </w:pPr>
      <w:r w:rsidRPr="000914F1">
        <w:rPr>
          <w:rFonts w:asciiTheme="minorHAnsi" w:hAnsiTheme="minorHAnsi" w:cstheme="minorHAnsi"/>
          <w:sz w:val="22"/>
          <w:szCs w:val="22"/>
          <w:rPrChange w:id="8574" w:author="Lucas von Wieser Ruggeri | Felsberg Advogados" w:date="2022-12-22T16:02:00Z">
            <w:rPr>
              <w:rFonts w:ascii="Arial" w:hAnsi="Arial" w:cs="Arial"/>
            </w:rPr>
          </w:rPrChange>
        </w:rPr>
        <w:t>J</w:t>
      </w:r>
      <w:r w:rsidRPr="000914F1">
        <w:rPr>
          <w:rFonts w:asciiTheme="minorHAnsi" w:hAnsiTheme="minorHAnsi" w:cstheme="minorHAnsi"/>
          <w:spacing w:val="28"/>
          <w:sz w:val="22"/>
          <w:szCs w:val="22"/>
          <w:rPrChange w:id="8575"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8576" w:author="Lucas von Wieser Ruggeri | Felsberg Advogados" w:date="2022-12-22T16:02:00Z">
            <w:rPr>
              <w:rFonts w:ascii="Arial" w:hAnsi="Arial" w:cs="Arial"/>
            </w:rPr>
          </w:rPrChange>
        </w:rPr>
        <w:t>=</w:t>
      </w:r>
      <w:r w:rsidRPr="000914F1">
        <w:rPr>
          <w:rFonts w:asciiTheme="minorHAnsi" w:hAnsiTheme="minorHAnsi" w:cstheme="minorHAnsi"/>
          <w:spacing w:val="27"/>
          <w:sz w:val="22"/>
          <w:szCs w:val="22"/>
          <w:rPrChange w:id="8577" w:author="Lucas von Wieser Ruggeri | Felsberg Advogados" w:date="2022-12-22T16:02:00Z">
            <w:rPr>
              <w:rFonts w:ascii="Arial" w:hAnsi="Arial" w:cs="Arial"/>
              <w:spacing w:val="27"/>
            </w:rPr>
          </w:rPrChange>
        </w:rPr>
        <w:t xml:space="preserve"> </w:t>
      </w:r>
      <w:r w:rsidRPr="000914F1">
        <w:rPr>
          <w:rFonts w:asciiTheme="minorHAnsi" w:hAnsiTheme="minorHAnsi" w:cstheme="minorHAnsi"/>
          <w:sz w:val="22"/>
          <w:szCs w:val="22"/>
          <w:rPrChange w:id="8578" w:author="Lucas von Wieser Ruggeri | Felsberg Advogados" w:date="2022-12-22T16:02:00Z">
            <w:rPr>
              <w:rFonts w:ascii="Arial" w:hAnsi="Arial" w:cs="Arial"/>
            </w:rPr>
          </w:rPrChange>
        </w:rPr>
        <w:t>valor</w:t>
      </w:r>
      <w:r w:rsidRPr="000914F1">
        <w:rPr>
          <w:rFonts w:asciiTheme="minorHAnsi" w:hAnsiTheme="minorHAnsi" w:cstheme="minorHAnsi"/>
          <w:spacing w:val="28"/>
          <w:sz w:val="22"/>
          <w:szCs w:val="22"/>
          <w:rPrChange w:id="8579"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8580" w:author="Lucas von Wieser Ruggeri | Felsberg Advogados" w:date="2022-12-22T16:02:00Z">
            <w:rPr>
              <w:rFonts w:ascii="Arial" w:hAnsi="Arial" w:cs="Arial"/>
            </w:rPr>
          </w:rPrChange>
        </w:rPr>
        <w:t>unitário</w:t>
      </w:r>
      <w:r w:rsidRPr="000914F1">
        <w:rPr>
          <w:rFonts w:asciiTheme="minorHAnsi" w:hAnsiTheme="minorHAnsi" w:cstheme="minorHAnsi"/>
          <w:spacing w:val="29"/>
          <w:sz w:val="22"/>
          <w:szCs w:val="22"/>
          <w:rPrChange w:id="8581" w:author="Lucas von Wieser Ruggeri | Felsberg Advogados" w:date="2022-12-22T16:02:00Z">
            <w:rPr>
              <w:rFonts w:ascii="Arial" w:hAnsi="Arial" w:cs="Arial"/>
              <w:spacing w:val="29"/>
            </w:rPr>
          </w:rPrChange>
        </w:rPr>
        <w:t xml:space="preserve"> </w:t>
      </w:r>
      <w:r w:rsidRPr="000914F1">
        <w:rPr>
          <w:rFonts w:asciiTheme="minorHAnsi" w:hAnsiTheme="minorHAnsi" w:cstheme="minorHAnsi"/>
          <w:sz w:val="22"/>
          <w:szCs w:val="22"/>
          <w:rPrChange w:id="8582" w:author="Lucas von Wieser Ruggeri | Felsberg Advogados" w:date="2022-12-22T16:02:00Z">
            <w:rPr>
              <w:rFonts w:ascii="Arial" w:hAnsi="Arial" w:cs="Arial"/>
            </w:rPr>
          </w:rPrChange>
        </w:rPr>
        <w:t>dos</w:t>
      </w:r>
      <w:r w:rsidRPr="000914F1">
        <w:rPr>
          <w:rFonts w:asciiTheme="minorHAnsi" w:hAnsiTheme="minorHAnsi" w:cstheme="minorHAnsi"/>
          <w:spacing w:val="28"/>
          <w:sz w:val="22"/>
          <w:szCs w:val="22"/>
          <w:rPrChange w:id="8583"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8584" w:author="Lucas von Wieser Ruggeri | Felsberg Advogados" w:date="2022-12-22T16:02:00Z">
            <w:rPr>
              <w:rFonts w:ascii="Arial" w:hAnsi="Arial" w:cs="Arial"/>
            </w:rPr>
          </w:rPrChange>
        </w:rPr>
        <w:t>Juros</w:t>
      </w:r>
      <w:r w:rsidRPr="000914F1">
        <w:rPr>
          <w:rFonts w:asciiTheme="minorHAnsi" w:hAnsiTheme="minorHAnsi" w:cstheme="minorHAnsi"/>
          <w:spacing w:val="28"/>
          <w:sz w:val="22"/>
          <w:szCs w:val="22"/>
          <w:rPrChange w:id="8585"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8586" w:author="Lucas von Wieser Ruggeri | Felsberg Advogados" w:date="2022-12-22T16:02:00Z">
            <w:rPr>
              <w:rFonts w:ascii="Arial" w:hAnsi="Arial" w:cs="Arial"/>
            </w:rPr>
          </w:rPrChange>
        </w:rPr>
        <w:t>Remuneratórios,</w:t>
      </w:r>
      <w:r w:rsidRPr="000914F1">
        <w:rPr>
          <w:rFonts w:asciiTheme="minorHAnsi" w:hAnsiTheme="minorHAnsi" w:cstheme="minorHAnsi"/>
          <w:spacing w:val="29"/>
          <w:sz w:val="22"/>
          <w:szCs w:val="22"/>
          <w:rPrChange w:id="8587" w:author="Lucas von Wieser Ruggeri | Felsberg Advogados" w:date="2022-12-22T16:02:00Z">
            <w:rPr>
              <w:rFonts w:ascii="Arial" w:hAnsi="Arial" w:cs="Arial"/>
              <w:spacing w:val="29"/>
            </w:rPr>
          </w:rPrChange>
        </w:rPr>
        <w:t xml:space="preserve"> </w:t>
      </w:r>
      <w:r w:rsidRPr="000914F1">
        <w:rPr>
          <w:rFonts w:asciiTheme="minorHAnsi" w:hAnsiTheme="minorHAnsi" w:cstheme="minorHAnsi"/>
          <w:sz w:val="22"/>
          <w:szCs w:val="22"/>
          <w:rPrChange w:id="8588" w:author="Lucas von Wieser Ruggeri | Felsberg Advogados" w:date="2022-12-22T16:02:00Z">
            <w:rPr>
              <w:rFonts w:ascii="Arial" w:hAnsi="Arial" w:cs="Arial"/>
            </w:rPr>
          </w:rPrChange>
        </w:rPr>
        <w:t>devidos</w:t>
      </w:r>
      <w:r w:rsidRPr="000914F1">
        <w:rPr>
          <w:rFonts w:asciiTheme="minorHAnsi" w:hAnsiTheme="minorHAnsi" w:cstheme="minorHAnsi"/>
          <w:spacing w:val="28"/>
          <w:sz w:val="22"/>
          <w:szCs w:val="22"/>
          <w:rPrChange w:id="8589"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8590" w:author="Lucas von Wieser Ruggeri | Felsberg Advogados" w:date="2022-12-22T16:02:00Z">
            <w:rPr>
              <w:rFonts w:ascii="Arial" w:hAnsi="Arial" w:cs="Arial"/>
            </w:rPr>
          </w:rPrChange>
        </w:rPr>
        <w:t>em</w:t>
      </w:r>
      <w:r w:rsidRPr="000914F1">
        <w:rPr>
          <w:rFonts w:asciiTheme="minorHAnsi" w:hAnsiTheme="minorHAnsi" w:cstheme="minorHAnsi"/>
          <w:spacing w:val="28"/>
          <w:sz w:val="22"/>
          <w:szCs w:val="22"/>
          <w:rPrChange w:id="8591"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8592" w:author="Lucas von Wieser Ruggeri | Felsberg Advogados" w:date="2022-12-22T16:02:00Z">
            <w:rPr>
              <w:rFonts w:ascii="Arial" w:hAnsi="Arial" w:cs="Arial"/>
            </w:rPr>
          </w:rPrChange>
        </w:rPr>
        <w:t>cada</w:t>
      </w:r>
      <w:r w:rsidRPr="000914F1">
        <w:rPr>
          <w:rFonts w:asciiTheme="minorHAnsi" w:hAnsiTheme="minorHAnsi" w:cstheme="minorHAnsi"/>
          <w:spacing w:val="27"/>
          <w:sz w:val="22"/>
          <w:szCs w:val="22"/>
          <w:rPrChange w:id="8593" w:author="Lucas von Wieser Ruggeri | Felsberg Advogados" w:date="2022-12-22T16:02:00Z">
            <w:rPr>
              <w:rFonts w:ascii="Arial" w:hAnsi="Arial" w:cs="Arial"/>
              <w:spacing w:val="27"/>
            </w:rPr>
          </w:rPrChange>
        </w:rPr>
        <w:t xml:space="preserve"> </w:t>
      </w:r>
      <w:r w:rsidRPr="000914F1">
        <w:rPr>
          <w:rFonts w:asciiTheme="minorHAnsi" w:hAnsiTheme="minorHAnsi" w:cstheme="minorHAnsi"/>
          <w:sz w:val="22"/>
          <w:szCs w:val="22"/>
          <w:rPrChange w:id="8594" w:author="Lucas von Wieser Ruggeri | Felsberg Advogados" w:date="2022-12-22T16:02:00Z">
            <w:rPr>
              <w:rFonts w:ascii="Arial" w:hAnsi="Arial" w:cs="Arial"/>
            </w:rPr>
          </w:rPrChange>
        </w:rPr>
        <w:t>data</w:t>
      </w:r>
      <w:r w:rsidRPr="000914F1">
        <w:rPr>
          <w:rFonts w:asciiTheme="minorHAnsi" w:hAnsiTheme="minorHAnsi" w:cstheme="minorHAnsi"/>
          <w:spacing w:val="29"/>
          <w:sz w:val="22"/>
          <w:szCs w:val="22"/>
          <w:rPrChange w:id="8595" w:author="Lucas von Wieser Ruggeri | Felsberg Advogados" w:date="2022-12-22T16:02:00Z">
            <w:rPr>
              <w:rFonts w:ascii="Arial" w:hAnsi="Arial" w:cs="Arial"/>
              <w:spacing w:val="29"/>
            </w:rPr>
          </w:rPrChange>
        </w:rPr>
        <w:t xml:space="preserve"> </w:t>
      </w:r>
      <w:r w:rsidRPr="000914F1">
        <w:rPr>
          <w:rFonts w:asciiTheme="minorHAnsi" w:hAnsiTheme="minorHAnsi" w:cstheme="minorHAnsi"/>
          <w:sz w:val="22"/>
          <w:szCs w:val="22"/>
          <w:rPrChange w:id="8596" w:author="Lucas von Wieser Ruggeri | Felsberg Advogados" w:date="2022-12-22T16:02:00Z">
            <w:rPr>
              <w:rFonts w:ascii="Arial" w:hAnsi="Arial" w:cs="Arial"/>
            </w:rPr>
          </w:rPrChange>
        </w:rPr>
        <w:t>de</w:t>
      </w:r>
      <w:r w:rsidRPr="000914F1">
        <w:rPr>
          <w:rFonts w:asciiTheme="minorHAnsi" w:hAnsiTheme="minorHAnsi" w:cstheme="minorHAnsi"/>
          <w:spacing w:val="29"/>
          <w:sz w:val="22"/>
          <w:szCs w:val="22"/>
          <w:rPrChange w:id="8597" w:author="Lucas von Wieser Ruggeri | Felsberg Advogados" w:date="2022-12-22T16:02:00Z">
            <w:rPr>
              <w:rFonts w:ascii="Arial" w:hAnsi="Arial" w:cs="Arial"/>
              <w:spacing w:val="29"/>
            </w:rPr>
          </w:rPrChange>
        </w:rPr>
        <w:t xml:space="preserve"> </w:t>
      </w:r>
      <w:r w:rsidRPr="000914F1">
        <w:rPr>
          <w:rFonts w:asciiTheme="minorHAnsi" w:hAnsiTheme="minorHAnsi" w:cstheme="minorHAnsi"/>
          <w:sz w:val="22"/>
          <w:szCs w:val="22"/>
          <w:rPrChange w:id="8598" w:author="Lucas von Wieser Ruggeri | Felsberg Advogados" w:date="2022-12-22T16:02:00Z">
            <w:rPr>
              <w:rFonts w:ascii="Arial" w:hAnsi="Arial" w:cs="Arial"/>
            </w:rPr>
          </w:rPrChange>
        </w:rPr>
        <w:t>pagamento,</w:t>
      </w:r>
      <w:r w:rsidRPr="000914F1">
        <w:rPr>
          <w:rFonts w:asciiTheme="minorHAnsi" w:hAnsiTheme="minorHAnsi" w:cstheme="minorHAnsi"/>
          <w:spacing w:val="29"/>
          <w:sz w:val="22"/>
          <w:szCs w:val="22"/>
          <w:rPrChange w:id="8599" w:author="Lucas von Wieser Ruggeri | Felsberg Advogados" w:date="2022-12-22T16:02:00Z">
            <w:rPr>
              <w:rFonts w:ascii="Arial" w:hAnsi="Arial" w:cs="Arial"/>
              <w:spacing w:val="29"/>
            </w:rPr>
          </w:rPrChange>
        </w:rPr>
        <w:t xml:space="preserve"> </w:t>
      </w:r>
      <w:r w:rsidRPr="000914F1">
        <w:rPr>
          <w:rFonts w:asciiTheme="minorHAnsi" w:hAnsiTheme="minorHAnsi" w:cstheme="minorHAnsi"/>
          <w:sz w:val="22"/>
          <w:szCs w:val="22"/>
          <w:rPrChange w:id="8600" w:author="Lucas von Wieser Ruggeri | Felsberg Advogados" w:date="2022-12-22T16:02:00Z">
            <w:rPr>
              <w:rFonts w:ascii="Arial" w:hAnsi="Arial" w:cs="Arial"/>
            </w:rPr>
          </w:rPrChange>
        </w:rPr>
        <w:t>calculad</w:t>
      </w:r>
      <w:ins w:id="8601" w:author="Pamina Brognara Rodrigues | Felsberg Advogados" w:date="2023-01-13T12:12:00Z">
        <w:r w:rsidR="007C7B6B">
          <w:rPr>
            <w:rFonts w:asciiTheme="minorHAnsi" w:hAnsiTheme="minorHAnsi" w:cstheme="minorHAnsi"/>
            <w:sz w:val="22"/>
            <w:szCs w:val="22"/>
          </w:rPr>
          <w:t>o com</w:t>
        </w:r>
      </w:ins>
      <w:del w:id="8602" w:author="Pamina Brognara Rodrigues | Felsberg Advogados" w:date="2023-01-13T12:12:00Z">
        <w:r w:rsidRPr="000914F1" w:rsidDel="007C7B6B">
          <w:rPr>
            <w:rFonts w:asciiTheme="minorHAnsi" w:hAnsiTheme="minorHAnsi" w:cstheme="minorHAnsi"/>
            <w:sz w:val="22"/>
            <w:szCs w:val="22"/>
            <w:rPrChange w:id="8603" w:author="Lucas von Wieser Ruggeri | Felsberg Advogados" w:date="2022-12-22T16:02:00Z">
              <w:rPr>
                <w:rFonts w:ascii="Arial" w:hAnsi="Arial" w:cs="Arial"/>
              </w:rPr>
            </w:rPrChange>
          </w:rPr>
          <w:delText>o</w:delText>
        </w:r>
        <w:r w:rsidRPr="000914F1" w:rsidDel="007C7B6B">
          <w:rPr>
            <w:rFonts w:asciiTheme="minorHAnsi" w:hAnsiTheme="minorHAnsi" w:cstheme="minorHAnsi"/>
            <w:spacing w:val="-53"/>
            <w:sz w:val="22"/>
            <w:szCs w:val="22"/>
            <w:rPrChange w:id="8604" w:author="Lucas von Wieser Ruggeri | Felsberg Advogados" w:date="2022-12-22T16:02:00Z">
              <w:rPr>
                <w:rFonts w:ascii="Arial" w:hAnsi="Arial" w:cs="Arial"/>
                <w:spacing w:val="-53"/>
              </w:rPr>
            </w:rPrChange>
          </w:rPr>
          <w:delText xml:space="preserve"> </w:delText>
        </w:r>
        <w:r w:rsidRPr="000914F1" w:rsidDel="007C7B6B">
          <w:rPr>
            <w:rFonts w:asciiTheme="minorHAnsi" w:hAnsiTheme="minorHAnsi" w:cstheme="minorHAnsi"/>
            <w:sz w:val="22"/>
            <w:szCs w:val="22"/>
            <w:rPrChange w:id="8605" w:author="Lucas von Wieser Ruggeri | Felsberg Advogados" w:date="2022-12-22T16:02:00Z">
              <w:rPr>
                <w:rFonts w:ascii="Arial" w:hAnsi="Arial" w:cs="Arial"/>
              </w:rPr>
            </w:rPrChange>
          </w:rPr>
          <w:delText>com</w:delText>
        </w:r>
      </w:del>
      <w:r w:rsidRPr="000914F1">
        <w:rPr>
          <w:rFonts w:asciiTheme="minorHAnsi" w:hAnsiTheme="minorHAnsi" w:cstheme="minorHAnsi"/>
          <w:spacing w:val="-1"/>
          <w:sz w:val="22"/>
          <w:szCs w:val="22"/>
          <w:rPrChange w:id="860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607" w:author="Lucas von Wieser Ruggeri | Felsberg Advogados" w:date="2022-12-22T16:02:00Z">
            <w:rPr>
              <w:rFonts w:ascii="Arial" w:hAnsi="Arial" w:cs="Arial"/>
            </w:rPr>
          </w:rPrChange>
        </w:rPr>
        <w:t>8 (oito)</w:t>
      </w:r>
      <w:r w:rsidRPr="000914F1">
        <w:rPr>
          <w:rFonts w:asciiTheme="minorHAnsi" w:hAnsiTheme="minorHAnsi" w:cstheme="minorHAnsi"/>
          <w:spacing w:val="-1"/>
          <w:sz w:val="22"/>
          <w:szCs w:val="22"/>
          <w:rPrChange w:id="860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609" w:author="Lucas von Wieser Ruggeri | Felsberg Advogados" w:date="2022-12-22T16:02:00Z">
            <w:rPr>
              <w:rFonts w:ascii="Arial" w:hAnsi="Arial" w:cs="Arial"/>
            </w:rPr>
          </w:rPrChange>
        </w:rPr>
        <w:t>casas</w:t>
      </w:r>
      <w:r w:rsidRPr="000914F1">
        <w:rPr>
          <w:rFonts w:asciiTheme="minorHAnsi" w:hAnsiTheme="minorHAnsi" w:cstheme="minorHAnsi"/>
          <w:spacing w:val="-3"/>
          <w:sz w:val="22"/>
          <w:szCs w:val="22"/>
          <w:rPrChange w:id="861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611" w:author="Lucas von Wieser Ruggeri | Felsberg Advogados" w:date="2022-12-22T16:02:00Z">
            <w:rPr>
              <w:rFonts w:ascii="Arial" w:hAnsi="Arial" w:cs="Arial"/>
            </w:rPr>
          </w:rPrChange>
        </w:rPr>
        <w:t>decimais</w:t>
      </w:r>
      <w:r w:rsidRPr="000914F1">
        <w:rPr>
          <w:rFonts w:asciiTheme="minorHAnsi" w:hAnsiTheme="minorHAnsi" w:cstheme="minorHAnsi"/>
          <w:spacing w:val="1"/>
          <w:sz w:val="22"/>
          <w:szCs w:val="22"/>
          <w:rPrChange w:id="861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613" w:author="Lucas von Wieser Ruggeri | Felsberg Advogados" w:date="2022-12-22T16:02:00Z">
            <w:rPr>
              <w:rFonts w:ascii="Arial" w:hAnsi="Arial" w:cs="Arial"/>
            </w:rPr>
          </w:rPrChange>
        </w:rPr>
        <w:t>sem</w:t>
      </w:r>
      <w:r w:rsidRPr="000914F1">
        <w:rPr>
          <w:rFonts w:asciiTheme="minorHAnsi" w:hAnsiTheme="minorHAnsi" w:cstheme="minorHAnsi"/>
          <w:spacing w:val="-1"/>
          <w:sz w:val="22"/>
          <w:szCs w:val="22"/>
          <w:rPrChange w:id="861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615" w:author="Lucas von Wieser Ruggeri | Felsberg Advogados" w:date="2022-12-22T16:02:00Z">
            <w:rPr>
              <w:rFonts w:ascii="Arial" w:hAnsi="Arial" w:cs="Arial"/>
            </w:rPr>
          </w:rPrChange>
        </w:rPr>
        <w:t>arredondamento;</w:t>
      </w:r>
    </w:p>
    <w:p w14:paraId="7F025835" w14:textId="77777777" w:rsidR="00A24D8E" w:rsidRPr="000914F1" w:rsidRDefault="00A24D8E" w:rsidP="007C7B6B">
      <w:pPr>
        <w:pStyle w:val="Corpodetexto"/>
        <w:tabs>
          <w:tab w:val="left" w:pos="567"/>
        </w:tabs>
        <w:jc w:val="both"/>
        <w:rPr>
          <w:rFonts w:asciiTheme="minorHAnsi" w:hAnsiTheme="minorHAnsi" w:cstheme="minorHAnsi"/>
          <w:sz w:val="22"/>
          <w:szCs w:val="22"/>
          <w:rPrChange w:id="8616" w:author="Lucas von Wieser Ruggeri | Felsberg Advogados" w:date="2022-12-22T16:02:00Z">
            <w:rPr>
              <w:rFonts w:ascii="Arial" w:hAnsi="Arial" w:cs="Arial"/>
            </w:rPr>
          </w:rPrChange>
        </w:rPr>
        <w:pPrChange w:id="8617" w:author="Pamina Brognara Rodrigues | Felsberg Advogados" w:date="2023-01-13T12:13:00Z">
          <w:pPr>
            <w:pStyle w:val="Corpodetexto"/>
            <w:spacing w:before="10"/>
          </w:pPr>
        </w:pPrChange>
      </w:pPr>
    </w:p>
    <w:p w14:paraId="17FEE484" w14:textId="77777777" w:rsidR="00A24D8E" w:rsidRPr="000914F1" w:rsidRDefault="00A24D8E" w:rsidP="007C7B6B">
      <w:pPr>
        <w:pStyle w:val="Corpodetexto"/>
        <w:tabs>
          <w:tab w:val="left" w:pos="567"/>
        </w:tabs>
        <w:jc w:val="both"/>
        <w:rPr>
          <w:rFonts w:asciiTheme="minorHAnsi" w:hAnsiTheme="minorHAnsi" w:cstheme="minorHAnsi"/>
          <w:sz w:val="22"/>
          <w:szCs w:val="22"/>
          <w:rPrChange w:id="8618" w:author="Lucas von Wieser Ruggeri | Felsberg Advogados" w:date="2022-12-22T16:02:00Z">
            <w:rPr>
              <w:rFonts w:ascii="Arial" w:hAnsi="Arial" w:cs="Arial"/>
            </w:rPr>
          </w:rPrChange>
        </w:rPr>
        <w:pPrChange w:id="8619" w:author="Pamina Brognara Rodrigues | Felsberg Advogados" w:date="2023-01-13T12:13:00Z">
          <w:pPr>
            <w:pStyle w:val="Corpodetexto"/>
            <w:spacing w:line="276" w:lineRule="auto"/>
            <w:ind w:left="2129" w:right="863"/>
          </w:pPr>
        </w:pPrChange>
      </w:pPr>
      <w:r w:rsidRPr="000914F1">
        <w:rPr>
          <w:rFonts w:asciiTheme="minorHAnsi" w:hAnsiTheme="minorHAnsi" w:cstheme="minorHAnsi"/>
          <w:sz w:val="22"/>
          <w:szCs w:val="22"/>
          <w:rPrChange w:id="8620" w:author="Lucas von Wieser Ruggeri | Felsberg Advogados" w:date="2022-12-22T16:02:00Z">
            <w:rPr>
              <w:rFonts w:ascii="Arial" w:hAnsi="Arial" w:cs="Arial"/>
            </w:rPr>
          </w:rPrChange>
        </w:rPr>
        <w:t>VNe</w:t>
      </w:r>
      <w:r w:rsidRPr="000914F1">
        <w:rPr>
          <w:rFonts w:asciiTheme="minorHAnsi" w:hAnsiTheme="minorHAnsi" w:cstheme="minorHAnsi"/>
          <w:spacing w:val="10"/>
          <w:sz w:val="22"/>
          <w:szCs w:val="22"/>
          <w:rPrChange w:id="8621" w:author="Lucas von Wieser Ruggeri | Felsberg Advogados" w:date="2022-12-22T16:02:00Z">
            <w:rPr>
              <w:rFonts w:ascii="Arial" w:hAnsi="Arial" w:cs="Arial"/>
              <w:spacing w:val="10"/>
            </w:rPr>
          </w:rPrChange>
        </w:rPr>
        <w:t xml:space="preserve"> </w:t>
      </w:r>
      <w:r w:rsidRPr="000914F1">
        <w:rPr>
          <w:rFonts w:asciiTheme="minorHAnsi" w:hAnsiTheme="minorHAnsi" w:cstheme="minorHAnsi"/>
          <w:sz w:val="22"/>
          <w:szCs w:val="22"/>
          <w:rPrChange w:id="8622" w:author="Lucas von Wieser Ruggeri | Felsberg Advogados" w:date="2022-12-22T16:02:00Z">
            <w:rPr>
              <w:rFonts w:ascii="Arial" w:hAnsi="Arial" w:cs="Arial"/>
            </w:rPr>
          </w:rPrChange>
        </w:rPr>
        <w:t>=</w:t>
      </w:r>
      <w:r w:rsidRPr="000914F1">
        <w:rPr>
          <w:rFonts w:asciiTheme="minorHAnsi" w:hAnsiTheme="minorHAnsi" w:cstheme="minorHAnsi"/>
          <w:spacing w:val="8"/>
          <w:sz w:val="22"/>
          <w:szCs w:val="22"/>
          <w:rPrChange w:id="8623" w:author="Lucas von Wieser Ruggeri | Felsberg Advogados" w:date="2022-12-22T16:02:00Z">
            <w:rPr>
              <w:rFonts w:ascii="Arial" w:hAnsi="Arial" w:cs="Arial"/>
              <w:spacing w:val="8"/>
            </w:rPr>
          </w:rPrChange>
        </w:rPr>
        <w:t xml:space="preserve"> </w:t>
      </w:r>
      <w:r w:rsidRPr="000914F1">
        <w:rPr>
          <w:rFonts w:asciiTheme="minorHAnsi" w:hAnsiTheme="minorHAnsi" w:cstheme="minorHAnsi"/>
          <w:sz w:val="22"/>
          <w:szCs w:val="22"/>
          <w:rPrChange w:id="8624" w:author="Lucas von Wieser Ruggeri | Felsberg Advogados" w:date="2022-12-22T16:02:00Z">
            <w:rPr>
              <w:rFonts w:ascii="Arial" w:hAnsi="Arial" w:cs="Arial"/>
            </w:rPr>
          </w:rPrChange>
        </w:rPr>
        <w:t>Valor</w:t>
      </w:r>
      <w:r w:rsidRPr="000914F1">
        <w:rPr>
          <w:rFonts w:asciiTheme="minorHAnsi" w:hAnsiTheme="minorHAnsi" w:cstheme="minorHAnsi"/>
          <w:spacing w:val="9"/>
          <w:sz w:val="22"/>
          <w:szCs w:val="22"/>
          <w:rPrChange w:id="8625" w:author="Lucas von Wieser Ruggeri | Felsberg Advogados" w:date="2022-12-22T16:02:00Z">
            <w:rPr>
              <w:rFonts w:ascii="Arial" w:hAnsi="Arial" w:cs="Arial"/>
              <w:spacing w:val="9"/>
            </w:rPr>
          </w:rPrChange>
        </w:rPr>
        <w:t xml:space="preserve"> </w:t>
      </w:r>
      <w:r w:rsidRPr="000914F1">
        <w:rPr>
          <w:rFonts w:asciiTheme="minorHAnsi" w:hAnsiTheme="minorHAnsi" w:cstheme="minorHAnsi"/>
          <w:sz w:val="22"/>
          <w:szCs w:val="22"/>
          <w:rPrChange w:id="8626" w:author="Lucas von Wieser Ruggeri | Felsberg Advogados" w:date="2022-12-22T16:02:00Z">
            <w:rPr>
              <w:rFonts w:ascii="Arial" w:hAnsi="Arial" w:cs="Arial"/>
            </w:rPr>
          </w:rPrChange>
        </w:rPr>
        <w:t>Nominal</w:t>
      </w:r>
      <w:r w:rsidRPr="000914F1">
        <w:rPr>
          <w:rFonts w:asciiTheme="minorHAnsi" w:hAnsiTheme="minorHAnsi" w:cstheme="minorHAnsi"/>
          <w:spacing w:val="9"/>
          <w:sz w:val="22"/>
          <w:szCs w:val="22"/>
          <w:rPrChange w:id="8627" w:author="Lucas von Wieser Ruggeri | Felsberg Advogados" w:date="2022-12-22T16:02:00Z">
            <w:rPr>
              <w:rFonts w:ascii="Arial" w:hAnsi="Arial" w:cs="Arial"/>
              <w:spacing w:val="9"/>
            </w:rPr>
          </w:rPrChange>
        </w:rPr>
        <w:t xml:space="preserve"> </w:t>
      </w:r>
      <w:r w:rsidRPr="000914F1">
        <w:rPr>
          <w:rFonts w:asciiTheme="minorHAnsi" w:hAnsiTheme="minorHAnsi" w:cstheme="minorHAnsi"/>
          <w:sz w:val="22"/>
          <w:szCs w:val="22"/>
          <w:rPrChange w:id="8628" w:author="Lucas von Wieser Ruggeri | Felsberg Advogados" w:date="2022-12-22T16:02:00Z">
            <w:rPr>
              <w:rFonts w:ascii="Arial" w:hAnsi="Arial" w:cs="Arial"/>
            </w:rPr>
          </w:rPrChange>
        </w:rPr>
        <w:t>Unitário</w:t>
      </w:r>
      <w:r w:rsidRPr="000914F1">
        <w:rPr>
          <w:rFonts w:asciiTheme="minorHAnsi" w:hAnsiTheme="minorHAnsi" w:cstheme="minorHAnsi"/>
          <w:spacing w:val="10"/>
          <w:sz w:val="22"/>
          <w:szCs w:val="22"/>
          <w:rPrChange w:id="8629" w:author="Lucas von Wieser Ruggeri | Felsberg Advogados" w:date="2022-12-22T16:02:00Z">
            <w:rPr>
              <w:rFonts w:ascii="Arial" w:hAnsi="Arial" w:cs="Arial"/>
              <w:spacing w:val="10"/>
            </w:rPr>
          </w:rPrChange>
        </w:rPr>
        <w:t xml:space="preserve"> </w:t>
      </w:r>
      <w:r w:rsidRPr="000914F1">
        <w:rPr>
          <w:rFonts w:asciiTheme="minorHAnsi" w:hAnsiTheme="minorHAnsi" w:cstheme="minorHAnsi"/>
          <w:sz w:val="22"/>
          <w:szCs w:val="22"/>
          <w:rPrChange w:id="8630" w:author="Lucas von Wieser Ruggeri | Felsberg Advogados" w:date="2022-12-22T16:02:00Z">
            <w:rPr>
              <w:rFonts w:ascii="Arial" w:hAnsi="Arial" w:cs="Arial"/>
            </w:rPr>
          </w:rPrChange>
        </w:rPr>
        <w:t>Atualizado</w:t>
      </w:r>
      <w:r w:rsidRPr="000914F1">
        <w:rPr>
          <w:rFonts w:asciiTheme="minorHAnsi" w:hAnsiTheme="minorHAnsi" w:cstheme="minorHAnsi"/>
          <w:spacing w:val="10"/>
          <w:sz w:val="22"/>
          <w:szCs w:val="22"/>
          <w:rPrChange w:id="8631" w:author="Lucas von Wieser Ruggeri | Felsberg Advogados" w:date="2022-12-22T16:02:00Z">
            <w:rPr>
              <w:rFonts w:ascii="Arial" w:hAnsi="Arial" w:cs="Arial"/>
              <w:spacing w:val="10"/>
            </w:rPr>
          </w:rPrChange>
        </w:rPr>
        <w:t xml:space="preserve"> </w:t>
      </w:r>
      <w:r w:rsidRPr="000914F1">
        <w:rPr>
          <w:rFonts w:asciiTheme="minorHAnsi" w:hAnsiTheme="minorHAnsi" w:cstheme="minorHAnsi"/>
          <w:sz w:val="22"/>
          <w:szCs w:val="22"/>
          <w:rPrChange w:id="8632" w:author="Lucas von Wieser Ruggeri | Felsberg Advogados" w:date="2022-12-22T16:02:00Z">
            <w:rPr>
              <w:rFonts w:ascii="Arial" w:hAnsi="Arial" w:cs="Arial"/>
            </w:rPr>
          </w:rPrChange>
        </w:rPr>
        <w:t>ou</w:t>
      </w:r>
      <w:r w:rsidRPr="000914F1">
        <w:rPr>
          <w:rFonts w:asciiTheme="minorHAnsi" w:hAnsiTheme="minorHAnsi" w:cstheme="minorHAnsi"/>
          <w:spacing w:val="10"/>
          <w:sz w:val="22"/>
          <w:szCs w:val="22"/>
          <w:rPrChange w:id="8633" w:author="Lucas von Wieser Ruggeri | Felsberg Advogados" w:date="2022-12-22T16:02:00Z">
            <w:rPr>
              <w:rFonts w:ascii="Arial" w:hAnsi="Arial" w:cs="Arial"/>
              <w:spacing w:val="10"/>
            </w:rPr>
          </w:rPrChange>
        </w:rPr>
        <w:t xml:space="preserve"> </w:t>
      </w:r>
      <w:r w:rsidRPr="000914F1">
        <w:rPr>
          <w:rFonts w:asciiTheme="minorHAnsi" w:hAnsiTheme="minorHAnsi" w:cstheme="minorHAnsi"/>
          <w:sz w:val="22"/>
          <w:szCs w:val="22"/>
          <w:rPrChange w:id="8634" w:author="Lucas von Wieser Ruggeri | Felsberg Advogados" w:date="2022-12-22T16:02:00Z">
            <w:rPr>
              <w:rFonts w:ascii="Arial" w:hAnsi="Arial" w:cs="Arial"/>
            </w:rPr>
          </w:rPrChange>
        </w:rPr>
        <w:t>Saldo</w:t>
      </w:r>
      <w:r w:rsidRPr="000914F1">
        <w:rPr>
          <w:rFonts w:asciiTheme="minorHAnsi" w:hAnsiTheme="minorHAnsi" w:cstheme="minorHAnsi"/>
          <w:spacing w:val="10"/>
          <w:sz w:val="22"/>
          <w:szCs w:val="22"/>
          <w:rPrChange w:id="8635" w:author="Lucas von Wieser Ruggeri | Felsberg Advogados" w:date="2022-12-22T16:02:00Z">
            <w:rPr>
              <w:rFonts w:ascii="Arial" w:hAnsi="Arial" w:cs="Arial"/>
              <w:spacing w:val="10"/>
            </w:rPr>
          </w:rPrChange>
        </w:rPr>
        <w:t xml:space="preserve"> </w:t>
      </w:r>
      <w:r w:rsidRPr="000914F1">
        <w:rPr>
          <w:rFonts w:asciiTheme="minorHAnsi" w:hAnsiTheme="minorHAnsi" w:cstheme="minorHAnsi"/>
          <w:sz w:val="22"/>
          <w:szCs w:val="22"/>
          <w:rPrChange w:id="8636" w:author="Lucas von Wieser Ruggeri | Felsberg Advogados" w:date="2022-12-22T16:02:00Z">
            <w:rPr>
              <w:rFonts w:ascii="Arial" w:hAnsi="Arial" w:cs="Arial"/>
            </w:rPr>
          </w:rPrChange>
        </w:rPr>
        <w:t>do</w:t>
      </w:r>
      <w:r w:rsidRPr="000914F1">
        <w:rPr>
          <w:rFonts w:asciiTheme="minorHAnsi" w:hAnsiTheme="minorHAnsi" w:cstheme="minorHAnsi"/>
          <w:spacing w:val="8"/>
          <w:sz w:val="22"/>
          <w:szCs w:val="22"/>
          <w:rPrChange w:id="8637" w:author="Lucas von Wieser Ruggeri | Felsberg Advogados" w:date="2022-12-22T16:02:00Z">
            <w:rPr>
              <w:rFonts w:ascii="Arial" w:hAnsi="Arial" w:cs="Arial"/>
              <w:spacing w:val="8"/>
            </w:rPr>
          </w:rPrChange>
        </w:rPr>
        <w:t xml:space="preserve"> </w:t>
      </w:r>
      <w:r w:rsidRPr="000914F1">
        <w:rPr>
          <w:rFonts w:asciiTheme="minorHAnsi" w:hAnsiTheme="minorHAnsi" w:cstheme="minorHAnsi"/>
          <w:sz w:val="22"/>
          <w:szCs w:val="22"/>
          <w:rPrChange w:id="8638" w:author="Lucas von Wieser Ruggeri | Felsberg Advogados" w:date="2022-12-22T16:02:00Z">
            <w:rPr>
              <w:rFonts w:ascii="Arial" w:hAnsi="Arial" w:cs="Arial"/>
            </w:rPr>
          </w:rPrChange>
        </w:rPr>
        <w:t>Valor</w:t>
      </w:r>
      <w:r w:rsidRPr="000914F1">
        <w:rPr>
          <w:rFonts w:asciiTheme="minorHAnsi" w:hAnsiTheme="minorHAnsi" w:cstheme="minorHAnsi"/>
          <w:spacing w:val="9"/>
          <w:sz w:val="22"/>
          <w:szCs w:val="22"/>
          <w:rPrChange w:id="8639" w:author="Lucas von Wieser Ruggeri | Felsberg Advogados" w:date="2022-12-22T16:02:00Z">
            <w:rPr>
              <w:rFonts w:ascii="Arial" w:hAnsi="Arial" w:cs="Arial"/>
              <w:spacing w:val="9"/>
            </w:rPr>
          </w:rPrChange>
        </w:rPr>
        <w:t xml:space="preserve"> </w:t>
      </w:r>
      <w:r w:rsidRPr="000914F1">
        <w:rPr>
          <w:rFonts w:asciiTheme="minorHAnsi" w:hAnsiTheme="minorHAnsi" w:cstheme="minorHAnsi"/>
          <w:sz w:val="22"/>
          <w:szCs w:val="22"/>
          <w:rPrChange w:id="8640" w:author="Lucas von Wieser Ruggeri | Felsberg Advogados" w:date="2022-12-22T16:02:00Z">
            <w:rPr>
              <w:rFonts w:ascii="Arial" w:hAnsi="Arial" w:cs="Arial"/>
            </w:rPr>
          </w:rPrChange>
        </w:rPr>
        <w:t>Nominal</w:t>
      </w:r>
      <w:r w:rsidRPr="000914F1">
        <w:rPr>
          <w:rFonts w:asciiTheme="minorHAnsi" w:hAnsiTheme="minorHAnsi" w:cstheme="minorHAnsi"/>
          <w:spacing w:val="9"/>
          <w:sz w:val="22"/>
          <w:szCs w:val="22"/>
          <w:rPrChange w:id="8641" w:author="Lucas von Wieser Ruggeri | Felsberg Advogados" w:date="2022-12-22T16:02:00Z">
            <w:rPr>
              <w:rFonts w:ascii="Arial" w:hAnsi="Arial" w:cs="Arial"/>
              <w:spacing w:val="9"/>
            </w:rPr>
          </w:rPrChange>
        </w:rPr>
        <w:t xml:space="preserve"> </w:t>
      </w:r>
      <w:r w:rsidRPr="000914F1">
        <w:rPr>
          <w:rFonts w:asciiTheme="minorHAnsi" w:hAnsiTheme="minorHAnsi" w:cstheme="minorHAnsi"/>
          <w:sz w:val="22"/>
          <w:szCs w:val="22"/>
          <w:rPrChange w:id="8642" w:author="Lucas von Wieser Ruggeri | Felsberg Advogados" w:date="2022-12-22T16:02:00Z">
            <w:rPr>
              <w:rFonts w:ascii="Arial" w:hAnsi="Arial" w:cs="Arial"/>
            </w:rPr>
          </w:rPrChange>
        </w:rPr>
        <w:t>Unitário</w:t>
      </w:r>
      <w:r w:rsidRPr="000914F1">
        <w:rPr>
          <w:rFonts w:asciiTheme="minorHAnsi" w:hAnsiTheme="minorHAnsi" w:cstheme="minorHAnsi"/>
          <w:spacing w:val="10"/>
          <w:sz w:val="22"/>
          <w:szCs w:val="22"/>
          <w:rPrChange w:id="8643" w:author="Lucas von Wieser Ruggeri | Felsberg Advogados" w:date="2022-12-22T16:02:00Z">
            <w:rPr>
              <w:rFonts w:ascii="Arial" w:hAnsi="Arial" w:cs="Arial"/>
              <w:spacing w:val="10"/>
            </w:rPr>
          </w:rPrChange>
        </w:rPr>
        <w:t xml:space="preserve"> </w:t>
      </w:r>
      <w:r w:rsidRPr="000914F1">
        <w:rPr>
          <w:rFonts w:asciiTheme="minorHAnsi" w:hAnsiTheme="minorHAnsi" w:cstheme="minorHAnsi"/>
          <w:sz w:val="22"/>
          <w:szCs w:val="22"/>
          <w:rPrChange w:id="8644" w:author="Lucas von Wieser Ruggeri | Felsberg Advogados" w:date="2022-12-22T16:02:00Z">
            <w:rPr>
              <w:rFonts w:ascii="Arial" w:hAnsi="Arial" w:cs="Arial"/>
            </w:rPr>
          </w:rPrChange>
        </w:rPr>
        <w:t>Atualizado,</w:t>
      </w:r>
      <w:r w:rsidRPr="000914F1">
        <w:rPr>
          <w:rFonts w:asciiTheme="minorHAnsi" w:hAnsiTheme="minorHAnsi" w:cstheme="minorHAnsi"/>
          <w:spacing w:val="-53"/>
          <w:sz w:val="22"/>
          <w:szCs w:val="22"/>
          <w:rPrChange w:id="8645"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8646" w:author="Lucas von Wieser Ruggeri | Felsberg Advogados" w:date="2022-12-22T16:02:00Z">
            <w:rPr>
              <w:rFonts w:ascii="Arial" w:hAnsi="Arial" w:cs="Arial"/>
            </w:rPr>
          </w:rPrChange>
        </w:rPr>
        <w:t>conforme</w:t>
      </w:r>
      <w:r w:rsidRPr="000914F1">
        <w:rPr>
          <w:rFonts w:asciiTheme="minorHAnsi" w:hAnsiTheme="minorHAnsi" w:cstheme="minorHAnsi"/>
          <w:spacing w:val="-2"/>
          <w:sz w:val="22"/>
          <w:szCs w:val="22"/>
          <w:rPrChange w:id="864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648" w:author="Lucas von Wieser Ruggeri | Felsberg Advogados" w:date="2022-12-22T16:02:00Z">
            <w:rPr>
              <w:rFonts w:ascii="Arial" w:hAnsi="Arial" w:cs="Arial"/>
            </w:rPr>
          </w:rPrChange>
        </w:rPr>
        <w:t>o</w:t>
      </w:r>
      <w:r w:rsidRPr="000914F1">
        <w:rPr>
          <w:rFonts w:asciiTheme="minorHAnsi" w:hAnsiTheme="minorHAnsi" w:cstheme="minorHAnsi"/>
          <w:spacing w:val="-1"/>
          <w:sz w:val="22"/>
          <w:szCs w:val="22"/>
          <w:rPrChange w:id="864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650" w:author="Lucas von Wieser Ruggeri | Felsberg Advogados" w:date="2022-12-22T16:02:00Z">
            <w:rPr>
              <w:rFonts w:ascii="Arial" w:hAnsi="Arial" w:cs="Arial"/>
            </w:rPr>
          </w:rPrChange>
        </w:rPr>
        <w:t>caso,</w:t>
      </w:r>
      <w:r w:rsidRPr="000914F1">
        <w:rPr>
          <w:rFonts w:asciiTheme="minorHAnsi" w:hAnsiTheme="minorHAnsi" w:cstheme="minorHAnsi"/>
          <w:spacing w:val="-4"/>
          <w:sz w:val="22"/>
          <w:szCs w:val="22"/>
          <w:rPrChange w:id="8651"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8652" w:author="Lucas von Wieser Ruggeri | Felsberg Advogados" w:date="2022-12-22T16:02:00Z">
            <w:rPr>
              <w:rFonts w:ascii="Arial" w:hAnsi="Arial" w:cs="Arial"/>
            </w:rPr>
          </w:rPrChange>
        </w:rPr>
        <w:t>informado/calculado</w:t>
      </w:r>
      <w:r w:rsidRPr="000914F1">
        <w:rPr>
          <w:rFonts w:asciiTheme="minorHAnsi" w:hAnsiTheme="minorHAnsi" w:cstheme="minorHAnsi"/>
          <w:spacing w:val="-1"/>
          <w:sz w:val="22"/>
          <w:szCs w:val="22"/>
          <w:rPrChange w:id="865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654" w:author="Lucas von Wieser Ruggeri | Felsberg Advogados" w:date="2022-12-22T16:02:00Z">
            <w:rPr>
              <w:rFonts w:ascii="Arial" w:hAnsi="Arial" w:cs="Arial"/>
            </w:rPr>
          </w:rPrChange>
        </w:rPr>
        <w:t>com</w:t>
      </w:r>
      <w:r w:rsidRPr="000914F1">
        <w:rPr>
          <w:rFonts w:asciiTheme="minorHAnsi" w:hAnsiTheme="minorHAnsi" w:cstheme="minorHAnsi"/>
          <w:spacing w:val="-2"/>
          <w:sz w:val="22"/>
          <w:szCs w:val="22"/>
          <w:rPrChange w:id="865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656" w:author="Lucas von Wieser Ruggeri | Felsberg Advogados" w:date="2022-12-22T16:02:00Z">
            <w:rPr>
              <w:rFonts w:ascii="Arial" w:hAnsi="Arial" w:cs="Arial"/>
            </w:rPr>
          </w:rPrChange>
        </w:rPr>
        <w:t>8</w:t>
      </w:r>
      <w:r w:rsidRPr="000914F1">
        <w:rPr>
          <w:rFonts w:asciiTheme="minorHAnsi" w:hAnsiTheme="minorHAnsi" w:cstheme="minorHAnsi"/>
          <w:spacing w:val="-2"/>
          <w:sz w:val="22"/>
          <w:szCs w:val="22"/>
          <w:rPrChange w:id="865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658" w:author="Lucas von Wieser Ruggeri | Felsberg Advogados" w:date="2022-12-22T16:02:00Z">
            <w:rPr>
              <w:rFonts w:ascii="Arial" w:hAnsi="Arial" w:cs="Arial"/>
            </w:rPr>
          </w:rPrChange>
        </w:rPr>
        <w:t>(oito)</w:t>
      </w:r>
      <w:r w:rsidRPr="000914F1">
        <w:rPr>
          <w:rFonts w:asciiTheme="minorHAnsi" w:hAnsiTheme="minorHAnsi" w:cstheme="minorHAnsi"/>
          <w:spacing w:val="-2"/>
          <w:sz w:val="22"/>
          <w:szCs w:val="22"/>
          <w:rPrChange w:id="8659"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660" w:author="Lucas von Wieser Ruggeri | Felsberg Advogados" w:date="2022-12-22T16:02:00Z">
            <w:rPr>
              <w:rFonts w:ascii="Arial" w:hAnsi="Arial" w:cs="Arial"/>
            </w:rPr>
          </w:rPrChange>
        </w:rPr>
        <w:t>casas</w:t>
      </w:r>
      <w:r w:rsidRPr="000914F1">
        <w:rPr>
          <w:rFonts w:asciiTheme="minorHAnsi" w:hAnsiTheme="minorHAnsi" w:cstheme="minorHAnsi"/>
          <w:spacing w:val="-4"/>
          <w:sz w:val="22"/>
          <w:szCs w:val="22"/>
          <w:rPrChange w:id="8661"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8662" w:author="Lucas von Wieser Ruggeri | Felsberg Advogados" w:date="2022-12-22T16:02:00Z">
            <w:rPr>
              <w:rFonts w:ascii="Arial" w:hAnsi="Arial" w:cs="Arial"/>
            </w:rPr>
          </w:rPrChange>
        </w:rPr>
        <w:t>decimais,</w:t>
      </w:r>
      <w:r w:rsidRPr="000914F1">
        <w:rPr>
          <w:rFonts w:asciiTheme="minorHAnsi" w:hAnsiTheme="minorHAnsi" w:cstheme="minorHAnsi"/>
          <w:spacing w:val="-2"/>
          <w:sz w:val="22"/>
          <w:szCs w:val="22"/>
          <w:rPrChange w:id="8663"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664" w:author="Lucas von Wieser Ruggeri | Felsberg Advogados" w:date="2022-12-22T16:02:00Z">
            <w:rPr>
              <w:rFonts w:ascii="Arial" w:hAnsi="Arial" w:cs="Arial"/>
            </w:rPr>
          </w:rPrChange>
        </w:rPr>
        <w:t>sem</w:t>
      </w:r>
      <w:r w:rsidRPr="000914F1">
        <w:rPr>
          <w:rFonts w:asciiTheme="minorHAnsi" w:hAnsiTheme="minorHAnsi" w:cstheme="minorHAnsi"/>
          <w:spacing w:val="-2"/>
          <w:sz w:val="22"/>
          <w:szCs w:val="22"/>
          <w:rPrChange w:id="866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666" w:author="Lucas von Wieser Ruggeri | Felsberg Advogados" w:date="2022-12-22T16:02:00Z">
            <w:rPr>
              <w:rFonts w:ascii="Arial" w:hAnsi="Arial" w:cs="Arial"/>
            </w:rPr>
          </w:rPrChange>
        </w:rPr>
        <w:t>arredondamento;</w:t>
      </w:r>
    </w:p>
    <w:p w14:paraId="289147CA" w14:textId="77777777" w:rsidR="00A24D8E" w:rsidRPr="000914F1" w:rsidRDefault="00A24D8E" w:rsidP="007C7B6B">
      <w:pPr>
        <w:pStyle w:val="Corpodetexto"/>
        <w:tabs>
          <w:tab w:val="left" w:pos="567"/>
        </w:tabs>
        <w:jc w:val="both"/>
        <w:rPr>
          <w:rFonts w:asciiTheme="minorHAnsi" w:hAnsiTheme="minorHAnsi" w:cstheme="minorHAnsi"/>
          <w:sz w:val="22"/>
          <w:szCs w:val="22"/>
          <w:rPrChange w:id="8667" w:author="Lucas von Wieser Ruggeri | Felsberg Advogados" w:date="2022-12-22T16:02:00Z">
            <w:rPr>
              <w:rFonts w:ascii="Arial" w:hAnsi="Arial" w:cs="Arial"/>
            </w:rPr>
          </w:rPrChange>
        </w:rPr>
        <w:pPrChange w:id="8668" w:author="Pamina Brognara Rodrigues | Felsberg Advogados" w:date="2023-01-13T12:13:00Z">
          <w:pPr>
            <w:pStyle w:val="Corpodetexto"/>
            <w:spacing w:before="10"/>
          </w:pPr>
        </w:pPrChange>
      </w:pPr>
    </w:p>
    <w:p w14:paraId="687BCDD2" w14:textId="77777777" w:rsidR="00A24D8E" w:rsidRPr="000914F1" w:rsidRDefault="00A24D8E" w:rsidP="007C7B6B">
      <w:pPr>
        <w:pStyle w:val="Corpodetexto"/>
        <w:tabs>
          <w:tab w:val="left" w:pos="567"/>
        </w:tabs>
        <w:jc w:val="both"/>
        <w:rPr>
          <w:rFonts w:asciiTheme="minorHAnsi" w:hAnsiTheme="minorHAnsi" w:cstheme="minorHAnsi"/>
          <w:sz w:val="22"/>
          <w:szCs w:val="22"/>
          <w:rPrChange w:id="8669" w:author="Lucas von Wieser Ruggeri | Felsberg Advogados" w:date="2022-12-22T16:02:00Z">
            <w:rPr>
              <w:rFonts w:ascii="Arial" w:hAnsi="Arial" w:cs="Arial"/>
            </w:rPr>
          </w:rPrChange>
        </w:rPr>
        <w:pPrChange w:id="8670" w:author="Pamina Brognara Rodrigues | Felsberg Advogados" w:date="2023-01-13T12:13:00Z">
          <w:pPr>
            <w:pStyle w:val="Corpodetexto"/>
            <w:spacing w:before="1" w:line="276" w:lineRule="auto"/>
            <w:ind w:left="2129" w:right="863"/>
          </w:pPr>
        </w:pPrChange>
      </w:pPr>
      <w:r w:rsidRPr="000914F1">
        <w:rPr>
          <w:rFonts w:asciiTheme="minorHAnsi" w:hAnsiTheme="minorHAnsi" w:cstheme="minorHAnsi"/>
          <w:sz w:val="22"/>
          <w:szCs w:val="22"/>
          <w:rPrChange w:id="8671" w:author="Lucas von Wieser Ruggeri | Felsberg Advogados" w:date="2022-12-22T16:02:00Z">
            <w:rPr>
              <w:rFonts w:ascii="Arial" w:hAnsi="Arial" w:cs="Arial"/>
            </w:rPr>
          </w:rPrChange>
        </w:rPr>
        <w:t>Fator</w:t>
      </w:r>
      <w:r w:rsidRPr="000914F1">
        <w:rPr>
          <w:rFonts w:asciiTheme="minorHAnsi" w:hAnsiTheme="minorHAnsi" w:cstheme="minorHAnsi"/>
          <w:spacing w:val="39"/>
          <w:sz w:val="22"/>
          <w:szCs w:val="22"/>
          <w:rPrChange w:id="8672" w:author="Lucas von Wieser Ruggeri | Felsberg Advogados" w:date="2022-12-22T16:02:00Z">
            <w:rPr>
              <w:rFonts w:ascii="Arial" w:hAnsi="Arial" w:cs="Arial"/>
              <w:spacing w:val="39"/>
            </w:rPr>
          </w:rPrChange>
        </w:rPr>
        <w:t xml:space="preserve"> </w:t>
      </w:r>
      <w:r w:rsidRPr="000914F1">
        <w:rPr>
          <w:rFonts w:asciiTheme="minorHAnsi" w:hAnsiTheme="minorHAnsi" w:cstheme="minorHAnsi"/>
          <w:sz w:val="22"/>
          <w:szCs w:val="22"/>
          <w:rPrChange w:id="8673" w:author="Lucas von Wieser Ruggeri | Felsberg Advogados" w:date="2022-12-22T16:02:00Z">
            <w:rPr>
              <w:rFonts w:ascii="Arial" w:hAnsi="Arial" w:cs="Arial"/>
            </w:rPr>
          </w:rPrChange>
        </w:rPr>
        <w:t>de</w:t>
      </w:r>
      <w:r w:rsidRPr="000914F1">
        <w:rPr>
          <w:rFonts w:asciiTheme="minorHAnsi" w:hAnsiTheme="minorHAnsi" w:cstheme="minorHAnsi"/>
          <w:spacing w:val="41"/>
          <w:sz w:val="22"/>
          <w:szCs w:val="22"/>
          <w:rPrChange w:id="8674" w:author="Lucas von Wieser Ruggeri | Felsberg Advogados" w:date="2022-12-22T16:02:00Z">
            <w:rPr>
              <w:rFonts w:ascii="Arial" w:hAnsi="Arial" w:cs="Arial"/>
              <w:spacing w:val="41"/>
            </w:rPr>
          </w:rPrChange>
        </w:rPr>
        <w:t xml:space="preserve"> </w:t>
      </w:r>
      <w:r w:rsidRPr="000914F1">
        <w:rPr>
          <w:rFonts w:asciiTheme="minorHAnsi" w:hAnsiTheme="minorHAnsi" w:cstheme="minorHAnsi"/>
          <w:sz w:val="22"/>
          <w:szCs w:val="22"/>
          <w:rPrChange w:id="8675" w:author="Lucas von Wieser Ruggeri | Felsberg Advogados" w:date="2022-12-22T16:02:00Z">
            <w:rPr>
              <w:rFonts w:ascii="Arial" w:hAnsi="Arial" w:cs="Arial"/>
            </w:rPr>
          </w:rPrChange>
        </w:rPr>
        <w:t>Juros</w:t>
      </w:r>
      <w:r w:rsidRPr="000914F1">
        <w:rPr>
          <w:rFonts w:asciiTheme="minorHAnsi" w:hAnsiTheme="minorHAnsi" w:cstheme="minorHAnsi"/>
          <w:spacing w:val="42"/>
          <w:sz w:val="22"/>
          <w:szCs w:val="22"/>
          <w:rPrChange w:id="8676" w:author="Lucas von Wieser Ruggeri | Felsberg Advogados" w:date="2022-12-22T16:02:00Z">
            <w:rPr>
              <w:rFonts w:ascii="Arial" w:hAnsi="Arial" w:cs="Arial"/>
              <w:spacing w:val="42"/>
            </w:rPr>
          </w:rPrChange>
        </w:rPr>
        <w:t xml:space="preserve"> </w:t>
      </w:r>
      <w:r w:rsidRPr="000914F1">
        <w:rPr>
          <w:rFonts w:asciiTheme="minorHAnsi" w:hAnsiTheme="minorHAnsi" w:cstheme="minorHAnsi"/>
          <w:sz w:val="22"/>
          <w:szCs w:val="22"/>
          <w:rPrChange w:id="8677" w:author="Lucas von Wieser Ruggeri | Felsberg Advogados" w:date="2022-12-22T16:02:00Z">
            <w:rPr>
              <w:rFonts w:ascii="Arial" w:hAnsi="Arial" w:cs="Arial"/>
            </w:rPr>
          </w:rPrChange>
        </w:rPr>
        <w:t>=</w:t>
      </w:r>
      <w:r w:rsidRPr="000914F1">
        <w:rPr>
          <w:rFonts w:asciiTheme="minorHAnsi" w:hAnsiTheme="minorHAnsi" w:cstheme="minorHAnsi"/>
          <w:spacing w:val="39"/>
          <w:sz w:val="22"/>
          <w:szCs w:val="22"/>
          <w:rPrChange w:id="8678" w:author="Lucas von Wieser Ruggeri | Felsberg Advogados" w:date="2022-12-22T16:02:00Z">
            <w:rPr>
              <w:rFonts w:ascii="Arial" w:hAnsi="Arial" w:cs="Arial"/>
              <w:spacing w:val="39"/>
            </w:rPr>
          </w:rPrChange>
        </w:rPr>
        <w:t xml:space="preserve"> </w:t>
      </w:r>
      <w:r w:rsidRPr="000914F1">
        <w:rPr>
          <w:rFonts w:asciiTheme="minorHAnsi" w:hAnsiTheme="minorHAnsi" w:cstheme="minorHAnsi"/>
          <w:sz w:val="22"/>
          <w:szCs w:val="22"/>
          <w:rPrChange w:id="8679" w:author="Lucas von Wieser Ruggeri | Felsberg Advogados" w:date="2022-12-22T16:02:00Z">
            <w:rPr>
              <w:rFonts w:ascii="Arial" w:hAnsi="Arial" w:cs="Arial"/>
            </w:rPr>
          </w:rPrChange>
        </w:rPr>
        <w:t>Fator</w:t>
      </w:r>
      <w:r w:rsidRPr="000914F1">
        <w:rPr>
          <w:rFonts w:asciiTheme="minorHAnsi" w:hAnsiTheme="minorHAnsi" w:cstheme="minorHAnsi"/>
          <w:spacing w:val="41"/>
          <w:sz w:val="22"/>
          <w:szCs w:val="22"/>
          <w:rPrChange w:id="8680" w:author="Lucas von Wieser Ruggeri | Felsberg Advogados" w:date="2022-12-22T16:02:00Z">
            <w:rPr>
              <w:rFonts w:ascii="Arial" w:hAnsi="Arial" w:cs="Arial"/>
              <w:spacing w:val="41"/>
            </w:rPr>
          </w:rPrChange>
        </w:rPr>
        <w:t xml:space="preserve"> </w:t>
      </w:r>
      <w:r w:rsidRPr="000914F1">
        <w:rPr>
          <w:rFonts w:asciiTheme="minorHAnsi" w:hAnsiTheme="minorHAnsi" w:cstheme="minorHAnsi"/>
          <w:sz w:val="22"/>
          <w:szCs w:val="22"/>
          <w:rPrChange w:id="8681" w:author="Lucas von Wieser Ruggeri | Felsberg Advogados" w:date="2022-12-22T16:02:00Z">
            <w:rPr>
              <w:rFonts w:ascii="Arial" w:hAnsi="Arial" w:cs="Arial"/>
            </w:rPr>
          </w:rPrChange>
        </w:rPr>
        <w:t>de</w:t>
      </w:r>
      <w:r w:rsidRPr="000914F1">
        <w:rPr>
          <w:rFonts w:asciiTheme="minorHAnsi" w:hAnsiTheme="minorHAnsi" w:cstheme="minorHAnsi"/>
          <w:spacing w:val="41"/>
          <w:sz w:val="22"/>
          <w:szCs w:val="22"/>
          <w:rPrChange w:id="8682" w:author="Lucas von Wieser Ruggeri | Felsberg Advogados" w:date="2022-12-22T16:02:00Z">
            <w:rPr>
              <w:rFonts w:ascii="Arial" w:hAnsi="Arial" w:cs="Arial"/>
              <w:spacing w:val="41"/>
            </w:rPr>
          </w:rPrChange>
        </w:rPr>
        <w:t xml:space="preserve"> </w:t>
      </w:r>
      <w:r w:rsidRPr="000914F1">
        <w:rPr>
          <w:rFonts w:asciiTheme="minorHAnsi" w:hAnsiTheme="minorHAnsi" w:cstheme="minorHAnsi"/>
          <w:sz w:val="22"/>
          <w:szCs w:val="22"/>
          <w:rPrChange w:id="8683" w:author="Lucas von Wieser Ruggeri | Felsberg Advogados" w:date="2022-12-22T16:02:00Z">
            <w:rPr>
              <w:rFonts w:ascii="Arial" w:hAnsi="Arial" w:cs="Arial"/>
            </w:rPr>
          </w:rPrChange>
        </w:rPr>
        <w:t>juros</w:t>
      </w:r>
      <w:r w:rsidRPr="000914F1">
        <w:rPr>
          <w:rFonts w:asciiTheme="minorHAnsi" w:hAnsiTheme="minorHAnsi" w:cstheme="minorHAnsi"/>
          <w:spacing w:val="40"/>
          <w:sz w:val="22"/>
          <w:szCs w:val="22"/>
          <w:rPrChange w:id="8684" w:author="Lucas von Wieser Ruggeri | Felsberg Advogados" w:date="2022-12-22T16:02:00Z">
            <w:rPr>
              <w:rFonts w:ascii="Arial" w:hAnsi="Arial" w:cs="Arial"/>
              <w:spacing w:val="40"/>
            </w:rPr>
          </w:rPrChange>
        </w:rPr>
        <w:t xml:space="preserve"> </w:t>
      </w:r>
      <w:r w:rsidRPr="000914F1">
        <w:rPr>
          <w:rFonts w:asciiTheme="minorHAnsi" w:hAnsiTheme="minorHAnsi" w:cstheme="minorHAnsi"/>
          <w:sz w:val="22"/>
          <w:szCs w:val="22"/>
          <w:rPrChange w:id="8685" w:author="Lucas von Wieser Ruggeri | Felsberg Advogados" w:date="2022-12-22T16:02:00Z">
            <w:rPr>
              <w:rFonts w:ascii="Arial" w:hAnsi="Arial" w:cs="Arial"/>
            </w:rPr>
          </w:rPrChange>
        </w:rPr>
        <w:t>fixos</w:t>
      </w:r>
      <w:r w:rsidRPr="000914F1">
        <w:rPr>
          <w:rFonts w:asciiTheme="minorHAnsi" w:hAnsiTheme="minorHAnsi" w:cstheme="minorHAnsi"/>
          <w:spacing w:val="40"/>
          <w:sz w:val="22"/>
          <w:szCs w:val="22"/>
          <w:rPrChange w:id="8686" w:author="Lucas von Wieser Ruggeri | Felsberg Advogados" w:date="2022-12-22T16:02:00Z">
            <w:rPr>
              <w:rFonts w:ascii="Arial" w:hAnsi="Arial" w:cs="Arial"/>
              <w:spacing w:val="40"/>
            </w:rPr>
          </w:rPrChange>
        </w:rPr>
        <w:t xml:space="preserve"> </w:t>
      </w:r>
      <w:r w:rsidRPr="000914F1">
        <w:rPr>
          <w:rFonts w:asciiTheme="minorHAnsi" w:hAnsiTheme="minorHAnsi" w:cstheme="minorHAnsi"/>
          <w:sz w:val="22"/>
          <w:szCs w:val="22"/>
          <w:rPrChange w:id="8687" w:author="Lucas von Wieser Ruggeri | Felsberg Advogados" w:date="2022-12-22T16:02:00Z">
            <w:rPr>
              <w:rFonts w:ascii="Arial" w:hAnsi="Arial" w:cs="Arial"/>
            </w:rPr>
          </w:rPrChange>
        </w:rPr>
        <w:t>calculado</w:t>
      </w:r>
      <w:r w:rsidRPr="000914F1">
        <w:rPr>
          <w:rFonts w:asciiTheme="minorHAnsi" w:hAnsiTheme="minorHAnsi" w:cstheme="minorHAnsi"/>
          <w:spacing w:val="43"/>
          <w:sz w:val="22"/>
          <w:szCs w:val="22"/>
          <w:rPrChange w:id="8688" w:author="Lucas von Wieser Ruggeri | Felsberg Advogados" w:date="2022-12-22T16:02:00Z">
            <w:rPr>
              <w:rFonts w:ascii="Arial" w:hAnsi="Arial" w:cs="Arial"/>
              <w:spacing w:val="43"/>
            </w:rPr>
          </w:rPrChange>
        </w:rPr>
        <w:t xml:space="preserve"> </w:t>
      </w:r>
      <w:r w:rsidRPr="000914F1">
        <w:rPr>
          <w:rFonts w:asciiTheme="minorHAnsi" w:hAnsiTheme="minorHAnsi" w:cstheme="minorHAnsi"/>
          <w:sz w:val="22"/>
          <w:szCs w:val="22"/>
          <w:rPrChange w:id="8689" w:author="Lucas von Wieser Ruggeri | Felsberg Advogados" w:date="2022-12-22T16:02:00Z">
            <w:rPr>
              <w:rFonts w:ascii="Arial" w:hAnsi="Arial" w:cs="Arial"/>
            </w:rPr>
          </w:rPrChange>
        </w:rPr>
        <w:t>com</w:t>
      </w:r>
      <w:r w:rsidRPr="000914F1">
        <w:rPr>
          <w:rFonts w:asciiTheme="minorHAnsi" w:hAnsiTheme="minorHAnsi" w:cstheme="minorHAnsi"/>
          <w:spacing w:val="41"/>
          <w:sz w:val="22"/>
          <w:szCs w:val="22"/>
          <w:rPrChange w:id="8690" w:author="Lucas von Wieser Ruggeri | Felsberg Advogados" w:date="2022-12-22T16:02:00Z">
            <w:rPr>
              <w:rFonts w:ascii="Arial" w:hAnsi="Arial" w:cs="Arial"/>
              <w:spacing w:val="41"/>
            </w:rPr>
          </w:rPrChange>
        </w:rPr>
        <w:t xml:space="preserve"> </w:t>
      </w:r>
      <w:r w:rsidRPr="000914F1">
        <w:rPr>
          <w:rFonts w:asciiTheme="minorHAnsi" w:hAnsiTheme="minorHAnsi" w:cstheme="minorHAnsi"/>
          <w:sz w:val="22"/>
          <w:szCs w:val="22"/>
          <w:rPrChange w:id="8691" w:author="Lucas von Wieser Ruggeri | Felsberg Advogados" w:date="2022-12-22T16:02:00Z">
            <w:rPr>
              <w:rFonts w:ascii="Arial" w:hAnsi="Arial" w:cs="Arial"/>
            </w:rPr>
          </w:rPrChange>
        </w:rPr>
        <w:t>9</w:t>
      </w:r>
      <w:r w:rsidRPr="000914F1">
        <w:rPr>
          <w:rFonts w:asciiTheme="minorHAnsi" w:hAnsiTheme="minorHAnsi" w:cstheme="minorHAnsi"/>
          <w:spacing w:val="41"/>
          <w:sz w:val="22"/>
          <w:szCs w:val="22"/>
          <w:rPrChange w:id="8692" w:author="Lucas von Wieser Ruggeri | Felsberg Advogados" w:date="2022-12-22T16:02:00Z">
            <w:rPr>
              <w:rFonts w:ascii="Arial" w:hAnsi="Arial" w:cs="Arial"/>
              <w:spacing w:val="41"/>
            </w:rPr>
          </w:rPrChange>
        </w:rPr>
        <w:t xml:space="preserve"> </w:t>
      </w:r>
      <w:r w:rsidRPr="000914F1">
        <w:rPr>
          <w:rFonts w:asciiTheme="minorHAnsi" w:hAnsiTheme="minorHAnsi" w:cstheme="minorHAnsi"/>
          <w:sz w:val="22"/>
          <w:szCs w:val="22"/>
          <w:rPrChange w:id="8693" w:author="Lucas von Wieser Ruggeri | Felsberg Advogados" w:date="2022-12-22T16:02:00Z">
            <w:rPr>
              <w:rFonts w:ascii="Arial" w:hAnsi="Arial" w:cs="Arial"/>
            </w:rPr>
          </w:rPrChange>
        </w:rPr>
        <w:t>(nove)</w:t>
      </w:r>
      <w:r w:rsidRPr="000914F1">
        <w:rPr>
          <w:rFonts w:asciiTheme="minorHAnsi" w:hAnsiTheme="minorHAnsi" w:cstheme="minorHAnsi"/>
          <w:spacing w:val="39"/>
          <w:sz w:val="22"/>
          <w:szCs w:val="22"/>
          <w:rPrChange w:id="8694" w:author="Lucas von Wieser Ruggeri | Felsberg Advogados" w:date="2022-12-22T16:02:00Z">
            <w:rPr>
              <w:rFonts w:ascii="Arial" w:hAnsi="Arial" w:cs="Arial"/>
              <w:spacing w:val="39"/>
            </w:rPr>
          </w:rPrChange>
        </w:rPr>
        <w:t xml:space="preserve"> </w:t>
      </w:r>
      <w:r w:rsidRPr="000914F1">
        <w:rPr>
          <w:rFonts w:asciiTheme="minorHAnsi" w:hAnsiTheme="minorHAnsi" w:cstheme="minorHAnsi"/>
          <w:sz w:val="22"/>
          <w:szCs w:val="22"/>
          <w:rPrChange w:id="8695" w:author="Lucas von Wieser Ruggeri | Felsberg Advogados" w:date="2022-12-22T16:02:00Z">
            <w:rPr>
              <w:rFonts w:ascii="Arial" w:hAnsi="Arial" w:cs="Arial"/>
            </w:rPr>
          </w:rPrChange>
        </w:rPr>
        <w:t>casas</w:t>
      </w:r>
      <w:r w:rsidRPr="000914F1">
        <w:rPr>
          <w:rFonts w:asciiTheme="minorHAnsi" w:hAnsiTheme="minorHAnsi" w:cstheme="minorHAnsi"/>
          <w:spacing w:val="40"/>
          <w:sz w:val="22"/>
          <w:szCs w:val="22"/>
          <w:rPrChange w:id="8696" w:author="Lucas von Wieser Ruggeri | Felsberg Advogados" w:date="2022-12-22T16:02:00Z">
            <w:rPr>
              <w:rFonts w:ascii="Arial" w:hAnsi="Arial" w:cs="Arial"/>
              <w:spacing w:val="40"/>
            </w:rPr>
          </w:rPrChange>
        </w:rPr>
        <w:t xml:space="preserve"> </w:t>
      </w:r>
      <w:r w:rsidRPr="000914F1">
        <w:rPr>
          <w:rFonts w:asciiTheme="minorHAnsi" w:hAnsiTheme="minorHAnsi" w:cstheme="minorHAnsi"/>
          <w:sz w:val="22"/>
          <w:szCs w:val="22"/>
          <w:rPrChange w:id="8697" w:author="Lucas von Wieser Ruggeri | Felsberg Advogados" w:date="2022-12-22T16:02:00Z">
            <w:rPr>
              <w:rFonts w:ascii="Arial" w:hAnsi="Arial" w:cs="Arial"/>
            </w:rPr>
          </w:rPrChange>
        </w:rPr>
        <w:t>decimais,</w:t>
      </w:r>
      <w:r w:rsidRPr="000914F1">
        <w:rPr>
          <w:rFonts w:asciiTheme="minorHAnsi" w:hAnsiTheme="minorHAnsi" w:cstheme="minorHAnsi"/>
          <w:spacing w:val="40"/>
          <w:sz w:val="22"/>
          <w:szCs w:val="22"/>
          <w:rPrChange w:id="8698" w:author="Lucas von Wieser Ruggeri | Felsberg Advogados" w:date="2022-12-22T16:02:00Z">
            <w:rPr>
              <w:rFonts w:ascii="Arial" w:hAnsi="Arial" w:cs="Arial"/>
              <w:spacing w:val="40"/>
            </w:rPr>
          </w:rPrChange>
        </w:rPr>
        <w:t xml:space="preserve"> </w:t>
      </w:r>
      <w:r w:rsidRPr="000914F1">
        <w:rPr>
          <w:rFonts w:asciiTheme="minorHAnsi" w:hAnsiTheme="minorHAnsi" w:cstheme="minorHAnsi"/>
          <w:sz w:val="22"/>
          <w:szCs w:val="22"/>
          <w:rPrChange w:id="8699" w:author="Lucas von Wieser Ruggeri | Felsberg Advogados" w:date="2022-12-22T16:02:00Z">
            <w:rPr>
              <w:rFonts w:ascii="Arial" w:hAnsi="Arial" w:cs="Arial"/>
            </w:rPr>
          </w:rPrChange>
        </w:rPr>
        <w:t>com</w:t>
      </w:r>
      <w:r w:rsidRPr="000914F1">
        <w:rPr>
          <w:rFonts w:asciiTheme="minorHAnsi" w:hAnsiTheme="minorHAnsi" w:cstheme="minorHAnsi"/>
          <w:spacing w:val="-53"/>
          <w:sz w:val="22"/>
          <w:szCs w:val="22"/>
          <w:rPrChange w:id="8700"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8701" w:author="Lucas von Wieser Ruggeri | Felsberg Advogados" w:date="2022-12-22T16:02:00Z">
            <w:rPr>
              <w:rFonts w:ascii="Arial" w:hAnsi="Arial" w:cs="Arial"/>
            </w:rPr>
          </w:rPrChange>
        </w:rPr>
        <w:t>arredondamento, apurado</w:t>
      </w:r>
      <w:r w:rsidRPr="000914F1">
        <w:rPr>
          <w:rFonts w:asciiTheme="minorHAnsi" w:hAnsiTheme="minorHAnsi" w:cstheme="minorHAnsi"/>
          <w:spacing w:val="-2"/>
          <w:sz w:val="22"/>
          <w:szCs w:val="22"/>
          <w:rPrChange w:id="8702"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703" w:author="Lucas von Wieser Ruggeri | Felsberg Advogados" w:date="2022-12-22T16:02:00Z">
            <w:rPr>
              <w:rFonts w:ascii="Arial" w:hAnsi="Arial" w:cs="Arial"/>
            </w:rPr>
          </w:rPrChange>
        </w:rPr>
        <w:t>da</w:t>
      </w:r>
      <w:r w:rsidRPr="000914F1">
        <w:rPr>
          <w:rFonts w:asciiTheme="minorHAnsi" w:hAnsiTheme="minorHAnsi" w:cstheme="minorHAnsi"/>
          <w:spacing w:val="-2"/>
          <w:sz w:val="22"/>
          <w:szCs w:val="22"/>
          <w:rPrChange w:id="8704"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705" w:author="Lucas von Wieser Ruggeri | Felsberg Advogados" w:date="2022-12-22T16:02:00Z">
            <w:rPr>
              <w:rFonts w:ascii="Arial" w:hAnsi="Arial" w:cs="Arial"/>
            </w:rPr>
          </w:rPrChange>
        </w:rPr>
        <w:t>seguinte forma:</w:t>
      </w:r>
    </w:p>
    <w:p w14:paraId="7093EF64" w14:textId="77777777" w:rsidR="00A24D8E" w:rsidRPr="000914F1" w:rsidRDefault="00A24D8E">
      <w:pPr>
        <w:pStyle w:val="Corpodetexto"/>
        <w:tabs>
          <w:tab w:val="left" w:pos="567"/>
        </w:tabs>
        <w:rPr>
          <w:rFonts w:asciiTheme="minorHAnsi" w:hAnsiTheme="minorHAnsi" w:cstheme="minorHAnsi"/>
          <w:sz w:val="22"/>
          <w:szCs w:val="22"/>
          <w:rPrChange w:id="8706" w:author="Lucas von Wieser Ruggeri | Felsberg Advogados" w:date="2022-12-22T16:02:00Z">
            <w:rPr>
              <w:rFonts w:ascii="Arial" w:hAnsi="Arial" w:cs="Arial"/>
            </w:rPr>
          </w:rPrChange>
        </w:rPr>
        <w:pPrChange w:id="8707" w:author="Lucas von Wieser Ruggeri | Felsberg Advogados" w:date="2022-12-22T16:02:00Z">
          <w:pPr>
            <w:pStyle w:val="Corpodetexto"/>
          </w:pPr>
        </w:pPrChange>
      </w:pPr>
    </w:p>
    <w:p w14:paraId="7653C410" w14:textId="77777777" w:rsidR="00A24D8E" w:rsidRPr="000914F1" w:rsidRDefault="00A24D8E">
      <w:pPr>
        <w:pStyle w:val="Corpodetexto"/>
        <w:tabs>
          <w:tab w:val="left" w:pos="567"/>
        </w:tabs>
        <w:rPr>
          <w:rFonts w:asciiTheme="minorHAnsi" w:hAnsiTheme="minorHAnsi" w:cstheme="minorHAnsi"/>
          <w:sz w:val="22"/>
          <w:szCs w:val="22"/>
          <w:rPrChange w:id="8708" w:author="Lucas von Wieser Ruggeri | Felsberg Advogados" w:date="2022-12-22T16:02:00Z">
            <w:rPr>
              <w:rFonts w:ascii="Arial" w:hAnsi="Arial" w:cs="Arial"/>
            </w:rPr>
          </w:rPrChange>
        </w:rPr>
        <w:pPrChange w:id="8709" w:author="Lucas von Wieser Ruggeri | Felsberg Advogados" w:date="2022-12-22T16:02:00Z">
          <w:pPr>
            <w:pStyle w:val="Corpodetexto"/>
            <w:spacing w:before="10"/>
          </w:pPr>
        </w:pPrChange>
      </w:pPr>
    </w:p>
    <w:p w14:paraId="06959A05" w14:textId="77777777" w:rsidR="00000000" w:rsidRDefault="00000000">
      <w:pPr>
        <w:tabs>
          <w:tab w:val="left" w:pos="567"/>
        </w:tabs>
        <w:rPr>
          <w:rFonts w:asciiTheme="minorHAnsi" w:hAnsiTheme="minorHAnsi" w:cstheme="minorHAnsi"/>
          <w:sz w:val="22"/>
          <w:szCs w:val="22"/>
          <w:rPrChange w:id="8710" w:author="Lucas von Wieser Ruggeri | Felsberg Advogados" w:date="2022-12-22T16:02:00Z">
            <w:rPr>
              <w:rFonts w:ascii="Arial" w:hAnsi="Arial" w:cs="Arial"/>
              <w:sz w:val="20"/>
              <w:szCs w:val="20"/>
            </w:rPr>
          </w:rPrChange>
        </w:rPr>
        <w:sectPr w:rsidR="00000000" w:rsidSect="006350B9">
          <w:pgSz w:w="11906" w:h="16838" w:code="9"/>
          <w:pgMar w:top="1417" w:right="1701" w:bottom="1417" w:left="1701" w:header="0" w:footer="1426" w:gutter="0"/>
          <w:cols w:space="720"/>
          <w:docGrid w:linePitch="326"/>
          <w:sectPrChange w:id="8711" w:author="Lucas von Wieser Ruggeri | Felsberg Advogados" w:date="2022-12-22T16:00:00Z">
            <w:sectPr w:rsidR="00000000" w:rsidSect="006350B9">
              <w:pgSz w:w="11910" w:h="18540" w:code="0"/>
              <w:pgMar w:top="1760" w:right="160" w:bottom="1620" w:left="0" w:header="0" w:footer="1426" w:gutter="0"/>
              <w:docGrid w:linePitch="0"/>
            </w:sectPr>
          </w:sectPrChange>
        </w:sectPr>
        <w:pPrChange w:id="8712" w:author="Lucas von Wieser Ruggeri | Felsberg Advogados" w:date="2022-12-22T16:02:00Z">
          <w:pPr/>
        </w:pPrChange>
      </w:pPr>
    </w:p>
    <w:p w14:paraId="34425D33" w14:textId="54032903" w:rsidR="00A24D8E" w:rsidRPr="000914F1" w:rsidRDefault="007C7B6B" w:rsidP="007C7B6B">
      <w:pPr>
        <w:pStyle w:val="Ttulo2"/>
        <w:tabs>
          <w:tab w:val="left" w:pos="567"/>
        </w:tabs>
        <w:ind w:left="3261" w:right="-1259" w:hanging="709"/>
        <w:jc w:val="center"/>
        <w:rPr>
          <w:rFonts w:asciiTheme="minorHAnsi" w:hAnsiTheme="minorHAnsi" w:cstheme="minorHAnsi"/>
          <w:rPrChange w:id="8713" w:author="Lucas von Wieser Ruggeri | Felsberg Advogados" w:date="2022-12-22T16:02:00Z">
            <w:rPr>
              <w:rFonts w:ascii="Arial" w:hAnsi="Arial" w:cs="Arial"/>
              <w:sz w:val="20"/>
              <w:szCs w:val="20"/>
            </w:rPr>
          </w:rPrChange>
        </w:rPr>
        <w:pPrChange w:id="8714" w:author="Pamina Brognara Rodrigues | Felsberg Advogados" w:date="2023-01-13T12:14:00Z">
          <w:pPr>
            <w:pStyle w:val="Ttulo2"/>
            <w:spacing w:before="27" w:line="247" w:lineRule="exact"/>
            <w:ind w:right="678"/>
            <w:jc w:val="right"/>
          </w:pPr>
        </w:pPrChange>
      </w:pPr>
      <w:ins w:id="8715" w:author="Pamina Brognara Rodrigues | Felsberg Advogados" w:date="2023-01-13T12:13:00Z">
        <w:r w:rsidRPr="00A13167">
          <w:rPr>
            <w:rFonts w:ascii="Arial" w:hAnsi="Arial" w:cs="Arial"/>
            <w:i/>
            <w:iCs/>
            <w:noProof/>
            <w:sz w:val="20"/>
            <w:szCs w:val="20"/>
            <w:lang w:eastAsia="pt-BR"/>
            <w:rPrChange w:id="8716" w:author="Rinaldo Rabello Ferreira" w:date="2023-01-03T18:33:00Z">
              <w:rPr>
                <w:rFonts w:ascii="Arial" w:hAnsi="Arial" w:cs="Arial"/>
                <w:noProof/>
                <w:sz w:val="20"/>
                <w:szCs w:val="20"/>
                <w:lang w:eastAsia="pt-BR"/>
              </w:rPr>
            </w:rPrChange>
          </w:rPr>
          <w:lastRenderedPageBreak/>
          <mc:AlternateContent>
            <mc:Choice Requires="wpc">
              <w:drawing>
                <wp:inline distT="0" distB="0" distL="0" distR="0" wp14:anchorId="1849415E" wp14:editId="297B2C2D">
                  <wp:extent cx="487680" cy="170490"/>
                  <wp:effectExtent l="0" t="0" r="1626870" b="458470"/>
                  <wp:docPr id="117"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2"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93"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6"/>
                          <wps:cNvSpPr>
                            <a:spLocks noChangeArrowheads="1"/>
                          </wps:cNvSpPr>
                          <wps:spPr bwMode="auto">
                            <a:xfrm>
                              <a:off x="2038337" y="3079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4CC02"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95" name="Rectangle 7"/>
                          <wps:cNvSpPr>
                            <a:spLocks noChangeArrowheads="1"/>
                          </wps:cNvSpPr>
                          <wps:spPr bwMode="auto">
                            <a:xfrm>
                              <a:off x="2042137" y="169509"/>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2B1D"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96" name="Rectangle 8"/>
                          <wps:cNvSpPr>
                            <a:spLocks noChangeArrowheads="1"/>
                          </wps:cNvSpPr>
                          <wps:spPr bwMode="auto">
                            <a:xfrm>
                              <a:off x="2038337" y="44062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9CED4"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97" name="Rectangle 9"/>
                          <wps:cNvSpPr>
                            <a:spLocks noChangeArrowheads="1"/>
                          </wps:cNvSpPr>
                          <wps:spPr bwMode="auto">
                            <a:xfrm>
                              <a:off x="2038337" y="1650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065F2"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98" name="Rectangle 10"/>
                          <wps:cNvSpPr>
                            <a:spLocks noChangeArrowheads="1"/>
                          </wps:cNvSpPr>
                          <wps:spPr bwMode="auto">
                            <a:xfrm>
                              <a:off x="986118" y="3079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3C0F8"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99" name="Rectangle 11"/>
                          <wps:cNvSpPr>
                            <a:spLocks noChangeArrowheads="1"/>
                          </wps:cNvSpPr>
                          <wps:spPr bwMode="auto">
                            <a:xfrm>
                              <a:off x="986118" y="16190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EAB95"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100" name="Rectangle 12"/>
                          <wps:cNvSpPr>
                            <a:spLocks noChangeArrowheads="1"/>
                          </wps:cNvSpPr>
                          <wps:spPr bwMode="auto">
                            <a:xfrm>
                              <a:off x="986118" y="44062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94388"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101" name="Rectangle 13"/>
                          <wps:cNvSpPr>
                            <a:spLocks noChangeArrowheads="1"/>
                          </wps:cNvSpPr>
                          <wps:spPr bwMode="auto">
                            <a:xfrm>
                              <a:off x="986118" y="1650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6810"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102" name="Rectangle 14"/>
                          <wps:cNvSpPr>
                            <a:spLocks noChangeArrowheads="1"/>
                          </wps:cNvSpPr>
                          <wps:spPr bwMode="auto">
                            <a:xfrm>
                              <a:off x="1796433" y="21461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4F55E"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103" name="Rectangle 15"/>
                          <wps:cNvSpPr>
                            <a:spLocks noChangeArrowheads="1"/>
                          </wps:cNvSpPr>
                          <wps:spPr bwMode="auto">
                            <a:xfrm>
                              <a:off x="1796433" y="33901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602E5"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104" name="Rectangle 16"/>
                          <wps:cNvSpPr>
                            <a:spLocks noChangeArrowheads="1"/>
                          </wps:cNvSpPr>
                          <wps:spPr bwMode="auto">
                            <a:xfrm>
                              <a:off x="1796433" y="1174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9ECAD"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105" name="Rectangle 17"/>
                          <wps:cNvSpPr>
                            <a:spLocks noChangeArrowheads="1"/>
                          </wps:cNvSpPr>
                          <wps:spPr bwMode="auto">
                            <a:xfrm>
                              <a:off x="1043319" y="21461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96864"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106" name="Rectangle 18"/>
                          <wps:cNvSpPr>
                            <a:spLocks noChangeArrowheads="1"/>
                          </wps:cNvSpPr>
                          <wps:spPr bwMode="auto">
                            <a:xfrm>
                              <a:off x="1043319" y="33901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67901"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107" name="Rectangle 19"/>
                          <wps:cNvSpPr>
                            <a:spLocks noChangeArrowheads="1"/>
                          </wps:cNvSpPr>
                          <wps:spPr bwMode="auto">
                            <a:xfrm>
                              <a:off x="1043319" y="1174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CE971"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108" name="Rectangle 20"/>
                          <wps:cNvSpPr>
                            <a:spLocks noChangeArrowheads="1"/>
                          </wps:cNvSpPr>
                          <wps:spPr bwMode="auto">
                            <a:xfrm>
                              <a:off x="1623030" y="201911"/>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451DE"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109" name="Rectangle 21"/>
                          <wps:cNvSpPr>
                            <a:spLocks noChangeArrowheads="1"/>
                          </wps:cNvSpPr>
                          <wps:spPr bwMode="auto">
                            <a:xfrm>
                              <a:off x="860416" y="201911"/>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585DF" w14:textId="77777777" w:rsidR="007C7B6B" w:rsidRDefault="007C7B6B" w:rsidP="007C7B6B">
                                <w:r>
                                  <w:rPr>
                                    <w:rFonts w:ascii="Symbol" w:hAnsi="Symbol" w:cs="Symbol"/>
                                    <w:color w:val="000000"/>
                                    <w:lang w:val="en-US"/>
                                  </w:rPr>
                                  <w:t></w:t>
                                </w:r>
                              </w:p>
                            </w:txbxContent>
                          </wps:txbx>
                          <wps:bodyPr rot="0" vert="horz" wrap="none" lIns="0" tIns="0" rIns="0" bIns="0" anchor="t" anchorCtr="0" upright="1">
                            <a:spAutoFit/>
                          </wps:bodyPr>
                        </wps:wsp>
                        <wps:wsp>
                          <wps:cNvPr id="110" name="Rectangle 22"/>
                          <wps:cNvSpPr>
                            <a:spLocks noChangeArrowheads="1"/>
                          </wps:cNvSpPr>
                          <wps:spPr bwMode="auto">
                            <a:xfrm>
                              <a:off x="1873834" y="159308"/>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D75C7" w14:textId="77777777" w:rsidR="007C7B6B" w:rsidRDefault="007C7B6B" w:rsidP="007C7B6B">
                                <w:r>
                                  <w:rPr>
                                    <w:color w:val="000000"/>
                                    <w:sz w:val="14"/>
                                    <w:szCs w:val="14"/>
                                    <w:lang w:val="en-US"/>
                                  </w:rPr>
                                  <w:t>252</w:t>
                                </w:r>
                              </w:p>
                            </w:txbxContent>
                          </wps:txbx>
                          <wps:bodyPr rot="0" vert="horz" wrap="none" lIns="0" tIns="0" rIns="0" bIns="0" anchor="t" anchorCtr="0" upright="1">
                            <a:spAutoFit/>
                          </wps:bodyPr>
                        </wps:wsp>
                        <wps:wsp>
                          <wps:cNvPr id="111" name="Rectangle 23"/>
                          <wps:cNvSpPr>
                            <a:spLocks noChangeArrowheads="1"/>
                          </wps:cNvSpPr>
                          <wps:spPr bwMode="auto">
                            <a:xfrm>
                              <a:off x="1722732" y="219011"/>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C5538" w14:textId="77777777" w:rsidR="007C7B6B" w:rsidRDefault="007C7B6B" w:rsidP="007C7B6B">
                                <w:r>
                                  <w:rPr>
                                    <w:color w:val="000000"/>
                                    <w:lang w:val="en-US"/>
                                  </w:rPr>
                                  <w:t>1</w:t>
                                </w:r>
                              </w:p>
                            </w:txbxContent>
                          </wps:txbx>
                          <wps:bodyPr rot="0" vert="horz" wrap="none" lIns="0" tIns="0" rIns="0" bIns="0" anchor="t" anchorCtr="0" upright="1">
                            <a:spAutoFit/>
                          </wps:bodyPr>
                        </wps:wsp>
                        <wps:wsp>
                          <wps:cNvPr id="112" name="Rectangle 24"/>
                          <wps:cNvSpPr>
                            <a:spLocks noChangeArrowheads="1"/>
                          </wps:cNvSpPr>
                          <wps:spPr bwMode="auto">
                            <a:xfrm>
                              <a:off x="1234423" y="338418"/>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E1DFC" w14:textId="77777777" w:rsidR="007C7B6B" w:rsidRDefault="007C7B6B" w:rsidP="007C7B6B">
                                <w:r>
                                  <w:rPr>
                                    <w:color w:val="000000"/>
                                    <w:lang w:val="en-US"/>
                                  </w:rPr>
                                  <w:t>100</w:t>
                                </w:r>
                              </w:p>
                            </w:txbxContent>
                          </wps:txbx>
                          <wps:bodyPr rot="0" vert="horz" wrap="none" lIns="0" tIns="0" rIns="0" bIns="0" anchor="t" anchorCtr="0" upright="1">
                            <a:spAutoFit/>
                          </wps:bodyPr>
                        </wps:wsp>
                        <wps:wsp>
                          <wps:cNvPr id="113" name="Rectangle 25"/>
                          <wps:cNvSpPr>
                            <a:spLocks noChangeArrowheads="1"/>
                          </wps:cNvSpPr>
                          <wps:spPr bwMode="auto">
                            <a:xfrm>
                              <a:off x="1917735" y="29802"/>
                              <a:ext cx="1200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121D1" w14:textId="77777777" w:rsidR="007C7B6B" w:rsidRDefault="007C7B6B" w:rsidP="007C7B6B">
                                <w:r>
                                  <w:rPr>
                                    <w:i/>
                                    <w:iCs/>
                                    <w:color w:val="000000"/>
                                    <w:sz w:val="14"/>
                                    <w:szCs w:val="14"/>
                                    <w:lang w:val="en-US"/>
                                  </w:rPr>
                                  <w:t>DP</w:t>
                                </w:r>
                              </w:p>
                            </w:txbxContent>
                          </wps:txbx>
                          <wps:bodyPr rot="0" vert="horz" wrap="none" lIns="0" tIns="0" rIns="0" bIns="0" anchor="t" anchorCtr="0" upright="1">
                            <a:spAutoFit/>
                          </wps:bodyPr>
                        </wps:wsp>
                        <wps:wsp>
                          <wps:cNvPr id="114" name="Rectangle 26"/>
                          <wps:cNvSpPr>
                            <a:spLocks noChangeArrowheads="1"/>
                          </wps:cNvSpPr>
                          <wps:spPr bwMode="auto">
                            <a:xfrm>
                              <a:off x="1134721" y="123206"/>
                              <a:ext cx="432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1D86" w14:textId="77777777" w:rsidR="007C7B6B" w:rsidRDefault="007C7B6B" w:rsidP="007C7B6B">
                                <w:r>
                                  <w:rPr>
                                    <w:i/>
                                    <w:iCs/>
                                    <w:color w:val="000000"/>
                                    <w:lang w:val="en-US"/>
                                  </w:rPr>
                                  <w:t>Spread</w:t>
                                </w:r>
                              </w:p>
                            </w:txbxContent>
                          </wps:txbx>
                          <wps:bodyPr rot="0" vert="horz" wrap="none" lIns="0" tIns="0" rIns="0" bIns="0" anchor="t" anchorCtr="0" upright="1">
                            <a:spAutoFit/>
                          </wps:bodyPr>
                        </wps:wsp>
                        <wps:wsp>
                          <wps:cNvPr id="115" name="Rectangle 27"/>
                          <wps:cNvSpPr>
                            <a:spLocks noChangeArrowheads="1"/>
                          </wps:cNvSpPr>
                          <wps:spPr bwMode="auto">
                            <a:xfrm>
                              <a:off x="729613" y="2190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88C47" w14:textId="77777777" w:rsidR="007C7B6B" w:rsidRPr="00D0398A" w:rsidRDefault="007C7B6B" w:rsidP="007C7B6B"/>
                            </w:txbxContent>
                          </wps:txbx>
                          <wps:bodyPr rot="0" vert="horz" wrap="none" lIns="0" tIns="0" rIns="0" bIns="0" anchor="t" anchorCtr="0" upright="1">
                            <a:spAutoFit/>
                          </wps:bodyPr>
                        </wps:wsp>
                        <wps:wsp>
                          <wps:cNvPr id="116"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A372A" w14:textId="77777777" w:rsidR="007C7B6B" w:rsidRDefault="007C7B6B" w:rsidP="007C7B6B">
                                <w:proofErr w:type="spellStart"/>
                                <w:r>
                                  <w:rPr>
                                    <w:i/>
                                    <w:iCs/>
                                    <w:color w:val="000000"/>
                                    <w:lang w:val="en-US"/>
                                  </w:rPr>
                                  <w:t>FatorSpread</w:t>
                                </w:r>
                                <w:proofErr w:type="spellEnd"/>
                              </w:p>
                            </w:txbxContent>
                          </wps:txbx>
                          <wps:bodyPr rot="0" vert="horz" wrap="square" lIns="0" tIns="0" rIns="0" bIns="0" anchor="t" anchorCtr="0" upright="1">
                            <a:noAutofit/>
                          </wps:bodyPr>
                        </wps:wsp>
                      </wpc:wpc>
                    </a:graphicData>
                  </a:graphic>
                </wp:inline>
              </w:drawing>
            </mc:Choice>
            <mc:Fallback>
              <w:pict>
                <v:group w14:anchorId="1849415E" id="_x0000_s1053" editas="canvas" style="width:38.4pt;height:13.4pt;mso-position-horizontal-relative:char;mso-position-vertical-relative:line" coordsize="48768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">
                  <v:shape id="_x0000_s1054" type="#_x0000_t75" style="position:absolute;width:487680;height:170180;visibility:visible;mso-wrap-style:square">
                    <v:fill o:detectmouseclick="t"/>
                    <v:path o:connecttype="none"/>
                  </v:shape>
                  <v:line id="Line 4" o:spid="_x0000_s1055" style="position:absolute;visibility:visible;mso-wrap-style:square" from="1122021,317517" to="1587530,318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" strokeweight="28e-5mm"/>
                  <v:line id="Line 5" o:spid="_x0000_s1056" style="position:absolute;visibility:visible;mso-wrap-style:square" from="1867534,145408" to="2009737,14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" strokeweight="8e-5mm"/>
                  <v:rect id="Rectangle 6" o:spid="_x0000_s1057" style="position:absolute;left:2038337;top:307916;width:59055;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3924CC02" w14:textId="77777777" w:rsidR="007C7B6B" w:rsidRDefault="007C7B6B" w:rsidP="007C7B6B">
                          <w:r>
                            <w:rPr>
                              <w:rFonts w:ascii="Symbol" w:hAnsi="Symbol" w:cs="Symbol"/>
                              <w:color w:val="000000"/>
                              <w:lang w:val="en-US"/>
                            </w:rPr>
                            <w:t></w:t>
                          </w:r>
                        </w:p>
                      </w:txbxContent>
                    </v:textbox>
                  </v:rect>
                  <v:rect id="Rectangle 7" o:spid="_x0000_s1058" style="position:absolute;left:2042137;top:169509;width:59055;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53B32B1D" w14:textId="77777777" w:rsidR="007C7B6B" w:rsidRDefault="007C7B6B" w:rsidP="007C7B6B">
                          <w:r>
                            <w:rPr>
                              <w:rFonts w:ascii="Symbol" w:hAnsi="Symbol" w:cs="Symbol"/>
                              <w:color w:val="000000"/>
                              <w:lang w:val="en-US"/>
                            </w:rPr>
                            <w:t></w:t>
                          </w:r>
                        </w:p>
                      </w:txbxContent>
                    </v:textbox>
                  </v:rect>
                  <v:rect id="Rectangle 8" o:spid="_x0000_s1059" style="position:absolute;left:2038337;top:440623;width:59055;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1B89CED4" w14:textId="77777777" w:rsidR="007C7B6B" w:rsidRDefault="007C7B6B" w:rsidP="007C7B6B">
                          <w:r>
                            <w:rPr>
                              <w:rFonts w:ascii="Symbol" w:hAnsi="Symbol" w:cs="Symbol"/>
                              <w:color w:val="000000"/>
                              <w:lang w:val="en-US"/>
                            </w:rPr>
                            <w:t></w:t>
                          </w:r>
                        </w:p>
                      </w:txbxContent>
                    </v:textbox>
                  </v:rect>
                  <v:rect id="Rectangle 9" o:spid="_x0000_s1060" style="position:absolute;left:2038337;top:16501;width:59055;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10D065F2" w14:textId="77777777" w:rsidR="007C7B6B" w:rsidRDefault="007C7B6B" w:rsidP="007C7B6B">
                          <w:r>
                            <w:rPr>
                              <w:rFonts w:ascii="Symbol" w:hAnsi="Symbol" w:cs="Symbol"/>
                              <w:color w:val="000000"/>
                              <w:lang w:val="en-US"/>
                            </w:rPr>
                            <w:t></w:t>
                          </w:r>
                        </w:p>
                      </w:txbxContent>
                    </v:textbox>
                  </v:rect>
                  <v:rect id="Rectangle 10" o:spid="_x0000_s1061" style="position:absolute;left:986118;top:307916;width:59055;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25E3C0F8" w14:textId="77777777" w:rsidR="007C7B6B" w:rsidRDefault="007C7B6B" w:rsidP="007C7B6B">
                          <w:r>
                            <w:rPr>
                              <w:rFonts w:ascii="Symbol" w:hAnsi="Symbol" w:cs="Symbol"/>
                              <w:color w:val="000000"/>
                              <w:lang w:val="en-US"/>
                            </w:rPr>
                            <w:t></w:t>
                          </w:r>
                        </w:p>
                      </w:txbxContent>
                    </v:textbox>
                  </v:rect>
                  <v:rect id="Rectangle 11" o:spid="_x0000_s1062" style="position:absolute;left:986118;top:161908;width:59055;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D6EAB95" w14:textId="77777777" w:rsidR="007C7B6B" w:rsidRDefault="007C7B6B" w:rsidP="007C7B6B">
                          <w:r>
                            <w:rPr>
                              <w:rFonts w:ascii="Symbol" w:hAnsi="Symbol" w:cs="Symbol"/>
                              <w:color w:val="000000"/>
                              <w:lang w:val="en-US"/>
                            </w:rPr>
                            <w:t></w:t>
                          </w:r>
                        </w:p>
                      </w:txbxContent>
                    </v:textbox>
                  </v:rect>
                  <v:rect id="Rectangle 12" o:spid="_x0000_s1063" style="position:absolute;left:986118;top:440623;width:59055;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09B94388" w14:textId="77777777" w:rsidR="007C7B6B" w:rsidRDefault="007C7B6B" w:rsidP="007C7B6B">
                          <w:r>
                            <w:rPr>
                              <w:rFonts w:ascii="Symbol" w:hAnsi="Symbol" w:cs="Symbol"/>
                              <w:color w:val="000000"/>
                              <w:lang w:val="en-US"/>
                            </w:rPr>
                            <w:t></w:t>
                          </w:r>
                        </w:p>
                      </w:txbxContent>
                    </v:textbox>
                  </v:rect>
                  <v:rect id="Rectangle 13" o:spid="_x0000_s1064" style="position:absolute;left:986118;top:16501;width:59055;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3606810" w14:textId="77777777" w:rsidR="007C7B6B" w:rsidRDefault="007C7B6B" w:rsidP="007C7B6B">
                          <w:r>
                            <w:rPr>
                              <w:rFonts w:ascii="Symbol" w:hAnsi="Symbol" w:cs="Symbol"/>
                              <w:color w:val="000000"/>
                              <w:lang w:val="en-US"/>
                            </w:rPr>
                            <w:t></w:t>
                          </w:r>
                        </w:p>
                      </w:txbxContent>
                    </v:textbox>
                  </v:rect>
                  <v:rect id="Rectangle 14" o:spid="_x0000_s1065" style="position:absolute;left:1796433;top:214611;width:59055;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4484F55E" w14:textId="77777777" w:rsidR="007C7B6B" w:rsidRDefault="007C7B6B" w:rsidP="007C7B6B">
                          <w:r>
                            <w:rPr>
                              <w:rFonts w:ascii="Symbol" w:hAnsi="Symbol" w:cs="Symbol"/>
                              <w:color w:val="000000"/>
                              <w:lang w:val="en-US"/>
                            </w:rPr>
                            <w:t></w:t>
                          </w:r>
                        </w:p>
                      </w:txbxContent>
                    </v:textbox>
                  </v:rect>
                  <v:rect id="Rectangle 15" o:spid="_x0000_s1066" style="position:absolute;left:1796433;top:339018;width:59055;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3BC602E5" w14:textId="77777777" w:rsidR="007C7B6B" w:rsidRDefault="007C7B6B" w:rsidP="007C7B6B">
                          <w:r>
                            <w:rPr>
                              <w:rFonts w:ascii="Symbol" w:hAnsi="Symbol" w:cs="Symbol"/>
                              <w:color w:val="000000"/>
                              <w:lang w:val="en-US"/>
                            </w:rPr>
                            <w:t></w:t>
                          </w:r>
                        </w:p>
                      </w:txbxContent>
                    </v:textbox>
                  </v:rect>
                  <v:rect id="Rectangle 16" o:spid="_x0000_s1067" style="position:absolute;left:1796433;top:117406;width:59055;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669ECAD" w14:textId="77777777" w:rsidR="007C7B6B" w:rsidRDefault="007C7B6B" w:rsidP="007C7B6B">
                          <w:r>
                            <w:rPr>
                              <w:rFonts w:ascii="Symbol" w:hAnsi="Symbol" w:cs="Symbol"/>
                              <w:color w:val="000000"/>
                              <w:lang w:val="en-US"/>
                            </w:rPr>
                            <w:t></w:t>
                          </w:r>
                        </w:p>
                      </w:txbxContent>
                    </v:textbox>
                  </v:rect>
                  <v:rect id="Rectangle 17" o:spid="_x0000_s1068" style="position:absolute;left:1043319;top:214611;width:59055;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18A96864" w14:textId="77777777" w:rsidR="007C7B6B" w:rsidRDefault="007C7B6B" w:rsidP="007C7B6B">
                          <w:r>
                            <w:rPr>
                              <w:rFonts w:ascii="Symbol" w:hAnsi="Symbol" w:cs="Symbol"/>
                              <w:color w:val="000000"/>
                              <w:lang w:val="en-US"/>
                            </w:rPr>
                            <w:t></w:t>
                          </w:r>
                        </w:p>
                      </w:txbxContent>
                    </v:textbox>
                  </v:rect>
                  <v:rect id="Rectangle 18" o:spid="_x0000_s1069" style="position:absolute;left:1043319;top:339018;width:59055;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36167901" w14:textId="77777777" w:rsidR="007C7B6B" w:rsidRDefault="007C7B6B" w:rsidP="007C7B6B">
                          <w:r>
                            <w:rPr>
                              <w:rFonts w:ascii="Symbol" w:hAnsi="Symbol" w:cs="Symbol"/>
                              <w:color w:val="000000"/>
                              <w:lang w:val="en-US"/>
                            </w:rPr>
                            <w:t></w:t>
                          </w:r>
                        </w:p>
                      </w:txbxContent>
                    </v:textbox>
                  </v:rect>
                  <v:rect id="Rectangle 19" o:spid="_x0000_s1070" style="position:absolute;left:1043319;top:117406;width:59055;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172CE971" w14:textId="77777777" w:rsidR="007C7B6B" w:rsidRDefault="007C7B6B" w:rsidP="007C7B6B">
                          <w:r>
                            <w:rPr>
                              <w:rFonts w:ascii="Symbol" w:hAnsi="Symbol" w:cs="Symbol"/>
                              <w:color w:val="000000"/>
                              <w:lang w:val="en-US"/>
                            </w:rPr>
                            <w:t></w:t>
                          </w:r>
                        </w:p>
                      </w:txbxContent>
                    </v:textbox>
                  </v:rect>
                  <v:rect id="Rectangle 20" o:spid="_x0000_s1071" style="position:absolute;left:1623030;top:201911;width:83820;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310451DE" w14:textId="77777777" w:rsidR="007C7B6B" w:rsidRDefault="007C7B6B" w:rsidP="007C7B6B">
                          <w:r>
                            <w:rPr>
                              <w:rFonts w:ascii="Symbol" w:hAnsi="Symbol" w:cs="Symbol"/>
                              <w:color w:val="000000"/>
                              <w:lang w:val="en-US"/>
                            </w:rPr>
                            <w:t></w:t>
                          </w:r>
                        </w:p>
                      </w:txbxContent>
                    </v:textbox>
                  </v:rect>
                  <v:rect id="Rectangle 21" o:spid="_x0000_s1072" style="position:absolute;left:860416;top:201911;width:83820;height:186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0DC585DF" w14:textId="77777777" w:rsidR="007C7B6B" w:rsidRDefault="007C7B6B" w:rsidP="007C7B6B">
                          <w:r>
                            <w:rPr>
                              <w:rFonts w:ascii="Symbol" w:hAnsi="Symbol" w:cs="Symbol"/>
                              <w:color w:val="000000"/>
                              <w:lang w:val="en-US"/>
                            </w:rPr>
                            <w:t></w:t>
                          </w:r>
                        </w:p>
                      </w:txbxContent>
                    </v:textbox>
                  </v:rect>
                  <v:rect id="Rectangle 22" o:spid="_x0000_s1073" style="position:absolute;left:1873834;top:159308;width:133985;height:10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DAD75C7" w14:textId="77777777" w:rsidR="007C7B6B" w:rsidRDefault="007C7B6B" w:rsidP="007C7B6B">
                          <w:r>
                            <w:rPr>
                              <w:color w:val="000000"/>
                              <w:sz w:val="14"/>
                              <w:szCs w:val="14"/>
                              <w:lang w:val="en-US"/>
                            </w:rPr>
                            <w:t>252</w:t>
                          </w:r>
                        </w:p>
                      </w:txbxContent>
                    </v:textbox>
                  </v:rect>
                  <v:rect id="Rectangle 23" o:spid="_x0000_s1074" style="position:absolute;left:1722732;top:219011;width:76835;height:175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328C5538" w14:textId="77777777" w:rsidR="007C7B6B" w:rsidRDefault="007C7B6B" w:rsidP="007C7B6B">
                          <w:r>
                            <w:rPr>
                              <w:color w:val="000000"/>
                              <w:lang w:val="en-US"/>
                            </w:rPr>
                            <w:t>1</w:t>
                          </w:r>
                        </w:p>
                      </w:txbxContent>
                    </v:textbox>
                  </v:rect>
                  <v:rect id="Rectangle 24" o:spid="_x0000_s1075" style="position:absolute;left:1234423;top:338418;width:229235;height:175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4CAE1DFC" w14:textId="77777777" w:rsidR="007C7B6B" w:rsidRDefault="007C7B6B" w:rsidP="007C7B6B">
                          <w:r>
                            <w:rPr>
                              <w:color w:val="000000"/>
                              <w:lang w:val="en-US"/>
                            </w:rPr>
                            <w:t>100</w:t>
                          </w:r>
                        </w:p>
                      </w:txbxContent>
                    </v:textbox>
                  </v:rect>
                  <v:rect id="Rectangle 25" o:spid="_x0000_s1076" style="position:absolute;left:1917735;top:29802;width:120015;height:10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EC121D1" w14:textId="77777777" w:rsidR="007C7B6B" w:rsidRDefault="007C7B6B" w:rsidP="007C7B6B">
                          <w:r>
                            <w:rPr>
                              <w:i/>
                              <w:iCs/>
                              <w:color w:val="000000"/>
                              <w:sz w:val="14"/>
                              <w:szCs w:val="14"/>
                              <w:lang w:val="en-US"/>
                            </w:rPr>
                            <w:t>DP</w:t>
                          </w:r>
                        </w:p>
                      </w:txbxContent>
                    </v:textbox>
                  </v:rect>
                  <v:rect id="Rectangle 26" o:spid="_x0000_s1077" style="position:absolute;left:1134721;top:123206;width:432435;height:175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23B1D86" w14:textId="77777777" w:rsidR="007C7B6B" w:rsidRDefault="007C7B6B" w:rsidP="007C7B6B">
                          <w:r>
                            <w:rPr>
                              <w:i/>
                              <w:iCs/>
                              <w:color w:val="000000"/>
                              <w:lang w:val="en-US"/>
                            </w:rPr>
                            <w:t>Spread</w:t>
                          </w:r>
                        </w:p>
                      </w:txbxContent>
                    </v:textbox>
                  </v:rect>
                  <v:rect id="Rectangle 27" o:spid="_x0000_s1078" style="position:absolute;left:729613;top:219011;width:69215;height:175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10E88C47" w14:textId="77777777" w:rsidR="007C7B6B" w:rsidRPr="00D0398A" w:rsidRDefault="007C7B6B" w:rsidP="007C7B6B"/>
                      </w:txbxContent>
                    </v:textbox>
                  </v:rect>
                  <v:rect id="Rectangle 28" o:spid="_x0000_s1079" style="position:absolute;top:201911;width:798815;height:367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445A372A" w14:textId="77777777" w:rsidR="007C7B6B" w:rsidRDefault="007C7B6B" w:rsidP="007C7B6B">
                          <w:proofErr w:type="spellStart"/>
                          <w:r>
                            <w:rPr>
                              <w:i/>
                              <w:iCs/>
                              <w:color w:val="000000"/>
                              <w:lang w:val="en-US"/>
                            </w:rPr>
                            <w:t>FatorSpread</w:t>
                          </w:r>
                          <w:proofErr w:type="spellEnd"/>
                        </w:p>
                      </w:txbxContent>
                    </v:textbox>
                  </v:rect>
                  <w10:anchorlock/>
                </v:group>
              </w:pict>
            </mc:Fallback>
          </mc:AlternateContent>
        </w:r>
      </w:ins>
      <w:del w:id="8717" w:author="Pamina Brognara Rodrigues | Felsberg Advogados" w:date="2023-01-13T12:13:00Z">
        <w:r w:rsidR="00A24D8E" w:rsidRPr="000914F1" w:rsidDel="007C7B6B">
          <w:rPr>
            <w:rFonts w:asciiTheme="minorHAnsi" w:hAnsiTheme="minorHAnsi" w:cstheme="minorHAnsi"/>
            <w:w w:val="28"/>
            <w:rPrChange w:id="8718" w:author="Lucas von Wieser Ruggeri | Felsberg Advogados" w:date="2022-12-22T16:02:00Z">
              <w:rPr>
                <w:rFonts w:ascii="Arial" w:hAnsi="Arial" w:cs="Arial"/>
                <w:w w:val="28"/>
                <w:sz w:val="20"/>
                <w:szCs w:val="20"/>
              </w:rPr>
            </w:rPrChange>
          </w:rPr>
          <w:delText></w:delText>
        </w:r>
      </w:del>
    </w:p>
    <w:p w14:paraId="70FE4DE2" w14:textId="32CF456A" w:rsidR="00A24D8E" w:rsidRPr="000914F1" w:rsidDel="007C7B6B" w:rsidRDefault="00A24D8E" w:rsidP="007C7B6B">
      <w:pPr>
        <w:tabs>
          <w:tab w:val="left" w:pos="567"/>
        </w:tabs>
        <w:rPr>
          <w:del w:id="8719" w:author="Pamina Brognara Rodrigues | Felsberg Advogados" w:date="2023-01-13T12:13:00Z"/>
          <w:rFonts w:asciiTheme="minorHAnsi" w:hAnsiTheme="minorHAnsi" w:cstheme="minorHAnsi"/>
          <w:sz w:val="22"/>
          <w:szCs w:val="22"/>
          <w:rPrChange w:id="8720" w:author="Lucas von Wieser Ruggeri | Felsberg Advogados" w:date="2022-12-22T16:02:00Z">
            <w:rPr>
              <w:del w:id="8721" w:author="Pamina Brognara Rodrigues | Felsberg Advogados" w:date="2023-01-13T12:13:00Z"/>
              <w:rFonts w:ascii="Arial" w:hAnsi="Arial" w:cs="Arial"/>
              <w:sz w:val="20"/>
              <w:szCs w:val="20"/>
            </w:rPr>
          </w:rPrChange>
        </w:rPr>
        <w:pPrChange w:id="8722" w:author="Pamina Brognara Rodrigues | Felsberg Advogados" w:date="2023-01-13T12:13:00Z">
          <w:pPr>
            <w:spacing w:line="138" w:lineRule="exact"/>
            <w:jc w:val="right"/>
          </w:pPr>
        </w:pPrChange>
      </w:pPr>
      <w:del w:id="8723" w:author="Pamina Brognara Rodrigues | Felsberg Advogados" w:date="2023-01-13T12:13:00Z">
        <w:r w:rsidRPr="000914F1" w:rsidDel="007C7B6B">
          <w:rPr>
            <w:rFonts w:asciiTheme="minorHAnsi" w:hAnsiTheme="minorHAnsi" w:cstheme="minorHAnsi"/>
            <w:spacing w:val="11"/>
            <w:w w:val="85"/>
            <w:position w:val="-9"/>
            <w:sz w:val="22"/>
            <w:szCs w:val="22"/>
            <w:rPrChange w:id="8724" w:author="Lucas von Wieser Ruggeri | Felsberg Advogados" w:date="2022-12-22T16:02:00Z">
              <w:rPr>
                <w:rFonts w:ascii="Arial" w:hAnsi="Arial" w:cs="Arial"/>
                <w:spacing w:val="11"/>
                <w:w w:val="85"/>
                <w:position w:val="-9"/>
                <w:sz w:val="20"/>
                <w:szCs w:val="20"/>
              </w:rPr>
            </w:rPrChange>
          </w:rPr>
          <w:delText>=</w:delText>
        </w:r>
        <w:r w:rsidRPr="000914F1" w:rsidDel="007C7B6B">
          <w:rPr>
            <w:rFonts w:ascii="Cambria Math" w:hAnsi="Cambria Math" w:cs="Cambria Math"/>
            <w:spacing w:val="11"/>
            <w:w w:val="85"/>
            <w:position w:val="-2"/>
            <w:sz w:val="22"/>
            <w:szCs w:val="22"/>
            <w:rPrChange w:id="8725" w:author="Lucas von Wieser Ruggeri | Felsberg Advogados" w:date="2022-12-22T16:02:00Z">
              <w:rPr>
                <w:rFonts w:ascii="Cambria Math" w:hAnsi="Cambria Math" w:cs="Cambria Math"/>
                <w:spacing w:val="11"/>
                <w:w w:val="85"/>
                <w:position w:val="-2"/>
                <w:sz w:val="20"/>
                <w:szCs w:val="20"/>
              </w:rPr>
            </w:rPrChange>
          </w:rPr>
          <w:delText>∣</w:delText>
        </w:r>
        <w:r w:rsidRPr="000914F1" w:rsidDel="007C7B6B">
          <w:rPr>
            <w:rFonts w:asciiTheme="minorHAnsi" w:hAnsiTheme="minorHAnsi" w:cstheme="minorHAnsi"/>
            <w:spacing w:val="-31"/>
            <w:w w:val="85"/>
            <w:position w:val="-2"/>
            <w:sz w:val="22"/>
            <w:szCs w:val="22"/>
            <w:rPrChange w:id="8726" w:author="Lucas von Wieser Ruggeri | Felsberg Advogados" w:date="2022-12-22T16:02:00Z">
              <w:rPr>
                <w:rFonts w:ascii="Arial" w:hAnsi="Arial" w:cs="Arial"/>
                <w:spacing w:val="-31"/>
                <w:w w:val="85"/>
                <w:position w:val="-2"/>
                <w:sz w:val="20"/>
                <w:szCs w:val="20"/>
              </w:rPr>
            </w:rPrChange>
          </w:rPr>
          <w:delText xml:space="preserve"> </w:delText>
        </w:r>
        <w:r w:rsidRPr="000914F1" w:rsidDel="007C7B6B">
          <w:rPr>
            <w:rFonts w:asciiTheme="minorHAnsi" w:hAnsiTheme="minorHAnsi" w:cstheme="minorHAnsi"/>
            <w:w w:val="75"/>
            <w:position w:val="4"/>
            <w:sz w:val="22"/>
            <w:szCs w:val="22"/>
            <w:rPrChange w:id="8727" w:author="Lucas von Wieser Ruggeri | Felsberg Advogados" w:date="2022-12-22T16:02:00Z">
              <w:rPr>
                <w:rFonts w:ascii="Arial" w:hAnsi="Arial" w:cs="Arial"/>
                <w:w w:val="75"/>
                <w:position w:val="4"/>
                <w:sz w:val="20"/>
                <w:szCs w:val="20"/>
              </w:rPr>
            </w:rPrChange>
          </w:rPr>
          <w:delText></w:delText>
        </w:r>
        <w:r w:rsidRPr="000914F1" w:rsidDel="007C7B6B">
          <w:rPr>
            <w:rFonts w:asciiTheme="minorHAnsi" w:hAnsiTheme="minorHAnsi" w:cstheme="minorHAnsi"/>
            <w:spacing w:val="19"/>
            <w:w w:val="75"/>
            <w:position w:val="4"/>
            <w:sz w:val="22"/>
            <w:szCs w:val="22"/>
            <w:rPrChange w:id="8728" w:author="Lucas von Wieser Ruggeri | Felsberg Advogados" w:date="2022-12-22T16:02:00Z">
              <w:rPr>
                <w:rFonts w:ascii="Arial" w:hAnsi="Arial" w:cs="Arial"/>
                <w:spacing w:val="19"/>
                <w:w w:val="75"/>
                <w:position w:val="4"/>
                <w:sz w:val="20"/>
                <w:szCs w:val="20"/>
              </w:rPr>
            </w:rPrChange>
          </w:rPr>
          <w:delText xml:space="preserve"> </w:delText>
        </w:r>
        <w:r w:rsidRPr="000914F1" w:rsidDel="007C7B6B">
          <w:rPr>
            <w:rFonts w:asciiTheme="minorHAnsi" w:hAnsiTheme="minorHAnsi" w:cstheme="minorHAnsi"/>
            <w:w w:val="85"/>
            <w:sz w:val="22"/>
            <w:szCs w:val="22"/>
            <w:rPrChange w:id="8729" w:author="Lucas von Wieser Ruggeri | Felsberg Advogados" w:date="2022-12-22T16:02:00Z">
              <w:rPr>
                <w:rFonts w:ascii="Arial" w:hAnsi="Arial" w:cs="Arial"/>
                <w:w w:val="85"/>
                <w:sz w:val="20"/>
                <w:szCs w:val="20"/>
              </w:rPr>
            </w:rPrChange>
          </w:rPr>
          <w:delText>Sprea</w:delText>
        </w:r>
      </w:del>
    </w:p>
    <w:p w14:paraId="66FEC791" w14:textId="26ED1EE8" w:rsidR="00A24D8E" w:rsidRPr="000914F1" w:rsidDel="007C7B6B" w:rsidRDefault="00A24D8E" w:rsidP="007C7B6B">
      <w:pPr>
        <w:tabs>
          <w:tab w:val="left" w:pos="567"/>
        </w:tabs>
        <w:rPr>
          <w:del w:id="8730" w:author="Pamina Brognara Rodrigues | Felsberg Advogados" w:date="2023-01-13T12:13:00Z"/>
          <w:rFonts w:asciiTheme="minorHAnsi" w:hAnsiTheme="minorHAnsi" w:cstheme="minorHAnsi"/>
          <w:sz w:val="22"/>
          <w:szCs w:val="22"/>
          <w:rPrChange w:id="8731" w:author="Lucas von Wieser Ruggeri | Felsberg Advogados" w:date="2022-12-22T16:02:00Z">
            <w:rPr>
              <w:del w:id="8732" w:author="Pamina Brognara Rodrigues | Felsberg Advogados" w:date="2023-01-13T12:13:00Z"/>
              <w:rFonts w:ascii="Arial" w:hAnsi="Arial" w:cs="Arial"/>
              <w:sz w:val="20"/>
              <w:szCs w:val="20"/>
            </w:rPr>
          </w:rPrChange>
        </w:rPr>
        <w:pPrChange w:id="8733" w:author="Pamina Brognara Rodrigues | Felsberg Advogados" w:date="2023-01-13T12:13:00Z">
          <w:pPr>
            <w:spacing w:before="27" w:line="246" w:lineRule="exact"/>
            <w:ind w:left="605"/>
          </w:pPr>
        </w:pPrChange>
      </w:pPr>
      <w:del w:id="8734" w:author="Pamina Brognara Rodrigues | Felsberg Advogados" w:date="2023-01-13T12:13:00Z">
        <w:r w:rsidRPr="000914F1" w:rsidDel="007C7B6B">
          <w:rPr>
            <w:rFonts w:asciiTheme="minorHAnsi" w:hAnsiTheme="minorHAnsi" w:cstheme="minorHAnsi"/>
            <w:sz w:val="22"/>
            <w:szCs w:val="22"/>
            <w:rPrChange w:id="8735" w:author="Lucas von Wieser Ruggeri | Felsberg Advogados" w:date="2022-12-22T16:02:00Z">
              <w:rPr>
                <w:rFonts w:ascii="Arial" w:hAnsi="Arial" w:cs="Arial"/>
                <w:sz w:val="20"/>
                <w:szCs w:val="20"/>
              </w:rPr>
            </w:rPrChange>
          </w:rPr>
          <w:br w:type="column"/>
        </w:r>
        <w:r w:rsidRPr="000914F1" w:rsidDel="007C7B6B">
          <w:rPr>
            <w:rFonts w:asciiTheme="minorHAnsi" w:hAnsiTheme="minorHAnsi" w:cstheme="minorHAnsi"/>
            <w:sz w:val="22"/>
            <w:szCs w:val="22"/>
            <w:u w:val="single"/>
            <w:rPrChange w:id="8736" w:author="Lucas von Wieser Ruggeri | Felsberg Advogados" w:date="2022-12-22T16:02:00Z">
              <w:rPr>
                <w:rFonts w:ascii="Arial" w:hAnsi="Arial" w:cs="Arial"/>
                <w:sz w:val="20"/>
                <w:szCs w:val="20"/>
                <w:u w:val="single"/>
              </w:rPr>
            </w:rPrChange>
          </w:rPr>
          <w:delText xml:space="preserve"> </w:delText>
        </w:r>
        <w:r w:rsidRPr="000914F1" w:rsidDel="007C7B6B">
          <w:rPr>
            <w:rFonts w:asciiTheme="minorHAnsi" w:hAnsiTheme="minorHAnsi" w:cstheme="minorHAnsi"/>
            <w:spacing w:val="10"/>
            <w:sz w:val="22"/>
            <w:szCs w:val="22"/>
            <w:u w:val="single"/>
            <w:rPrChange w:id="8737" w:author="Lucas von Wieser Ruggeri | Felsberg Advogados" w:date="2022-12-22T16:02:00Z">
              <w:rPr>
                <w:rFonts w:ascii="Arial" w:hAnsi="Arial" w:cs="Arial"/>
                <w:spacing w:val="10"/>
                <w:sz w:val="20"/>
                <w:szCs w:val="20"/>
                <w:u w:val="single"/>
              </w:rPr>
            </w:rPrChange>
          </w:rPr>
          <w:delText xml:space="preserve"> </w:delText>
        </w:r>
        <w:r w:rsidRPr="000914F1" w:rsidDel="007C7B6B">
          <w:rPr>
            <w:rFonts w:asciiTheme="minorHAnsi" w:hAnsiTheme="minorHAnsi" w:cstheme="minorHAnsi"/>
            <w:spacing w:val="-1"/>
            <w:w w:val="60"/>
            <w:sz w:val="22"/>
            <w:szCs w:val="22"/>
            <w:u w:val="single"/>
            <w:rPrChange w:id="8738" w:author="Lucas von Wieser Ruggeri | Felsberg Advogados" w:date="2022-12-22T16:02:00Z">
              <w:rPr>
                <w:rFonts w:ascii="Arial" w:hAnsi="Arial" w:cs="Arial"/>
                <w:spacing w:val="-1"/>
                <w:w w:val="60"/>
                <w:sz w:val="20"/>
                <w:szCs w:val="20"/>
                <w:u w:val="single"/>
              </w:rPr>
            </w:rPrChange>
          </w:rPr>
          <w:delText>DP</w:delText>
        </w:r>
        <w:r w:rsidRPr="000914F1" w:rsidDel="007C7B6B">
          <w:rPr>
            <w:rFonts w:asciiTheme="minorHAnsi" w:hAnsiTheme="minorHAnsi" w:cstheme="minorHAnsi"/>
            <w:spacing w:val="6"/>
            <w:w w:val="60"/>
            <w:sz w:val="22"/>
            <w:szCs w:val="22"/>
            <w:rPrChange w:id="8739" w:author="Lucas von Wieser Ruggeri | Felsberg Advogados" w:date="2022-12-22T16:02:00Z">
              <w:rPr>
                <w:rFonts w:ascii="Arial" w:hAnsi="Arial" w:cs="Arial"/>
                <w:spacing w:val="6"/>
                <w:w w:val="60"/>
                <w:sz w:val="20"/>
                <w:szCs w:val="20"/>
              </w:rPr>
            </w:rPrChange>
          </w:rPr>
          <w:delText xml:space="preserve"> </w:delText>
        </w:r>
        <w:r w:rsidRPr="000914F1" w:rsidDel="007C7B6B">
          <w:rPr>
            <w:rFonts w:asciiTheme="minorHAnsi" w:hAnsiTheme="minorHAnsi" w:cstheme="minorHAnsi"/>
            <w:w w:val="60"/>
            <w:position w:val="-2"/>
            <w:sz w:val="22"/>
            <w:szCs w:val="22"/>
            <w:rPrChange w:id="8740" w:author="Lucas von Wieser Ruggeri | Felsberg Advogados" w:date="2022-12-22T16:02:00Z">
              <w:rPr>
                <w:rFonts w:ascii="Arial" w:hAnsi="Arial" w:cs="Arial"/>
                <w:w w:val="60"/>
                <w:position w:val="-2"/>
                <w:sz w:val="20"/>
                <w:szCs w:val="20"/>
              </w:rPr>
            </w:rPrChange>
          </w:rPr>
          <w:delText></w:delText>
        </w:r>
      </w:del>
    </w:p>
    <w:p w14:paraId="573AF83D" w14:textId="6DB224F0" w:rsidR="00A24D8E" w:rsidRPr="000914F1" w:rsidDel="007C7B6B" w:rsidRDefault="00A24D8E" w:rsidP="007C7B6B">
      <w:pPr>
        <w:tabs>
          <w:tab w:val="left" w:pos="567"/>
        </w:tabs>
        <w:rPr>
          <w:del w:id="8741" w:author="Pamina Brognara Rodrigues | Felsberg Advogados" w:date="2023-01-13T12:13:00Z"/>
          <w:rFonts w:asciiTheme="minorHAnsi" w:hAnsiTheme="minorHAnsi" w:cstheme="minorHAnsi"/>
          <w:sz w:val="22"/>
          <w:szCs w:val="22"/>
          <w:rPrChange w:id="8742" w:author="Lucas von Wieser Ruggeri | Felsberg Advogados" w:date="2022-12-22T16:02:00Z">
            <w:rPr>
              <w:del w:id="8743" w:author="Pamina Brognara Rodrigues | Felsberg Advogados" w:date="2023-01-13T12:13:00Z"/>
              <w:rFonts w:ascii="Arial" w:hAnsi="Arial" w:cs="Arial"/>
              <w:sz w:val="20"/>
              <w:szCs w:val="20"/>
            </w:rPr>
          </w:rPrChange>
        </w:rPr>
        <w:pPrChange w:id="8744" w:author="Pamina Brognara Rodrigues | Felsberg Advogados" w:date="2023-01-13T12:13:00Z">
          <w:pPr>
            <w:spacing w:before="43" w:line="-31" w:lineRule="auto"/>
            <w:ind w:left="221"/>
          </w:pPr>
        </w:pPrChange>
      </w:pPr>
      <w:del w:id="8745" w:author="Pamina Brognara Rodrigues | Felsberg Advogados" w:date="2023-01-13T12:13:00Z">
        <w:r w:rsidRPr="000914F1" w:rsidDel="007C7B6B">
          <w:rPr>
            <w:rFonts w:asciiTheme="minorHAnsi" w:hAnsiTheme="minorHAnsi" w:cstheme="minorHAnsi"/>
            <w:w w:val="65"/>
            <w:position w:val="-11"/>
            <w:sz w:val="22"/>
            <w:szCs w:val="22"/>
            <w:rPrChange w:id="8746" w:author="Lucas von Wieser Ruggeri | Felsberg Advogados" w:date="2022-12-22T16:02:00Z">
              <w:rPr>
                <w:rFonts w:ascii="Arial" w:hAnsi="Arial" w:cs="Arial"/>
                <w:w w:val="65"/>
                <w:position w:val="-11"/>
                <w:sz w:val="20"/>
                <w:szCs w:val="20"/>
              </w:rPr>
            </w:rPrChange>
          </w:rPr>
          <w:delText>+</w:delText>
        </w:r>
        <w:r w:rsidRPr="000914F1" w:rsidDel="007C7B6B">
          <w:rPr>
            <w:rFonts w:asciiTheme="minorHAnsi" w:hAnsiTheme="minorHAnsi" w:cstheme="minorHAnsi"/>
            <w:spacing w:val="90"/>
            <w:position w:val="-11"/>
            <w:sz w:val="22"/>
            <w:szCs w:val="22"/>
            <w:rPrChange w:id="8747" w:author="Lucas von Wieser Ruggeri | Felsberg Advogados" w:date="2022-12-22T16:02:00Z">
              <w:rPr>
                <w:rFonts w:ascii="Arial" w:hAnsi="Arial" w:cs="Arial"/>
                <w:spacing w:val="90"/>
                <w:position w:val="-11"/>
                <w:sz w:val="20"/>
                <w:szCs w:val="20"/>
              </w:rPr>
            </w:rPrChange>
          </w:rPr>
          <w:delText xml:space="preserve"> </w:delText>
        </w:r>
        <w:r w:rsidRPr="000914F1" w:rsidDel="007C7B6B">
          <w:rPr>
            <w:rFonts w:asciiTheme="minorHAnsi" w:hAnsiTheme="minorHAnsi" w:cstheme="minorHAnsi"/>
            <w:w w:val="65"/>
            <w:position w:val="2"/>
            <w:sz w:val="22"/>
            <w:szCs w:val="22"/>
            <w:rPrChange w:id="8748" w:author="Lucas von Wieser Ruggeri | Felsberg Advogados" w:date="2022-12-22T16:02:00Z">
              <w:rPr>
                <w:rFonts w:ascii="Arial" w:hAnsi="Arial" w:cs="Arial"/>
                <w:w w:val="65"/>
                <w:position w:val="2"/>
                <w:sz w:val="20"/>
                <w:szCs w:val="20"/>
              </w:rPr>
            </w:rPrChange>
          </w:rPr>
          <w:delText></w:delText>
        </w:r>
        <w:r w:rsidRPr="000914F1" w:rsidDel="007C7B6B">
          <w:rPr>
            <w:rFonts w:asciiTheme="minorHAnsi" w:hAnsiTheme="minorHAnsi" w:cstheme="minorHAnsi"/>
            <w:spacing w:val="7"/>
            <w:w w:val="65"/>
            <w:position w:val="2"/>
            <w:sz w:val="22"/>
            <w:szCs w:val="22"/>
            <w:rPrChange w:id="8749" w:author="Lucas von Wieser Ruggeri | Felsberg Advogados" w:date="2022-12-22T16:02:00Z">
              <w:rPr>
                <w:rFonts w:ascii="Arial" w:hAnsi="Arial" w:cs="Arial"/>
                <w:spacing w:val="7"/>
                <w:w w:val="65"/>
                <w:position w:val="2"/>
                <w:sz w:val="20"/>
                <w:szCs w:val="20"/>
              </w:rPr>
            </w:rPrChange>
          </w:rPr>
          <w:delText xml:space="preserve"> </w:delText>
        </w:r>
        <w:r w:rsidRPr="000914F1" w:rsidDel="007C7B6B">
          <w:rPr>
            <w:rFonts w:asciiTheme="minorHAnsi" w:hAnsiTheme="minorHAnsi" w:cstheme="minorHAnsi"/>
            <w:w w:val="65"/>
            <w:sz w:val="22"/>
            <w:szCs w:val="22"/>
            <w:rPrChange w:id="8750" w:author="Lucas von Wieser Ruggeri | Felsberg Advogados" w:date="2022-12-22T16:02:00Z">
              <w:rPr>
                <w:rFonts w:ascii="Arial" w:hAnsi="Arial" w:cs="Arial"/>
                <w:w w:val="65"/>
                <w:sz w:val="20"/>
                <w:szCs w:val="20"/>
              </w:rPr>
            </w:rPrChange>
          </w:rPr>
          <w:delText>252</w:delText>
        </w:r>
        <w:r w:rsidRPr="000914F1" w:rsidDel="007C7B6B">
          <w:rPr>
            <w:rFonts w:asciiTheme="minorHAnsi" w:hAnsiTheme="minorHAnsi" w:cstheme="minorHAnsi"/>
            <w:spacing w:val="28"/>
            <w:sz w:val="22"/>
            <w:szCs w:val="22"/>
            <w:rPrChange w:id="8751" w:author="Lucas von Wieser Ruggeri | Felsberg Advogados" w:date="2022-12-22T16:02:00Z">
              <w:rPr>
                <w:rFonts w:ascii="Arial" w:hAnsi="Arial" w:cs="Arial"/>
                <w:spacing w:val="28"/>
                <w:sz w:val="20"/>
                <w:szCs w:val="20"/>
              </w:rPr>
            </w:rPrChange>
          </w:rPr>
          <w:delText xml:space="preserve"> </w:delText>
        </w:r>
        <w:r w:rsidRPr="000914F1" w:rsidDel="007C7B6B">
          <w:rPr>
            <w:rFonts w:ascii="Cambria Math" w:hAnsi="Cambria Math" w:cs="Cambria Math"/>
            <w:w w:val="65"/>
            <w:position w:val="-6"/>
            <w:sz w:val="22"/>
            <w:szCs w:val="22"/>
            <w:rPrChange w:id="8752" w:author="Lucas von Wieser Ruggeri | Felsberg Advogados" w:date="2022-12-22T16:02:00Z">
              <w:rPr>
                <w:rFonts w:ascii="Cambria Math" w:hAnsi="Cambria Math" w:cs="Cambria Math"/>
                <w:w w:val="65"/>
                <w:position w:val="-6"/>
                <w:sz w:val="20"/>
                <w:szCs w:val="20"/>
              </w:rPr>
            </w:rPrChange>
          </w:rPr>
          <w:delText>∣</w:delText>
        </w:r>
      </w:del>
    </w:p>
    <w:p w14:paraId="0C5231F3" w14:textId="663FEEC4" w:rsidR="00000000" w:rsidDel="007C7B6B" w:rsidRDefault="00000000" w:rsidP="007C7B6B">
      <w:pPr>
        <w:tabs>
          <w:tab w:val="left" w:pos="567"/>
        </w:tabs>
        <w:rPr>
          <w:del w:id="8753" w:author="Pamina Brognara Rodrigues | Felsberg Advogados" w:date="2023-01-13T12:13:00Z"/>
          <w:rFonts w:asciiTheme="minorHAnsi" w:hAnsiTheme="minorHAnsi" w:cstheme="minorHAnsi"/>
          <w:sz w:val="22"/>
          <w:szCs w:val="22"/>
          <w:rPrChange w:id="8754" w:author="Lucas von Wieser Ruggeri | Felsberg Advogados" w:date="2022-12-22T16:02:00Z">
            <w:rPr>
              <w:del w:id="8755" w:author="Pamina Brognara Rodrigues | Felsberg Advogados" w:date="2023-01-13T12:13:00Z"/>
              <w:rFonts w:ascii="Arial" w:hAnsi="Arial" w:cs="Arial"/>
              <w:sz w:val="20"/>
              <w:szCs w:val="20"/>
            </w:rPr>
          </w:rPrChange>
        </w:rPr>
        <w:sectPr w:rsidR="00000000" w:rsidDel="007C7B6B" w:rsidSect="007C7B6B">
          <w:type w:val="nextPage"/>
          <w:pgSz w:w="11910" w:h="18540"/>
          <w:pgMar w:top="1417" w:right="1701" w:bottom="1417" w:left="1701" w:header="720" w:footer="720" w:gutter="0"/>
          <w:cols w:num="2" w:space="720" w:equalWidth="0">
            <w:col w:w="5328" w:space="40"/>
            <w:col w:w="3140"/>
          </w:cols>
          <w:sectPrChange w:id="8756" w:author="Lucas von Wieser Ruggeri | Felsberg Advogados" w:date="2022-12-22T16:00:00Z">
            <w:sectPr w:rsidR="00000000" w:rsidDel="007C7B6B" w:rsidSect="007C7B6B">
              <w:type w:val="continuous"/>
              <w:pgMar w:top="20" w:right="160" w:bottom="1620" w:left="0" w:header="720" w:footer="720" w:gutter="0"/>
            </w:sectPr>
          </w:sectPrChange>
        </w:sectPr>
        <w:pPrChange w:id="8757" w:author="Pamina Brognara Rodrigues | Felsberg Advogados" w:date="2023-01-13T12:13:00Z">
          <w:pPr>
            <w:spacing w:line="-31" w:lineRule="auto"/>
          </w:pPr>
        </w:pPrChange>
      </w:pPr>
    </w:p>
    <w:p w14:paraId="4852FF6F" w14:textId="7CFDC895" w:rsidR="00A24D8E" w:rsidRPr="000914F1" w:rsidDel="007C7B6B" w:rsidRDefault="00E308EE" w:rsidP="007C7B6B">
      <w:pPr>
        <w:pStyle w:val="Ttulo2"/>
        <w:tabs>
          <w:tab w:val="left" w:pos="567"/>
        </w:tabs>
        <w:rPr>
          <w:del w:id="8758" w:author="Pamina Brognara Rodrigues | Felsberg Advogados" w:date="2023-01-13T12:13:00Z"/>
          <w:rFonts w:asciiTheme="minorHAnsi" w:hAnsiTheme="minorHAnsi" w:cstheme="minorHAnsi"/>
          <w:rPrChange w:id="8759" w:author="Lucas von Wieser Ruggeri | Felsberg Advogados" w:date="2022-12-22T16:02:00Z">
            <w:rPr>
              <w:del w:id="8760" w:author="Pamina Brognara Rodrigues | Felsberg Advogados" w:date="2023-01-13T12:13:00Z"/>
              <w:rFonts w:ascii="Arial" w:hAnsi="Arial" w:cs="Arial"/>
              <w:sz w:val="20"/>
              <w:szCs w:val="20"/>
            </w:rPr>
          </w:rPrChange>
        </w:rPr>
        <w:pPrChange w:id="8761" w:author="Pamina Brognara Rodrigues | Felsberg Advogados" w:date="2023-01-13T12:13:00Z">
          <w:pPr>
            <w:pStyle w:val="Ttulo2"/>
            <w:spacing w:line="235" w:lineRule="exact"/>
            <w:jc w:val="right"/>
          </w:pPr>
        </w:pPrChange>
      </w:pPr>
      <w:del w:id="8762" w:author="Pamina Brognara Rodrigues | Felsberg Advogados" w:date="2023-01-13T12:13:00Z">
        <w:r w:rsidRPr="000914F1" w:rsidDel="007C7B6B">
          <w:rPr>
            <w:rFonts w:asciiTheme="minorHAnsi" w:hAnsiTheme="minorHAnsi" w:cstheme="minorHAnsi"/>
            <w:noProof/>
            <w:lang w:val="pt-BR" w:eastAsia="pt-BR"/>
            <w:rPrChange w:id="8763" w:author="Unknown">
              <w:rPr>
                <w:rFonts w:ascii="Arial" w:hAnsi="Arial" w:cs="Arial"/>
                <w:noProof/>
                <w:sz w:val="20"/>
                <w:szCs w:val="20"/>
                <w:lang w:val="pt-BR" w:eastAsia="pt-BR"/>
              </w:rPr>
            </w:rPrChange>
          </w:rPr>
          <mc:AlternateContent>
            <mc:Choice Requires="wps">
              <w:drawing>
                <wp:anchor distT="0" distB="0" distL="114300" distR="114300" simplePos="0" relativeHeight="251660288" behindDoc="1" locked="0" layoutInCell="1" allowOverlap="1" wp14:anchorId="1B41A505" wp14:editId="40648077">
                  <wp:simplePos x="0" y="0"/>
                  <wp:positionH relativeFrom="page">
                    <wp:posOffset>4127500</wp:posOffset>
                  </wp:positionH>
                  <wp:positionV relativeFrom="paragraph">
                    <wp:posOffset>91440</wp:posOffset>
                  </wp:positionV>
                  <wp:extent cx="466090" cy="0"/>
                  <wp:effectExtent l="12700" t="8890" r="6985" b="10160"/>
                  <wp:wrapNone/>
                  <wp:docPr id="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592C0" id="Line 6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pt,7.2pt" to="361.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" strokeweight="0">
                  <w10:wrap anchorx="page"/>
                </v:line>
              </w:pict>
            </mc:Fallback>
          </mc:AlternateContent>
        </w:r>
        <w:r w:rsidRPr="000914F1" w:rsidDel="007C7B6B">
          <w:rPr>
            <w:rFonts w:asciiTheme="minorHAnsi" w:hAnsiTheme="minorHAnsi" w:cstheme="minorHAnsi"/>
            <w:noProof/>
            <w:lang w:val="pt-BR" w:eastAsia="pt-BR"/>
            <w:rPrChange w:id="8764" w:author="Unknown">
              <w:rPr>
                <w:rFonts w:ascii="Arial" w:hAnsi="Arial" w:cs="Arial"/>
                <w:noProof/>
                <w:sz w:val="20"/>
                <w:szCs w:val="20"/>
                <w:lang w:val="pt-BR" w:eastAsia="pt-BR"/>
              </w:rPr>
            </w:rPrChange>
          </w:rPr>
          <mc:AlternateContent>
            <mc:Choice Requires="wps">
              <w:drawing>
                <wp:anchor distT="0" distB="0" distL="114300" distR="114300" simplePos="0" relativeHeight="251661312" behindDoc="1" locked="0" layoutInCell="1" allowOverlap="1" wp14:anchorId="6AA1324A" wp14:editId="451331A6">
                  <wp:simplePos x="0" y="0"/>
                  <wp:positionH relativeFrom="page">
                    <wp:posOffset>4048760</wp:posOffset>
                  </wp:positionH>
                  <wp:positionV relativeFrom="paragraph">
                    <wp:posOffset>124460</wp:posOffset>
                  </wp:positionV>
                  <wp:extent cx="47625" cy="139700"/>
                  <wp:effectExtent l="635" t="3810" r="0" b="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4D030" w14:textId="77777777" w:rsidR="002431F9" w:rsidRDefault="002431F9" w:rsidP="00A24D8E">
                              <w:pPr>
                                <w:spacing w:line="220" w:lineRule="exact"/>
                                <w:rPr>
                                  <w:rFonts w:ascii="Lucida Sans Unicode" w:hAnsi="Lucida Sans Unicode"/>
                                </w:rPr>
                              </w:pPr>
                              <w:r>
                                <w:rPr>
                                  <w:rFonts w:ascii="Lucida Sans Unicode" w:hAnsi="Lucida Sans Unicode"/>
                                  <w:w w:val="33"/>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1324A" id="_x0000_t202" coordsize="21600,21600" o:spt="202" path="m,l,21600r21600,l21600,xe">
                  <v:stroke joinstyle="miter"/>
                  <v:path gradientshapeok="t" o:connecttype="rect"/>
                </v:shapetype>
                <v:shape id="Text Box 65" o:spid="_x0000_s1080" type="#_x0000_t202" style="position:absolute;margin-left:318.8pt;margin-top:9.8pt;width:3.7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" filled="f" stroked="f">
                  <v:textbox inset="0,0,0,0">
                    <w:txbxContent>
                      <w:p w14:paraId="2964D030" w14:textId="77777777" w:rsidR="002431F9" w:rsidRDefault="002431F9" w:rsidP="00A24D8E">
                        <w:pPr>
                          <w:spacing w:line="220" w:lineRule="exact"/>
                          <w:rPr>
                            <w:rFonts w:ascii="Lucida Sans Unicode" w:hAnsi="Lucida Sans Unicode"/>
                          </w:rPr>
                        </w:pPr>
                        <w:r>
                          <w:rPr>
                            <w:rFonts w:ascii="Lucida Sans Unicode" w:hAnsi="Lucida Sans Unicode"/>
                            <w:w w:val="33"/>
                            <w:sz w:val="22"/>
                          </w:rPr>
                          <w:t></w:t>
                        </w:r>
                      </w:p>
                    </w:txbxContent>
                  </v:textbox>
                  <w10:wrap anchorx="page"/>
                </v:shape>
              </w:pict>
            </mc:Fallback>
          </mc:AlternateContent>
        </w:r>
        <w:r w:rsidR="00A24D8E" w:rsidRPr="000914F1" w:rsidDel="007C7B6B">
          <w:rPr>
            <w:rFonts w:asciiTheme="minorHAnsi" w:hAnsiTheme="minorHAnsi" w:cstheme="minorHAnsi"/>
            <w:rPrChange w:id="8765" w:author="Lucas von Wieser Ruggeri | Felsberg Advogados" w:date="2022-12-22T16:02:00Z">
              <w:rPr>
                <w:rFonts w:ascii="Arial" w:hAnsi="Arial" w:cs="Arial"/>
                <w:sz w:val="20"/>
                <w:szCs w:val="20"/>
              </w:rPr>
            </w:rPrChange>
          </w:rPr>
          <w:delText>FatorSpread</w:delText>
        </w:r>
      </w:del>
    </w:p>
    <w:p w14:paraId="331E1C18" w14:textId="24238A3D" w:rsidR="00A24D8E" w:rsidRPr="000914F1" w:rsidDel="007C7B6B" w:rsidRDefault="00A24D8E" w:rsidP="007C7B6B">
      <w:pPr>
        <w:tabs>
          <w:tab w:val="left" w:pos="567"/>
        </w:tabs>
        <w:rPr>
          <w:del w:id="8766" w:author="Pamina Brognara Rodrigues | Felsberg Advogados" w:date="2023-01-13T12:13:00Z"/>
          <w:rFonts w:asciiTheme="minorHAnsi" w:hAnsiTheme="minorHAnsi" w:cstheme="minorHAnsi"/>
          <w:sz w:val="22"/>
          <w:szCs w:val="22"/>
          <w:rPrChange w:id="8767" w:author="Lucas von Wieser Ruggeri | Felsberg Advogados" w:date="2022-12-22T16:02:00Z">
            <w:rPr>
              <w:del w:id="8768" w:author="Pamina Brognara Rodrigues | Felsberg Advogados" w:date="2023-01-13T12:13:00Z"/>
              <w:rFonts w:ascii="Arial" w:hAnsi="Arial" w:cs="Arial"/>
              <w:sz w:val="20"/>
              <w:szCs w:val="20"/>
            </w:rPr>
          </w:rPrChange>
        </w:rPr>
        <w:pPrChange w:id="8769" w:author="Pamina Brognara Rodrigues | Felsberg Advogados" w:date="2023-01-13T12:13:00Z">
          <w:pPr>
            <w:spacing w:line="345" w:lineRule="exact"/>
            <w:ind w:left="417"/>
          </w:pPr>
        </w:pPrChange>
      </w:pPr>
      <w:del w:id="8770" w:author="Pamina Brognara Rodrigues | Felsberg Advogados" w:date="2023-01-13T12:13:00Z">
        <w:r w:rsidRPr="000914F1" w:rsidDel="007C7B6B">
          <w:rPr>
            <w:rFonts w:asciiTheme="minorHAnsi" w:hAnsiTheme="minorHAnsi" w:cstheme="minorHAnsi"/>
            <w:sz w:val="22"/>
            <w:szCs w:val="22"/>
            <w:rPrChange w:id="8771" w:author="Lucas von Wieser Ruggeri | Felsberg Advogados" w:date="2022-12-22T16:02:00Z">
              <w:rPr>
                <w:rFonts w:ascii="Arial" w:hAnsi="Arial" w:cs="Arial"/>
                <w:sz w:val="20"/>
                <w:szCs w:val="20"/>
              </w:rPr>
            </w:rPrChange>
          </w:rPr>
          <w:br w:type="column"/>
        </w:r>
        <w:r w:rsidRPr="000914F1" w:rsidDel="007C7B6B">
          <w:rPr>
            <w:rFonts w:ascii="Cambria Math" w:hAnsi="Cambria Math" w:cs="Cambria Math"/>
            <w:spacing w:val="-7"/>
            <w:w w:val="90"/>
            <w:position w:val="1"/>
            <w:sz w:val="22"/>
            <w:szCs w:val="22"/>
            <w:rPrChange w:id="8772" w:author="Lucas von Wieser Ruggeri | Felsberg Advogados" w:date="2022-12-22T16:02:00Z">
              <w:rPr>
                <w:rFonts w:ascii="Cambria Math" w:hAnsi="Cambria Math" w:cs="Cambria Math"/>
                <w:spacing w:val="-7"/>
                <w:w w:val="90"/>
                <w:position w:val="1"/>
                <w:sz w:val="20"/>
                <w:szCs w:val="20"/>
              </w:rPr>
            </w:rPrChange>
          </w:rPr>
          <w:delText>∣</w:delText>
        </w:r>
        <w:r w:rsidRPr="000914F1" w:rsidDel="007C7B6B">
          <w:rPr>
            <w:rFonts w:asciiTheme="minorHAnsi" w:hAnsiTheme="minorHAnsi" w:cstheme="minorHAnsi"/>
            <w:spacing w:val="-35"/>
            <w:w w:val="90"/>
            <w:position w:val="1"/>
            <w:sz w:val="22"/>
            <w:szCs w:val="22"/>
            <w:rPrChange w:id="8773" w:author="Lucas von Wieser Ruggeri | Felsberg Advogados" w:date="2022-12-22T16:02:00Z">
              <w:rPr>
                <w:rFonts w:ascii="Arial" w:hAnsi="Arial" w:cs="Arial"/>
                <w:spacing w:val="-35"/>
                <w:w w:val="90"/>
                <w:position w:val="1"/>
                <w:sz w:val="20"/>
                <w:szCs w:val="20"/>
              </w:rPr>
            </w:rPrChange>
          </w:rPr>
          <w:delText xml:space="preserve"> </w:delText>
        </w:r>
        <w:r w:rsidRPr="000914F1" w:rsidDel="007C7B6B">
          <w:rPr>
            <w:rFonts w:ascii="Cambria Math" w:hAnsi="Cambria Math" w:cs="Cambria Math"/>
            <w:spacing w:val="-6"/>
            <w:w w:val="90"/>
            <w:position w:val="15"/>
            <w:sz w:val="22"/>
            <w:szCs w:val="22"/>
            <w:rPrChange w:id="8774" w:author="Lucas von Wieser Ruggeri | Felsberg Advogados" w:date="2022-12-22T16:02:00Z">
              <w:rPr>
                <w:rFonts w:ascii="Cambria Math" w:hAnsi="Cambria Math" w:cs="Cambria Math"/>
                <w:spacing w:val="-6"/>
                <w:w w:val="90"/>
                <w:position w:val="15"/>
                <w:sz w:val="20"/>
                <w:szCs w:val="20"/>
              </w:rPr>
            </w:rPrChange>
          </w:rPr>
          <w:delText>∣</w:delText>
        </w:r>
        <w:r w:rsidRPr="000914F1" w:rsidDel="007C7B6B">
          <w:rPr>
            <w:rFonts w:asciiTheme="minorHAnsi" w:hAnsiTheme="minorHAnsi" w:cstheme="minorHAnsi"/>
            <w:spacing w:val="7"/>
            <w:w w:val="90"/>
            <w:position w:val="15"/>
            <w:sz w:val="22"/>
            <w:szCs w:val="22"/>
            <w:rPrChange w:id="8775" w:author="Lucas von Wieser Ruggeri | Felsberg Advogados" w:date="2022-12-22T16:02:00Z">
              <w:rPr>
                <w:rFonts w:ascii="Arial" w:hAnsi="Arial" w:cs="Arial"/>
                <w:spacing w:val="7"/>
                <w:w w:val="90"/>
                <w:position w:val="15"/>
                <w:sz w:val="20"/>
                <w:szCs w:val="20"/>
              </w:rPr>
            </w:rPrChange>
          </w:rPr>
          <w:delText xml:space="preserve"> </w:delText>
        </w:r>
        <w:r w:rsidRPr="000914F1" w:rsidDel="007C7B6B">
          <w:rPr>
            <w:rFonts w:asciiTheme="minorHAnsi" w:hAnsiTheme="minorHAnsi" w:cstheme="minorHAnsi"/>
            <w:spacing w:val="-6"/>
            <w:w w:val="90"/>
            <w:sz w:val="22"/>
            <w:szCs w:val="22"/>
            <w:rPrChange w:id="8776" w:author="Lucas von Wieser Ruggeri | Felsberg Advogados" w:date="2022-12-22T16:02:00Z">
              <w:rPr>
                <w:rFonts w:ascii="Arial" w:hAnsi="Arial" w:cs="Arial"/>
                <w:spacing w:val="-6"/>
                <w:w w:val="90"/>
                <w:sz w:val="20"/>
                <w:szCs w:val="20"/>
              </w:rPr>
            </w:rPrChange>
          </w:rPr>
          <w:delText>d</w:delText>
        </w:r>
      </w:del>
    </w:p>
    <w:p w14:paraId="2528853C" w14:textId="42B0B4EC" w:rsidR="00A24D8E" w:rsidRPr="000914F1" w:rsidDel="007C7B6B" w:rsidRDefault="00A24D8E" w:rsidP="007C7B6B">
      <w:pPr>
        <w:pStyle w:val="Ttulo2"/>
        <w:tabs>
          <w:tab w:val="left" w:pos="567"/>
        </w:tabs>
        <w:rPr>
          <w:del w:id="8777" w:author="Pamina Brognara Rodrigues | Felsberg Advogados" w:date="2023-01-13T12:13:00Z"/>
          <w:rFonts w:asciiTheme="minorHAnsi" w:hAnsiTheme="minorHAnsi" w:cstheme="minorHAnsi"/>
          <w:rPrChange w:id="8778" w:author="Lucas von Wieser Ruggeri | Felsberg Advogados" w:date="2022-12-22T16:02:00Z">
            <w:rPr>
              <w:del w:id="8779" w:author="Pamina Brognara Rodrigues | Felsberg Advogados" w:date="2023-01-13T12:13:00Z"/>
              <w:rFonts w:ascii="Arial" w:hAnsi="Arial" w:cs="Arial"/>
              <w:sz w:val="20"/>
              <w:szCs w:val="20"/>
            </w:rPr>
          </w:rPrChange>
        </w:rPr>
        <w:pPrChange w:id="8780" w:author="Pamina Brognara Rodrigues | Felsberg Advogados" w:date="2023-01-13T12:13:00Z">
          <w:pPr>
            <w:pStyle w:val="Ttulo2"/>
            <w:spacing w:line="276" w:lineRule="exact"/>
            <w:ind w:left="417"/>
          </w:pPr>
        </w:pPrChange>
      </w:pPr>
      <w:del w:id="8781" w:author="Pamina Brognara Rodrigues | Felsberg Advogados" w:date="2023-01-13T12:13:00Z">
        <w:r w:rsidRPr="000914F1" w:rsidDel="007C7B6B">
          <w:rPr>
            <w:rFonts w:asciiTheme="minorHAnsi" w:hAnsiTheme="minorHAnsi" w:cstheme="minorHAnsi"/>
            <w:w w:val="28"/>
            <w:rPrChange w:id="8782" w:author="Lucas von Wieser Ruggeri | Felsberg Advogados" w:date="2022-12-22T16:02:00Z">
              <w:rPr>
                <w:rFonts w:ascii="Arial" w:hAnsi="Arial" w:cs="Arial"/>
                <w:w w:val="28"/>
                <w:sz w:val="20"/>
                <w:szCs w:val="20"/>
              </w:rPr>
            </w:rPrChange>
          </w:rPr>
          <w:delText></w:delText>
        </w:r>
      </w:del>
    </w:p>
    <w:p w14:paraId="1E8C1156" w14:textId="0391AA18" w:rsidR="00A24D8E" w:rsidRPr="000914F1" w:rsidDel="007C7B6B" w:rsidRDefault="00A24D8E" w:rsidP="007C7B6B">
      <w:pPr>
        <w:tabs>
          <w:tab w:val="left" w:pos="567"/>
        </w:tabs>
        <w:rPr>
          <w:del w:id="8783" w:author="Pamina Brognara Rodrigues | Felsberg Advogados" w:date="2023-01-13T12:13:00Z"/>
          <w:rFonts w:asciiTheme="minorHAnsi" w:hAnsiTheme="minorHAnsi" w:cstheme="minorHAnsi"/>
          <w:sz w:val="22"/>
          <w:szCs w:val="22"/>
          <w:rPrChange w:id="8784" w:author="Lucas von Wieser Ruggeri | Felsberg Advogados" w:date="2022-12-22T16:02:00Z">
            <w:rPr>
              <w:del w:id="8785" w:author="Pamina Brognara Rodrigues | Felsberg Advogados" w:date="2023-01-13T12:13:00Z"/>
              <w:rFonts w:ascii="Arial" w:hAnsi="Arial" w:cs="Arial"/>
              <w:sz w:val="20"/>
              <w:szCs w:val="20"/>
            </w:rPr>
          </w:rPrChange>
        </w:rPr>
        <w:pPrChange w:id="8786" w:author="Pamina Brognara Rodrigues | Felsberg Advogados" w:date="2023-01-13T12:13:00Z">
          <w:pPr>
            <w:spacing w:line="192" w:lineRule="exact"/>
            <w:ind w:left="770"/>
          </w:pPr>
        </w:pPrChange>
      </w:pPr>
      <w:del w:id="8787" w:author="Pamina Brognara Rodrigues | Felsberg Advogados" w:date="2023-01-13T12:13:00Z">
        <w:r w:rsidRPr="000914F1" w:rsidDel="007C7B6B">
          <w:rPr>
            <w:rFonts w:asciiTheme="minorHAnsi" w:hAnsiTheme="minorHAnsi" w:cstheme="minorHAnsi"/>
            <w:sz w:val="22"/>
            <w:szCs w:val="22"/>
            <w:rPrChange w:id="8788" w:author="Lucas von Wieser Ruggeri | Felsberg Advogados" w:date="2022-12-22T16:02:00Z">
              <w:rPr>
                <w:rFonts w:ascii="Arial" w:hAnsi="Arial" w:cs="Arial"/>
                <w:sz w:val="20"/>
                <w:szCs w:val="20"/>
              </w:rPr>
            </w:rPrChange>
          </w:rPr>
          <w:br w:type="column"/>
        </w:r>
        <w:r w:rsidRPr="000914F1" w:rsidDel="007C7B6B">
          <w:rPr>
            <w:rFonts w:asciiTheme="minorHAnsi" w:hAnsiTheme="minorHAnsi" w:cstheme="minorHAnsi"/>
            <w:position w:val="-2"/>
            <w:sz w:val="22"/>
            <w:szCs w:val="22"/>
            <w:rPrChange w:id="8789" w:author="Lucas von Wieser Ruggeri | Felsberg Advogados" w:date="2022-12-22T16:02:00Z">
              <w:rPr>
                <w:rFonts w:ascii="Arial" w:hAnsi="Arial" w:cs="Arial"/>
                <w:position w:val="-2"/>
                <w:sz w:val="20"/>
                <w:szCs w:val="20"/>
              </w:rPr>
            </w:rPrChange>
          </w:rPr>
          <w:delText>1</w:delText>
        </w:r>
        <w:r w:rsidRPr="000914F1" w:rsidDel="007C7B6B">
          <w:rPr>
            <w:rFonts w:ascii="Cambria Math" w:hAnsi="Cambria Math" w:cs="Cambria Math"/>
            <w:sz w:val="22"/>
            <w:szCs w:val="22"/>
            <w:rPrChange w:id="8790" w:author="Lucas von Wieser Ruggeri | Felsberg Advogados" w:date="2022-12-22T16:02:00Z">
              <w:rPr>
                <w:rFonts w:ascii="Cambria Math" w:hAnsi="Cambria Math" w:cs="Cambria Math"/>
                <w:sz w:val="20"/>
                <w:szCs w:val="20"/>
              </w:rPr>
            </w:rPrChange>
          </w:rPr>
          <w:delText>∣</w:delText>
        </w:r>
      </w:del>
    </w:p>
    <w:p w14:paraId="7E81CF1B" w14:textId="4909BA9A" w:rsidR="00A24D8E" w:rsidRPr="000914F1" w:rsidDel="007C7B6B" w:rsidRDefault="00E308EE" w:rsidP="007C7B6B">
      <w:pPr>
        <w:pStyle w:val="Ttulo2"/>
        <w:tabs>
          <w:tab w:val="left" w:pos="567"/>
          <w:tab w:val="left" w:pos="886"/>
          <w:tab w:val="left" w:pos="1268"/>
        </w:tabs>
        <w:rPr>
          <w:del w:id="8791" w:author="Pamina Brognara Rodrigues | Felsberg Advogados" w:date="2023-01-13T12:13:00Z"/>
          <w:rFonts w:asciiTheme="minorHAnsi" w:eastAsia="Lucida Sans Unicode" w:hAnsiTheme="minorHAnsi" w:cstheme="minorHAnsi"/>
          <w:rPrChange w:id="8792" w:author="Lucas von Wieser Ruggeri | Felsberg Advogados" w:date="2022-12-22T16:02:00Z">
            <w:rPr>
              <w:del w:id="8793" w:author="Pamina Brognara Rodrigues | Felsberg Advogados" w:date="2023-01-13T12:13:00Z"/>
              <w:rFonts w:ascii="Arial" w:eastAsia="Lucida Sans Unicode" w:hAnsi="Arial" w:cs="Arial"/>
              <w:sz w:val="20"/>
              <w:szCs w:val="20"/>
            </w:rPr>
          </w:rPrChange>
        </w:rPr>
        <w:pPrChange w:id="8794" w:author="Pamina Brognara Rodrigues | Felsberg Advogados" w:date="2023-01-13T12:13:00Z">
          <w:pPr>
            <w:pStyle w:val="Ttulo2"/>
            <w:tabs>
              <w:tab w:val="left" w:pos="886"/>
              <w:tab w:val="left" w:pos="1268"/>
            </w:tabs>
            <w:spacing w:line="196" w:lineRule="auto"/>
            <w:ind w:left="2"/>
          </w:pPr>
        </w:pPrChange>
      </w:pPr>
      <w:del w:id="8795" w:author="Pamina Brognara Rodrigues | Felsberg Advogados" w:date="2023-01-13T12:13:00Z">
        <w:r w:rsidRPr="000914F1" w:rsidDel="007C7B6B">
          <w:rPr>
            <w:rFonts w:asciiTheme="minorHAnsi" w:hAnsiTheme="minorHAnsi" w:cstheme="minorHAnsi"/>
            <w:noProof/>
            <w:lang w:val="pt-BR" w:eastAsia="pt-BR"/>
            <w:rPrChange w:id="8796" w:author="Unknown">
              <w:rPr>
                <w:rFonts w:ascii="Arial" w:hAnsi="Arial" w:cs="Arial"/>
                <w:noProof/>
                <w:sz w:val="20"/>
                <w:szCs w:val="20"/>
                <w:lang w:val="pt-BR" w:eastAsia="pt-BR"/>
              </w:rPr>
            </w:rPrChange>
          </w:rPr>
          <mc:AlternateContent>
            <mc:Choice Requires="wps">
              <w:drawing>
                <wp:anchor distT="0" distB="0" distL="114300" distR="114300" simplePos="0" relativeHeight="251662336" behindDoc="1" locked="0" layoutInCell="1" allowOverlap="1" wp14:anchorId="0C64954F" wp14:editId="09C0AFAD">
                  <wp:simplePos x="0" y="0"/>
                  <wp:positionH relativeFrom="page">
                    <wp:posOffset>5044440</wp:posOffset>
                  </wp:positionH>
                  <wp:positionV relativeFrom="paragraph">
                    <wp:posOffset>4445</wp:posOffset>
                  </wp:positionV>
                  <wp:extent cx="39370" cy="139700"/>
                  <wp:effectExtent l="0" t="0" r="254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5536A" w14:textId="77777777" w:rsidR="002431F9" w:rsidRDefault="002431F9" w:rsidP="00A24D8E">
                              <w:pPr>
                                <w:spacing w:line="220" w:lineRule="exact"/>
                                <w:rPr>
                                  <w:rFonts w:ascii="Lucida Sans Unicode" w:hAnsi="Lucida Sans Unicode"/>
                                </w:rPr>
                              </w:pPr>
                              <w:r>
                                <w:rPr>
                                  <w:rFonts w:ascii="Lucida Sans Unicode" w:hAnsi="Lucida Sans Unicode"/>
                                  <w:w w:val="75"/>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4954F" id="Text Box 66" o:spid="_x0000_s1081" type="#_x0000_t202" style="position:absolute;margin-left:397.2pt;margin-top:.35pt;width:3.1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" filled="f" stroked="f">
                  <v:textbox inset="0,0,0,0">
                    <w:txbxContent>
                      <w:p w14:paraId="04A5536A" w14:textId="77777777" w:rsidR="002431F9" w:rsidRDefault="002431F9" w:rsidP="00A24D8E">
                        <w:pPr>
                          <w:spacing w:line="220" w:lineRule="exact"/>
                          <w:rPr>
                            <w:rFonts w:ascii="Lucida Sans Unicode" w:hAnsi="Lucida Sans Unicode"/>
                          </w:rPr>
                        </w:pPr>
                        <w:r>
                          <w:rPr>
                            <w:rFonts w:ascii="Lucida Sans Unicode" w:hAnsi="Lucida Sans Unicode"/>
                            <w:w w:val="75"/>
                            <w:sz w:val="22"/>
                          </w:rPr>
                          <w:t>∣</w:t>
                        </w:r>
                      </w:p>
                    </w:txbxContent>
                  </v:textbox>
                  <w10:wrap anchorx="page"/>
                </v:shape>
              </w:pict>
            </mc:Fallback>
          </mc:AlternateContent>
        </w:r>
        <w:r w:rsidR="00A24D8E" w:rsidRPr="000914F1" w:rsidDel="007C7B6B">
          <w:rPr>
            <w:rFonts w:asciiTheme="minorHAnsi" w:hAnsiTheme="minorHAnsi" w:cstheme="minorHAnsi"/>
            <w:w w:val="90"/>
            <w:rPrChange w:id="8797" w:author="Lucas von Wieser Ruggeri | Felsberg Advogados" w:date="2022-12-22T16:02:00Z">
              <w:rPr>
                <w:rFonts w:ascii="Arial" w:hAnsi="Arial" w:cs="Arial"/>
                <w:w w:val="90"/>
                <w:sz w:val="20"/>
                <w:szCs w:val="20"/>
              </w:rPr>
            </w:rPrChange>
          </w:rPr>
          <w:delText>100</w:delText>
        </w:r>
        <w:r w:rsidR="00A24D8E" w:rsidRPr="000914F1" w:rsidDel="007C7B6B">
          <w:rPr>
            <w:rFonts w:asciiTheme="minorHAnsi" w:eastAsia="Times New Roman" w:hAnsiTheme="minorHAnsi" w:cstheme="minorHAnsi"/>
            <w:w w:val="90"/>
            <w:rPrChange w:id="8798" w:author="Lucas von Wieser Ruggeri | Felsberg Advogados" w:date="2022-12-22T16:02:00Z">
              <w:rPr>
                <w:rFonts w:ascii="Arial" w:eastAsia="Times New Roman" w:hAnsi="Arial" w:cs="Arial"/>
                <w:w w:val="90"/>
                <w:sz w:val="20"/>
                <w:szCs w:val="20"/>
              </w:rPr>
            </w:rPrChange>
          </w:rPr>
          <w:tab/>
        </w:r>
        <w:r w:rsidR="00A24D8E" w:rsidRPr="000914F1" w:rsidDel="007C7B6B">
          <w:rPr>
            <w:rFonts w:ascii="Cambria Math" w:eastAsia="Lucida Sans Unicode" w:hAnsi="Cambria Math" w:cs="Cambria Math"/>
            <w:w w:val="60"/>
            <w:position w:val="3"/>
            <w:rPrChange w:id="8799" w:author="Lucas von Wieser Ruggeri | Felsberg Advogados" w:date="2022-12-22T16:02:00Z">
              <w:rPr>
                <w:rFonts w:ascii="Cambria Math" w:eastAsia="Lucida Sans Unicode" w:hAnsi="Cambria Math" w:cs="Cambria Math"/>
                <w:w w:val="60"/>
                <w:position w:val="3"/>
                <w:sz w:val="20"/>
                <w:szCs w:val="20"/>
              </w:rPr>
            </w:rPrChange>
          </w:rPr>
          <w:delText>𝖩</w:delText>
        </w:r>
        <w:r w:rsidR="00A24D8E" w:rsidRPr="000914F1" w:rsidDel="007C7B6B">
          <w:rPr>
            <w:rFonts w:asciiTheme="minorHAnsi" w:eastAsia="Times New Roman" w:hAnsiTheme="minorHAnsi" w:cstheme="minorHAnsi"/>
            <w:w w:val="60"/>
            <w:position w:val="3"/>
            <w:rPrChange w:id="8800" w:author="Lucas von Wieser Ruggeri | Felsberg Advogados" w:date="2022-12-22T16:02:00Z">
              <w:rPr>
                <w:rFonts w:ascii="Arial" w:eastAsia="Times New Roman" w:hAnsi="Arial" w:cs="Arial"/>
                <w:w w:val="60"/>
                <w:position w:val="3"/>
                <w:sz w:val="20"/>
                <w:szCs w:val="20"/>
              </w:rPr>
            </w:rPrChange>
          </w:rPr>
          <w:tab/>
        </w:r>
        <w:r w:rsidR="00A24D8E" w:rsidRPr="000914F1" w:rsidDel="007C7B6B">
          <w:rPr>
            <w:rFonts w:asciiTheme="minorHAnsi" w:eastAsia="Lucida Sans Unicode" w:hAnsiTheme="minorHAnsi" w:cstheme="minorHAnsi"/>
            <w:w w:val="60"/>
            <w:position w:val="-12"/>
            <w:rPrChange w:id="8801" w:author="Lucas von Wieser Ruggeri | Felsberg Advogados" w:date="2022-12-22T16:02:00Z">
              <w:rPr>
                <w:rFonts w:ascii="Arial" w:eastAsia="Lucida Sans Unicode" w:hAnsi="Arial" w:cs="Arial"/>
                <w:w w:val="60"/>
                <w:position w:val="-12"/>
                <w:sz w:val="20"/>
                <w:szCs w:val="20"/>
              </w:rPr>
            </w:rPrChange>
          </w:rPr>
          <w:delText></w:delText>
        </w:r>
      </w:del>
    </w:p>
    <w:p w14:paraId="54F327DB" w14:textId="77777777" w:rsidR="00000000" w:rsidRDefault="00000000" w:rsidP="007C7B6B">
      <w:pPr>
        <w:tabs>
          <w:tab w:val="left" w:pos="567"/>
        </w:tabs>
        <w:rPr>
          <w:rFonts w:asciiTheme="minorHAnsi" w:eastAsia="Lucida Sans Unicode" w:hAnsiTheme="minorHAnsi" w:cstheme="minorHAnsi"/>
          <w:sz w:val="22"/>
          <w:szCs w:val="22"/>
          <w:rPrChange w:id="8802" w:author="Lucas von Wieser Ruggeri | Felsberg Advogados" w:date="2022-12-22T16:02:00Z">
            <w:rPr>
              <w:rFonts w:ascii="Arial" w:eastAsia="Lucida Sans Unicode" w:hAnsi="Arial" w:cs="Arial"/>
              <w:sz w:val="20"/>
              <w:szCs w:val="20"/>
            </w:rPr>
          </w:rPrChange>
        </w:rPr>
        <w:sectPr w:rsidR="00000000" w:rsidSect="007C7B6B">
          <w:type w:val="nextPage"/>
          <w:pgSz w:w="11910" w:h="18540"/>
          <w:pgMar w:top="1417" w:right="1701" w:bottom="1417" w:left="1701" w:header="720" w:footer="720" w:gutter="0"/>
          <w:cols w:num="3" w:space="720" w:equalWidth="0">
            <w:col w:w="4128" w:space="40"/>
            <w:col w:w="768" w:space="39"/>
            <w:col w:w="3533"/>
          </w:cols>
          <w:sectPrChange w:id="8803" w:author="Lucas von Wieser Ruggeri | Felsberg Advogados" w:date="2022-12-22T16:00:00Z">
            <w:sectPr w:rsidR="00000000" w:rsidSect="007C7B6B">
              <w:type w:val="continuous"/>
              <w:pgMar w:top="20" w:right="160" w:bottom="1620" w:left="0" w:header="720" w:footer="720" w:gutter="0"/>
            </w:sectPr>
          </w:sectPrChange>
        </w:sectPr>
        <w:pPrChange w:id="8804" w:author="Pamina Brognara Rodrigues | Felsberg Advogados" w:date="2023-01-13T12:13:00Z">
          <w:pPr>
            <w:spacing w:line="196" w:lineRule="auto"/>
          </w:pPr>
        </w:pPrChange>
      </w:pPr>
    </w:p>
    <w:p w14:paraId="0F4CEFE0" w14:textId="77777777" w:rsidR="00A24D8E" w:rsidRPr="000914F1" w:rsidRDefault="00A24D8E">
      <w:pPr>
        <w:pStyle w:val="Corpodetexto"/>
        <w:tabs>
          <w:tab w:val="left" w:pos="567"/>
        </w:tabs>
        <w:rPr>
          <w:rFonts w:asciiTheme="minorHAnsi" w:hAnsiTheme="minorHAnsi" w:cstheme="minorHAnsi"/>
          <w:sz w:val="22"/>
          <w:szCs w:val="22"/>
          <w:rPrChange w:id="8805" w:author="Lucas von Wieser Ruggeri | Felsberg Advogados" w:date="2022-12-22T16:02:00Z">
            <w:rPr>
              <w:rFonts w:ascii="Arial" w:hAnsi="Arial" w:cs="Arial"/>
            </w:rPr>
          </w:rPrChange>
        </w:rPr>
        <w:pPrChange w:id="8806" w:author="Lucas von Wieser Ruggeri | Felsberg Advogados" w:date="2022-12-22T16:02:00Z">
          <w:pPr>
            <w:pStyle w:val="Corpodetexto"/>
            <w:spacing w:before="15"/>
          </w:pPr>
        </w:pPrChange>
      </w:pPr>
    </w:p>
    <w:p w14:paraId="159B2CC2" w14:textId="77777777" w:rsidR="00A24D8E" w:rsidRPr="000914F1" w:rsidRDefault="00A24D8E">
      <w:pPr>
        <w:pStyle w:val="Corpodetexto"/>
        <w:tabs>
          <w:tab w:val="left" w:pos="567"/>
        </w:tabs>
        <w:rPr>
          <w:rFonts w:asciiTheme="minorHAnsi" w:hAnsiTheme="minorHAnsi" w:cstheme="minorHAnsi"/>
          <w:sz w:val="22"/>
          <w:szCs w:val="22"/>
          <w:rPrChange w:id="8807" w:author="Lucas von Wieser Ruggeri | Felsberg Advogados" w:date="2022-12-22T16:02:00Z">
            <w:rPr>
              <w:rFonts w:ascii="Arial" w:hAnsi="Arial" w:cs="Arial"/>
            </w:rPr>
          </w:rPrChange>
        </w:rPr>
        <w:pPrChange w:id="8808" w:author="Lucas von Wieser Ruggeri | Felsberg Advogados" w:date="2022-12-22T16:02:00Z">
          <w:pPr>
            <w:pStyle w:val="Corpodetexto"/>
            <w:spacing w:before="93"/>
            <w:ind w:left="2139"/>
          </w:pPr>
        </w:pPrChange>
      </w:pPr>
      <w:r w:rsidRPr="000914F1">
        <w:rPr>
          <w:rFonts w:asciiTheme="minorHAnsi" w:hAnsiTheme="minorHAnsi" w:cstheme="minorHAnsi"/>
          <w:sz w:val="22"/>
          <w:szCs w:val="22"/>
          <w:rPrChange w:id="8809" w:author="Lucas von Wieser Ruggeri | Felsberg Advogados" w:date="2022-12-22T16:02:00Z">
            <w:rPr>
              <w:rFonts w:ascii="Arial" w:hAnsi="Arial" w:cs="Arial"/>
            </w:rPr>
          </w:rPrChange>
        </w:rPr>
        <w:t>onde:</w:t>
      </w:r>
    </w:p>
    <w:p w14:paraId="7D10D3C8" w14:textId="77777777" w:rsidR="00A24D8E" w:rsidRPr="000914F1" w:rsidRDefault="00A24D8E">
      <w:pPr>
        <w:pStyle w:val="Corpodetexto"/>
        <w:tabs>
          <w:tab w:val="left" w:pos="567"/>
        </w:tabs>
        <w:rPr>
          <w:rFonts w:asciiTheme="minorHAnsi" w:hAnsiTheme="minorHAnsi" w:cstheme="minorHAnsi"/>
          <w:sz w:val="22"/>
          <w:szCs w:val="22"/>
          <w:rPrChange w:id="8810" w:author="Lucas von Wieser Ruggeri | Felsberg Advogados" w:date="2022-12-22T16:02:00Z">
            <w:rPr>
              <w:rFonts w:ascii="Arial" w:hAnsi="Arial" w:cs="Arial"/>
            </w:rPr>
          </w:rPrChange>
        </w:rPr>
        <w:pPrChange w:id="8811" w:author="Lucas von Wieser Ruggeri | Felsberg Advogados" w:date="2022-12-22T16:02:00Z">
          <w:pPr>
            <w:pStyle w:val="Corpodetexto"/>
            <w:spacing w:before="11"/>
          </w:pPr>
        </w:pPrChange>
      </w:pPr>
    </w:p>
    <w:p w14:paraId="0999A089" w14:textId="77777777" w:rsidR="00A24D8E" w:rsidRPr="000914F1" w:rsidRDefault="00A24D8E">
      <w:pPr>
        <w:tabs>
          <w:tab w:val="left" w:pos="567"/>
        </w:tabs>
        <w:rPr>
          <w:rFonts w:asciiTheme="minorHAnsi" w:hAnsiTheme="minorHAnsi" w:cstheme="minorHAnsi"/>
          <w:sz w:val="22"/>
          <w:szCs w:val="22"/>
          <w:rPrChange w:id="8812" w:author="Lucas von Wieser Ruggeri | Felsberg Advogados" w:date="2022-12-22T16:02:00Z">
            <w:rPr>
              <w:rFonts w:ascii="Arial" w:hAnsi="Arial" w:cs="Arial"/>
              <w:sz w:val="20"/>
              <w:szCs w:val="20"/>
            </w:rPr>
          </w:rPrChange>
        </w:rPr>
        <w:pPrChange w:id="8813" w:author="Lucas von Wieser Ruggeri | Felsberg Advogados" w:date="2022-12-22T16:02:00Z">
          <w:pPr>
            <w:ind w:left="2139"/>
          </w:pPr>
        </w:pPrChange>
      </w:pPr>
      <w:r w:rsidRPr="000914F1">
        <w:rPr>
          <w:rFonts w:asciiTheme="minorHAnsi" w:hAnsiTheme="minorHAnsi" w:cstheme="minorHAnsi"/>
          <w:i/>
          <w:sz w:val="22"/>
          <w:szCs w:val="22"/>
          <w:rPrChange w:id="8814" w:author="Lucas von Wieser Ruggeri | Felsberg Advogados" w:date="2022-12-22T16:02:00Z">
            <w:rPr>
              <w:rFonts w:ascii="Arial" w:hAnsi="Arial" w:cs="Arial"/>
              <w:i/>
              <w:sz w:val="20"/>
              <w:szCs w:val="20"/>
            </w:rPr>
          </w:rPrChange>
        </w:rPr>
        <w:t>spread</w:t>
      </w:r>
      <w:r w:rsidRPr="000914F1">
        <w:rPr>
          <w:rFonts w:asciiTheme="minorHAnsi" w:hAnsiTheme="minorHAnsi" w:cstheme="minorHAnsi"/>
          <w:i/>
          <w:spacing w:val="-2"/>
          <w:sz w:val="22"/>
          <w:szCs w:val="22"/>
          <w:rPrChange w:id="8815" w:author="Lucas von Wieser Ruggeri | Felsberg Advogados" w:date="2022-12-22T16:02:00Z">
            <w:rPr>
              <w:rFonts w:ascii="Arial" w:hAnsi="Arial" w:cs="Arial"/>
              <w:i/>
              <w:spacing w:val="-2"/>
              <w:sz w:val="20"/>
              <w:szCs w:val="20"/>
            </w:rPr>
          </w:rPrChange>
        </w:rPr>
        <w:t xml:space="preserve"> </w:t>
      </w:r>
      <w:r w:rsidRPr="000914F1">
        <w:rPr>
          <w:rFonts w:asciiTheme="minorHAnsi" w:hAnsiTheme="minorHAnsi" w:cstheme="minorHAnsi"/>
          <w:sz w:val="22"/>
          <w:szCs w:val="22"/>
          <w:rPrChange w:id="8816"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4"/>
          <w:sz w:val="22"/>
          <w:szCs w:val="22"/>
          <w:rPrChange w:id="881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8818" w:author="Lucas von Wieser Ruggeri | Felsberg Advogados" w:date="2022-12-22T16:02:00Z">
            <w:rPr>
              <w:rFonts w:ascii="Arial" w:hAnsi="Arial" w:cs="Arial"/>
              <w:sz w:val="20"/>
              <w:szCs w:val="20"/>
            </w:rPr>
          </w:rPrChange>
        </w:rPr>
        <w:t>12,00</w:t>
      </w:r>
      <w:r w:rsidRPr="000914F1">
        <w:rPr>
          <w:rFonts w:asciiTheme="minorHAnsi" w:hAnsiTheme="minorHAnsi" w:cstheme="minorHAnsi"/>
          <w:spacing w:val="-2"/>
          <w:sz w:val="22"/>
          <w:szCs w:val="22"/>
          <w:rPrChange w:id="881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8820" w:author="Lucas von Wieser Ruggeri | Felsberg Advogados" w:date="2022-12-22T16:02:00Z">
            <w:rPr>
              <w:rFonts w:ascii="Arial" w:hAnsi="Arial" w:cs="Arial"/>
              <w:sz w:val="20"/>
              <w:szCs w:val="20"/>
            </w:rPr>
          </w:rPrChange>
        </w:rPr>
        <w:t>(doze</w:t>
      </w:r>
      <w:r w:rsidRPr="000914F1">
        <w:rPr>
          <w:rFonts w:asciiTheme="minorHAnsi" w:hAnsiTheme="minorHAnsi" w:cstheme="minorHAnsi"/>
          <w:spacing w:val="-3"/>
          <w:sz w:val="22"/>
          <w:szCs w:val="22"/>
          <w:rPrChange w:id="882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8822" w:author="Lucas von Wieser Ruggeri | Felsberg Advogados" w:date="2022-12-22T16:02:00Z">
            <w:rPr>
              <w:rFonts w:ascii="Arial" w:hAnsi="Arial" w:cs="Arial"/>
              <w:sz w:val="20"/>
              <w:szCs w:val="20"/>
            </w:rPr>
          </w:rPrChange>
        </w:rPr>
        <w:t>inteiros);</w:t>
      </w:r>
    </w:p>
    <w:p w14:paraId="65B06B6E" w14:textId="77777777" w:rsidR="00A24D8E" w:rsidRPr="000914F1" w:rsidRDefault="00A24D8E">
      <w:pPr>
        <w:pStyle w:val="Corpodetexto"/>
        <w:tabs>
          <w:tab w:val="left" w:pos="567"/>
        </w:tabs>
        <w:rPr>
          <w:rFonts w:asciiTheme="minorHAnsi" w:hAnsiTheme="minorHAnsi" w:cstheme="minorHAnsi"/>
          <w:sz w:val="22"/>
          <w:szCs w:val="22"/>
          <w:rPrChange w:id="8823" w:author="Lucas von Wieser Ruggeri | Felsberg Advogados" w:date="2022-12-22T16:02:00Z">
            <w:rPr>
              <w:rFonts w:ascii="Arial" w:hAnsi="Arial" w:cs="Arial"/>
            </w:rPr>
          </w:rPrChange>
        </w:rPr>
        <w:pPrChange w:id="8824" w:author="Lucas von Wieser Ruggeri | Felsberg Advogados" w:date="2022-12-22T16:02:00Z">
          <w:pPr>
            <w:pStyle w:val="Corpodetexto"/>
            <w:spacing w:before="10"/>
          </w:pPr>
        </w:pPrChange>
      </w:pPr>
    </w:p>
    <w:p w14:paraId="3C1635A0" w14:textId="77777777" w:rsidR="00A24D8E" w:rsidRPr="000914F1" w:rsidRDefault="00A24D8E">
      <w:pPr>
        <w:pStyle w:val="Corpodetexto"/>
        <w:tabs>
          <w:tab w:val="left" w:pos="567"/>
        </w:tabs>
        <w:jc w:val="both"/>
        <w:rPr>
          <w:rFonts w:asciiTheme="minorHAnsi" w:hAnsiTheme="minorHAnsi" w:cstheme="minorHAnsi"/>
          <w:sz w:val="22"/>
          <w:szCs w:val="22"/>
          <w:rPrChange w:id="8825" w:author="Lucas von Wieser Ruggeri | Felsberg Advogados" w:date="2022-12-22T16:02:00Z">
            <w:rPr>
              <w:rFonts w:ascii="Arial" w:hAnsi="Arial" w:cs="Arial"/>
            </w:rPr>
          </w:rPrChange>
        </w:rPr>
        <w:pPrChange w:id="8826" w:author="Lucas von Wieser Ruggeri | Felsberg Advogados" w:date="2022-12-22T16:02:00Z">
          <w:pPr>
            <w:pStyle w:val="Corpodetexto"/>
            <w:spacing w:line="276" w:lineRule="auto"/>
            <w:ind w:left="2139" w:right="1134"/>
            <w:jc w:val="both"/>
          </w:pPr>
        </w:pPrChange>
      </w:pPr>
      <w:r w:rsidRPr="000914F1">
        <w:rPr>
          <w:rFonts w:asciiTheme="minorHAnsi" w:hAnsiTheme="minorHAnsi" w:cstheme="minorHAnsi"/>
          <w:sz w:val="22"/>
          <w:szCs w:val="22"/>
          <w:rPrChange w:id="8827" w:author="Lucas von Wieser Ruggeri | Felsberg Advogados" w:date="2022-12-22T16:02:00Z">
            <w:rPr>
              <w:rFonts w:ascii="Arial" w:hAnsi="Arial" w:cs="Arial"/>
            </w:rPr>
          </w:rPrChange>
        </w:rPr>
        <w:t>DP</w:t>
      </w:r>
      <w:r w:rsidRPr="000914F1">
        <w:rPr>
          <w:rFonts w:asciiTheme="minorHAnsi" w:hAnsiTheme="minorHAnsi" w:cstheme="minorHAnsi"/>
          <w:spacing w:val="-3"/>
          <w:sz w:val="22"/>
          <w:szCs w:val="22"/>
          <w:rPrChange w:id="882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829" w:author="Lucas von Wieser Ruggeri | Felsberg Advogados" w:date="2022-12-22T16:02:00Z">
            <w:rPr>
              <w:rFonts w:ascii="Arial" w:hAnsi="Arial" w:cs="Arial"/>
            </w:rPr>
          </w:rPrChange>
        </w:rPr>
        <w:t>=</w:t>
      </w:r>
      <w:r w:rsidRPr="000914F1">
        <w:rPr>
          <w:rFonts w:asciiTheme="minorHAnsi" w:hAnsiTheme="minorHAnsi" w:cstheme="minorHAnsi"/>
          <w:spacing w:val="-3"/>
          <w:sz w:val="22"/>
          <w:szCs w:val="22"/>
          <w:rPrChange w:id="883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831" w:author="Lucas von Wieser Ruggeri | Felsberg Advogados" w:date="2022-12-22T16:02:00Z">
            <w:rPr>
              <w:rFonts w:ascii="Arial" w:hAnsi="Arial" w:cs="Arial"/>
            </w:rPr>
          </w:rPrChange>
        </w:rPr>
        <w:t>número</w:t>
      </w:r>
      <w:r w:rsidRPr="000914F1">
        <w:rPr>
          <w:rFonts w:asciiTheme="minorHAnsi" w:hAnsiTheme="minorHAnsi" w:cstheme="minorHAnsi"/>
          <w:spacing w:val="-3"/>
          <w:sz w:val="22"/>
          <w:szCs w:val="22"/>
          <w:rPrChange w:id="883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833" w:author="Lucas von Wieser Ruggeri | Felsberg Advogados" w:date="2022-12-22T16:02:00Z">
            <w:rPr>
              <w:rFonts w:ascii="Arial" w:hAnsi="Arial" w:cs="Arial"/>
            </w:rPr>
          </w:rPrChange>
        </w:rPr>
        <w:t>de</w:t>
      </w:r>
      <w:r w:rsidRPr="000914F1">
        <w:rPr>
          <w:rFonts w:asciiTheme="minorHAnsi" w:hAnsiTheme="minorHAnsi" w:cstheme="minorHAnsi"/>
          <w:spacing w:val="-2"/>
          <w:sz w:val="22"/>
          <w:szCs w:val="22"/>
          <w:rPrChange w:id="8834"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835" w:author="Lucas von Wieser Ruggeri | Felsberg Advogados" w:date="2022-12-22T16:02:00Z">
            <w:rPr>
              <w:rFonts w:ascii="Arial" w:hAnsi="Arial" w:cs="Arial"/>
            </w:rPr>
          </w:rPrChange>
        </w:rPr>
        <w:t>Dias</w:t>
      </w:r>
      <w:r w:rsidRPr="000914F1">
        <w:rPr>
          <w:rFonts w:asciiTheme="minorHAnsi" w:hAnsiTheme="minorHAnsi" w:cstheme="minorHAnsi"/>
          <w:spacing w:val="-4"/>
          <w:sz w:val="22"/>
          <w:szCs w:val="22"/>
          <w:rPrChange w:id="8836"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8837" w:author="Lucas von Wieser Ruggeri | Felsberg Advogados" w:date="2022-12-22T16:02:00Z">
            <w:rPr>
              <w:rFonts w:ascii="Arial" w:hAnsi="Arial" w:cs="Arial"/>
            </w:rPr>
          </w:rPrChange>
        </w:rPr>
        <w:t>Úteis</w:t>
      </w:r>
      <w:r w:rsidRPr="000914F1">
        <w:rPr>
          <w:rFonts w:asciiTheme="minorHAnsi" w:hAnsiTheme="minorHAnsi" w:cstheme="minorHAnsi"/>
          <w:spacing w:val="-3"/>
          <w:sz w:val="22"/>
          <w:szCs w:val="22"/>
          <w:rPrChange w:id="883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839" w:author="Lucas von Wieser Ruggeri | Felsberg Advogados" w:date="2022-12-22T16:02:00Z">
            <w:rPr>
              <w:rFonts w:ascii="Arial" w:hAnsi="Arial" w:cs="Arial"/>
            </w:rPr>
          </w:rPrChange>
        </w:rPr>
        <w:t>(conforme</w:t>
      </w:r>
      <w:r w:rsidRPr="000914F1">
        <w:rPr>
          <w:rFonts w:asciiTheme="minorHAnsi" w:hAnsiTheme="minorHAnsi" w:cstheme="minorHAnsi"/>
          <w:spacing w:val="-2"/>
          <w:sz w:val="22"/>
          <w:szCs w:val="22"/>
          <w:rPrChange w:id="8840"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841" w:author="Lucas von Wieser Ruggeri | Felsberg Advogados" w:date="2022-12-22T16:02:00Z">
            <w:rPr>
              <w:rFonts w:ascii="Arial" w:hAnsi="Arial" w:cs="Arial"/>
            </w:rPr>
          </w:rPrChange>
        </w:rPr>
        <w:t>definido</w:t>
      </w:r>
      <w:r w:rsidRPr="000914F1">
        <w:rPr>
          <w:rFonts w:asciiTheme="minorHAnsi" w:hAnsiTheme="minorHAnsi" w:cstheme="minorHAnsi"/>
          <w:spacing w:val="-3"/>
          <w:sz w:val="22"/>
          <w:szCs w:val="22"/>
          <w:rPrChange w:id="884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843" w:author="Lucas von Wieser Ruggeri | Felsberg Advogados" w:date="2022-12-22T16:02:00Z">
            <w:rPr>
              <w:rFonts w:ascii="Arial" w:hAnsi="Arial" w:cs="Arial"/>
            </w:rPr>
          </w:rPrChange>
        </w:rPr>
        <w:t>abaixo)</w:t>
      </w:r>
      <w:r w:rsidRPr="000914F1">
        <w:rPr>
          <w:rFonts w:asciiTheme="minorHAnsi" w:hAnsiTheme="minorHAnsi" w:cstheme="minorHAnsi"/>
          <w:spacing w:val="-3"/>
          <w:sz w:val="22"/>
          <w:szCs w:val="22"/>
          <w:rPrChange w:id="884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845" w:author="Lucas von Wieser Ruggeri | Felsberg Advogados" w:date="2022-12-22T16:02:00Z">
            <w:rPr>
              <w:rFonts w:ascii="Arial" w:hAnsi="Arial" w:cs="Arial"/>
            </w:rPr>
          </w:rPrChange>
        </w:rPr>
        <w:t>entre</w:t>
      </w:r>
      <w:r w:rsidRPr="000914F1">
        <w:rPr>
          <w:rFonts w:asciiTheme="minorHAnsi" w:hAnsiTheme="minorHAnsi" w:cstheme="minorHAnsi"/>
          <w:spacing w:val="-3"/>
          <w:sz w:val="22"/>
          <w:szCs w:val="22"/>
          <w:rPrChange w:id="884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847" w:author="Lucas von Wieser Ruggeri | Felsberg Advogados" w:date="2022-12-22T16:02:00Z">
            <w:rPr>
              <w:rFonts w:ascii="Arial" w:hAnsi="Arial" w:cs="Arial"/>
            </w:rPr>
          </w:rPrChange>
        </w:rPr>
        <w:t>a</w:t>
      </w:r>
      <w:r w:rsidRPr="000914F1">
        <w:rPr>
          <w:rFonts w:asciiTheme="minorHAnsi" w:hAnsiTheme="minorHAnsi" w:cstheme="minorHAnsi"/>
          <w:spacing w:val="-2"/>
          <w:sz w:val="22"/>
          <w:szCs w:val="22"/>
          <w:rPrChange w:id="8848"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849" w:author="Lucas von Wieser Ruggeri | Felsberg Advogados" w:date="2022-12-22T16:02:00Z">
            <w:rPr>
              <w:rFonts w:ascii="Arial" w:hAnsi="Arial" w:cs="Arial"/>
            </w:rPr>
          </w:rPrChange>
        </w:rPr>
        <w:t>Data</w:t>
      </w:r>
      <w:r w:rsidRPr="000914F1">
        <w:rPr>
          <w:rFonts w:asciiTheme="minorHAnsi" w:hAnsiTheme="minorHAnsi" w:cstheme="minorHAnsi"/>
          <w:spacing w:val="-4"/>
          <w:sz w:val="22"/>
          <w:szCs w:val="22"/>
          <w:rPrChange w:id="8850"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8851" w:author="Lucas von Wieser Ruggeri | Felsberg Advogados" w:date="2022-12-22T16:02:00Z">
            <w:rPr>
              <w:rFonts w:ascii="Arial" w:hAnsi="Arial" w:cs="Arial"/>
            </w:rPr>
          </w:rPrChange>
        </w:rPr>
        <w:t>de</w:t>
      </w:r>
      <w:r w:rsidRPr="000914F1">
        <w:rPr>
          <w:rFonts w:asciiTheme="minorHAnsi" w:hAnsiTheme="minorHAnsi" w:cstheme="minorHAnsi"/>
          <w:spacing w:val="-5"/>
          <w:sz w:val="22"/>
          <w:szCs w:val="22"/>
          <w:rPrChange w:id="8852"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8853" w:author="Lucas von Wieser Ruggeri | Felsberg Advogados" w:date="2022-12-22T16:02:00Z">
            <w:rPr>
              <w:rFonts w:ascii="Arial" w:hAnsi="Arial" w:cs="Arial"/>
            </w:rPr>
          </w:rPrChange>
        </w:rPr>
        <w:t>Integralização</w:t>
      </w:r>
      <w:r w:rsidRPr="000914F1">
        <w:rPr>
          <w:rFonts w:asciiTheme="minorHAnsi" w:hAnsiTheme="minorHAnsi" w:cstheme="minorHAnsi"/>
          <w:spacing w:val="-2"/>
          <w:sz w:val="22"/>
          <w:szCs w:val="22"/>
          <w:rPrChange w:id="8854"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855" w:author="Lucas von Wieser Ruggeri | Felsberg Advogados" w:date="2022-12-22T16:02:00Z">
            <w:rPr>
              <w:rFonts w:ascii="Arial" w:hAnsi="Arial" w:cs="Arial"/>
            </w:rPr>
          </w:rPrChange>
        </w:rPr>
        <w:t>ou</w:t>
      </w:r>
      <w:r w:rsidRPr="000914F1">
        <w:rPr>
          <w:rFonts w:asciiTheme="minorHAnsi" w:hAnsiTheme="minorHAnsi" w:cstheme="minorHAnsi"/>
          <w:spacing w:val="-5"/>
          <w:sz w:val="22"/>
          <w:szCs w:val="22"/>
          <w:rPrChange w:id="8856"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8857" w:author="Lucas von Wieser Ruggeri | Felsberg Advogados" w:date="2022-12-22T16:02:00Z">
            <w:rPr>
              <w:rFonts w:ascii="Arial" w:hAnsi="Arial" w:cs="Arial"/>
            </w:rPr>
          </w:rPrChange>
        </w:rPr>
        <w:t>a</w:t>
      </w:r>
      <w:r w:rsidRPr="000914F1">
        <w:rPr>
          <w:rFonts w:asciiTheme="minorHAnsi" w:hAnsiTheme="minorHAnsi" w:cstheme="minorHAnsi"/>
          <w:spacing w:val="-2"/>
          <w:sz w:val="22"/>
          <w:szCs w:val="22"/>
          <w:rPrChange w:id="8858"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859" w:author="Lucas von Wieser Ruggeri | Felsberg Advogados" w:date="2022-12-22T16:02:00Z">
            <w:rPr>
              <w:rFonts w:ascii="Arial" w:hAnsi="Arial" w:cs="Arial"/>
            </w:rPr>
          </w:rPrChange>
        </w:rPr>
        <w:t>data</w:t>
      </w:r>
      <w:r w:rsidRPr="000914F1">
        <w:rPr>
          <w:rFonts w:asciiTheme="minorHAnsi" w:hAnsiTheme="minorHAnsi" w:cstheme="minorHAnsi"/>
          <w:spacing w:val="-53"/>
          <w:sz w:val="22"/>
          <w:szCs w:val="22"/>
          <w:rPrChange w:id="8860"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8861" w:author="Lucas von Wieser Ruggeri | Felsberg Advogados" w:date="2022-12-22T16:02:00Z">
            <w:rPr>
              <w:rFonts w:ascii="Arial" w:hAnsi="Arial" w:cs="Arial"/>
            </w:rPr>
          </w:rPrChange>
        </w:rPr>
        <w:t>de</w:t>
      </w:r>
      <w:r w:rsidRPr="000914F1">
        <w:rPr>
          <w:rFonts w:asciiTheme="minorHAnsi" w:hAnsiTheme="minorHAnsi" w:cstheme="minorHAnsi"/>
          <w:spacing w:val="-5"/>
          <w:sz w:val="22"/>
          <w:szCs w:val="22"/>
          <w:rPrChange w:id="8862"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8863" w:author="Lucas von Wieser Ruggeri | Felsberg Advogados" w:date="2022-12-22T16:02:00Z">
            <w:rPr>
              <w:rFonts w:ascii="Arial" w:hAnsi="Arial" w:cs="Arial"/>
            </w:rPr>
          </w:rPrChange>
        </w:rPr>
        <w:t>pagamento</w:t>
      </w:r>
      <w:r w:rsidRPr="000914F1">
        <w:rPr>
          <w:rFonts w:asciiTheme="minorHAnsi" w:hAnsiTheme="minorHAnsi" w:cstheme="minorHAnsi"/>
          <w:spacing w:val="-3"/>
          <w:sz w:val="22"/>
          <w:szCs w:val="22"/>
          <w:rPrChange w:id="886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865" w:author="Lucas von Wieser Ruggeri | Felsberg Advogados" w:date="2022-12-22T16:02:00Z">
            <w:rPr>
              <w:rFonts w:ascii="Arial" w:hAnsi="Arial" w:cs="Arial"/>
            </w:rPr>
          </w:rPrChange>
        </w:rPr>
        <w:t>dos</w:t>
      </w:r>
      <w:r w:rsidRPr="000914F1">
        <w:rPr>
          <w:rFonts w:asciiTheme="minorHAnsi" w:hAnsiTheme="minorHAnsi" w:cstheme="minorHAnsi"/>
          <w:spacing w:val="-4"/>
          <w:sz w:val="22"/>
          <w:szCs w:val="22"/>
          <w:rPrChange w:id="8866"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8867" w:author="Lucas von Wieser Ruggeri | Felsberg Advogados" w:date="2022-12-22T16:02:00Z">
            <w:rPr>
              <w:rFonts w:ascii="Arial" w:hAnsi="Arial" w:cs="Arial"/>
            </w:rPr>
          </w:rPrChange>
        </w:rPr>
        <w:t>Juros</w:t>
      </w:r>
      <w:r w:rsidRPr="000914F1">
        <w:rPr>
          <w:rFonts w:asciiTheme="minorHAnsi" w:hAnsiTheme="minorHAnsi" w:cstheme="minorHAnsi"/>
          <w:spacing w:val="-6"/>
          <w:sz w:val="22"/>
          <w:szCs w:val="22"/>
          <w:rPrChange w:id="8868" w:author="Lucas von Wieser Ruggeri | Felsberg Advogados" w:date="2022-12-22T16:02:00Z">
            <w:rPr>
              <w:rFonts w:ascii="Arial" w:hAnsi="Arial" w:cs="Arial"/>
              <w:spacing w:val="-6"/>
            </w:rPr>
          </w:rPrChange>
        </w:rPr>
        <w:t xml:space="preserve"> </w:t>
      </w:r>
      <w:r w:rsidRPr="000914F1">
        <w:rPr>
          <w:rFonts w:asciiTheme="minorHAnsi" w:hAnsiTheme="minorHAnsi" w:cstheme="minorHAnsi"/>
          <w:sz w:val="22"/>
          <w:szCs w:val="22"/>
          <w:rPrChange w:id="8869" w:author="Lucas von Wieser Ruggeri | Felsberg Advogados" w:date="2022-12-22T16:02:00Z">
            <w:rPr>
              <w:rFonts w:ascii="Arial" w:hAnsi="Arial" w:cs="Arial"/>
            </w:rPr>
          </w:rPrChange>
        </w:rPr>
        <w:t>Remuneratórios</w:t>
      </w:r>
      <w:r w:rsidRPr="000914F1">
        <w:rPr>
          <w:rFonts w:asciiTheme="minorHAnsi" w:hAnsiTheme="minorHAnsi" w:cstheme="minorHAnsi"/>
          <w:spacing w:val="-4"/>
          <w:sz w:val="22"/>
          <w:szCs w:val="22"/>
          <w:rPrChange w:id="8870"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8871" w:author="Lucas von Wieser Ruggeri | Felsberg Advogados" w:date="2022-12-22T16:02:00Z">
            <w:rPr>
              <w:rFonts w:ascii="Arial" w:hAnsi="Arial" w:cs="Arial"/>
            </w:rPr>
          </w:rPrChange>
        </w:rPr>
        <w:t>imediatamente</w:t>
      </w:r>
      <w:r w:rsidRPr="000914F1">
        <w:rPr>
          <w:rFonts w:asciiTheme="minorHAnsi" w:hAnsiTheme="minorHAnsi" w:cstheme="minorHAnsi"/>
          <w:spacing w:val="-3"/>
          <w:sz w:val="22"/>
          <w:szCs w:val="22"/>
          <w:rPrChange w:id="887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873" w:author="Lucas von Wieser Ruggeri | Felsberg Advogados" w:date="2022-12-22T16:02:00Z">
            <w:rPr>
              <w:rFonts w:ascii="Arial" w:hAnsi="Arial" w:cs="Arial"/>
            </w:rPr>
          </w:rPrChange>
        </w:rPr>
        <w:t>anterior,</w:t>
      </w:r>
      <w:r w:rsidRPr="000914F1">
        <w:rPr>
          <w:rFonts w:asciiTheme="minorHAnsi" w:hAnsiTheme="minorHAnsi" w:cstheme="minorHAnsi"/>
          <w:spacing w:val="-3"/>
          <w:sz w:val="22"/>
          <w:szCs w:val="22"/>
          <w:rPrChange w:id="887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875" w:author="Lucas von Wieser Ruggeri | Felsberg Advogados" w:date="2022-12-22T16:02:00Z">
            <w:rPr>
              <w:rFonts w:ascii="Arial" w:hAnsi="Arial" w:cs="Arial"/>
            </w:rPr>
          </w:rPrChange>
        </w:rPr>
        <w:t>conforme</w:t>
      </w:r>
      <w:r w:rsidRPr="000914F1">
        <w:rPr>
          <w:rFonts w:asciiTheme="minorHAnsi" w:hAnsiTheme="minorHAnsi" w:cstheme="minorHAnsi"/>
          <w:spacing w:val="-3"/>
          <w:sz w:val="22"/>
          <w:szCs w:val="22"/>
          <w:rPrChange w:id="887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877" w:author="Lucas von Wieser Ruggeri | Felsberg Advogados" w:date="2022-12-22T16:02:00Z">
            <w:rPr>
              <w:rFonts w:ascii="Arial" w:hAnsi="Arial" w:cs="Arial"/>
            </w:rPr>
          </w:rPrChange>
        </w:rPr>
        <w:t>o</w:t>
      </w:r>
      <w:r w:rsidRPr="000914F1">
        <w:rPr>
          <w:rFonts w:asciiTheme="minorHAnsi" w:hAnsiTheme="minorHAnsi" w:cstheme="minorHAnsi"/>
          <w:spacing w:val="-4"/>
          <w:sz w:val="22"/>
          <w:szCs w:val="22"/>
          <w:rPrChange w:id="8878"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8879" w:author="Lucas von Wieser Ruggeri | Felsberg Advogados" w:date="2022-12-22T16:02:00Z">
            <w:rPr>
              <w:rFonts w:ascii="Arial" w:hAnsi="Arial" w:cs="Arial"/>
            </w:rPr>
          </w:rPrChange>
        </w:rPr>
        <w:t>caso,</w:t>
      </w:r>
      <w:r w:rsidRPr="000914F1">
        <w:rPr>
          <w:rFonts w:asciiTheme="minorHAnsi" w:hAnsiTheme="minorHAnsi" w:cstheme="minorHAnsi"/>
          <w:spacing w:val="-3"/>
          <w:sz w:val="22"/>
          <w:szCs w:val="22"/>
          <w:rPrChange w:id="888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881" w:author="Lucas von Wieser Ruggeri | Felsberg Advogados" w:date="2022-12-22T16:02:00Z">
            <w:rPr>
              <w:rFonts w:ascii="Arial" w:hAnsi="Arial" w:cs="Arial"/>
            </w:rPr>
          </w:rPrChange>
        </w:rPr>
        <w:t>e</w:t>
      </w:r>
      <w:r w:rsidRPr="000914F1">
        <w:rPr>
          <w:rFonts w:asciiTheme="minorHAnsi" w:hAnsiTheme="minorHAnsi" w:cstheme="minorHAnsi"/>
          <w:spacing w:val="-5"/>
          <w:sz w:val="22"/>
          <w:szCs w:val="22"/>
          <w:rPrChange w:id="8882"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8883" w:author="Lucas von Wieser Ruggeri | Felsberg Advogados" w:date="2022-12-22T16:02:00Z">
            <w:rPr>
              <w:rFonts w:ascii="Arial" w:hAnsi="Arial" w:cs="Arial"/>
            </w:rPr>
          </w:rPrChange>
        </w:rPr>
        <w:t>a</w:t>
      </w:r>
      <w:r w:rsidRPr="000914F1">
        <w:rPr>
          <w:rFonts w:asciiTheme="minorHAnsi" w:hAnsiTheme="minorHAnsi" w:cstheme="minorHAnsi"/>
          <w:spacing w:val="-3"/>
          <w:sz w:val="22"/>
          <w:szCs w:val="22"/>
          <w:rPrChange w:id="888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885" w:author="Lucas von Wieser Ruggeri | Felsberg Advogados" w:date="2022-12-22T16:02:00Z">
            <w:rPr>
              <w:rFonts w:ascii="Arial" w:hAnsi="Arial" w:cs="Arial"/>
            </w:rPr>
          </w:rPrChange>
        </w:rPr>
        <w:t>data</w:t>
      </w:r>
      <w:r w:rsidRPr="000914F1">
        <w:rPr>
          <w:rFonts w:asciiTheme="minorHAnsi" w:hAnsiTheme="minorHAnsi" w:cstheme="minorHAnsi"/>
          <w:spacing w:val="-3"/>
          <w:sz w:val="22"/>
          <w:szCs w:val="22"/>
          <w:rPrChange w:id="888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887" w:author="Lucas von Wieser Ruggeri | Felsberg Advogados" w:date="2022-12-22T16:02:00Z">
            <w:rPr>
              <w:rFonts w:ascii="Arial" w:hAnsi="Arial" w:cs="Arial"/>
            </w:rPr>
          </w:rPrChange>
        </w:rPr>
        <w:t>de</w:t>
      </w:r>
      <w:r w:rsidRPr="000914F1">
        <w:rPr>
          <w:rFonts w:asciiTheme="minorHAnsi" w:hAnsiTheme="minorHAnsi" w:cstheme="minorHAnsi"/>
          <w:spacing w:val="-53"/>
          <w:sz w:val="22"/>
          <w:szCs w:val="22"/>
          <w:rPrChange w:id="8888"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8889" w:author="Lucas von Wieser Ruggeri | Felsberg Advogados" w:date="2022-12-22T16:02:00Z">
            <w:rPr>
              <w:rFonts w:ascii="Arial" w:hAnsi="Arial" w:cs="Arial"/>
            </w:rPr>
          </w:rPrChange>
        </w:rPr>
        <w:t>cálculo, sendo “DP”</w:t>
      </w:r>
      <w:r w:rsidRPr="000914F1">
        <w:rPr>
          <w:rFonts w:asciiTheme="minorHAnsi" w:hAnsiTheme="minorHAnsi" w:cstheme="minorHAnsi"/>
          <w:spacing w:val="-1"/>
          <w:sz w:val="22"/>
          <w:szCs w:val="22"/>
          <w:rPrChange w:id="889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891" w:author="Lucas von Wieser Ruggeri | Felsberg Advogados" w:date="2022-12-22T16:02:00Z">
            <w:rPr>
              <w:rFonts w:ascii="Arial" w:hAnsi="Arial" w:cs="Arial"/>
            </w:rPr>
          </w:rPrChange>
        </w:rPr>
        <w:t>um</w:t>
      </w:r>
      <w:r w:rsidRPr="000914F1">
        <w:rPr>
          <w:rFonts w:asciiTheme="minorHAnsi" w:hAnsiTheme="minorHAnsi" w:cstheme="minorHAnsi"/>
          <w:spacing w:val="-1"/>
          <w:sz w:val="22"/>
          <w:szCs w:val="22"/>
          <w:rPrChange w:id="889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893" w:author="Lucas von Wieser Ruggeri | Felsberg Advogados" w:date="2022-12-22T16:02:00Z">
            <w:rPr>
              <w:rFonts w:ascii="Arial" w:hAnsi="Arial" w:cs="Arial"/>
            </w:rPr>
          </w:rPrChange>
        </w:rPr>
        <w:t>número</w:t>
      </w:r>
      <w:r w:rsidRPr="000914F1">
        <w:rPr>
          <w:rFonts w:asciiTheme="minorHAnsi" w:hAnsiTheme="minorHAnsi" w:cstheme="minorHAnsi"/>
          <w:spacing w:val="1"/>
          <w:sz w:val="22"/>
          <w:szCs w:val="22"/>
          <w:rPrChange w:id="889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895" w:author="Lucas von Wieser Ruggeri | Felsberg Advogados" w:date="2022-12-22T16:02:00Z">
            <w:rPr>
              <w:rFonts w:ascii="Arial" w:hAnsi="Arial" w:cs="Arial"/>
            </w:rPr>
          </w:rPrChange>
        </w:rPr>
        <w:t>inteiro.</w:t>
      </w:r>
    </w:p>
    <w:p w14:paraId="3B140CB9" w14:textId="77777777" w:rsidR="00A24D8E" w:rsidRPr="000914F1" w:rsidRDefault="00A24D8E">
      <w:pPr>
        <w:pStyle w:val="Corpodetexto"/>
        <w:tabs>
          <w:tab w:val="left" w:pos="567"/>
        </w:tabs>
        <w:rPr>
          <w:rFonts w:asciiTheme="minorHAnsi" w:hAnsiTheme="minorHAnsi" w:cstheme="minorHAnsi"/>
          <w:sz w:val="22"/>
          <w:szCs w:val="22"/>
          <w:rPrChange w:id="8896" w:author="Lucas von Wieser Ruggeri | Felsberg Advogados" w:date="2022-12-22T16:02:00Z">
            <w:rPr>
              <w:rFonts w:ascii="Arial" w:hAnsi="Arial" w:cs="Arial"/>
            </w:rPr>
          </w:rPrChange>
        </w:rPr>
        <w:pPrChange w:id="8897" w:author="Lucas von Wieser Ruggeri | Felsberg Advogados" w:date="2022-12-22T16:02:00Z">
          <w:pPr>
            <w:pStyle w:val="Corpodetexto"/>
            <w:spacing w:before="10"/>
          </w:pPr>
        </w:pPrChange>
      </w:pPr>
    </w:p>
    <w:p w14:paraId="0B38E7A2" w14:textId="03CA3FA0" w:rsidR="000914F1" w:rsidRPr="000914F1" w:rsidRDefault="000914F1">
      <w:pPr>
        <w:pStyle w:val="Corpodetexto"/>
        <w:tabs>
          <w:tab w:val="left" w:pos="567"/>
        </w:tabs>
        <w:jc w:val="both"/>
        <w:rPr>
          <w:ins w:id="8898" w:author="Lucas von Wieser Ruggeri | Felsberg Advogados" w:date="2022-12-22T16:01:00Z"/>
          <w:rFonts w:asciiTheme="minorHAnsi" w:hAnsiTheme="minorHAnsi" w:cstheme="minorHAnsi"/>
          <w:iCs/>
          <w:sz w:val="22"/>
          <w:szCs w:val="22"/>
          <w:rPrChange w:id="8899" w:author="Lucas von Wieser Ruggeri | Felsberg Advogados" w:date="2022-12-22T16:02:00Z">
            <w:rPr>
              <w:ins w:id="8900" w:author="Lucas von Wieser Ruggeri | Felsberg Advogados" w:date="2022-12-22T16:01:00Z"/>
              <w:rFonts w:asciiTheme="minorHAnsi" w:hAnsiTheme="minorHAnsi" w:cstheme="minorHAnsi"/>
              <w:i/>
              <w:sz w:val="22"/>
              <w:szCs w:val="22"/>
            </w:rPr>
          </w:rPrChange>
        </w:rPr>
        <w:pPrChange w:id="8901" w:author="Lucas von Wieser Ruggeri | Felsberg Advogados" w:date="2022-12-22T16:02:00Z">
          <w:pPr>
            <w:pStyle w:val="Corpodetexto"/>
            <w:tabs>
              <w:tab w:val="left" w:pos="567"/>
            </w:tabs>
          </w:pPr>
        </w:pPrChange>
      </w:pPr>
      <w:ins w:id="8902" w:author="Lucas von Wieser Ruggeri | Felsberg Advogados" w:date="2022-12-22T16:01:00Z">
        <w:r w:rsidRPr="000914F1">
          <w:rPr>
            <w:rFonts w:asciiTheme="minorHAnsi" w:hAnsiTheme="minorHAnsi" w:cstheme="minorHAnsi"/>
            <w:iCs/>
            <w:sz w:val="22"/>
            <w:szCs w:val="22"/>
            <w:rPrChange w:id="8903" w:author="Lucas von Wieser Ruggeri | Felsberg Advogados" w:date="2022-12-22T16:02:00Z">
              <w:rPr>
                <w:rFonts w:asciiTheme="minorHAnsi" w:hAnsiTheme="minorHAnsi" w:cstheme="minorHAnsi"/>
                <w:i/>
                <w:sz w:val="22"/>
                <w:szCs w:val="22"/>
              </w:rPr>
            </w:rPrChange>
          </w:rPr>
          <w:t>6.12.1</w:t>
        </w:r>
      </w:ins>
      <w:ins w:id="8904" w:author="Pamina Brognara Rodrigues | Felsberg Advogados" w:date="2023-01-13T12:14:00Z">
        <w:r w:rsidR="007C7B6B">
          <w:rPr>
            <w:rFonts w:asciiTheme="minorHAnsi" w:hAnsiTheme="minorHAnsi" w:cstheme="minorHAnsi"/>
            <w:iCs/>
            <w:sz w:val="22"/>
            <w:szCs w:val="22"/>
          </w:rPr>
          <w:t>.</w:t>
        </w:r>
      </w:ins>
      <w:ins w:id="8905" w:author="Lucas von Wieser Ruggeri | Felsberg Advogados" w:date="2022-12-22T16:01:00Z">
        <w:r w:rsidRPr="000914F1">
          <w:rPr>
            <w:rFonts w:asciiTheme="minorHAnsi" w:hAnsiTheme="minorHAnsi" w:cstheme="minorHAnsi"/>
            <w:iCs/>
            <w:sz w:val="22"/>
            <w:szCs w:val="22"/>
            <w:rPrChange w:id="8906" w:author="Lucas von Wieser Ruggeri | Felsberg Advogados" w:date="2022-12-22T16:02:00Z">
              <w:rPr>
                <w:rFonts w:asciiTheme="minorHAnsi" w:hAnsiTheme="minorHAnsi" w:cstheme="minorHAnsi"/>
                <w:i/>
                <w:sz w:val="22"/>
                <w:szCs w:val="22"/>
              </w:rPr>
            </w:rPrChange>
          </w:rPr>
          <w:t xml:space="preserve"> Pagamento dos Juros Remuneratórios das Debêntures da Primeira Série. Os Juros Remuneratórios serão pagos mensalmente, sempre no dia 30 (trinta) de cada mês, com exceção dos meses de fevereiro que serão nos dias 28, ou 29 caso seja ano bissexto, e no último mês que será pago na Data de Vencimento das Debêntures, sendo o primeiro pagamento em 30 de outubro de 2018 (“</w:t>
        </w:r>
        <w:r w:rsidRPr="00D10879">
          <w:rPr>
            <w:rFonts w:asciiTheme="minorHAnsi" w:hAnsiTheme="minorHAnsi" w:cstheme="minorHAnsi"/>
            <w:iCs/>
            <w:sz w:val="22"/>
            <w:szCs w:val="22"/>
            <w:u w:val="single"/>
            <w:rPrChange w:id="8907" w:author="Pamina Brognara Rodrigues | Felsberg Advogados" w:date="2023-01-13T12:26:00Z">
              <w:rPr>
                <w:rFonts w:asciiTheme="minorHAnsi" w:hAnsiTheme="minorHAnsi" w:cstheme="minorHAnsi"/>
                <w:i/>
                <w:sz w:val="22"/>
                <w:szCs w:val="22"/>
              </w:rPr>
            </w:rPrChange>
          </w:rPr>
          <w:t>Data de Pagamento do Juros Remuneratórios das Debêntures da Primeira Série</w:t>
        </w:r>
        <w:r w:rsidRPr="000914F1">
          <w:rPr>
            <w:rFonts w:asciiTheme="minorHAnsi" w:hAnsiTheme="minorHAnsi" w:cstheme="minorHAnsi"/>
            <w:iCs/>
            <w:sz w:val="22"/>
            <w:szCs w:val="22"/>
            <w:rPrChange w:id="8908" w:author="Lucas von Wieser Ruggeri | Felsberg Advogados" w:date="2022-12-22T16:02:00Z">
              <w:rPr>
                <w:rFonts w:asciiTheme="minorHAnsi" w:hAnsiTheme="minorHAnsi" w:cstheme="minorHAnsi"/>
                <w:i/>
                <w:sz w:val="22"/>
                <w:szCs w:val="22"/>
              </w:rPr>
            </w:rPrChange>
          </w:rPr>
          <w:t xml:space="preserve">”), ou, ainda, na data da eventual decretação do vencimento antecipado das Debêntures em razão da ocorrência de um dos Eventos de Inadimplemento ou na data do Resgate Antecipado Total, nos termos e condições previstos nesta Escritura de Emissão. Os Juros Remuneratórios das Debêntures da Primeira Série </w:t>
        </w:r>
      </w:ins>
      <w:ins w:id="8909" w:author="Pamina Brognara Rodrigues | Felsberg Advogados" w:date="2023-01-13T12:15:00Z">
        <w:r w:rsidR="007C7B6B" w:rsidRPr="007C7B6B">
          <w:rPr>
            <w:rFonts w:asciiTheme="minorHAnsi" w:hAnsiTheme="minorHAnsi" w:cstheme="minorHAnsi"/>
            <w:iCs/>
            <w:sz w:val="22"/>
            <w:szCs w:val="22"/>
          </w:rPr>
          <w:t>devidos em 30/04/2022, 30/05/2022, 30/06/2022, 30/07/2022, 30/08/2022, 30/09/2022, 30/10/2022, 30/11/2022 e 30/12/2022</w:t>
        </w:r>
        <w:r w:rsidR="007C7B6B">
          <w:rPr>
            <w:rFonts w:asciiTheme="minorHAnsi" w:hAnsiTheme="minorHAnsi" w:cstheme="minorHAnsi"/>
            <w:iCs/>
            <w:sz w:val="22"/>
            <w:szCs w:val="22"/>
          </w:rPr>
          <w:t xml:space="preserve"> </w:t>
        </w:r>
      </w:ins>
      <w:ins w:id="8910" w:author="Lucas von Wieser Ruggeri | Felsberg Advogados" w:date="2022-12-22T16:01:00Z">
        <w:del w:id="8911" w:author="Pamina Brognara Rodrigues | Felsberg Advogados" w:date="2023-01-13T12:15:00Z">
          <w:r w:rsidRPr="000914F1" w:rsidDel="007C7B6B">
            <w:rPr>
              <w:rFonts w:asciiTheme="minorHAnsi" w:hAnsiTheme="minorHAnsi" w:cstheme="minorHAnsi"/>
              <w:iCs/>
              <w:sz w:val="22"/>
              <w:szCs w:val="22"/>
              <w:rPrChange w:id="8912" w:author="Lucas von Wieser Ruggeri | Felsberg Advogados" w:date="2022-12-22T16:02:00Z">
                <w:rPr>
                  <w:rFonts w:asciiTheme="minorHAnsi" w:hAnsiTheme="minorHAnsi" w:cstheme="minorHAnsi"/>
                  <w:i/>
                  <w:sz w:val="22"/>
                  <w:szCs w:val="22"/>
                </w:rPr>
              </w:rPrChange>
            </w:rPr>
            <w:delText xml:space="preserve">não adimplidos até a data da celebração do Quinto Aditivo </w:delText>
          </w:r>
        </w:del>
        <w:r w:rsidRPr="000914F1">
          <w:rPr>
            <w:rFonts w:asciiTheme="minorHAnsi" w:hAnsiTheme="minorHAnsi" w:cstheme="minorHAnsi"/>
            <w:iCs/>
            <w:sz w:val="22"/>
            <w:szCs w:val="22"/>
            <w:rPrChange w:id="8913" w:author="Lucas von Wieser Ruggeri | Felsberg Advogados" w:date="2022-12-22T16:02:00Z">
              <w:rPr>
                <w:rFonts w:asciiTheme="minorHAnsi" w:hAnsiTheme="minorHAnsi" w:cstheme="minorHAnsi"/>
                <w:i/>
                <w:sz w:val="22"/>
                <w:szCs w:val="22"/>
              </w:rPr>
            </w:rPrChange>
          </w:rPr>
          <w:t xml:space="preserve">serão </w:t>
        </w:r>
      </w:ins>
      <w:ins w:id="8914" w:author="Pamina Brognara Rodrigues | Felsberg Advogados" w:date="2023-01-13T12:16:00Z">
        <w:r w:rsidR="007C7B6B">
          <w:rPr>
            <w:rFonts w:asciiTheme="minorHAnsi" w:hAnsiTheme="minorHAnsi" w:cstheme="minorHAnsi"/>
            <w:iCs/>
            <w:sz w:val="22"/>
            <w:szCs w:val="22"/>
          </w:rPr>
          <w:t xml:space="preserve">incorporados </w:t>
        </w:r>
      </w:ins>
      <w:ins w:id="8915" w:author="Lucas von Wieser Ruggeri | Felsberg Advogados" w:date="2022-12-22T16:01:00Z">
        <w:del w:id="8916" w:author="Pamina Brognara Rodrigues | Felsberg Advogados" w:date="2023-01-13T12:16:00Z">
          <w:r w:rsidRPr="000914F1" w:rsidDel="007C7B6B">
            <w:rPr>
              <w:rFonts w:asciiTheme="minorHAnsi" w:hAnsiTheme="minorHAnsi" w:cstheme="minorHAnsi"/>
              <w:iCs/>
              <w:sz w:val="22"/>
              <w:szCs w:val="22"/>
              <w:rPrChange w:id="8917" w:author="Lucas von Wieser Ruggeri | Felsberg Advogados" w:date="2022-12-22T16:02:00Z">
                <w:rPr>
                  <w:rFonts w:asciiTheme="minorHAnsi" w:hAnsiTheme="minorHAnsi" w:cstheme="minorHAnsi"/>
                  <w:i/>
                  <w:sz w:val="22"/>
                  <w:szCs w:val="22"/>
                </w:rPr>
              </w:rPrChange>
            </w:rPr>
            <w:delText xml:space="preserve">capitalizados </w:delText>
          </w:r>
        </w:del>
        <w:r w:rsidRPr="000914F1">
          <w:rPr>
            <w:rFonts w:asciiTheme="minorHAnsi" w:hAnsiTheme="minorHAnsi" w:cstheme="minorHAnsi"/>
            <w:iCs/>
            <w:sz w:val="22"/>
            <w:szCs w:val="22"/>
            <w:rPrChange w:id="8918" w:author="Lucas von Wieser Ruggeri | Felsberg Advogados" w:date="2022-12-22T16:02:00Z">
              <w:rPr>
                <w:rFonts w:asciiTheme="minorHAnsi" w:hAnsiTheme="minorHAnsi" w:cstheme="minorHAnsi"/>
                <w:i/>
                <w:sz w:val="22"/>
                <w:szCs w:val="22"/>
              </w:rPr>
            </w:rPrChange>
          </w:rPr>
          <w:t>a</w:t>
        </w:r>
        <w:del w:id="8919" w:author="Pamina Brognara Rodrigues | Felsberg Advogados" w:date="2023-01-13T12:19:00Z">
          <w:r w:rsidRPr="000914F1" w:rsidDel="00D10879">
            <w:rPr>
              <w:rFonts w:asciiTheme="minorHAnsi" w:hAnsiTheme="minorHAnsi" w:cstheme="minorHAnsi"/>
              <w:iCs/>
              <w:sz w:val="22"/>
              <w:szCs w:val="22"/>
              <w:rPrChange w:id="8920" w:author="Lucas von Wieser Ruggeri | Felsberg Advogados" w:date="2022-12-22T16:02:00Z">
                <w:rPr>
                  <w:rFonts w:asciiTheme="minorHAnsi" w:hAnsiTheme="minorHAnsi" w:cstheme="minorHAnsi"/>
                  <w:i/>
                  <w:sz w:val="22"/>
                  <w:szCs w:val="22"/>
                </w:rPr>
              </w:rPrChange>
            </w:rPr>
            <w:delText xml:space="preserve">o </w:delText>
          </w:r>
        </w:del>
      </w:ins>
      <w:ins w:id="8921" w:author="Pamina Brognara Rodrigues | Felsberg Advogados" w:date="2023-01-13T12:17:00Z">
        <w:r w:rsidR="007C7B6B" w:rsidRPr="007C7B6B">
          <w:rPr>
            <w:rFonts w:asciiTheme="minorHAnsi" w:hAnsiTheme="minorHAnsi" w:cstheme="minorHAnsi"/>
            <w:iCs/>
            <w:sz w:val="22"/>
            <w:szCs w:val="22"/>
          </w:rPr>
          <w:t xml:space="preserve">o Valor Nominal Unitário Atualizado </w:t>
        </w:r>
      </w:ins>
      <w:ins w:id="8922" w:author="Lucas von Wieser Ruggeri | Felsberg Advogados" w:date="2022-12-22T16:01:00Z">
        <w:del w:id="8923" w:author="Pamina Brognara Rodrigues | Felsberg Advogados" w:date="2023-01-13T12:17:00Z">
          <w:r w:rsidRPr="000914F1" w:rsidDel="007C7B6B">
            <w:rPr>
              <w:rFonts w:asciiTheme="minorHAnsi" w:hAnsiTheme="minorHAnsi" w:cstheme="minorHAnsi"/>
              <w:iCs/>
              <w:sz w:val="22"/>
              <w:szCs w:val="22"/>
              <w:rPrChange w:id="8924" w:author="Lucas von Wieser Ruggeri | Felsberg Advogados" w:date="2022-12-22T16:02:00Z">
                <w:rPr>
                  <w:rFonts w:asciiTheme="minorHAnsi" w:hAnsiTheme="minorHAnsi" w:cstheme="minorHAnsi"/>
                  <w:i/>
                  <w:sz w:val="22"/>
                  <w:szCs w:val="22"/>
                </w:rPr>
              </w:rPrChange>
            </w:rPr>
            <w:delText xml:space="preserve">valor de principal </w:delText>
          </w:r>
        </w:del>
        <w:r w:rsidRPr="000914F1">
          <w:rPr>
            <w:rFonts w:asciiTheme="minorHAnsi" w:hAnsiTheme="minorHAnsi" w:cstheme="minorHAnsi"/>
            <w:iCs/>
            <w:sz w:val="22"/>
            <w:szCs w:val="22"/>
            <w:rPrChange w:id="8925" w:author="Lucas von Wieser Ruggeri | Felsberg Advogados" w:date="2022-12-22T16:02:00Z">
              <w:rPr>
                <w:rFonts w:asciiTheme="minorHAnsi" w:hAnsiTheme="minorHAnsi" w:cstheme="minorHAnsi"/>
                <w:i/>
                <w:sz w:val="22"/>
                <w:szCs w:val="22"/>
              </w:rPr>
            </w:rPrChange>
          </w:rPr>
          <w:t>das Debêntures da Primeira Série.</w:t>
        </w:r>
      </w:ins>
      <w:ins w:id="8926" w:author="Pamina Brognara Rodrigues | Felsberg Advogados" w:date="2023-01-13T12:17:00Z">
        <w:r w:rsidR="007C7B6B" w:rsidRPr="007C7B6B">
          <w:t xml:space="preserve"> </w:t>
        </w:r>
        <w:r w:rsidR="007C7B6B" w:rsidRPr="007C7B6B">
          <w:rPr>
            <w:rFonts w:asciiTheme="minorHAnsi" w:hAnsiTheme="minorHAnsi" w:cstheme="minorHAnsi"/>
            <w:iCs/>
            <w:sz w:val="22"/>
            <w:szCs w:val="22"/>
          </w:rPr>
          <w:t>Caso as datas de pagamento acima mencionadas não sejam Dias Úteis, o pagamento será devido no primeiro dia útil subsequente.</w:t>
        </w:r>
      </w:ins>
    </w:p>
    <w:p w14:paraId="211ADDD6" w14:textId="77777777" w:rsidR="000914F1" w:rsidRPr="000914F1" w:rsidRDefault="000914F1">
      <w:pPr>
        <w:pStyle w:val="Corpodetexto"/>
        <w:tabs>
          <w:tab w:val="left" w:pos="567"/>
        </w:tabs>
        <w:jc w:val="both"/>
        <w:rPr>
          <w:ins w:id="8927" w:author="Lucas von Wieser Ruggeri | Felsberg Advogados" w:date="2022-12-22T16:01:00Z"/>
          <w:rFonts w:asciiTheme="minorHAnsi" w:hAnsiTheme="minorHAnsi" w:cstheme="minorHAnsi"/>
          <w:iCs/>
          <w:sz w:val="22"/>
          <w:szCs w:val="22"/>
          <w:rPrChange w:id="8928" w:author="Lucas von Wieser Ruggeri | Felsberg Advogados" w:date="2022-12-22T16:02:00Z">
            <w:rPr>
              <w:ins w:id="8929" w:author="Lucas von Wieser Ruggeri | Felsberg Advogados" w:date="2022-12-22T16:01:00Z"/>
              <w:rFonts w:asciiTheme="minorHAnsi" w:hAnsiTheme="minorHAnsi" w:cstheme="minorHAnsi"/>
              <w:i/>
              <w:sz w:val="22"/>
              <w:szCs w:val="22"/>
            </w:rPr>
          </w:rPrChange>
        </w:rPr>
        <w:pPrChange w:id="8930" w:author="Lucas von Wieser Ruggeri | Felsberg Advogados" w:date="2022-12-22T16:02:00Z">
          <w:pPr>
            <w:pStyle w:val="Corpodetexto"/>
            <w:tabs>
              <w:tab w:val="left" w:pos="567"/>
            </w:tabs>
          </w:pPr>
        </w:pPrChange>
      </w:pPr>
    </w:p>
    <w:p w14:paraId="1EBD261F" w14:textId="1473C9FD" w:rsidR="00A24D8E" w:rsidRPr="000914F1" w:rsidDel="000914F1" w:rsidRDefault="000914F1">
      <w:pPr>
        <w:tabs>
          <w:tab w:val="left" w:pos="567"/>
        </w:tabs>
        <w:jc w:val="both"/>
        <w:rPr>
          <w:del w:id="8931" w:author="Lucas von Wieser Ruggeri | Felsberg Advogados" w:date="2022-12-22T16:01:00Z"/>
          <w:rFonts w:asciiTheme="minorHAnsi" w:hAnsiTheme="minorHAnsi" w:cstheme="minorHAnsi"/>
          <w:iCs/>
          <w:sz w:val="22"/>
          <w:szCs w:val="22"/>
          <w:rPrChange w:id="8932" w:author="Lucas von Wieser Ruggeri | Felsberg Advogados" w:date="2022-12-22T16:02:00Z">
            <w:rPr>
              <w:del w:id="8933" w:author="Lucas von Wieser Ruggeri | Felsberg Advogados" w:date="2022-12-22T16:01:00Z"/>
            </w:rPr>
          </w:rPrChange>
        </w:rPr>
        <w:pPrChange w:id="8934" w:author="Lucas von Wieser Ruggeri | Felsberg Advogados" w:date="2022-12-22T16:02:00Z">
          <w:pPr>
            <w:pStyle w:val="Corpodetexto"/>
            <w:tabs>
              <w:tab w:val="left" w:pos="567"/>
            </w:tabs>
          </w:pPr>
        </w:pPrChange>
      </w:pPr>
      <w:ins w:id="8935" w:author="Lucas von Wieser Ruggeri | Felsberg Advogados" w:date="2022-12-22T16:01:00Z">
        <w:r w:rsidRPr="000914F1">
          <w:rPr>
            <w:rFonts w:asciiTheme="minorHAnsi" w:hAnsiTheme="minorHAnsi" w:cstheme="minorHAnsi"/>
            <w:iCs/>
            <w:sz w:val="22"/>
            <w:szCs w:val="22"/>
            <w:rPrChange w:id="8936" w:author="Lucas von Wieser Ruggeri | Felsberg Advogados" w:date="2022-12-22T16:02:00Z">
              <w:rPr/>
            </w:rPrChange>
          </w:rPr>
          <w:t>6.12.2.</w:t>
        </w:r>
        <w:r w:rsidRPr="000914F1">
          <w:rPr>
            <w:rFonts w:asciiTheme="minorHAnsi" w:hAnsiTheme="minorHAnsi" w:cstheme="minorHAnsi"/>
            <w:iCs/>
            <w:sz w:val="22"/>
            <w:szCs w:val="22"/>
            <w:rPrChange w:id="8937" w:author="Lucas von Wieser Ruggeri | Felsberg Advogados" w:date="2022-12-22T16:02:00Z">
              <w:rPr/>
            </w:rPrChange>
          </w:rPr>
          <w:tab/>
          <w:t>Pagamento dos Juros Remuneratórios das Debêntures da Segunda Série. Os Juros Remuneratórios serão pagos mensalmente, sempre no último dia útil de cada mês, ou no primeiro dia útil subsequente, e no último mês que será pago na Data de Vencimento das Debêntures, sendo o primeiro pagamento em 31 de janeiro de 2022 (“</w:t>
        </w:r>
        <w:r w:rsidRPr="00D10879">
          <w:rPr>
            <w:rFonts w:asciiTheme="minorHAnsi" w:hAnsiTheme="minorHAnsi" w:cstheme="minorHAnsi"/>
            <w:iCs/>
            <w:sz w:val="22"/>
            <w:szCs w:val="22"/>
            <w:u w:val="single"/>
            <w:rPrChange w:id="8938" w:author="Pamina Brognara Rodrigues | Felsberg Advogados" w:date="2023-01-13T12:26:00Z">
              <w:rPr/>
            </w:rPrChange>
          </w:rPr>
          <w:t>Data de Pagamento do Juros Remuneratórios das Debêntures da Segunda Série</w:t>
        </w:r>
        <w:r w:rsidRPr="000914F1">
          <w:rPr>
            <w:rFonts w:asciiTheme="minorHAnsi" w:hAnsiTheme="minorHAnsi" w:cstheme="minorHAnsi"/>
            <w:iCs/>
            <w:sz w:val="22"/>
            <w:szCs w:val="22"/>
            <w:rPrChange w:id="8939" w:author="Lucas von Wieser Ruggeri | Felsberg Advogados" w:date="2022-12-22T16:02:00Z">
              <w:rPr/>
            </w:rPrChange>
          </w:rPr>
          <w:t>”), ou, ainda, na data da eventual decretação do vencimento antecipado das Debêntures em razão da ocorrência de um dos Eventos de Inadimplemento ou na data do Resgate Antecipado Total, nos termos e condições previstos nesta Escritura de Emissão. Os Juros Remuneratórios das Debêntures da Segunda Série</w:t>
        </w:r>
      </w:ins>
      <w:ins w:id="8940" w:author="Pamina Brognara Rodrigues | Felsberg Advogados" w:date="2023-01-13T12:19:00Z">
        <w:r w:rsidR="00D10879">
          <w:rPr>
            <w:rFonts w:asciiTheme="minorHAnsi" w:hAnsiTheme="minorHAnsi" w:cstheme="minorHAnsi"/>
            <w:iCs/>
            <w:sz w:val="22"/>
            <w:szCs w:val="22"/>
          </w:rPr>
          <w:t xml:space="preserve"> </w:t>
        </w:r>
        <w:r w:rsidR="00D10879" w:rsidRPr="00D10879">
          <w:rPr>
            <w:rFonts w:asciiTheme="minorHAnsi" w:hAnsiTheme="minorHAnsi" w:cstheme="minorHAnsi"/>
            <w:iCs/>
            <w:sz w:val="22"/>
            <w:szCs w:val="22"/>
          </w:rPr>
          <w:t>devidos em 30/12/2021, 30/04/2022, 30/05/2022, 30/06/2022, 30/07/2022, 30/08/2022, 30/09/2022, 30/10/2022, 30/11/2022 e 30/12/2022</w:t>
        </w:r>
      </w:ins>
      <w:ins w:id="8941" w:author="Lucas von Wieser Ruggeri | Felsberg Advogados" w:date="2022-12-22T16:01:00Z">
        <w:r w:rsidRPr="000914F1">
          <w:rPr>
            <w:rFonts w:asciiTheme="minorHAnsi" w:hAnsiTheme="minorHAnsi" w:cstheme="minorHAnsi"/>
            <w:iCs/>
            <w:sz w:val="22"/>
            <w:szCs w:val="22"/>
            <w:rPrChange w:id="8942" w:author="Lucas von Wieser Ruggeri | Felsberg Advogados" w:date="2022-12-22T16:02:00Z">
              <w:rPr/>
            </w:rPrChange>
          </w:rPr>
          <w:t xml:space="preserve"> </w:t>
        </w:r>
        <w:del w:id="8943" w:author="Pamina Brognara Rodrigues | Felsberg Advogados" w:date="2023-01-13T12:19:00Z">
          <w:r w:rsidRPr="000914F1" w:rsidDel="00D10879">
            <w:rPr>
              <w:rFonts w:asciiTheme="minorHAnsi" w:hAnsiTheme="minorHAnsi" w:cstheme="minorHAnsi"/>
              <w:iCs/>
              <w:sz w:val="22"/>
              <w:szCs w:val="22"/>
              <w:rPrChange w:id="8944" w:author="Lucas von Wieser Ruggeri | Felsberg Advogados" w:date="2022-12-22T16:02:00Z">
                <w:rPr/>
              </w:rPrChange>
            </w:rPr>
            <w:delText xml:space="preserve">não adimplidos até a data da celebração do Quinto Aditivo </w:delText>
          </w:r>
        </w:del>
        <w:r w:rsidRPr="000914F1">
          <w:rPr>
            <w:rFonts w:asciiTheme="minorHAnsi" w:hAnsiTheme="minorHAnsi" w:cstheme="minorHAnsi"/>
            <w:iCs/>
            <w:sz w:val="22"/>
            <w:szCs w:val="22"/>
            <w:rPrChange w:id="8945" w:author="Lucas von Wieser Ruggeri | Felsberg Advogados" w:date="2022-12-22T16:02:00Z">
              <w:rPr/>
            </w:rPrChange>
          </w:rPr>
          <w:t xml:space="preserve">serão </w:t>
        </w:r>
      </w:ins>
      <w:ins w:id="8946" w:author="Pamina Brognara Rodrigues | Felsberg Advogados" w:date="2023-01-13T12:19:00Z">
        <w:r w:rsidR="00D10879" w:rsidRPr="00D10879">
          <w:rPr>
            <w:rFonts w:asciiTheme="minorHAnsi" w:hAnsiTheme="minorHAnsi" w:cstheme="minorHAnsi"/>
            <w:iCs/>
            <w:sz w:val="22"/>
            <w:szCs w:val="22"/>
          </w:rPr>
          <w:t xml:space="preserve">incorporados ao Valor Nominal Unitário Atualizado </w:t>
        </w:r>
      </w:ins>
      <w:ins w:id="8947" w:author="Lucas von Wieser Ruggeri | Felsberg Advogados" w:date="2022-12-22T16:01:00Z">
        <w:del w:id="8948" w:author="Pamina Brognara Rodrigues | Felsberg Advogados" w:date="2023-01-13T12:20:00Z">
          <w:r w:rsidRPr="000914F1" w:rsidDel="00D10879">
            <w:rPr>
              <w:rFonts w:asciiTheme="minorHAnsi" w:hAnsiTheme="minorHAnsi" w:cstheme="minorHAnsi"/>
              <w:iCs/>
              <w:sz w:val="22"/>
              <w:szCs w:val="22"/>
              <w:rPrChange w:id="8949" w:author="Lucas von Wieser Ruggeri | Felsberg Advogados" w:date="2022-12-22T16:02:00Z">
                <w:rPr/>
              </w:rPrChange>
            </w:rPr>
            <w:delText xml:space="preserve">capitalizados ao valor de principal </w:delText>
          </w:r>
        </w:del>
        <w:r w:rsidRPr="000914F1">
          <w:rPr>
            <w:rFonts w:asciiTheme="minorHAnsi" w:hAnsiTheme="minorHAnsi" w:cstheme="minorHAnsi"/>
            <w:iCs/>
            <w:sz w:val="22"/>
            <w:szCs w:val="22"/>
            <w:rPrChange w:id="8950" w:author="Lucas von Wieser Ruggeri | Felsberg Advogados" w:date="2022-12-22T16:02:00Z">
              <w:rPr/>
            </w:rPrChange>
          </w:rPr>
          <w:t>das Debêntures da Segunda Série.</w:t>
        </w:r>
      </w:ins>
      <w:ins w:id="8951" w:author="Pamina Brognara Rodrigues | Felsberg Advogados" w:date="2023-01-13T12:20:00Z">
        <w:r w:rsidR="00D10879" w:rsidRPr="00D10879">
          <w:t xml:space="preserve"> </w:t>
        </w:r>
        <w:r w:rsidR="00D10879" w:rsidRPr="00D10879">
          <w:rPr>
            <w:rFonts w:asciiTheme="minorHAnsi" w:hAnsiTheme="minorHAnsi" w:cstheme="minorHAnsi"/>
            <w:iCs/>
            <w:sz w:val="22"/>
            <w:szCs w:val="22"/>
          </w:rPr>
          <w:t>Caso as datas de pagamento acima mencionadas não sejam  Dias Úteis, o pagamento será devido no primeiro dia útil subsequente.</w:t>
        </w:r>
      </w:ins>
      <w:del w:id="8952" w:author="Lucas von Wieser Ruggeri | Felsberg Advogados" w:date="2022-12-22T16:01:00Z">
        <w:r w:rsidR="00A24D8E" w:rsidRPr="000914F1" w:rsidDel="000914F1">
          <w:rPr>
            <w:rFonts w:asciiTheme="minorHAnsi" w:hAnsiTheme="minorHAnsi" w:cstheme="minorHAnsi"/>
            <w:iCs/>
            <w:sz w:val="22"/>
            <w:szCs w:val="22"/>
            <w:rPrChange w:id="8953" w:author="Lucas von Wieser Ruggeri | Felsberg Advogados" w:date="2022-12-22T16:02:00Z">
              <w:rPr>
                <w:rFonts w:ascii="Arial" w:hAnsi="Arial" w:cs="Arial"/>
                <w:i/>
              </w:rPr>
            </w:rPrChange>
          </w:rPr>
          <w:delText>Pagamento</w:delText>
        </w:r>
        <w:r w:rsidR="00A24D8E" w:rsidRPr="000914F1" w:rsidDel="000914F1">
          <w:rPr>
            <w:rFonts w:asciiTheme="minorHAnsi" w:hAnsiTheme="minorHAnsi" w:cstheme="minorHAnsi"/>
            <w:iCs/>
            <w:spacing w:val="1"/>
            <w:sz w:val="22"/>
            <w:szCs w:val="22"/>
            <w:rPrChange w:id="8954"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955" w:author="Lucas von Wieser Ruggeri | Felsberg Advogados" w:date="2022-12-22T16:02:00Z">
              <w:rPr>
                <w:rFonts w:ascii="Arial" w:hAnsi="Arial" w:cs="Arial"/>
                <w:i/>
              </w:rPr>
            </w:rPrChange>
          </w:rPr>
          <w:delText>dos</w:delText>
        </w:r>
        <w:r w:rsidR="00A24D8E" w:rsidRPr="000914F1" w:rsidDel="000914F1">
          <w:rPr>
            <w:rFonts w:asciiTheme="minorHAnsi" w:hAnsiTheme="minorHAnsi" w:cstheme="minorHAnsi"/>
            <w:iCs/>
            <w:spacing w:val="1"/>
            <w:sz w:val="22"/>
            <w:szCs w:val="22"/>
            <w:rPrChange w:id="8956"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957" w:author="Lucas von Wieser Ruggeri | Felsberg Advogados" w:date="2022-12-22T16:02:00Z">
              <w:rPr>
                <w:rFonts w:ascii="Arial" w:hAnsi="Arial" w:cs="Arial"/>
                <w:i/>
              </w:rPr>
            </w:rPrChange>
          </w:rPr>
          <w:delText>Juros</w:delText>
        </w:r>
        <w:r w:rsidR="00A24D8E" w:rsidRPr="000914F1" w:rsidDel="000914F1">
          <w:rPr>
            <w:rFonts w:asciiTheme="minorHAnsi" w:hAnsiTheme="minorHAnsi" w:cstheme="minorHAnsi"/>
            <w:iCs/>
            <w:spacing w:val="1"/>
            <w:sz w:val="22"/>
            <w:szCs w:val="22"/>
            <w:rPrChange w:id="8958"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959" w:author="Lucas von Wieser Ruggeri | Felsberg Advogados" w:date="2022-12-22T16:02:00Z">
              <w:rPr>
                <w:rFonts w:ascii="Arial" w:hAnsi="Arial" w:cs="Arial"/>
                <w:i/>
              </w:rPr>
            </w:rPrChange>
          </w:rPr>
          <w:delText>Remuneratórios</w:delText>
        </w:r>
        <w:r w:rsidR="00A24D8E" w:rsidRPr="000914F1" w:rsidDel="000914F1">
          <w:rPr>
            <w:rFonts w:asciiTheme="minorHAnsi" w:hAnsiTheme="minorHAnsi" w:cstheme="minorHAnsi"/>
            <w:iCs/>
            <w:spacing w:val="1"/>
            <w:sz w:val="22"/>
            <w:szCs w:val="22"/>
            <w:rPrChange w:id="8960"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961" w:author="Lucas von Wieser Ruggeri | Felsberg Advogados" w:date="2022-12-22T16:02:00Z">
              <w:rPr>
                <w:rFonts w:ascii="Arial" w:hAnsi="Arial" w:cs="Arial"/>
                <w:i/>
              </w:rPr>
            </w:rPrChange>
          </w:rPr>
          <w:delText>das</w:delText>
        </w:r>
        <w:r w:rsidR="00A24D8E" w:rsidRPr="000914F1" w:rsidDel="000914F1">
          <w:rPr>
            <w:rFonts w:asciiTheme="minorHAnsi" w:hAnsiTheme="minorHAnsi" w:cstheme="minorHAnsi"/>
            <w:iCs/>
            <w:spacing w:val="1"/>
            <w:sz w:val="22"/>
            <w:szCs w:val="22"/>
            <w:rPrChange w:id="8962"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963" w:author="Lucas von Wieser Ruggeri | Felsberg Advogados" w:date="2022-12-22T16:02:00Z">
              <w:rPr>
                <w:rFonts w:ascii="Arial" w:hAnsi="Arial" w:cs="Arial"/>
                <w:i/>
              </w:rPr>
            </w:rPrChange>
          </w:rPr>
          <w:delText>Debêntures</w:delText>
        </w:r>
        <w:r w:rsidR="00A24D8E" w:rsidRPr="000914F1" w:rsidDel="000914F1">
          <w:rPr>
            <w:rFonts w:asciiTheme="minorHAnsi" w:hAnsiTheme="minorHAnsi" w:cstheme="minorHAnsi"/>
            <w:iCs/>
            <w:spacing w:val="1"/>
            <w:sz w:val="22"/>
            <w:szCs w:val="22"/>
            <w:rPrChange w:id="8964"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965" w:author="Lucas von Wieser Ruggeri | Felsberg Advogados" w:date="2022-12-22T16:02:00Z">
              <w:rPr>
                <w:rFonts w:ascii="Arial" w:hAnsi="Arial" w:cs="Arial"/>
                <w:i/>
              </w:rPr>
            </w:rPrChange>
          </w:rPr>
          <w:delText>da</w:delText>
        </w:r>
        <w:r w:rsidR="00A24D8E" w:rsidRPr="000914F1" w:rsidDel="000914F1">
          <w:rPr>
            <w:rFonts w:asciiTheme="minorHAnsi" w:hAnsiTheme="minorHAnsi" w:cstheme="minorHAnsi"/>
            <w:iCs/>
            <w:spacing w:val="1"/>
            <w:sz w:val="22"/>
            <w:szCs w:val="22"/>
            <w:rPrChange w:id="8966"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967" w:author="Lucas von Wieser Ruggeri | Felsberg Advogados" w:date="2022-12-22T16:02:00Z">
              <w:rPr>
                <w:rFonts w:ascii="Arial" w:hAnsi="Arial" w:cs="Arial"/>
                <w:i/>
              </w:rPr>
            </w:rPrChange>
          </w:rPr>
          <w:delText>Primeira</w:delText>
        </w:r>
        <w:r w:rsidR="00A24D8E" w:rsidRPr="000914F1" w:rsidDel="000914F1">
          <w:rPr>
            <w:rFonts w:asciiTheme="minorHAnsi" w:hAnsiTheme="minorHAnsi" w:cstheme="minorHAnsi"/>
            <w:iCs/>
            <w:spacing w:val="1"/>
            <w:sz w:val="22"/>
            <w:szCs w:val="22"/>
            <w:rPrChange w:id="8968"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969" w:author="Lucas von Wieser Ruggeri | Felsberg Advogados" w:date="2022-12-22T16:02:00Z">
              <w:rPr>
                <w:rFonts w:ascii="Arial" w:hAnsi="Arial" w:cs="Arial"/>
                <w:i/>
              </w:rPr>
            </w:rPrChange>
          </w:rPr>
          <w:delText>Série.</w:delText>
        </w:r>
        <w:r w:rsidR="00A24D8E" w:rsidRPr="000914F1" w:rsidDel="000914F1">
          <w:rPr>
            <w:rFonts w:asciiTheme="minorHAnsi" w:hAnsiTheme="minorHAnsi" w:cstheme="minorHAnsi"/>
            <w:iCs/>
            <w:spacing w:val="1"/>
            <w:sz w:val="22"/>
            <w:szCs w:val="22"/>
            <w:rPrChange w:id="8970"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971" w:author="Lucas von Wieser Ruggeri | Felsberg Advogados" w:date="2022-12-22T16:02:00Z">
              <w:rPr>
                <w:rFonts w:ascii="Arial" w:hAnsi="Arial" w:cs="Arial"/>
              </w:rPr>
            </w:rPrChange>
          </w:rPr>
          <w:delText>Os</w:delText>
        </w:r>
        <w:r w:rsidR="00A24D8E" w:rsidRPr="000914F1" w:rsidDel="000914F1">
          <w:rPr>
            <w:rFonts w:asciiTheme="minorHAnsi" w:hAnsiTheme="minorHAnsi" w:cstheme="minorHAnsi"/>
            <w:iCs/>
            <w:spacing w:val="1"/>
            <w:sz w:val="22"/>
            <w:szCs w:val="22"/>
            <w:rPrChange w:id="8972"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973" w:author="Lucas von Wieser Ruggeri | Felsberg Advogados" w:date="2022-12-22T16:02:00Z">
              <w:rPr>
                <w:rFonts w:ascii="Arial" w:hAnsi="Arial" w:cs="Arial"/>
              </w:rPr>
            </w:rPrChange>
          </w:rPr>
          <w:delText>Juros</w:delText>
        </w:r>
        <w:r w:rsidR="00A24D8E" w:rsidRPr="000914F1" w:rsidDel="000914F1">
          <w:rPr>
            <w:rFonts w:asciiTheme="minorHAnsi" w:hAnsiTheme="minorHAnsi" w:cstheme="minorHAnsi"/>
            <w:iCs/>
            <w:spacing w:val="1"/>
            <w:sz w:val="22"/>
            <w:szCs w:val="22"/>
            <w:rPrChange w:id="8974"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975" w:author="Lucas von Wieser Ruggeri | Felsberg Advogados" w:date="2022-12-22T16:02:00Z">
              <w:rPr>
                <w:rFonts w:ascii="Arial" w:hAnsi="Arial" w:cs="Arial"/>
              </w:rPr>
            </w:rPrChange>
          </w:rPr>
          <w:delText>Remuneratórios serão pagos mensalmente, sempre no dia 30 (trinta) de cada mês, com exceção</w:delText>
        </w:r>
        <w:r w:rsidR="00A24D8E" w:rsidRPr="000914F1" w:rsidDel="000914F1">
          <w:rPr>
            <w:rFonts w:asciiTheme="minorHAnsi" w:hAnsiTheme="minorHAnsi" w:cstheme="minorHAnsi"/>
            <w:iCs/>
            <w:spacing w:val="-53"/>
            <w:sz w:val="22"/>
            <w:szCs w:val="22"/>
            <w:rPrChange w:id="8976" w:author="Lucas von Wieser Ruggeri | Felsberg Advogados" w:date="2022-12-22T16:02:00Z">
              <w:rPr>
                <w:rFonts w:ascii="Arial" w:hAnsi="Arial" w:cs="Arial"/>
                <w:spacing w:val="-53"/>
              </w:rPr>
            </w:rPrChange>
          </w:rPr>
          <w:delText xml:space="preserve"> </w:delText>
        </w:r>
        <w:r w:rsidR="00A24D8E" w:rsidRPr="000914F1" w:rsidDel="000914F1">
          <w:rPr>
            <w:rFonts w:asciiTheme="minorHAnsi" w:hAnsiTheme="minorHAnsi" w:cstheme="minorHAnsi"/>
            <w:iCs/>
            <w:sz w:val="22"/>
            <w:szCs w:val="22"/>
            <w:rPrChange w:id="8977" w:author="Lucas von Wieser Ruggeri | Felsberg Advogados" w:date="2022-12-22T16:02:00Z">
              <w:rPr>
                <w:rFonts w:ascii="Arial" w:hAnsi="Arial" w:cs="Arial"/>
              </w:rPr>
            </w:rPrChange>
          </w:rPr>
          <w:delText>dos meses de fevereiro que serão nos dias 28 ou 29, caso seja ano bissexto, e no último mês</w:delText>
        </w:r>
        <w:r w:rsidR="00A24D8E" w:rsidRPr="000914F1" w:rsidDel="000914F1">
          <w:rPr>
            <w:rFonts w:asciiTheme="minorHAnsi" w:hAnsiTheme="minorHAnsi" w:cstheme="minorHAnsi"/>
            <w:iCs/>
            <w:spacing w:val="1"/>
            <w:sz w:val="22"/>
            <w:szCs w:val="22"/>
            <w:rPrChange w:id="8978"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979" w:author="Lucas von Wieser Ruggeri | Felsberg Advogados" w:date="2022-12-22T16:02:00Z">
              <w:rPr>
                <w:rFonts w:ascii="Arial" w:hAnsi="Arial" w:cs="Arial"/>
              </w:rPr>
            </w:rPrChange>
          </w:rPr>
          <w:delText>que será pago na Data de Vencimento das Debêntures da Primeira Série, sendo o primeiro</w:delText>
        </w:r>
        <w:r w:rsidR="00A24D8E" w:rsidRPr="000914F1" w:rsidDel="000914F1">
          <w:rPr>
            <w:rFonts w:asciiTheme="minorHAnsi" w:hAnsiTheme="minorHAnsi" w:cstheme="minorHAnsi"/>
            <w:iCs/>
            <w:spacing w:val="1"/>
            <w:sz w:val="22"/>
            <w:szCs w:val="22"/>
            <w:rPrChange w:id="8980"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981" w:author="Lucas von Wieser Ruggeri | Felsberg Advogados" w:date="2022-12-22T16:02:00Z">
              <w:rPr>
                <w:rFonts w:ascii="Arial" w:hAnsi="Arial" w:cs="Arial"/>
              </w:rPr>
            </w:rPrChange>
          </w:rPr>
          <w:delText>pagamento em 30 de outubro de 2018 (“</w:delText>
        </w:r>
        <w:r w:rsidR="00A24D8E" w:rsidRPr="000914F1" w:rsidDel="000914F1">
          <w:rPr>
            <w:rFonts w:asciiTheme="minorHAnsi" w:hAnsiTheme="minorHAnsi" w:cstheme="minorHAnsi"/>
            <w:iCs/>
            <w:sz w:val="22"/>
            <w:szCs w:val="22"/>
            <w:u w:val="single"/>
            <w:rPrChange w:id="8982" w:author="Lucas von Wieser Ruggeri | Felsberg Advogados" w:date="2022-12-22T16:02:00Z">
              <w:rPr>
                <w:rFonts w:ascii="Arial" w:hAnsi="Arial" w:cs="Arial"/>
                <w:u w:val="single"/>
              </w:rPr>
            </w:rPrChange>
          </w:rPr>
          <w:delText>Data de Pagamento do Juros Remuneratórios das</w:delText>
        </w:r>
        <w:r w:rsidR="00A24D8E" w:rsidRPr="000914F1" w:rsidDel="000914F1">
          <w:rPr>
            <w:rFonts w:asciiTheme="minorHAnsi" w:hAnsiTheme="minorHAnsi" w:cstheme="minorHAnsi"/>
            <w:iCs/>
            <w:spacing w:val="1"/>
            <w:sz w:val="22"/>
            <w:szCs w:val="22"/>
            <w:rPrChange w:id="8983"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u w:val="single"/>
            <w:rPrChange w:id="8984" w:author="Lucas von Wieser Ruggeri | Felsberg Advogados" w:date="2022-12-22T16:02:00Z">
              <w:rPr>
                <w:rFonts w:ascii="Arial" w:hAnsi="Arial" w:cs="Arial"/>
                <w:u w:val="single"/>
              </w:rPr>
            </w:rPrChange>
          </w:rPr>
          <w:delText>Debêntures da Primeira Série</w:delText>
        </w:r>
        <w:r w:rsidR="00A24D8E" w:rsidRPr="000914F1" w:rsidDel="000914F1">
          <w:rPr>
            <w:rFonts w:asciiTheme="minorHAnsi" w:hAnsiTheme="minorHAnsi" w:cstheme="minorHAnsi"/>
            <w:iCs/>
            <w:sz w:val="22"/>
            <w:szCs w:val="22"/>
            <w:rPrChange w:id="8985" w:author="Lucas von Wieser Ruggeri | Felsberg Advogados" w:date="2022-12-22T16:02:00Z">
              <w:rPr>
                <w:rFonts w:ascii="Arial" w:hAnsi="Arial" w:cs="Arial"/>
              </w:rPr>
            </w:rPrChange>
          </w:rPr>
          <w:delText>”),</w:delText>
        </w:r>
        <w:r w:rsidR="00A24D8E" w:rsidRPr="000914F1" w:rsidDel="000914F1">
          <w:rPr>
            <w:rFonts w:asciiTheme="minorHAnsi" w:hAnsiTheme="minorHAnsi" w:cstheme="minorHAnsi"/>
            <w:iCs/>
            <w:spacing w:val="1"/>
            <w:sz w:val="22"/>
            <w:szCs w:val="22"/>
            <w:rPrChange w:id="8986"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987" w:author="Lucas von Wieser Ruggeri | Felsberg Advogados" w:date="2022-12-22T16:02:00Z">
              <w:rPr>
                <w:rFonts w:ascii="Arial" w:hAnsi="Arial" w:cs="Arial"/>
              </w:rPr>
            </w:rPrChange>
          </w:rPr>
          <w:delText>ou, ainda,</w:delText>
        </w:r>
        <w:r w:rsidR="00A24D8E" w:rsidRPr="000914F1" w:rsidDel="000914F1">
          <w:rPr>
            <w:rFonts w:asciiTheme="minorHAnsi" w:hAnsiTheme="minorHAnsi" w:cstheme="minorHAnsi"/>
            <w:iCs/>
            <w:spacing w:val="1"/>
            <w:sz w:val="22"/>
            <w:szCs w:val="22"/>
            <w:rPrChange w:id="8988"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989" w:author="Lucas von Wieser Ruggeri | Felsberg Advogados" w:date="2022-12-22T16:02:00Z">
              <w:rPr>
                <w:rFonts w:ascii="Arial" w:hAnsi="Arial" w:cs="Arial"/>
              </w:rPr>
            </w:rPrChange>
          </w:rPr>
          <w:delText>na data da eventual decretação do vencimento</w:delText>
        </w:r>
        <w:r w:rsidR="00A24D8E" w:rsidRPr="000914F1" w:rsidDel="000914F1">
          <w:rPr>
            <w:rFonts w:asciiTheme="minorHAnsi" w:hAnsiTheme="minorHAnsi" w:cstheme="minorHAnsi"/>
            <w:iCs/>
            <w:spacing w:val="1"/>
            <w:sz w:val="22"/>
            <w:szCs w:val="22"/>
            <w:rPrChange w:id="8990"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991" w:author="Lucas von Wieser Ruggeri | Felsberg Advogados" w:date="2022-12-22T16:02:00Z">
              <w:rPr>
                <w:rFonts w:ascii="Arial" w:hAnsi="Arial" w:cs="Arial"/>
              </w:rPr>
            </w:rPrChange>
          </w:rPr>
          <w:delText>antecipado</w:delText>
        </w:r>
        <w:r w:rsidR="00A24D8E" w:rsidRPr="000914F1" w:rsidDel="000914F1">
          <w:rPr>
            <w:rFonts w:asciiTheme="minorHAnsi" w:hAnsiTheme="minorHAnsi" w:cstheme="minorHAnsi"/>
            <w:iCs/>
            <w:spacing w:val="14"/>
            <w:sz w:val="22"/>
            <w:szCs w:val="22"/>
            <w:rPrChange w:id="8992" w:author="Lucas von Wieser Ruggeri | Felsberg Advogados" w:date="2022-12-22T16:02:00Z">
              <w:rPr>
                <w:rFonts w:ascii="Arial" w:hAnsi="Arial" w:cs="Arial"/>
                <w:spacing w:val="14"/>
              </w:rPr>
            </w:rPrChange>
          </w:rPr>
          <w:delText xml:space="preserve"> </w:delText>
        </w:r>
        <w:r w:rsidR="00A24D8E" w:rsidRPr="000914F1" w:rsidDel="000914F1">
          <w:rPr>
            <w:rFonts w:asciiTheme="minorHAnsi" w:hAnsiTheme="minorHAnsi" w:cstheme="minorHAnsi"/>
            <w:iCs/>
            <w:sz w:val="22"/>
            <w:szCs w:val="22"/>
            <w:rPrChange w:id="8993" w:author="Lucas von Wieser Ruggeri | Felsberg Advogados" w:date="2022-12-22T16:02:00Z">
              <w:rPr>
                <w:rFonts w:ascii="Arial" w:hAnsi="Arial" w:cs="Arial"/>
              </w:rPr>
            </w:rPrChange>
          </w:rPr>
          <w:delText>das</w:delText>
        </w:r>
        <w:r w:rsidR="00A24D8E" w:rsidRPr="000914F1" w:rsidDel="000914F1">
          <w:rPr>
            <w:rFonts w:asciiTheme="minorHAnsi" w:hAnsiTheme="minorHAnsi" w:cstheme="minorHAnsi"/>
            <w:iCs/>
            <w:spacing w:val="13"/>
            <w:sz w:val="22"/>
            <w:szCs w:val="22"/>
            <w:rPrChange w:id="8994" w:author="Lucas von Wieser Ruggeri | Felsberg Advogados" w:date="2022-12-22T16:02:00Z">
              <w:rPr>
                <w:rFonts w:ascii="Arial" w:hAnsi="Arial" w:cs="Arial"/>
                <w:spacing w:val="13"/>
              </w:rPr>
            </w:rPrChange>
          </w:rPr>
          <w:delText xml:space="preserve"> </w:delText>
        </w:r>
        <w:r w:rsidR="00A24D8E" w:rsidRPr="000914F1" w:rsidDel="000914F1">
          <w:rPr>
            <w:rFonts w:asciiTheme="minorHAnsi" w:hAnsiTheme="minorHAnsi" w:cstheme="minorHAnsi"/>
            <w:iCs/>
            <w:sz w:val="22"/>
            <w:szCs w:val="22"/>
            <w:rPrChange w:id="8995" w:author="Lucas von Wieser Ruggeri | Felsberg Advogados" w:date="2022-12-22T16:02:00Z">
              <w:rPr>
                <w:rFonts w:ascii="Arial" w:hAnsi="Arial" w:cs="Arial"/>
              </w:rPr>
            </w:rPrChange>
          </w:rPr>
          <w:delText>Debêntures</w:delText>
        </w:r>
        <w:r w:rsidR="00A24D8E" w:rsidRPr="000914F1" w:rsidDel="000914F1">
          <w:rPr>
            <w:rFonts w:asciiTheme="minorHAnsi" w:hAnsiTheme="minorHAnsi" w:cstheme="minorHAnsi"/>
            <w:iCs/>
            <w:spacing w:val="12"/>
            <w:sz w:val="22"/>
            <w:szCs w:val="22"/>
            <w:rPrChange w:id="8996" w:author="Lucas von Wieser Ruggeri | Felsberg Advogados" w:date="2022-12-22T16:02:00Z">
              <w:rPr>
                <w:rFonts w:ascii="Arial" w:hAnsi="Arial" w:cs="Arial"/>
                <w:spacing w:val="12"/>
              </w:rPr>
            </w:rPrChange>
          </w:rPr>
          <w:delText xml:space="preserve"> </w:delText>
        </w:r>
        <w:r w:rsidR="00A24D8E" w:rsidRPr="000914F1" w:rsidDel="000914F1">
          <w:rPr>
            <w:rFonts w:asciiTheme="minorHAnsi" w:hAnsiTheme="minorHAnsi" w:cstheme="minorHAnsi"/>
            <w:iCs/>
            <w:sz w:val="22"/>
            <w:szCs w:val="22"/>
            <w:rPrChange w:id="8997" w:author="Lucas von Wieser Ruggeri | Felsberg Advogados" w:date="2022-12-22T16:02:00Z">
              <w:rPr>
                <w:rFonts w:ascii="Arial" w:hAnsi="Arial" w:cs="Arial"/>
              </w:rPr>
            </w:rPrChange>
          </w:rPr>
          <w:delText>em</w:delText>
        </w:r>
        <w:r w:rsidR="00A24D8E" w:rsidRPr="000914F1" w:rsidDel="000914F1">
          <w:rPr>
            <w:rFonts w:asciiTheme="minorHAnsi" w:hAnsiTheme="minorHAnsi" w:cstheme="minorHAnsi"/>
            <w:iCs/>
            <w:spacing w:val="11"/>
            <w:sz w:val="22"/>
            <w:szCs w:val="22"/>
            <w:rPrChange w:id="8998" w:author="Lucas von Wieser Ruggeri | Felsberg Advogados" w:date="2022-12-22T16:02:00Z">
              <w:rPr>
                <w:rFonts w:ascii="Arial" w:hAnsi="Arial" w:cs="Arial"/>
                <w:spacing w:val="11"/>
              </w:rPr>
            </w:rPrChange>
          </w:rPr>
          <w:delText xml:space="preserve"> </w:delText>
        </w:r>
        <w:r w:rsidR="00A24D8E" w:rsidRPr="000914F1" w:rsidDel="000914F1">
          <w:rPr>
            <w:rFonts w:asciiTheme="minorHAnsi" w:hAnsiTheme="minorHAnsi" w:cstheme="minorHAnsi"/>
            <w:iCs/>
            <w:sz w:val="22"/>
            <w:szCs w:val="22"/>
            <w:rPrChange w:id="8999" w:author="Lucas von Wieser Ruggeri | Felsberg Advogados" w:date="2022-12-22T16:02:00Z">
              <w:rPr>
                <w:rFonts w:ascii="Arial" w:hAnsi="Arial" w:cs="Arial"/>
              </w:rPr>
            </w:rPrChange>
          </w:rPr>
          <w:delText>razão</w:delText>
        </w:r>
        <w:r w:rsidR="00A24D8E" w:rsidRPr="000914F1" w:rsidDel="000914F1">
          <w:rPr>
            <w:rFonts w:asciiTheme="minorHAnsi" w:hAnsiTheme="minorHAnsi" w:cstheme="minorHAnsi"/>
            <w:iCs/>
            <w:spacing w:val="15"/>
            <w:sz w:val="22"/>
            <w:szCs w:val="22"/>
            <w:rPrChange w:id="9000" w:author="Lucas von Wieser Ruggeri | Felsberg Advogados" w:date="2022-12-22T16:02:00Z">
              <w:rPr>
                <w:rFonts w:ascii="Arial" w:hAnsi="Arial" w:cs="Arial"/>
                <w:spacing w:val="15"/>
              </w:rPr>
            </w:rPrChange>
          </w:rPr>
          <w:delText xml:space="preserve"> </w:delText>
        </w:r>
        <w:r w:rsidR="00A24D8E" w:rsidRPr="000914F1" w:rsidDel="000914F1">
          <w:rPr>
            <w:rFonts w:asciiTheme="minorHAnsi" w:hAnsiTheme="minorHAnsi" w:cstheme="minorHAnsi"/>
            <w:iCs/>
            <w:sz w:val="22"/>
            <w:szCs w:val="22"/>
            <w:rPrChange w:id="9001" w:author="Lucas von Wieser Ruggeri | Felsberg Advogados" w:date="2022-12-22T16:02:00Z">
              <w:rPr>
                <w:rFonts w:ascii="Arial" w:hAnsi="Arial" w:cs="Arial"/>
              </w:rPr>
            </w:rPrChange>
          </w:rPr>
          <w:delText>da</w:delText>
        </w:r>
        <w:r w:rsidR="00A24D8E" w:rsidRPr="000914F1" w:rsidDel="000914F1">
          <w:rPr>
            <w:rFonts w:asciiTheme="minorHAnsi" w:hAnsiTheme="minorHAnsi" w:cstheme="minorHAnsi"/>
            <w:iCs/>
            <w:spacing w:val="13"/>
            <w:sz w:val="22"/>
            <w:szCs w:val="22"/>
            <w:rPrChange w:id="9002" w:author="Lucas von Wieser Ruggeri | Felsberg Advogados" w:date="2022-12-22T16:02:00Z">
              <w:rPr>
                <w:rFonts w:ascii="Arial" w:hAnsi="Arial" w:cs="Arial"/>
                <w:spacing w:val="13"/>
              </w:rPr>
            </w:rPrChange>
          </w:rPr>
          <w:delText xml:space="preserve"> </w:delText>
        </w:r>
        <w:r w:rsidR="00A24D8E" w:rsidRPr="000914F1" w:rsidDel="000914F1">
          <w:rPr>
            <w:rFonts w:asciiTheme="minorHAnsi" w:hAnsiTheme="minorHAnsi" w:cstheme="minorHAnsi"/>
            <w:iCs/>
            <w:sz w:val="22"/>
            <w:szCs w:val="22"/>
            <w:rPrChange w:id="9003" w:author="Lucas von Wieser Ruggeri | Felsberg Advogados" w:date="2022-12-22T16:02:00Z">
              <w:rPr>
                <w:rFonts w:ascii="Arial" w:hAnsi="Arial" w:cs="Arial"/>
              </w:rPr>
            </w:rPrChange>
          </w:rPr>
          <w:delText>ocorrência</w:delText>
        </w:r>
        <w:r w:rsidR="00A24D8E" w:rsidRPr="000914F1" w:rsidDel="000914F1">
          <w:rPr>
            <w:rFonts w:asciiTheme="minorHAnsi" w:hAnsiTheme="minorHAnsi" w:cstheme="minorHAnsi"/>
            <w:iCs/>
            <w:spacing w:val="13"/>
            <w:sz w:val="22"/>
            <w:szCs w:val="22"/>
            <w:rPrChange w:id="9004" w:author="Lucas von Wieser Ruggeri | Felsberg Advogados" w:date="2022-12-22T16:02:00Z">
              <w:rPr>
                <w:rFonts w:ascii="Arial" w:hAnsi="Arial" w:cs="Arial"/>
                <w:spacing w:val="13"/>
              </w:rPr>
            </w:rPrChange>
          </w:rPr>
          <w:delText xml:space="preserve"> </w:delText>
        </w:r>
        <w:r w:rsidR="00A24D8E" w:rsidRPr="000914F1" w:rsidDel="000914F1">
          <w:rPr>
            <w:rFonts w:asciiTheme="minorHAnsi" w:hAnsiTheme="minorHAnsi" w:cstheme="minorHAnsi"/>
            <w:iCs/>
            <w:sz w:val="22"/>
            <w:szCs w:val="22"/>
            <w:rPrChange w:id="9005" w:author="Lucas von Wieser Ruggeri | Felsberg Advogados" w:date="2022-12-22T16:02:00Z">
              <w:rPr>
                <w:rFonts w:ascii="Arial" w:hAnsi="Arial" w:cs="Arial"/>
              </w:rPr>
            </w:rPrChange>
          </w:rPr>
          <w:delText>de</w:delText>
        </w:r>
        <w:r w:rsidR="00A24D8E" w:rsidRPr="000914F1" w:rsidDel="000914F1">
          <w:rPr>
            <w:rFonts w:asciiTheme="minorHAnsi" w:hAnsiTheme="minorHAnsi" w:cstheme="minorHAnsi"/>
            <w:iCs/>
            <w:spacing w:val="13"/>
            <w:sz w:val="22"/>
            <w:szCs w:val="22"/>
            <w:rPrChange w:id="9006" w:author="Lucas von Wieser Ruggeri | Felsberg Advogados" w:date="2022-12-22T16:02:00Z">
              <w:rPr>
                <w:rFonts w:ascii="Arial" w:hAnsi="Arial" w:cs="Arial"/>
                <w:spacing w:val="13"/>
              </w:rPr>
            </w:rPrChange>
          </w:rPr>
          <w:delText xml:space="preserve"> </w:delText>
        </w:r>
        <w:r w:rsidR="00A24D8E" w:rsidRPr="000914F1" w:rsidDel="000914F1">
          <w:rPr>
            <w:rFonts w:asciiTheme="minorHAnsi" w:hAnsiTheme="minorHAnsi" w:cstheme="minorHAnsi"/>
            <w:iCs/>
            <w:sz w:val="22"/>
            <w:szCs w:val="22"/>
            <w:rPrChange w:id="9007" w:author="Lucas von Wieser Ruggeri | Felsberg Advogados" w:date="2022-12-22T16:02:00Z">
              <w:rPr>
                <w:rFonts w:ascii="Arial" w:hAnsi="Arial" w:cs="Arial"/>
              </w:rPr>
            </w:rPrChange>
          </w:rPr>
          <w:delText>um</w:delText>
        </w:r>
        <w:r w:rsidR="00A24D8E" w:rsidRPr="000914F1" w:rsidDel="000914F1">
          <w:rPr>
            <w:rFonts w:asciiTheme="minorHAnsi" w:hAnsiTheme="minorHAnsi" w:cstheme="minorHAnsi"/>
            <w:iCs/>
            <w:spacing w:val="13"/>
            <w:sz w:val="22"/>
            <w:szCs w:val="22"/>
            <w:rPrChange w:id="9008" w:author="Lucas von Wieser Ruggeri | Felsberg Advogados" w:date="2022-12-22T16:02:00Z">
              <w:rPr>
                <w:rFonts w:ascii="Arial" w:hAnsi="Arial" w:cs="Arial"/>
                <w:spacing w:val="13"/>
              </w:rPr>
            </w:rPrChange>
          </w:rPr>
          <w:delText xml:space="preserve"> </w:delText>
        </w:r>
        <w:r w:rsidR="00A24D8E" w:rsidRPr="000914F1" w:rsidDel="000914F1">
          <w:rPr>
            <w:rFonts w:asciiTheme="minorHAnsi" w:hAnsiTheme="minorHAnsi" w:cstheme="minorHAnsi"/>
            <w:iCs/>
            <w:sz w:val="22"/>
            <w:szCs w:val="22"/>
            <w:rPrChange w:id="9009" w:author="Lucas von Wieser Ruggeri | Felsberg Advogados" w:date="2022-12-22T16:02:00Z">
              <w:rPr>
                <w:rFonts w:ascii="Arial" w:hAnsi="Arial" w:cs="Arial"/>
              </w:rPr>
            </w:rPrChange>
          </w:rPr>
          <w:delText>dos</w:delText>
        </w:r>
        <w:r w:rsidR="00A24D8E" w:rsidRPr="000914F1" w:rsidDel="000914F1">
          <w:rPr>
            <w:rFonts w:asciiTheme="minorHAnsi" w:hAnsiTheme="minorHAnsi" w:cstheme="minorHAnsi"/>
            <w:iCs/>
            <w:spacing w:val="12"/>
            <w:sz w:val="22"/>
            <w:szCs w:val="22"/>
            <w:rPrChange w:id="9010" w:author="Lucas von Wieser Ruggeri | Felsberg Advogados" w:date="2022-12-22T16:02:00Z">
              <w:rPr>
                <w:rFonts w:ascii="Arial" w:hAnsi="Arial" w:cs="Arial"/>
                <w:spacing w:val="12"/>
              </w:rPr>
            </w:rPrChange>
          </w:rPr>
          <w:delText xml:space="preserve"> </w:delText>
        </w:r>
        <w:r w:rsidR="00A24D8E" w:rsidRPr="000914F1" w:rsidDel="000914F1">
          <w:rPr>
            <w:rFonts w:asciiTheme="minorHAnsi" w:hAnsiTheme="minorHAnsi" w:cstheme="minorHAnsi"/>
            <w:iCs/>
            <w:sz w:val="22"/>
            <w:szCs w:val="22"/>
            <w:rPrChange w:id="9011" w:author="Lucas von Wieser Ruggeri | Felsberg Advogados" w:date="2022-12-22T16:02:00Z">
              <w:rPr>
                <w:rFonts w:ascii="Arial" w:hAnsi="Arial" w:cs="Arial"/>
              </w:rPr>
            </w:rPrChange>
          </w:rPr>
          <w:delText>Eventos</w:delText>
        </w:r>
        <w:r w:rsidR="00A24D8E" w:rsidRPr="000914F1" w:rsidDel="000914F1">
          <w:rPr>
            <w:rFonts w:asciiTheme="minorHAnsi" w:hAnsiTheme="minorHAnsi" w:cstheme="minorHAnsi"/>
            <w:iCs/>
            <w:spacing w:val="14"/>
            <w:sz w:val="22"/>
            <w:szCs w:val="22"/>
            <w:rPrChange w:id="9012" w:author="Lucas von Wieser Ruggeri | Felsberg Advogados" w:date="2022-12-22T16:02:00Z">
              <w:rPr>
                <w:rFonts w:ascii="Arial" w:hAnsi="Arial" w:cs="Arial"/>
                <w:spacing w:val="14"/>
              </w:rPr>
            </w:rPrChange>
          </w:rPr>
          <w:delText xml:space="preserve"> </w:delText>
        </w:r>
        <w:r w:rsidR="00A24D8E" w:rsidRPr="000914F1" w:rsidDel="000914F1">
          <w:rPr>
            <w:rFonts w:asciiTheme="minorHAnsi" w:hAnsiTheme="minorHAnsi" w:cstheme="minorHAnsi"/>
            <w:iCs/>
            <w:sz w:val="22"/>
            <w:szCs w:val="22"/>
            <w:rPrChange w:id="9013" w:author="Lucas von Wieser Ruggeri | Felsberg Advogados" w:date="2022-12-22T16:02:00Z">
              <w:rPr>
                <w:rFonts w:ascii="Arial" w:hAnsi="Arial" w:cs="Arial"/>
              </w:rPr>
            </w:rPrChange>
          </w:rPr>
          <w:delText>de</w:delText>
        </w:r>
        <w:r w:rsidR="00A24D8E" w:rsidRPr="000914F1" w:rsidDel="000914F1">
          <w:rPr>
            <w:rFonts w:asciiTheme="minorHAnsi" w:hAnsiTheme="minorHAnsi" w:cstheme="minorHAnsi"/>
            <w:iCs/>
            <w:spacing w:val="13"/>
            <w:sz w:val="22"/>
            <w:szCs w:val="22"/>
            <w:rPrChange w:id="9014" w:author="Lucas von Wieser Ruggeri | Felsberg Advogados" w:date="2022-12-22T16:02:00Z">
              <w:rPr>
                <w:rFonts w:ascii="Arial" w:hAnsi="Arial" w:cs="Arial"/>
                <w:spacing w:val="13"/>
              </w:rPr>
            </w:rPrChange>
          </w:rPr>
          <w:delText xml:space="preserve"> </w:delText>
        </w:r>
        <w:r w:rsidR="00A24D8E" w:rsidRPr="000914F1" w:rsidDel="000914F1">
          <w:rPr>
            <w:rFonts w:asciiTheme="minorHAnsi" w:hAnsiTheme="minorHAnsi" w:cstheme="minorHAnsi"/>
            <w:iCs/>
            <w:sz w:val="22"/>
            <w:szCs w:val="22"/>
            <w:rPrChange w:id="9015" w:author="Lucas von Wieser Ruggeri | Felsberg Advogados" w:date="2022-12-22T16:02:00Z">
              <w:rPr>
                <w:rFonts w:ascii="Arial" w:hAnsi="Arial" w:cs="Arial"/>
              </w:rPr>
            </w:rPrChange>
          </w:rPr>
          <w:delText>Inadimplemento</w:delText>
        </w:r>
        <w:r w:rsidR="00A24D8E" w:rsidRPr="000914F1" w:rsidDel="000914F1">
          <w:rPr>
            <w:rFonts w:asciiTheme="minorHAnsi" w:hAnsiTheme="minorHAnsi" w:cstheme="minorHAnsi"/>
            <w:iCs/>
            <w:spacing w:val="15"/>
            <w:sz w:val="22"/>
            <w:szCs w:val="22"/>
            <w:rPrChange w:id="9016" w:author="Lucas von Wieser Ruggeri | Felsberg Advogados" w:date="2022-12-22T16:02:00Z">
              <w:rPr>
                <w:rFonts w:ascii="Arial" w:hAnsi="Arial" w:cs="Arial"/>
                <w:spacing w:val="15"/>
              </w:rPr>
            </w:rPrChange>
          </w:rPr>
          <w:delText xml:space="preserve"> </w:delText>
        </w:r>
        <w:r w:rsidR="00A24D8E" w:rsidRPr="000914F1" w:rsidDel="000914F1">
          <w:rPr>
            <w:rFonts w:asciiTheme="minorHAnsi" w:hAnsiTheme="minorHAnsi" w:cstheme="minorHAnsi"/>
            <w:iCs/>
            <w:sz w:val="22"/>
            <w:szCs w:val="22"/>
            <w:rPrChange w:id="9017" w:author="Lucas von Wieser Ruggeri | Felsberg Advogados" w:date="2022-12-22T16:02:00Z">
              <w:rPr>
                <w:rFonts w:ascii="Arial" w:hAnsi="Arial" w:cs="Arial"/>
              </w:rPr>
            </w:rPrChange>
          </w:rPr>
          <w:delText>ou</w:delText>
        </w:r>
        <w:r w:rsidR="00A24D8E" w:rsidRPr="000914F1" w:rsidDel="000914F1">
          <w:rPr>
            <w:rFonts w:asciiTheme="minorHAnsi" w:hAnsiTheme="minorHAnsi" w:cstheme="minorHAnsi"/>
            <w:iCs/>
            <w:spacing w:val="1"/>
            <w:sz w:val="22"/>
            <w:szCs w:val="22"/>
            <w:rPrChange w:id="9018"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9019" w:author="Lucas von Wieser Ruggeri | Felsberg Advogados" w:date="2022-12-22T16:02:00Z">
              <w:rPr>
                <w:rFonts w:ascii="Arial" w:hAnsi="Arial" w:cs="Arial"/>
              </w:rPr>
            </w:rPrChange>
          </w:rPr>
          <w:delText>na data do Resgate Antecipado Total, nos termos e condições previstos nesta Escritura de</w:delText>
        </w:r>
        <w:r w:rsidR="00A24D8E" w:rsidRPr="000914F1" w:rsidDel="000914F1">
          <w:rPr>
            <w:rFonts w:asciiTheme="minorHAnsi" w:hAnsiTheme="minorHAnsi" w:cstheme="minorHAnsi"/>
            <w:iCs/>
            <w:spacing w:val="1"/>
            <w:sz w:val="22"/>
            <w:szCs w:val="22"/>
            <w:rPrChange w:id="9020"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9021" w:author="Lucas von Wieser Ruggeri | Felsberg Advogados" w:date="2022-12-22T16:02:00Z">
              <w:rPr>
                <w:rFonts w:ascii="Arial" w:hAnsi="Arial" w:cs="Arial"/>
              </w:rPr>
            </w:rPrChange>
          </w:rPr>
          <w:delText>Emissão.</w:delText>
        </w:r>
      </w:del>
    </w:p>
    <w:p w14:paraId="596C42C2" w14:textId="77777777" w:rsidR="000914F1" w:rsidRPr="000914F1" w:rsidRDefault="000914F1">
      <w:pPr>
        <w:tabs>
          <w:tab w:val="left" w:pos="567"/>
        </w:tabs>
        <w:jc w:val="both"/>
        <w:rPr>
          <w:ins w:id="9022" w:author="Lucas von Wieser Ruggeri | Felsberg Advogados" w:date="2022-12-22T16:01:00Z"/>
          <w:rFonts w:asciiTheme="minorHAnsi" w:hAnsiTheme="minorHAnsi" w:cstheme="minorHAnsi"/>
          <w:iCs/>
          <w:sz w:val="22"/>
          <w:szCs w:val="22"/>
          <w:rPrChange w:id="9023" w:author="Lucas von Wieser Ruggeri | Felsberg Advogados" w:date="2022-12-22T16:02:00Z">
            <w:rPr>
              <w:ins w:id="9024" w:author="Lucas von Wieser Ruggeri | Felsberg Advogados" w:date="2022-12-22T16:01:00Z"/>
              <w:rFonts w:ascii="Arial" w:hAnsi="Arial" w:cs="Arial"/>
              <w:sz w:val="20"/>
              <w:szCs w:val="20"/>
            </w:rPr>
          </w:rPrChange>
        </w:rPr>
        <w:pPrChange w:id="9025" w:author="Lucas von Wieser Ruggeri | Felsberg Advogados" w:date="2022-12-22T16:02:00Z">
          <w:pPr>
            <w:pStyle w:val="PargrafodaLista"/>
            <w:widowControl w:val="0"/>
            <w:numPr>
              <w:ilvl w:val="2"/>
              <w:numId w:val="18"/>
            </w:numPr>
            <w:tabs>
              <w:tab w:val="left" w:pos="2140"/>
            </w:tabs>
            <w:autoSpaceDE w:val="0"/>
            <w:autoSpaceDN w:val="0"/>
            <w:spacing w:line="276" w:lineRule="auto"/>
            <w:ind w:left="2140" w:right="970" w:hanging="720"/>
            <w:contextualSpacing w:val="0"/>
            <w:jc w:val="both"/>
          </w:pPr>
        </w:pPrChange>
      </w:pPr>
    </w:p>
    <w:p w14:paraId="294A01F7" w14:textId="77777777" w:rsidR="00A24D8E" w:rsidRPr="000914F1" w:rsidDel="000914F1" w:rsidRDefault="00A24D8E">
      <w:pPr>
        <w:pStyle w:val="Corpodetexto"/>
        <w:tabs>
          <w:tab w:val="left" w:pos="567"/>
        </w:tabs>
        <w:rPr>
          <w:del w:id="9026" w:author="Lucas von Wieser Ruggeri | Felsberg Advogados" w:date="2022-12-22T16:01:00Z"/>
          <w:rFonts w:asciiTheme="minorHAnsi" w:hAnsiTheme="minorHAnsi" w:cstheme="minorHAnsi"/>
          <w:sz w:val="22"/>
          <w:szCs w:val="22"/>
          <w:rPrChange w:id="9027" w:author="Lucas von Wieser Ruggeri | Felsberg Advogados" w:date="2022-12-22T16:02:00Z">
            <w:rPr>
              <w:del w:id="9028" w:author="Lucas von Wieser Ruggeri | Felsberg Advogados" w:date="2022-12-22T16:01:00Z"/>
              <w:rFonts w:ascii="Arial" w:hAnsi="Arial" w:cs="Arial"/>
            </w:rPr>
          </w:rPrChange>
        </w:rPr>
        <w:pPrChange w:id="9029" w:author="Lucas von Wieser Ruggeri | Felsberg Advogados" w:date="2022-12-22T16:02:00Z">
          <w:pPr>
            <w:pStyle w:val="Corpodetexto"/>
            <w:spacing w:before="6"/>
          </w:pPr>
        </w:pPrChange>
      </w:pPr>
    </w:p>
    <w:p w14:paraId="173A3361" w14:textId="77777777" w:rsidR="00A24D8E" w:rsidRPr="000914F1" w:rsidDel="000914F1" w:rsidRDefault="00A24D8E">
      <w:pPr>
        <w:pStyle w:val="PargrafodaLista"/>
        <w:widowControl w:val="0"/>
        <w:numPr>
          <w:ilvl w:val="2"/>
          <w:numId w:val="18"/>
        </w:numPr>
        <w:tabs>
          <w:tab w:val="left" w:pos="567"/>
          <w:tab w:val="left" w:pos="2140"/>
        </w:tabs>
        <w:autoSpaceDE w:val="0"/>
        <w:autoSpaceDN w:val="0"/>
        <w:ind w:left="0" w:firstLine="0"/>
        <w:contextualSpacing w:val="0"/>
        <w:jc w:val="both"/>
        <w:rPr>
          <w:del w:id="9030" w:author="Lucas von Wieser Ruggeri | Felsberg Advogados" w:date="2022-12-22T16:01:00Z"/>
          <w:rFonts w:asciiTheme="minorHAnsi" w:hAnsiTheme="minorHAnsi" w:cstheme="minorHAnsi"/>
          <w:sz w:val="22"/>
          <w:szCs w:val="22"/>
          <w:rPrChange w:id="9031" w:author="Lucas von Wieser Ruggeri | Felsberg Advogados" w:date="2022-12-22T16:02:00Z">
            <w:rPr>
              <w:del w:id="9032" w:author="Lucas von Wieser Ruggeri | Felsberg Advogados" w:date="2022-12-22T16:01:00Z"/>
              <w:rFonts w:ascii="Arial" w:hAnsi="Arial" w:cs="Arial"/>
              <w:sz w:val="20"/>
              <w:szCs w:val="20"/>
            </w:rPr>
          </w:rPrChange>
        </w:rPr>
        <w:pPrChange w:id="9033" w:author="Lucas von Wieser Ruggeri | Felsberg Advogados" w:date="2022-12-22T16:02:00Z">
          <w:pPr>
            <w:pStyle w:val="PargrafodaLista"/>
            <w:widowControl w:val="0"/>
            <w:numPr>
              <w:ilvl w:val="2"/>
              <w:numId w:val="18"/>
            </w:numPr>
            <w:tabs>
              <w:tab w:val="left" w:pos="2140"/>
            </w:tabs>
            <w:autoSpaceDE w:val="0"/>
            <w:autoSpaceDN w:val="0"/>
            <w:spacing w:before="1" w:line="276" w:lineRule="auto"/>
            <w:ind w:left="2140" w:right="969" w:hanging="720"/>
            <w:contextualSpacing w:val="0"/>
            <w:jc w:val="both"/>
          </w:pPr>
        </w:pPrChange>
      </w:pPr>
      <w:del w:id="9034" w:author="Lucas von Wieser Ruggeri | Felsberg Advogados" w:date="2022-12-22T16:01:00Z">
        <w:r w:rsidRPr="000914F1" w:rsidDel="000914F1">
          <w:rPr>
            <w:rFonts w:asciiTheme="minorHAnsi" w:hAnsiTheme="minorHAnsi" w:cstheme="minorHAnsi"/>
            <w:i/>
            <w:sz w:val="22"/>
            <w:szCs w:val="22"/>
            <w:rPrChange w:id="9035" w:author="Lucas von Wieser Ruggeri | Felsberg Advogados" w:date="2022-12-22T16:02:00Z">
              <w:rPr>
                <w:rFonts w:ascii="Arial" w:hAnsi="Arial" w:cs="Arial"/>
                <w:i/>
                <w:sz w:val="20"/>
                <w:szCs w:val="20"/>
              </w:rPr>
            </w:rPrChange>
          </w:rPr>
          <w:delText>Pagamento</w:delText>
        </w:r>
        <w:r w:rsidRPr="000914F1" w:rsidDel="000914F1">
          <w:rPr>
            <w:rFonts w:asciiTheme="minorHAnsi" w:hAnsiTheme="minorHAnsi" w:cstheme="minorHAnsi"/>
            <w:i/>
            <w:spacing w:val="1"/>
            <w:sz w:val="22"/>
            <w:szCs w:val="22"/>
            <w:rPrChange w:id="9036"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9037" w:author="Lucas von Wieser Ruggeri | Felsberg Advogados" w:date="2022-12-22T16:02:00Z">
              <w:rPr>
                <w:rFonts w:ascii="Arial" w:hAnsi="Arial" w:cs="Arial"/>
                <w:i/>
                <w:sz w:val="20"/>
                <w:szCs w:val="20"/>
              </w:rPr>
            </w:rPrChange>
          </w:rPr>
          <w:delText>dos</w:delText>
        </w:r>
        <w:r w:rsidRPr="000914F1" w:rsidDel="000914F1">
          <w:rPr>
            <w:rFonts w:asciiTheme="minorHAnsi" w:hAnsiTheme="minorHAnsi" w:cstheme="minorHAnsi"/>
            <w:i/>
            <w:spacing w:val="1"/>
            <w:sz w:val="22"/>
            <w:szCs w:val="22"/>
            <w:rPrChange w:id="9038"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9039" w:author="Lucas von Wieser Ruggeri | Felsberg Advogados" w:date="2022-12-22T16:02:00Z">
              <w:rPr>
                <w:rFonts w:ascii="Arial" w:hAnsi="Arial" w:cs="Arial"/>
                <w:i/>
                <w:sz w:val="20"/>
                <w:szCs w:val="20"/>
              </w:rPr>
            </w:rPrChange>
          </w:rPr>
          <w:delText>Juros</w:delText>
        </w:r>
        <w:r w:rsidRPr="000914F1" w:rsidDel="000914F1">
          <w:rPr>
            <w:rFonts w:asciiTheme="minorHAnsi" w:hAnsiTheme="minorHAnsi" w:cstheme="minorHAnsi"/>
            <w:i/>
            <w:spacing w:val="1"/>
            <w:sz w:val="22"/>
            <w:szCs w:val="22"/>
            <w:rPrChange w:id="9040"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9041" w:author="Lucas von Wieser Ruggeri | Felsberg Advogados" w:date="2022-12-22T16:02:00Z">
              <w:rPr>
                <w:rFonts w:ascii="Arial" w:hAnsi="Arial" w:cs="Arial"/>
                <w:i/>
                <w:sz w:val="20"/>
                <w:szCs w:val="20"/>
              </w:rPr>
            </w:rPrChange>
          </w:rPr>
          <w:delText>Remuneratórios</w:delText>
        </w:r>
        <w:r w:rsidRPr="000914F1" w:rsidDel="000914F1">
          <w:rPr>
            <w:rFonts w:asciiTheme="minorHAnsi" w:hAnsiTheme="minorHAnsi" w:cstheme="minorHAnsi"/>
            <w:i/>
            <w:spacing w:val="1"/>
            <w:sz w:val="22"/>
            <w:szCs w:val="22"/>
            <w:rPrChange w:id="9042"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9043" w:author="Lucas von Wieser Ruggeri | Felsberg Advogados" w:date="2022-12-22T16:02:00Z">
              <w:rPr>
                <w:rFonts w:ascii="Arial" w:hAnsi="Arial" w:cs="Arial"/>
                <w:i/>
                <w:sz w:val="20"/>
                <w:szCs w:val="20"/>
              </w:rPr>
            </w:rPrChange>
          </w:rPr>
          <w:delText>das</w:delText>
        </w:r>
        <w:r w:rsidRPr="000914F1" w:rsidDel="000914F1">
          <w:rPr>
            <w:rFonts w:asciiTheme="minorHAnsi" w:hAnsiTheme="minorHAnsi" w:cstheme="minorHAnsi"/>
            <w:i/>
            <w:spacing w:val="1"/>
            <w:sz w:val="22"/>
            <w:szCs w:val="22"/>
            <w:rPrChange w:id="9044"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9045" w:author="Lucas von Wieser Ruggeri | Felsberg Advogados" w:date="2022-12-22T16:02:00Z">
              <w:rPr>
                <w:rFonts w:ascii="Arial" w:hAnsi="Arial" w:cs="Arial"/>
                <w:i/>
                <w:sz w:val="20"/>
                <w:szCs w:val="20"/>
              </w:rPr>
            </w:rPrChange>
          </w:rPr>
          <w:delText>Debêntures</w:delText>
        </w:r>
        <w:r w:rsidRPr="000914F1" w:rsidDel="000914F1">
          <w:rPr>
            <w:rFonts w:asciiTheme="minorHAnsi" w:hAnsiTheme="minorHAnsi" w:cstheme="minorHAnsi"/>
            <w:i/>
            <w:spacing w:val="1"/>
            <w:sz w:val="22"/>
            <w:szCs w:val="22"/>
            <w:rPrChange w:id="9046"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9047" w:author="Lucas von Wieser Ruggeri | Felsberg Advogados" w:date="2022-12-22T16:02:00Z">
              <w:rPr>
                <w:rFonts w:ascii="Arial" w:hAnsi="Arial" w:cs="Arial"/>
                <w:i/>
                <w:sz w:val="20"/>
                <w:szCs w:val="20"/>
              </w:rPr>
            </w:rPrChange>
          </w:rPr>
          <w:delText>da</w:delText>
        </w:r>
        <w:r w:rsidRPr="000914F1" w:rsidDel="000914F1">
          <w:rPr>
            <w:rFonts w:asciiTheme="minorHAnsi" w:hAnsiTheme="minorHAnsi" w:cstheme="minorHAnsi"/>
            <w:i/>
            <w:spacing w:val="1"/>
            <w:sz w:val="22"/>
            <w:szCs w:val="22"/>
            <w:rPrChange w:id="9048"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9049" w:author="Lucas von Wieser Ruggeri | Felsberg Advogados" w:date="2022-12-22T16:02:00Z">
              <w:rPr>
                <w:rFonts w:ascii="Arial" w:hAnsi="Arial" w:cs="Arial"/>
                <w:i/>
                <w:sz w:val="20"/>
                <w:szCs w:val="20"/>
              </w:rPr>
            </w:rPrChange>
          </w:rPr>
          <w:delText>Segunda</w:delText>
        </w:r>
        <w:r w:rsidRPr="000914F1" w:rsidDel="000914F1">
          <w:rPr>
            <w:rFonts w:asciiTheme="minorHAnsi" w:hAnsiTheme="minorHAnsi" w:cstheme="minorHAnsi"/>
            <w:i/>
            <w:spacing w:val="1"/>
            <w:sz w:val="22"/>
            <w:szCs w:val="22"/>
            <w:rPrChange w:id="9050"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9051" w:author="Lucas von Wieser Ruggeri | Felsberg Advogados" w:date="2022-12-22T16:02:00Z">
              <w:rPr>
                <w:rFonts w:ascii="Arial" w:hAnsi="Arial" w:cs="Arial"/>
                <w:i/>
                <w:sz w:val="20"/>
                <w:szCs w:val="20"/>
              </w:rPr>
            </w:rPrChange>
          </w:rPr>
          <w:delText>Série</w:delText>
        </w:r>
        <w:r w:rsidRPr="000914F1" w:rsidDel="000914F1">
          <w:rPr>
            <w:rFonts w:asciiTheme="minorHAnsi" w:hAnsiTheme="minorHAnsi" w:cstheme="minorHAnsi"/>
            <w:sz w:val="22"/>
            <w:szCs w:val="22"/>
            <w:rPrChange w:id="9052" w:author="Lucas von Wieser Ruggeri | Felsberg Advogados" w:date="2022-12-22T16:02:00Z">
              <w:rPr>
                <w:rFonts w:ascii="Arial" w:hAnsi="Arial" w:cs="Arial"/>
                <w:sz w:val="20"/>
                <w:szCs w:val="20"/>
              </w:rPr>
            </w:rPrChange>
          </w:rPr>
          <w:delText>.</w:delText>
        </w:r>
        <w:r w:rsidRPr="000914F1" w:rsidDel="000914F1">
          <w:rPr>
            <w:rFonts w:asciiTheme="minorHAnsi" w:hAnsiTheme="minorHAnsi" w:cstheme="minorHAnsi"/>
            <w:spacing w:val="1"/>
            <w:sz w:val="22"/>
            <w:szCs w:val="22"/>
            <w:rPrChange w:id="905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54" w:author="Lucas von Wieser Ruggeri | Felsberg Advogados" w:date="2022-12-22T16:02:00Z">
              <w:rPr>
                <w:rFonts w:ascii="Arial" w:hAnsi="Arial" w:cs="Arial"/>
                <w:sz w:val="20"/>
                <w:szCs w:val="20"/>
              </w:rPr>
            </w:rPrChange>
          </w:rPr>
          <w:delText>Os</w:delText>
        </w:r>
        <w:r w:rsidRPr="000914F1" w:rsidDel="000914F1">
          <w:rPr>
            <w:rFonts w:asciiTheme="minorHAnsi" w:hAnsiTheme="minorHAnsi" w:cstheme="minorHAnsi"/>
            <w:spacing w:val="1"/>
            <w:sz w:val="22"/>
            <w:szCs w:val="22"/>
            <w:rPrChange w:id="905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56" w:author="Lucas von Wieser Ruggeri | Felsberg Advogados" w:date="2022-12-22T16:02:00Z">
              <w:rPr>
                <w:rFonts w:ascii="Arial" w:hAnsi="Arial" w:cs="Arial"/>
                <w:sz w:val="20"/>
                <w:szCs w:val="20"/>
              </w:rPr>
            </w:rPrChange>
          </w:rPr>
          <w:delText>Juros</w:delText>
        </w:r>
        <w:r w:rsidRPr="000914F1" w:rsidDel="000914F1">
          <w:rPr>
            <w:rFonts w:asciiTheme="minorHAnsi" w:hAnsiTheme="minorHAnsi" w:cstheme="minorHAnsi"/>
            <w:spacing w:val="1"/>
            <w:sz w:val="22"/>
            <w:szCs w:val="22"/>
            <w:rPrChange w:id="905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58" w:author="Lucas von Wieser Ruggeri | Felsberg Advogados" w:date="2022-12-22T16:02:00Z">
              <w:rPr>
                <w:rFonts w:ascii="Arial" w:hAnsi="Arial" w:cs="Arial"/>
                <w:sz w:val="20"/>
                <w:szCs w:val="20"/>
              </w:rPr>
            </w:rPrChange>
          </w:rPr>
          <w:delText>Remuneratórios serão pagos mensalmente, sempre no último dia útil de cada mês, ou no</w:delText>
        </w:r>
        <w:r w:rsidRPr="000914F1" w:rsidDel="000914F1">
          <w:rPr>
            <w:rFonts w:asciiTheme="minorHAnsi" w:hAnsiTheme="minorHAnsi" w:cstheme="minorHAnsi"/>
            <w:spacing w:val="1"/>
            <w:sz w:val="22"/>
            <w:szCs w:val="22"/>
            <w:rPrChange w:id="905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60" w:author="Lucas von Wieser Ruggeri | Felsberg Advogados" w:date="2022-12-22T16:02:00Z">
              <w:rPr>
                <w:rFonts w:ascii="Arial" w:hAnsi="Arial" w:cs="Arial"/>
                <w:sz w:val="20"/>
                <w:szCs w:val="20"/>
              </w:rPr>
            </w:rPrChange>
          </w:rPr>
          <w:delText>primeiro dia útil subsequente, e no último mês que será pago na Data de Vencimento das</w:delText>
        </w:r>
        <w:r w:rsidRPr="000914F1" w:rsidDel="000914F1">
          <w:rPr>
            <w:rFonts w:asciiTheme="minorHAnsi" w:hAnsiTheme="minorHAnsi" w:cstheme="minorHAnsi"/>
            <w:spacing w:val="1"/>
            <w:sz w:val="22"/>
            <w:szCs w:val="22"/>
            <w:rPrChange w:id="906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62" w:author="Lucas von Wieser Ruggeri | Felsberg Advogados" w:date="2022-12-22T16:02:00Z">
              <w:rPr>
                <w:rFonts w:ascii="Arial" w:hAnsi="Arial" w:cs="Arial"/>
                <w:sz w:val="20"/>
                <w:szCs w:val="20"/>
              </w:rPr>
            </w:rPrChange>
          </w:rPr>
          <w:delText>Debêntures da Segunda Série, sendo o primeiro pagamento em 31 de janeiro de 2022 (“</w:delText>
        </w:r>
        <w:r w:rsidRPr="000914F1" w:rsidDel="000914F1">
          <w:rPr>
            <w:rFonts w:asciiTheme="minorHAnsi" w:hAnsiTheme="minorHAnsi" w:cstheme="minorHAnsi"/>
            <w:sz w:val="22"/>
            <w:szCs w:val="22"/>
            <w:u w:val="single"/>
            <w:rPrChange w:id="9063" w:author="Lucas von Wieser Ruggeri | Felsberg Advogados" w:date="2022-12-22T16:02:00Z">
              <w:rPr>
                <w:rFonts w:ascii="Arial" w:hAnsi="Arial" w:cs="Arial"/>
                <w:sz w:val="20"/>
                <w:szCs w:val="20"/>
                <w:u w:val="single"/>
              </w:rPr>
            </w:rPrChange>
          </w:rPr>
          <w:delText>Data de</w:delText>
        </w:r>
        <w:r w:rsidRPr="000914F1" w:rsidDel="000914F1">
          <w:rPr>
            <w:rFonts w:asciiTheme="minorHAnsi" w:hAnsiTheme="minorHAnsi" w:cstheme="minorHAnsi"/>
            <w:spacing w:val="1"/>
            <w:sz w:val="22"/>
            <w:szCs w:val="22"/>
            <w:rPrChange w:id="906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u w:val="single"/>
            <w:rPrChange w:id="9065" w:author="Lucas von Wieser Ruggeri | Felsberg Advogados" w:date="2022-12-22T16:02:00Z">
              <w:rPr>
                <w:rFonts w:ascii="Arial" w:hAnsi="Arial" w:cs="Arial"/>
                <w:sz w:val="20"/>
                <w:szCs w:val="20"/>
                <w:u w:val="single"/>
              </w:rPr>
            </w:rPrChange>
          </w:rPr>
          <w:delText>Pagamento do Juros Remuneratórios das Debêntures da Segunda Série</w:delText>
        </w:r>
        <w:r w:rsidRPr="000914F1" w:rsidDel="000914F1">
          <w:rPr>
            <w:rFonts w:asciiTheme="minorHAnsi" w:hAnsiTheme="minorHAnsi" w:cstheme="minorHAnsi"/>
            <w:sz w:val="22"/>
            <w:szCs w:val="22"/>
            <w:rPrChange w:id="9066" w:author="Lucas von Wieser Ruggeri | Felsberg Advogados" w:date="2022-12-22T16:02:00Z">
              <w:rPr>
                <w:rFonts w:ascii="Arial" w:hAnsi="Arial" w:cs="Arial"/>
                <w:sz w:val="20"/>
                <w:szCs w:val="20"/>
              </w:rPr>
            </w:rPrChange>
          </w:rPr>
          <w:delText>”), ou, ainda, na data da</w:delText>
        </w:r>
        <w:r w:rsidRPr="000914F1" w:rsidDel="000914F1">
          <w:rPr>
            <w:rFonts w:asciiTheme="minorHAnsi" w:hAnsiTheme="minorHAnsi" w:cstheme="minorHAnsi"/>
            <w:spacing w:val="1"/>
            <w:sz w:val="22"/>
            <w:szCs w:val="22"/>
            <w:rPrChange w:id="906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68" w:author="Lucas von Wieser Ruggeri | Felsberg Advogados" w:date="2022-12-22T16:02:00Z">
              <w:rPr>
                <w:rFonts w:ascii="Arial" w:hAnsi="Arial" w:cs="Arial"/>
                <w:sz w:val="20"/>
                <w:szCs w:val="20"/>
              </w:rPr>
            </w:rPrChange>
          </w:rPr>
          <w:delText>eventual decretação do vencimento antecipado das Debêntures em razão da ocorrência de um</w:delText>
        </w:r>
        <w:r w:rsidRPr="000914F1" w:rsidDel="000914F1">
          <w:rPr>
            <w:rFonts w:asciiTheme="minorHAnsi" w:hAnsiTheme="minorHAnsi" w:cstheme="minorHAnsi"/>
            <w:spacing w:val="1"/>
            <w:sz w:val="22"/>
            <w:szCs w:val="22"/>
            <w:rPrChange w:id="906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70" w:author="Lucas von Wieser Ruggeri | Felsberg Advogados" w:date="2022-12-22T16:02:00Z">
              <w:rPr>
                <w:rFonts w:ascii="Arial" w:hAnsi="Arial" w:cs="Arial"/>
                <w:sz w:val="20"/>
                <w:szCs w:val="20"/>
              </w:rPr>
            </w:rPrChange>
          </w:rPr>
          <w:delText>dos</w:delText>
        </w:r>
        <w:r w:rsidRPr="000914F1" w:rsidDel="000914F1">
          <w:rPr>
            <w:rFonts w:asciiTheme="minorHAnsi" w:hAnsiTheme="minorHAnsi" w:cstheme="minorHAnsi"/>
            <w:spacing w:val="1"/>
            <w:sz w:val="22"/>
            <w:szCs w:val="22"/>
            <w:rPrChange w:id="907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72" w:author="Lucas von Wieser Ruggeri | Felsberg Advogados" w:date="2022-12-22T16:02:00Z">
              <w:rPr>
                <w:rFonts w:ascii="Arial" w:hAnsi="Arial" w:cs="Arial"/>
                <w:sz w:val="20"/>
                <w:szCs w:val="20"/>
              </w:rPr>
            </w:rPrChange>
          </w:rPr>
          <w:delText>Eventos</w:delText>
        </w:r>
        <w:r w:rsidRPr="000914F1" w:rsidDel="000914F1">
          <w:rPr>
            <w:rFonts w:asciiTheme="minorHAnsi" w:hAnsiTheme="minorHAnsi" w:cstheme="minorHAnsi"/>
            <w:spacing w:val="1"/>
            <w:sz w:val="22"/>
            <w:szCs w:val="22"/>
            <w:rPrChange w:id="907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74"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907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76" w:author="Lucas von Wieser Ruggeri | Felsberg Advogados" w:date="2022-12-22T16:02:00Z">
              <w:rPr>
                <w:rFonts w:ascii="Arial" w:hAnsi="Arial" w:cs="Arial"/>
                <w:sz w:val="20"/>
                <w:szCs w:val="20"/>
              </w:rPr>
            </w:rPrChange>
          </w:rPr>
          <w:delText>Inadimplemento</w:delText>
        </w:r>
        <w:r w:rsidRPr="000914F1" w:rsidDel="000914F1">
          <w:rPr>
            <w:rFonts w:asciiTheme="minorHAnsi" w:hAnsiTheme="minorHAnsi" w:cstheme="minorHAnsi"/>
            <w:spacing w:val="1"/>
            <w:sz w:val="22"/>
            <w:szCs w:val="22"/>
            <w:rPrChange w:id="907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78" w:author="Lucas von Wieser Ruggeri | Felsberg Advogados" w:date="2022-12-22T16:02:00Z">
              <w:rPr>
                <w:rFonts w:ascii="Arial" w:hAnsi="Arial" w:cs="Arial"/>
                <w:sz w:val="20"/>
                <w:szCs w:val="20"/>
              </w:rPr>
            </w:rPrChange>
          </w:rPr>
          <w:delText>ou</w:delText>
        </w:r>
        <w:r w:rsidRPr="000914F1" w:rsidDel="000914F1">
          <w:rPr>
            <w:rFonts w:asciiTheme="minorHAnsi" w:hAnsiTheme="minorHAnsi" w:cstheme="minorHAnsi"/>
            <w:spacing w:val="1"/>
            <w:sz w:val="22"/>
            <w:szCs w:val="22"/>
            <w:rPrChange w:id="907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80" w:author="Lucas von Wieser Ruggeri | Felsberg Advogados" w:date="2022-12-22T16:02:00Z">
              <w:rPr>
                <w:rFonts w:ascii="Arial" w:hAnsi="Arial" w:cs="Arial"/>
                <w:sz w:val="20"/>
                <w:szCs w:val="20"/>
              </w:rPr>
            </w:rPrChange>
          </w:rPr>
          <w:delText>na</w:delText>
        </w:r>
        <w:r w:rsidRPr="000914F1" w:rsidDel="000914F1">
          <w:rPr>
            <w:rFonts w:asciiTheme="minorHAnsi" w:hAnsiTheme="minorHAnsi" w:cstheme="minorHAnsi"/>
            <w:spacing w:val="1"/>
            <w:sz w:val="22"/>
            <w:szCs w:val="22"/>
            <w:rPrChange w:id="908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82" w:author="Lucas von Wieser Ruggeri | Felsberg Advogados" w:date="2022-12-22T16:02:00Z">
              <w:rPr>
                <w:rFonts w:ascii="Arial" w:hAnsi="Arial" w:cs="Arial"/>
                <w:sz w:val="20"/>
                <w:szCs w:val="20"/>
              </w:rPr>
            </w:rPrChange>
          </w:rPr>
          <w:delText>data</w:delText>
        </w:r>
        <w:r w:rsidRPr="000914F1" w:rsidDel="000914F1">
          <w:rPr>
            <w:rFonts w:asciiTheme="minorHAnsi" w:hAnsiTheme="minorHAnsi" w:cstheme="minorHAnsi"/>
            <w:spacing w:val="1"/>
            <w:sz w:val="22"/>
            <w:szCs w:val="22"/>
            <w:rPrChange w:id="908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84" w:author="Lucas von Wieser Ruggeri | Felsberg Advogados" w:date="2022-12-22T16:02:00Z">
              <w:rPr>
                <w:rFonts w:ascii="Arial" w:hAnsi="Arial" w:cs="Arial"/>
                <w:sz w:val="20"/>
                <w:szCs w:val="20"/>
              </w:rPr>
            </w:rPrChange>
          </w:rPr>
          <w:delText>do</w:delText>
        </w:r>
        <w:r w:rsidRPr="000914F1" w:rsidDel="000914F1">
          <w:rPr>
            <w:rFonts w:asciiTheme="minorHAnsi" w:hAnsiTheme="minorHAnsi" w:cstheme="minorHAnsi"/>
            <w:spacing w:val="1"/>
            <w:sz w:val="22"/>
            <w:szCs w:val="22"/>
            <w:rPrChange w:id="908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86" w:author="Lucas von Wieser Ruggeri | Felsberg Advogados" w:date="2022-12-22T16:02:00Z">
              <w:rPr>
                <w:rFonts w:ascii="Arial" w:hAnsi="Arial" w:cs="Arial"/>
                <w:sz w:val="20"/>
                <w:szCs w:val="20"/>
              </w:rPr>
            </w:rPrChange>
          </w:rPr>
          <w:delText>Resgate</w:delText>
        </w:r>
        <w:r w:rsidRPr="000914F1" w:rsidDel="000914F1">
          <w:rPr>
            <w:rFonts w:asciiTheme="minorHAnsi" w:hAnsiTheme="minorHAnsi" w:cstheme="minorHAnsi"/>
            <w:spacing w:val="1"/>
            <w:sz w:val="22"/>
            <w:szCs w:val="22"/>
            <w:rPrChange w:id="908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88" w:author="Lucas von Wieser Ruggeri | Felsberg Advogados" w:date="2022-12-22T16:02:00Z">
              <w:rPr>
                <w:rFonts w:ascii="Arial" w:hAnsi="Arial" w:cs="Arial"/>
                <w:sz w:val="20"/>
                <w:szCs w:val="20"/>
              </w:rPr>
            </w:rPrChange>
          </w:rPr>
          <w:delText>Antecipado</w:delText>
        </w:r>
        <w:r w:rsidRPr="000914F1" w:rsidDel="000914F1">
          <w:rPr>
            <w:rFonts w:asciiTheme="minorHAnsi" w:hAnsiTheme="minorHAnsi" w:cstheme="minorHAnsi"/>
            <w:spacing w:val="1"/>
            <w:sz w:val="22"/>
            <w:szCs w:val="22"/>
            <w:rPrChange w:id="908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90" w:author="Lucas von Wieser Ruggeri | Felsberg Advogados" w:date="2022-12-22T16:02:00Z">
              <w:rPr>
                <w:rFonts w:ascii="Arial" w:hAnsi="Arial" w:cs="Arial"/>
                <w:sz w:val="20"/>
                <w:szCs w:val="20"/>
              </w:rPr>
            </w:rPrChange>
          </w:rPr>
          <w:delText>Total,</w:delText>
        </w:r>
        <w:r w:rsidRPr="000914F1" w:rsidDel="000914F1">
          <w:rPr>
            <w:rFonts w:asciiTheme="minorHAnsi" w:hAnsiTheme="minorHAnsi" w:cstheme="minorHAnsi"/>
            <w:spacing w:val="1"/>
            <w:sz w:val="22"/>
            <w:szCs w:val="22"/>
            <w:rPrChange w:id="909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92" w:author="Lucas von Wieser Ruggeri | Felsberg Advogados" w:date="2022-12-22T16:02:00Z">
              <w:rPr>
                <w:rFonts w:ascii="Arial" w:hAnsi="Arial" w:cs="Arial"/>
                <w:sz w:val="20"/>
                <w:szCs w:val="20"/>
              </w:rPr>
            </w:rPrChange>
          </w:rPr>
          <w:delText>nos</w:delText>
        </w:r>
        <w:r w:rsidRPr="000914F1" w:rsidDel="000914F1">
          <w:rPr>
            <w:rFonts w:asciiTheme="minorHAnsi" w:hAnsiTheme="minorHAnsi" w:cstheme="minorHAnsi"/>
            <w:spacing w:val="1"/>
            <w:sz w:val="22"/>
            <w:szCs w:val="22"/>
            <w:rPrChange w:id="909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94" w:author="Lucas von Wieser Ruggeri | Felsberg Advogados" w:date="2022-12-22T16:02:00Z">
              <w:rPr>
                <w:rFonts w:ascii="Arial" w:hAnsi="Arial" w:cs="Arial"/>
                <w:sz w:val="20"/>
                <w:szCs w:val="20"/>
              </w:rPr>
            </w:rPrChange>
          </w:rPr>
          <w:delText>termos</w:delText>
        </w:r>
        <w:r w:rsidRPr="000914F1" w:rsidDel="000914F1">
          <w:rPr>
            <w:rFonts w:asciiTheme="minorHAnsi" w:hAnsiTheme="minorHAnsi" w:cstheme="minorHAnsi"/>
            <w:spacing w:val="1"/>
            <w:sz w:val="22"/>
            <w:szCs w:val="22"/>
            <w:rPrChange w:id="909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96" w:author="Lucas von Wieser Ruggeri | Felsberg Advogados" w:date="2022-12-22T16:02:00Z">
              <w:rPr>
                <w:rFonts w:ascii="Arial" w:hAnsi="Arial" w:cs="Arial"/>
                <w:sz w:val="20"/>
                <w:szCs w:val="20"/>
              </w:rPr>
            </w:rPrChange>
          </w:rPr>
          <w:delText>e</w:delText>
        </w:r>
        <w:r w:rsidRPr="000914F1" w:rsidDel="000914F1">
          <w:rPr>
            <w:rFonts w:asciiTheme="minorHAnsi" w:hAnsiTheme="minorHAnsi" w:cstheme="minorHAnsi"/>
            <w:spacing w:val="1"/>
            <w:sz w:val="22"/>
            <w:szCs w:val="22"/>
            <w:rPrChange w:id="909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098" w:author="Lucas von Wieser Ruggeri | Felsberg Advogados" w:date="2022-12-22T16:02:00Z">
              <w:rPr>
                <w:rFonts w:ascii="Arial" w:hAnsi="Arial" w:cs="Arial"/>
                <w:sz w:val="20"/>
                <w:szCs w:val="20"/>
              </w:rPr>
            </w:rPrChange>
          </w:rPr>
          <w:delText>condições</w:delText>
        </w:r>
        <w:r w:rsidRPr="000914F1" w:rsidDel="000914F1">
          <w:rPr>
            <w:rFonts w:asciiTheme="minorHAnsi" w:hAnsiTheme="minorHAnsi" w:cstheme="minorHAnsi"/>
            <w:spacing w:val="-1"/>
            <w:sz w:val="22"/>
            <w:szCs w:val="22"/>
            <w:rPrChange w:id="909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100" w:author="Lucas von Wieser Ruggeri | Felsberg Advogados" w:date="2022-12-22T16:02:00Z">
              <w:rPr>
                <w:rFonts w:ascii="Arial" w:hAnsi="Arial" w:cs="Arial"/>
                <w:sz w:val="20"/>
                <w:szCs w:val="20"/>
              </w:rPr>
            </w:rPrChange>
          </w:rPr>
          <w:delText>previstos</w:delText>
        </w:r>
        <w:r w:rsidRPr="000914F1" w:rsidDel="000914F1">
          <w:rPr>
            <w:rFonts w:asciiTheme="minorHAnsi" w:hAnsiTheme="minorHAnsi" w:cstheme="minorHAnsi"/>
            <w:spacing w:val="-1"/>
            <w:sz w:val="22"/>
            <w:szCs w:val="22"/>
            <w:rPrChange w:id="910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102" w:author="Lucas von Wieser Ruggeri | Felsberg Advogados" w:date="2022-12-22T16:02:00Z">
              <w:rPr>
                <w:rFonts w:ascii="Arial" w:hAnsi="Arial" w:cs="Arial"/>
                <w:sz w:val="20"/>
                <w:szCs w:val="20"/>
              </w:rPr>
            </w:rPrChange>
          </w:rPr>
          <w:delText>nesta</w:delText>
        </w:r>
        <w:r w:rsidRPr="000914F1" w:rsidDel="000914F1">
          <w:rPr>
            <w:rFonts w:asciiTheme="minorHAnsi" w:hAnsiTheme="minorHAnsi" w:cstheme="minorHAnsi"/>
            <w:spacing w:val="-2"/>
            <w:sz w:val="22"/>
            <w:szCs w:val="22"/>
            <w:rPrChange w:id="9103" w:author="Lucas von Wieser Ruggeri | Felsberg Advogados" w:date="2022-12-22T16:02:00Z">
              <w:rPr>
                <w:rFonts w:ascii="Arial" w:hAnsi="Arial" w:cs="Arial"/>
                <w:spacing w:val="-2"/>
                <w:sz w:val="20"/>
                <w:szCs w:val="20"/>
              </w:rPr>
            </w:rPrChange>
          </w:rPr>
          <w:delText xml:space="preserve"> </w:delText>
        </w:r>
        <w:r w:rsidRPr="000914F1" w:rsidDel="000914F1">
          <w:rPr>
            <w:rFonts w:asciiTheme="minorHAnsi" w:hAnsiTheme="minorHAnsi" w:cstheme="minorHAnsi"/>
            <w:sz w:val="22"/>
            <w:szCs w:val="22"/>
            <w:rPrChange w:id="9104" w:author="Lucas von Wieser Ruggeri | Felsberg Advogados" w:date="2022-12-22T16:02:00Z">
              <w:rPr>
                <w:rFonts w:ascii="Arial" w:hAnsi="Arial" w:cs="Arial"/>
                <w:sz w:val="20"/>
                <w:szCs w:val="20"/>
              </w:rPr>
            </w:rPrChange>
          </w:rPr>
          <w:delText>Escritura de</w:delText>
        </w:r>
        <w:r w:rsidRPr="000914F1" w:rsidDel="000914F1">
          <w:rPr>
            <w:rFonts w:asciiTheme="minorHAnsi" w:hAnsiTheme="minorHAnsi" w:cstheme="minorHAnsi"/>
            <w:spacing w:val="-1"/>
            <w:sz w:val="22"/>
            <w:szCs w:val="22"/>
            <w:rPrChange w:id="910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9106" w:author="Lucas von Wieser Ruggeri | Felsberg Advogados" w:date="2022-12-22T16:02:00Z">
              <w:rPr>
                <w:rFonts w:ascii="Arial" w:hAnsi="Arial" w:cs="Arial"/>
                <w:sz w:val="20"/>
                <w:szCs w:val="20"/>
              </w:rPr>
            </w:rPrChange>
          </w:rPr>
          <w:delText>Emissão</w:delText>
        </w:r>
      </w:del>
    </w:p>
    <w:p w14:paraId="2ED1D121" w14:textId="77777777" w:rsidR="00A24D8E" w:rsidRPr="000914F1" w:rsidRDefault="00A24D8E">
      <w:pPr>
        <w:pStyle w:val="Corpodetexto"/>
        <w:tabs>
          <w:tab w:val="left" w:pos="567"/>
        </w:tabs>
        <w:rPr>
          <w:rFonts w:asciiTheme="minorHAnsi" w:hAnsiTheme="minorHAnsi" w:cstheme="minorHAnsi"/>
          <w:sz w:val="22"/>
          <w:szCs w:val="22"/>
          <w:rPrChange w:id="9107" w:author="Lucas von Wieser Ruggeri | Felsberg Advogados" w:date="2022-12-22T16:02:00Z">
            <w:rPr>
              <w:rFonts w:ascii="Arial" w:hAnsi="Arial" w:cs="Arial"/>
            </w:rPr>
          </w:rPrChange>
        </w:rPr>
        <w:pPrChange w:id="9108" w:author="Lucas von Wieser Ruggeri | Felsberg Advogados" w:date="2022-12-22T16:02:00Z">
          <w:pPr>
            <w:pStyle w:val="Corpodetexto"/>
            <w:spacing w:before="7"/>
          </w:pPr>
        </w:pPrChange>
      </w:pPr>
    </w:p>
    <w:p w14:paraId="42509E01" w14:textId="77777777" w:rsidR="00A24D8E" w:rsidRPr="000914F1" w:rsidRDefault="00A24D8E">
      <w:pPr>
        <w:pStyle w:val="PargrafodaLista"/>
        <w:widowControl w:val="0"/>
        <w:numPr>
          <w:ilvl w:val="2"/>
          <w:numId w:val="43"/>
        </w:numPr>
        <w:tabs>
          <w:tab w:val="left" w:pos="567"/>
          <w:tab w:val="left" w:pos="2129"/>
          <w:tab w:val="left" w:pos="2130"/>
        </w:tabs>
        <w:autoSpaceDE w:val="0"/>
        <w:autoSpaceDN w:val="0"/>
        <w:contextualSpacing w:val="0"/>
        <w:rPr>
          <w:rFonts w:asciiTheme="minorHAnsi" w:hAnsiTheme="minorHAnsi" w:cstheme="minorHAnsi"/>
          <w:sz w:val="22"/>
          <w:szCs w:val="22"/>
          <w:rPrChange w:id="9109" w:author="Lucas von Wieser Ruggeri | Felsberg Advogados" w:date="2022-12-22T16:02:00Z">
            <w:rPr>
              <w:rFonts w:ascii="Arial" w:hAnsi="Arial" w:cs="Arial"/>
              <w:sz w:val="20"/>
              <w:szCs w:val="20"/>
            </w:rPr>
          </w:rPrChange>
        </w:rPr>
        <w:pPrChange w:id="9110" w:author="Lucas von Wieser Ruggeri | Felsberg Advogados" w:date="2022-12-22T16:02:00Z">
          <w:pPr>
            <w:pStyle w:val="PargrafodaLista"/>
            <w:widowControl w:val="0"/>
            <w:numPr>
              <w:ilvl w:val="2"/>
              <w:numId w:val="25"/>
            </w:numPr>
            <w:tabs>
              <w:tab w:val="left" w:pos="2129"/>
              <w:tab w:val="left" w:pos="2130"/>
            </w:tabs>
            <w:autoSpaceDE w:val="0"/>
            <w:autoSpaceDN w:val="0"/>
            <w:ind w:left="710" w:hanging="710"/>
            <w:contextualSpacing w:val="0"/>
          </w:pPr>
        </w:pPrChange>
      </w:pPr>
      <w:r w:rsidRPr="000914F1">
        <w:rPr>
          <w:rFonts w:asciiTheme="minorHAnsi" w:hAnsiTheme="minorHAnsi" w:cstheme="minorHAnsi"/>
          <w:i/>
          <w:sz w:val="22"/>
          <w:szCs w:val="22"/>
          <w:rPrChange w:id="9111" w:author="Lucas von Wieser Ruggeri | Felsberg Advogados" w:date="2022-12-22T16:02:00Z">
            <w:rPr>
              <w:rFonts w:ascii="Arial" w:hAnsi="Arial" w:cs="Arial"/>
              <w:i/>
              <w:sz w:val="20"/>
              <w:szCs w:val="20"/>
            </w:rPr>
          </w:rPrChange>
        </w:rPr>
        <w:t>Repactuação</w:t>
      </w:r>
      <w:r w:rsidRPr="000914F1">
        <w:rPr>
          <w:rFonts w:asciiTheme="minorHAnsi" w:hAnsiTheme="minorHAnsi" w:cstheme="minorHAnsi"/>
          <w:sz w:val="22"/>
          <w:szCs w:val="22"/>
          <w:rPrChange w:id="9112"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6"/>
          <w:sz w:val="22"/>
          <w:szCs w:val="22"/>
          <w:rPrChange w:id="9113"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9114"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4"/>
          <w:sz w:val="22"/>
          <w:szCs w:val="22"/>
          <w:rPrChange w:id="911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116"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6"/>
          <w:sz w:val="22"/>
          <w:szCs w:val="22"/>
          <w:rPrChange w:id="9117"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9118"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4"/>
          <w:sz w:val="22"/>
          <w:szCs w:val="22"/>
          <w:rPrChange w:id="911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120" w:author="Lucas von Wieser Ruggeri | Felsberg Advogados" w:date="2022-12-22T16:02:00Z">
            <w:rPr>
              <w:rFonts w:ascii="Arial" w:hAnsi="Arial" w:cs="Arial"/>
              <w:sz w:val="20"/>
              <w:szCs w:val="20"/>
            </w:rPr>
          </w:rPrChange>
        </w:rPr>
        <w:t>poderão</w:t>
      </w:r>
      <w:r w:rsidRPr="000914F1">
        <w:rPr>
          <w:rFonts w:asciiTheme="minorHAnsi" w:hAnsiTheme="minorHAnsi" w:cstheme="minorHAnsi"/>
          <w:spacing w:val="-5"/>
          <w:sz w:val="22"/>
          <w:szCs w:val="22"/>
          <w:rPrChange w:id="9121"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9122"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4"/>
          <w:sz w:val="22"/>
          <w:szCs w:val="22"/>
          <w:rPrChange w:id="912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124" w:author="Lucas von Wieser Ruggeri | Felsberg Advogados" w:date="2022-12-22T16:02:00Z">
            <w:rPr>
              <w:rFonts w:ascii="Arial" w:hAnsi="Arial" w:cs="Arial"/>
              <w:sz w:val="20"/>
              <w:szCs w:val="20"/>
            </w:rPr>
          </w:rPrChange>
        </w:rPr>
        <w:t>objeto</w:t>
      </w:r>
      <w:r w:rsidRPr="000914F1">
        <w:rPr>
          <w:rFonts w:asciiTheme="minorHAnsi" w:hAnsiTheme="minorHAnsi" w:cstheme="minorHAnsi"/>
          <w:spacing w:val="-3"/>
          <w:sz w:val="22"/>
          <w:szCs w:val="22"/>
          <w:rPrChange w:id="912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12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6"/>
          <w:sz w:val="22"/>
          <w:szCs w:val="22"/>
          <w:rPrChange w:id="9127"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9128" w:author="Lucas von Wieser Ruggeri | Felsberg Advogados" w:date="2022-12-22T16:02:00Z">
            <w:rPr>
              <w:rFonts w:ascii="Arial" w:hAnsi="Arial" w:cs="Arial"/>
              <w:sz w:val="20"/>
              <w:szCs w:val="20"/>
            </w:rPr>
          </w:rPrChange>
        </w:rPr>
        <w:t>repactuação</w:t>
      </w:r>
      <w:r w:rsidRPr="000914F1">
        <w:rPr>
          <w:rFonts w:asciiTheme="minorHAnsi" w:hAnsiTheme="minorHAnsi" w:cstheme="minorHAnsi"/>
          <w:spacing w:val="-3"/>
          <w:sz w:val="22"/>
          <w:szCs w:val="22"/>
          <w:rPrChange w:id="912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130" w:author="Lucas von Wieser Ruggeri | Felsberg Advogados" w:date="2022-12-22T16:02:00Z">
            <w:rPr>
              <w:rFonts w:ascii="Arial" w:hAnsi="Arial" w:cs="Arial"/>
              <w:sz w:val="20"/>
              <w:szCs w:val="20"/>
            </w:rPr>
          </w:rPrChange>
        </w:rPr>
        <w:t>programada.</w:t>
      </w:r>
    </w:p>
    <w:p w14:paraId="29CA5CFD" w14:textId="77777777" w:rsidR="00A24D8E" w:rsidRPr="000914F1" w:rsidRDefault="00A24D8E">
      <w:pPr>
        <w:pStyle w:val="Corpodetexto"/>
        <w:tabs>
          <w:tab w:val="left" w:pos="567"/>
        </w:tabs>
        <w:rPr>
          <w:rFonts w:asciiTheme="minorHAnsi" w:hAnsiTheme="minorHAnsi" w:cstheme="minorHAnsi"/>
          <w:sz w:val="22"/>
          <w:szCs w:val="22"/>
          <w:rPrChange w:id="9131" w:author="Lucas von Wieser Ruggeri | Felsberg Advogados" w:date="2022-12-22T16:02:00Z">
            <w:rPr>
              <w:rFonts w:ascii="Arial" w:hAnsi="Arial" w:cs="Arial"/>
            </w:rPr>
          </w:rPrChange>
        </w:rPr>
        <w:pPrChange w:id="9132" w:author="Lucas von Wieser Ruggeri | Felsberg Advogados" w:date="2022-12-22T16:02:00Z">
          <w:pPr>
            <w:pStyle w:val="Corpodetexto"/>
            <w:spacing w:before="10"/>
          </w:pPr>
        </w:pPrChange>
      </w:pPr>
    </w:p>
    <w:p w14:paraId="535E1A78" w14:textId="77777777" w:rsidR="00A24D8E" w:rsidRPr="000914F1" w:rsidRDefault="00A24D8E">
      <w:pPr>
        <w:pStyle w:val="PargrafodaLista"/>
        <w:widowControl w:val="0"/>
        <w:numPr>
          <w:ilvl w:val="2"/>
          <w:numId w:val="43"/>
        </w:numPr>
        <w:tabs>
          <w:tab w:val="left" w:pos="567"/>
          <w:tab w:val="left" w:pos="2129"/>
          <w:tab w:val="left" w:pos="2130"/>
        </w:tabs>
        <w:autoSpaceDE w:val="0"/>
        <w:autoSpaceDN w:val="0"/>
        <w:ind w:left="0" w:firstLine="0"/>
        <w:contextualSpacing w:val="0"/>
        <w:jc w:val="both"/>
        <w:rPr>
          <w:ins w:id="9133" w:author="Lucas von Wieser Ruggeri | Felsberg Advogados" w:date="2022-12-22T16:01:00Z"/>
          <w:rFonts w:asciiTheme="minorHAnsi" w:hAnsiTheme="minorHAnsi" w:cstheme="minorHAnsi"/>
          <w:sz w:val="22"/>
          <w:szCs w:val="22"/>
        </w:rPr>
        <w:pPrChange w:id="9134" w:author="Lucas von Wieser Ruggeri | Felsberg Advogados" w:date="2022-12-22T16:02:00Z">
          <w:pPr>
            <w:pStyle w:val="PargrafodaLista"/>
            <w:widowControl w:val="0"/>
            <w:numPr>
              <w:ilvl w:val="2"/>
              <w:numId w:val="25"/>
            </w:numPr>
            <w:tabs>
              <w:tab w:val="left" w:pos="567"/>
              <w:tab w:val="left" w:pos="2129"/>
              <w:tab w:val="left" w:pos="2130"/>
            </w:tabs>
            <w:autoSpaceDE w:val="0"/>
            <w:autoSpaceDN w:val="0"/>
            <w:ind w:left="0" w:hanging="710"/>
            <w:contextualSpacing w:val="0"/>
            <w:jc w:val="both"/>
          </w:pPr>
        </w:pPrChange>
      </w:pPr>
      <w:r w:rsidRPr="000914F1">
        <w:rPr>
          <w:rFonts w:asciiTheme="minorHAnsi" w:hAnsiTheme="minorHAnsi" w:cstheme="minorHAnsi"/>
          <w:i/>
          <w:sz w:val="22"/>
          <w:szCs w:val="22"/>
          <w:rPrChange w:id="9135" w:author="Lucas von Wieser Ruggeri | Felsberg Advogados" w:date="2022-12-22T16:02:00Z">
            <w:rPr>
              <w:rFonts w:ascii="Arial" w:hAnsi="Arial" w:cs="Arial"/>
              <w:i/>
              <w:sz w:val="20"/>
              <w:szCs w:val="20"/>
            </w:rPr>
          </w:rPrChange>
        </w:rPr>
        <w:t>Resgate</w:t>
      </w:r>
      <w:r w:rsidRPr="000914F1">
        <w:rPr>
          <w:rFonts w:asciiTheme="minorHAnsi" w:hAnsiTheme="minorHAnsi" w:cstheme="minorHAnsi"/>
          <w:i/>
          <w:spacing w:val="18"/>
          <w:sz w:val="22"/>
          <w:szCs w:val="22"/>
          <w:rPrChange w:id="9136" w:author="Lucas von Wieser Ruggeri | Felsberg Advogados" w:date="2022-12-22T16:02:00Z">
            <w:rPr>
              <w:rFonts w:ascii="Arial" w:hAnsi="Arial" w:cs="Arial"/>
              <w:i/>
              <w:spacing w:val="18"/>
              <w:sz w:val="20"/>
              <w:szCs w:val="20"/>
            </w:rPr>
          </w:rPrChange>
        </w:rPr>
        <w:t xml:space="preserve"> </w:t>
      </w:r>
      <w:r w:rsidRPr="000914F1">
        <w:rPr>
          <w:rFonts w:asciiTheme="minorHAnsi" w:hAnsiTheme="minorHAnsi" w:cstheme="minorHAnsi"/>
          <w:i/>
          <w:sz w:val="22"/>
          <w:szCs w:val="22"/>
          <w:rPrChange w:id="9137" w:author="Lucas von Wieser Ruggeri | Felsberg Advogados" w:date="2022-12-22T16:02:00Z">
            <w:rPr>
              <w:rFonts w:ascii="Arial" w:hAnsi="Arial" w:cs="Arial"/>
              <w:i/>
              <w:sz w:val="20"/>
              <w:szCs w:val="20"/>
            </w:rPr>
          </w:rPrChange>
        </w:rPr>
        <w:t>Antecipado</w:t>
      </w:r>
      <w:r w:rsidRPr="000914F1">
        <w:rPr>
          <w:rFonts w:asciiTheme="minorHAnsi" w:hAnsiTheme="minorHAnsi" w:cstheme="minorHAnsi"/>
          <w:i/>
          <w:spacing w:val="19"/>
          <w:sz w:val="22"/>
          <w:szCs w:val="22"/>
          <w:rPrChange w:id="9138" w:author="Lucas von Wieser Ruggeri | Felsberg Advogados" w:date="2022-12-22T16:02:00Z">
            <w:rPr>
              <w:rFonts w:ascii="Arial" w:hAnsi="Arial" w:cs="Arial"/>
              <w:i/>
              <w:spacing w:val="19"/>
              <w:sz w:val="20"/>
              <w:szCs w:val="20"/>
            </w:rPr>
          </w:rPrChange>
        </w:rPr>
        <w:t xml:space="preserve"> </w:t>
      </w:r>
      <w:r w:rsidRPr="000914F1">
        <w:rPr>
          <w:rFonts w:asciiTheme="minorHAnsi" w:hAnsiTheme="minorHAnsi" w:cstheme="minorHAnsi"/>
          <w:i/>
          <w:sz w:val="22"/>
          <w:szCs w:val="22"/>
          <w:rPrChange w:id="9139" w:author="Lucas von Wieser Ruggeri | Felsberg Advogados" w:date="2022-12-22T16:02:00Z">
            <w:rPr>
              <w:rFonts w:ascii="Arial" w:hAnsi="Arial" w:cs="Arial"/>
              <w:i/>
              <w:sz w:val="20"/>
              <w:szCs w:val="20"/>
            </w:rPr>
          </w:rPrChange>
        </w:rPr>
        <w:t>Total</w:t>
      </w:r>
      <w:r w:rsidRPr="000914F1">
        <w:rPr>
          <w:rFonts w:asciiTheme="minorHAnsi" w:hAnsiTheme="minorHAnsi" w:cstheme="minorHAnsi"/>
          <w:sz w:val="22"/>
          <w:szCs w:val="22"/>
          <w:rPrChange w:id="9140"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8"/>
          <w:sz w:val="22"/>
          <w:szCs w:val="22"/>
          <w:rPrChange w:id="9141"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9142" w:author="Lucas von Wieser Ruggeri | Felsberg Advogados" w:date="2022-12-22T16:02:00Z">
            <w:rPr>
              <w:rFonts w:ascii="Arial" w:hAnsi="Arial" w:cs="Arial"/>
              <w:sz w:val="20"/>
              <w:szCs w:val="20"/>
            </w:rPr>
          </w:rPrChange>
        </w:rPr>
        <w:t>Sujeito</w:t>
      </w:r>
      <w:r w:rsidRPr="000914F1">
        <w:rPr>
          <w:rFonts w:asciiTheme="minorHAnsi" w:hAnsiTheme="minorHAnsi" w:cstheme="minorHAnsi"/>
          <w:spacing w:val="19"/>
          <w:sz w:val="22"/>
          <w:szCs w:val="22"/>
          <w:rPrChange w:id="9143"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9144"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16"/>
          <w:sz w:val="22"/>
          <w:szCs w:val="22"/>
          <w:rPrChange w:id="9145"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9146" w:author="Lucas von Wieser Ruggeri | Felsberg Advogados" w:date="2022-12-22T16:02:00Z">
            <w:rPr>
              <w:rFonts w:ascii="Arial" w:hAnsi="Arial" w:cs="Arial"/>
              <w:sz w:val="20"/>
              <w:szCs w:val="20"/>
            </w:rPr>
          </w:rPrChange>
        </w:rPr>
        <w:t>atendimento</w:t>
      </w:r>
      <w:r w:rsidRPr="000914F1">
        <w:rPr>
          <w:rFonts w:asciiTheme="minorHAnsi" w:hAnsiTheme="minorHAnsi" w:cstheme="minorHAnsi"/>
          <w:spacing w:val="19"/>
          <w:sz w:val="22"/>
          <w:szCs w:val="22"/>
          <w:rPrChange w:id="9147"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9148"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7"/>
          <w:sz w:val="22"/>
          <w:szCs w:val="22"/>
          <w:rPrChange w:id="9149"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9150" w:author="Lucas von Wieser Ruggeri | Felsberg Advogados" w:date="2022-12-22T16:02:00Z">
            <w:rPr>
              <w:rFonts w:ascii="Arial" w:hAnsi="Arial" w:cs="Arial"/>
              <w:sz w:val="20"/>
              <w:szCs w:val="20"/>
            </w:rPr>
          </w:rPrChange>
        </w:rPr>
        <w:t>condições</w:t>
      </w:r>
      <w:r w:rsidRPr="000914F1">
        <w:rPr>
          <w:rFonts w:asciiTheme="minorHAnsi" w:hAnsiTheme="minorHAnsi" w:cstheme="minorHAnsi"/>
          <w:spacing w:val="18"/>
          <w:sz w:val="22"/>
          <w:szCs w:val="22"/>
          <w:rPrChange w:id="9151"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9152" w:author="Lucas von Wieser Ruggeri | Felsberg Advogados" w:date="2022-12-22T16:02:00Z">
            <w:rPr>
              <w:rFonts w:ascii="Arial" w:hAnsi="Arial" w:cs="Arial"/>
              <w:sz w:val="20"/>
              <w:szCs w:val="20"/>
            </w:rPr>
          </w:rPrChange>
        </w:rPr>
        <w:t>previstas</w:t>
      </w:r>
      <w:r w:rsidRPr="000914F1">
        <w:rPr>
          <w:rFonts w:asciiTheme="minorHAnsi" w:hAnsiTheme="minorHAnsi" w:cstheme="minorHAnsi"/>
          <w:spacing w:val="17"/>
          <w:sz w:val="22"/>
          <w:szCs w:val="22"/>
          <w:rPrChange w:id="9153"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9154" w:author="Lucas von Wieser Ruggeri | Felsberg Advogados" w:date="2022-12-22T16:02:00Z">
            <w:rPr>
              <w:rFonts w:ascii="Arial" w:hAnsi="Arial" w:cs="Arial"/>
              <w:sz w:val="20"/>
              <w:szCs w:val="20"/>
            </w:rPr>
          </w:rPrChange>
        </w:rPr>
        <w:t>abaixo,</w:t>
      </w:r>
      <w:r w:rsidRPr="000914F1">
        <w:rPr>
          <w:rFonts w:asciiTheme="minorHAnsi" w:hAnsiTheme="minorHAnsi" w:cstheme="minorHAnsi"/>
          <w:spacing w:val="19"/>
          <w:sz w:val="22"/>
          <w:szCs w:val="22"/>
          <w:rPrChange w:id="9155"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915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7"/>
          <w:sz w:val="22"/>
          <w:szCs w:val="22"/>
          <w:rPrChange w:id="9157"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9158" w:author="Lucas von Wieser Ruggeri | Felsberg Advogados" w:date="2022-12-22T16:02:00Z">
            <w:rPr>
              <w:rFonts w:ascii="Arial" w:hAnsi="Arial" w:cs="Arial"/>
              <w:sz w:val="20"/>
              <w:szCs w:val="20"/>
            </w:rPr>
          </w:rPrChange>
        </w:rPr>
        <w:t>Emissora</w:t>
      </w:r>
      <w:r w:rsidR="00227C78" w:rsidRPr="000914F1">
        <w:rPr>
          <w:rFonts w:asciiTheme="minorHAnsi" w:hAnsiTheme="minorHAnsi" w:cstheme="minorHAnsi"/>
          <w:sz w:val="22"/>
          <w:szCs w:val="22"/>
          <w:rPrChange w:id="9159"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9160" w:author="Lucas von Wieser Ruggeri | Felsberg Advogados" w:date="2022-12-22T16:02:00Z">
            <w:rPr>
              <w:rFonts w:ascii="Arial" w:hAnsi="Arial" w:cs="Arial"/>
              <w:sz w:val="20"/>
              <w:szCs w:val="20"/>
            </w:rPr>
          </w:rPrChange>
        </w:rPr>
        <w:t>poderá, a seu exclusivo critério, resgatar antecipadamente a totalidade das Debêntures, com o</w:t>
      </w:r>
      <w:r w:rsidRPr="000914F1">
        <w:rPr>
          <w:rFonts w:asciiTheme="minorHAnsi" w:hAnsiTheme="minorHAnsi" w:cstheme="minorHAnsi"/>
          <w:spacing w:val="1"/>
          <w:sz w:val="22"/>
          <w:szCs w:val="22"/>
          <w:rPrChange w:id="91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62" w:author="Lucas von Wieser Ruggeri | Felsberg Advogados" w:date="2022-12-22T16:02:00Z">
            <w:rPr>
              <w:rFonts w:ascii="Arial" w:hAnsi="Arial" w:cs="Arial"/>
              <w:sz w:val="20"/>
              <w:szCs w:val="20"/>
            </w:rPr>
          </w:rPrChange>
        </w:rPr>
        <w:t>consequente cancelamento (“</w:t>
      </w:r>
      <w:r w:rsidRPr="000914F1">
        <w:rPr>
          <w:rFonts w:asciiTheme="minorHAnsi" w:hAnsiTheme="minorHAnsi" w:cstheme="minorHAnsi"/>
          <w:sz w:val="22"/>
          <w:szCs w:val="22"/>
          <w:u w:val="single"/>
          <w:rPrChange w:id="9163" w:author="Lucas von Wieser Ruggeri | Felsberg Advogados" w:date="2022-12-22T16:02:00Z">
            <w:rPr>
              <w:rFonts w:ascii="Arial" w:hAnsi="Arial" w:cs="Arial"/>
              <w:sz w:val="20"/>
              <w:szCs w:val="20"/>
              <w:u w:val="single"/>
            </w:rPr>
          </w:rPrChange>
        </w:rPr>
        <w:t>Resgate Antecipado Tota</w:t>
      </w:r>
      <w:r w:rsidRPr="000914F1">
        <w:rPr>
          <w:rFonts w:asciiTheme="minorHAnsi" w:hAnsiTheme="minorHAnsi" w:cstheme="minorHAnsi"/>
          <w:sz w:val="22"/>
          <w:szCs w:val="22"/>
          <w:rPrChange w:id="9164" w:author="Lucas von Wieser Ruggeri | Felsberg Advogados" w:date="2022-12-22T16:02:00Z">
            <w:rPr>
              <w:rFonts w:ascii="Arial" w:hAnsi="Arial" w:cs="Arial"/>
              <w:sz w:val="20"/>
              <w:szCs w:val="20"/>
            </w:rPr>
          </w:rPrChange>
        </w:rPr>
        <w:t>l”); e por meio de comunicado individual</w:t>
      </w:r>
      <w:r w:rsidRPr="000914F1">
        <w:rPr>
          <w:rFonts w:asciiTheme="minorHAnsi" w:hAnsiTheme="minorHAnsi" w:cstheme="minorHAnsi"/>
          <w:spacing w:val="1"/>
          <w:sz w:val="22"/>
          <w:szCs w:val="22"/>
          <w:rPrChange w:id="91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66" w:author="Lucas von Wieser Ruggeri | Felsberg Advogados" w:date="2022-12-22T16:02:00Z">
            <w:rPr>
              <w:rFonts w:ascii="Arial" w:hAnsi="Arial" w:cs="Arial"/>
              <w:sz w:val="20"/>
              <w:szCs w:val="20"/>
            </w:rPr>
          </w:rPrChange>
        </w:rPr>
        <w:t>entregue ao Debenturista ou comunicado publicado nos Jornais de Divulgação da Emissora com</w:t>
      </w:r>
      <w:r w:rsidRPr="000914F1">
        <w:rPr>
          <w:rFonts w:asciiTheme="minorHAnsi" w:hAnsiTheme="minorHAnsi" w:cstheme="minorHAnsi"/>
          <w:spacing w:val="1"/>
          <w:sz w:val="22"/>
          <w:szCs w:val="22"/>
          <w:rPrChange w:id="91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68" w:author="Lucas von Wieser Ruggeri | Felsberg Advogados" w:date="2022-12-22T16:02:00Z">
            <w:rPr>
              <w:rFonts w:ascii="Arial" w:hAnsi="Arial" w:cs="Arial"/>
              <w:sz w:val="20"/>
              <w:szCs w:val="20"/>
            </w:rPr>
          </w:rPrChange>
        </w:rPr>
        <w:t>10 (dez) Dias Úteis de antecedência, informando: (a) a data em que será realizado o Resgate</w:t>
      </w:r>
      <w:r w:rsidRPr="000914F1">
        <w:rPr>
          <w:rFonts w:asciiTheme="minorHAnsi" w:hAnsiTheme="minorHAnsi" w:cstheme="minorHAnsi"/>
          <w:spacing w:val="1"/>
          <w:sz w:val="22"/>
          <w:szCs w:val="22"/>
          <w:rPrChange w:id="91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70" w:author="Lucas von Wieser Ruggeri | Felsberg Advogados" w:date="2022-12-22T16:02:00Z">
            <w:rPr>
              <w:rFonts w:ascii="Arial" w:hAnsi="Arial" w:cs="Arial"/>
              <w:sz w:val="20"/>
              <w:szCs w:val="20"/>
            </w:rPr>
          </w:rPrChange>
        </w:rPr>
        <w:t>Antecipado;</w:t>
      </w:r>
      <w:r w:rsidRPr="000914F1">
        <w:rPr>
          <w:rFonts w:asciiTheme="minorHAnsi" w:hAnsiTheme="minorHAnsi" w:cstheme="minorHAnsi"/>
          <w:spacing w:val="1"/>
          <w:sz w:val="22"/>
          <w:szCs w:val="22"/>
          <w:rPrChange w:id="91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7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91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74" w:author="Lucas von Wieser Ruggeri | Felsberg Advogados" w:date="2022-12-22T16:02:00Z">
            <w:rPr>
              <w:rFonts w:ascii="Arial" w:hAnsi="Arial" w:cs="Arial"/>
              <w:sz w:val="20"/>
              <w:szCs w:val="20"/>
            </w:rPr>
          </w:rPrChange>
        </w:rPr>
        <w:t>(b)</w:t>
      </w:r>
      <w:r w:rsidRPr="000914F1">
        <w:rPr>
          <w:rFonts w:asciiTheme="minorHAnsi" w:hAnsiTheme="minorHAnsi" w:cstheme="minorHAnsi"/>
          <w:spacing w:val="1"/>
          <w:sz w:val="22"/>
          <w:szCs w:val="22"/>
          <w:rPrChange w:id="91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76"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91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78" w:author="Lucas von Wieser Ruggeri | Felsberg Advogados" w:date="2022-12-22T16:02:00Z">
            <w:rPr>
              <w:rFonts w:ascii="Arial" w:hAnsi="Arial" w:cs="Arial"/>
              <w:sz w:val="20"/>
              <w:szCs w:val="20"/>
            </w:rPr>
          </w:rPrChange>
        </w:rPr>
        <w:t>outra</w:t>
      </w:r>
      <w:r w:rsidRPr="000914F1">
        <w:rPr>
          <w:rFonts w:asciiTheme="minorHAnsi" w:hAnsiTheme="minorHAnsi" w:cstheme="minorHAnsi"/>
          <w:spacing w:val="1"/>
          <w:sz w:val="22"/>
          <w:szCs w:val="22"/>
          <w:rPrChange w:id="91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80" w:author="Lucas von Wieser Ruggeri | Felsberg Advogados" w:date="2022-12-22T16:02:00Z">
            <w:rPr>
              <w:rFonts w:ascii="Arial" w:hAnsi="Arial" w:cs="Arial"/>
              <w:sz w:val="20"/>
              <w:szCs w:val="20"/>
            </w:rPr>
          </w:rPrChange>
        </w:rPr>
        <w:t>informação</w:t>
      </w:r>
      <w:r w:rsidRPr="000914F1">
        <w:rPr>
          <w:rFonts w:asciiTheme="minorHAnsi" w:hAnsiTheme="minorHAnsi" w:cstheme="minorHAnsi"/>
          <w:spacing w:val="1"/>
          <w:sz w:val="22"/>
          <w:szCs w:val="22"/>
          <w:rPrChange w:id="91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82" w:author="Lucas von Wieser Ruggeri | Felsberg Advogados" w:date="2022-12-22T16:02:00Z">
            <w:rPr>
              <w:rFonts w:ascii="Arial" w:hAnsi="Arial" w:cs="Arial"/>
              <w:sz w:val="20"/>
              <w:szCs w:val="20"/>
            </w:rPr>
          </w:rPrChange>
        </w:rPr>
        <w:t>relevante</w:t>
      </w:r>
      <w:r w:rsidRPr="000914F1">
        <w:rPr>
          <w:rFonts w:asciiTheme="minorHAnsi" w:hAnsiTheme="minorHAnsi" w:cstheme="minorHAnsi"/>
          <w:spacing w:val="1"/>
          <w:sz w:val="22"/>
          <w:szCs w:val="22"/>
          <w:rPrChange w:id="91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84"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91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86"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91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88"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91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9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91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92" w:author="Lucas von Wieser Ruggeri | Felsberg Advogados" w:date="2022-12-22T16:02:00Z">
            <w:rPr>
              <w:rFonts w:ascii="Arial" w:hAnsi="Arial" w:cs="Arial"/>
              <w:sz w:val="20"/>
              <w:szCs w:val="20"/>
            </w:rPr>
          </w:rPrChange>
        </w:rPr>
        <w:t>Resgate</w:t>
      </w:r>
      <w:r w:rsidRPr="000914F1">
        <w:rPr>
          <w:rFonts w:asciiTheme="minorHAnsi" w:hAnsiTheme="minorHAnsi" w:cstheme="minorHAnsi"/>
          <w:spacing w:val="1"/>
          <w:sz w:val="22"/>
          <w:szCs w:val="22"/>
          <w:rPrChange w:id="91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94" w:author="Lucas von Wieser Ruggeri | Felsberg Advogados" w:date="2022-12-22T16:02:00Z">
            <w:rPr>
              <w:rFonts w:ascii="Arial" w:hAnsi="Arial" w:cs="Arial"/>
              <w:sz w:val="20"/>
              <w:szCs w:val="20"/>
            </w:rPr>
          </w:rPrChange>
        </w:rPr>
        <w:t>Antecipado Total das Debêntures, pela Emissora, se dará mediante o pagamento do seu Valor</w:t>
      </w:r>
      <w:r w:rsidRPr="000914F1">
        <w:rPr>
          <w:rFonts w:asciiTheme="minorHAnsi" w:hAnsiTheme="minorHAnsi" w:cstheme="minorHAnsi"/>
          <w:spacing w:val="1"/>
          <w:sz w:val="22"/>
          <w:szCs w:val="22"/>
          <w:rPrChange w:id="91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96" w:author="Lucas von Wieser Ruggeri | Felsberg Advogados" w:date="2022-12-22T16:02:00Z">
            <w:rPr>
              <w:rFonts w:ascii="Arial" w:hAnsi="Arial" w:cs="Arial"/>
              <w:sz w:val="20"/>
              <w:szCs w:val="20"/>
            </w:rPr>
          </w:rPrChange>
        </w:rPr>
        <w:t>Nominal Unitário ou do Saldo do Valor Nominal Unitário das Debêntures, conforme o caso,</w:t>
      </w:r>
      <w:r w:rsidRPr="000914F1">
        <w:rPr>
          <w:rFonts w:asciiTheme="minorHAnsi" w:hAnsiTheme="minorHAnsi" w:cstheme="minorHAnsi"/>
          <w:spacing w:val="1"/>
          <w:sz w:val="22"/>
          <w:szCs w:val="22"/>
          <w:rPrChange w:id="91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98" w:author="Lucas von Wieser Ruggeri | Felsberg Advogados" w:date="2022-12-22T16:02:00Z">
            <w:rPr>
              <w:rFonts w:ascii="Arial" w:hAnsi="Arial" w:cs="Arial"/>
              <w:sz w:val="20"/>
              <w:szCs w:val="20"/>
            </w:rPr>
          </w:rPrChange>
        </w:rPr>
        <w:t xml:space="preserve">acrescido dos Juros Remuneratórios, calculada </w:t>
      </w:r>
      <w:r w:rsidRPr="000914F1">
        <w:rPr>
          <w:rFonts w:asciiTheme="minorHAnsi" w:hAnsiTheme="minorHAnsi" w:cstheme="minorHAnsi"/>
          <w:i/>
          <w:sz w:val="22"/>
          <w:szCs w:val="22"/>
          <w:rPrChange w:id="9199" w:author="Lucas von Wieser Ruggeri | Felsberg Advogados" w:date="2022-12-22T16:02:00Z">
            <w:rPr>
              <w:rFonts w:ascii="Arial" w:hAnsi="Arial" w:cs="Arial"/>
              <w:i/>
              <w:sz w:val="20"/>
              <w:szCs w:val="20"/>
            </w:rPr>
          </w:rPrChange>
        </w:rPr>
        <w:t xml:space="preserve">pro rata </w:t>
      </w:r>
      <w:proofErr w:type="spellStart"/>
      <w:r w:rsidRPr="000914F1">
        <w:rPr>
          <w:rFonts w:asciiTheme="minorHAnsi" w:hAnsiTheme="minorHAnsi" w:cstheme="minorHAnsi"/>
          <w:i/>
          <w:sz w:val="22"/>
          <w:szCs w:val="22"/>
          <w:rPrChange w:id="9200" w:author="Lucas von Wieser Ruggeri | Felsberg Advogados" w:date="2022-12-22T16:02:00Z">
            <w:rPr>
              <w:rFonts w:ascii="Arial" w:hAnsi="Arial" w:cs="Arial"/>
              <w:i/>
              <w:sz w:val="20"/>
              <w:szCs w:val="20"/>
            </w:rPr>
          </w:rPrChange>
        </w:rPr>
        <w:t>temporis</w:t>
      </w:r>
      <w:proofErr w:type="spellEnd"/>
      <w:r w:rsidRPr="000914F1">
        <w:rPr>
          <w:rFonts w:asciiTheme="minorHAnsi" w:hAnsiTheme="minorHAnsi" w:cstheme="minorHAnsi"/>
          <w:i/>
          <w:sz w:val="22"/>
          <w:szCs w:val="22"/>
          <w:rPrChange w:id="9201" w:author="Lucas von Wieser Ruggeri | Felsberg Advogados" w:date="2022-12-22T16:02:00Z">
            <w:rPr>
              <w:rFonts w:ascii="Arial" w:hAnsi="Arial" w:cs="Arial"/>
              <w:i/>
              <w:sz w:val="20"/>
              <w:szCs w:val="20"/>
            </w:rPr>
          </w:rPrChange>
        </w:rPr>
        <w:t xml:space="preserve"> </w:t>
      </w:r>
      <w:r w:rsidRPr="000914F1">
        <w:rPr>
          <w:rFonts w:asciiTheme="minorHAnsi" w:hAnsiTheme="minorHAnsi" w:cstheme="minorHAnsi"/>
          <w:sz w:val="22"/>
          <w:szCs w:val="22"/>
          <w:rPrChange w:id="9202" w:author="Lucas von Wieser Ruggeri | Felsberg Advogados" w:date="2022-12-22T16:02:00Z">
            <w:rPr>
              <w:rFonts w:ascii="Arial" w:hAnsi="Arial" w:cs="Arial"/>
              <w:sz w:val="20"/>
              <w:szCs w:val="20"/>
            </w:rPr>
          </w:rPrChange>
        </w:rPr>
        <w:t>desde a Data da Integralização</w:t>
      </w:r>
      <w:r w:rsidRPr="000914F1">
        <w:rPr>
          <w:rFonts w:asciiTheme="minorHAnsi" w:hAnsiTheme="minorHAnsi" w:cstheme="minorHAnsi"/>
          <w:spacing w:val="-53"/>
          <w:sz w:val="22"/>
          <w:szCs w:val="22"/>
          <w:rPrChange w:id="920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204" w:author="Lucas von Wieser Ruggeri | Felsberg Advogados" w:date="2022-12-22T16:02:00Z">
            <w:rPr>
              <w:rFonts w:ascii="Arial" w:hAnsi="Arial" w:cs="Arial"/>
              <w:sz w:val="20"/>
              <w:szCs w:val="20"/>
            </w:rPr>
          </w:rPrChange>
        </w:rPr>
        <w:t>(ou desde a última Data de Pagamento dos Juros Remuneratórios, conforme o caso) até a data</w:t>
      </w:r>
      <w:r w:rsidRPr="000914F1">
        <w:rPr>
          <w:rFonts w:asciiTheme="minorHAnsi" w:hAnsiTheme="minorHAnsi" w:cstheme="minorHAnsi"/>
          <w:spacing w:val="1"/>
          <w:sz w:val="22"/>
          <w:szCs w:val="22"/>
          <w:rPrChange w:id="92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06" w:author="Lucas von Wieser Ruggeri | Felsberg Advogados" w:date="2022-12-22T16:02:00Z">
            <w:rPr>
              <w:rFonts w:ascii="Arial" w:hAnsi="Arial" w:cs="Arial"/>
              <w:sz w:val="20"/>
              <w:szCs w:val="20"/>
            </w:rPr>
          </w:rPrChange>
        </w:rPr>
        <w:t>do efetivo Resgate Antecipado, bem como do Prêmio (conforme definido abaixo) e dos Encargos</w:t>
      </w:r>
      <w:r w:rsidRPr="000914F1">
        <w:rPr>
          <w:rFonts w:asciiTheme="minorHAnsi" w:hAnsiTheme="minorHAnsi" w:cstheme="minorHAnsi"/>
          <w:spacing w:val="-53"/>
          <w:sz w:val="22"/>
          <w:szCs w:val="22"/>
          <w:rPrChange w:id="920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208" w:author="Lucas von Wieser Ruggeri | Felsberg Advogados" w:date="2022-12-22T16:02:00Z">
            <w:rPr>
              <w:rFonts w:ascii="Arial" w:hAnsi="Arial" w:cs="Arial"/>
              <w:sz w:val="20"/>
              <w:szCs w:val="20"/>
            </w:rPr>
          </w:rPrChange>
        </w:rPr>
        <w:t>Moratórios.</w:t>
      </w:r>
    </w:p>
    <w:p w14:paraId="5C2A4F26" w14:textId="77777777" w:rsidR="000914F1" w:rsidRPr="000914F1" w:rsidRDefault="000914F1">
      <w:pPr>
        <w:pStyle w:val="PargrafodaLista"/>
        <w:widowControl w:val="0"/>
        <w:tabs>
          <w:tab w:val="left" w:pos="567"/>
          <w:tab w:val="left" w:pos="2129"/>
          <w:tab w:val="left" w:pos="2130"/>
        </w:tabs>
        <w:autoSpaceDE w:val="0"/>
        <w:autoSpaceDN w:val="0"/>
        <w:ind w:left="0"/>
        <w:contextualSpacing w:val="0"/>
        <w:jc w:val="both"/>
        <w:rPr>
          <w:rFonts w:asciiTheme="minorHAnsi" w:hAnsiTheme="minorHAnsi" w:cstheme="minorHAnsi"/>
          <w:sz w:val="22"/>
          <w:szCs w:val="22"/>
          <w:rPrChange w:id="9209" w:author="Lucas von Wieser Ruggeri | Felsberg Advogados" w:date="2022-12-22T16:02:00Z">
            <w:rPr>
              <w:rFonts w:ascii="Arial" w:hAnsi="Arial" w:cs="Arial"/>
              <w:sz w:val="20"/>
              <w:szCs w:val="20"/>
            </w:rPr>
          </w:rPrChange>
        </w:rPr>
        <w:pPrChange w:id="9210" w:author="Lucas von Wieser Ruggeri | Felsberg Advogados" w:date="2022-12-22T16:02:00Z">
          <w:pPr>
            <w:pStyle w:val="PargrafodaLista"/>
            <w:widowControl w:val="0"/>
            <w:numPr>
              <w:ilvl w:val="2"/>
              <w:numId w:val="25"/>
            </w:numPr>
            <w:tabs>
              <w:tab w:val="left" w:pos="2129"/>
              <w:tab w:val="left" w:pos="2130"/>
            </w:tabs>
            <w:autoSpaceDE w:val="0"/>
            <w:autoSpaceDN w:val="0"/>
            <w:spacing w:before="65" w:line="276" w:lineRule="auto"/>
            <w:ind w:left="710" w:right="973" w:hanging="710"/>
            <w:contextualSpacing w:val="0"/>
            <w:jc w:val="both"/>
          </w:pPr>
        </w:pPrChange>
      </w:pPr>
    </w:p>
    <w:p w14:paraId="5E2B51AD" w14:textId="77777777" w:rsidR="00A24D8E" w:rsidRPr="000914F1" w:rsidRDefault="00A24D8E">
      <w:pPr>
        <w:pStyle w:val="Corpodetexto"/>
        <w:tabs>
          <w:tab w:val="left" w:pos="567"/>
        </w:tabs>
        <w:jc w:val="both"/>
        <w:rPr>
          <w:rFonts w:asciiTheme="minorHAnsi" w:hAnsiTheme="minorHAnsi" w:cstheme="minorHAnsi"/>
          <w:sz w:val="22"/>
          <w:szCs w:val="22"/>
          <w:rPrChange w:id="9211" w:author="Lucas von Wieser Ruggeri | Felsberg Advogados" w:date="2022-12-22T16:02:00Z">
            <w:rPr>
              <w:rFonts w:ascii="Arial" w:hAnsi="Arial" w:cs="Arial"/>
            </w:rPr>
          </w:rPrChange>
        </w:rPr>
        <w:pPrChange w:id="9212" w:author="Lucas von Wieser Ruggeri | Felsberg Advogados" w:date="2022-12-22T16:02:00Z">
          <w:pPr>
            <w:pStyle w:val="Corpodetexto"/>
            <w:spacing w:line="276" w:lineRule="auto"/>
            <w:ind w:left="2140" w:right="978" w:hanging="720"/>
            <w:jc w:val="both"/>
          </w:pPr>
        </w:pPrChange>
      </w:pPr>
      <w:r w:rsidRPr="000914F1">
        <w:rPr>
          <w:rFonts w:asciiTheme="minorHAnsi" w:hAnsiTheme="minorHAnsi" w:cstheme="minorHAnsi"/>
          <w:sz w:val="22"/>
          <w:szCs w:val="22"/>
          <w:rPrChange w:id="9213" w:author="Lucas von Wieser Ruggeri | Felsberg Advogados" w:date="2022-12-22T16:02:00Z">
            <w:rPr>
              <w:rFonts w:ascii="Arial" w:hAnsi="Arial" w:cs="Arial"/>
            </w:rPr>
          </w:rPrChange>
        </w:rPr>
        <w:t>6.14.1</w:t>
      </w:r>
      <w:r w:rsidRPr="000914F1">
        <w:rPr>
          <w:rFonts w:asciiTheme="minorHAnsi" w:hAnsiTheme="minorHAnsi" w:cstheme="minorHAnsi"/>
          <w:spacing w:val="1"/>
          <w:sz w:val="22"/>
          <w:szCs w:val="22"/>
          <w:rPrChange w:id="921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i/>
          <w:sz w:val="22"/>
          <w:szCs w:val="22"/>
          <w:rPrChange w:id="9215" w:author="Lucas von Wieser Ruggeri | Felsberg Advogados" w:date="2022-12-22T16:02:00Z">
            <w:rPr>
              <w:rFonts w:ascii="Arial" w:hAnsi="Arial" w:cs="Arial"/>
              <w:i/>
            </w:rPr>
          </w:rPrChange>
        </w:rPr>
        <w:t>Prêmio</w:t>
      </w:r>
      <w:r w:rsidRPr="000914F1">
        <w:rPr>
          <w:rFonts w:asciiTheme="minorHAnsi" w:hAnsiTheme="minorHAnsi" w:cstheme="minorHAnsi"/>
          <w:sz w:val="22"/>
          <w:szCs w:val="22"/>
          <w:rPrChange w:id="9216" w:author="Lucas von Wieser Ruggeri | Felsberg Advogados" w:date="2022-12-22T16:02:00Z">
            <w:rPr>
              <w:rFonts w:ascii="Arial" w:hAnsi="Arial" w:cs="Arial"/>
            </w:rPr>
          </w:rPrChange>
        </w:rPr>
        <w:t>.</w:t>
      </w:r>
      <w:r w:rsidRPr="000914F1">
        <w:rPr>
          <w:rFonts w:asciiTheme="minorHAnsi" w:hAnsiTheme="minorHAnsi" w:cstheme="minorHAnsi"/>
          <w:spacing w:val="1"/>
          <w:sz w:val="22"/>
          <w:szCs w:val="22"/>
          <w:rPrChange w:id="921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18" w:author="Lucas von Wieser Ruggeri | Felsberg Advogados" w:date="2022-12-22T16:02:00Z">
            <w:rPr>
              <w:rFonts w:ascii="Arial" w:hAnsi="Arial" w:cs="Arial"/>
            </w:rPr>
          </w:rPrChange>
        </w:rPr>
        <w:t>O Prêmio</w:t>
      </w:r>
      <w:r w:rsidRPr="000914F1">
        <w:rPr>
          <w:rFonts w:asciiTheme="minorHAnsi" w:hAnsiTheme="minorHAnsi" w:cstheme="minorHAnsi"/>
          <w:spacing w:val="1"/>
          <w:sz w:val="22"/>
          <w:szCs w:val="22"/>
          <w:rPrChange w:id="921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20" w:author="Lucas von Wieser Ruggeri | Felsberg Advogados" w:date="2022-12-22T16:02:00Z">
            <w:rPr>
              <w:rFonts w:ascii="Arial" w:hAnsi="Arial" w:cs="Arial"/>
            </w:rPr>
          </w:rPrChange>
        </w:rPr>
        <w:t>será</w:t>
      </w:r>
      <w:r w:rsidRPr="000914F1">
        <w:rPr>
          <w:rFonts w:asciiTheme="minorHAnsi" w:hAnsiTheme="minorHAnsi" w:cstheme="minorHAnsi"/>
          <w:spacing w:val="1"/>
          <w:sz w:val="22"/>
          <w:szCs w:val="22"/>
          <w:rPrChange w:id="922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22" w:author="Lucas von Wieser Ruggeri | Felsberg Advogados" w:date="2022-12-22T16:02:00Z">
            <w:rPr>
              <w:rFonts w:ascii="Arial" w:hAnsi="Arial" w:cs="Arial"/>
            </w:rPr>
          </w:rPrChange>
        </w:rPr>
        <w:t>equivalente</w:t>
      </w:r>
      <w:r w:rsidRPr="000914F1">
        <w:rPr>
          <w:rFonts w:asciiTheme="minorHAnsi" w:hAnsiTheme="minorHAnsi" w:cstheme="minorHAnsi"/>
          <w:spacing w:val="1"/>
          <w:sz w:val="22"/>
          <w:szCs w:val="22"/>
          <w:rPrChange w:id="922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24" w:author="Lucas von Wieser Ruggeri | Felsberg Advogados" w:date="2022-12-22T16:02:00Z">
            <w:rPr>
              <w:rFonts w:ascii="Arial" w:hAnsi="Arial" w:cs="Arial"/>
            </w:rPr>
          </w:rPrChange>
        </w:rPr>
        <w:t>a 5,00%</w:t>
      </w:r>
      <w:r w:rsidRPr="000914F1">
        <w:rPr>
          <w:rFonts w:asciiTheme="minorHAnsi" w:hAnsiTheme="minorHAnsi" w:cstheme="minorHAnsi"/>
          <w:spacing w:val="1"/>
          <w:sz w:val="22"/>
          <w:szCs w:val="22"/>
          <w:rPrChange w:id="922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26" w:author="Lucas von Wieser Ruggeri | Felsberg Advogados" w:date="2022-12-22T16:02:00Z">
            <w:rPr>
              <w:rFonts w:ascii="Arial" w:hAnsi="Arial" w:cs="Arial"/>
            </w:rPr>
          </w:rPrChange>
        </w:rPr>
        <w:t>(cinco</w:t>
      </w:r>
      <w:r w:rsidRPr="000914F1">
        <w:rPr>
          <w:rFonts w:asciiTheme="minorHAnsi" w:hAnsiTheme="minorHAnsi" w:cstheme="minorHAnsi"/>
          <w:spacing w:val="1"/>
          <w:sz w:val="22"/>
          <w:szCs w:val="22"/>
          <w:rPrChange w:id="922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28" w:author="Lucas von Wieser Ruggeri | Felsberg Advogados" w:date="2022-12-22T16:02:00Z">
            <w:rPr>
              <w:rFonts w:ascii="Arial" w:hAnsi="Arial" w:cs="Arial"/>
            </w:rPr>
          </w:rPrChange>
        </w:rPr>
        <w:t>inteiros</w:t>
      </w:r>
      <w:r w:rsidRPr="000914F1">
        <w:rPr>
          <w:rFonts w:asciiTheme="minorHAnsi" w:hAnsiTheme="minorHAnsi" w:cstheme="minorHAnsi"/>
          <w:spacing w:val="1"/>
          <w:sz w:val="22"/>
          <w:szCs w:val="22"/>
          <w:rPrChange w:id="922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30" w:author="Lucas von Wieser Ruggeri | Felsberg Advogados" w:date="2022-12-22T16:02:00Z">
            <w:rPr>
              <w:rFonts w:ascii="Arial" w:hAnsi="Arial" w:cs="Arial"/>
            </w:rPr>
          </w:rPrChange>
        </w:rPr>
        <w:t>por cento) incidentes</w:t>
      </w:r>
      <w:r w:rsidRPr="000914F1">
        <w:rPr>
          <w:rFonts w:asciiTheme="minorHAnsi" w:hAnsiTheme="minorHAnsi" w:cstheme="minorHAnsi"/>
          <w:spacing w:val="55"/>
          <w:sz w:val="22"/>
          <w:szCs w:val="22"/>
          <w:rPrChange w:id="9231" w:author="Lucas von Wieser Ruggeri | Felsberg Advogados" w:date="2022-12-22T16:02:00Z">
            <w:rPr>
              <w:rFonts w:ascii="Arial" w:hAnsi="Arial" w:cs="Arial"/>
              <w:spacing w:val="55"/>
            </w:rPr>
          </w:rPrChange>
        </w:rPr>
        <w:t xml:space="preserve"> </w:t>
      </w:r>
      <w:r w:rsidRPr="000914F1">
        <w:rPr>
          <w:rFonts w:asciiTheme="minorHAnsi" w:hAnsiTheme="minorHAnsi" w:cstheme="minorHAnsi"/>
          <w:sz w:val="22"/>
          <w:szCs w:val="22"/>
          <w:rPrChange w:id="9232" w:author="Lucas von Wieser Ruggeri | Felsberg Advogados" w:date="2022-12-22T16:02:00Z">
            <w:rPr>
              <w:rFonts w:ascii="Arial" w:hAnsi="Arial" w:cs="Arial"/>
            </w:rPr>
          </w:rPrChange>
        </w:rPr>
        <w:t>no</w:t>
      </w:r>
      <w:r w:rsidRPr="000914F1">
        <w:rPr>
          <w:rFonts w:asciiTheme="minorHAnsi" w:hAnsiTheme="minorHAnsi" w:cstheme="minorHAnsi"/>
          <w:spacing w:val="56"/>
          <w:sz w:val="22"/>
          <w:szCs w:val="22"/>
          <w:rPrChange w:id="9233" w:author="Lucas von Wieser Ruggeri | Felsberg Advogados" w:date="2022-12-22T16:02:00Z">
            <w:rPr>
              <w:rFonts w:ascii="Arial" w:hAnsi="Arial" w:cs="Arial"/>
              <w:spacing w:val="56"/>
            </w:rPr>
          </w:rPrChange>
        </w:rPr>
        <w:t xml:space="preserve"> </w:t>
      </w:r>
      <w:r w:rsidRPr="000914F1">
        <w:rPr>
          <w:rFonts w:asciiTheme="minorHAnsi" w:hAnsiTheme="minorHAnsi" w:cstheme="minorHAnsi"/>
          <w:sz w:val="22"/>
          <w:szCs w:val="22"/>
          <w:rPrChange w:id="9234" w:author="Lucas von Wieser Ruggeri | Felsberg Advogados" w:date="2022-12-22T16:02:00Z">
            <w:rPr>
              <w:rFonts w:ascii="Arial" w:hAnsi="Arial" w:cs="Arial"/>
            </w:rPr>
          </w:rPrChange>
        </w:rPr>
        <w:t>Valor</w:t>
      </w:r>
      <w:r w:rsidRPr="000914F1">
        <w:rPr>
          <w:rFonts w:asciiTheme="minorHAnsi" w:hAnsiTheme="minorHAnsi" w:cstheme="minorHAnsi"/>
          <w:spacing w:val="1"/>
          <w:sz w:val="22"/>
          <w:szCs w:val="22"/>
          <w:rPrChange w:id="923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36" w:author="Lucas von Wieser Ruggeri | Felsberg Advogados" w:date="2022-12-22T16:02:00Z">
            <w:rPr>
              <w:rFonts w:ascii="Arial" w:hAnsi="Arial" w:cs="Arial"/>
            </w:rPr>
          </w:rPrChange>
        </w:rPr>
        <w:t>Nominal Unitário ou do Saldo do Valor Nominal Unitário das Debêntures, caso seja realizado o</w:t>
      </w:r>
      <w:r w:rsidRPr="000914F1">
        <w:rPr>
          <w:rFonts w:asciiTheme="minorHAnsi" w:hAnsiTheme="minorHAnsi" w:cstheme="minorHAnsi"/>
          <w:spacing w:val="1"/>
          <w:sz w:val="22"/>
          <w:szCs w:val="22"/>
          <w:rPrChange w:id="923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38" w:author="Lucas von Wieser Ruggeri | Felsberg Advogados" w:date="2022-12-22T16:02:00Z">
            <w:rPr>
              <w:rFonts w:ascii="Arial" w:hAnsi="Arial" w:cs="Arial"/>
            </w:rPr>
          </w:rPrChange>
        </w:rPr>
        <w:lastRenderedPageBreak/>
        <w:t>Resgate</w:t>
      </w:r>
      <w:r w:rsidRPr="000914F1">
        <w:rPr>
          <w:rFonts w:asciiTheme="minorHAnsi" w:hAnsiTheme="minorHAnsi" w:cstheme="minorHAnsi"/>
          <w:spacing w:val="1"/>
          <w:sz w:val="22"/>
          <w:szCs w:val="22"/>
          <w:rPrChange w:id="923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40" w:author="Lucas von Wieser Ruggeri | Felsberg Advogados" w:date="2022-12-22T16:02:00Z">
            <w:rPr>
              <w:rFonts w:ascii="Arial" w:hAnsi="Arial" w:cs="Arial"/>
            </w:rPr>
          </w:rPrChange>
        </w:rPr>
        <w:t>Antecipado</w:t>
      </w:r>
      <w:r w:rsidRPr="000914F1">
        <w:rPr>
          <w:rFonts w:asciiTheme="minorHAnsi" w:hAnsiTheme="minorHAnsi" w:cstheme="minorHAnsi"/>
          <w:spacing w:val="1"/>
          <w:sz w:val="22"/>
          <w:szCs w:val="22"/>
          <w:rPrChange w:id="924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42" w:author="Lucas von Wieser Ruggeri | Felsberg Advogados" w:date="2022-12-22T16:02:00Z">
            <w:rPr>
              <w:rFonts w:ascii="Arial" w:hAnsi="Arial" w:cs="Arial"/>
            </w:rPr>
          </w:rPrChange>
        </w:rPr>
        <w:t>Total</w:t>
      </w:r>
      <w:r w:rsidRPr="000914F1">
        <w:rPr>
          <w:rFonts w:asciiTheme="minorHAnsi" w:hAnsiTheme="minorHAnsi" w:cstheme="minorHAnsi"/>
          <w:spacing w:val="1"/>
          <w:sz w:val="22"/>
          <w:szCs w:val="22"/>
          <w:rPrChange w:id="924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44" w:author="Lucas von Wieser Ruggeri | Felsberg Advogados" w:date="2022-12-22T16:02:00Z">
            <w:rPr>
              <w:rFonts w:ascii="Arial" w:hAnsi="Arial" w:cs="Arial"/>
            </w:rPr>
          </w:rPrChange>
        </w:rPr>
        <w:t>nos</w:t>
      </w:r>
      <w:r w:rsidRPr="000914F1">
        <w:rPr>
          <w:rFonts w:asciiTheme="minorHAnsi" w:hAnsiTheme="minorHAnsi" w:cstheme="minorHAnsi"/>
          <w:spacing w:val="1"/>
          <w:sz w:val="22"/>
          <w:szCs w:val="22"/>
          <w:rPrChange w:id="924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46" w:author="Lucas von Wieser Ruggeri | Felsberg Advogados" w:date="2022-12-22T16:02:00Z">
            <w:rPr>
              <w:rFonts w:ascii="Arial" w:hAnsi="Arial" w:cs="Arial"/>
            </w:rPr>
          </w:rPrChange>
        </w:rPr>
        <w:t>primeiros</w:t>
      </w:r>
      <w:r w:rsidRPr="000914F1">
        <w:rPr>
          <w:rFonts w:asciiTheme="minorHAnsi" w:hAnsiTheme="minorHAnsi" w:cstheme="minorHAnsi"/>
          <w:spacing w:val="1"/>
          <w:sz w:val="22"/>
          <w:szCs w:val="22"/>
          <w:rPrChange w:id="924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48" w:author="Lucas von Wieser Ruggeri | Felsberg Advogados" w:date="2022-12-22T16:02:00Z">
            <w:rPr>
              <w:rFonts w:ascii="Arial" w:hAnsi="Arial" w:cs="Arial"/>
            </w:rPr>
          </w:rPrChange>
        </w:rPr>
        <w:t>24</w:t>
      </w:r>
      <w:r w:rsidRPr="000914F1">
        <w:rPr>
          <w:rFonts w:asciiTheme="minorHAnsi" w:hAnsiTheme="minorHAnsi" w:cstheme="minorHAnsi"/>
          <w:spacing w:val="1"/>
          <w:sz w:val="22"/>
          <w:szCs w:val="22"/>
          <w:rPrChange w:id="924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50" w:author="Lucas von Wieser Ruggeri | Felsberg Advogados" w:date="2022-12-22T16:02:00Z">
            <w:rPr>
              <w:rFonts w:ascii="Arial" w:hAnsi="Arial" w:cs="Arial"/>
            </w:rPr>
          </w:rPrChange>
        </w:rPr>
        <w:t>(vinte</w:t>
      </w:r>
      <w:r w:rsidRPr="000914F1">
        <w:rPr>
          <w:rFonts w:asciiTheme="minorHAnsi" w:hAnsiTheme="minorHAnsi" w:cstheme="minorHAnsi"/>
          <w:spacing w:val="1"/>
          <w:sz w:val="22"/>
          <w:szCs w:val="22"/>
          <w:rPrChange w:id="925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52" w:author="Lucas von Wieser Ruggeri | Felsberg Advogados" w:date="2022-12-22T16:02:00Z">
            <w:rPr>
              <w:rFonts w:ascii="Arial" w:hAnsi="Arial" w:cs="Arial"/>
            </w:rPr>
          </w:rPrChange>
        </w:rPr>
        <w:t>e</w:t>
      </w:r>
      <w:r w:rsidRPr="000914F1">
        <w:rPr>
          <w:rFonts w:asciiTheme="minorHAnsi" w:hAnsiTheme="minorHAnsi" w:cstheme="minorHAnsi"/>
          <w:spacing w:val="1"/>
          <w:sz w:val="22"/>
          <w:szCs w:val="22"/>
          <w:rPrChange w:id="925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54" w:author="Lucas von Wieser Ruggeri | Felsberg Advogados" w:date="2022-12-22T16:02:00Z">
            <w:rPr>
              <w:rFonts w:ascii="Arial" w:hAnsi="Arial" w:cs="Arial"/>
            </w:rPr>
          </w:rPrChange>
        </w:rPr>
        <w:t>quatro)</w:t>
      </w:r>
      <w:r w:rsidRPr="000914F1">
        <w:rPr>
          <w:rFonts w:asciiTheme="minorHAnsi" w:hAnsiTheme="minorHAnsi" w:cstheme="minorHAnsi"/>
          <w:spacing w:val="1"/>
          <w:sz w:val="22"/>
          <w:szCs w:val="22"/>
          <w:rPrChange w:id="925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56" w:author="Lucas von Wieser Ruggeri | Felsberg Advogados" w:date="2022-12-22T16:02:00Z">
            <w:rPr>
              <w:rFonts w:ascii="Arial" w:hAnsi="Arial" w:cs="Arial"/>
            </w:rPr>
          </w:rPrChange>
        </w:rPr>
        <w:t>meses</w:t>
      </w:r>
      <w:r w:rsidRPr="000914F1">
        <w:rPr>
          <w:rFonts w:asciiTheme="minorHAnsi" w:hAnsiTheme="minorHAnsi" w:cstheme="minorHAnsi"/>
          <w:spacing w:val="1"/>
          <w:sz w:val="22"/>
          <w:szCs w:val="22"/>
          <w:rPrChange w:id="925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58" w:author="Lucas von Wieser Ruggeri | Felsberg Advogados" w:date="2022-12-22T16:02:00Z">
            <w:rPr>
              <w:rFonts w:ascii="Arial" w:hAnsi="Arial" w:cs="Arial"/>
            </w:rPr>
          </w:rPrChange>
        </w:rPr>
        <w:t>(inclusive)</w:t>
      </w:r>
      <w:r w:rsidRPr="000914F1">
        <w:rPr>
          <w:rFonts w:asciiTheme="minorHAnsi" w:hAnsiTheme="minorHAnsi" w:cstheme="minorHAnsi"/>
          <w:spacing w:val="1"/>
          <w:sz w:val="22"/>
          <w:szCs w:val="22"/>
          <w:rPrChange w:id="925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60" w:author="Lucas von Wieser Ruggeri | Felsberg Advogados" w:date="2022-12-22T16:02:00Z">
            <w:rPr>
              <w:rFonts w:ascii="Arial" w:hAnsi="Arial" w:cs="Arial"/>
            </w:rPr>
          </w:rPrChange>
        </w:rPr>
        <w:t>da</w:t>
      </w:r>
      <w:r w:rsidRPr="000914F1">
        <w:rPr>
          <w:rFonts w:asciiTheme="minorHAnsi" w:hAnsiTheme="minorHAnsi" w:cstheme="minorHAnsi"/>
          <w:spacing w:val="1"/>
          <w:sz w:val="22"/>
          <w:szCs w:val="22"/>
          <w:rPrChange w:id="926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62" w:author="Lucas von Wieser Ruggeri | Felsberg Advogados" w:date="2022-12-22T16:02:00Z">
            <w:rPr>
              <w:rFonts w:ascii="Arial" w:hAnsi="Arial" w:cs="Arial"/>
            </w:rPr>
          </w:rPrChange>
        </w:rPr>
        <w:t>Data</w:t>
      </w:r>
      <w:r w:rsidRPr="000914F1">
        <w:rPr>
          <w:rFonts w:asciiTheme="minorHAnsi" w:hAnsiTheme="minorHAnsi" w:cstheme="minorHAnsi"/>
          <w:spacing w:val="1"/>
          <w:sz w:val="22"/>
          <w:szCs w:val="22"/>
          <w:rPrChange w:id="926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64" w:author="Lucas von Wieser Ruggeri | Felsberg Advogados" w:date="2022-12-22T16:02:00Z">
            <w:rPr>
              <w:rFonts w:ascii="Arial" w:hAnsi="Arial" w:cs="Arial"/>
            </w:rPr>
          </w:rPrChange>
        </w:rPr>
        <w:t>de</w:t>
      </w:r>
      <w:r w:rsidRPr="000914F1">
        <w:rPr>
          <w:rFonts w:asciiTheme="minorHAnsi" w:hAnsiTheme="minorHAnsi" w:cstheme="minorHAnsi"/>
          <w:spacing w:val="-53"/>
          <w:sz w:val="22"/>
          <w:szCs w:val="22"/>
          <w:rPrChange w:id="9265"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9266" w:author="Lucas von Wieser Ruggeri | Felsberg Advogados" w:date="2022-12-22T16:02:00Z">
            <w:rPr>
              <w:rFonts w:ascii="Arial" w:hAnsi="Arial" w:cs="Arial"/>
            </w:rPr>
          </w:rPrChange>
        </w:rPr>
        <w:t>Integralização. Caso o Resgate Antecipado Total ocorra após os primeiros 24 (vinte e quatro)</w:t>
      </w:r>
      <w:r w:rsidRPr="000914F1">
        <w:rPr>
          <w:rFonts w:asciiTheme="minorHAnsi" w:hAnsiTheme="minorHAnsi" w:cstheme="minorHAnsi"/>
          <w:spacing w:val="1"/>
          <w:sz w:val="22"/>
          <w:szCs w:val="22"/>
          <w:rPrChange w:id="926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68" w:author="Lucas von Wieser Ruggeri | Felsberg Advogados" w:date="2022-12-22T16:02:00Z">
            <w:rPr>
              <w:rFonts w:ascii="Arial" w:hAnsi="Arial" w:cs="Arial"/>
            </w:rPr>
          </w:rPrChange>
        </w:rPr>
        <w:t>meses contados da Data de Integralização, o valor do prêmio devido será equivalente a 2,00%</w:t>
      </w:r>
      <w:r w:rsidRPr="000914F1">
        <w:rPr>
          <w:rFonts w:asciiTheme="minorHAnsi" w:hAnsiTheme="minorHAnsi" w:cstheme="minorHAnsi"/>
          <w:spacing w:val="1"/>
          <w:sz w:val="22"/>
          <w:szCs w:val="22"/>
          <w:rPrChange w:id="926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70" w:author="Lucas von Wieser Ruggeri | Felsberg Advogados" w:date="2022-12-22T16:02:00Z">
            <w:rPr>
              <w:rFonts w:ascii="Arial" w:hAnsi="Arial" w:cs="Arial"/>
            </w:rPr>
          </w:rPrChange>
        </w:rPr>
        <w:t>(dois inteiros por cento) incidentes no Valor Nominal Unitário ou do Saldo do Valor Nominal</w:t>
      </w:r>
      <w:r w:rsidRPr="000914F1">
        <w:rPr>
          <w:rFonts w:asciiTheme="minorHAnsi" w:hAnsiTheme="minorHAnsi" w:cstheme="minorHAnsi"/>
          <w:spacing w:val="1"/>
          <w:sz w:val="22"/>
          <w:szCs w:val="22"/>
          <w:rPrChange w:id="927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72" w:author="Lucas von Wieser Ruggeri | Felsberg Advogados" w:date="2022-12-22T16:02:00Z">
            <w:rPr>
              <w:rFonts w:ascii="Arial" w:hAnsi="Arial" w:cs="Arial"/>
            </w:rPr>
          </w:rPrChange>
        </w:rPr>
        <w:t>Unitário das</w:t>
      </w:r>
      <w:r w:rsidRPr="000914F1">
        <w:rPr>
          <w:rFonts w:asciiTheme="minorHAnsi" w:hAnsiTheme="minorHAnsi" w:cstheme="minorHAnsi"/>
          <w:spacing w:val="-1"/>
          <w:sz w:val="22"/>
          <w:szCs w:val="22"/>
          <w:rPrChange w:id="927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74" w:author="Lucas von Wieser Ruggeri | Felsberg Advogados" w:date="2022-12-22T16:02:00Z">
            <w:rPr>
              <w:rFonts w:ascii="Arial" w:hAnsi="Arial" w:cs="Arial"/>
            </w:rPr>
          </w:rPrChange>
        </w:rPr>
        <w:t>Debêntures</w:t>
      </w:r>
      <w:r w:rsidRPr="000914F1">
        <w:rPr>
          <w:rFonts w:asciiTheme="minorHAnsi" w:hAnsiTheme="minorHAnsi" w:cstheme="minorHAnsi"/>
          <w:spacing w:val="-1"/>
          <w:sz w:val="22"/>
          <w:szCs w:val="22"/>
          <w:rPrChange w:id="927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76" w:author="Lucas von Wieser Ruggeri | Felsberg Advogados" w:date="2022-12-22T16:02:00Z">
            <w:rPr>
              <w:rFonts w:ascii="Arial" w:hAnsi="Arial" w:cs="Arial"/>
            </w:rPr>
          </w:rPrChange>
        </w:rPr>
        <w:t>(“</w:t>
      </w:r>
      <w:r w:rsidRPr="000914F1">
        <w:rPr>
          <w:rFonts w:asciiTheme="minorHAnsi" w:hAnsiTheme="minorHAnsi" w:cstheme="minorHAnsi"/>
          <w:sz w:val="22"/>
          <w:szCs w:val="22"/>
          <w:u w:val="single"/>
          <w:rPrChange w:id="9277" w:author="Lucas von Wieser Ruggeri | Felsberg Advogados" w:date="2022-12-22T16:02:00Z">
            <w:rPr>
              <w:rFonts w:ascii="Arial" w:hAnsi="Arial" w:cs="Arial"/>
              <w:u w:val="single"/>
            </w:rPr>
          </w:rPrChange>
        </w:rPr>
        <w:t>Prêmio</w:t>
      </w:r>
      <w:r w:rsidRPr="000914F1">
        <w:rPr>
          <w:rFonts w:asciiTheme="minorHAnsi" w:hAnsiTheme="minorHAnsi" w:cstheme="minorHAnsi"/>
          <w:sz w:val="22"/>
          <w:szCs w:val="22"/>
          <w:rPrChange w:id="9278" w:author="Lucas von Wieser Ruggeri | Felsberg Advogados" w:date="2022-12-22T16:02:00Z">
            <w:rPr>
              <w:rFonts w:ascii="Arial" w:hAnsi="Arial" w:cs="Arial"/>
            </w:rPr>
          </w:rPrChange>
        </w:rPr>
        <w:t>”).</w:t>
      </w:r>
    </w:p>
    <w:p w14:paraId="3EE930C4" w14:textId="77777777" w:rsidR="00A24D8E" w:rsidRPr="000914F1" w:rsidRDefault="00A24D8E">
      <w:pPr>
        <w:pStyle w:val="Corpodetexto"/>
        <w:tabs>
          <w:tab w:val="left" w:pos="567"/>
        </w:tabs>
        <w:rPr>
          <w:rFonts w:asciiTheme="minorHAnsi" w:hAnsiTheme="minorHAnsi" w:cstheme="minorHAnsi"/>
          <w:sz w:val="22"/>
          <w:szCs w:val="22"/>
          <w:rPrChange w:id="9279" w:author="Lucas von Wieser Ruggeri | Felsberg Advogados" w:date="2022-12-22T16:02:00Z">
            <w:rPr>
              <w:rFonts w:ascii="Arial" w:hAnsi="Arial" w:cs="Arial"/>
            </w:rPr>
          </w:rPrChange>
        </w:rPr>
        <w:pPrChange w:id="9280" w:author="Lucas von Wieser Ruggeri | Felsberg Advogados" w:date="2022-12-22T16:02:00Z">
          <w:pPr>
            <w:pStyle w:val="Corpodetexto"/>
            <w:spacing w:before="8"/>
          </w:pPr>
        </w:pPrChange>
      </w:pPr>
    </w:p>
    <w:p w14:paraId="13009DA8" w14:textId="77777777" w:rsidR="00A24D8E" w:rsidRPr="000914F1" w:rsidRDefault="00A24D8E">
      <w:pPr>
        <w:pStyle w:val="Corpodetexto"/>
        <w:tabs>
          <w:tab w:val="left" w:pos="567"/>
        </w:tabs>
        <w:jc w:val="both"/>
        <w:rPr>
          <w:rFonts w:asciiTheme="minorHAnsi" w:hAnsiTheme="minorHAnsi" w:cstheme="minorHAnsi"/>
          <w:sz w:val="22"/>
          <w:szCs w:val="22"/>
          <w:rPrChange w:id="9281" w:author="Lucas von Wieser Ruggeri | Felsberg Advogados" w:date="2022-12-22T16:02:00Z">
            <w:rPr>
              <w:rFonts w:ascii="Arial" w:hAnsi="Arial" w:cs="Arial"/>
            </w:rPr>
          </w:rPrChange>
        </w:rPr>
        <w:pPrChange w:id="9282" w:author="Lucas von Wieser Ruggeri | Felsberg Advogados" w:date="2022-12-22T16:02:00Z">
          <w:pPr>
            <w:pStyle w:val="Corpodetexto"/>
            <w:spacing w:line="276" w:lineRule="auto"/>
            <w:ind w:left="2130" w:right="990" w:hanging="710"/>
            <w:jc w:val="both"/>
          </w:pPr>
        </w:pPrChange>
      </w:pPr>
      <w:r w:rsidRPr="000914F1">
        <w:rPr>
          <w:rFonts w:asciiTheme="minorHAnsi" w:hAnsiTheme="minorHAnsi" w:cstheme="minorHAnsi"/>
          <w:sz w:val="22"/>
          <w:szCs w:val="22"/>
          <w:rPrChange w:id="9283" w:author="Lucas von Wieser Ruggeri | Felsberg Advogados" w:date="2022-12-22T16:02:00Z">
            <w:rPr>
              <w:rFonts w:ascii="Arial" w:hAnsi="Arial" w:cs="Arial"/>
            </w:rPr>
          </w:rPrChange>
        </w:rPr>
        <w:t>6.14.2. O pagamento das Debêntures objeto de Resgate Antecipado Total será feito mediante depósito</w:t>
      </w:r>
      <w:r w:rsidRPr="000914F1">
        <w:rPr>
          <w:rFonts w:asciiTheme="minorHAnsi" w:hAnsiTheme="minorHAnsi" w:cstheme="minorHAnsi"/>
          <w:spacing w:val="1"/>
          <w:sz w:val="22"/>
          <w:szCs w:val="22"/>
          <w:rPrChange w:id="928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285" w:author="Lucas von Wieser Ruggeri | Felsberg Advogados" w:date="2022-12-22T16:02:00Z">
            <w:rPr>
              <w:rFonts w:ascii="Arial" w:hAnsi="Arial" w:cs="Arial"/>
            </w:rPr>
          </w:rPrChange>
        </w:rPr>
        <w:t>em</w:t>
      </w:r>
      <w:r w:rsidRPr="000914F1">
        <w:rPr>
          <w:rFonts w:asciiTheme="minorHAnsi" w:hAnsiTheme="minorHAnsi" w:cstheme="minorHAnsi"/>
          <w:spacing w:val="-3"/>
          <w:sz w:val="22"/>
          <w:szCs w:val="22"/>
          <w:rPrChange w:id="928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9287" w:author="Lucas von Wieser Ruggeri | Felsberg Advogados" w:date="2022-12-22T16:02:00Z">
            <w:rPr>
              <w:rFonts w:ascii="Arial" w:hAnsi="Arial" w:cs="Arial"/>
            </w:rPr>
          </w:rPrChange>
        </w:rPr>
        <w:t>conta corrente indicada</w:t>
      </w:r>
      <w:r w:rsidRPr="000914F1">
        <w:rPr>
          <w:rFonts w:asciiTheme="minorHAnsi" w:hAnsiTheme="minorHAnsi" w:cstheme="minorHAnsi"/>
          <w:spacing w:val="-2"/>
          <w:sz w:val="22"/>
          <w:szCs w:val="22"/>
          <w:rPrChange w:id="9288"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9289" w:author="Lucas von Wieser Ruggeri | Felsberg Advogados" w:date="2022-12-22T16:02:00Z">
            <w:rPr>
              <w:rFonts w:ascii="Arial" w:hAnsi="Arial" w:cs="Arial"/>
            </w:rPr>
          </w:rPrChange>
        </w:rPr>
        <w:t>pelo Debenturista.</w:t>
      </w:r>
    </w:p>
    <w:p w14:paraId="19ACF054" w14:textId="77777777" w:rsidR="00A24D8E" w:rsidRPr="000914F1" w:rsidRDefault="00A24D8E">
      <w:pPr>
        <w:pStyle w:val="Corpodetexto"/>
        <w:tabs>
          <w:tab w:val="left" w:pos="567"/>
        </w:tabs>
        <w:rPr>
          <w:rFonts w:asciiTheme="minorHAnsi" w:hAnsiTheme="minorHAnsi" w:cstheme="minorHAnsi"/>
          <w:sz w:val="22"/>
          <w:szCs w:val="22"/>
          <w:rPrChange w:id="9290" w:author="Lucas von Wieser Ruggeri | Felsberg Advogados" w:date="2022-12-22T16:02:00Z">
            <w:rPr>
              <w:rFonts w:ascii="Arial" w:hAnsi="Arial" w:cs="Arial"/>
            </w:rPr>
          </w:rPrChange>
        </w:rPr>
        <w:pPrChange w:id="9291" w:author="Lucas von Wieser Ruggeri | Felsberg Advogados" w:date="2022-12-22T16:02:00Z">
          <w:pPr>
            <w:pStyle w:val="Corpodetexto"/>
            <w:spacing w:before="10"/>
          </w:pPr>
        </w:pPrChange>
      </w:pPr>
    </w:p>
    <w:p w14:paraId="1A8C8622"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292" w:author="Lucas von Wieser Ruggeri | Felsberg Advogados" w:date="2022-12-22T16:02:00Z">
            <w:rPr>
              <w:rFonts w:ascii="Arial" w:hAnsi="Arial" w:cs="Arial"/>
              <w:sz w:val="20"/>
              <w:szCs w:val="20"/>
            </w:rPr>
          </w:rPrChange>
        </w:rPr>
        <w:pPrChange w:id="9293"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710" w:right="971" w:hanging="710"/>
            <w:contextualSpacing w:val="0"/>
            <w:jc w:val="both"/>
          </w:pPr>
        </w:pPrChange>
      </w:pPr>
      <w:r w:rsidRPr="000914F1">
        <w:rPr>
          <w:rFonts w:asciiTheme="minorHAnsi" w:hAnsiTheme="minorHAnsi" w:cstheme="minorHAnsi"/>
          <w:i/>
          <w:sz w:val="22"/>
          <w:szCs w:val="22"/>
          <w:rPrChange w:id="9294" w:author="Lucas von Wieser Ruggeri | Felsberg Advogados" w:date="2022-12-22T16:02:00Z">
            <w:rPr>
              <w:rFonts w:ascii="Arial" w:hAnsi="Arial" w:cs="Arial"/>
              <w:i/>
              <w:sz w:val="20"/>
              <w:szCs w:val="20"/>
            </w:rPr>
          </w:rPrChange>
        </w:rPr>
        <w:t>Multa e Juros Moratórios</w:t>
      </w:r>
      <w:r w:rsidRPr="000914F1">
        <w:rPr>
          <w:rFonts w:asciiTheme="minorHAnsi" w:hAnsiTheme="minorHAnsi" w:cstheme="minorHAnsi"/>
          <w:sz w:val="22"/>
          <w:szCs w:val="22"/>
          <w:rPrChange w:id="9295" w:author="Lucas von Wieser Ruggeri | Felsberg Advogados" w:date="2022-12-22T16:02:00Z">
            <w:rPr>
              <w:rFonts w:ascii="Arial" w:hAnsi="Arial" w:cs="Arial"/>
              <w:sz w:val="20"/>
              <w:szCs w:val="20"/>
            </w:rPr>
          </w:rPrChange>
        </w:rPr>
        <w:t>. Ocorrendo impontualidade no pagamento, pela Emissora, de qualquer</w:t>
      </w:r>
      <w:r w:rsidRPr="000914F1">
        <w:rPr>
          <w:rFonts w:asciiTheme="minorHAnsi" w:hAnsiTheme="minorHAnsi" w:cstheme="minorHAnsi"/>
          <w:spacing w:val="1"/>
          <w:sz w:val="22"/>
          <w:szCs w:val="22"/>
          <w:rPrChange w:id="92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97" w:author="Lucas von Wieser Ruggeri | Felsberg Advogados" w:date="2022-12-22T16:02:00Z">
            <w:rPr>
              <w:rFonts w:ascii="Arial" w:hAnsi="Arial" w:cs="Arial"/>
              <w:sz w:val="20"/>
              <w:szCs w:val="20"/>
            </w:rPr>
          </w:rPrChange>
        </w:rPr>
        <w:t>quantia devida e não paga ao Debenturista, os débitos devidos e em atraso, vencidos e não</w:t>
      </w:r>
      <w:r w:rsidRPr="000914F1">
        <w:rPr>
          <w:rFonts w:asciiTheme="minorHAnsi" w:hAnsiTheme="minorHAnsi" w:cstheme="minorHAnsi"/>
          <w:spacing w:val="1"/>
          <w:sz w:val="22"/>
          <w:szCs w:val="22"/>
          <w:rPrChange w:id="92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99" w:author="Lucas von Wieser Ruggeri | Felsberg Advogados" w:date="2022-12-22T16:02:00Z">
            <w:rPr>
              <w:rFonts w:ascii="Arial" w:hAnsi="Arial" w:cs="Arial"/>
              <w:sz w:val="20"/>
              <w:szCs w:val="20"/>
            </w:rPr>
          </w:rPrChange>
        </w:rPr>
        <w:t>pagos pela Emissora ficarão, desde a data da inadimplência até a data do efetivo pagamento,</w:t>
      </w:r>
      <w:r w:rsidRPr="000914F1">
        <w:rPr>
          <w:rFonts w:asciiTheme="minorHAnsi" w:hAnsiTheme="minorHAnsi" w:cstheme="minorHAnsi"/>
          <w:spacing w:val="1"/>
          <w:sz w:val="22"/>
          <w:szCs w:val="22"/>
          <w:rPrChange w:id="93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01" w:author="Lucas von Wieser Ruggeri | Felsberg Advogados" w:date="2022-12-22T16:02:00Z">
            <w:rPr>
              <w:rFonts w:ascii="Arial" w:hAnsi="Arial" w:cs="Arial"/>
              <w:sz w:val="20"/>
              <w:szCs w:val="20"/>
            </w:rPr>
          </w:rPrChange>
        </w:rPr>
        <w:t>sem prejuízo do pagamento dos Juros Remuneratórios, calculada</w:t>
      </w:r>
      <w:r w:rsidRPr="000914F1">
        <w:rPr>
          <w:rFonts w:asciiTheme="minorHAnsi" w:hAnsiTheme="minorHAnsi" w:cstheme="minorHAnsi"/>
          <w:spacing w:val="55"/>
          <w:sz w:val="22"/>
          <w:szCs w:val="22"/>
          <w:rPrChange w:id="9302"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i/>
          <w:sz w:val="22"/>
          <w:szCs w:val="22"/>
          <w:rPrChange w:id="9303" w:author="Lucas von Wieser Ruggeri | Felsberg Advogados" w:date="2022-12-22T16:02:00Z">
            <w:rPr>
              <w:rFonts w:ascii="Arial" w:hAnsi="Arial" w:cs="Arial"/>
              <w:i/>
              <w:sz w:val="20"/>
              <w:szCs w:val="20"/>
            </w:rPr>
          </w:rPrChange>
        </w:rPr>
        <w:t xml:space="preserve">pro rata </w:t>
      </w:r>
      <w:proofErr w:type="spellStart"/>
      <w:r w:rsidRPr="000914F1">
        <w:rPr>
          <w:rFonts w:asciiTheme="minorHAnsi" w:hAnsiTheme="minorHAnsi" w:cstheme="minorHAnsi"/>
          <w:i/>
          <w:sz w:val="22"/>
          <w:szCs w:val="22"/>
          <w:rPrChange w:id="9304" w:author="Lucas von Wieser Ruggeri | Felsberg Advogados" w:date="2022-12-22T16:02:00Z">
            <w:rPr>
              <w:rFonts w:ascii="Arial" w:hAnsi="Arial" w:cs="Arial"/>
              <w:i/>
              <w:sz w:val="20"/>
              <w:szCs w:val="20"/>
            </w:rPr>
          </w:rPrChange>
        </w:rPr>
        <w:t>temporis</w:t>
      </w:r>
      <w:proofErr w:type="spellEnd"/>
      <w:r w:rsidRPr="000914F1">
        <w:rPr>
          <w:rFonts w:asciiTheme="minorHAnsi" w:hAnsiTheme="minorHAnsi" w:cstheme="minorHAnsi"/>
          <w:i/>
          <w:sz w:val="22"/>
          <w:szCs w:val="22"/>
          <w:rPrChange w:id="9305" w:author="Lucas von Wieser Ruggeri | Felsberg Advogados" w:date="2022-12-22T16:02:00Z">
            <w:rPr>
              <w:rFonts w:ascii="Arial" w:hAnsi="Arial" w:cs="Arial"/>
              <w:i/>
              <w:sz w:val="20"/>
              <w:szCs w:val="20"/>
            </w:rPr>
          </w:rPrChange>
        </w:rPr>
        <w:t xml:space="preserve"> </w:t>
      </w:r>
      <w:r w:rsidRPr="000914F1">
        <w:rPr>
          <w:rFonts w:asciiTheme="minorHAnsi" w:hAnsiTheme="minorHAnsi" w:cstheme="minorHAnsi"/>
          <w:sz w:val="22"/>
          <w:szCs w:val="22"/>
          <w:rPrChange w:id="9306" w:author="Lucas von Wieser Ruggeri | Felsberg Advogados" w:date="2022-12-22T16:02:00Z">
            <w:rPr>
              <w:rFonts w:ascii="Arial" w:hAnsi="Arial" w:cs="Arial"/>
              <w:sz w:val="20"/>
              <w:szCs w:val="20"/>
            </w:rPr>
          </w:rPrChange>
        </w:rPr>
        <w:t>desde a</w:t>
      </w:r>
      <w:r w:rsidRPr="000914F1">
        <w:rPr>
          <w:rFonts w:asciiTheme="minorHAnsi" w:hAnsiTheme="minorHAnsi" w:cstheme="minorHAnsi"/>
          <w:spacing w:val="1"/>
          <w:sz w:val="22"/>
          <w:szCs w:val="22"/>
          <w:rPrChange w:id="93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08"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93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1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3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12" w:author="Lucas von Wieser Ruggeri | Felsberg Advogados" w:date="2022-12-22T16:02:00Z">
            <w:rPr>
              <w:rFonts w:ascii="Arial" w:hAnsi="Arial" w:cs="Arial"/>
              <w:sz w:val="20"/>
              <w:szCs w:val="20"/>
            </w:rPr>
          </w:rPrChange>
        </w:rPr>
        <w:t>Integralização</w:t>
      </w:r>
      <w:r w:rsidRPr="000914F1">
        <w:rPr>
          <w:rFonts w:asciiTheme="minorHAnsi" w:hAnsiTheme="minorHAnsi" w:cstheme="minorHAnsi"/>
          <w:spacing w:val="1"/>
          <w:sz w:val="22"/>
          <w:szCs w:val="22"/>
          <w:rPrChange w:id="93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1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3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16"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1"/>
          <w:sz w:val="22"/>
          <w:szCs w:val="22"/>
          <w:rPrChange w:id="93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1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93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20" w:author="Lucas von Wieser Ruggeri | Felsberg Advogados" w:date="2022-12-22T16:02:00Z">
            <w:rPr>
              <w:rFonts w:ascii="Arial" w:hAnsi="Arial" w:cs="Arial"/>
              <w:sz w:val="20"/>
              <w:szCs w:val="20"/>
            </w:rPr>
          </w:rPrChange>
        </w:rPr>
        <w:t>última</w:t>
      </w:r>
      <w:r w:rsidRPr="000914F1">
        <w:rPr>
          <w:rFonts w:asciiTheme="minorHAnsi" w:hAnsiTheme="minorHAnsi" w:cstheme="minorHAnsi"/>
          <w:spacing w:val="1"/>
          <w:sz w:val="22"/>
          <w:szCs w:val="22"/>
          <w:rPrChange w:id="93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22"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93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2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3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26"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93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28"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93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30" w:author="Lucas von Wieser Ruggeri | Felsberg Advogados" w:date="2022-12-22T16:02:00Z">
            <w:rPr>
              <w:rFonts w:ascii="Arial" w:hAnsi="Arial" w:cs="Arial"/>
              <w:sz w:val="20"/>
              <w:szCs w:val="20"/>
            </w:rPr>
          </w:rPrChange>
        </w:rPr>
        <w:t>Juros</w:t>
      </w:r>
      <w:r w:rsidRPr="000914F1">
        <w:rPr>
          <w:rFonts w:asciiTheme="minorHAnsi" w:hAnsiTheme="minorHAnsi" w:cstheme="minorHAnsi"/>
          <w:spacing w:val="1"/>
          <w:sz w:val="22"/>
          <w:szCs w:val="22"/>
          <w:rPrChange w:id="93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32" w:author="Lucas von Wieser Ruggeri | Felsberg Advogados" w:date="2022-12-22T16:02:00Z">
            <w:rPr>
              <w:rFonts w:ascii="Arial" w:hAnsi="Arial" w:cs="Arial"/>
              <w:sz w:val="20"/>
              <w:szCs w:val="20"/>
            </w:rPr>
          </w:rPrChange>
        </w:rPr>
        <w:t>Remuneratórios,</w:t>
      </w:r>
      <w:r w:rsidRPr="000914F1">
        <w:rPr>
          <w:rFonts w:asciiTheme="minorHAnsi" w:hAnsiTheme="minorHAnsi" w:cstheme="minorHAnsi"/>
          <w:spacing w:val="-53"/>
          <w:sz w:val="22"/>
          <w:szCs w:val="22"/>
          <w:rPrChange w:id="933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334" w:author="Lucas von Wieser Ruggeri | Felsberg Advogados" w:date="2022-12-22T16:02:00Z">
            <w:rPr>
              <w:rFonts w:ascii="Arial" w:hAnsi="Arial" w:cs="Arial"/>
              <w:sz w:val="20"/>
              <w:szCs w:val="20"/>
            </w:rPr>
          </w:rPrChange>
        </w:rPr>
        <w:t>conforme o caso, até a data de efetivo pagamento, sujeitos a, independentemente de aviso,</w:t>
      </w:r>
      <w:r w:rsidRPr="000914F1">
        <w:rPr>
          <w:rFonts w:asciiTheme="minorHAnsi" w:hAnsiTheme="minorHAnsi" w:cstheme="minorHAnsi"/>
          <w:spacing w:val="1"/>
          <w:sz w:val="22"/>
          <w:szCs w:val="22"/>
          <w:rPrChange w:id="93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36" w:author="Lucas von Wieser Ruggeri | Felsberg Advogados" w:date="2022-12-22T16:02:00Z">
            <w:rPr>
              <w:rFonts w:ascii="Arial" w:hAnsi="Arial" w:cs="Arial"/>
              <w:sz w:val="20"/>
              <w:szCs w:val="20"/>
            </w:rPr>
          </w:rPrChange>
        </w:rPr>
        <w:t>notificação</w:t>
      </w:r>
      <w:r w:rsidRPr="000914F1">
        <w:rPr>
          <w:rFonts w:asciiTheme="minorHAnsi" w:hAnsiTheme="minorHAnsi" w:cstheme="minorHAnsi"/>
          <w:spacing w:val="1"/>
          <w:sz w:val="22"/>
          <w:szCs w:val="22"/>
          <w:rPrChange w:id="93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38"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3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40" w:author="Lucas von Wieser Ruggeri | Felsberg Advogados" w:date="2022-12-22T16:02:00Z">
            <w:rPr>
              <w:rFonts w:ascii="Arial" w:hAnsi="Arial" w:cs="Arial"/>
              <w:sz w:val="20"/>
              <w:szCs w:val="20"/>
            </w:rPr>
          </w:rPrChange>
        </w:rPr>
        <w:t>interpelação</w:t>
      </w:r>
      <w:r w:rsidRPr="000914F1">
        <w:rPr>
          <w:rFonts w:asciiTheme="minorHAnsi" w:hAnsiTheme="minorHAnsi" w:cstheme="minorHAnsi"/>
          <w:spacing w:val="1"/>
          <w:sz w:val="22"/>
          <w:szCs w:val="22"/>
          <w:rPrChange w:id="93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42" w:author="Lucas von Wieser Ruggeri | Felsberg Advogados" w:date="2022-12-22T16:02:00Z">
            <w:rPr>
              <w:rFonts w:ascii="Arial" w:hAnsi="Arial" w:cs="Arial"/>
              <w:sz w:val="20"/>
              <w:szCs w:val="20"/>
            </w:rPr>
          </w:rPrChange>
        </w:rPr>
        <w:t>judicial</w:t>
      </w:r>
      <w:r w:rsidRPr="000914F1">
        <w:rPr>
          <w:rFonts w:asciiTheme="minorHAnsi" w:hAnsiTheme="minorHAnsi" w:cstheme="minorHAnsi"/>
          <w:spacing w:val="1"/>
          <w:sz w:val="22"/>
          <w:szCs w:val="22"/>
          <w:rPrChange w:id="93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4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3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46" w:author="Lucas von Wieser Ruggeri | Felsberg Advogados" w:date="2022-12-22T16:02:00Z">
            <w:rPr>
              <w:rFonts w:ascii="Arial" w:hAnsi="Arial" w:cs="Arial"/>
              <w:sz w:val="20"/>
              <w:szCs w:val="20"/>
            </w:rPr>
          </w:rPrChange>
        </w:rPr>
        <w:t>extrajudicial</w:t>
      </w:r>
      <w:r w:rsidRPr="000914F1">
        <w:rPr>
          <w:rFonts w:asciiTheme="minorHAnsi" w:hAnsiTheme="minorHAnsi" w:cstheme="minorHAnsi"/>
          <w:spacing w:val="1"/>
          <w:sz w:val="22"/>
          <w:szCs w:val="22"/>
          <w:rPrChange w:id="93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48" w:author="Lucas von Wieser Ruggeri | Felsberg Advogados" w:date="2022-12-22T16:02:00Z">
            <w:rPr>
              <w:rFonts w:ascii="Arial" w:hAnsi="Arial" w:cs="Arial"/>
              <w:sz w:val="20"/>
              <w:szCs w:val="20"/>
            </w:rPr>
          </w:rPrChange>
        </w:rPr>
        <w:t>(i)</w:t>
      </w:r>
      <w:r w:rsidRPr="000914F1">
        <w:rPr>
          <w:rFonts w:asciiTheme="minorHAnsi" w:hAnsiTheme="minorHAnsi" w:cstheme="minorHAnsi"/>
          <w:spacing w:val="1"/>
          <w:sz w:val="22"/>
          <w:szCs w:val="22"/>
          <w:rPrChange w:id="93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50" w:author="Lucas von Wieser Ruggeri | Felsberg Advogados" w:date="2022-12-22T16:02:00Z">
            <w:rPr>
              <w:rFonts w:ascii="Arial" w:hAnsi="Arial" w:cs="Arial"/>
              <w:sz w:val="20"/>
              <w:szCs w:val="20"/>
            </w:rPr>
          </w:rPrChange>
        </w:rPr>
        <w:t>multa</w:t>
      </w:r>
      <w:r w:rsidRPr="000914F1">
        <w:rPr>
          <w:rFonts w:asciiTheme="minorHAnsi" w:hAnsiTheme="minorHAnsi" w:cstheme="minorHAnsi"/>
          <w:spacing w:val="1"/>
          <w:sz w:val="22"/>
          <w:szCs w:val="22"/>
          <w:rPrChange w:id="93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52" w:author="Lucas von Wieser Ruggeri | Felsberg Advogados" w:date="2022-12-22T16:02:00Z">
            <w:rPr>
              <w:rFonts w:ascii="Arial" w:hAnsi="Arial" w:cs="Arial"/>
              <w:sz w:val="20"/>
              <w:szCs w:val="20"/>
            </w:rPr>
          </w:rPrChange>
        </w:rPr>
        <w:t>convencional,</w:t>
      </w:r>
      <w:r w:rsidRPr="000914F1">
        <w:rPr>
          <w:rFonts w:asciiTheme="minorHAnsi" w:hAnsiTheme="minorHAnsi" w:cstheme="minorHAnsi"/>
          <w:spacing w:val="1"/>
          <w:sz w:val="22"/>
          <w:szCs w:val="22"/>
          <w:rPrChange w:id="93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54" w:author="Lucas von Wieser Ruggeri | Felsberg Advogados" w:date="2022-12-22T16:02:00Z">
            <w:rPr>
              <w:rFonts w:ascii="Arial" w:hAnsi="Arial" w:cs="Arial"/>
              <w:sz w:val="20"/>
              <w:szCs w:val="20"/>
            </w:rPr>
          </w:rPrChange>
        </w:rPr>
        <w:t>irredutível</w:t>
      </w:r>
      <w:r w:rsidRPr="000914F1">
        <w:rPr>
          <w:rFonts w:asciiTheme="minorHAnsi" w:hAnsiTheme="minorHAnsi" w:cstheme="minorHAnsi"/>
          <w:spacing w:val="1"/>
          <w:sz w:val="22"/>
          <w:szCs w:val="22"/>
          <w:rPrChange w:id="93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5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93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58"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53"/>
          <w:sz w:val="22"/>
          <w:szCs w:val="22"/>
          <w:rPrChange w:id="935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360" w:author="Lucas von Wieser Ruggeri | Felsberg Advogados" w:date="2022-12-22T16:02:00Z">
            <w:rPr>
              <w:rFonts w:ascii="Arial" w:hAnsi="Arial" w:cs="Arial"/>
              <w:sz w:val="20"/>
              <w:szCs w:val="20"/>
            </w:rPr>
          </w:rPrChange>
        </w:rPr>
        <w:t>compensatória, de 2% (dois por cento); e (</w:t>
      </w:r>
      <w:proofErr w:type="spellStart"/>
      <w:r w:rsidRPr="000914F1">
        <w:rPr>
          <w:rFonts w:asciiTheme="minorHAnsi" w:hAnsiTheme="minorHAnsi" w:cstheme="minorHAnsi"/>
          <w:sz w:val="22"/>
          <w:szCs w:val="22"/>
          <w:rPrChange w:id="9361" w:author="Lucas von Wieser Ruggeri | Felsberg Advogados" w:date="2022-12-22T16:02:00Z">
            <w:rPr>
              <w:rFonts w:ascii="Arial" w:hAnsi="Arial" w:cs="Arial"/>
              <w:sz w:val="20"/>
              <w:szCs w:val="20"/>
            </w:rPr>
          </w:rPrChange>
        </w:rPr>
        <w:t>ii</w:t>
      </w:r>
      <w:proofErr w:type="spellEnd"/>
      <w:r w:rsidRPr="000914F1">
        <w:rPr>
          <w:rFonts w:asciiTheme="minorHAnsi" w:hAnsiTheme="minorHAnsi" w:cstheme="minorHAnsi"/>
          <w:sz w:val="22"/>
          <w:szCs w:val="22"/>
          <w:rPrChange w:id="9362" w:author="Lucas von Wieser Ruggeri | Felsberg Advogados" w:date="2022-12-22T16:02:00Z">
            <w:rPr>
              <w:rFonts w:ascii="Arial" w:hAnsi="Arial" w:cs="Arial"/>
              <w:sz w:val="20"/>
              <w:szCs w:val="20"/>
            </w:rPr>
          </w:rPrChange>
        </w:rPr>
        <w:t>) juros moratórios à razão de 1% (um por cento) ao</w:t>
      </w:r>
      <w:r w:rsidRPr="000914F1">
        <w:rPr>
          <w:rFonts w:asciiTheme="minorHAnsi" w:hAnsiTheme="minorHAnsi" w:cstheme="minorHAnsi"/>
          <w:spacing w:val="1"/>
          <w:sz w:val="22"/>
          <w:szCs w:val="22"/>
          <w:rPrChange w:id="93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64" w:author="Lucas von Wieser Ruggeri | Felsberg Advogados" w:date="2022-12-22T16:02:00Z">
            <w:rPr>
              <w:rFonts w:ascii="Arial" w:hAnsi="Arial" w:cs="Arial"/>
              <w:sz w:val="20"/>
              <w:szCs w:val="20"/>
            </w:rPr>
          </w:rPrChange>
        </w:rPr>
        <w:t>mês</w:t>
      </w:r>
      <w:r w:rsidRPr="000914F1">
        <w:rPr>
          <w:rFonts w:asciiTheme="minorHAnsi" w:hAnsiTheme="minorHAnsi" w:cstheme="minorHAnsi"/>
          <w:spacing w:val="-4"/>
          <w:sz w:val="22"/>
          <w:szCs w:val="22"/>
          <w:rPrChange w:id="936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36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936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368" w:author="Lucas von Wieser Ruggeri | Felsberg Advogados" w:date="2022-12-22T16:02:00Z">
            <w:rPr>
              <w:rFonts w:ascii="Arial" w:hAnsi="Arial" w:cs="Arial"/>
              <w:sz w:val="20"/>
              <w:szCs w:val="20"/>
            </w:rPr>
          </w:rPrChange>
        </w:rPr>
        <w:t>fração,</w:t>
      </w:r>
      <w:r w:rsidRPr="000914F1">
        <w:rPr>
          <w:rFonts w:asciiTheme="minorHAnsi" w:hAnsiTheme="minorHAnsi" w:cstheme="minorHAnsi"/>
          <w:spacing w:val="-1"/>
          <w:sz w:val="22"/>
          <w:szCs w:val="22"/>
          <w:rPrChange w:id="93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70" w:author="Lucas von Wieser Ruggeri | Felsberg Advogados" w:date="2022-12-22T16:02:00Z">
            <w:rPr>
              <w:rFonts w:ascii="Arial" w:hAnsi="Arial" w:cs="Arial"/>
              <w:sz w:val="20"/>
              <w:szCs w:val="20"/>
            </w:rPr>
          </w:rPrChange>
        </w:rPr>
        <w:t>ambos</w:t>
      </w:r>
      <w:r w:rsidRPr="000914F1">
        <w:rPr>
          <w:rFonts w:asciiTheme="minorHAnsi" w:hAnsiTheme="minorHAnsi" w:cstheme="minorHAnsi"/>
          <w:spacing w:val="-1"/>
          <w:sz w:val="22"/>
          <w:szCs w:val="22"/>
          <w:rPrChange w:id="93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72" w:author="Lucas von Wieser Ruggeri | Felsberg Advogados" w:date="2022-12-22T16:02:00Z">
            <w:rPr>
              <w:rFonts w:ascii="Arial" w:hAnsi="Arial" w:cs="Arial"/>
              <w:sz w:val="20"/>
              <w:szCs w:val="20"/>
            </w:rPr>
          </w:rPrChange>
        </w:rPr>
        <w:t>incidentes</w:t>
      </w:r>
      <w:r w:rsidRPr="000914F1">
        <w:rPr>
          <w:rFonts w:asciiTheme="minorHAnsi" w:hAnsiTheme="minorHAnsi" w:cstheme="minorHAnsi"/>
          <w:spacing w:val="-4"/>
          <w:sz w:val="22"/>
          <w:szCs w:val="22"/>
          <w:rPrChange w:id="937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374"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2"/>
          <w:sz w:val="22"/>
          <w:szCs w:val="22"/>
          <w:rPrChange w:id="937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376"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93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78" w:author="Lucas von Wieser Ruggeri | Felsberg Advogados" w:date="2022-12-22T16:02:00Z">
            <w:rPr>
              <w:rFonts w:ascii="Arial" w:hAnsi="Arial" w:cs="Arial"/>
              <w:sz w:val="20"/>
              <w:szCs w:val="20"/>
            </w:rPr>
          </w:rPrChange>
        </w:rPr>
        <w:t>quantias</w:t>
      </w:r>
      <w:r w:rsidRPr="000914F1">
        <w:rPr>
          <w:rFonts w:asciiTheme="minorHAnsi" w:hAnsiTheme="minorHAnsi" w:cstheme="minorHAnsi"/>
          <w:spacing w:val="-4"/>
          <w:sz w:val="22"/>
          <w:szCs w:val="22"/>
          <w:rPrChange w:id="937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380"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93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82" w:author="Lucas von Wieser Ruggeri | Felsberg Advogados" w:date="2022-12-22T16:02:00Z">
            <w:rPr>
              <w:rFonts w:ascii="Arial" w:hAnsi="Arial" w:cs="Arial"/>
              <w:sz w:val="20"/>
              <w:szCs w:val="20"/>
            </w:rPr>
          </w:rPrChange>
        </w:rPr>
        <w:t>atraso</w:t>
      </w:r>
      <w:r w:rsidRPr="000914F1">
        <w:rPr>
          <w:rFonts w:asciiTheme="minorHAnsi" w:hAnsiTheme="minorHAnsi" w:cstheme="minorHAnsi"/>
          <w:spacing w:val="-1"/>
          <w:sz w:val="22"/>
          <w:szCs w:val="22"/>
          <w:rPrChange w:id="93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84"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9385" w:author="Lucas von Wieser Ruggeri | Felsberg Advogados" w:date="2022-12-22T16:02:00Z">
            <w:rPr>
              <w:rFonts w:ascii="Arial" w:hAnsi="Arial" w:cs="Arial"/>
              <w:sz w:val="20"/>
              <w:szCs w:val="20"/>
              <w:u w:val="single"/>
            </w:rPr>
          </w:rPrChange>
        </w:rPr>
        <w:t>Encargos</w:t>
      </w:r>
      <w:r w:rsidRPr="000914F1">
        <w:rPr>
          <w:rFonts w:asciiTheme="minorHAnsi" w:hAnsiTheme="minorHAnsi" w:cstheme="minorHAnsi"/>
          <w:spacing w:val="-3"/>
          <w:sz w:val="22"/>
          <w:szCs w:val="22"/>
          <w:u w:val="single"/>
          <w:rPrChange w:id="9386"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9387" w:author="Lucas von Wieser Ruggeri | Felsberg Advogados" w:date="2022-12-22T16:02:00Z">
            <w:rPr>
              <w:rFonts w:ascii="Arial" w:hAnsi="Arial" w:cs="Arial"/>
              <w:sz w:val="20"/>
              <w:szCs w:val="20"/>
              <w:u w:val="single"/>
            </w:rPr>
          </w:rPrChange>
        </w:rPr>
        <w:t>Moratórios</w:t>
      </w:r>
      <w:r w:rsidRPr="000914F1">
        <w:rPr>
          <w:rFonts w:asciiTheme="minorHAnsi" w:hAnsiTheme="minorHAnsi" w:cstheme="minorHAnsi"/>
          <w:sz w:val="22"/>
          <w:szCs w:val="22"/>
          <w:rPrChange w:id="9388" w:author="Lucas von Wieser Ruggeri | Felsberg Advogados" w:date="2022-12-22T16:02:00Z">
            <w:rPr>
              <w:rFonts w:ascii="Arial" w:hAnsi="Arial" w:cs="Arial"/>
              <w:sz w:val="20"/>
              <w:szCs w:val="20"/>
            </w:rPr>
          </w:rPrChange>
        </w:rPr>
        <w:t>”).</w:t>
      </w:r>
    </w:p>
    <w:p w14:paraId="1C0281FF" w14:textId="77777777" w:rsidR="00A24D8E" w:rsidRPr="000914F1" w:rsidRDefault="00A24D8E">
      <w:pPr>
        <w:pStyle w:val="Corpodetexto"/>
        <w:tabs>
          <w:tab w:val="left" w:pos="567"/>
        </w:tabs>
        <w:rPr>
          <w:rFonts w:asciiTheme="minorHAnsi" w:hAnsiTheme="minorHAnsi" w:cstheme="minorHAnsi"/>
          <w:sz w:val="22"/>
          <w:szCs w:val="22"/>
          <w:rPrChange w:id="9389" w:author="Lucas von Wieser Ruggeri | Felsberg Advogados" w:date="2022-12-22T16:02:00Z">
            <w:rPr>
              <w:rFonts w:ascii="Arial" w:hAnsi="Arial" w:cs="Arial"/>
            </w:rPr>
          </w:rPrChange>
        </w:rPr>
        <w:pPrChange w:id="9390" w:author="Lucas von Wieser Ruggeri | Felsberg Advogados" w:date="2022-12-22T16:02:00Z">
          <w:pPr>
            <w:pStyle w:val="Corpodetexto"/>
            <w:spacing w:before="6"/>
          </w:pPr>
        </w:pPrChange>
      </w:pPr>
    </w:p>
    <w:p w14:paraId="2741DD98"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391" w:author="Lucas von Wieser Ruggeri | Felsberg Advogados" w:date="2022-12-22T16:02:00Z">
            <w:rPr>
              <w:rFonts w:ascii="Arial" w:hAnsi="Arial" w:cs="Arial"/>
              <w:sz w:val="20"/>
              <w:szCs w:val="20"/>
            </w:rPr>
          </w:rPrChange>
        </w:rPr>
        <w:pPrChange w:id="9392" w:author="Lucas von Wieser Ruggeri | Felsberg Advogados" w:date="2022-12-22T16:02:00Z">
          <w:pPr>
            <w:pStyle w:val="PargrafodaLista"/>
            <w:widowControl w:val="0"/>
            <w:numPr>
              <w:ilvl w:val="2"/>
              <w:numId w:val="25"/>
            </w:numPr>
            <w:tabs>
              <w:tab w:val="left" w:pos="2130"/>
            </w:tabs>
            <w:autoSpaceDE w:val="0"/>
            <w:autoSpaceDN w:val="0"/>
            <w:spacing w:before="1" w:line="276" w:lineRule="auto"/>
            <w:ind w:left="710" w:right="981" w:hanging="710"/>
            <w:contextualSpacing w:val="0"/>
            <w:jc w:val="both"/>
          </w:pPr>
        </w:pPrChange>
      </w:pPr>
      <w:r w:rsidRPr="000914F1">
        <w:rPr>
          <w:rFonts w:asciiTheme="minorHAnsi" w:hAnsiTheme="minorHAnsi" w:cstheme="minorHAnsi"/>
          <w:i/>
          <w:sz w:val="22"/>
          <w:szCs w:val="22"/>
          <w:rPrChange w:id="9393" w:author="Lucas von Wieser Ruggeri | Felsberg Advogados" w:date="2022-12-22T16:02:00Z">
            <w:rPr>
              <w:rFonts w:ascii="Arial" w:hAnsi="Arial" w:cs="Arial"/>
              <w:i/>
              <w:sz w:val="20"/>
              <w:szCs w:val="20"/>
            </w:rPr>
          </w:rPrChange>
        </w:rPr>
        <w:t>Direito ao Recebimento dos Pagamentos</w:t>
      </w:r>
      <w:r w:rsidRPr="000914F1">
        <w:rPr>
          <w:rFonts w:asciiTheme="minorHAnsi" w:hAnsiTheme="minorHAnsi" w:cstheme="minorHAnsi"/>
          <w:sz w:val="22"/>
          <w:szCs w:val="22"/>
          <w:rPrChange w:id="9394" w:author="Lucas von Wieser Ruggeri | Felsberg Advogados" w:date="2022-12-22T16:02:00Z">
            <w:rPr>
              <w:rFonts w:ascii="Arial" w:hAnsi="Arial" w:cs="Arial"/>
              <w:sz w:val="20"/>
              <w:szCs w:val="20"/>
            </w:rPr>
          </w:rPrChange>
        </w:rPr>
        <w:t>. Farão jus ao recebimento de qualquer valor devido ao</w:t>
      </w:r>
      <w:r w:rsidRPr="000914F1">
        <w:rPr>
          <w:rFonts w:asciiTheme="minorHAnsi" w:hAnsiTheme="minorHAnsi" w:cstheme="minorHAnsi"/>
          <w:spacing w:val="1"/>
          <w:sz w:val="22"/>
          <w:szCs w:val="22"/>
          <w:rPrChange w:id="93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96"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93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98"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93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00"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94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02"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1"/>
          <w:sz w:val="22"/>
          <w:szCs w:val="22"/>
          <w:rPrChange w:id="94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04"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94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0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4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08"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94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10" w:author="Lucas von Wieser Ruggeri | Felsberg Advogados" w:date="2022-12-22T16:02:00Z">
            <w:rPr>
              <w:rFonts w:ascii="Arial" w:hAnsi="Arial" w:cs="Arial"/>
              <w:sz w:val="20"/>
              <w:szCs w:val="20"/>
            </w:rPr>
          </w:rPrChange>
        </w:rPr>
        <w:t>aqueles</w:t>
      </w:r>
      <w:r w:rsidRPr="000914F1">
        <w:rPr>
          <w:rFonts w:asciiTheme="minorHAnsi" w:hAnsiTheme="minorHAnsi" w:cstheme="minorHAnsi"/>
          <w:spacing w:val="1"/>
          <w:sz w:val="22"/>
          <w:szCs w:val="22"/>
          <w:rPrChange w:id="94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12"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9413" w:author="Lucas von Wieser Ruggeri | Felsberg Advogados" w:date="2022-12-22T16:02:00Z">
            <w:rPr>
              <w:rFonts w:ascii="Arial" w:hAnsi="Arial" w:cs="Arial"/>
              <w:spacing w:val="1"/>
              <w:sz w:val="20"/>
              <w:szCs w:val="20"/>
            </w:rPr>
          </w:rPrChange>
        </w:rPr>
        <w:t xml:space="preserve"> </w:t>
      </w:r>
      <w:proofErr w:type="gramStart"/>
      <w:r w:rsidRPr="000914F1">
        <w:rPr>
          <w:rFonts w:asciiTheme="minorHAnsi" w:hAnsiTheme="minorHAnsi" w:cstheme="minorHAnsi"/>
          <w:sz w:val="22"/>
          <w:szCs w:val="22"/>
          <w:rPrChange w:id="9414" w:author="Lucas von Wieser Ruggeri | Felsberg Advogados" w:date="2022-12-22T16:02:00Z">
            <w:rPr>
              <w:rFonts w:ascii="Arial" w:hAnsi="Arial" w:cs="Arial"/>
              <w:sz w:val="20"/>
              <w:szCs w:val="20"/>
            </w:rPr>
          </w:rPrChange>
        </w:rPr>
        <w:t>forem</w:t>
      </w:r>
      <w:r w:rsidRPr="000914F1">
        <w:rPr>
          <w:rFonts w:asciiTheme="minorHAnsi" w:hAnsiTheme="minorHAnsi" w:cstheme="minorHAnsi"/>
          <w:spacing w:val="1"/>
          <w:sz w:val="22"/>
          <w:szCs w:val="22"/>
          <w:rPrChange w:id="94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16" w:author="Lucas von Wieser Ruggeri | Felsberg Advogados" w:date="2022-12-22T16:02:00Z">
            <w:rPr>
              <w:rFonts w:ascii="Arial" w:hAnsi="Arial" w:cs="Arial"/>
              <w:sz w:val="20"/>
              <w:szCs w:val="20"/>
            </w:rPr>
          </w:rPrChange>
        </w:rPr>
        <w:t>Debenturistas</w:t>
      </w:r>
      <w:proofErr w:type="gramEnd"/>
      <w:r w:rsidRPr="000914F1">
        <w:rPr>
          <w:rFonts w:asciiTheme="minorHAnsi" w:hAnsiTheme="minorHAnsi" w:cstheme="minorHAnsi"/>
          <w:spacing w:val="1"/>
          <w:sz w:val="22"/>
          <w:szCs w:val="22"/>
          <w:rPrChange w:id="94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18"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94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20" w:author="Lucas von Wieser Ruggeri | Felsberg Advogados" w:date="2022-12-22T16:02:00Z">
            <w:rPr>
              <w:rFonts w:ascii="Arial" w:hAnsi="Arial" w:cs="Arial"/>
              <w:sz w:val="20"/>
              <w:szCs w:val="20"/>
            </w:rPr>
          </w:rPrChange>
        </w:rPr>
        <w:t>encerramento</w:t>
      </w:r>
      <w:r w:rsidRPr="000914F1">
        <w:rPr>
          <w:rFonts w:asciiTheme="minorHAnsi" w:hAnsiTheme="minorHAnsi" w:cstheme="minorHAnsi"/>
          <w:spacing w:val="-3"/>
          <w:sz w:val="22"/>
          <w:szCs w:val="22"/>
          <w:rPrChange w:id="942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422"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3"/>
          <w:sz w:val="22"/>
          <w:szCs w:val="22"/>
          <w:rPrChange w:id="942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424"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1"/>
          <w:sz w:val="22"/>
          <w:szCs w:val="22"/>
          <w:rPrChange w:id="94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26" w:author="Lucas von Wieser Ruggeri | Felsberg Advogados" w:date="2022-12-22T16:02:00Z">
            <w:rPr>
              <w:rFonts w:ascii="Arial" w:hAnsi="Arial" w:cs="Arial"/>
              <w:sz w:val="20"/>
              <w:szCs w:val="20"/>
            </w:rPr>
          </w:rPrChange>
        </w:rPr>
        <w:t>Útil</w:t>
      </w:r>
      <w:r w:rsidRPr="000914F1">
        <w:rPr>
          <w:rFonts w:asciiTheme="minorHAnsi" w:hAnsiTheme="minorHAnsi" w:cstheme="minorHAnsi"/>
          <w:spacing w:val="-1"/>
          <w:sz w:val="22"/>
          <w:szCs w:val="22"/>
          <w:rPrChange w:id="94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28" w:author="Lucas von Wieser Ruggeri | Felsberg Advogados" w:date="2022-12-22T16:02:00Z">
            <w:rPr>
              <w:rFonts w:ascii="Arial" w:hAnsi="Arial" w:cs="Arial"/>
              <w:sz w:val="20"/>
              <w:szCs w:val="20"/>
            </w:rPr>
          </w:rPrChange>
        </w:rPr>
        <w:t>imediatamente</w:t>
      </w:r>
      <w:r w:rsidRPr="000914F1">
        <w:rPr>
          <w:rFonts w:asciiTheme="minorHAnsi" w:hAnsiTheme="minorHAnsi" w:cstheme="minorHAnsi"/>
          <w:spacing w:val="-1"/>
          <w:sz w:val="22"/>
          <w:szCs w:val="22"/>
          <w:rPrChange w:id="94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30" w:author="Lucas von Wieser Ruggeri | Felsberg Advogados" w:date="2022-12-22T16:02:00Z">
            <w:rPr>
              <w:rFonts w:ascii="Arial" w:hAnsi="Arial" w:cs="Arial"/>
              <w:sz w:val="20"/>
              <w:szCs w:val="20"/>
            </w:rPr>
          </w:rPrChange>
        </w:rPr>
        <w:t>anterior à</w:t>
      </w:r>
      <w:r w:rsidRPr="000914F1">
        <w:rPr>
          <w:rFonts w:asciiTheme="minorHAnsi" w:hAnsiTheme="minorHAnsi" w:cstheme="minorHAnsi"/>
          <w:spacing w:val="-3"/>
          <w:sz w:val="22"/>
          <w:szCs w:val="22"/>
          <w:rPrChange w:id="943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432" w:author="Lucas von Wieser Ruggeri | Felsberg Advogados" w:date="2022-12-22T16:02:00Z">
            <w:rPr>
              <w:rFonts w:ascii="Arial" w:hAnsi="Arial" w:cs="Arial"/>
              <w:sz w:val="20"/>
              <w:szCs w:val="20"/>
            </w:rPr>
          </w:rPrChange>
        </w:rPr>
        <w:t>respectiva</w:t>
      </w:r>
      <w:r w:rsidRPr="000914F1">
        <w:rPr>
          <w:rFonts w:asciiTheme="minorHAnsi" w:hAnsiTheme="minorHAnsi" w:cstheme="minorHAnsi"/>
          <w:spacing w:val="-2"/>
          <w:sz w:val="22"/>
          <w:szCs w:val="22"/>
          <w:rPrChange w:id="943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434"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94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3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4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38" w:author="Lucas von Wieser Ruggeri | Felsberg Advogados" w:date="2022-12-22T16:02:00Z">
            <w:rPr>
              <w:rFonts w:ascii="Arial" w:hAnsi="Arial" w:cs="Arial"/>
              <w:sz w:val="20"/>
              <w:szCs w:val="20"/>
            </w:rPr>
          </w:rPrChange>
        </w:rPr>
        <w:t>pagamento.</w:t>
      </w:r>
    </w:p>
    <w:p w14:paraId="24DECE69" w14:textId="77777777" w:rsidR="00A24D8E" w:rsidRPr="000914F1" w:rsidRDefault="00A24D8E">
      <w:pPr>
        <w:pStyle w:val="Corpodetexto"/>
        <w:tabs>
          <w:tab w:val="left" w:pos="567"/>
        </w:tabs>
        <w:rPr>
          <w:rFonts w:asciiTheme="minorHAnsi" w:hAnsiTheme="minorHAnsi" w:cstheme="minorHAnsi"/>
          <w:sz w:val="22"/>
          <w:szCs w:val="22"/>
          <w:rPrChange w:id="9439" w:author="Lucas von Wieser Ruggeri | Felsberg Advogados" w:date="2022-12-22T16:02:00Z">
            <w:rPr>
              <w:rFonts w:ascii="Arial" w:hAnsi="Arial" w:cs="Arial"/>
            </w:rPr>
          </w:rPrChange>
        </w:rPr>
        <w:pPrChange w:id="9440" w:author="Lucas von Wieser Ruggeri | Felsberg Advogados" w:date="2022-12-22T16:02:00Z">
          <w:pPr>
            <w:pStyle w:val="Corpodetexto"/>
            <w:spacing w:before="9"/>
          </w:pPr>
        </w:pPrChange>
      </w:pPr>
    </w:p>
    <w:p w14:paraId="12A162D8"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441" w:author="Lucas von Wieser Ruggeri | Felsberg Advogados" w:date="2022-12-22T16:02:00Z">
            <w:rPr>
              <w:rFonts w:ascii="Arial" w:hAnsi="Arial" w:cs="Arial"/>
              <w:sz w:val="20"/>
              <w:szCs w:val="20"/>
            </w:rPr>
          </w:rPrChange>
        </w:rPr>
        <w:pPrChange w:id="9442"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710" w:right="975" w:hanging="710"/>
            <w:contextualSpacing w:val="0"/>
            <w:jc w:val="both"/>
          </w:pPr>
        </w:pPrChange>
      </w:pPr>
      <w:r w:rsidRPr="000914F1">
        <w:rPr>
          <w:rFonts w:asciiTheme="minorHAnsi" w:hAnsiTheme="minorHAnsi" w:cstheme="minorHAnsi"/>
          <w:i/>
          <w:sz w:val="22"/>
          <w:szCs w:val="22"/>
          <w:rPrChange w:id="9443" w:author="Lucas von Wieser Ruggeri | Felsberg Advogados" w:date="2022-12-22T16:02:00Z">
            <w:rPr>
              <w:rFonts w:ascii="Arial" w:hAnsi="Arial" w:cs="Arial"/>
              <w:i/>
              <w:sz w:val="20"/>
              <w:szCs w:val="20"/>
            </w:rPr>
          </w:rPrChange>
        </w:rPr>
        <w:t>Decadência</w:t>
      </w:r>
      <w:r w:rsidRPr="000914F1">
        <w:rPr>
          <w:rFonts w:asciiTheme="minorHAnsi" w:hAnsiTheme="minorHAnsi" w:cstheme="minorHAnsi"/>
          <w:i/>
          <w:spacing w:val="11"/>
          <w:sz w:val="22"/>
          <w:szCs w:val="22"/>
          <w:rPrChange w:id="9444" w:author="Lucas von Wieser Ruggeri | Felsberg Advogados" w:date="2022-12-22T16:02:00Z">
            <w:rPr>
              <w:rFonts w:ascii="Arial" w:hAnsi="Arial" w:cs="Arial"/>
              <w:i/>
              <w:spacing w:val="11"/>
              <w:sz w:val="20"/>
              <w:szCs w:val="20"/>
            </w:rPr>
          </w:rPrChange>
        </w:rPr>
        <w:t xml:space="preserve"> </w:t>
      </w:r>
      <w:r w:rsidRPr="000914F1">
        <w:rPr>
          <w:rFonts w:asciiTheme="minorHAnsi" w:hAnsiTheme="minorHAnsi" w:cstheme="minorHAnsi"/>
          <w:i/>
          <w:sz w:val="22"/>
          <w:szCs w:val="22"/>
          <w:rPrChange w:id="9445" w:author="Lucas von Wieser Ruggeri | Felsberg Advogados" w:date="2022-12-22T16:02:00Z">
            <w:rPr>
              <w:rFonts w:ascii="Arial" w:hAnsi="Arial" w:cs="Arial"/>
              <w:i/>
              <w:sz w:val="20"/>
              <w:szCs w:val="20"/>
            </w:rPr>
          </w:rPrChange>
        </w:rPr>
        <w:t>dos</w:t>
      </w:r>
      <w:r w:rsidRPr="000914F1">
        <w:rPr>
          <w:rFonts w:asciiTheme="minorHAnsi" w:hAnsiTheme="minorHAnsi" w:cstheme="minorHAnsi"/>
          <w:i/>
          <w:spacing w:val="10"/>
          <w:sz w:val="22"/>
          <w:szCs w:val="22"/>
          <w:rPrChange w:id="9446" w:author="Lucas von Wieser Ruggeri | Felsberg Advogados" w:date="2022-12-22T16:02:00Z">
            <w:rPr>
              <w:rFonts w:ascii="Arial" w:hAnsi="Arial" w:cs="Arial"/>
              <w:i/>
              <w:spacing w:val="10"/>
              <w:sz w:val="20"/>
              <w:szCs w:val="20"/>
            </w:rPr>
          </w:rPrChange>
        </w:rPr>
        <w:t xml:space="preserve"> </w:t>
      </w:r>
      <w:r w:rsidRPr="000914F1">
        <w:rPr>
          <w:rFonts w:asciiTheme="minorHAnsi" w:hAnsiTheme="minorHAnsi" w:cstheme="minorHAnsi"/>
          <w:i/>
          <w:sz w:val="22"/>
          <w:szCs w:val="22"/>
          <w:rPrChange w:id="9447" w:author="Lucas von Wieser Ruggeri | Felsberg Advogados" w:date="2022-12-22T16:02:00Z">
            <w:rPr>
              <w:rFonts w:ascii="Arial" w:hAnsi="Arial" w:cs="Arial"/>
              <w:i/>
              <w:sz w:val="20"/>
              <w:szCs w:val="20"/>
            </w:rPr>
          </w:rPrChange>
        </w:rPr>
        <w:t>Direitos</w:t>
      </w:r>
      <w:r w:rsidRPr="000914F1">
        <w:rPr>
          <w:rFonts w:asciiTheme="minorHAnsi" w:hAnsiTheme="minorHAnsi" w:cstheme="minorHAnsi"/>
          <w:i/>
          <w:spacing w:val="12"/>
          <w:sz w:val="22"/>
          <w:szCs w:val="22"/>
          <w:rPrChange w:id="9448" w:author="Lucas von Wieser Ruggeri | Felsberg Advogados" w:date="2022-12-22T16:02:00Z">
            <w:rPr>
              <w:rFonts w:ascii="Arial" w:hAnsi="Arial" w:cs="Arial"/>
              <w:i/>
              <w:spacing w:val="12"/>
              <w:sz w:val="20"/>
              <w:szCs w:val="20"/>
            </w:rPr>
          </w:rPrChange>
        </w:rPr>
        <w:t xml:space="preserve"> </w:t>
      </w:r>
      <w:r w:rsidRPr="000914F1">
        <w:rPr>
          <w:rFonts w:asciiTheme="minorHAnsi" w:hAnsiTheme="minorHAnsi" w:cstheme="minorHAnsi"/>
          <w:i/>
          <w:sz w:val="22"/>
          <w:szCs w:val="22"/>
          <w:rPrChange w:id="9449" w:author="Lucas von Wieser Ruggeri | Felsberg Advogados" w:date="2022-12-22T16:02:00Z">
            <w:rPr>
              <w:rFonts w:ascii="Arial" w:hAnsi="Arial" w:cs="Arial"/>
              <w:i/>
              <w:sz w:val="20"/>
              <w:szCs w:val="20"/>
            </w:rPr>
          </w:rPrChange>
        </w:rPr>
        <w:t>aos</w:t>
      </w:r>
      <w:r w:rsidRPr="000914F1">
        <w:rPr>
          <w:rFonts w:asciiTheme="minorHAnsi" w:hAnsiTheme="minorHAnsi" w:cstheme="minorHAnsi"/>
          <w:i/>
          <w:spacing w:val="10"/>
          <w:sz w:val="22"/>
          <w:szCs w:val="22"/>
          <w:rPrChange w:id="9450" w:author="Lucas von Wieser Ruggeri | Felsberg Advogados" w:date="2022-12-22T16:02:00Z">
            <w:rPr>
              <w:rFonts w:ascii="Arial" w:hAnsi="Arial" w:cs="Arial"/>
              <w:i/>
              <w:spacing w:val="10"/>
              <w:sz w:val="20"/>
              <w:szCs w:val="20"/>
            </w:rPr>
          </w:rPrChange>
        </w:rPr>
        <w:t xml:space="preserve"> </w:t>
      </w:r>
      <w:r w:rsidRPr="000914F1">
        <w:rPr>
          <w:rFonts w:asciiTheme="minorHAnsi" w:hAnsiTheme="minorHAnsi" w:cstheme="minorHAnsi"/>
          <w:i/>
          <w:sz w:val="22"/>
          <w:szCs w:val="22"/>
          <w:rPrChange w:id="9451" w:author="Lucas von Wieser Ruggeri | Felsberg Advogados" w:date="2022-12-22T16:02:00Z">
            <w:rPr>
              <w:rFonts w:ascii="Arial" w:hAnsi="Arial" w:cs="Arial"/>
              <w:i/>
              <w:sz w:val="20"/>
              <w:szCs w:val="20"/>
            </w:rPr>
          </w:rPrChange>
        </w:rPr>
        <w:t>Acréscimos</w:t>
      </w:r>
      <w:r w:rsidRPr="000914F1">
        <w:rPr>
          <w:rFonts w:asciiTheme="minorHAnsi" w:hAnsiTheme="minorHAnsi" w:cstheme="minorHAnsi"/>
          <w:sz w:val="22"/>
          <w:szCs w:val="22"/>
          <w:rPrChange w:id="9452"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1"/>
          <w:sz w:val="22"/>
          <w:szCs w:val="22"/>
          <w:rPrChange w:id="9453"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9454"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2"/>
          <w:sz w:val="22"/>
          <w:szCs w:val="22"/>
          <w:rPrChange w:id="9455"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9456"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1"/>
          <w:sz w:val="22"/>
          <w:szCs w:val="22"/>
          <w:rPrChange w:id="9457"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9458" w:author="Lucas von Wieser Ruggeri | Felsberg Advogados" w:date="2022-12-22T16:02:00Z">
            <w:rPr>
              <w:rFonts w:ascii="Arial" w:hAnsi="Arial" w:cs="Arial"/>
              <w:sz w:val="20"/>
              <w:szCs w:val="20"/>
            </w:rPr>
          </w:rPrChange>
        </w:rPr>
        <w:t>comparecimento</w:t>
      </w:r>
      <w:r w:rsidRPr="000914F1">
        <w:rPr>
          <w:rFonts w:asciiTheme="minorHAnsi" w:hAnsiTheme="minorHAnsi" w:cstheme="minorHAnsi"/>
          <w:spacing w:val="11"/>
          <w:sz w:val="22"/>
          <w:szCs w:val="22"/>
          <w:rPrChange w:id="9459"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9460"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1"/>
          <w:sz w:val="22"/>
          <w:szCs w:val="22"/>
          <w:rPrChange w:id="9461"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9462"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3"/>
          <w:sz w:val="22"/>
          <w:szCs w:val="22"/>
          <w:rPrChange w:id="9463"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9464"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1"/>
          <w:sz w:val="22"/>
          <w:szCs w:val="22"/>
          <w:rPrChange w:id="9465"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9466" w:author="Lucas von Wieser Ruggeri | Felsberg Advogados" w:date="2022-12-22T16:02:00Z">
            <w:rPr>
              <w:rFonts w:ascii="Arial" w:hAnsi="Arial" w:cs="Arial"/>
              <w:sz w:val="20"/>
              <w:szCs w:val="20"/>
            </w:rPr>
          </w:rPrChange>
        </w:rPr>
        <w:t>receber</w:t>
      </w:r>
      <w:r w:rsidRPr="000914F1">
        <w:rPr>
          <w:rFonts w:asciiTheme="minorHAnsi" w:hAnsiTheme="minorHAnsi" w:cstheme="minorHAnsi"/>
          <w:spacing w:val="-53"/>
          <w:sz w:val="22"/>
          <w:szCs w:val="22"/>
          <w:rPrChange w:id="946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468" w:author="Lucas von Wieser Ruggeri | Felsberg Advogados" w:date="2022-12-22T16:02:00Z">
            <w:rPr>
              <w:rFonts w:ascii="Arial" w:hAnsi="Arial" w:cs="Arial"/>
              <w:sz w:val="20"/>
              <w:szCs w:val="20"/>
            </w:rPr>
          </w:rPrChange>
        </w:rPr>
        <w:t>o valor correspondente a qualquer das obrigações pecuniárias devidas pela Emissora, nas datas</w:t>
      </w:r>
      <w:r w:rsidRPr="000914F1">
        <w:rPr>
          <w:rFonts w:asciiTheme="minorHAnsi" w:hAnsiTheme="minorHAnsi" w:cstheme="minorHAnsi"/>
          <w:spacing w:val="1"/>
          <w:sz w:val="22"/>
          <w:szCs w:val="22"/>
          <w:rPrChange w:id="94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70" w:author="Lucas von Wieser Ruggeri | Felsberg Advogados" w:date="2022-12-22T16:02:00Z">
            <w:rPr>
              <w:rFonts w:ascii="Arial" w:hAnsi="Arial" w:cs="Arial"/>
              <w:sz w:val="20"/>
              <w:szCs w:val="20"/>
            </w:rPr>
          </w:rPrChange>
        </w:rPr>
        <w:t>previstas nesta Escritura de Emissão ou em comunicado publicado pela Emissora, não lhe dará</w:t>
      </w:r>
      <w:r w:rsidRPr="000914F1">
        <w:rPr>
          <w:rFonts w:asciiTheme="minorHAnsi" w:hAnsiTheme="minorHAnsi" w:cstheme="minorHAnsi"/>
          <w:spacing w:val="1"/>
          <w:sz w:val="22"/>
          <w:szCs w:val="22"/>
          <w:rPrChange w:id="94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72" w:author="Lucas von Wieser Ruggeri | Felsberg Advogados" w:date="2022-12-22T16:02:00Z">
            <w:rPr>
              <w:rFonts w:ascii="Arial" w:hAnsi="Arial" w:cs="Arial"/>
              <w:sz w:val="20"/>
              <w:szCs w:val="20"/>
            </w:rPr>
          </w:rPrChange>
        </w:rPr>
        <w:t>direito ao recebimento de qualquer acréscimo relativo ao atraso no recebimento, sendo-lhe,</w:t>
      </w:r>
      <w:r w:rsidRPr="000914F1">
        <w:rPr>
          <w:rFonts w:asciiTheme="minorHAnsi" w:hAnsiTheme="minorHAnsi" w:cstheme="minorHAnsi"/>
          <w:spacing w:val="1"/>
          <w:sz w:val="22"/>
          <w:szCs w:val="22"/>
          <w:rPrChange w:id="94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74" w:author="Lucas von Wieser Ruggeri | Felsberg Advogados" w:date="2022-12-22T16:02:00Z">
            <w:rPr>
              <w:rFonts w:ascii="Arial" w:hAnsi="Arial" w:cs="Arial"/>
              <w:sz w:val="20"/>
              <w:szCs w:val="20"/>
            </w:rPr>
          </w:rPrChange>
        </w:rPr>
        <w:t>todavia,</w:t>
      </w:r>
      <w:r w:rsidRPr="000914F1">
        <w:rPr>
          <w:rFonts w:asciiTheme="minorHAnsi" w:hAnsiTheme="minorHAnsi" w:cstheme="minorHAnsi"/>
          <w:spacing w:val="1"/>
          <w:sz w:val="22"/>
          <w:szCs w:val="22"/>
          <w:rPrChange w:id="94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76" w:author="Lucas von Wieser Ruggeri | Felsberg Advogados" w:date="2022-12-22T16:02:00Z">
            <w:rPr>
              <w:rFonts w:ascii="Arial" w:hAnsi="Arial" w:cs="Arial"/>
              <w:sz w:val="20"/>
              <w:szCs w:val="20"/>
            </w:rPr>
          </w:rPrChange>
        </w:rPr>
        <w:t>assegurados</w:t>
      </w:r>
      <w:r w:rsidRPr="000914F1">
        <w:rPr>
          <w:rFonts w:asciiTheme="minorHAnsi" w:hAnsiTheme="minorHAnsi" w:cstheme="minorHAnsi"/>
          <w:spacing w:val="1"/>
          <w:sz w:val="22"/>
          <w:szCs w:val="22"/>
          <w:rPrChange w:id="94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78"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94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80" w:author="Lucas von Wieser Ruggeri | Felsberg Advogados" w:date="2022-12-22T16:02:00Z">
            <w:rPr>
              <w:rFonts w:ascii="Arial" w:hAnsi="Arial" w:cs="Arial"/>
              <w:sz w:val="20"/>
              <w:szCs w:val="20"/>
            </w:rPr>
          </w:rPrChange>
        </w:rPr>
        <w:t>direitos</w:t>
      </w:r>
      <w:r w:rsidRPr="000914F1">
        <w:rPr>
          <w:rFonts w:asciiTheme="minorHAnsi" w:hAnsiTheme="minorHAnsi" w:cstheme="minorHAnsi"/>
          <w:spacing w:val="1"/>
          <w:sz w:val="22"/>
          <w:szCs w:val="22"/>
          <w:rPrChange w:id="94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82" w:author="Lucas von Wieser Ruggeri | Felsberg Advogados" w:date="2022-12-22T16:02:00Z">
            <w:rPr>
              <w:rFonts w:ascii="Arial" w:hAnsi="Arial" w:cs="Arial"/>
              <w:sz w:val="20"/>
              <w:szCs w:val="20"/>
            </w:rPr>
          </w:rPrChange>
        </w:rPr>
        <w:t>adquiridos</w:t>
      </w:r>
      <w:r w:rsidRPr="000914F1">
        <w:rPr>
          <w:rFonts w:asciiTheme="minorHAnsi" w:hAnsiTheme="minorHAnsi" w:cstheme="minorHAnsi"/>
          <w:spacing w:val="1"/>
          <w:sz w:val="22"/>
          <w:szCs w:val="22"/>
          <w:rPrChange w:id="94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84"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94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8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94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88"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94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90"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94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92" w:author="Lucas von Wieser Ruggeri | Felsberg Advogados" w:date="2022-12-22T16:02:00Z">
            <w:rPr>
              <w:rFonts w:ascii="Arial" w:hAnsi="Arial" w:cs="Arial"/>
              <w:sz w:val="20"/>
              <w:szCs w:val="20"/>
            </w:rPr>
          </w:rPrChange>
        </w:rPr>
        <w:t>respectivo</w:t>
      </w:r>
      <w:r w:rsidRPr="000914F1">
        <w:rPr>
          <w:rFonts w:asciiTheme="minorHAnsi" w:hAnsiTheme="minorHAnsi" w:cstheme="minorHAnsi"/>
          <w:spacing w:val="1"/>
          <w:sz w:val="22"/>
          <w:szCs w:val="22"/>
          <w:rPrChange w:id="94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94"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1"/>
          <w:sz w:val="22"/>
          <w:szCs w:val="22"/>
          <w:rPrChange w:id="94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9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4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98"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94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00" w:author="Lucas von Wieser Ruggeri | Felsberg Advogados" w:date="2022-12-22T16:02:00Z">
            <w:rPr>
              <w:rFonts w:ascii="Arial" w:hAnsi="Arial" w:cs="Arial"/>
              <w:sz w:val="20"/>
              <w:szCs w:val="20"/>
            </w:rPr>
          </w:rPrChange>
        </w:rPr>
        <w:t>comunicado.</w:t>
      </w:r>
    </w:p>
    <w:p w14:paraId="5459C3FF" w14:textId="77777777" w:rsidR="00A24D8E" w:rsidRPr="000914F1" w:rsidRDefault="00A24D8E">
      <w:pPr>
        <w:pStyle w:val="Corpodetexto"/>
        <w:tabs>
          <w:tab w:val="left" w:pos="567"/>
        </w:tabs>
        <w:rPr>
          <w:rFonts w:asciiTheme="minorHAnsi" w:hAnsiTheme="minorHAnsi" w:cstheme="minorHAnsi"/>
          <w:sz w:val="22"/>
          <w:szCs w:val="22"/>
          <w:rPrChange w:id="9501" w:author="Lucas von Wieser Ruggeri | Felsberg Advogados" w:date="2022-12-22T16:02:00Z">
            <w:rPr>
              <w:rFonts w:ascii="Arial" w:hAnsi="Arial" w:cs="Arial"/>
            </w:rPr>
          </w:rPrChange>
        </w:rPr>
        <w:pPrChange w:id="9502" w:author="Lucas von Wieser Ruggeri | Felsberg Advogados" w:date="2022-12-22T16:02:00Z">
          <w:pPr>
            <w:pStyle w:val="Corpodetexto"/>
            <w:spacing w:before="8"/>
          </w:pPr>
        </w:pPrChange>
      </w:pPr>
    </w:p>
    <w:p w14:paraId="12C0EB13"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503" w:author="Lucas von Wieser Ruggeri | Felsberg Advogados" w:date="2022-12-22T16:02:00Z">
            <w:rPr>
              <w:rFonts w:ascii="Arial" w:hAnsi="Arial" w:cs="Arial"/>
              <w:sz w:val="20"/>
              <w:szCs w:val="20"/>
            </w:rPr>
          </w:rPrChange>
        </w:rPr>
        <w:pPrChange w:id="9504"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710" w:right="969" w:hanging="710"/>
            <w:contextualSpacing w:val="0"/>
            <w:jc w:val="both"/>
          </w:pPr>
        </w:pPrChange>
      </w:pPr>
      <w:r w:rsidRPr="000914F1">
        <w:rPr>
          <w:rFonts w:asciiTheme="minorHAnsi" w:hAnsiTheme="minorHAnsi" w:cstheme="minorHAnsi"/>
          <w:i/>
          <w:sz w:val="22"/>
          <w:szCs w:val="22"/>
          <w:rPrChange w:id="9505" w:author="Lucas von Wieser Ruggeri | Felsberg Advogados" w:date="2022-12-22T16:02:00Z">
            <w:rPr>
              <w:rFonts w:ascii="Arial" w:hAnsi="Arial" w:cs="Arial"/>
              <w:i/>
              <w:sz w:val="20"/>
              <w:szCs w:val="20"/>
            </w:rPr>
          </w:rPrChange>
        </w:rPr>
        <w:t>Local de Pagamento</w:t>
      </w:r>
      <w:r w:rsidRPr="000914F1">
        <w:rPr>
          <w:rFonts w:asciiTheme="minorHAnsi" w:hAnsiTheme="minorHAnsi" w:cstheme="minorHAnsi"/>
          <w:sz w:val="22"/>
          <w:szCs w:val="22"/>
          <w:rPrChange w:id="9506" w:author="Lucas von Wieser Ruggeri | Felsberg Advogados" w:date="2022-12-22T16:02:00Z">
            <w:rPr>
              <w:rFonts w:ascii="Arial" w:hAnsi="Arial" w:cs="Arial"/>
              <w:sz w:val="20"/>
              <w:szCs w:val="20"/>
            </w:rPr>
          </w:rPrChange>
        </w:rPr>
        <w:t xml:space="preserve">. Os pagamentos a que o Debenturista </w:t>
      </w:r>
      <w:proofErr w:type="spellStart"/>
      <w:r w:rsidRPr="000914F1">
        <w:rPr>
          <w:rFonts w:asciiTheme="minorHAnsi" w:hAnsiTheme="minorHAnsi" w:cstheme="minorHAnsi"/>
          <w:sz w:val="22"/>
          <w:szCs w:val="22"/>
          <w:rPrChange w:id="9507" w:author="Lucas von Wieser Ruggeri | Felsberg Advogados" w:date="2022-12-22T16:02:00Z">
            <w:rPr>
              <w:rFonts w:ascii="Arial" w:hAnsi="Arial" w:cs="Arial"/>
              <w:sz w:val="20"/>
              <w:szCs w:val="20"/>
            </w:rPr>
          </w:rPrChange>
        </w:rPr>
        <w:t>fizer</w:t>
      </w:r>
      <w:proofErr w:type="spellEnd"/>
      <w:r w:rsidRPr="000914F1">
        <w:rPr>
          <w:rFonts w:asciiTheme="minorHAnsi" w:hAnsiTheme="minorHAnsi" w:cstheme="minorHAnsi"/>
          <w:sz w:val="22"/>
          <w:szCs w:val="22"/>
          <w:rPrChange w:id="9508" w:author="Lucas von Wieser Ruggeri | Felsberg Advogados" w:date="2022-12-22T16:02:00Z">
            <w:rPr>
              <w:rFonts w:ascii="Arial" w:hAnsi="Arial" w:cs="Arial"/>
              <w:sz w:val="20"/>
              <w:szCs w:val="20"/>
            </w:rPr>
          </w:rPrChange>
        </w:rPr>
        <w:t xml:space="preserve"> jus serão efetuados pela</w:t>
      </w:r>
      <w:r w:rsidRPr="000914F1">
        <w:rPr>
          <w:rFonts w:asciiTheme="minorHAnsi" w:hAnsiTheme="minorHAnsi" w:cstheme="minorHAnsi"/>
          <w:spacing w:val="1"/>
          <w:sz w:val="22"/>
          <w:szCs w:val="22"/>
          <w:rPrChange w:id="95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10" w:author="Lucas von Wieser Ruggeri | Felsberg Advogados" w:date="2022-12-22T16:02:00Z">
            <w:rPr>
              <w:rFonts w:ascii="Arial" w:hAnsi="Arial" w:cs="Arial"/>
              <w:sz w:val="20"/>
              <w:szCs w:val="20"/>
            </w:rPr>
          </w:rPrChange>
        </w:rPr>
        <w:t>Emissora na conta corrente de titularidade do Debenturista (“</w:t>
      </w:r>
      <w:r w:rsidRPr="000914F1">
        <w:rPr>
          <w:rFonts w:asciiTheme="minorHAnsi" w:hAnsiTheme="minorHAnsi" w:cstheme="minorHAnsi"/>
          <w:sz w:val="22"/>
          <w:szCs w:val="22"/>
          <w:u w:val="single"/>
          <w:rPrChange w:id="9511" w:author="Lucas von Wieser Ruggeri | Felsberg Advogados" w:date="2022-12-22T16:02:00Z">
            <w:rPr>
              <w:rFonts w:ascii="Arial" w:hAnsi="Arial" w:cs="Arial"/>
              <w:sz w:val="20"/>
              <w:szCs w:val="20"/>
              <w:u w:val="single"/>
            </w:rPr>
          </w:rPrChange>
        </w:rPr>
        <w:t>Local de Pagamento</w:t>
      </w:r>
      <w:r w:rsidRPr="000914F1">
        <w:rPr>
          <w:rFonts w:asciiTheme="minorHAnsi" w:hAnsiTheme="minorHAnsi" w:cstheme="minorHAnsi"/>
          <w:sz w:val="22"/>
          <w:szCs w:val="22"/>
          <w:rPrChange w:id="9512" w:author="Lucas von Wieser Ruggeri | Felsberg Advogados" w:date="2022-12-22T16:02:00Z">
            <w:rPr>
              <w:rFonts w:ascii="Arial" w:hAnsi="Arial" w:cs="Arial"/>
              <w:sz w:val="20"/>
              <w:szCs w:val="20"/>
            </w:rPr>
          </w:rPrChange>
        </w:rPr>
        <w:t>”). Nenhum</w:t>
      </w:r>
      <w:r w:rsidRPr="000914F1">
        <w:rPr>
          <w:rFonts w:asciiTheme="minorHAnsi" w:hAnsiTheme="minorHAnsi" w:cstheme="minorHAnsi"/>
          <w:spacing w:val="1"/>
          <w:sz w:val="22"/>
          <w:szCs w:val="22"/>
          <w:rPrChange w:id="95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14"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95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16"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1"/>
          <w:sz w:val="22"/>
          <w:szCs w:val="22"/>
          <w:rPrChange w:id="95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18" w:author="Lucas von Wieser Ruggeri | Felsberg Advogados" w:date="2022-12-22T16:02:00Z">
            <w:rPr>
              <w:rFonts w:ascii="Arial" w:hAnsi="Arial" w:cs="Arial"/>
              <w:sz w:val="20"/>
              <w:szCs w:val="20"/>
            </w:rPr>
          </w:rPrChange>
        </w:rPr>
        <w:t>realizado</w:t>
      </w:r>
      <w:r w:rsidRPr="000914F1">
        <w:rPr>
          <w:rFonts w:asciiTheme="minorHAnsi" w:hAnsiTheme="minorHAnsi" w:cstheme="minorHAnsi"/>
          <w:spacing w:val="-2"/>
          <w:sz w:val="22"/>
          <w:szCs w:val="22"/>
          <w:rPrChange w:id="951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520"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2"/>
          <w:sz w:val="22"/>
          <w:szCs w:val="22"/>
          <w:rPrChange w:id="952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522" w:author="Lucas von Wieser Ruggeri | Felsberg Advogados" w:date="2022-12-22T16:02:00Z">
            <w:rPr>
              <w:rFonts w:ascii="Arial" w:hAnsi="Arial" w:cs="Arial"/>
              <w:sz w:val="20"/>
              <w:szCs w:val="20"/>
            </w:rPr>
          </w:rPrChange>
        </w:rPr>
        <w:t>conta</w:t>
      </w:r>
      <w:r w:rsidRPr="000914F1">
        <w:rPr>
          <w:rFonts w:asciiTheme="minorHAnsi" w:hAnsiTheme="minorHAnsi" w:cstheme="minorHAnsi"/>
          <w:spacing w:val="-2"/>
          <w:sz w:val="22"/>
          <w:szCs w:val="22"/>
          <w:rPrChange w:id="952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524"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95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26"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2"/>
          <w:sz w:val="22"/>
          <w:szCs w:val="22"/>
          <w:rPrChange w:id="952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528" w:author="Lucas von Wieser Ruggeri | Felsberg Advogados" w:date="2022-12-22T16:02:00Z">
            <w:rPr>
              <w:rFonts w:ascii="Arial" w:hAnsi="Arial" w:cs="Arial"/>
              <w:sz w:val="20"/>
              <w:szCs w:val="20"/>
            </w:rPr>
          </w:rPrChange>
        </w:rPr>
        <w:t>for</w:t>
      </w:r>
      <w:r w:rsidRPr="000914F1">
        <w:rPr>
          <w:rFonts w:asciiTheme="minorHAnsi" w:hAnsiTheme="minorHAnsi" w:cstheme="minorHAnsi"/>
          <w:spacing w:val="-2"/>
          <w:sz w:val="22"/>
          <w:szCs w:val="22"/>
          <w:rPrChange w:id="952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53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5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32" w:author="Lucas von Wieser Ruggeri | Felsberg Advogados" w:date="2022-12-22T16:02:00Z">
            <w:rPr>
              <w:rFonts w:ascii="Arial" w:hAnsi="Arial" w:cs="Arial"/>
              <w:sz w:val="20"/>
              <w:szCs w:val="20"/>
            </w:rPr>
          </w:rPrChange>
        </w:rPr>
        <w:t>titularidade do</w:t>
      </w:r>
      <w:r w:rsidRPr="000914F1">
        <w:rPr>
          <w:rFonts w:asciiTheme="minorHAnsi" w:hAnsiTheme="minorHAnsi" w:cstheme="minorHAnsi"/>
          <w:spacing w:val="-3"/>
          <w:sz w:val="22"/>
          <w:szCs w:val="22"/>
          <w:rPrChange w:id="953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534" w:author="Lucas von Wieser Ruggeri | Felsberg Advogados" w:date="2022-12-22T16:02:00Z">
            <w:rPr>
              <w:rFonts w:ascii="Arial" w:hAnsi="Arial" w:cs="Arial"/>
              <w:sz w:val="20"/>
              <w:szCs w:val="20"/>
            </w:rPr>
          </w:rPrChange>
        </w:rPr>
        <w:t>Debenturista.</w:t>
      </w:r>
    </w:p>
    <w:p w14:paraId="0E06FECA" w14:textId="77777777" w:rsidR="00A24D8E" w:rsidRPr="000914F1" w:rsidRDefault="00A24D8E">
      <w:pPr>
        <w:pStyle w:val="Corpodetexto"/>
        <w:tabs>
          <w:tab w:val="left" w:pos="567"/>
        </w:tabs>
        <w:rPr>
          <w:rFonts w:asciiTheme="minorHAnsi" w:hAnsiTheme="minorHAnsi" w:cstheme="minorHAnsi"/>
          <w:sz w:val="22"/>
          <w:szCs w:val="22"/>
          <w:rPrChange w:id="9535" w:author="Lucas von Wieser Ruggeri | Felsberg Advogados" w:date="2022-12-22T16:02:00Z">
            <w:rPr>
              <w:rFonts w:ascii="Arial" w:hAnsi="Arial" w:cs="Arial"/>
            </w:rPr>
          </w:rPrChange>
        </w:rPr>
        <w:pPrChange w:id="9536" w:author="Lucas von Wieser Ruggeri | Felsberg Advogados" w:date="2022-12-22T16:02:00Z">
          <w:pPr>
            <w:pStyle w:val="Corpodetexto"/>
            <w:spacing w:before="10"/>
          </w:pPr>
        </w:pPrChange>
      </w:pPr>
    </w:p>
    <w:p w14:paraId="3D69386A"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537" w:author="Lucas von Wieser Ruggeri | Felsberg Advogados" w:date="2022-12-22T16:02:00Z">
            <w:rPr>
              <w:rFonts w:ascii="Arial" w:hAnsi="Arial" w:cs="Arial"/>
              <w:sz w:val="20"/>
              <w:szCs w:val="20"/>
            </w:rPr>
          </w:rPrChange>
        </w:rPr>
        <w:pPrChange w:id="9538"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710" w:right="976" w:hanging="710"/>
            <w:contextualSpacing w:val="0"/>
            <w:jc w:val="both"/>
          </w:pPr>
        </w:pPrChange>
      </w:pPr>
      <w:r w:rsidRPr="000914F1">
        <w:rPr>
          <w:rFonts w:asciiTheme="minorHAnsi" w:hAnsiTheme="minorHAnsi" w:cstheme="minorHAnsi"/>
          <w:i/>
          <w:sz w:val="22"/>
          <w:szCs w:val="22"/>
          <w:rPrChange w:id="9539" w:author="Lucas von Wieser Ruggeri | Felsberg Advogados" w:date="2022-12-22T16:02:00Z">
            <w:rPr>
              <w:rFonts w:ascii="Arial" w:hAnsi="Arial" w:cs="Arial"/>
              <w:i/>
              <w:sz w:val="20"/>
              <w:szCs w:val="20"/>
            </w:rPr>
          </w:rPrChange>
        </w:rPr>
        <w:t>Prorrogação dos Prazos</w:t>
      </w:r>
      <w:r w:rsidRPr="000914F1">
        <w:rPr>
          <w:rFonts w:asciiTheme="minorHAnsi" w:hAnsiTheme="minorHAnsi" w:cstheme="minorHAnsi"/>
          <w:sz w:val="22"/>
          <w:szCs w:val="22"/>
          <w:rPrChange w:id="9540" w:author="Lucas von Wieser Ruggeri | Felsberg Advogados" w:date="2022-12-22T16:02:00Z">
            <w:rPr>
              <w:rFonts w:ascii="Arial" w:hAnsi="Arial" w:cs="Arial"/>
              <w:sz w:val="20"/>
              <w:szCs w:val="20"/>
            </w:rPr>
          </w:rPrChange>
        </w:rPr>
        <w:t>. Considerar-se-ão prorrogados os prazos referentes ao pagamento de</w:t>
      </w:r>
      <w:r w:rsidRPr="000914F1">
        <w:rPr>
          <w:rFonts w:asciiTheme="minorHAnsi" w:hAnsiTheme="minorHAnsi" w:cstheme="minorHAnsi"/>
          <w:spacing w:val="1"/>
          <w:sz w:val="22"/>
          <w:szCs w:val="22"/>
          <w:rPrChange w:id="95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42" w:author="Lucas von Wieser Ruggeri | Felsberg Advogados" w:date="2022-12-22T16:02:00Z">
            <w:rPr>
              <w:rFonts w:ascii="Arial" w:hAnsi="Arial" w:cs="Arial"/>
              <w:sz w:val="20"/>
              <w:szCs w:val="20"/>
            </w:rPr>
          </w:rPrChange>
        </w:rPr>
        <w:t>qualquer obrigação prevista nesta Escritura de Emissão, até o 1º (primeiro) Dia Útil subsequente,</w:t>
      </w:r>
      <w:r w:rsidRPr="000914F1">
        <w:rPr>
          <w:rFonts w:asciiTheme="minorHAnsi" w:hAnsiTheme="minorHAnsi" w:cstheme="minorHAnsi"/>
          <w:spacing w:val="-53"/>
          <w:sz w:val="22"/>
          <w:szCs w:val="22"/>
          <w:rPrChange w:id="954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544"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13"/>
          <w:sz w:val="22"/>
          <w:szCs w:val="22"/>
          <w:rPrChange w:id="9545"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9546"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2"/>
          <w:sz w:val="22"/>
          <w:szCs w:val="22"/>
          <w:rPrChange w:id="954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9548"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13"/>
          <w:sz w:val="22"/>
          <w:szCs w:val="22"/>
          <w:rPrChange w:id="9549"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9550" w:author="Lucas von Wieser Ruggeri | Felsberg Advogados" w:date="2022-12-22T16:02:00Z">
            <w:rPr>
              <w:rFonts w:ascii="Arial" w:hAnsi="Arial" w:cs="Arial"/>
              <w:sz w:val="20"/>
              <w:szCs w:val="20"/>
            </w:rPr>
          </w:rPrChange>
        </w:rPr>
        <w:t>coincidir</w:t>
      </w:r>
      <w:r w:rsidRPr="000914F1">
        <w:rPr>
          <w:rFonts w:asciiTheme="minorHAnsi" w:hAnsiTheme="minorHAnsi" w:cstheme="minorHAnsi"/>
          <w:spacing w:val="12"/>
          <w:sz w:val="22"/>
          <w:szCs w:val="22"/>
          <w:rPrChange w:id="9551"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9552"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2"/>
          <w:sz w:val="22"/>
          <w:szCs w:val="22"/>
          <w:rPrChange w:id="9553"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9554"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14"/>
          <w:sz w:val="22"/>
          <w:szCs w:val="22"/>
          <w:rPrChange w:id="9555"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9556"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2"/>
          <w:sz w:val="22"/>
          <w:szCs w:val="22"/>
          <w:rPrChange w:id="955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9558"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4"/>
          <w:sz w:val="22"/>
          <w:szCs w:val="22"/>
          <w:rPrChange w:id="9559"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9560" w:author="Lucas von Wieser Ruggeri | Felsberg Advogados" w:date="2022-12-22T16:02:00Z">
            <w:rPr>
              <w:rFonts w:ascii="Arial" w:hAnsi="Arial" w:cs="Arial"/>
              <w:sz w:val="20"/>
              <w:szCs w:val="20"/>
            </w:rPr>
          </w:rPrChange>
        </w:rPr>
        <w:t>seja</w:t>
      </w:r>
      <w:r w:rsidRPr="000914F1">
        <w:rPr>
          <w:rFonts w:asciiTheme="minorHAnsi" w:hAnsiTheme="minorHAnsi" w:cstheme="minorHAnsi"/>
          <w:spacing w:val="13"/>
          <w:sz w:val="22"/>
          <w:szCs w:val="22"/>
          <w:rPrChange w:id="9561"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9562"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14"/>
          <w:sz w:val="22"/>
          <w:szCs w:val="22"/>
          <w:rPrChange w:id="9563"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9564" w:author="Lucas von Wieser Ruggeri | Felsberg Advogados" w:date="2022-12-22T16:02:00Z">
            <w:rPr>
              <w:rFonts w:ascii="Arial" w:hAnsi="Arial" w:cs="Arial"/>
              <w:sz w:val="20"/>
              <w:szCs w:val="20"/>
            </w:rPr>
          </w:rPrChange>
        </w:rPr>
        <w:t>Útil,</w:t>
      </w:r>
      <w:r w:rsidRPr="000914F1">
        <w:rPr>
          <w:rFonts w:asciiTheme="minorHAnsi" w:hAnsiTheme="minorHAnsi" w:cstheme="minorHAnsi"/>
          <w:spacing w:val="13"/>
          <w:sz w:val="22"/>
          <w:szCs w:val="22"/>
          <w:rPrChange w:id="9565"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9566" w:author="Lucas von Wieser Ruggeri | Felsberg Advogados" w:date="2022-12-22T16:02:00Z">
            <w:rPr>
              <w:rFonts w:ascii="Arial" w:hAnsi="Arial" w:cs="Arial"/>
              <w:sz w:val="20"/>
              <w:szCs w:val="20"/>
            </w:rPr>
          </w:rPrChange>
        </w:rPr>
        <w:t>sem</w:t>
      </w:r>
      <w:r w:rsidRPr="000914F1">
        <w:rPr>
          <w:rFonts w:asciiTheme="minorHAnsi" w:hAnsiTheme="minorHAnsi" w:cstheme="minorHAnsi"/>
          <w:spacing w:val="14"/>
          <w:sz w:val="22"/>
          <w:szCs w:val="22"/>
          <w:rPrChange w:id="9567"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9568" w:author="Lucas von Wieser Ruggeri | Felsberg Advogados" w:date="2022-12-22T16:02:00Z">
            <w:rPr>
              <w:rFonts w:ascii="Arial" w:hAnsi="Arial" w:cs="Arial"/>
              <w:sz w:val="20"/>
              <w:szCs w:val="20"/>
            </w:rPr>
          </w:rPrChange>
        </w:rPr>
        <w:t>nenhum</w:t>
      </w:r>
      <w:r w:rsidRPr="000914F1">
        <w:rPr>
          <w:rFonts w:asciiTheme="minorHAnsi" w:hAnsiTheme="minorHAnsi" w:cstheme="minorHAnsi"/>
          <w:spacing w:val="12"/>
          <w:sz w:val="22"/>
          <w:szCs w:val="22"/>
          <w:rPrChange w:id="9569"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9570" w:author="Lucas von Wieser Ruggeri | Felsberg Advogados" w:date="2022-12-22T16:02:00Z">
            <w:rPr>
              <w:rFonts w:ascii="Arial" w:hAnsi="Arial" w:cs="Arial"/>
              <w:sz w:val="20"/>
              <w:szCs w:val="20"/>
            </w:rPr>
          </w:rPrChange>
        </w:rPr>
        <w:t>acréscimo</w:t>
      </w:r>
      <w:r w:rsidRPr="000914F1">
        <w:rPr>
          <w:rFonts w:asciiTheme="minorHAnsi" w:hAnsiTheme="minorHAnsi" w:cstheme="minorHAnsi"/>
          <w:spacing w:val="14"/>
          <w:sz w:val="22"/>
          <w:szCs w:val="22"/>
          <w:rPrChange w:id="9571"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9572" w:author="Lucas von Wieser Ruggeri | Felsberg Advogados" w:date="2022-12-22T16:02:00Z">
            <w:rPr>
              <w:rFonts w:ascii="Arial" w:hAnsi="Arial" w:cs="Arial"/>
              <w:sz w:val="20"/>
              <w:szCs w:val="20"/>
            </w:rPr>
          </w:rPrChange>
        </w:rPr>
        <w:t>aos</w:t>
      </w:r>
      <w:r w:rsidRPr="000914F1">
        <w:rPr>
          <w:rFonts w:asciiTheme="minorHAnsi" w:hAnsiTheme="minorHAnsi" w:cstheme="minorHAnsi"/>
          <w:spacing w:val="13"/>
          <w:sz w:val="22"/>
          <w:szCs w:val="22"/>
          <w:rPrChange w:id="9573"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9574" w:author="Lucas von Wieser Ruggeri | Felsberg Advogados" w:date="2022-12-22T16:02:00Z">
            <w:rPr>
              <w:rFonts w:ascii="Arial" w:hAnsi="Arial" w:cs="Arial"/>
              <w:sz w:val="20"/>
              <w:szCs w:val="20"/>
            </w:rPr>
          </w:rPrChange>
        </w:rPr>
        <w:t>valores</w:t>
      </w:r>
      <w:r w:rsidRPr="000914F1">
        <w:rPr>
          <w:rFonts w:asciiTheme="minorHAnsi" w:hAnsiTheme="minorHAnsi" w:cstheme="minorHAnsi"/>
          <w:spacing w:val="13"/>
          <w:sz w:val="22"/>
          <w:szCs w:val="22"/>
          <w:rPrChange w:id="9575"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9576" w:author="Lucas von Wieser Ruggeri | Felsberg Advogados" w:date="2022-12-22T16:02:00Z">
            <w:rPr>
              <w:rFonts w:ascii="Arial" w:hAnsi="Arial" w:cs="Arial"/>
              <w:sz w:val="20"/>
              <w:szCs w:val="20"/>
            </w:rPr>
          </w:rPrChange>
        </w:rPr>
        <w:t>a</w:t>
      </w:r>
    </w:p>
    <w:p w14:paraId="08A61AB8" w14:textId="77777777" w:rsidR="00A24D8E" w:rsidRPr="000914F1" w:rsidRDefault="00A24D8E">
      <w:pPr>
        <w:pStyle w:val="Corpodetexto"/>
        <w:tabs>
          <w:tab w:val="left" w:pos="567"/>
        </w:tabs>
        <w:rPr>
          <w:rFonts w:asciiTheme="minorHAnsi" w:hAnsiTheme="minorHAnsi" w:cstheme="minorHAnsi"/>
          <w:sz w:val="22"/>
          <w:szCs w:val="22"/>
          <w:rPrChange w:id="9577" w:author="Lucas von Wieser Ruggeri | Felsberg Advogados" w:date="2022-12-22T16:02:00Z">
            <w:rPr>
              <w:rFonts w:ascii="Arial" w:hAnsi="Arial" w:cs="Arial"/>
            </w:rPr>
          </w:rPrChange>
        </w:rPr>
        <w:pPrChange w:id="9578" w:author="Lucas von Wieser Ruggeri | Felsberg Advogados" w:date="2022-12-22T16:02:00Z">
          <w:pPr>
            <w:pStyle w:val="Corpodetexto"/>
            <w:spacing w:before="65"/>
            <w:ind w:left="2130"/>
          </w:pPr>
        </w:pPrChange>
      </w:pPr>
      <w:r w:rsidRPr="000914F1">
        <w:rPr>
          <w:rFonts w:asciiTheme="minorHAnsi" w:hAnsiTheme="minorHAnsi" w:cstheme="minorHAnsi"/>
          <w:sz w:val="22"/>
          <w:szCs w:val="22"/>
          <w:rPrChange w:id="9579" w:author="Lucas von Wieser Ruggeri | Felsberg Advogados" w:date="2022-12-22T16:02:00Z">
            <w:rPr>
              <w:rFonts w:ascii="Arial" w:hAnsi="Arial" w:cs="Arial"/>
            </w:rPr>
          </w:rPrChange>
        </w:rPr>
        <w:t>serem</w:t>
      </w:r>
      <w:r w:rsidRPr="000914F1">
        <w:rPr>
          <w:rFonts w:asciiTheme="minorHAnsi" w:hAnsiTheme="minorHAnsi" w:cstheme="minorHAnsi"/>
          <w:spacing w:val="-4"/>
          <w:sz w:val="22"/>
          <w:szCs w:val="22"/>
          <w:rPrChange w:id="9580"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9581" w:author="Lucas von Wieser Ruggeri | Felsberg Advogados" w:date="2022-12-22T16:02:00Z">
            <w:rPr>
              <w:rFonts w:ascii="Arial" w:hAnsi="Arial" w:cs="Arial"/>
            </w:rPr>
          </w:rPrChange>
        </w:rPr>
        <w:t>pagos.</w:t>
      </w:r>
    </w:p>
    <w:p w14:paraId="675BC102" w14:textId="77777777" w:rsidR="00A24D8E" w:rsidRPr="000914F1" w:rsidRDefault="00A24D8E">
      <w:pPr>
        <w:pStyle w:val="Corpodetexto"/>
        <w:tabs>
          <w:tab w:val="left" w:pos="567"/>
        </w:tabs>
        <w:rPr>
          <w:rFonts w:asciiTheme="minorHAnsi" w:hAnsiTheme="minorHAnsi" w:cstheme="minorHAnsi"/>
          <w:sz w:val="22"/>
          <w:szCs w:val="22"/>
          <w:rPrChange w:id="9582" w:author="Lucas von Wieser Ruggeri | Felsberg Advogados" w:date="2022-12-22T16:02:00Z">
            <w:rPr>
              <w:rFonts w:ascii="Arial" w:hAnsi="Arial" w:cs="Arial"/>
            </w:rPr>
          </w:rPrChange>
        </w:rPr>
        <w:pPrChange w:id="9583" w:author="Lucas von Wieser Ruggeri | Felsberg Advogados" w:date="2022-12-22T16:02:00Z">
          <w:pPr>
            <w:pStyle w:val="Corpodetexto"/>
            <w:spacing w:before="11"/>
          </w:pPr>
        </w:pPrChange>
      </w:pPr>
    </w:p>
    <w:p w14:paraId="46086476"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584" w:author="Lucas von Wieser Ruggeri | Felsberg Advogados" w:date="2022-12-22T16:02:00Z">
            <w:rPr>
              <w:rFonts w:ascii="Arial" w:hAnsi="Arial" w:cs="Arial"/>
              <w:sz w:val="20"/>
              <w:szCs w:val="20"/>
            </w:rPr>
          </w:rPrChange>
        </w:rPr>
        <w:pPrChange w:id="9585"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2129" w:right="984" w:hanging="710"/>
            <w:contextualSpacing w:val="0"/>
            <w:jc w:val="both"/>
          </w:pPr>
        </w:pPrChange>
      </w:pPr>
      <w:r w:rsidRPr="000914F1">
        <w:rPr>
          <w:rFonts w:asciiTheme="minorHAnsi" w:hAnsiTheme="minorHAnsi" w:cstheme="minorHAnsi"/>
          <w:i/>
          <w:sz w:val="22"/>
          <w:szCs w:val="22"/>
          <w:rPrChange w:id="9586" w:author="Lucas von Wieser Ruggeri | Felsberg Advogados" w:date="2022-12-22T16:02:00Z">
            <w:rPr>
              <w:rFonts w:ascii="Arial" w:hAnsi="Arial" w:cs="Arial"/>
              <w:i/>
              <w:sz w:val="20"/>
              <w:szCs w:val="20"/>
            </w:rPr>
          </w:rPrChange>
        </w:rPr>
        <w:t>Imunidade dos Debenturistas</w:t>
      </w:r>
      <w:r w:rsidRPr="000914F1">
        <w:rPr>
          <w:rFonts w:asciiTheme="minorHAnsi" w:hAnsiTheme="minorHAnsi" w:cstheme="minorHAnsi"/>
          <w:sz w:val="22"/>
          <w:szCs w:val="22"/>
          <w:rPrChange w:id="9587" w:author="Lucas von Wieser Ruggeri | Felsberg Advogados" w:date="2022-12-22T16:02:00Z">
            <w:rPr>
              <w:rFonts w:ascii="Arial" w:hAnsi="Arial" w:cs="Arial"/>
              <w:sz w:val="20"/>
              <w:szCs w:val="20"/>
            </w:rPr>
          </w:rPrChange>
        </w:rPr>
        <w:t>. Caso qualquer Debenturista goze de algum tipo de imunidade ou</w:t>
      </w:r>
      <w:r w:rsidRPr="000914F1">
        <w:rPr>
          <w:rFonts w:asciiTheme="minorHAnsi" w:hAnsiTheme="minorHAnsi" w:cstheme="minorHAnsi"/>
          <w:spacing w:val="1"/>
          <w:sz w:val="22"/>
          <w:szCs w:val="22"/>
          <w:rPrChange w:id="95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89" w:author="Lucas von Wieser Ruggeri | Felsberg Advogados" w:date="2022-12-22T16:02:00Z">
            <w:rPr>
              <w:rFonts w:ascii="Arial" w:hAnsi="Arial" w:cs="Arial"/>
              <w:sz w:val="20"/>
              <w:szCs w:val="20"/>
            </w:rPr>
          </w:rPrChange>
        </w:rPr>
        <w:t>isenção tributária, este deverá encaminhar à Emissora, no prazo mínimo de 10 (dez) Dias Úteis</w:t>
      </w:r>
      <w:r w:rsidRPr="000914F1">
        <w:rPr>
          <w:rFonts w:asciiTheme="minorHAnsi" w:hAnsiTheme="minorHAnsi" w:cstheme="minorHAnsi"/>
          <w:spacing w:val="1"/>
          <w:sz w:val="22"/>
          <w:szCs w:val="22"/>
          <w:rPrChange w:id="95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91" w:author="Lucas von Wieser Ruggeri | Felsberg Advogados" w:date="2022-12-22T16:02:00Z">
            <w:rPr>
              <w:rFonts w:ascii="Arial" w:hAnsi="Arial" w:cs="Arial"/>
              <w:sz w:val="20"/>
              <w:szCs w:val="20"/>
            </w:rPr>
          </w:rPrChange>
        </w:rPr>
        <w:t>antes da data prevista para recebimento de valores relativos às Debêntures, documentação</w:t>
      </w:r>
      <w:r w:rsidRPr="000914F1">
        <w:rPr>
          <w:rFonts w:asciiTheme="minorHAnsi" w:hAnsiTheme="minorHAnsi" w:cstheme="minorHAnsi"/>
          <w:spacing w:val="1"/>
          <w:sz w:val="22"/>
          <w:szCs w:val="22"/>
          <w:rPrChange w:id="95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93" w:author="Lucas von Wieser Ruggeri | Felsberg Advogados" w:date="2022-12-22T16:02:00Z">
            <w:rPr>
              <w:rFonts w:ascii="Arial" w:hAnsi="Arial" w:cs="Arial"/>
              <w:sz w:val="20"/>
              <w:szCs w:val="20"/>
            </w:rPr>
          </w:rPrChange>
        </w:rPr>
        <w:t>comprobatória dessa imunidade ou isenção tributária, sob pena de ter descontado dos seus</w:t>
      </w:r>
      <w:r w:rsidRPr="000914F1">
        <w:rPr>
          <w:rFonts w:asciiTheme="minorHAnsi" w:hAnsiTheme="minorHAnsi" w:cstheme="minorHAnsi"/>
          <w:spacing w:val="1"/>
          <w:sz w:val="22"/>
          <w:szCs w:val="22"/>
          <w:rPrChange w:id="95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95" w:author="Lucas von Wieser Ruggeri | Felsberg Advogados" w:date="2022-12-22T16:02:00Z">
            <w:rPr>
              <w:rFonts w:ascii="Arial" w:hAnsi="Arial" w:cs="Arial"/>
              <w:sz w:val="20"/>
              <w:szCs w:val="20"/>
            </w:rPr>
          </w:rPrChange>
        </w:rPr>
        <w:t>rendimentos</w:t>
      </w:r>
      <w:r w:rsidRPr="000914F1">
        <w:rPr>
          <w:rFonts w:asciiTheme="minorHAnsi" w:hAnsiTheme="minorHAnsi" w:cstheme="minorHAnsi"/>
          <w:spacing w:val="-2"/>
          <w:sz w:val="22"/>
          <w:szCs w:val="22"/>
          <w:rPrChange w:id="959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597"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95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99" w:author="Lucas von Wieser Ruggeri | Felsberg Advogados" w:date="2022-12-22T16:02:00Z">
            <w:rPr>
              <w:rFonts w:ascii="Arial" w:hAnsi="Arial" w:cs="Arial"/>
              <w:sz w:val="20"/>
              <w:szCs w:val="20"/>
            </w:rPr>
          </w:rPrChange>
        </w:rPr>
        <w:t>valores</w:t>
      </w:r>
      <w:r w:rsidRPr="000914F1">
        <w:rPr>
          <w:rFonts w:asciiTheme="minorHAnsi" w:hAnsiTheme="minorHAnsi" w:cstheme="minorHAnsi"/>
          <w:spacing w:val="-2"/>
          <w:sz w:val="22"/>
          <w:szCs w:val="22"/>
          <w:rPrChange w:id="960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601" w:author="Lucas von Wieser Ruggeri | Felsberg Advogados" w:date="2022-12-22T16:02:00Z">
            <w:rPr>
              <w:rFonts w:ascii="Arial" w:hAnsi="Arial" w:cs="Arial"/>
              <w:sz w:val="20"/>
              <w:szCs w:val="20"/>
            </w:rPr>
          </w:rPrChange>
        </w:rPr>
        <w:t>devidos</w:t>
      </w:r>
      <w:r w:rsidRPr="000914F1">
        <w:rPr>
          <w:rFonts w:asciiTheme="minorHAnsi" w:hAnsiTheme="minorHAnsi" w:cstheme="minorHAnsi"/>
          <w:spacing w:val="-3"/>
          <w:sz w:val="22"/>
          <w:szCs w:val="22"/>
          <w:rPrChange w:id="960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603"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3"/>
          <w:sz w:val="22"/>
          <w:szCs w:val="22"/>
          <w:rPrChange w:id="960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605"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2"/>
          <w:sz w:val="22"/>
          <w:szCs w:val="22"/>
          <w:rPrChange w:id="960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607" w:author="Lucas von Wieser Ruggeri | Felsberg Advogados" w:date="2022-12-22T16:02:00Z">
            <w:rPr>
              <w:rFonts w:ascii="Arial" w:hAnsi="Arial" w:cs="Arial"/>
              <w:sz w:val="20"/>
              <w:szCs w:val="20"/>
            </w:rPr>
          </w:rPrChange>
        </w:rPr>
        <w:t>da legislação tributária</w:t>
      </w:r>
      <w:r w:rsidRPr="000914F1">
        <w:rPr>
          <w:rFonts w:asciiTheme="minorHAnsi" w:hAnsiTheme="minorHAnsi" w:cstheme="minorHAnsi"/>
          <w:spacing w:val="-1"/>
          <w:sz w:val="22"/>
          <w:szCs w:val="22"/>
          <w:rPrChange w:id="96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09"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
          <w:sz w:val="22"/>
          <w:szCs w:val="22"/>
          <w:rPrChange w:id="961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611" w:author="Lucas von Wieser Ruggeri | Felsberg Advogados" w:date="2022-12-22T16:02:00Z">
            <w:rPr>
              <w:rFonts w:ascii="Arial" w:hAnsi="Arial" w:cs="Arial"/>
              <w:sz w:val="20"/>
              <w:szCs w:val="20"/>
            </w:rPr>
          </w:rPrChange>
        </w:rPr>
        <w:t>vigor.</w:t>
      </w:r>
    </w:p>
    <w:p w14:paraId="4B02CA93" w14:textId="77777777" w:rsidR="00A24D8E" w:rsidRPr="000914F1" w:rsidRDefault="00A24D8E">
      <w:pPr>
        <w:pStyle w:val="Corpodetexto"/>
        <w:tabs>
          <w:tab w:val="left" w:pos="567"/>
        </w:tabs>
        <w:rPr>
          <w:rFonts w:asciiTheme="minorHAnsi" w:hAnsiTheme="minorHAnsi" w:cstheme="minorHAnsi"/>
          <w:sz w:val="22"/>
          <w:szCs w:val="22"/>
          <w:rPrChange w:id="9612" w:author="Lucas von Wieser Ruggeri | Felsberg Advogados" w:date="2022-12-22T16:02:00Z">
            <w:rPr>
              <w:rFonts w:ascii="Arial" w:hAnsi="Arial" w:cs="Arial"/>
            </w:rPr>
          </w:rPrChange>
        </w:rPr>
        <w:pPrChange w:id="9613" w:author="Lucas von Wieser Ruggeri | Felsberg Advogados" w:date="2022-12-22T16:02:00Z">
          <w:pPr>
            <w:pStyle w:val="Corpodetexto"/>
            <w:spacing w:before="8"/>
          </w:pPr>
        </w:pPrChange>
      </w:pPr>
    </w:p>
    <w:p w14:paraId="45223CB9" w14:textId="77777777" w:rsidR="00A24D8E" w:rsidRPr="000914F1" w:rsidRDefault="00A24D8E">
      <w:pPr>
        <w:pStyle w:val="PargrafodaLista"/>
        <w:widowControl w:val="0"/>
        <w:numPr>
          <w:ilvl w:val="2"/>
          <w:numId w:val="17"/>
        </w:numPr>
        <w:tabs>
          <w:tab w:val="left" w:pos="567"/>
        </w:tabs>
        <w:autoSpaceDE w:val="0"/>
        <w:autoSpaceDN w:val="0"/>
        <w:ind w:left="0" w:firstLine="0"/>
        <w:contextualSpacing w:val="0"/>
        <w:jc w:val="both"/>
        <w:rPr>
          <w:rFonts w:asciiTheme="minorHAnsi" w:hAnsiTheme="minorHAnsi" w:cstheme="minorHAnsi"/>
          <w:sz w:val="22"/>
          <w:szCs w:val="22"/>
          <w:rPrChange w:id="9614" w:author="Lucas von Wieser Ruggeri | Felsberg Advogados" w:date="2022-12-22T16:02:00Z">
            <w:rPr>
              <w:rFonts w:ascii="Arial" w:hAnsi="Arial" w:cs="Arial"/>
              <w:sz w:val="20"/>
              <w:szCs w:val="20"/>
            </w:rPr>
          </w:rPrChange>
        </w:rPr>
        <w:pPrChange w:id="9615" w:author="Lucas von Wieser Ruggeri | Felsberg Advogados" w:date="2022-12-22T16:02:00Z">
          <w:pPr>
            <w:pStyle w:val="PargrafodaLista"/>
            <w:widowControl w:val="0"/>
            <w:numPr>
              <w:ilvl w:val="2"/>
              <w:numId w:val="17"/>
            </w:numPr>
            <w:tabs>
              <w:tab w:val="left" w:pos="2130"/>
            </w:tabs>
            <w:autoSpaceDE w:val="0"/>
            <w:autoSpaceDN w:val="0"/>
            <w:spacing w:before="1" w:line="276" w:lineRule="auto"/>
            <w:ind w:left="2129" w:right="978" w:hanging="710"/>
            <w:contextualSpacing w:val="0"/>
            <w:jc w:val="both"/>
          </w:pPr>
        </w:pPrChange>
      </w:pPr>
      <w:r w:rsidRPr="000914F1">
        <w:rPr>
          <w:rFonts w:asciiTheme="minorHAnsi" w:hAnsiTheme="minorHAnsi" w:cstheme="minorHAnsi"/>
          <w:sz w:val="22"/>
          <w:szCs w:val="22"/>
          <w:rPrChange w:id="9616"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96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18"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96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20"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96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22" w:author="Lucas von Wieser Ruggeri | Felsberg Advogados" w:date="2022-12-22T16:02:00Z">
            <w:rPr>
              <w:rFonts w:ascii="Arial" w:hAnsi="Arial" w:cs="Arial"/>
              <w:sz w:val="20"/>
              <w:szCs w:val="20"/>
            </w:rPr>
          </w:rPrChange>
        </w:rPr>
        <w:t>tenha</w:t>
      </w:r>
      <w:r w:rsidRPr="000914F1">
        <w:rPr>
          <w:rFonts w:asciiTheme="minorHAnsi" w:hAnsiTheme="minorHAnsi" w:cstheme="minorHAnsi"/>
          <w:spacing w:val="1"/>
          <w:sz w:val="22"/>
          <w:szCs w:val="22"/>
          <w:rPrChange w:id="96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24" w:author="Lucas von Wieser Ruggeri | Felsberg Advogados" w:date="2022-12-22T16:02:00Z">
            <w:rPr>
              <w:rFonts w:ascii="Arial" w:hAnsi="Arial" w:cs="Arial"/>
              <w:sz w:val="20"/>
              <w:szCs w:val="20"/>
            </w:rPr>
          </w:rPrChange>
        </w:rPr>
        <w:t>apresentado</w:t>
      </w:r>
      <w:r w:rsidRPr="000914F1">
        <w:rPr>
          <w:rFonts w:asciiTheme="minorHAnsi" w:hAnsiTheme="minorHAnsi" w:cstheme="minorHAnsi"/>
          <w:spacing w:val="1"/>
          <w:sz w:val="22"/>
          <w:szCs w:val="22"/>
          <w:rPrChange w:id="96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26" w:author="Lucas von Wieser Ruggeri | Felsberg Advogados" w:date="2022-12-22T16:02:00Z">
            <w:rPr>
              <w:rFonts w:ascii="Arial" w:hAnsi="Arial" w:cs="Arial"/>
              <w:sz w:val="20"/>
              <w:szCs w:val="20"/>
            </w:rPr>
          </w:rPrChange>
        </w:rPr>
        <w:t>documentação</w:t>
      </w:r>
      <w:r w:rsidRPr="000914F1">
        <w:rPr>
          <w:rFonts w:asciiTheme="minorHAnsi" w:hAnsiTheme="minorHAnsi" w:cstheme="minorHAnsi"/>
          <w:spacing w:val="1"/>
          <w:sz w:val="22"/>
          <w:szCs w:val="22"/>
          <w:rPrChange w:id="96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28" w:author="Lucas von Wieser Ruggeri | Felsberg Advogados" w:date="2022-12-22T16:02:00Z">
            <w:rPr>
              <w:rFonts w:ascii="Arial" w:hAnsi="Arial" w:cs="Arial"/>
              <w:sz w:val="20"/>
              <w:szCs w:val="20"/>
            </w:rPr>
          </w:rPrChange>
        </w:rPr>
        <w:t>comprobatória</w:t>
      </w:r>
      <w:r w:rsidRPr="000914F1">
        <w:rPr>
          <w:rFonts w:asciiTheme="minorHAnsi" w:hAnsiTheme="minorHAnsi" w:cstheme="minorHAnsi"/>
          <w:spacing w:val="1"/>
          <w:sz w:val="22"/>
          <w:szCs w:val="22"/>
          <w:rPrChange w:id="96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3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6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32"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1"/>
          <w:sz w:val="22"/>
          <w:szCs w:val="22"/>
          <w:rPrChange w:id="96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34" w:author="Lucas von Wieser Ruggeri | Felsberg Advogados" w:date="2022-12-22T16:02:00Z">
            <w:rPr>
              <w:rFonts w:ascii="Arial" w:hAnsi="Arial" w:cs="Arial"/>
              <w:sz w:val="20"/>
              <w:szCs w:val="20"/>
            </w:rPr>
          </w:rPrChange>
        </w:rPr>
        <w:t>condição</w:t>
      </w:r>
      <w:r w:rsidRPr="000914F1">
        <w:rPr>
          <w:rFonts w:asciiTheme="minorHAnsi" w:hAnsiTheme="minorHAnsi" w:cstheme="minorHAnsi"/>
          <w:spacing w:val="1"/>
          <w:sz w:val="22"/>
          <w:szCs w:val="22"/>
          <w:rPrChange w:id="96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3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6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38" w:author="Lucas von Wieser Ruggeri | Felsberg Advogados" w:date="2022-12-22T16:02:00Z">
            <w:rPr>
              <w:rFonts w:ascii="Arial" w:hAnsi="Arial" w:cs="Arial"/>
              <w:sz w:val="20"/>
              <w:szCs w:val="20"/>
            </w:rPr>
          </w:rPrChange>
        </w:rPr>
        <w:t>imunidade ou isenção tributária, nos termos da Cláusula 6.20. acima, e que tiver essa condição</w:t>
      </w:r>
      <w:r w:rsidRPr="000914F1">
        <w:rPr>
          <w:rFonts w:asciiTheme="minorHAnsi" w:hAnsiTheme="minorHAnsi" w:cstheme="minorHAnsi"/>
          <w:spacing w:val="1"/>
          <w:sz w:val="22"/>
          <w:szCs w:val="22"/>
          <w:rPrChange w:id="96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40" w:author="Lucas von Wieser Ruggeri | Felsberg Advogados" w:date="2022-12-22T16:02:00Z">
            <w:rPr>
              <w:rFonts w:ascii="Arial" w:hAnsi="Arial" w:cs="Arial"/>
              <w:sz w:val="20"/>
              <w:szCs w:val="20"/>
            </w:rPr>
          </w:rPrChange>
        </w:rPr>
        <w:t>alterada e/ou revogada por disposição normativa, ou por deixar de atender às condições e</w:t>
      </w:r>
      <w:r w:rsidRPr="000914F1">
        <w:rPr>
          <w:rFonts w:asciiTheme="minorHAnsi" w:hAnsiTheme="minorHAnsi" w:cstheme="minorHAnsi"/>
          <w:spacing w:val="1"/>
          <w:sz w:val="22"/>
          <w:szCs w:val="22"/>
          <w:rPrChange w:id="96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42" w:author="Lucas von Wieser Ruggeri | Felsberg Advogados" w:date="2022-12-22T16:02:00Z">
            <w:rPr>
              <w:rFonts w:ascii="Arial" w:hAnsi="Arial" w:cs="Arial"/>
              <w:sz w:val="20"/>
              <w:szCs w:val="20"/>
            </w:rPr>
          </w:rPrChange>
        </w:rPr>
        <w:t>requisitos porventura prescritos no dispositivo legal aplicável, ou ainda, tiver essa condição</w:t>
      </w:r>
      <w:r w:rsidRPr="000914F1">
        <w:rPr>
          <w:rFonts w:asciiTheme="minorHAnsi" w:hAnsiTheme="minorHAnsi" w:cstheme="minorHAnsi"/>
          <w:spacing w:val="1"/>
          <w:sz w:val="22"/>
          <w:szCs w:val="22"/>
          <w:rPrChange w:id="96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44" w:author="Lucas von Wieser Ruggeri | Felsberg Advogados" w:date="2022-12-22T16:02:00Z">
            <w:rPr>
              <w:rFonts w:ascii="Arial" w:hAnsi="Arial" w:cs="Arial"/>
              <w:sz w:val="20"/>
              <w:szCs w:val="20"/>
            </w:rPr>
          </w:rPrChange>
        </w:rPr>
        <w:t>questionada</w:t>
      </w:r>
      <w:r w:rsidRPr="000914F1">
        <w:rPr>
          <w:rFonts w:asciiTheme="minorHAnsi" w:hAnsiTheme="minorHAnsi" w:cstheme="minorHAnsi"/>
          <w:spacing w:val="1"/>
          <w:sz w:val="22"/>
          <w:szCs w:val="22"/>
          <w:rPrChange w:id="96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46"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96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48" w:author="Lucas von Wieser Ruggeri | Felsberg Advogados" w:date="2022-12-22T16:02:00Z">
            <w:rPr>
              <w:rFonts w:ascii="Arial" w:hAnsi="Arial" w:cs="Arial"/>
              <w:sz w:val="20"/>
              <w:szCs w:val="20"/>
            </w:rPr>
          </w:rPrChange>
        </w:rPr>
        <w:t>autoridade</w:t>
      </w:r>
      <w:r w:rsidRPr="000914F1">
        <w:rPr>
          <w:rFonts w:asciiTheme="minorHAnsi" w:hAnsiTheme="minorHAnsi" w:cstheme="minorHAnsi"/>
          <w:spacing w:val="1"/>
          <w:sz w:val="22"/>
          <w:szCs w:val="22"/>
          <w:rPrChange w:id="96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50" w:author="Lucas von Wieser Ruggeri | Felsberg Advogados" w:date="2022-12-22T16:02:00Z">
            <w:rPr>
              <w:rFonts w:ascii="Arial" w:hAnsi="Arial" w:cs="Arial"/>
              <w:sz w:val="20"/>
              <w:szCs w:val="20"/>
            </w:rPr>
          </w:rPrChange>
        </w:rPr>
        <w:t>judicial,</w:t>
      </w:r>
      <w:r w:rsidRPr="000914F1">
        <w:rPr>
          <w:rFonts w:asciiTheme="minorHAnsi" w:hAnsiTheme="minorHAnsi" w:cstheme="minorHAnsi"/>
          <w:spacing w:val="1"/>
          <w:sz w:val="22"/>
          <w:szCs w:val="22"/>
          <w:rPrChange w:id="96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52" w:author="Lucas von Wieser Ruggeri | Felsberg Advogados" w:date="2022-12-22T16:02:00Z">
            <w:rPr>
              <w:rFonts w:ascii="Arial" w:hAnsi="Arial" w:cs="Arial"/>
              <w:sz w:val="20"/>
              <w:szCs w:val="20"/>
            </w:rPr>
          </w:rPrChange>
        </w:rPr>
        <w:t>fiscal</w:t>
      </w:r>
      <w:r w:rsidRPr="000914F1">
        <w:rPr>
          <w:rFonts w:asciiTheme="minorHAnsi" w:hAnsiTheme="minorHAnsi" w:cstheme="minorHAnsi"/>
          <w:spacing w:val="1"/>
          <w:sz w:val="22"/>
          <w:szCs w:val="22"/>
          <w:rPrChange w:id="96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5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6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56" w:author="Lucas von Wieser Ruggeri | Felsberg Advogados" w:date="2022-12-22T16:02:00Z">
            <w:rPr>
              <w:rFonts w:ascii="Arial" w:hAnsi="Arial" w:cs="Arial"/>
              <w:sz w:val="20"/>
              <w:szCs w:val="20"/>
            </w:rPr>
          </w:rPrChange>
        </w:rPr>
        <w:t>regulamentar</w:t>
      </w:r>
      <w:r w:rsidRPr="000914F1">
        <w:rPr>
          <w:rFonts w:asciiTheme="minorHAnsi" w:hAnsiTheme="minorHAnsi" w:cstheme="minorHAnsi"/>
          <w:spacing w:val="1"/>
          <w:sz w:val="22"/>
          <w:szCs w:val="22"/>
          <w:rPrChange w:id="96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58" w:author="Lucas von Wieser Ruggeri | Felsberg Advogados" w:date="2022-12-22T16:02:00Z">
            <w:rPr>
              <w:rFonts w:ascii="Arial" w:hAnsi="Arial" w:cs="Arial"/>
              <w:sz w:val="20"/>
              <w:szCs w:val="20"/>
            </w:rPr>
          </w:rPrChange>
        </w:rPr>
        <w:t>competente,</w:t>
      </w:r>
      <w:r w:rsidRPr="000914F1">
        <w:rPr>
          <w:rFonts w:asciiTheme="minorHAnsi" w:hAnsiTheme="minorHAnsi" w:cstheme="minorHAnsi"/>
          <w:spacing w:val="1"/>
          <w:sz w:val="22"/>
          <w:szCs w:val="22"/>
          <w:rPrChange w:id="96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60"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6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62"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96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64" w:author="Lucas von Wieser Ruggeri | Felsberg Advogados" w:date="2022-12-22T16:02:00Z">
            <w:rPr>
              <w:rFonts w:ascii="Arial" w:hAnsi="Arial" w:cs="Arial"/>
              <w:sz w:val="20"/>
              <w:szCs w:val="20"/>
            </w:rPr>
          </w:rPrChange>
        </w:rPr>
        <w:t>tenha</w:t>
      </w:r>
      <w:r w:rsidRPr="000914F1">
        <w:rPr>
          <w:rFonts w:asciiTheme="minorHAnsi" w:hAnsiTheme="minorHAnsi" w:cstheme="minorHAnsi"/>
          <w:spacing w:val="1"/>
          <w:sz w:val="22"/>
          <w:szCs w:val="22"/>
          <w:rPrChange w:id="96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66" w:author="Lucas von Wieser Ruggeri | Felsberg Advogados" w:date="2022-12-22T16:02:00Z">
            <w:rPr>
              <w:rFonts w:ascii="Arial" w:hAnsi="Arial" w:cs="Arial"/>
              <w:sz w:val="20"/>
              <w:szCs w:val="20"/>
            </w:rPr>
          </w:rPrChange>
        </w:rPr>
        <w:t>esta</w:t>
      </w:r>
      <w:r w:rsidRPr="000914F1">
        <w:rPr>
          <w:rFonts w:asciiTheme="minorHAnsi" w:hAnsiTheme="minorHAnsi" w:cstheme="minorHAnsi"/>
          <w:spacing w:val="-53"/>
          <w:sz w:val="22"/>
          <w:szCs w:val="22"/>
          <w:rPrChange w:id="966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668" w:author="Lucas von Wieser Ruggeri | Felsberg Advogados" w:date="2022-12-22T16:02:00Z">
            <w:rPr>
              <w:rFonts w:ascii="Arial" w:hAnsi="Arial" w:cs="Arial"/>
              <w:sz w:val="20"/>
              <w:szCs w:val="20"/>
            </w:rPr>
          </w:rPrChange>
        </w:rPr>
        <w:t>condição alterada e/ou revogada por qualquer outra razão que não as mencionadas acima,</w:t>
      </w:r>
      <w:r w:rsidRPr="000914F1">
        <w:rPr>
          <w:rFonts w:asciiTheme="minorHAnsi" w:hAnsiTheme="minorHAnsi" w:cstheme="minorHAnsi"/>
          <w:spacing w:val="1"/>
          <w:sz w:val="22"/>
          <w:szCs w:val="22"/>
          <w:rPrChange w:id="96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70" w:author="Lucas von Wieser Ruggeri | Felsberg Advogados" w:date="2022-12-22T16:02:00Z">
            <w:rPr>
              <w:rFonts w:ascii="Arial" w:hAnsi="Arial" w:cs="Arial"/>
              <w:sz w:val="20"/>
              <w:szCs w:val="20"/>
            </w:rPr>
          </w:rPrChange>
        </w:rPr>
        <w:t>deverá comunicar esse fato, de forma detalhada e por escrito, à Emissora, bem como prestar</w:t>
      </w:r>
      <w:r w:rsidRPr="000914F1">
        <w:rPr>
          <w:rFonts w:asciiTheme="minorHAnsi" w:hAnsiTheme="minorHAnsi" w:cstheme="minorHAnsi"/>
          <w:spacing w:val="1"/>
          <w:sz w:val="22"/>
          <w:szCs w:val="22"/>
          <w:rPrChange w:id="96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72"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3"/>
          <w:sz w:val="22"/>
          <w:szCs w:val="22"/>
          <w:rPrChange w:id="967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674" w:author="Lucas von Wieser Ruggeri | Felsberg Advogados" w:date="2022-12-22T16:02:00Z">
            <w:rPr>
              <w:rFonts w:ascii="Arial" w:hAnsi="Arial" w:cs="Arial"/>
              <w:sz w:val="20"/>
              <w:szCs w:val="20"/>
            </w:rPr>
          </w:rPrChange>
        </w:rPr>
        <w:t>informação</w:t>
      </w:r>
      <w:r w:rsidRPr="000914F1">
        <w:rPr>
          <w:rFonts w:asciiTheme="minorHAnsi" w:hAnsiTheme="minorHAnsi" w:cstheme="minorHAnsi"/>
          <w:spacing w:val="-1"/>
          <w:sz w:val="22"/>
          <w:szCs w:val="22"/>
          <w:rPrChange w:id="96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76" w:author="Lucas von Wieser Ruggeri | Felsberg Advogados" w:date="2022-12-22T16:02:00Z">
            <w:rPr>
              <w:rFonts w:ascii="Arial" w:hAnsi="Arial" w:cs="Arial"/>
              <w:sz w:val="20"/>
              <w:szCs w:val="20"/>
            </w:rPr>
          </w:rPrChange>
        </w:rPr>
        <w:t>adicional</w:t>
      </w:r>
      <w:r w:rsidRPr="000914F1">
        <w:rPr>
          <w:rFonts w:asciiTheme="minorHAnsi" w:hAnsiTheme="minorHAnsi" w:cstheme="minorHAnsi"/>
          <w:spacing w:val="-2"/>
          <w:sz w:val="22"/>
          <w:szCs w:val="22"/>
          <w:rPrChange w:id="967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678"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2"/>
          <w:sz w:val="22"/>
          <w:szCs w:val="22"/>
          <w:rPrChange w:id="967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680" w:author="Lucas von Wieser Ruggeri | Felsberg Advogados" w:date="2022-12-22T16:02:00Z">
            <w:rPr>
              <w:rFonts w:ascii="Arial" w:hAnsi="Arial" w:cs="Arial"/>
              <w:sz w:val="20"/>
              <w:szCs w:val="20"/>
            </w:rPr>
          </w:rPrChange>
        </w:rPr>
        <w:t>relação</w:t>
      </w:r>
      <w:r w:rsidRPr="000914F1">
        <w:rPr>
          <w:rFonts w:asciiTheme="minorHAnsi" w:hAnsiTheme="minorHAnsi" w:cstheme="minorHAnsi"/>
          <w:spacing w:val="-2"/>
          <w:sz w:val="22"/>
          <w:szCs w:val="22"/>
          <w:rPrChange w:id="968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682"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1"/>
          <w:sz w:val="22"/>
          <w:szCs w:val="22"/>
          <w:rPrChange w:id="96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84" w:author="Lucas von Wieser Ruggeri | Felsberg Advogados" w:date="2022-12-22T16:02:00Z">
            <w:rPr>
              <w:rFonts w:ascii="Arial" w:hAnsi="Arial" w:cs="Arial"/>
              <w:sz w:val="20"/>
              <w:szCs w:val="20"/>
            </w:rPr>
          </w:rPrChange>
        </w:rPr>
        <w:t>tema</w:t>
      </w:r>
      <w:r w:rsidRPr="000914F1">
        <w:rPr>
          <w:rFonts w:asciiTheme="minorHAnsi" w:hAnsiTheme="minorHAnsi" w:cstheme="minorHAnsi"/>
          <w:spacing w:val="-1"/>
          <w:sz w:val="22"/>
          <w:szCs w:val="22"/>
          <w:rPrChange w:id="96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86"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3"/>
          <w:sz w:val="22"/>
          <w:szCs w:val="22"/>
          <w:rPrChange w:id="968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688" w:author="Lucas von Wieser Ruggeri | Felsberg Advogados" w:date="2022-12-22T16:02:00Z">
            <w:rPr>
              <w:rFonts w:ascii="Arial" w:hAnsi="Arial" w:cs="Arial"/>
              <w:sz w:val="20"/>
              <w:szCs w:val="20"/>
            </w:rPr>
          </w:rPrChange>
        </w:rPr>
        <w:t>lhe</w:t>
      </w:r>
      <w:r w:rsidRPr="000914F1">
        <w:rPr>
          <w:rFonts w:asciiTheme="minorHAnsi" w:hAnsiTheme="minorHAnsi" w:cstheme="minorHAnsi"/>
          <w:spacing w:val="-4"/>
          <w:sz w:val="22"/>
          <w:szCs w:val="22"/>
          <w:rPrChange w:id="968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690" w:author="Lucas von Wieser Ruggeri | Felsberg Advogados" w:date="2022-12-22T16:02:00Z">
            <w:rPr>
              <w:rFonts w:ascii="Arial" w:hAnsi="Arial" w:cs="Arial"/>
              <w:sz w:val="20"/>
              <w:szCs w:val="20"/>
            </w:rPr>
          </w:rPrChange>
        </w:rPr>
        <w:t>seja</w:t>
      </w:r>
      <w:r w:rsidRPr="000914F1">
        <w:rPr>
          <w:rFonts w:asciiTheme="minorHAnsi" w:hAnsiTheme="minorHAnsi" w:cstheme="minorHAnsi"/>
          <w:spacing w:val="-3"/>
          <w:sz w:val="22"/>
          <w:szCs w:val="22"/>
          <w:rPrChange w:id="969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692" w:author="Lucas von Wieser Ruggeri | Felsberg Advogados" w:date="2022-12-22T16:02:00Z">
            <w:rPr>
              <w:rFonts w:ascii="Arial" w:hAnsi="Arial" w:cs="Arial"/>
              <w:sz w:val="20"/>
              <w:szCs w:val="20"/>
            </w:rPr>
          </w:rPrChange>
        </w:rPr>
        <w:t>solicitada</w:t>
      </w:r>
      <w:r w:rsidRPr="000914F1">
        <w:rPr>
          <w:rFonts w:asciiTheme="minorHAnsi" w:hAnsiTheme="minorHAnsi" w:cstheme="minorHAnsi"/>
          <w:spacing w:val="-1"/>
          <w:sz w:val="22"/>
          <w:szCs w:val="22"/>
          <w:rPrChange w:id="96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94"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96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96" w:author="Lucas von Wieser Ruggeri | Felsberg Advogados" w:date="2022-12-22T16:02:00Z">
            <w:rPr>
              <w:rFonts w:ascii="Arial" w:hAnsi="Arial" w:cs="Arial"/>
              <w:sz w:val="20"/>
              <w:szCs w:val="20"/>
            </w:rPr>
          </w:rPrChange>
        </w:rPr>
        <w:t>Emissora.</w:t>
      </w:r>
    </w:p>
    <w:p w14:paraId="4D805E72" w14:textId="77777777" w:rsidR="00A24D8E" w:rsidRPr="000914F1" w:rsidRDefault="00A24D8E">
      <w:pPr>
        <w:pStyle w:val="Corpodetexto"/>
        <w:tabs>
          <w:tab w:val="left" w:pos="567"/>
        </w:tabs>
        <w:rPr>
          <w:rFonts w:asciiTheme="minorHAnsi" w:hAnsiTheme="minorHAnsi" w:cstheme="minorHAnsi"/>
          <w:sz w:val="22"/>
          <w:szCs w:val="22"/>
          <w:rPrChange w:id="9697" w:author="Lucas von Wieser Ruggeri | Felsberg Advogados" w:date="2022-12-22T16:02:00Z">
            <w:rPr>
              <w:rFonts w:ascii="Arial" w:hAnsi="Arial" w:cs="Arial"/>
            </w:rPr>
          </w:rPrChange>
        </w:rPr>
        <w:pPrChange w:id="9698" w:author="Lucas von Wieser Ruggeri | Felsberg Advogados" w:date="2022-12-22T16:02:00Z">
          <w:pPr>
            <w:pStyle w:val="Corpodetexto"/>
            <w:spacing w:before="6"/>
          </w:pPr>
        </w:pPrChange>
      </w:pPr>
    </w:p>
    <w:p w14:paraId="50B42211" w14:textId="77777777" w:rsidR="00A24D8E" w:rsidRPr="000914F1" w:rsidRDefault="00A24D8E">
      <w:pPr>
        <w:pStyle w:val="PargrafodaLista"/>
        <w:widowControl w:val="0"/>
        <w:numPr>
          <w:ilvl w:val="2"/>
          <w:numId w:val="17"/>
        </w:numPr>
        <w:tabs>
          <w:tab w:val="left" w:pos="567"/>
        </w:tabs>
        <w:autoSpaceDE w:val="0"/>
        <w:autoSpaceDN w:val="0"/>
        <w:ind w:left="0" w:firstLine="0"/>
        <w:contextualSpacing w:val="0"/>
        <w:jc w:val="both"/>
        <w:rPr>
          <w:rFonts w:asciiTheme="minorHAnsi" w:hAnsiTheme="minorHAnsi" w:cstheme="minorHAnsi"/>
          <w:sz w:val="22"/>
          <w:szCs w:val="22"/>
          <w:rPrChange w:id="9699" w:author="Lucas von Wieser Ruggeri | Felsberg Advogados" w:date="2022-12-22T16:02:00Z">
            <w:rPr>
              <w:rFonts w:ascii="Arial" w:hAnsi="Arial" w:cs="Arial"/>
              <w:sz w:val="20"/>
              <w:szCs w:val="20"/>
            </w:rPr>
          </w:rPrChange>
        </w:rPr>
        <w:pPrChange w:id="9700" w:author="Lucas von Wieser Ruggeri | Felsberg Advogados" w:date="2022-12-22T16:02:00Z">
          <w:pPr>
            <w:pStyle w:val="PargrafodaLista"/>
            <w:widowControl w:val="0"/>
            <w:numPr>
              <w:ilvl w:val="2"/>
              <w:numId w:val="17"/>
            </w:numPr>
            <w:tabs>
              <w:tab w:val="left" w:pos="2130"/>
            </w:tabs>
            <w:autoSpaceDE w:val="0"/>
            <w:autoSpaceDN w:val="0"/>
            <w:spacing w:before="1" w:line="276" w:lineRule="auto"/>
            <w:ind w:left="2129" w:right="988" w:hanging="710"/>
            <w:contextualSpacing w:val="0"/>
            <w:jc w:val="both"/>
          </w:pPr>
        </w:pPrChange>
      </w:pPr>
      <w:r w:rsidRPr="000914F1">
        <w:rPr>
          <w:rFonts w:asciiTheme="minorHAnsi" w:hAnsiTheme="minorHAnsi" w:cstheme="minorHAnsi"/>
          <w:sz w:val="22"/>
          <w:szCs w:val="22"/>
          <w:rPrChange w:id="9701" w:author="Lucas von Wieser Ruggeri | Felsberg Advogados" w:date="2022-12-22T16:02:00Z">
            <w:rPr>
              <w:rFonts w:ascii="Arial" w:hAnsi="Arial" w:cs="Arial"/>
              <w:sz w:val="20"/>
              <w:szCs w:val="20"/>
            </w:rPr>
          </w:rPrChange>
        </w:rPr>
        <w:t>Mesmo</w:t>
      </w:r>
      <w:r w:rsidRPr="000914F1">
        <w:rPr>
          <w:rFonts w:asciiTheme="minorHAnsi" w:hAnsiTheme="minorHAnsi" w:cstheme="minorHAnsi"/>
          <w:spacing w:val="37"/>
          <w:sz w:val="22"/>
          <w:szCs w:val="22"/>
          <w:rPrChange w:id="9702"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9703"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38"/>
          <w:sz w:val="22"/>
          <w:szCs w:val="22"/>
          <w:rPrChange w:id="9704"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z w:val="22"/>
          <w:szCs w:val="22"/>
          <w:rPrChange w:id="9705" w:author="Lucas von Wieser Ruggeri | Felsberg Advogados" w:date="2022-12-22T16:02:00Z">
            <w:rPr>
              <w:rFonts w:ascii="Arial" w:hAnsi="Arial" w:cs="Arial"/>
              <w:sz w:val="20"/>
              <w:szCs w:val="20"/>
            </w:rPr>
          </w:rPrChange>
        </w:rPr>
        <w:t>tenha</w:t>
      </w:r>
      <w:r w:rsidRPr="000914F1">
        <w:rPr>
          <w:rFonts w:asciiTheme="minorHAnsi" w:hAnsiTheme="minorHAnsi" w:cstheme="minorHAnsi"/>
          <w:spacing w:val="37"/>
          <w:sz w:val="22"/>
          <w:szCs w:val="22"/>
          <w:rPrChange w:id="9706"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9707" w:author="Lucas von Wieser Ruggeri | Felsberg Advogados" w:date="2022-12-22T16:02:00Z">
            <w:rPr>
              <w:rFonts w:ascii="Arial" w:hAnsi="Arial" w:cs="Arial"/>
              <w:sz w:val="20"/>
              <w:szCs w:val="20"/>
            </w:rPr>
          </w:rPrChange>
        </w:rPr>
        <w:t>recebido</w:t>
      </w:r>
      <w:r w:rsidRPr="000914F1">
        <w:rPr>
          <w:rFonts w:asciiTheme="minorHAnsi" w:hAnsiTheme="minorHAnsi" w:cstheme="minorHAnsi"/>
          <w:spacing w:val="38"/>
          <w:sz w:val="22"/>
          <w:szCs w:val="22"/>
          <w:rPrChange w:id="9708"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z w:val="22"/>
          <w:szCs w:val="22"/>
          <w:rPrChange w:id="9709"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7"/>
          <w:sz w:val="22"/>
          <w:szCs w:val="22"/>
          <w:rPrChange w:id="9710"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9711" w:author="Lucas von Wieser Ruggeri | Felsberg Advogados" w:date="2022-12-22T16:02:00Z">
            <w:rPr>
              <w:rFonts w:ascii="Arial" w:hAnsi="Arial" w:cs="Arial"/>
              <w:sz w:val="20"/>
              <w:szCs w:val="20"/>
            </w:rPr>
          </w:rPrChange>
        </w:rPr>
        <w:t>documentação</w:t>
      </w:r>
      <w:r w:rsidRPr="000914F1">
        <w:rPr>
          <w:rFonts w:asciiTheme="minorHAnsi" w:hAnsiTheme="minorHAnsi" w:cstheme="minorHAnsi"/>
          <w:spacing w:val="38"/>
          <w:sz w:val="22"/>
          <w:szCs w:val="22"/>
          <w:rPrChange w:id="9712"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z w:val="22"/>
          <w:szCs w:val="22"/>
          <w:rPrChange w:id="9713" w:author="Lucas von Wieser Ruggeri | Felsberg Advogados" w:date="2022-12-22T16:02:00Z">
            <w:rPr>
              <w:rFonts w:ascii="Arial" w:hAnsi="Arial" w:cs="Arial"/>
              <w:sz w:val="20"/>
              <w:szCs w:val="20"/>
            </w:rPr>
          </w:rPrChange>
        </w:rPr>
        <w:t>referida</w:t>
      </w:r>
      <w:r w:rsidRPr="000914F1">
        <w:rPr>
          <w:rFonts w:asciiTheme="minorHAnsi" w:hAnsiTheme="minorHAnsi" w:cstheme="minorHAnsi"/>
          <w:spacing w:val="37"/>
          <w:sz w:val="22"/>
          <w:szCs w:val="22"/>
          <w:rPrChange w:id="9714"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9715"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36"/>
          <w:sz w:val="22"/>
          <w:szCs w:val="22"/>
          <w:rPrChange w:id="9716"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9717" w:author="Lucas von Wieser Ruggeri | Felsberg Advogados" w:date="2022-12-22T16:02:00Z">
            <w:rPr>
              <w:rFonts w:ascii="Arial" w:hAnsi="Arial" w:cs="Arial"/>
              <w:sz w:val="20"/>
              <w:szCs w:val="20"/>
            </w:rPr>
          </w:rPrChange>
        </w:rPr>
        <w:t>Cláusula</w:t>
      </w:r>
      <w:r w:rsidRPr="000914F1">
        <w:rPr>
          <w:rFonts w:asciiTheme="minorHAnsi" w:hAnsiTheme="minorHAnsi" w:cstheme="minorHAnsi"/>
          <w:spacing w:val="37"/>
          <w:sz w:val="22"/>
          <w:szCs w:val="22"/>
          <w:rPrChange w:id="9718"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9719" w:author="Lucas von Wieser Ruggeri | Felsberg Advogados" w:date="2022-12-22T16:02:00Z">
            <w:rPr>
              <w:rFonts w:ascii="Arial" w:hAnsi="Arial" w:cs="Arial"/>
              <w:sz w:val="20"/>
              <w:szCs w:val="20"/>
            </w:rPr>
          </w:rPrChange>
        </w:rPr>
        <w:t>6.20.</w:t>
      </w:r>
      <w:r w:rsidRPr="000914F1">
        <w:rPr>
          <w:rFonts w:asciiTheme="minorHAnsi" w:hAnsiTheme="minorHAnsi" w:cstheme="minorHAnsi"/>
          <w:spacing w:val="38"/>
          <w:sz w:val="22"/>
          <w:szCs w:val="22"/>
          <w:rPrChange w:id="9720"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z w:val="22"/>
          <w:szCs w:val="22"/>
          <w:rPrChange w:id="9721" w:author="Lucas von Wieser Ruggeri | Felsberg Advogados" w:date="2022-12-22T16:02:00Z">
            <w:rPr>
              <w:rFonts w:ascii="Arial" w:hAnsi="Arial" w:cs="Arial"/>
              <w:sz w:val="20"/>
              <w:szCs w:val="20"/>
            </w:rPr>
          </w:rPrChange>
        </w:rPr>
        <w:t>acima,</w:t>
      </w:r>
      <w:r w:rsidRPr="000914F1">
        <w:rPr>
          <w:rFonts w:asciiTheme="minorHAnsi" w:hAnsiTheme="minorHAnsi" w:cstheme="minorHAnsi"/>
          <w:spacing w:val="37"/>
          <w:sz w:val="22"/>
          <w:szCs w:val="22"/>
          <w:rPrChange w:id="9722"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972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8"/>
          <w:sz w:val="22"/>
          <w:szCs w:val="22"/>
          <w:rPrChange w:id="9724"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z w:val="22"/>
          <w:szCs w:val="22"/>
          <w:rPrChange w:id="9725"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37"/>
          <w:sz w:val="22"/>
          <w:szCs w:val="22"/>
          <w:rPrChange w:id="9726"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9727"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53"/>
          <w:sz w:val="22"/>
          <w:szCs w:val="22"/>
          <w:rPrChange w:id="972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729" w:author="Lucas von Wieser Ruggeri | Felsberg Advogados" w:date="2022-12-22T16:02:00Z">
            <w:rPr>
              <w:rFonts w:ascii="Arial" w:hAnsi="Arial" w:cs="Arial"/>
              <w:sz w:val="20"/>
              <w:szCs w:val="20"/>
            </w:rPr>
          </w:rPrChange>
        </w:rPr>
        <w:t xml:space="preserve">tenha fundamento legal para tanto, fica facultado à Emissora depositar em juízo ou </w:t>
      </w:r>
      <w:r w:rsidRPr="000914F1">
        <w:rPr>
          <w:rFonts w:asciiTheme="minorHAnsi" w:hAnsiTheme="minorHAnsi" w:cstheme="minorHAnsi"/>
          <w:sz w:val="22"/>
          <w:szCs w:val="22"/>
          <w:rPrChange w:id="9730" w:author="Lucas von Wieser Ruggeri | Felsberg Advogados" w:date="2022-12-22T16:02:00Z">
            <w:rPr>
              <w:rFonts w:ascii="Arial" w:hAnsi="Arial" w:cs="Arial"/>
              <w:sz w:val="20"/>
              <w:szCs w:val="20"/>
            </w:rPr>
          </w:rPrChange>
        </w:rPr>
        <w:lastRenderedPageBreak/>
        <w:t>descontar de</w:t>
      </w:r>
      <w:r w:rsidRPr="000914F1">
        <w:rPr>
          <w:rFonts w:asciiTheme="minorHAnsi" w:hAnsiTheme="minorHAnsi" w:cstheme="minorHAnsi"/>
          <w:spacing w:val="1"/>
          <w:sz w:val="22"/>
          <w:szCs w:val="22"/>
          <w:rPrChange w:id="97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32"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2"/>
          <w:sz w:val="22"/>
          <w:szCs w:val="22"/>
          <w:rPrChange w:id="973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734" w:author="Lucas von Wieser Ruggeri | Felsberg Advogados" w:date="2022-12-22T16:02:00Z">
            <w:rPr>
              <w:rFonts w:ascii="Arial" w:hAnsi="Arial" w:cs="Arial"/>
              <w:sz w:val="20"/>
              <w:szCs w:val="20"/>
            </w:rPr>
          </w:rPrChange>
        </w:rPr>
        <w:t>valores</w:t>
      </w:r>
      <w:r w:rsidRPr="000914F1">
        <w:rPr>
          <w:rFonts w:asciiTheme="minorHAnsi" w:hAnsiTheme="minorHAnsi" w:cstheme="minorHAnsi"/>
          <w:spacing w:val="-2"/>
          <w:sz w:val="22"/>
          <w:szCs w:val="22"/>
          <w:rPrChange w:id="973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736" w:author="Lucas von Wieser Ruggeri | Felsberg Advogados" w:date="2022-12-22T16:02:00Z">
            <w:rPr>
              <w:rFonts w:ascii="Arial" w:hAnsi="Arial" w:cs="Arial"/>
              <w:sz w:val="20"/>
              <w:szCs w:val="20"/>
            </w:rPr>
          </w:rPrChange>
        </w:rPr>
        <w:t>relacionados</w:t>
      </w:r>
      <w:r w:rsidRPr="000914F1">
        <w:rPr>
          <w:rFonts w:asciiTheme="minorHAnsi" w:hAnsiTheme="minorHAnsi" w:cstheme="minorHAnsi"/>
          <w:spacing w:val="-3"/>
          <w:sz w:val="22"/>
          <w:szCs w:val="22"/>
          <w:rPrChange w:id="973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738"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2"/>
          <w:sz w:val="22"/>
          <w:szCs w:val="22"/>
          <w:rPrChange w:id="973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740"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4"/>
          <w:sz w:val="22"/>
          <w:szCs w:val="22"/>
          <w:rPrChange w:id="974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742" w:author="Lucas von Wieser Ruggeri | Felsberg Advogados" w:date="2022-12-22T16:02:00Z">
            <w:rPr>
              <w:rFonts w:ascii="Arial" w:hAnsi="Arial" w:cs="Arial"/>
              <w:sz w:val="20"/>
              <w:szCs w:val="20"/>
            </w:rPr>
          </w:rPrChange>
        </w:rPr>
        <w:t>a tributação</w:t>
      </w:r>
      <w:r w:rsidRPr="000914F1">
        <w:rPr>
          <w:rFonts w:asciiTheme="minorHAnsi" w:hAnsiTheme="minorHAnsi" w:cstheme="minorHAnsi"/>
          <w:spacing w:val="-3"/>
          <w:sz w:val="22"/>
          <w:szCs w:val="22"/>
          <w:rPrChange w:id="974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744" w:author="Lucas von Wieser Ruggeri | Felsberg Advogados" w:date="2022-12-22T16:02:00Z">
            <w:rPr>
              <w:rFonts w:ascii="Arial" w:hAnsi="Arial" w:cs="Arial"/>
              <w:sz w:val="20"/>
              <w:szCs w:val="20"/>
            </w:rPr>
          </w:rPrChange>
        </w:rPr>
        <w:t>que entender</w:t>
      </w:r>
      <w:r w:rsidRPr="000914F1">
        <w:rPr>
          <w:rFonts w:asciiTheme="minorHAnsi" w:hAnsiTheme="minorHAnsi" w:cstheme="minorHAnsi"/>
          <w:spacing w:val="-2"/>
          <w:sz w:val="22"/>
          <w:szCs w:val="22"/>
          <w:rPrChange w:id="974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746" w:author="Lucas von Wieser Ruggeri | Felsberg Advogados" w:date="2022-12-22T16:02:00Z">
            <w:rPr>
              <w:rFonts w:ascii="Arial" w:hAnsi="Arial" w:cs="Arial"/>
              <w:sz w:val="20"/>
              <w:szCs w:val="20"/>
            </w:rPr>
          </w:rPrChange>
        </w:rPr>
        <w:t>devida.</w:t>
      </w:r>
    </w:p>
    <w:p w14:paraId="298BBA2C" w14:textId="77777777" w:rsidR="00A24D8E" w:rsidRPr="000914F1" w:rsidRDefault="00A24D8E">
      <w:pPr>
        <w:pStyle w:val="Corpodetexto"/>
        <w:tabs>
          <w:tab w:val="left" w:pos="567"/>
        </w:tabs>
        <w:rPr>
          <w:rFonts w:asciiTheme="minorHAnsi" w:hAnsiTheme="minorHAnsi" w:cstheme="minorHAnsi"/>
          <w:sz w:val="22"/>
          <w:szCs w:val="22"/>
          <w:rPrChange w:id="9747" w:author="Lucas von Wieser Ruggeri | Felsberg Advogados" w:date="2022-12-22T16:02:00Z">
            <w:rPr>
              <w:rFonts w:ascii="Arial" w:hAnsi="Arial" w:cs="Arial"/>
            </w:rPr>
          </w:rPrChange>
        </w:rPr>
        <w:pPrChange w:id="9748" w:author="Lucas von Wieser Ruggeri | Felsberg Advogados" w:date="2022-12-22T16:02:00Z">
          <w:pPr>
            <w:pStyle w:val="Corpodetexto"/>
            <w:spacing w:before="9"/>
          </w:pPr>
        </w:pPrChange>
      </w:pPr>
    </w:p>
    <w:p w14:paraId="7071F536"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749" w:author="Lucas von Wieser Ruggeri | Felsberg Advogados" w:date="2022-12-22T16:02:00Z">
            <w:rPr>
              <w:rFonts w:ascii="Arial" w:hAnsi="Arial" w:cs="Arial"/>
              <w:sz w:val="20"/>
              <w:szCs w:val="20"/>
            </w:rPr>
          </w:rPrChange>
        </w:rPr>
        <w:pPrChange w:id="9750"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2129" w:right="980" w:hanging="710"/>
            <w:contextualSpacing w:val="0"/>
            <w:jc w:val="both"/>
          </w:pPr>
        </w:pPrChange>
      </w:pPr>
      <w:r w:rsidRPr="000914F1">
        <w:rPr>
          <w:rFonts w:asciiTheme="minorHAnsi" w:hAnsiTheme="minorHAnsi" w:cstheme="minorHAnsi"/>
          <w:i/>
          <w:sz w:val="22"/>
          <w:szCs w:val="22"/>
          <w:rPrChange w:id="9751" w:author="Lucas von Wieser Ruggeri | Felsberg Advogados" w:date="2022-12-22T16:02:00Z">
            <w:rPr>
              <w:rFonts w:ascii="Arial" w:hAnsi="Arial" w:cs="Arial"/>
              <w:i/>
              <w:sz w:val="20"/>
              <w:szCs w:val="20"/>
            </w:rPr>
          </w:rPrChange>
        </w:rPr>
        <w:t>Publicidade</w:t>
      </w:r>
      <w:r w:rsidRPr="000914F1">
        <w:rPr>
          <w:rFonts w:asciiTheme="minorHAnsi" w:hAnsiTheme="minorHAnsi" w:cstheme="minorHAnsi"/>
          <w:sz w:val="22"/>
          <w:szCs w:val="22"/>
          <w:rPrChange w:id="9752" w:author="Lucas von Wieser Ruggeri | Felsberg Advogados" w:date="2022-12-22T16:02:00Z">
            <w:rPr>
              <w:rFonts w:ascii="Arial" w:hAnsi="Arial" w:cs="Arial"/>
              <w:sz w:val="20"/>
              <w:szCs w:val="20"/>
            </w:rPr>
          </w:rPrChange>
        </w:rPr>
        <w:t>. Todos os atos e decisões relevantes decorrentes da Escritura de Emissão que, de</w:t>
      </w:r>
      <w:r w:rsidRPr="000914F1">
        <w:rPr>
          <w:rFonts w:asciiTheme="minorHAnsi" w:hAnsiTheme="minorHAnsi" w:cstheme="minorHAnsi"/>
          <w:spacing w:val="1"/>
          <w:sz w:val="22"/>
          <w:szCs w:val="22"/>
          <w:rPrChange w:id="97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54"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97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56" w:author="Lucas von Wieser Ruggeri | Felsberg Advogados" w:date="2022-12-22T16:02:00Z">
            <w:rPr>
              <w:rFonts w:ascii="Arial" w:hAnsi="Arial" w:cs="Arial"/>
              <w:sz w:val="20"/>
              <w:szCs w:val="20"/>
            </w:rPr>
          </w:rPrChange>
        </w:rPr>
        <w:t>forma,</w:t>
      </w:r>
      <w:r w:rsidRPr="000914F1">
        <w:rPr>
          <w:rFonts w:asciiTheme="minorHAnsi" w:hAnsiTheme="minorHAnsi" w:cstheme="minorHAnsi"/>
          <w:spacing w:val="1"/>
          <w:sz w:val="22"/>
          <w:szCs w:val="22"/>
          <w:rPrChange w:id="97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58" w:author="Lucas von Wieser Ruggeri | Felsberg Advogados" w:date="2022-12-22T16:02:00Z">
            <w:rPr>
              <w:rFonts w:ascii="Arial" w:hAnsi="Arial" w:cs="Arial"/>
              <w:sz w:val="20"/>
              <w:szCs w:val="20"/>
            </w:rPr>
          </w:rPrChange>
        </w:rPr>
        <w:t>vierem</w:t>
      </w:r>
      <w:r w:rsidRPr="000914F1">
        <w:rPr>
          <w:rFonts w:asciiTheme="minorHAnsi" w:hAnsiTheme="minorHAnsi" w:cstheme="minorHAnsi"/>
          <w:spacing w:val="1"/>
          <w:sz w:val="22"/>
          <w:szCs w:val="22"/>
          <w:rPrChange w:id="97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6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97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62" w:author="Lucas von Wieser Ruggeri | Felsberg Advogados" w:date="2022-12-22T16:02:00Z">
            <w:rPr>
              <w:rFonts w:ascii="Arial" w:hAnsi="Arial" w:cs="Arial"/>
              <w:sz w:val="20"/>
              <w:szCs w:val="20"/>
            </w:rPr>
          </w:rPrChange>
        </w:rPr>
        <w:t>envolver,</w:t>
      </w:r>
      <w:r w:rsidRPr="000914F1">
        <w:rPr>
          <w:rFonts w:asciiTheme="minorHAnsi" w:hAnsiTheme="minorHAnsi" w:cstheme="minorHAnsi"/>
          <w:spacing w:val="1"/>
          <w:sz w:val="22"/>
          <w:szCs w:val="22"/>
          <w:rPrChange w:id="97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64" w:author="Lucas von Wieser Ruggeri | Felsberg Advogados" w:date="2022-12-22T16:02:00Z">
            <w:rPr>
              <w:rFonts w:ascii="Arial" w:hAnsi="Arial" w:cs="Arial"/>
              <w:sz w:val="20"/>
              <w:szCs w:val="20"/>
            </w:rPr>
          </w:rPrChange>
        </w:rPr>
        <w:t>direta</w:t>
      </w:r>
      <w:r w:rsidRPr="000914F1">
        <w:rPr>
          <w:rFonts w:asciiTheme="minorHAnsi" w:hAnsiTheme="minorHAnsi" w:cstheme="minorHAnsi"/>
          <w:spacing w:val="1"/>
          <w:sz w:val="22"/>
          <w:szCs w:val="22"/>
          <w:rPrChange w:id="97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6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7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68" w:author="Lucas von Wieser Ruggeri | Felsberg Advogados" w:date="2022-12-22T16:02:00Z">
            <w:rPr>
              <w:rFonts w:ascii="Arial" w:hAnsi="Arial" w:cs="Arial"/>
              <w:sz w:val="20"/>
              <w:szCs w:val="20"/>
            </w:rPr>
          </w:rPrChange>
        </w:rPr>
        <w:t>indiretamente,</w:t>
      </w:r>
      <w:r w:rsidRPr="000914F1">
        <w:rPr>
          <w:rFonts w:asciiTheme="minorHAnsi" w:hAnsiTheme="minorHAnsi" w:cstheme="minorHAnsi"/>
          <w:spacing w:val="1"/>
          <w:sz w:val="22"/>
          <w:szCs w:val="22"/>
          <w:rPrChange w:id="97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70"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97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72" w:author="Lucas von Wieser Ruggeri | Felsberg Advogados" w:date="2022-12-22T16:02:00Z">
            <w:rPr>
              <w:rFonts w:ascii="Arial" w:hAnsi="Arial" w:cs="Arial"/>
              <w:sz w:val="20"/>
              <w:szCs w:val="20"/>
            </w:rPr>
          </w:rPrChange>
        </w:rPr>
        <w:t>interesses</w:t>
      </w:r>
      <w:r w:rsidRPr="000914F1">
        <w:rPr>
          <w:rFonts w:asciiTheme="minorHAnsi" w:hAnsiTheme="minorHAnsi" w:cstheme="minorHAnsi"/>
          <w:spacing w:val="1"/>
          <w:sz w:val="22"/>
          <w:szCs w:val="22"/>
          <w:rPrChange w:id="97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74"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97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76"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53"/>
          <w:sz w:val="22"/>
          <w:szCs w:val="22"/>
          <w:rPrChange w:id="977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778" w:author="Lucas von Wieser Ruggeri | Felsberg Advogados" w:date="2022-12-22T16:02:00Z">
            <w:rPr>
              <w:rFonts w:ascii="Arial" w:hAnsi="Arial" w:cs="Arial"/>
              <w:sz w:val="20"/>
              <w:szCs w:val="20"/>
            </w:rPr>
          </w:rPrChange>
        </w:rPr>
        <w:t>deverão ser publicados sob a forma de “Aviso aos Debenturistas” nos Jornais de Divulgação da</w:t>
      </w:r>
      <w:r w:rsidRPr="000914F1">
        <w:rPr>
          <w:rFonts w:asciiTheme="minorHAnsi" w:hAnsiTheme="minorHAnsi" w:cstheme="minorHAnsi"/>
          <w:spacing w:val="1"/>
          <w:sz w:val="22"/>
          <w:szCs w:val="22"/>
          <w:rPrChange w:id="97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80" w:author="Lucas von Wieser Ruggeri | Felsberg Advogados" w:date="2022-12-22T16:02:00Z">
            <w:rPr>
              <w:rFonts w:ascii="Arial" w:hAnsi="Arial" w:cs="Arial"/>
              <w:sz w:val="20"/>
              <w:szCs w:val="20"/>
            </w:rPr>
          </w:rPrChange>
        </w:rPr>
        <w:t>Emissora, bem como na página da Emissora na rede mundial de computadores, caso a referida</w:t>
      </w:r>
      <w:r w:rsidRPr="000914F1">
        <w:rPr>
          <w:rFonts w:asciiTheme="minorHAnsi" w:hAnsiTheme="minorHAnsi" w:cstheme="minorHAnsi"/>
          <w:spacing w:val="1"/>
          <w:sz w:val="22"/>
          <w:szCs w:val="22"/>
          <w:rPrChange w:id="97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82" w:author="Lucas von Wieser Ruggeri | Felsberg Advogados" w:date="2022-12-22T16:02:00Z">
            <w:rPr>
              <w:rFonts w:ascii="Arial" w:hAnsi="Arial" w:cs="Arial"/>
              <w:sz w:val="20"/>
              <w:szCs w:val="20"/>
            </w:rPr>
          </w:rPrChange>
        </w:rPr>
        <w:t>página exista (“</w:t>
      </w:r>
      <w:r w:rsidRPr="000914F1">
        <w:rPr>
          <w:rFonts w:asciiTheme="minorHAnsi" w:hAnsiTheme="minorHAnsi" w:cstheme="minorHAnsi"/>
          <w:sz w:val="22"/>
          <w:szCs w:val="22"/>
          <w:u w:val="single"/>
          <w:rPrChange w:id="9783" w:author="Lucas von Wieser Ruggeri | Felsberg Advogados" w:date="2022-12-22T16:02:00Z">
            <w:rPr>
              <w:rFonts w:ascii="Arial" w:hAnsi="Arial" w:cs="Arial"/>
              <w:sz w:val="20"/>
              <w:szCs w:val="20"/>
              <w:u w:val="single"/>
            </w:rPr>
          </w:rPrChange>
        </w:rPr>
        <w:t>Aviso aos Debenturistas</w:t>
      </w:r>
      <w:r w:rsidRPr="000914F1">
        <w:rPr>
          <w:rFonts w:asciiTheme="minorHAnsi" w:hAnsiTheme="minorHAnsi" w:cstheme="minorHAnsi"/>
          <w:sz w:val="22"/>
          <w:szCs w:val="22"/>
          <w:rPrChange w:id="9784" w:author="Lucas von Wieser Ruggeri | Felsberg Advogados" w:date="2022-12-22T16:02:00Z">
            <w:rPr>
              <w:rFonts w:ascii="Arial" w:hAnsi="Arial" w:cs="Arial"/>
              <w:sz w:val="20"/>
              <w:szCs w:val="20"/>
            </w:rPr>
          </w:rPrChange>
        </w:rPr>
        <w:t>”), observado o estabelecido no artigo 289 da Lei das</w:t>
      </w:r>
      <w:r w:rsidRPr="000914F1">
        <w:rPr>
          <w:rFonts w:asciiTheme="minorHAnsi" w:hAnsiTheme="minorHAnsi" w:cstheme="minorHAnsi"/>
          <w:spacing w:val="1"/>
          <w:sz w:val="22"/>
          <w:szCs w:val="22"/>
          <w:rPrChange w:id="97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86" w:author="Lucas von Wieser Ruggeri | Felsberg Advogados" w:date="2022-12-22T16:02:00Z">
            <w:rPr>
              <w:rFonts w:ascii="Arial" w:hAnsi="Arial" w:cs="Arial"/>
              <w:sz w:val="20"/>
              <w:szCs w:val="20"/>
            </w:rPr>
          </w:rPrChange>
        </w:rPr>
        <w:t>Sociedades por Ações em relação à publicidade da Escritura de Emissão e os prazos legais,</w:t>
      </w:r>
      <w:r w:rsidRPr="000914F1">
        <w:rPr>
          <w:rFonts w:asciiTheme="minorHAnsi" w:hAnsiTheme="minorHAnsi" w:cstheme="minorHAnsi"/>
          <w:spacing w:val="1"/>
          <w:sz w:val="22"/>
          <w:szCs w:val="22"/>
          <w:rPrChange w:id="97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88" w:author="Lucas von Wieser Ruggeri | Felsberg Advogados" w:date="2022-12-22T16:02:00Z">
            <w:rPr>
              <w:rFonts w:ascii="Arial" w:hAnsi="Arial" w:cs="Arial"/>
              <w:sz w:val="20"/>
              <w:szCs w:val="20"/>
            </w:rPr>
          </w:rPrChange>
        </w:rPr>
        <w:t>devendo a Emissora comunicar ao Debenturista a respeito de qualquer publicação na mesma</w:t>
      </w:r>
      <w:r w:rsidRPr="000914F1">
        <w:rPr>
          <w:rFonts w:asciiTheme="minorHAnsi" w:hAnsiTheme="minorHAnsi" w:cstheme="minorHAnsi"/>
          <w:spacing w:val="1"/>
          <w:sz w:val="22"/>
          <w:szCs w:val="22"/>
          <w:rPrChange w:id="97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90"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97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9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7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94"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1"/>
          <w:sz w:val="22"/>
          <w:szCs w:val="22"/>
          <w:rPrChange w:id="97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96" w:author="Lucas von Wieser Ruggeri | Felsberg Advogados" w:date="2022-12-22T16:02:00Z">
            <w:rPr>
              <w:rFonts w:ascii="Arial" w:hAnsi="Arial" w:cs="Arial"/>
              <w:sz w:val="20"/>
              <w:szCs w:val="20"/>
            </w:rPr>
          </w:rPrChange>
        </w:rPr>
        <w:t>realização.</w:t>
      </w:r>
      <w:r w:rsidRPr="000914F1">
        <w:rPr>
          <w:rFonts w:asciiTheme="minorHAnsi" w:hAnsiTheme="minorHAnsi" w:cstheme="minorHAnsi"/>
          <w:spacing w:val="1"/>
          <w:sz w:val="22"/>
          <w:szCs w:val="22"/>
          <w:rPrChange w:id="97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9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97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00" w:author="Lucas von Wieser Ruggeri | Felsberg Advogados" w:date="2022-12-22T16:02:00Z">
            <w:rPr>
              <w:rFonts w:ascii="Arial" w:hAnsi="Arial" w:cs="Arial"/>
              <w:sz w:val="20"/>
              <w:szCs w:val="20"/>
            </w:rPr>
          </w:rPrChange>
        </w:rPr>
        <w:t>publicação</w:t>
      </w:r>
      <w:r w:rsidRPr="000914F1">
        <w:rPr>
          <w:rFonts w:asciiTheme="minorHAnsi" w:hAnsiTheme="minorHAnsi" w:cstheme="minorHAnsi"/>
          <w:spacing w:val="1"/>
          <w:sz w:val="22"/>
          <w:szCs w:val="22"/>
          <w:rPrChange w:id="98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02"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98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04" w:author="Lucas von Wieser Ruggeri | Felsberg Advogados" w:date="2022-12-22T16:02:00Z">
            <w:rPr>
              <w:rFonts w:ascii="Arial" w:hAnsi="Arial" w:cs="Arial"/>
              <w:sz w:val="20"/>
              <w:szCs w:val="20"/>
            </w:rPr>
          </w:rPrChange>
        </w:rPr>
        <w:t>referido</w:t>
      </w:r>
      <w:r w:rsidRPr="000914F1">
        <w:rPr>
          <w:rFonts w:asciiTheme="minorHAnsi" w:hAnsiTheme="minorHAnsi" w:cstheme="minorHAnsi"/>
          <w:spacing w:val="1"/>
          <w:sz w:val="22"/>
          <w:szCs w:val="22"/>
          <w:rPrChange w:id="98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06" w:author="Lucas von Wieser Ruggeri | Felsberg Advogados" w:date="2022-12-22T16:02:00Z">
            <w:rPr>
              <w:rFonts w:ascii="Arial" w:hAnsi="Arial" w:cs="Arial"/>
              <w:sz w:val="20"/>
              <w:szCs w:val="20"/>
            </w:rPr>
          </w:rPrChange>
        </w:rPr>
        <w:t>“Aviso</w:t>
      </w:r>
      <w:r w:rsidRPr="000914F1">
        <w:rPr>
          <w:rFonts w:asciiTheme="minorHAnsi" w:hAnsiTheme="minorHAnsi" w:cstheme="minorHAnsi"/>
          <w:spacing w:val="1"/>
          <w:sz w:val="22"/>
          <w:szCs w:val="22"/>
          <w:rPrChange w:id="98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08" w:author="Lucas von Wieser Ruggeri | Felsberg Advogados" w:date="2022-12-22T16:02:00Z">
            <w:rPr>
              <w:rFonts w:ascii="Arial" w:hAnsi="Arial" w:cs="Arial"/>
              <w:sz w:val="20"/>
              <w:szCs w:val="20"/>
            </w:rPr>
          </w:rPrChange>
        </w:rPr>
        <w:t>aos</w:t>
      </w:r>
      <w:r w:rsidRPr="000914F1">
        <w:rPr>
          <w:rFonts w:asciiTheme="minorHAnsi" w:hAnsiTheme="minorHAnsi" w:cstheme="minorHAnsi"/>
          <w:spacing w:val="1"/>
          <w:sz w:val="22"/>
          <w:szCs w:val="22"/>
          <w:rPrChange w:id="98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10"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1"/>
          <w:sz w:val="22"/>
          <w:szCs w:val="22"/>
          <w:rPrChange w:id="98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12" w:author="Lucas von Wieser Ruggeri | Felsberg Advogados" w:date="2022-12-22T16:02:00Z">
            <w:rPr>
              <w:rFonts w:ascii="Arial" w:hAnsi="Arial" w:cs="Arial"/>
              <w:sz w:val="20"/>
              <w:szCs w:val="20"/>
            </w:rPr>
          </w:rPrChange>
        </w:rPr>
        <w:t>poderá</w:t>
      </w:r>
      <w:r w:rsidRPr="000914F1">
        <w:rPr>
          <w:rFonts w:asciiTheme="minorHAnsi" w:hAnsiTheme="minorHAnsi" w:cstheme="minorHAnsi"/>
          <w:spacing w:val="55"/>
          <w:sz w:val="22"/>
          <w:szCs w:val="22"/>
          <w:rPrChange w:id="9813"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9814"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1"/>
          <w:sz w:val="22"/>
          <w:szCs w:val="22"/>
          <w:rPrChange w:id="98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16" w:author="Lucas von Wieser Ruggeri | Felsberg Advogados" w:date="2022-12-22T16:02:00Z">
            <w:rPr>
              <w:rFonts w:ascii="Arial" w:hAnsi="Arial" w:cs="Arial"/>
              <w:sz w:val="20"/>
              <w:szCs w:val="20"/>
            </w:rPr>
          </w:rPrChange>
        </w:rPr>
        <w:t>substituída por correspondência registrada com Aviso de Recebimento enviada ao Debenturista,</w:t>
      </w:r>
      <w:r w:rsidRPr="000914F1">
        <w:rPr>
          <w:rFonts w:asciiTheme="minorHAnsi" w:hAnsiTheme="minorHAnsi" w:cstheme="minorHAnsi"/>
          <w:spacing w:val="1"/>
          <w:sz w:val="22"/>
          <w:szCs w:val="22"/>
          <w:rPrChange w:id="98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18" w:author="Lucas von Wieser Ruggeri | Felsberg Advogados" w:date="2022-12-22T16:02:00Z">
            <w:rPr>
              <w:rFonts w:ascii="Arial" w:hAnsi="Arial" w:cs="Arial"/>
              <w:sz w:val="20"/>
              <w:szCs w:val="20"/>
            </w:rPr>
          </w:rPrChange>
        </w:rPr>
        <w:t>sendo certo que, caso a Emissora altere qualquer dos Jornais de Divulgação da Emissora após a</w:t>
      </w:r>
      <w:r w:rsidRPr="000914F1">
        <w:rPr>
          <w:rFonts w:asciiTheme="minorHAnsi" w:hAnsiTheme="minorHAnsi" w:cstheme="minorHAnsi"/>
          <w:spacing w:val="-54"/>
          <w:sz w:val="22"/>
          <w:szCs w:val="22"/>
          <w:rPrChange w:id="9819" w:author="Lucas von Wieser Ruggeri | Felsberg Advogados" w:date="2022-12-22T16:02:00Z">
            <w:rPr>
              <w:rFonts w:ascii="Arial" w:hAnsi="Arial" w:cs="Arial"/>
              <w:spacing w:val="-54"/>
              <w:sz w:val="20"/>
              <w:szCs w:val="20"/>
            </w:rPr>
          </w:rPrChange>
        </w:rPr>
        <w:t xml:space="preserve"> </w:t>
      </w:r>
      <w:r w:rsidRPr="000914F1">
        <w:rPr>
          <w:rFonts w:asciiTheme="minorHAnsi" w:hAnsiTheme="minorHAnsi" w:cstheme="minorHAnsi"/>
          <w:sz w:val="22"/>
          <w:szCs w:val="22"/>
          <w:rPrChange w:id="9820" w:author="Lucas von Wieser Ruggeri | Felsberg Advogados" w:date="2022-12-22T16:02:00Z">
            <w:rPr>
              <w:rFonts w:ascii="Arial" w:hAnsi="Arial" w:cs="Arial"/>
              <w:sz w:val="20"/>
              <w:szCs w:val="20"/>
            </w:rPr>
          </w:rPrChange>
        </w:rPr>
        <w:t>Data de Emissão, a Emissora deverá enviar notificação ao Debenturista informando o novo</w:t>
      </w:r>
      <w:r w:rsidRPr="000914F1">
        <w:rPr>
          <w:rFonts w:asciiTheme="minorHAnsi" w:hAnsiTheme="minorHAnsi" w:cstheme="minorHAnsi"/>
          <w:spacing w:val="1"/>
          <w:sz w:val="22"/>
          <w:szCs w:val="22"/>
          <w:rPrChange w:id="98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22" w:author="Lucas von Wieser Ruggeri | Felsberg Advogados" w:date="2022-12-22T16:02:00Z">
            <w:rPr>
              <w:rFonts w:ascii="Arial" w:hAnsi="Arial" w:cs="Arial"/>
              <w:sz w:val="20"/>
              <w:szCs w:val="20"/>
            </w:rPr>
          </w:rPrChange>
        </w:rPr>
        <w:t>veículo e publicar, nos jornais anteriormente utilizados, aviso ao Debenturista informando o novo</w:t>
      </w:r>
      <w:r w:rsidRPr="000914F1">
        <w:rPr>
          <w:rFonts w:asciiTheme="minorHAnsi" w:hAnsiTheme="minorHAnsi" w:cstheme="minorHAnsi"/>
          <w:spacing w:val="1"/>
          <w:sz w:val="22"/>
          <w:szCs w:val="22"/>
          <w:rPrChange w:id="98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24" w:author="Lucas von Wieser Ruggeri | Felsberg Advogados" w:date="2022-12-22T16:02:00Z">
            <w:rPr>
              <w:rFonts w:ascii="Arial" w:hAnsi="Arial" w:cs="Arial"/>
              <w:sz w:val="20"/>
              <w:szCs w:val="20"/>
            </w:rPr>
          </w:rPrChange>
        </w:rPr>
        <w:t>veículo.</w:t>
      </w:r>
    </w:p>
    <w:p w14:paraId="5ED9008B" w14:textId="77777777" w:rsidR="00A24D8E" w:rsidRPr="000914F1" w:rsidRDefault="00A24D8E">
      <w:pPr>
        <w:pStyle w:val="Corpodetexto"/>
        <w:tabs>
          <w:tab w:val="left" w:pos="567"/>
        </w:tabs>
        <w:rPr>
          <w:rFonts w:asciiTheme="minorHAnsi" w:hAnsiTheme="minorHAnsi" w:cstheme="minorHAnsi"/>
          <w:sz w:val="22"/>
          <w:szCs w:val="22"/>
          <w:rPrChange w:id="9825" w:author="Lucas von Wieser Ruggeri | Felsberg Advogados" w:date="2022-12-22T16:02:00Z">
            <w:rPr>
              <w:rFonts w:ascii="Arial" w:hAnsi="Arial" w:cs="Arial"/>
            </w:rPr>
          </w:rPrChange>
        </w:rPr>
        <w:pPrChange w:id="9826" w:author="Lucas von Wieser Ruggeri | Felsberg Advogados" w:date="2022-12-22T16:02:00Z">
          <w:pPr>
            <w:pStyle w:val="Corpodetexto"/>
            <w:spacing w:before="5"/>
          </w:pPr>
        </w:pPrChange>
      </w:pPr>
    </w:p>
    <w:p w14:paraId="45F6ABF0"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827" w:author="Lucas von Wieser Ruggeri | Felsberg Advogados" w:date="2022-12-22T16:02:00Z">
            <w:rPr>
              <w:rFonts w:ascii="Arial" w:hAnsi="Arial" w:cs="Arial"/>
              <w:sz w:val="20"/>
              <w:szCs w:val="20"/>
            </w:rPr>
          </w:rPrChange>
        </w:rPr>
        <w:pPrChange w:id="9828"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2129" w:right="976" w:hanging="710"/>
            <w:contextualSpacing w:val="0"/>
            <w:jc w:val="both"/>
          </w:pPr>
        </w:pPrChange>
      </w:pPr>
      <w:r w:rsidRPr="000914F1">
        <w:rPr>
          <w:rFonts w:asciiTheme="minorHAnsi" w:hAnsiTheme="minorHAnsi" w:cstheme="minorHAnsi"/>
          <w:i/>
          <w:sz w:val="22"/>
          <w:szCs w:val="22"/>
          <w:rPrChange w:id="9829" w:author="Lucas von Wieser Ruggeri | Felsberg Advogados" w:date="2022-12-22T16:02:00Z">
            <w:rPr>
              <w:rFonts w:ascii="Arial" w:hAnsi="Arial" w:cs="Arial"/>
              <w:i/>
              <w:sz w:val="20"/>
              <w:szCs w:val="20"/>
            </w:rPr>
          </w:rPrChange>
        </w:rPr>
        <w:t>Vencimento</w:t>
      </w:r>
      <w:r w:rsidRPr="000914F1">
        <w:rPr>
          <w:rFonts w:asciiTheme="minorHAnsi" w:hAnsiTheme="minorHAnsi" w:cstheme="minorHAnsi"/>
          <w:i/>
          <w:spacing w:val="1"/>
          <w:sz w:val="22"/>
          <w:szCs w:val="22"/>
          <w:rPrChange w:id="9830"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9831" w:author="Lucas von Wieser Ruggeri | Felsberg Advogados" w:date="2022-12-22T16:02:00Z">
            <w:rPr>
              <w:rFonts w:ascii="Arial" w:hAnsi="Arial" w:cs="Arial"/>
              <w:i/>
              <w:sz w:val="20"/>
              <w:szCs w:val="20"/>
            </w:rPr>
          </w:rPrChange>
        </w:rPr>
        <w:t>Antecipado.</w:t>
      </w:r>
      <w:r w:rsidRPr="000914F1">
        <w:rPr>
          <w:rFonts w:asciiTheme="minorHAnsi" w:hAnsiTheme="minorHAnsi" w:cstheme="minorHAnsi"/>
          <w:i/>
          <w:spacing w:val="1"/>
          <w:sz w:val="22"/>
          <w:szCs w:val="22"/>
          <w:rPrChange w:id="9832"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sz w:val="22"/>
          <w:szCs w:val="22"/>
          <w:rPrChange w:id="9833" w:author="Lucas von Wieser Ruggeri | Felsberg Advogados" w:date="2022-12-22T16:02:00Z">
            <w:rPr>
              <w:rFonts w:ascii="Arial" w:hAnsi="Arial" w:cs="Arial"/>
              <w:sz w:val="20"/>
              <w:szCs w:val="20"/>
            </w:rPr>
          </w:rPrChange>
        </w:rPr>
        <w:t>Observado</w:t>
      </w:r>
      <w:r w:rsidRPr="000914F1">
        <w:rPr>
          <w:rFonts w:asciiTheme="minorHAnsi" w:hAnsiTheme="minorHAnsi" w:cstheme="minorHAnsi"/>
          <w:spacing w:val="1"/>
          <w:sz w:val="22"/>
          <w:szCs w:val="22"/>
          <w:rPrChange w:id="98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35"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98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37" w:author="Lucas von Wieser Ruggeri | Felsberg Advogados" w:date="2022-12-22T16:02:00Z">
            <w:rPr>
              <w:rFonts w:ascii="Arial" w:hAnsi="Arial" w:cs="Arial"/>
              <w:sz w:val="20"/>
              <w:szCs w:val="20"/>
            </w:rPr>
          </w:rPrChange>
        </w:rPr>
        <w:t>disposto</w:t>
      </w:r>
      <w:r w:rsidRPr="000914F1">
        <w:rPr>
          <w:rFonts w:asciiTheme="minorHAnsi" w:hAnsiTheme="minorHAnsi" w:cstheme="minorHAnsi"/>
          <w:spacing w:val="1"/>
          <w:sz w:val="22"/>
          <w:szCs w:val="22"/>
          <w:rPrChange w:id="98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39"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98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41" w:author="Lucas von Wieser Ruggeri | Felsberg Advogados" w:date="2022-12-22T16:02:00Z">
            <w:rPr>
              <w:rFonts w:ascii="Arial" w:hAnsi="Arial" w:cs="Arial"/>
              <w:sz w:val="20"/>
              <w:szCs w:val="20"/>
            </w:rPr>
          </w:rPrChange>
        </w:rPr>
        <w:t>Cláusulas</w:t>
      </w:r>
      <w:r w:rsidRPr="000914F1">
        <w:rPr>
          <w:rFonts w:asciiTheme="minorHAnsi" w:hAnsiTheme="minorHAnsi" w:cstheme="minorHAnsi"/>
          <w:spacing w:val="1"/>
          <w:sz w:val="22"/>
          <w:szCs w:val="22"/>
          <w:rPrChange w:id="98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43" w:author="Lucas von Wieser Ruggeri | Felsberg Advogados" w:date="2022-12-22T16:02:00Z">
            <w:rPr>
              <w:rFonts w:ascii="Arial" w:hAnsi="Arial" w:cs="Arial"/>
              <w:sz w:val="20"/>
              <w:szCs w:val="20"/>
            </w:rPr>
          </w:rPrChange>
        </w:rPr>
        <w:t>6.23.5</w:t>
      </w:r>
      <w:r w:rsidRPr="000914F1">
        <w:rPr>
          <w:rFonts w:asciiTheme="minorHAnsi" w:hAnsiTheme="minorHAnsi" w:cstheme="minorHAnsi"/>
          <w:spacing w:val="1"/>
          <w:sz w:val="22"/>
          <w:szCs w:val="22"/>
          <w:rPrChange w:id="98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4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98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47" w:author="Lucas von Wieser Ruggeri | Felsberg Advogados" w:date="2022-12-22T16:02:00Z">
            <w:rPr>
              <w:rFonts w:ascii="Arial" w:hAnsi="Arial" w:cs="Arial"/>
              <w:sz w:val="20"/>
              <w:szCs w:val="20"/>
            </w:rPr>
          </w:rPrChange>
        </w:rPr>
        <w:t>6.23.6</w:t>
      </w:r>
      <w:r w:rsidRPr="000914F1">
        <w:rPr>
          <w:rFonts w:asciiTheme="minorHAnsi" w:hAnsiTheme="minorHAnsi" w:cstheme="minorHAnsi"/>
          <w:spacing w:val="1"/>
          <w:sz w:val="22"/>
          <w:szCs w:val="22"/>
          <w:rPrChange w:id="98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49" w:author="Lucas von Wieser Ruggeri | Felsberg Advogados" w:date="2022-12-22T16:02:00Z">
            <w:rPr>
              <w:rFonts w:ascii="Arial" w:hAnsi="Arial" w:cs="Arial"/>
              <w:sz w:val="20"/>
              <w:szCs w:val="20"/>
            </w:rPr>
          </w:rPrChange>
        </w:rPr>
        <w:t>abaixo,</w:t>
      </w:r>
      <w:r w:rsidRPr="000914F1">
        <w:rPr>
          <w:rFonts w:asciiTheme="minorHAnsi" w:hAnsiTheme="minorHAnsi" w:cstheme="minorHAnsi"/>
          <w:spacing w:val="1"/>
          <w:sz w:val="22"/>
          <w:szCs w:val="22"/>
          <w:rPrChange w:id="98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5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98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53" w:author="Lucas von Wieser Ruggeri | Felsberg Advogados" w:date="2022-12-22T16:02:00Z">
            <w:rPr>
              <w:rFonts w:ascii="Arial" w:hAnsi="Arial" w:cs="Arial"/>
              <w:sz w:val="20"/>
              <w:szCs w:val="20"/>
            </w:rPr>
          </w:rPrChange>
        </w:rPr>
        <w:t>Debenturista deverá considerar antecipadamente vencidas todas as obrigações objeto desta</w:t>
      </w:r>
      <w:r w:rsidRPr="000914F1">
        <w:rPr>
          <w:rFonts w:asciiTheme="minorHAnsi" w:hAnsiTheme="minorHAnsi" w:cstheme="minorHAnsi"/>
          <w:spacing w:val="1"/>
          <w:sz w:val="22"/>
          <w:szCs w:val="22"/>
          <w:rPrChange w:id="98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55"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98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57" w:author="Lucas von Wieser Ruggeri | Felsberg Advogados" w:date="2022-12-22T16:02:00Z">
            <w:rPr>
              <w:rFonts w:ascii="Arial" w:hAnsi="Arial" w:cs="Arial"/>
              <w:sz w:val="20"/>
              <w:szCs w:val="20"/>
            </w:rPr>
          </w:rPrChange>
        </w:rPr>
        <w:t>de Emissão</w:t>
      </w:r>
      <w:r w:rsidRPr="000914F1">
        <w:rPr>
          <w:rFonts w:asciiTheme="minorHAnsi" w:hAnsiTheme="minorHAnsi" w:cstheme="minorHAnsi"/>
          <w:spacing w:val="1"/>
          <w:sz w:val="22"/>
          <w:szCs w:val="22"/>
          <w:rPrChange w:id="98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59" w:author="Lucas von Wieser Ruggeri | Felsberg Advogados" w:date="2022-12-22T16:02:00Z">
            <w:rPr>
              <w:rFonts w:ascii="Arial" w:hAnsi="Arial" w:cs="Arial"/>
              <w:sz w:val="20"/>
              <w:szCs w:val="20"/>
            </w:rPr>
          </w:rPrChange>
        </w:rPr>
        <w:t>e exigir o imediato</w:t>
      </w:r>
      <w:r w:rsidRPr="000914F1">
        <w:rPr>
          <w:rFonts w:asciiTheme="minorHAnsi" w:hAnsiTheme="minorHAnsi" w:cstheme="minorHAnsi"/>
          <w:spacing w:val="55"/>
          <w:sz w:val="22"/>
          <w:szCs w:val="22"/>
          <w:rPrChange w:id="9860"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9861" w:author="Lucas von Wieser Ruggeri | Felsberg Advogados" w:date="2022-12-22T16:02:00Z">
            <w:rPr>
              <w:rFonts w:ascii="Arial" w:hAnsi="Arial" w:cs="Arial"/>
              <w:sz w:val="20"/>
              <w:szCs w:val="20"/>
            </w:rPr>
          </w:rPrChange>
        </w:rPr>
        <w:t>pagamento, pela Emissora, do Valor Nominal Unitário</w:t>
      </w:r>
      <w:r w:rsidRPr="000914F1">
        <w:rPr>
          <w:rFonts w:asciiTheme="minorHAnsi" w:hAnsiTheme="minorHAnsi" w:cstheme="minorHAnsi"/>
          <w:spacing w:val="1"/>
          <w:sz w:val="22"/>
          <w:szCs w:val="22"/>
          <w:rPrChange w:id="98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63" w:author="Lucas von Wieser Ruggeri | Felsberg Advogados" w:date="2022-12-22T16:02:00Z">
            <w:rPr>
              <w:rFonts w:ascii="Arial" w:hAnsi="Arial" w:cs="Arial"/>
              <w:sz w:val="20"/>
              <w:szCs w:val="20"/>
            </w:rPr>
          </w:rPrChange>
        </w:rPr>
        <w:t>ou Saldo do Valor Nominal Unitário, conforme o caso, das Debêntures acrescido dos Juros</w:t>
      </w:r>
      <w:r w:rsidRPr="000914F1">
        <w:rPr>
          <w:rFonts w:asciiTheme="minorHAnsi" w:hAnsiTheme="minorHAnsi" w:cstheme="minorHAnsi"/>
          <w:spacing w:val="1"/>
          <w:sz w:val="22"/>
          <w:szCs w:val="22"/>
          <w:rPrChange w:id="98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65" w:author="Lucas von Wieser Ruggeri | Felsberg Advogados" w:date="2022-12-22T16:02:00Z">
            <w:rPr>
              <w:rFonts w:ascii="Arial" w:hAnsi="Arial" w:cs="Arial"/>
              <w:sz w:val="20"/>
              <w:szCs w:val="20"/>
            </w:rPr>
          </w:rPrChange>
        </w:rPr>
        <w:t>Remuneratórios, calculada</w:t>
      </w:r>
      <w:r w:rsidRPr="000914F1">
        <w:rPr>
          <w:rFonts w:asciiTheme="minorHAnsi" w:hAnsiTheme="minorHAnsi" w:cstheme="minorHAnsi"/>
          <w:spacing w:val="1"/>
          <w:sz w:val="22"/>
          <w:szCs w:val="22"/>
          <w:rPrChange w:id="98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i/>
          <w:sz w:val="22"/>
          <w:szCs w:val="22"/>
          <w:rPrChange w:id="9867" w:author="Lucas von Wieser Ruggeri | Felsberg Advogados" w:date="2022-12-22T16:02:00Z">
            <w:rPr>
              <w:rFonts w:ascii="Arial" w:hAnsi="Arial" w:cs="Arial"/>
              <w:i/>
              <w:sz w:val="20"/>
              <w:szCs w:val="20"/>
            </w:rPr>
          </w:rPrChange>
        </w:rPr>
        <w:t xml:space="preserve">pro rata </w:t>
      </w:r>
      <w:proofErr w:type="spellStart"/>
      <w:r w:rsidRPr="000914F1">
        <w:rPr>
          <w:rFonts w:asciiTheme="minorHAnsi" w:hAnsiTheme="minorHAnsi" w:cstheme="minorHAnsi"/>
          <w:i/>
          <w:sz w:val="22"/>
          <w:szCs w:val="22"/>
          <w:rPrChange w:id="9868" w:author="Lucas von Wieser Ruggeri | Felsberg Advogados" w:date="2022-12-22T16:02:00Z">
            <w:rPr>
              <w:rFonts w:ascii="Arial" w:hAnsi="Arial" w:cs="Arial"/>
              <w:i/>
              <w:sz w:val="20"/>
              <w:szCs w:val="20"/>
            </w:rPr>
          </w:rPrChange>
        </w:rPr>
        <w:t>temporis</w:t>
      </w:r>
      <w:proofErr w:type="spellEnd"/>
      <w:r w:rsidRPr="000914F1">
        <w:rPr>
          <w:rFonts w:asciiTheme="minorHAnsi" w:hAnsiTheme="minorHAnsi" w:cstheme="minorHAnsi"/>
          <w:i/>
          <w:sz w:val="22"/>
          <w:szCs w:val="22"/>
          <w:rPrChange w:id="9869" w:author="Lucas von Wieser Ruggeri | Felsberg Advogados" w:date="2022-12-22T16:02:00Z">
            <w:rPr>
              <w:rFonts w:ascii="Arial" w:hAnsi="Arial" w:cs="Arial"/>
              <w:i/>
              <w:sz w:val="20"/>
              <w:szCs w:val="20"/>
            </w:rPr>
          </w:rPrChange>
        </w:rPr>
        <w:t xml:space="preserve"> </w:t>
      </w:r>
      <w:r w:rsidRPr="000914F1">
        <w:rPr>
          <w:rFonts w:asciiTheme="minorHAnsi" w:hAnsiTheme="minorHAnsi" w:cstheme="minorHAnsi"/>
          <w:sz w:val="22"/>
          <w:szCs w:val="22"/>
          <w:rPrChange w:id="9870" w:author="Lucas von Wieser Ruggeri | Felsberg Advogados" w:date="2022-12-22T16:02:00Z">
            <w:rPr>
              <w:rFonts w:ascii="Arial" w:hAnsi="Arial" w:cs="Arial"/>
              <w:sz w:val="20"/>
              <w:szCs w:val="20"/>
            </w:rPr>
          </w:rPrChange>
        </w:rPr>
        <w:t>desde a Data de Integralização ou a Data de</w:t>
      </w:r>
      <w:r w:rsidRPr="000914F1">
        <w:rPr>
          <w:rFonts w:asciiTheme="minorHAnsi" w:hAnsiTheme="minorHAnsi" w:cstheme="minorHAnsi"/>
          <w:spacing w:val="1"/>
          <w:sz w:val="22"/>
          <w:szCs w:val="22"/>
          <w:rPrChange w:id="98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72" w:author="Lucas von Wieser Ruggeri | Felsberg Advogados" w:date="2022-12-22T16:02:00Z">
            <w:rPr>
              <w:rFonts w:ascii="Arial" w:hAnsi="Arial" w:cs="Arial"/>
              <w:sz w:val="20"/>
              <w:szCs w:val="20"/>
            </w:rPr>
          </w:rPrChange>
        </w:rPr>
        <w:t>Pagamento dos Juros Remuneratórios imediatamente anterior, conforme o caso, até a data do</w:t>
      </w:r>
      <w:r w:rsidRPr="000914F1">
        <w:rPr>
          <w:rFonts w:asciiTheme="minorHAnsi" w:hAnsiTheme="minorHAnsi" w:cstheme="minorHAnsi"/>
          <w:spacing w:val="1"/>
          <w:sz w:val="22"/>
          <w:szCs w:val="22"/>
          <w:rPrChange w:id="98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74" w:author="Lucas von Wieser Ruggeri | Felsberg Advogados" w:date="2022-12-22T16:02:00Z">
            <w:rPr>
              <w:rFonts w:ascii="Arial" w:hAnsi="Arial" w:cs="Arial"/>
              <w:sz w:val="20"/>
              <w:szCs w:val="20"/>
            </w:rPr>
          </w:rPrChange>
        </w:rPr>
        <w:t>seu efetivo pagamento, sem prejuízo dos Encargos Moratórios, se houver, e de quaisquer outros</w:t>
      </w:r>
      <w:r w:rsidRPr="000914F1">
        <w:rPr>
          <w:rFonts w:asciiTheme="minorHAnsi" w:hAnsiTheme="minorHAnsi" w:cstheme="minorHAnsi"/>
          <w:spacing w:val="-53"/>
          <w:sz w:val="22"/>
          <w:szCs w:val="22"/>
          <w:rPrChange w:id="987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876" w:author="Lucas von Wieser Ruggeri | Felsberg Advogados" w:date="2022-12-22T16:02:00Z">
            <w:rPr>
              <w:rFonts w:ascii="Arial" w:hAnsi="Arial" w:cs="Arial"/>
              <w:sz w:val="20"/>
              <w:szCs w:val="20"/>
            </w:rPr>
          </w:rPrChange>
        </w:rPr>
        <w:t>valores eventualmente devidos pela Emissora nos termos desta Escritura de Emissão, na data</w:t>
      </w:r>
      <w:r w:rsidRPr="000914F1">
        <w:rPr>
          <w:rFonts w:asciiTheme="minorHAnsi" w:hAnsiTheme="minorHAnsi" w:cstheme="minorHAnsi"/>
          <w:spacing w:val="1"/>
          <w:sz w:val="22"/>
          <w:szCs w:val="22"/>
          <w:rPrChange w:id="98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78" w:author="Lucas von Wieser Ruggeri | Felsberg Advogados" w:date="2022-12-22T16:02:00Z">
            <w:rPr>
              <w:rFonts w:ascii="Arial" w:hAnsi="Arial" w:cs="Arial"/>
              <w:sz w:val="20"/>
              <w:szCs w:val="20"/>
            </w:rPr>
          </w:rPrChange>
        </w:rPr>
        <w:t>em que tomar ciência da ocorrência de qualquer um dos eventos elencados nas cláusulas 6.22.2</w:t>
      </w:r>
      <w:r w:rsidRPr="000914F1">
        <w:rPr>
          <w:rFonts w:asciiTheme="minorHAnsi" w:hAnsiTheme="minorHAnsi" w:cstheme="minorHAnsi"/>
          <w:spacing w:val="-53"/>
          <w:sz w:val="22"/>
          <w:szCs w:val="22"/>
          <w:rPrChange w:id="987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88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988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882" w:author="Lucas von Wieser Ruggeri | Felsberg Advogados" w:date="2022-12-22T16:02:00Z">
            <w:rPr>
              <w:rFonts w:ascii="Arial" w:hAnsi="Arial" w:cs="Arial"/>
              <w:sz w:val="20"/>
              <w:szCs w:val="20"/>
            </w:rPr>
          </w:rPrChange>
        </w:rPr>
        <w:t>6.22.3 abaixo (cada evento,</w:t>
      </w:r>
      <w:r w:rsidRPr="000914F1">
        <w:rPr>
          <w:rFonts w:asciiTheme="minorHAnsi" w:hAnsiTheme="minorHAnsi" w:cstheme="minorHAnsi"/>
          <w:spacing w:val="-2"/>
          <w:sz w:val="22"/>
          <w:szCs w:val="22"/>
          <w:rPrChange w:id="988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884" w:author="Lucas von Wieser Ruggeri | Felsberg Advogados" w:date="2022-12-22T16:02:00Z">
            <w:rPr>
              <w:rFonts w:ascii="Arial" w:hAnsi="Arial" w:cs="Arial"/>
              <w:sz w:val="20"/>
              <w:szCs w:val="20"/>
            </w:rPr>
          </w:rPrChange>
        </w:rPr>
        <w:t>um</w:t>
      </w:r>
      <w:r w:rsidRPr="000914F1">
        <w:rPr>
          <w:rFonts w:asciiTheme="minorHAnsi" w:hAnsiTheme="minorHAnsi" w:cstheme="minorHAnsi"/>
          <w:spacing w:val="-1"/>
          <w:sz w:val="22"/>
          <w:szCs w:val="22"/>
          <w:rPrChange w:id="98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86"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9887" w:author="Lucas von Wieser Ruggeri | Felsberg Advogados" w:date="2022-12-22T16:02:00Z">
            <w:rPr>
              <w:rFonts w:ascii="Arial" w:hAnsi="Arial" w:cs="Arial"/>
              <w:sz w:val="20"/>
              <w:szCs w:val="20"/>
              <w:u w:val="single"/>
            </w:rPr>
          </w:rPrChange>
        </w:rPr>
        <w:t>Evento de</w:t>
      </w:r>
      <w:r w:rsidRPr="000914F1">
        <w:rPr>
          <w:rFonts w:asciiTheme="minorHAnsi" w:hAnsiTheme="minorHAnsi" w:cstheme="minorHAnsi"/>
          <w:spacing w:val="-2"/>
          <w:sz w:val="22"/>
          <w:szCs w:val="22"/>
          <w:u w:val="single"/>
          <w:rPrChange w:id="9888" w:author="Lucas von Wieser Ruggeri | Felsberg Advogados" w:date="2022-12-22T16:02:00Z">
            <w:rPr>
              <w:rFonts w:ascii="Arial" w:hAnsi="Arial" w:cs="Arial"/>
              <w:spacing w:val="-2"/>
              <w:sz w:val="20"/>
              <w:szCs w:val="20"/>
              <w:u w:val="single"/>
            </w:rPr>
          </w:rPrChange>
        </w:rPr>
        <w:t xml:space="preserve"> </w:t>
      </w:r>
      <w:r w:rsidRPr="000914F1">
        <w:rPr>
          <w:rFonts w:asciiTheme="minorHAnsi" w:hAnsiTheme="minorHAnsi" w:cstheme="minorHAnsi"/>
          <w:sz w:val="22"/>
          <w:szCs w:val="22"/>
          <w:u w:val="single"/>
          <w:rPrChange w:id="9889" w:author="Lucas von Wieser Ruggeri | Felsberg Advogados" w:date="2022-12-22T16:02:00Z">
            <w:rPr>
              <w:rFonts w:ascii="Arial" w:hAnsi="Arial" w:cs="Arial"/>
              <w:sz w:val="20"/>
              <w:szCs w:val="20"/>
              <w:u w:val="single"/>
            </w:rPr>
          </w:rPrChange>
        </w:rPr>
        <w:t>Inadimplemento</w:t>
      </w:r>
      <w:r w:rsidRPr="000914F1">
        <w:rPr>
          <w:rFonts w:asciiTheme="minorHAnsi" w:hAnsiTheme="minorHAnsi" w:cstheme="minorHAnsi"/>
          <w:sz w:val="22"/>
          <w:szCs w:val="22"/>
          <w:rPrChange w:id="9890" w:author="Lucas von Wieser Ruggeri | Felsberg Advogados" w:date="2022-12-22T16:02:00Z">
            <w:rPr>
              <w:rFonts w:ascii="Arial" w:hAnsi="Arial" w:cs="Arial"/>
              <w:sz w:val="20"/>
              <w:szCs w:val="20"/>
            </w:rPr>
          </w:rPrChange>
        </w:rPr>
        <w:t>”).</w:t>
      </w:r>
    </w:p>
    <w:p w14:paraId="232EEF0E" w14:textId="77777777" w:rsidR="00A24D8E" w:rsidRPr="000914F1" w:rsidRDefault="00A24D8E">
      <w:pPr>
        <w:pStyle w:val="Corpodetexto"/>
        <w:tabs>
          <w:tab w:val="left" w:pos="567"/>
        </w:tabs>
        <w:rPr>
          <w:rFonts w:asciiTheme="minorHAnsi" w:hAnsiTheme="minorHAnsi" w:cstheme="minorHAnsi"/>
          <w:sz w:val="22"/>
          <w:szCs w:val="22"/>
          <w:rPrChange w:id="9891" w:author="Lucas von Wieser Ruggeri | Felsberg Advogados" w:date="2022-12-22T16:02:00Z">
            <w:rPr>
              <w:rFonts w:ascii="Arial" w:hAnsi="Arial" w:cs="Arial"/>
            </w:rPr>
          </w:rPrChange>
        </w:rPr>
        <w:pPrChange w:id="9892" w:author="Lucas von Wieser Ruggeri | Felsberg Advogados" w:date="2022-12-22T16:02:00Z">
          <w:pPr>
            <w:pStyle w:val="Corpodetexto"/>
            <w:spacing w:before="6"/>
          </w:pPr>
        </w:pPrChange>
      </w:pPr>
    </w:p>
    <w:p w14:paraId="5A95AFE5" w14:textId="77777777" w:rsidR="00A24D8E" w:rsidRPr="000914F1" w:rsidRDefault="00A24D8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893" w:author="Lucas von Wieser Ruggeri | Felsberg Advogados" w:date="2022-12-22T16:02:00Z">
            <w:rPr>
              <w:rFonts w:ascii="Arial" w:hAnsi="Arial" w:cs="Arial"/>
              <w:sz w:val="20"/>
              <w:szCs w:val="20"/>
            </w:rPr>
          </w:rPrChange>
        </w:rPr>
        <w:pPrChange w:id="9894" w:author="Lucas von Wieser Ruggeri | Felsberg Advogados" w:date="2022-12-22T16:02:00Z">
          <w:pPr>
            <w:pStyle w:val="PargrafodaLista"/>
            <w:widowControl w:val="0"/>
            <w:numPr>
              <w:ilvl w:val="2"/>
              <w:numId w:val="16"/>
            </w:numPr>
            <w:tabs>
              <w:tab w:val="left" w:pos="2130"/>
            </w:tabs>
            <w:autoSpaceDE w:val="0"/>
            <w:autoSpaceDN w:val="0"/>
            <w:spacing w:line="276" w:lineRule="auto"/>
            <w:ind w:left="2129" w:right="983" w:hanging="710"/>
            <w:contextualSpacing w:val="0"/>
            <w:jc w:val="both"/>
          </w:pPr>
        </w:pPrChange>
      </w:pPr>
      <w:r w:rsidRPr="000914F1">
        <w:rPr>
          <w:rFonts w:asciiTheme="minorHAnsi" w:hAnsiTheme="minorHAnsi" w:cstheme="minorHAnsi"/>
          <w:sz w:val="22"/>
          <w:szCs w:val="22"/>
          <w:rPrChange w:id="9895" w:author="Lucas von Wieser Ruggeri | Felsberg Advogados" w:date="2022-12-22T16:02:00Z">
            <w:rPr>
              <w:rFonts w:ascii="Arial" w:hAnsi="Arial" w:cs="Arial"/>
              <w:sz w:val="20"/>
              <w:szCs w:val="20"/>
            </w:rPr>
          </w:rPrChange>
        </w:rPr>
        <w:t>Constituem Eventos de Inadimplemento que acarretam o vencimento automático das obrigações</w:t>
      </w:r>
      <w:r w:rsidRPr="000914F1">
        <w:rPr>
          <w:rFonts w:asciiTheme="minorHAnsi" w:hAnsiTheme="minorHAnsi" w:cstheme="minorHAnsi"/>
          <w:spacing w:val="-53"/>
          <w:sz w:val="22"/>
          <w:szCs w:val="22"/>
          <w:rPrChange w:id="989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897" w:author="Lucas von Wieser Ruggeri | Felsberg Advogados" w:date="2022-12-22T16:02:00Z">
            <w:rPr>
              <w:rFonts w:ascii="Arial" w:hAnsi="Arial" w:cs="Arial"/>
              <w:sz w:val="20"/>
              <w:szCs w:val="20"/>
            </w:rPr>
          </w:rPrChange>
        </w:rPr>
        <w:t>decorrentes das Debêntures, independentemente de aviso ou notificação judicial ou extrajudicial,</w:t>
      </w:r>
      <w:r w:rsidRPr="000914F1">
        <w:rPr>
          <w:rFonts w:asciiTheme="minorHAnsi" w:hAnsiTheme="minorHAnsi" w:cstheme="minorHAnsi"/>
          <w:spacing w:val="-53"/>
          <w:sz w:val="22"/>
          <w:szCs w:val="22"/>
          <w:rPrChange w:id="989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899" w:author="Lucas von Wieser Ruggeri | Felsberg Advogados" w:date="2022-12-22T16:02:00Z">
            <w:rPr>
              <w:rFonts w:ascii="Arial" w:hAnsi="Arial" w:cs="Arial"/>
              <w:sz w:val="20"/>
              <w:szCs w:val="20"/>
            </w:rPr>
          </w:rPrChange>
        </w:rPr>
        <w:t>aplicando-se</w:t>
      </w:r>
      <w:r w:rsidRPr="000914F1">
        <w:rPr>
          <w:rFonts w:asciiTheme="minorHAnsi" w:hAnsiTheme="minorHAnsi" w:cstheme="minorHAnsi"/>
          <w:spacing w:val="-2"/>
          <w:sz w:val="22"/>
          <w:szCs w:val="22"/>
          <w:rPrChange w:id="990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901" w:author="Lucas von Wieser Ruggeri | Felsberg Advogados" w:date="2022-12-22T16:02:00Z">
            <w:rPr>
              <w:rFonts w:ascii="Arial" w:hAnsi="Arial" w:cs="Arial"/>
              <w:sz w:val="20"/>
              <w:szCs w:val="20"/>
            </w:rPr>
          </w:rPrChange>
        </w:rPr>
        <w:t>o disposto na cláusula</w:t>
      </w:r>
      <w:r w:rsidRPr="000914F1">
        <w:rPr>
          <w:rFonts w:asciiTheme="minorHAnsi" w:hAnsiTheme="minorHAnsi" w:cstheme="minorHAnsi"/>
          <w:spacing w:val="-2"/>
          <w:sz w:val="22"/>
          <w:szCs w:val="22"/>
          <w:rPrChange w:id="990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903" w:author="Lucas von Wieser Ruggeri | Felsberg Advogados" w:date="2022-12-22T16:02:00Z">
            <w:rPr>
              <w:rFonts w:ascii="Arial" w:hAnsi="Arial" w:cs="Arial"/>
              <w:sz w:val="20"/>
              <w:szCs w:val="20"/>
            </w:rPr>
          </w:rPrChange>
        </w:rPr>
        <w:t>6.23.8 abaixo:</w:t>
      </w:r>
    </w:p>
    <w:p w14:paraId="3B89CCCB" w14:textId="77777777" w:rsidR="00A24D8E" w:rsidRPr="000914F1" w:rsidRDefault="00A24D8E">
      <w:pPr>
        <w:pStyle w:val="Corpodetexto"/>
        <w:tabs>
          <w:tab w:val="left" w:pos="567"/>
        </w:tabs>
        <w:rPr>
          <w:rFonts w:asciiTheme="minorHAnsi" w:hAnsiTheme="minorHAnsi" w:cstheme="minorHAnsi"/>
          <w:sz w:val="22"/>
          <w:szCs w:val="22"/>
          <w:rPrChange w:id="9904" w:author="Lucas von Wieser Ruggeri | Felsberg Advogados" w:date="2022-12-22T16:02:00Z">
            <w:rPr>
              <w:rFonts w:ascii="Arial" w:hAnsi="Arial" w:cs="Arial"/>
            </w:rPr>
          </w:rPrChange>
        </w:rPr>
        <w:pPrChange w:id="9905" w:author="Lucas von Wieser Ruggeri | Felsberg Advogados" w:date="2022-12-22T16:02:00Z">
          <w:pPr>
            <w:pStyle w:val="Corpodetexto"/>
            <w:spacing w:before="10"/>
          </w:pPr>
        </w:pPrChange>
      </w:pPr>
    </w:p>
    <w:p w14:paraId="3082511A" w14:textId="77777777" w:rsidR="00A24D8E" w:rsidRPr="000914F1" w:rsidRDefault="00A24D8E">
      <w:pPr>
        <w:pStyle w:val="PargrafodaLista"/>
        <w:widowControl w:val="0"/>
        <w:numPr>
          <w:ilvl w:val="3"/>
          <w:numId w:val="16"/>
        </w:numPr>
        <w:tabs>
          <w:tab w:val="left" w:pos="567"/>
          <w:tab w:val="left" w:pos="2695"/>
          <w:tab w:val="left" w:pos="2697"/>
        </w:tabs>
        <w:autoSpaceDE w:val="0"/>
        <w:autoSpaceDN w:val="0"/>
        <w:ind w:left="0" w:firstLine="0"/>
        <w:contextualSpacing w:val="0"/>
        <w:rPr>
          <w:rFonts w:asciiTheme="minorHAnsi" w:hAnsiTheme="minorHAnsi" w:cstheme="minorHAnsi"/>
          <w:sz w:val="22"/>
          <w:szCs w:val="22"/>
          <w:rPrChange w:id="9906" w:author="Lucas von Wieser Ruggeri | Felsberg Advogados" w:date="2022-12-22T16:02:00Z">
            <w:rPr>
              <w:rFonts w:ascii="Arial" w:hAnsi="Arial" w:cs="Arial"/>
              <w:sz w:val="20"/>
              <w:szCs w:val="20"/>
            </w:rPr>
          </w:rPrChange>
        </w:rPr>
        <w:pPrChange w:id="9907" w:author="Lucas von Wieser Ruggeri | Felsberg Advogados" w:date="2022-12-22T16:02:00Z">
          <w:pPr>
            <w:pStyle w:val="PargrafodaLista"/>
            <w:widowControl w:val="0"/>
            <w:numPr>
              <w:ilvl w:val="3"/>
              <w:numId w:val="16"/>
            </w:numPr>
            <w:tabs>
              <w:tab w:val="left" w:pos="2695"/>
              <w:tab w:val="left" w:pos="2697"/>
            </w:tabs>
            <w:autoSpaceDE w:val="0"/>
            <w:autoSpaceDN w:val="0"/>
            <w:spacing w:before="65"/>
            <w:ind w:left="2696" w:right="977" w:hanging="568"/>
            <w:contextualSpacing w:val="0"/>
          </w:pPr>
        </w:pPrChange>
      </w:pPr>
      <w:r w:rsidRPr="000914F1">
        <w:rPr>
          <w:rFonts w:asciiTheme="minorHAnsi" w:hAnsiTheme="minorHAnsi" w:cstheme="minorHAnsi"/>
          <w:sz w:val="22"/>
          <w:szCs w:val="22"/>
          <w:rPrChange w:id="9908" w:author="Lucas von Wieser Ruggeri | Felsberg Advogados" w:date="2022-12-22T16:02:00Z">
            <w:rPr>
              <w:rFonts w:ascii="Arial" w:hAnsi="Arial" w:cs="Arial"/>
              <w:sz w:val="20"/>
              <w:szCs w:val="20"/>
            </w:rPr>
          </w:rPrChange>
        </w:rPr>
        <w:t>transformação</w:t>
      </w:r>
      <w:r w:rsidRPr="000914F1">
        <w:rPr>
          <w:rFonts w:asciiTheme="minorHAnsi" w:hAnsiTheme="minorHAnsi" w:cstheme="minorHAnsi"/>
          <w:spacing w:val="9"/>
          <w:sz w:val="22"/>
          <w:szCs w:val="22"/>
          <w:rPrChange w:id="9909"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9910"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61"/>
          <w:sz w:val="22"/>
          <w:szCs w:val="22"/>
          <w:rPrChange w:id="9911" w:author="Lucas von Wieser Ruggeri | Felsberg Advogados" w:date="2022-12-22T16:02:00Z">
            <w:rPr>
              <w:rFonts w:ascii="Arial" w:hAnsi="Arial" w:cs="Arial"/>
              <w:spacing w:val="61"/>
              <w:sz w:val="20"/>
              <w:szCs w:val="20"/>
            </w:rPr>
          </w:rPrChange>
        </w:rPr>
        <w:t xml:space="preserve"> </w:t>
      </w:r>
      <w:r w:rsidRPr="000914F1">
        <w:rPr>
          <w:rFonts w:asciiTheme="minorHAnsi" w:hAnsiTheme="minorHAnsi" w:cstheme="minorHAnsi"/>
          <w:sz w:val="22"/>
          <w:szCs w:val="22"/>
          <w:rPrChange w:id="9912" w:author="Lucas von Wieser Ruggeri | Felsberg Advogados" w:date="2022-12-22T16:02:00Z">
            <w:rPr>
              <w:rFonts w:ascii="Arial" w:hAnsi="Arial" w:cs="Arial"/>
              <w:sz w:val="20"/>
              <w:szCs w:val="20"/>
            </w:rPr>
          </w:rPrChange>
        </w:rPr>
        <w:t>tipo</w:t>
      </w:r>
      <w:r w:rsidRPr="000914F1">
        <w:rPr>
          <w:rFonts w:asciiTheme="minorHAnsi" w:hAnsiTheme="minorHAnsi" w:cstheme="minorHAnsi"/>
          <w:spacing w:val="64"/>
          <w:sz w:val="22"/>
          <w:szCs w:val="22"/>
          <w:rPrChange w:id="9913" w:author="Lucas von Wieser Ruggeri | Felsberg Advogados" w:date="2022-12-22T16:02:00Z">
            <w:rPr>
              <w:rFonts w:ascii="Arial" w:hAnsi="Arial" w:cs="Arial"/>
              <w:spacing w:val="64"/>
              <w:sz w:val="20"/>
              <w:szCs w:val="20"/>
            </w:rPr>
          </w:rPrChange>
        </w:rPr>
        <w:t xml:space="preserve"> </w:t>
      </w:r>
      <w:r w:rsidRPr="000914F1">
        <w:rPr>
          <w:rFonts w:asciiTheme="minorHAnsi" w:hAnsiTheme="minorHAnsi" w:cstheme="minorHAnsi"/>
          <w:sz w:val="22"/>
          <w:szCs w:val="22"/>
          <w:rPrChange w:id="9914" w:author="Lucas von Wieser Ruggeri | Felsberg Advogados" w:date="2022-12-22T16:02:00Z">
            <w:rPr>
              <w:rFonts w:ascii="Arial" w:hAnsi="Arial" w:cs="Arial"/>
              <w:sz w:val="20"/>
              <w:szCs w:val="20"/>
            </w:rPr>
          </w:rPrChange>
        </w:rPr>
        <w:t>societário</w:t>
      </w:r>
      <w:r w:rsidRPr="000914F1">
        <w:rPr>
          <w:rFonts w:asciiTheme="minorHAnsi" w:hAnsiTheme="minorHAnsi" w:cstheme="minorHAnsi"/>
          <w:spacing w:val="64"/>
          <w:sz w:val="22"/>
          <w:szCs w:val="22"/>
          <w:rPrChange w:id="9915" w:author="Lucas von Wieser Ruggeri | Felsberg Advogados" w:date="2022-12-22T16:02:00Z">
            <w:rPr>
              <w:rFonts w:ascii="Arial" w:hAnsi="Arial" w:cs="Arial"/>
              <w:spacing w:val="64"/>
              <w:sz w:val="20"/>
              <w:szCs w:val="20"/>
            </w:rPr>
          </w:rPrChange>
        </w:rPr>
        <w:t xml:space="preserve"> </w:t>
      </w:r>
      <w:r w:rsidRPr="000914F1">
        <w:rPr>
          <w:rFonts w:asciiTheme="minorHAnsi" w:hAnsiTheme="minorHAnsi" w:cstheme="minorHAnsi"/>
          <w:sz w:val="22"/>
          <w:szCs w:val="22"/>
          <w:rPrChange w:id="9916"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62"/>
          <w:sz w:val="22"/>
          <w:szCs w:val="22"/>
          <w:rPrChange w:id="9917" w:author="Lucas von Wieser Ruggeri | Felsberg Advogados" w:date="2022-12-22T16:02:00Z">
            <w:rPr>
              <w:rFonts w:ascii="Arial" w:hAnsi="Arial" w:cs="Arial"/>
              <w:spacing w:val="62"/>
              <w:sz w:val="20"/>
              <w:szCs w:val="20"/>
            </w:rPr>
          </w:rPrChange>
        </w:rPr>
        <w:t xml:space="preserve"> </w:t>
      </w:r>
      <w:r w:rsidRPr="000914F1">
        <w:rPr>
          <w:rFonts w:asciiTheme="minorHAnsi" w:hAnsiTheme="minorHAnsi" w:cstheme="minorHAnsi"/>
          <w:sz w:val="22"/>
          <w:szCs w:val="22"/>
          <w:rPrChange w:id="9918"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64"/>
          <w:sz w:val="22"/>
          <w:szCs w:val="22"/>
          <w:rPrChange w:id="9919" w:author="Lucas von Wieser Ruggeri | Felsberg Advogados" w:date="2022-12-22T16:02:00Z">
            <w:rPr>
              <w:rFonts w:ascii="Arial" w:hAnsi="Arial" w:cs="Arial"/>
              <w:spacing w:val="64"/>
              <w:sz w:val="20"/>
              <w:szCs w:val="20"/>
            </w:rPr>
          </w:rPrChange>
        </w:rPr>
        <w:t xml:space="preserve"> </w:t>
      </w:r>
      <w:r w:rsidRPr="000914F1">
        <w:rPr>
          <w:rFonts w:asciiTheme="minorHAnsi" w:hAnsiTheme="minorHAnsi" w:cstheme="minorHAnsi"/>
          <w:sz w:val="22"/>
          <w:szCs w:val="22"/>
          <w:rPrChange w:id="992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64"/>
          <w:sz w:val="22"/>
          <w:szCs w:val="22"/>
          <w:rPrChange w:id="9921" w:author="Lucas von Wieser Ruggeri | Felsberg Advogados" w:date="2022-12-22T16:02:00Z">
            <w:rPr>
              <w:rFonts w:ascii="Arial" w:hAnsi="Arial" w:cs="Arial"/>
              <w:spacing w:val="64"/>
              <w:sz w:val="20"/>
              <w:szCs w:val="20"/>
            </w:rPr>
          </w:rPrChange>
        </w:rPr>
        <w:t xml:space="preserve"> </w:t>
      </w:r>
      <w:r w:rsidRPr="000914F1">
        <w:rPr>
          <w:rFonts w:asciiTheme="minorHAnsi" w:hAnsiTheme="minorHAnsi" w:cstheme="minorHAnsi"/>
          <w:sz w:val="22"/>
          <w:szCs w:val="22"/>
          <w:rPrChange w:id="9922" w:author="Lucas von Wieser Ruggeri | Felsberg Advogados" w:date="2022-12-22T16:02:00Z">
            <w:rPr>
              <w:rFonts w:ascii="Arial" w:hAnsi="Arial" w:cs="Arial"/>
              <w:sz w:val="20"/>
              <w:szCs w:val="20"/>
            </w:rPr>
          </w:rPrChange>
        </w:rPr>
        <w:t>forma</w:t>
      </w:r>
      <w:r w:rsidRPr="000914F1">
        <w:rPr>
          <w:rFonts w:asciiTheme="minorHAnsi" w:hAnsiTheme="minorHAnsi" w:cstheme="minorHAnsi"/>
          <w:spacing w:val="63"/>
          <w:sz w:val="22"/>
          <w:szCs w:val="22"/>
          <w:rPrChange w:id="9923" w:author="Lucas von Wieser Ruggeri | Felsberg Advogados" w:date="2022-12-22T16:02:00Z">
            <w:rPr>
              <w:rFonts w:ascii="Arial" w:hAnsi="Arial" w:cs="Arial"/>
              <w:spacing w:val="63"/>
              <w:sz w:val="20"/>
              <w:szCs w:val="20"/>
            </w:rPr>
          </w:rPrChange>
        </w:rPr>
        <w:t xml:space="preserve"> </w:t>
      </w:r>
      <w:r w:rsidRPr="000914F1">
        <w:rPr>
          <w:rFonts w:asciiTheme="minorHAnsi" w:hAnsiTheme="minorHAnsi" w:cstheme="minorHAnsi"/>
          <w:sz w:val="22"/>
          <w:szCs w:val="22"/>
          <w:rPrChange w:id="9924"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62"/>
          <w:sz w:val="22"/>
          <w:szCs w:val="22"/>
          <w:rPrChange w:id="9925" w:author="Lucas von Wieser Ruggeri | Felsberg Advogados" w:date="2022-12-22T16:02:00Z">
            <w:rPr>
              <w:rFonts w:ascii="Arial" w:hAnsi="Arial" w:cs="Arial"/>
              <w:spacing w:val="62"/>
              <w:sz w:val="20"/>
              <w:szCs w:val="20"/>
            </w:rPr>
          </w:rPrChange>
        </w:rPr>
        <w:t xml:space="preserve"> </w:t>
      </w:r>
      <w:r w:rsidRPr="000914F1">
        <w:rPr>
          <w:rFonts w:asciiTheme="minorHAnsi" w:hAnsiTheme="minorHAnsi" w:cstheme="minorHAnsi"/>
          <w:sz w:val="22"/>
          <w:szCs w:val="22"/>
          <w:rPrChange w:id="9926" w:author="Lucas von Wieser Ruggeri | Felsberg Advogados" w:date="2022-12-22T16:02:00Z">
            <w:rPr>
              <w:rFonts w:ascii="Arial" w:hAnsi="Arial" w:cs="Arial"/>
              <w:sz w:val="20"/>
              <w:szCs w:val="20"/>
            </w:rPr>
          </w:rPrChange>
        </w:rPr>
        <w:t>ela</w:t>
      </w:r>
      <w:r w:rsidRPr="000914F1">
        <w:rPr>
          <w:rFonts w:asciiTheme="minorHAnsi" w:hAnsiTheme="minorHAnsi" w:cstheme="minorHAnsi"/>
          <w:spacing w:val="64"/>
          <w:sz w:val="22"/>
          <w:szCs w:val="22"/>
          <w:rPrChange w:id="9927" w:author="Lucas von Wieser Ruggeri | Felsberg Advogados" w:date="2022-12-22T16:02:00Z">
            <w:rPr>
              <w:rFonts w:ascii="Arial" w:hAnsi="Arial" w:cs="Arial"/>
              <w:spacing w:val="64"/>
              <w:sz w:val="20"/>
              <w:szCs w:val="20"/>
            </w:rPr>
          </w:rPrChange>
        </w:rPr>
        <w:t xml:space="preserve"> </w:t>
      </w:r>
      <w:r w:rsidRPr="000914F1">
        <w:rPr>
          <w:rFonts w:asciiTheme="minorHAnsi" w:hAnsiTheme="minorHAnsi" w:cstheme="minorHAnsi"/>
          <w:sz w:val="22"/>
          <w:szCs w:val="22"/>
          <w:rPrChange w:id="9928" w:author="Lucas von Wieser Ruggeri | Felsberg Advogados" w:date="2022-12-22T16:02:00Z">
            <w:rPr>
              <w:rFonts w:ascii="Arial" w:hAnsi="Arial" w:cs="Arial"/>
              <w:sz w:val="20"/>
              <w:szCs w:val="20"/>
            </w:rPr>
          </w:rPrChange>
        </w:rPr>
        <w:t>deixe</w:t>
      </w:r>
      <w:r w:rsidRPr="000914F1">
        <w:rPr>
          <w:rFonts w:asciiTheme="minorHAnsi" w:hAnsiTheme="minorHAnsi" w:cstheme="minorHAnsi"/>
          <w:spacing w:val="62"/>
          <w:sz w:val="22"/>
          <w:szCs w:val="22"/>
          <w:rPrChange w:id="9929" w:author="Lucas von Wieser Ruggeri | Felsberg Advogados" w:date="2022-12-22T16:02:00Z">
            <w:rPr>
              <w:rFonts w:ascii="Arial" w:hAnsi="Arial" w:cs="Arial"/>
              <w:spacing w:val="62"/>
              <w:sz w:val="20"/>
              <w:szCs w:val="20"/>
            </w:rPr>
          </w:rPrChange>
        </w:rPr>
        <w:t xml:space="preserve"> </w:t>
      </w:r>
      <w:r w:rsidRPr="000914F1">
        <w:rPr>
          <w:rFonts w:asciiTheme="minorHAnsi" w:hAnsiTheme="minorHAnsi" w:cstheme="minorHAnsi"/>
          <w:sz w:val="22"/>
          <w:szCs w:val="22"/>
          <w:rPrChange w:id="993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62"/>
          <w:sz w:val="22"/>
          <w:szCs w:val="22"/>
          <w:rPrChange w:id="9931" w:author="Lucas von Wieser Ruggeri | Felsberg Advogados" w:date="2022-12-22T16:02:00Z">
            <w:rPr>
              <w:rFonts w:ascii="Arial" w:hAnsi="Arial" w:cs="Arial"/>
              <w:spacing w:val="62"/>
              <w:sz w:val="20"/>
              <w:szCs w:val="20"/>
            </w:rPr>
          </w:rPrChange>
        </w:rPr>
        <w:t xml:space="preserve"> </w:t>
      </w:r>
      <w:r w:rsidRPr="000914F1">
        <w:rPr>
          <w:rFonts w:asciiTheme="minorHAnsi" w:hAnsiTheme="minorHAnsi" w:cstheme="minorHAnsi"/>
          <w:sz w:val="22"/>
          <w:szCs w:val="22"/>
          <w:rPrChange w:id="9932"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63"/>
          <w:sz w:val="22"/>
          <w:szCs w:val="22"/>
          <w:rPrChange w:id="9933" w:author="Lucas von Wieser Ruggeri | Felsberg Advogados" w:date="2022-12-22T16:02:00Z">
            <w:rPr>
              <w:rFonts w:ascii="Arial" w:hAnsi="Arial" w:cs="Arial"/>
              <w:spacing w:val="63"/>
              <w:sz w:val="20"/>
              <w:szCs w:val="20"/>
            </w:rPr>
          </w:rPrChange>
        </w:rPr>
        <w:t xml:space="preserve"> </w:t>
      </w:r>
      <w:r w:rsidRPr="000914F1">
        <w:rPr>
          <w:rFonts w:asciiTheme="minorHAnsi" w:hAnsiTheme="minorHAnsi" w:cstheme="minorHAnsi"/>
          <w:sz w:val="22"/>
          <w:szCs w:val="22"/>
          <w:rPrChange w:id="9934" w:author="Lucas von Wieser Ruggeri | Felsberg Advogados" w:date="2022-12-22T16:02:00Z">
            <w:rPr>
              <w:rFonts w:ascii="Arial" w:hAnsi="Arial" w:cs="Arial"/>
              <w:sz w:val="20"/>
              <w:szCs w:val="20"/>
            </w:rPr>
          </w:rPrChange>
        </w:rPr>
        <w:t>uma</w:t>
      </w:r>
      <w:r w:rsidR="00E86AB6" w:rsidRPr="000914F1">
        <w:rPr>
          <w:rFonts w:asciiTheme="minorHAnsi" w:hAnsiTheme="minorHAnsi" w:cstheme="minorHAnsi"/>
          <w:sz w:val="22"/>
          <w:szCs w:val="22"/>
          <w:rPrChange w:id="9935"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9936" w:author="Lucas von Wieser Ruggeri | Felsberg Advogados" w:date="2022-12-22T16:02:00Z">
            <w:rPr>
              <w:rFonts w:ascii="Arial" w:hAnsi="Arial" w:cs="Arial"/>
              <w:sz w:val="20"/>
              <w:szCs w:val="20"/>
            </w:rPr>
          </w:rPrChange>
        </w:rPr>
        <w:t>sociedade</w:t>
      </w:r>
      <w:r w:rsidRPr="000914F1">
        <w:rPr>
          <w:rFonts w:asciiTheme="minorHAnsi" w:hAnsiTheme="minorHAnsi" w:cstheme="minorHAnsi"/>
          <w:spacing w:val="-3"/>
          <w:sz w:val="22"/>
          <w:szCs w:val="22"/>
          <w:rPrChange w:id="993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938" w:author="Lucas von Wieser Ruggeri | Felsberg Advogados" w:date="2022-12-22T16:02:00Z">
            <w:rPr>
              <w:rFonts w:ascii="Arial" w:hAnsi="Arial" w:cs="Arial"/>
              <w:sz w:val="20"/>
              <w:szCs w:val="20"/>
            </w:rPr>
          </w:rPrChange>
        </w:rPr>
        <w:t>anônima,</w:t>
      </w:r>
      <w:r w:rsidRPr="000914F1">
        <w:rPr>
          <w:rFonts w:asciiTheme="minorHAnsi" w:hAnsiTheme="minorHAnsi" w:cstheme="minorHAnsi"/>
          <w:spacing w:val="-2"/>
          <w:sz w:val="22"/>
          <w:szCs w:val="22"/>
          <w:rPrChange w:id="993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940"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3"/>
          <w:sz w:val="22"/>
          <w:szCs w:val="22"/>
          <w:rPrChange w:id="994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942"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3"/>
          <w:sz w:val="22"/>
          <w:szCs w:val="22"/>
          <w:rPrChange w:id="994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944"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4"/>
          <w:sz w:val="22"/>
          <w:szCs w:val="22"/>
          <w:rPrChange w:id="994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946" w:author="Lucas von Wieser Ruggeri | Felsberg Advogados" w:date="2022-12-22T16:02:00Z">
            <w:rPr>
              <w:rFonts w:ascii="Arial" w:hAnsi="Arial" w:cs="Arial"/>
              <w:sz w:val="20"/>
              <w:szCs w:val="20"/>
            </w:rPr>
          </w:rPrChange>
        </w:rPr>
        <w:t>artigos</w:t>
      </w:r>
      <w:r w:rsidRPr="000914F1">
        <w:rPr>
          <w:rFonts w:asciiTheme="minorHAnsi" w:hAnsiTheme="minorHAnsi" w:cstheme="minorHAnsi"/>
          <w:spacing w:val="-3"/>
          <w:sz w:val="22"/>
          <w:szCs w:val="22"/>
          <w:rPrChange w:id="994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948" w:author="Lucas von Wieser Ruggeri | Felsberg Advogados" w:date="2022-12-22T16:02:00Z">
            <w:rPr>
              <w:rFonts w:ascii="Arial" w:hAnsi="Arial" w:cs="Arial"/>
              <w:sz w:val="20"/>
              <w:szCs w:val="20"/>
            </w:rPr>
          </w:rPrChange>
        </w:rPr>
        <w:t>220</w:t>
      </w:r>
      <w:r w:rsidRPr="000914F1">
        <w:rPr>
          <w:rFonts w:asciiTheme="minorHAnsi" w:hAnsiTheme="minorHAnsi" w:cstheme="minorHAnsi"/>
          <w:spacing w:val="-4"/>
          <w:sz w:val="22"/>
          <w:szCs w:val="22"/>
          <w:rPrChange w:id="994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95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995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952" w:author="Lucas von Wieser Ruggeri | Felsberg Advogados" w:date="2022-12-22T16:02:00Z">
            <w:rPr>
              <w:rFonts w:ascii="Arial" w:hAnsi="Arial" w:cs="Arial"/>
              <w:sz w:val="20"/>
              <w:szCs w:val="20"/>
            </w:rPr>
          </w:rPrChange>
        </w:rPr>
        <w:t>222</w:t>
      </w:r>
      <w:r w:rsidRPr="000914F1">
        <w:rPr>
          <w:rFonts w:asciiTheme="minorHAnsi" w:hAnsiTheme="minorHAnsi" w:cstheme="minorHAnsi"/>
          <w:spacing w:val="-4"/>
          <w:sz w:val="22"/>
          <w:szCs w:val="22"/>
          <w:rPrChange w:id="995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95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5"/>
          <w:sz w:val="22"/>
          <w:szCs w:val="22"/>
          <w:rPrChange w:id="9955"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9956"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3"/>
          <w:sz w:val="22"/>
          <w:szCs w:val="22"/>
          <w:rPrChange w:id="995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958"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3"/>
          <w:sz w:val="22"/>
          <w:szCs w:val="22"/>
          <w:rPrChange w:id="995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960"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5"/>
          <w:sz w:val="22"/>
          <w:szCs w:val="22"/>
          <w:rPrChange w:id="9961"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9962"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3"/>
          <w:sz w:val="22"/>
          <w:szCs w:val="22"/>
          <w:rPrChange w:id="996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964" w:author="Lucas von Wieser Ruggeri | Felsberg Advogados" w:date="2022-12-22T16:02:00Z">
            <w:rPr>
              <w:rFonts w:ascii="Arial" w:hAnsi="Arial" w:cs="Arial"/>
              <w:sz w:val="20"/>
              <w:szCs w:val="20"/>
            </w:rPr>
          </w:rPrChange>
        </w:rPr>
        <w:t>Ações;</w:t>
      </w:r>
    </w:p>
    <w:p w14:paraId="126E259E" w14:textId="77777777" w:rsidR="00A24D8E" w:rsidRPr="000914F1" w:rsidRDefault="00A24D8E">
      <w:pPr>
        <w:pStyle w:val="Corpodetexto"/>
        <w:tabs>
          <w:tab w:val="left" w:pos="567"/>
        </w:tabs>
        <w:rPr>
          <w:rFonts w:asciiTheme="minorHAnsi" w:hAnsiTheme="minorHAnsi" w:cstheme="minorHAnsi"/>
          <w:sz w:val="22"/>
          <w:szCs w:val="22"/>
          <w:rPrChange w:id="9965" w:author="Lucas von Wieser Ruggeri | Felsberg Advogados" w:date="2022-12-22T16:02:00Z">
            <w:rPr>
              <w:rFonts w:ascii="Arial" w:hAnsi="Arial" w:cs="Arial"/>
            </w:rPr>
          </w:rPrChange>
        </w:rPr>
        <w:pPrChange w:id="9966" w:author="Lucas von Wieser Ruggeri | Felsberg Advogados" w:date="2022-12-22T16:02:00Z">
          <w:pPr>
            <w:pStyle w:val="Corpodetexto"/>
            <w:spacing w:before="9"/>
          </w:pPr>
        </w:pPrChange>
      </w:pPr>
    </w:p>
    <w:p w14:paraId="26A5E9B4"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9967" w:author="Lucas von Wieser Ruggeri | Felsberg Advogados" w:date="2022-12-22T16:02:00Z">
            <w:rPr>
              <w:rFonts w:ascii="Arial" w:hAnsi="Arial" w:cs="Arial"/>
              <w:sz w:val="20"/>
              <w:szCs w:val="20"/>
            </w:rPr>
          </w:rPrChange>
        </w:rPr>
        <w:pPrChange w:id="9968"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1" w:hanging="567"/>
            <w:contextualSpacing w:val="0"/>
            <w:jc w:val="both"/>
          </w:pPr>
        </w:pPrChange>
      </w:pPr>
      <w:r w:rsidRPr="000914F1">
        <w:rPr>
          <w:rFonts w:asciiTheme="minorHAnsi" w:hAnsiTheme="minorHAnsi" w:cstheme="minorHAnsi"/>
          <w:sz w:val="22"/>
          <w:szCs w:val="22"/>
          <w:rPrChange w:id="9969"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99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71" w:author="Lucas von Wieser Ruggeri | Felsberg Advogados" w:date="2022-12-22T16:02:00Z">
            <w:rPr>
              <w:rFonts w:ascii="Arial" w:hAnsi="Arial" w:cs="Arial"/>
              <w:sz w:val="20"/>
              <w:szCs w:val="20"/>
            </w:rPr>
          </w:rPrChange>
        </w:rPr>
        <w:t>extinção,</w:t>
      </w:r>
      <w:r w:rsidRPr="000914F1">
        <w:rPr>
          <w:rFonts w:asciiTheme="minorHAnsi" w:hAnsiTheme="minorHAnsi" w:cstheme="minorHAnsi"/>
          <w:spacing w:val="1"/>
          <w:sz w:val="22"/>
          <w:szCs w:val="22"/>
          <w:rPrChange w:id="99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73" w:author="Lucas von Wieser Ruggeri | Felsberg Advogados" w:date="2022-12-22T16:02:00Z">
            <w:rPr>
              <w:rFonts w:ascii="Arial" w:hAnsi="Arial" w:cs="Arial"/>
              <w:sz w:val="20"/>
              <w:szCs w:val="20"/>
            </w:rPr>
          </w:rPrChange>
        </w:rPr>
        <w:t>liquidação</w:t>
      </w:r>
      <w:r w:rsidRPr="000914F1">
        <w:rPr>
          <w:rFonts w:asciiTheme="minorHAnsi" w:hAnsiTheme="minorHAnsi" w:cstheme="minorHAnsi"/>
          <w:spacing w:val="1"/>
          <w:sz w:val="22"/>
          <w:szCs w:val="22"/>
          <w:rPrChange w:id="99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75"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9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77" w:author="Lucas von Wieser Ruggeri | Felsberg Advogados" w:date="2022-12-22T16:02:00Z">
            <w:rPr>
              <w:rFonts w:ascii="Arial" w:hAnsi="Arial" w:cs="Arial"/>
              <w:sz w:val="20"/>
              <w:szCs w:val="20"/>
            </w:rPr>
          </w:rPrChange>
        </w:rPr>
        <w:t>dissolução</w:t>
      </w:r>
      <w:r w:rsidRPr="000914F1">
        <w:rPr>
          <w:rFonts w:asciiTheme="minorHAnsi" w:hAnsiTheme="minorHAnsi" w:cstheme="minorHAnsi"/>
          <w:spacing w:val="1"/>
          <w:sz w:val="22"/>
          <w:szCs w:val="22"/>
          <w:rPrChange w:id="99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7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99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81"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99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83" w:author="Lucas von Wieser Ruggeri | Felsberg Advogados" w:date="2022-12-22T16:02:00Z">
            <w:rPr>
              <w:rFonts w:ascii="Arial" w:hAnsi="Arial" w:cs="Arial"/>
              <w:sz w:val="20"/>
              <w:szCs w:val="20"/>
            </w:rPr>
          </w:rPrChange>
        </w:rPr>
        <w:t>(b) decretação</w:t>
      </w:r>
      <w:r w:rsidRPr="000914F1">
        <w:rPr>
          <w:rFonts w:asciiTheme="minorHAnsi" w:hAnsiTheme="minorHAnsi" w:cstheme="minorHAnsi"/>
          <w:spacing w:val="1"/>
          <w:sz w:val="22"/>
          <w:szCs w:val="22"/>
          <w:rPrChange w:id="99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8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9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87" w:author="Lucas von Wieser Ruggeri | Felsberg Advogados" w:date="2022-12-22T16:02:00Z">
            <w:rPr>
              <w:rFonts w:ascii="Arial" w:hAnsi="Arial" w:cs="Arial"/>
              <w:sz w:val="20"/>
              <w:szCs w:val="20"/>
            </w:rPr>
          </w:rPrChange>
        </w:rPr>
        <w:t>falência</w:t>
      </w:r>
      <w:r w:rsidRPr="000914F1">
        <w:rPr>
          <w:rFonts w:asciiTheme="minorHAnsi" w:hAnsiTheme="minorHAnsi" w:cstheme="minorHAnsi"/>
          <w:spacing w:val="1"/>
          <w:sz w:val="22"/>
          <w:szCs w:val="22"/>
          <w:rPrChange w:id="99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8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99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91" w:author="Lucas von Wieser Ruggeri | Felsberg Advogados" w:date="2022-12-22T16:02:00Z">
            <w:rPr>
              <w:rFonts w:ascii="Arial" w:hAnsi="Arial" w:cs="Arial"/>
              <w:sz w:val="20"/>
              <w:szCs w:val="20"/>
            </w:rPr>
          </w:rPrChange>
        </w:rPr>
        <w:t>Emissora; (c) pedido de autofalência formulado pela Emissora; (d) pedido de falência da</w:t>
      </w:r>
      <w:r w:rsidRPr="000914F1">
        <w:rPr>
          <w:rFonts w:asciiTheme="minorHAnsi" w:hAnsiTheme="minorHAnsi" w:cstheme="minorHAnsi"/>
          <w:spacing w:val="1"/>
          <w:sz w:val="22"/>
          <w:szCs w:val="22"/>
          <w:rPrChange w:id="99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93" w:author="Lucas von Wieser Ruggeri | Felsberg Advogados" w:date="2022-12-22T16:02:00Z">
            <w:rPr>
              <w:rFonts w:ascii="Arial" w:hAnsi="Arial" w:cs="Arial"/>
              <w:sz w:val="20"/>
              <w:szCs w:val="20"/>
            </w:rPr>
          </w:rPrChange>
        </w:rPr>
        <w:t>Emissora, formulado por terceiros, não contestado no prazo legal ou salvo se efetuado por</w:t>
      </w:r>
      <w:r w:rsidRPr="000914F1">
        <w:rPr>
          <w:rFonts w:asciiTheme="minorHAnsi" w:hAnsiTheme="minorHAnsi" w:cstheme="minorHAnsi"/>
          <w:spacing w:val="-53"/>
          <w:sz w:val="22"/>
          <w:szCs w:val="22"/>
          <w:rPrChange w:id="999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995" w:author="Lucas von Wieser Ruggeri | Felsberg Advogados" w:date="2022-12-22T16:02:00Z">
            <w:rPr>
              <w:rFonts w:ascii="Arial" w:hAnsi="Arial" w:cs="Arial"/>
              <w:sz w:val="20"/>
              <w:szCs w:val="20"/>
            </w:rPr>
          </w:rPrChange>
        </w:rPr>
        <w:t>erro ou má-fé de terceiros, desde que validamente comprovado o erro ou má-fé dentro do</w:t>
      </w:r>
      <w:r w:rsidRPr="000914F1">
        <w:rPr>
          <w:rFonts w:asciiTheme="minorHAnsi" w:hAnsiTheme="minorHAnsi" w:cstheme="minorHAnsi"/>
          <w:spacing w:val="1"/>
          <w:sz w:val="22"/>
          <w:szCs w:val="22"/>
          <w:rPrChange w:id="99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97" w:author="Lucas von Wieser Ruggeri | Felsberg Advogados" w:date="2022-12-22T16:02:00Z">
            <w:rPr>
              <w:rFonts w:ascii="Arial" w:hAnsi="Arial" w:cs="Arial"/>
              <w:sz w:val="20"/>
              <w:szCs w:val="20"/>
            </w:rPr>
          </w:rPrChange>
        </w:rPr>
        <w:t>prazo legal de contestação do referido requerimento; (e) requerimento de recuperação</w:t>
      </w:r>
      <w:r w:rsidRPr="000914F1">
        <w:rPr>
          <w:rFonts w:asciiTheme="minorHAnsi" w:hAnsiTheme="minorHAnsi" w:cstheme="minorHAnsi"/>
          <w:spacing w:val="1"/>
          <w:sz w:val="22"/>
          <w:szCs w:val="22"/>
          <w:rPrChange w:id="99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99" w:author="Lucas von Wieser Ruggeri | Felsberg Advogados" w:date="2022-12-22T16:02:00Z">
            <w:rPr>
              <w:rFonts w:ascii="Arial" w:hAnsi="Arial" w:cs="Arial"/>
              <w:sz w:val="20"/>
              <w:szCs w:val="20"/>
            </w:rPr>
          </w:rPrChange>
        </w:rPr>
        <w:t>judicial ou de recuperação extrajudicial da Emissora, independentemente do deferimento</w:t>
      </w:r>
      <w:r w:rsidRPr="000914F1">
        <w:rPr>
          <w:rFonts w:asciiTheme="minorHAnsi" w:hAnsiTheme="minorHAnsi" w:cstheme="minorHAnsi"/>
          <w:spacing w:val="1"/>
          <w:sz w:val="22"/>
          <w:szCs w:val="22"/>
          <w:rPrChange w:id="100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01"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3"/>
          <w:sz w:val="22"/>
          <w:szCs w:val="22"/>
          <w:rPrChange w:id="1000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003" w:author="Lucas von Wieser Ruggeri | Felsberg Advogados" w:date="2022-12-22T16:02:00Z">
            <w:rPr>
              <w:rFonts w:ascii="Arial" w:hAnsi="Arial" w:cs="Arial"/>
              <w:sz w:val="20"/>
              <w:szCs w:val="20"/>
            </w:rPr>
          </w:rPrChange>
        </w:rPr>
        <w:t>pedido,</w:t>
      </w:r>
      <w:r w:rsidRPr="000914F1">
        <w:rPr>
          <w:rFonts w:asciiTheme="minorHAnsi" w:hAnsiTheme="minorHAnsi" w:cstheme="minorHAnsi"/>
          <w:spacing w:val="-1"/>
          <w:sz w:val="22"/>
          <w:szCs w:val="22"/>
          <w:rPrChange w:id="100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05"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1000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07" w:author="Lucas von Wieser Ruggeri | Felsberg Advogados" w:date="2022-12-22T16:02:00Z">
            <w:rPr>
              <w:rFonts w:ascii="Arial" w:hAnsi="Arial" w:cs="Arial"/>
              <w:sz w:val="20"/>
              <w:szCs w:val="20"/>
            </w:rPr>
          </w:rPrChange>
        </w:rPr>
        <w:t>ainda</w:t>
      </w:r>
      <w:r w:rsidRPr="000914F1">
        <w:rPr>
          <w:rFonts w:asciiTheme="minorHAnsi" w:hAnsiTheme="minorHAnsi" w:cstheme="minorHAnsi"/>
          <w:spacing w:val="-1"/>
          <w:sz w:val="22"/>
          <w:szCs w:val="22"/>
          <w:rPrChange w:id="100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09"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2"/>
          <w:sz w:val="22"/>
          <w:szCs w:val="22"/>
          <w:rPrChange w:id="1001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11" w:author="Lucas von Wieser Ruggeri | Felsberg Advogados" w:date="2022-12-22T16:02:00Z">
            <w:rPr>
              <w:rFonts w:ascii="Arial" w:hAnsi="Arial" w:cs="Arial"/>
              <w:sz w:val="20"/>
              <w:szCs w:val="20"/>
            </w:rPr>
          </w:rPrChange>
        </w:rPr>
        <w:t>procedimento</w:t>
      </w:r>
      <w:r w:rsidRPr="000914F1">
        <w:rPr>
          <w:rFonts w:asciiTheme="minorHAnsi" w:hAnsiTheme="minorHAnsi" w:cstheme="minorHAnsi"/>
          <w:spacing w:val="-3"/>
          <w:sz w:val="22"/>
          <w:szCs w:val="22"/>
          <w:rPrChange w:id="1001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013" w:author="Lucas von Wieser Ruggeri | Felsberg Advogados" w:date="2022-12-22T16:02:00Z">
            <w:rPr>
              <w:rFonts w:ascii="Arial" w:hAnsi="Arial" w:cs="Arial"/>
              <w:sz w:val="20"/>
              <w:szCs w:val="20"/>
            </w:rPr>
          </w:rPrChange>
        </w:rPr>
        <w:t>similar que</w:t>
      </w:r>
      <w:r w:rsidRPr="000914F1">
        <w:rPr>
          <w:rFonts w:asciiTheme="minorHAnsi" w:hAnsiTheme="minorHAnsi" w:cstheme="minorHAnsi"/>
          <w:spacing w:val="-1"/>
          <w:sz w:val="22"/>
          <w:szCs w:val="22"/>
          <w:rPrChange w:id="100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15" w:author="Lucas von Wieser Ruggeri | Felsberg Advogados" w:date="2022-12-22T16:02:00Z">
            <w:rPr>
              <w:rFonts w:ascii="Arial" w:hAnsi="Arial" w:cs="Arial"/>
              <w:sz w:val="20"/>
              <w:szCs w:val="20"/>
            </w:rPr>
          </w:rPrChange>
        </w:rPr>
        <w:t>venha</w:t>
      </w:r>
      <w:r w:rsidRPr="000914F1">
        <w:rPr>
          <w:rFonts w:asciiTheme="minorHAnsi" w:hAnsiTheme="minorHAnsi" w:cstheme="minorHAnsi"/>
          <w:spacing w:val="-1"/>
          <w:sz w:val="22"/>
          <w:szCs w:val="22"/>
          <w:rPrChange w:id="100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1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
          <w:sz w:val="22"/>
          <w:szCs w:val="22"/>
          <w:rPrChange w:id="1001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019"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2"/>
          <w:sz w:val="22"/>
          <w:szCs w:val="22"/>
          <w:rPrChange w:id="1002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21" w:author="Lucas von Wieser Ruggeri | Felsberg Advogados" w:date="2022-12-22T16:02:00Z">
            <w:rPr>
              <w:rFonts w:ascii="Arial" w:hAnsi="Arial" w:cs="Arial"/>
              <w:sz w:val="20"/>
              <w:szCs w:val="20"/>
            </w:rPr>
          </w:rPrChange>
        </w:rPr>
        <w:t>criado</w:t>
      </w:r>
      <w:r w:rsidRPr="000914F1">
        <w:rPr>
          <w:rFonts w:asciiTheme="minorHAnsi" w:hAnsiTheme="minorHAnsi" w:cstheme="minorHAnsi"/>
          <w:spacing w:val="-1"/>
          <w:sz w:val="22"/>
          <w:szCs w:val="22"/>
          <w:rPrChange w:id="100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23"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2"/>
          <w:sz w:val="22"/>
          <w:szCs w:val="22"/>
          <w:rPrChange w:id="1002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25" w:author="Lucas von Wieser Ruggeri | Felsberg Advogados" w:date="2022-12-22T16:02:00Z">
            <w:rPr>
              <w:rFonts w:ascii="Arial" w:hAnsi="Arial" w:cs="Arial"/>
              <w:sz w:val="20"/>
              <w:szCs w:val="20"/>
            </w:rPr>
          </w:rPrChange>
        </w:rPr>
        <w:t>lei.</w:t>
      </w:r>
    </w:p>
    <w:p w14:paraId="460366EC" w14:textId="77777777" w:rsidR="00A24D8E" w:rsidRPr="000914F1" w:rsidRDefault="00A24D8E">
      <w:pPr>
        <w:pStyle w:val="Corpodetexto"/>
        <w:tabs>
          <w:tab w:val="left" w:pos="567"/>
        </w:tabs>
        <w:rPr>
          <w:rFonts w:asciiTheme="minorHAnsi" w:hAnsiTheme="minorHAnsi" w:cstheme="minorHAnsi"/>
          <w:sz w:val="22"/>
          <w:szCs w:val="22"/>
          <w:rPrChange w:id="10026" w:author="Lucas von Wieser Ruggeri | Felsberg Advogados" w:date="2022-12-22T16:02:00Z">
            <w:rPr>
              <w:rFonts w:ascii="Arial" w:hAnsi="Arial" w:cs="Arial"/>
            </w:rPr>
          </w:rPrChange>
        </w:rPr>
        <w:pPrChange w:id="10027" w:author="Lucas von Wieser Ruggeri | Felsberg Advogados" w:date="2022-12-22T16:02:00Z">
          <w:pPr>
            <w:pStyle w:val="Corpodetexto"/>
            <w:spacing w:before="7"/>
          </w:pPr>
        </w:pPrChange>
      </w:pPr>
    </w:p>
    <w:p w14:paraId="0B903EFC"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028" w:author="Lucas von Wieser Ruggeri | Felsberg Advogados" w:date="2022-12-22T16:02:00Z">
            <w:rPr>
              <w:rFonts w:ascii="Arial" w:hAnsi="Arial" w:cs="Arial"/>
              <w:sz w:val="20"/>
              <w:szCs w:val="20"/>
            </w:rPr>
          </w:rPrChange>
        </w:rPr>
        <w:pPrChange w:id="10029" w:author="Lucas von Wieser Ruggeri | Felsberg Advogados" w:date="2022-12-22T16:02:00Z">
          <w:pPr>
            <w:pStyle w:val="PargrafodaLista"/>
            <w:widowControl w:val="0"/>
            <w:numPr>
              <w:ilvl w:val="3"/>
              <w:numId w:val="16"/>
            </w:numPr>
            <w:tabs>
              <w:tab w:val="left" w:pos="2697"/>
            </w:tabs>
            <w:autoSpaceDE w:val="0"/>
            <w:autoSpaceDN w:val="0"/>
            <w:spacing w:before="1" w:line="276" w:lineRule="auto"/>
            <w:ind w:left="2696" w:right="977" w:hanging="567"/>
            <w:contextualSpacing w:val="0"/>
            <w:jc w:val="both"/>
          </w:pPr>
        </w:pPrChange>
      </w:pPr>
      <w:r w:rsidRPr="000914F1">
        <w:rPr>
          <w:rFonts w:asciiTheme="minorHAnsi" w:hAnsiTheme="minorHAnsi" w:cstheme="minorHAnsi"/>
          <w:sz w:val="22"/>
          <w:szCs w:val="22"/>
          <w:rPrChange w:id="10030" w:author="Lucas von Wieser Ruggeri | Felsberg Advogados" w:date="2022-12-22T16:02:00Z">
            <w:rPr>
              <w:rFonts w:ascii="Arial" w:hAnsi="Arial" w:cs="Arial"/>
              <w:sz w:val="20"/>
              <w:szCs w:val="20"/>
            </w:rPr>
          </w:rPrChange>
        </w:rPr>
        <w:t>caso seja proferida decisão judicial em qualquer grau de jurisdição, que reconheça a</w:t>
      </w:r>
      <w:r w:rsidRPr="000914F1">
        <w:rPr>
          <w:rFonts w:asciiTheme="minorHAnsi" w:hAnsiTheme="minorHAnsi" w:cstheme="minorHAnsi"/>
          <w:spacing w:val="1"/>
          <w:sz w:val="22"/>
          <w:szCs w:val="22"/>
          <w:rPrChange w:id="100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32" w:author="Lucas von Wieser Ruggeri | Felsberg Advogados" w:date="2022-12-22T16:02:00Z">
            <w:rPr>
              <w:rFonts w:ascii="Arial" w:hAnsi="Arial" w:cs="Arial"/>
              <w:sz w:val="20"/>
              <w:szCs w:val="20"/>
            </w:rPr>
          </w:rPrChange>
        </w:rPr>
        <w:t>ilegalidade,</w:t>
      </w:r>
      <w:r w:rsidRPr="000914F1">
        <w:rPr>
          <w:rFonts w:asciiTheme="minorHAnsi" w:hAnsiTheme="minorHAnsi" w:cstheme="minorHAnsi"/>
          <w:spacing w:val="1"/>
          <w:sz w:val="22"/>
          <w:szCs w:val="22"/>
          <w:rPrChange w:id="100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34" w:author="Lucas von Wieser Ruggeri | Felsberg Advogados" w:date="2022-12-22T16:02:00Z">
            <w:rPr>
              <w:rFonts w:ascii="Arial" w:hAnsi="Arial" w:cs="Arial"/>
              <w:sz w:val="20"/>
              <w:szCs w:val="20"/>
            </w:rPr>
          </w:rPrChange>
        </w:rPr>
        <w:t>inexistência,</w:t>
      </w:r>
      <w:r w:rsidRPr="000914F1">
        <w:rPr>
          <w:rFonts w:asciiTheme="minorHAnsi" w:hAnsiTheme="minorHAnsi" w:cstheme="minorHAnsi"/>
          <w:spacing w:val="1"/>
          <w:sz w:val="22"/>
          <w:szCs w:val="22"/>
          <w:rPrChange w:id="100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36" w:author="Lucas von Wieser Ruggeri | Felsberg Advogados" w:date="2022-12-22T16:02:00Z">
            <w:rPr>
              <w:rFonts w:ascii="Arial" w:hAnsi="Arial" w:cs="Arial"/>
              <w:sz w:val="20"/>
              <w:szCs w:val="20"/>
            </w:rPr>
          </w:rPrChange>
        </w:rPr>
        <w:t>nulidade,</w:t>
      </w:r>
      <w:r w:rsidRPr="000914F1">
        <w:rPr>
          <w:rFonts w:asciiTheme="minorHAnsi" w:hAnsiTheme="minorHAnsi" w:cstheme="minorHAnsi"/>
          <w:spacing w:val="1"/>
          <w:sz w:val="22"/>
          <w:szCs w:val="22"/>
          <w:rPrChange w:id="100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38" w:author="Lucas von Wieser Ruggeri | Felsberg Advogados" w:date="2022-12-22T16:02:00Z">
            <w:rPr>
              <w:rFonts w:ascii="Arial" w:hAnsi="Arial" w:cs="Arial"/>
              <w:sz w:val="20"/>
              <w:szCs w:val="20"/>
            </w:rPr>
          </w:rPrChange>
        </w:rPr>
        <w:t>invalidade,</w:t>
      </w:r>
      <w:r w:rsidRPr="000914F1">
        <w:rPr>
          <w:rFonts w:asciiTheme="minorHAnsi" w:hAnsiTheme="minorHAnsi" w:cstheme="minorHAnsi"/>
          <w:spacing w:val="1"/>
          <w:sz w:val="22"/>
          <w:szCs w:val="22"/>
          <w:rPrChange w:id="100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40" w:author="Lucas von Wieser Ruggeri | Felsberg Advogados" w:date="2022-12-22T16:02:00Z">
            <w:rPr>
              <w:rFonts w:ascii="Arial" w:hAnsi="Arial" w:cs="Arial"/>
              <w:sz w:val="20"/>
              <w:szCs w:val="20"/>
            </w:rPr>
          </w:rPrChange>
        </w:rPr>
        <w:t>ineficácia</w:t>
      </w:r>
      <w:r w:rsidRPr="000914F1">
        <w:rPr>
          <w:rFonts w:asciiTheme="minorHAnsi" w:hAnsiTheme="minorHAnsi" w:cstheme="minorHAnsi"/>
          <w:spacing w:val="1"/>
          <w:sz w:val="22"/>
          <w:szCs w:val="22"/>
          <w:rPrChange w:id="100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42"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0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44" w:author="Lucas von Wieser Ruggeri | Felsberg Advogados" w:date="2022-12-22T16:02:00Z">
            <w:rPr>
              <w:rFonts w:ascii="Arial" w:hAnsi="Arial" w:cs="Arial"/>
              <w:sz w:val="20"/>
              <w:szCs w:val="20"/>
            </w:rPr>
          </w:rPrChange>
        </w:rPr>
        <w:t>inexequibilidade</w:t>
      </w:r>
      <w:r w:rsidRPr="000914F1">
        <w:rPr>
          <w:rFonts w:asciiTheme="minorHAnsi" w:hAnsiTheme="minorHAnsi" w:cstheme="minorHAnsi"/>
          <w:spacing w:val="56"/>
          <w:sz w:val="22"/>
          <w:szCs w:val="22"/>
          <w:rPrChange w:id="10045" w:author="Lucas von Wieser Ruggeri | Felsberg Advogados" w:date="2022-12-22T16:02:00Z">
            <w:rPr>
              <w:rFonts w:ascii="Arial" w:hAnsi="Arial" w:cs="Arial"/>
              <w:spacing w:val="56"/>
              <w:sz w:val="20"/>
              <w:szCs w:val="20"/>
            </w:rPr>
          </w:rPrChange>
        </w:rPr>
        <w:t xml:space="preserve"> </w:t>
      </w:r>
      <w:r w:rsidRPr="000914F1">
        <w:rPr>
          <w:rFonts w:asciiTheme="minorHAnsi" w:hAnsiTheme="minorHAnsi" w:cstheme="minorHAnsi"/>
          <w:sz w:val="22"/>
          <w:szCs w:val="22"/>
          <w:rPrChange w:id="10046"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53"/>
          <w:sz w:val="22"/>
          <w:szCs w:val="22"/>
          <w:rPrChange w:id="1004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048" w:author="Lucas von Wieser Ruggeri | Felsberg Advogados" w:date="2022-12-22T16:02:00Z">
            <w:rPr>
              <w:rFonts w:ascii="Arial" w:hAnsi="Arial" w:cs="Arial"/>
              <w:sz w:val="20"/>
              <w:szCs w:val="20"/>
            </w:rPr>
          </w:rPrChange>
        </w:rPr>
        <w:t>Escritura de</w:t>
      </w:r>
      <w:r w:rsidRPr="000914F1">
        <w:rPr>
          <w:rFonts w:asciiTheme="minorHAnsi" w:hAnsiTheme="minorHAnsi" w:cstheme="minorHAnsi"/>
          <w:spacing w:val="-2"/>
          <w:sz w:val="22"/>
          <w:szCs w:val="22"/>
          <w:rPrChange w:id="1004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50" w:author="Lucas von Wieser Ruggeri | Felsberg Advogados" w:date="2022-12-22T16:02:00Z">
            <w:rPr>
              <w:rFonts w:ascii="Arial" w:hAnsi="Arial" w:cs="Arial"/>
              <w:sz w:val="20"/>
              <w:szCs w:val="20"/>
            </w:rPr>
          </w:rPrChange>
        </w:rPr>
        <w:t>Emissão;</w:t>
      </w:r>
    </w:p>
    <w:p w14:paraId="37CCF575" w14:textId="77777777" w:rsidR="00A24D8E" w:rsidRPr="000914F1" w:rsidRDefault="00A24D8E">
      <w:pPr>
        <w:pStyle w:val="Corpodetexto"/>
        <w:tabs>
          <w:tab w:val="left" w:pos="567"/>
        </w:tabs>
        <w:rPr>
          <w:rFonts w:asciiTheme="minorHAnsi" w:hAnsiTheme="minorHAnsi" w:cstheme="minorHAnsi"/>
          <w:sz w:val="22"/>
          <w:szCs w:val="22"/>
          <w:rPrChange w:id="10051" w:author="Lucas von Wieser Ruggeri | Felsberg Advogados" w:date="2022-12-22T16:02:00Z">
            <w:rPr>
              <w:rFonts w:ascii="Arial" w:hAnsi="Arial" w:cs="Arial"/>
            </w:rPr>
          </w:rPrChange>
        </w:rPr>
        <w:pPrChange w:id="10052" w:author="Lucas von Wieser Ruggeri | Felsberg Advogados" w:date="2022-12-22T16:02:00Z">
          <w:pPr>
            <w:pStyle w:val="Corpodetexto"/>
            <w:spacing w:before="9"/>
          </w:pPr>
        </w:pPrChange>
      </w:pPr>
    </w:p>
    <w:p w14:paraId="4CF14DEA" w14:textId="77777777" w:rsidR="00A24D8E" w:rsidRPr="000914F1" w:rsidRDefault="00A24D8E">
      <w:pPr>
        <w:pStyle w:val="PargrafodaLista"/>
        <w:widowControl w:val="0"/>
        <w:numPr>
          <w:ilvl w:val="2"/>
          <w:numId w:val="16"/>
        </w:numPr>
        <w:tabs>
          <w:tab w:val="left" w:pos="567"/>
        </w:tabs>
        <w:autoSpaceDE w:val="0"/>
        <w:autoSpaceDN w:val="0"/>
        <w:ind w:left="0" w:firstLine="0"/>
        <w:contextualSpacing w:val="0"/>
        <w:jc w:val="both"/>
        <w:rPr>
          <w:rFonts w:asciiTheme="minorHAnsi" w:hAnsiTheme="minorHAnsi" w:cstheme="minorHAnsi"/>
          <w:sz w:val="22"/>
          <w:szCs w:val="22"/>
          <w:rPrChange w:id="10053" w:author="Lucas von Wieser Ruggeri | Felsberg Advogados" w:date="2022-12-22T16:02:00Z">
            <w:rPr>
              <w:rFonts w:ascii="Arial" w:hAnsi="Arial" w:cs="Arial"/>
              <w:sz w:val="20"/>
              <w:szCs w:val="20"/>
            </w:rPr>
          </w:rPrChange>
        </w:rPr>
        <w:pPrChange w:id="10054" w:author="Lucas von Wieser Ruggeri | Felsberg Advogados" w:date="2022-12-22T16:02:00Z">
          <w:pPr>
            <w:pStyle w:val="PargrafodaLista"/>
            <w:widowControl w:val="0"/>
            <w:numPr>
              <w:ilvl w:val="2"/>
              <w:numId w:val="16"/>
            </w:numPr>
            <w:tabs>
              <w:tab w:val="left" w:pos="2131"/>
            </w:tabs>
            <w:autoSpaceDE w:val="0"/>
            <w:autoSpaceDN w:val="0"/>
            <w:spacing w:line="276" w:lineRule="auto"/>
            <w:ind w:left="2130" w:right="980" w:hanging="710"/>
            <w:contextualSpacing w:val="0"/>
            <w:jc w:val="both"/>
          </w:pPr>
        </w:pPrChange>
      </w:pPr>
      <w:r w:rsidRPr="000914F1">
        <w:rPr>
          <w:rFonts w:asciiTheme="minorHAnsi" w:hAnsiTheme="minorHAnsi" w:cstheme="minorHAnsi"/>
          <w:sz w:val="22"/>
          <w:szCs w:val="22"/>
          <w:rPrChange w:id="10055" w:author="Lucas von Wieser Ruggeri | Felsberg Advogados" w:date="2022-12-22T16:02:00Z">
            <w:rPr>
              <w:rFonts w:ascii="Arial" w:hAnsi="Arial" w:cs="Arial"/>
              <w:sz w:val="20"/>
              <w:szCs w:val="20"/>
            </w:rPr>
          </w:rPrChange>
        </w:rPr>
        <w:t>Constituem Eventos de Inadimplemento que podem acarretar o vencimento das obrigações</w:t>
      </w:r>
      <w:r w:rsidRPr="000914F1">
        <w:rPr>
          <w:rFonts w:asciiTheme="minorHAnsi" w:hAnsiTheme="minorHAnsi" w:cstheme="minorHAnsi"/>
          <w:spacing w:val="1"/>
          <w:sz w:val="22"/>
          <w:szCs w:val="22"/>
          <w:rPrChange w:id="100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57" w:author="Lucas von Wieser Ruggeri | Felsberg Advogados" w:date="2022-12-22T16:02:00Z">
            <w:rPr>
              <w:rFonts w:ascii="Arial" w:hAnsi="Arial" w:cs="Arial"/>
              <w:sz w:val="20"/>
              <w:szCs w:val="20"/>
            </w:rPr>
          </w:rPrChange>
        </w:rPr>
        <w:t>decorrentes das Debêntures, aplicando-se o disposto na Cláusula 6.23.6 abaixo, qualquer dos</w:t>
      </w:r>
      <w:r w:rsidRPr="000914F1">
        <w:rPr>
          <w:rFonts w:asciiTheme="minorHAnsi" w:hAnsiTheme="minorHAnsi" w:cstheme="minorHAnsi"/>
          <w:spacing w:val="1"/>
          <w:sz w:val="22"/>
          <w:szCs w:val="22"/>
          <w:rPrChange w:id="100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59" w:author="Lucas von Wieser Ruggeri | Felsberg Advogados" w:date="2022-12-22T16:02:00Z">
            <w:rPr>
              <w:rFonts w:ascii="Arial" w:hAnsi="Arial" w:cs="Arial"/>
              <w:sz w:val="20"/>
              <w:szCs w:val="20"/>
            </w:rPr>
          </w:rPrChange>
        </w:rPr>
        <w:t>eventos</w:t>
      </w:r>
      <w:r w:rsidRPr="000914F1">
        <w:rPr>
          <w:rFonts w:asciiTheme="minorHAnsi" w:hAnsiTheme="minorHAnsi" w:cstheme="minorHAnsi"/>
          <w:spacing w:val="-2"/>
          <w:sz w:val="22"/>
          <w:szCs w:val="22"/>
          <w:rPrChange w:id="1006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61" w:author="Lucas von Wieser Ruggeri | Felsberg Advogados" w:date="2022-12-22T16:02:00Z">
            <w:rPr>
              <w:rFonts w:ascii="Arial" w:hAnsi="Arial" w:cs="Arial"/>
              <w:sz w:val="20"/>
              <w:szCs w:val="20"/>
            </w:rPr>
          </w:rPrChange>
        </w:rPr>
        <w:t>previstos</w:t>
      </w:r>
      <w:r w:rsidRPr="000914F1">
        <w:rPr>
          <w:rFonts w:asciiTheme="minorHAnsi" w:hAnsiTheme="minorHAnsi" w:cstheme="minorHAnsi"/>
          <w:spacing w:val="-4"/>
          <w:sz w:val="22"/>
          <w:szCs w:val="22"/>
          <w:rPrChange w:id="1006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063"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00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65"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2"/>
          <w:sz w:val="22"/>
          <w:szCs w:val="22"/>
          <w:rPrChange w:id="1006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67"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1"/>
          <w:sz w:val="22"/>
          <w:szCs w:val="22"/>
          <w:rPrChange w:id="100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69"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2"/>
          <w:sz w:val="22"/>
          <w:szCs w:val="22"/>
          <w:rPrChange w:id="1007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71"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00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73" w:author="Lucas von Wieser Ruggeri | Felsberg Advogados" w:date="2022-12-22T16:02:00Z">
            <w:rPr>
              <w:rFonts w:ascii="Arial" w:hAnsi="Arial" w:cs="Arial"/>
              <w:sz w:val="20"/>
              <w:szCs w:val="20"/>
            </w:rPr>
          </w:rPrChange>
        </w:rPr>
        <w:t>seguintes</w:t>
      </w:r>
      <w:r w:rsidRPr="000914F1">
        <w:rPr>
          <w:rFonts w:asciiTheme="minorHAnsi" w:hAnsiTheme="minorHAnsi" w:cstheme="minorHAnsi"/>
          <w:spacing w:val="-2"/>
          <w:sz w:val="22"/>
          <w:szCs w:val="22"/>
          <w:rPrChange w:id="1007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75" w:author="Lucas von Wieser Ruggeri | Felsberg Advogados" w:date="2022-12-22T16:02:00Z">
            <w:rPr>
              <w:rFonts w:ascii="Arial" w:hAnsi="Arial" w:cs="Arial"/>
              <w:sz w:val="20"/>
              <w:szCs w:val="20"/>
            </w:rPr>
          </w:rPrChange>
        </w:rPr>
        <w:t>Eventos</w:t>
      </w:r>
      <w:r w:rsidRPr="000914F1">
        <w:rPr>
          <w:rFonts w:asciiTheme="minorHAnsi" w:hAnsiTheme="minorHAnsi" w:cstheme="minorHAnsi"/>
          <w:spacing w:val="-2"/>
          <w:sz w:val="22"/>
          <w:szCs w:val="22"/>
          <w:rPrChange w:id="1007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7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007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79" w:author="Lucas von Wieser Ruggeri | Felsberg Advogados" w:date="2022-12-22T16:02:00Z">
            <w:rPr>
              <w:rFonts w:ascii="Arial" w:hAnsi="Arial" w:cs="Arial"/>
              <w:sz w:val="20"/>
              <w:szCs w:val="20"/>
            </w:rPr>
          </w:rPrChange>
        </w:rPr>
        <w:t>Inadimplemento:</w:t>
      </w:r>
    </w:p>
    <w:p w14:paraId="6046DDA0" w14:textId="77777777" w:rsidR="00A24D8E" w:rsidRPr="000914F1" w:rsidRDefault="00A24D8E">
      <w:pPr>
        <w:pStyle w:val="Corpodetexto"/>
        <w:tabs>
          <w:tab w:val="left" w:pos="567"/>
        </w:tabs>
        <w:rPr>
          <w:rFonts w:asciiTheme="minorHAnsi" w:hAnsiTheme="minorHAnsi" w:cstheme="minorHAnsi"/>
          <w:sz w:val="22"/>
          <w:szCs w:val="22"/>
          <w:rPrChange w:id="10080" w:author="Lucas von Wieser Ruggeri | Felsberg Advogados" w:date="2022-12-22T16:02:00Z">
            <w:rPr>
              <w:rFonts w:ascii="Arial" w:hAnsi="Arial" w:cs="Arial"/>
            </w:rPr>
          </w:rPrChange>
        </w:rPr>
        <w:pPrChange w:id="10081" w:author="Lucas von Wieser Ruggeri | Felsberg Advogados" w:date="2022-12-22T16:02:00Z">
          <w:pPr>
            <w:pStyle w:val="Corpodetexto"/>
            <w:spacing w:before="10"/>
          </w:pPr>
        </w:pPrChange>
      </w:pPr>
    </w:p>
    <w:p w14:paraId="19B1383E"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082" w:author="Lucas von Wieser Ruggeri | Felsberg Advogados" w:date="2022-12-22T16:02:00Z">
            <w:rPr>
              <w:rFonts w:ascii="Arial" w:hAnsi="Arial" w:cs="Arial"/>
              <w:sz w:val="20"/>
              <w:szCs w:val="20"/>
            </w:rPr>
          </w:rPrChange>
        </w:rPr>
        <w:pPrChange w:id="10083"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9" w:hanging="566"/>
            <w:contextualSpacing w:val="0"/>
            <w:jc w:val="both"/>
          </w:pPr>
        </w:pPrChange>
      </w:pPr>
      <w:r w:rsidRPr="000914F1">
        <w:rPr>
          <w:rFonts w:asciiTheme="minorHAnsi" w:hAnsiTheme="minorHAnsi" w:cstheme="minorHAnsi"/>
          <w:sz w:val="22"/>
          <w:szCs w:val="22"/>
          <w:rPrChange w:id="10084" w:author="Lucas von Wieser Ruggeri | Felsberg Advogados" w:date="2022-12-22T16:02:00Z">
            <w:rPr>
              <w:rFonts w:ascii="Arial" w:hAnsi="Arial" w:cs="Arial"/>
              <w:sz w:val="20"/>
              <w:szCs w:val="20"/>
            </w:rPr>
          </w:rPrChange>
        </w:rPr>
        <w:t>descumprimento,</w:t>
      </w:r>
      <w:r w:rsidRPr="000914F1">
        <w:rPr>
          <w:rFonts w:asciiTheme="minorHAnsi" w:hAnsiTheme="minorHAnsi" w:cstheme="minorHAnsi"/>
          <w:spacing w:val="1"/>
          <w:sz w:val="22"/>
          <w:szCs w:val="22"/>
          <w:rPrChange w:id="100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86"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00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88"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0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90" w:author="Lucas von Wieser Ruggeri | Felsberg Advogados" w:date="2022-12-22T16:02:00Z">
            <w:rPr>
              <w:rFonts w:ascii="Arial" w:hAnsi="Arial" w:cs="Arial"/>
              <w:sz w:val="20"/>
              <w:szCs w:val="20"/>
            </w:rPr>
          </w:rPrChange>
        </w:rPr>
        <w:t>de qualquer obrigação</w:t>
      </w:r>
      <w:r w:rsidRPr="000914F1">
        <w:rPr>
          <w:rFonts w:asciiTheme="minorHAnsi" w:hAnsiTheme="minorHAnsi" w:cstheme="minorHAnsi"/>
          <w:spacing w:val="1"/>
          <w:sz w:val="22"/>
          <w:szCs w:val="22"/>
          <w:rPrChange w:id="100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92" w:author="Lucas von Wieser Ruggeri | Felsberg Advogados" w:date="2022-12-22T16:02:00Z">
            <w:rPr>
              <w:rFonts w:ascii="Arial" w:hAnsi="Arial" w:cs="Arial"/>
              <w:sz w:val="20"/>
              <w:szCs w:val="20"/>
            </w:rPr>
          </w:rPrChange>
        </w:rPr>
        <w:t>não pecuniária</w:t>
      </w:r>
      <w:r w:rsidRPr="000914F1">
        <w:rPr>
          <w:rFonts w:asciiTheme="minorHAnsi" w:hAnsiTheme="minorHAnsi" w:cstheme="minorHAnsi"/>
          <w:spacing w:val="1"/>
          <w:sz w:val="22"/>
          <w:szCs w:val="22"/>
          <w:rPrChange w:id="100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94" w:author="Lucas von Wieser Ruggeri | Felsberg Advogados" w:date="2022-12-22T16:02:00Z">
            <w:rPr>
              <w:rFonts w:ascii="Arial" w:hAnsi="Arial" w:cs="Arial"/>
              <w:sz w:val="20"/>
              <w:szCs w:val="20"/>
            </w:rPr>
          </w:rPrChange>
        </w:rPr>
        <w:t>prevista</w:t>
      </w:r>
      <w:r w:rsidRPr="000914F1">
        <w:rPr>
          <w:rFonts w:asciiTheme="minorHAnsi" w:hAnsiTheme="minorHAnsi" w:cstheme="minorHAnsi"/>
          <w:spacing w:val="1"/>
          <w:sz w:val="22"/>
          <w:szCs w:val="22"/>
          <w:rPrChange w:id="100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96"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100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98" w:author="Lucas von Wieser Ruggeri | Felsberg Advogados" w:date="2022-12-22T16:02:00Z">
            <w:rPr>
              <w:rFonts w:ascii="Arial" w:hAnsi="Arial" w:cs="Arial"/>
              <w:sz w:val="20"/>
              <w:szCs w:val="20"/>
            </w:rPr>
          </w:rPrChange>
        </w:rPr>
        <w:t>Escritura de Emissão ou nos demais</w:t>
      </w:r>
      <w:r w:rsidRPr="000914F1">
        <w:rPr>
          <w:rFonts w:asciiTheme="minorHAnsi" w:hAnsiTheme="minorHAnsi" w:cstheme="minorHAnsi"/>
          <w:spacing w:val="55"/>
          <w:sz w:val="22"/>
          <w:szCs w:val="22"/>
          <w:rPrChange w:id="10099"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0100" w:author="Lucas von Wieser Ruggeri | Felsberg Advogados" w:date="2022-12-22T16:02:00Z">
            <w:rPr>
              <w:rFonts w:ascii="Arial" w:hAnsi="Arial" w:cs="Arial"/>
              <w:sz w:val="20"/>
              <w:szCs w:val="20"/>
            </w:rPr>
          </w:rPrChange>
        </w:rPr>
        <w:t>Documentos da Escritura de Emissão, não sanada</w:t>
      </w:r>
      <w:r w:rsidRPr="000914F1">
        <w:rPr>
          <w:rFonts w:asciiTheme="minorHAnsi" w:hAnsiTheme="minorHAnsi" w:cstheme="minorHAnsi"/>
          <w:spacing w:val="1"/>
          <w:sz w:val="22"/>
          <w:szCs w:val="22"/>
          <w:rPrChange w:id="101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02"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101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04" w:author="Lucas von Wieser Ruggeri | Felsberg Advogados" w:date="2022-12-22T16:02:00Z">
            <w:rPr>
              <w:rFonts w:ascii="Arial" w:hAnsi="Arial" w:cs="Arial"/>
              <w:sz w:val="20"/>
              <w:szCs w:val="20"/>
            </w:rPr>
          </w:rPrChange>
        </w:rPr>
        <w:t>prazo</w:t>
      </w:r>
      <w:r w:rsidRPr="000914F1">
        <w:rPr>
          <w:rFonts w:asciiTheme="minorHAnsi" w:hAnsiTheme="minorHAnsi" w:cstheme="minorHAnsi"/>
          <w:spacing w:val="1"/>
          <w:sz w:val="22"/>
          <w:szCs w:val="22"/>
          <w:rPrChange w:id="101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0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1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08"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01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10" w:author="Lucas von Wieser Ruggeri | Felsberg Advogados" w:date="2022-12-22T16:02:00Z">
            <w:rPr>
              <w:rFonts w:ascii="Arial" w:hAnsi="Arial" w:cs="Arial"/>
              <w:sz w:val="20"/>
              <w:szCs w:val="20"/>
            </w:rPr>
          </w:rPrChange>
        </w:rPr>
        <w:t>15</w:t>
      </w:r>
      <w:r w:rsidRPr="000914F1">
        <w:rPr>
          <w:rFonts w:asciiTheme="minorHAnsi" w:hAnsiTheme="minorHAnsi" w:cstheme="minorHAnsi"/>
          <w:spacing w:val="1"/>
          <w:sz w:val="22"/>
          <w:szCs w:val="22"/>
          <w:rPrChange w:id="101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12" w:author="Lucas von Wieser Ruggeri | Felsberg Advogados" w:date="2022-12-22T16:02:00Z">
            <w:rPr>
              <w:rFonts w:ascii="Arial" w:hAnsi="Arial" w:cs="Arial"/>
              <w:sz w:val="20"/>
              <w:szCs w:val="20"/>
            </w:rPr>
          </w:rPrChange>
        </w:rPr>
        <w:t>(quinze)</w:t>
      </w:r>
      <w:r w:rsidRPr="000914F1">
        <w:rPr>
          <w:rFonts w:asciiTheme="minorHAnsi" w:hAnsiTheme="minorHAnsi" w:cstheme="minorHAnsi"/>
          <w:spacing w:val="1"/>
          <w:sz w:val="22"/>
          <w:szCs w:val="22"/>
          <w:rPrChange w:id="101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14"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1"/>
          <w:sz w:val="22"/>
          <w:szCs w:val="22"/>
          <w:rPrChange w:id="101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16" w:author="Lucas von Wieser Ruggeri | Felsberg Advogados" w:date="2022-12-22T16:02:00Z">
            <w:rPr>
              <w:rFonts w:ascii="Arial" w:hAnsi="Arial" w:cs="Arial"/>
              <w:sz w:val="20"/>
              <w:szCs w:val="20"/>
            </w:rPr>
          </w:rPrChange>
        </w:rPr>
        <w:t>Úteis</w:t>
      </w:r>
      <w:r w:rsidRPr="000914F1">
        <w:rPr>
          <w:rFonts w:asciiTheme="minorHAnsi" w:hAnsiTheme="minorHAnsi" w:cstheme="minorHAnsi"/>
          <w:spacing w:val="1"/>
          <w:sz w:val="22"/>
          <w:szCs w:val="22"/>
          <w:rPrChange w:id="101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18" w:author="Lucas von Wieser Ruggeri | Felsberg Advogados" w:date="2022-12-22T16:02:00Z">
            <w:rPr>
              <w:rFonts w:ascii="Arial" w:hAnsi="Arial" w:cs="Arial"/>
              <w:sz w:val="20"/>
              <w:szCs w:val="20"/>
            </w:rPr>
          </w:rPrChange>
        </w:rPr>
        <w:t>contados</w:t>
      </w:r>
      <w:r w:rsidRPr="000914F1">
        <w:rPr>
          <w:rFonts w:asciiTheme="minorHAnsi" w:hAnsiTheme="minorHAnsi" w:cstheme="minorHAnsi"/>
          <w:spacing w:val="1"/>
          <w:sz w:val="22"/>
          <w:szCs w:val="22"/>
          <w:rPrChange w:id="101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20"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01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22"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01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2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1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26" w:author="Lucas von Wieser Ruggeri | Felsberg Advogados" w:date="2022-12-22T16:02:00Z">
            <w:rPr>
              <w:rFonts w:ascii="Arial" w:hAnsi="Arial" w:cs="Arial"/>
              <w:sz w:val="20"/>
              <w:szCs w:val="20"/>
            </w:rPr>
          </w:rPrChange>
        </w:rPr>
        <w:t>notificação</w:t>
      </w:r>
      <w:r w:rsidRPr="000914F1">
        <w:rPr>
          <w:rFonts w:asciiTheme="minorHAnsi" w:hAnsiTheme="minorHAnsi" w:cstheme="minorHAnsi"/>
          <w:spacing w:val="1"/>
          <w:sz w:val="22"/>
          <w:szCs w:val="22"/>
          <w:rPrChange w:id="101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28" w:author="Lucas von Wieser Ruggeri | Felsberg Advogados" w:date="2022-12-22T16:02:00Z">
            <w:rPr>
              <w:rFonts w:ascii="Arial" w:hAnsi="Arial" w:cs="Arial"/>
              <w:sz w:val="20"/>
              <w:szCs w:val="20"/>
            </w:rPr>
          </w:rPrChange>
        </w:rPr>
        <w:t>acerca</w:t>
      </w:r>
      <w:r w:rsidRPr="000914F1">
        <w:rPr>
          <w:rFonts w:asciiTheme="minorHAnsi" w:hAnsiTheme="minorHAnsi" w:cstheme="minorHAnsi"/>
          <w:spacing w:val="1"/>
          <w:sz w:val="22"/>
          <w:szCs w:val="22"/>
          <w:rPrChange w:id="101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30"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01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32" w:author="Lucas von Wieser Ruggeri | Felsberg Advogados" w:date="2022-12-22T16:02:00Z">
            <w:rPr>
              <w:rFonts w:ascii="Arial" w:hAnsi="Arial" w:cs="Arial"/>
              <w:sz w:val="20"/>
              <w:szCs w:val="20"/>
            </w:rPr>
          </w:rPrChange>
        </w:rPr>
        <w:t>respectivo inadimplemento, encaminhada pelo Debenturista, sendo que esse prazo não se</w:t>
      </w:r>
      <w:r w:rsidRPr="000914F1">
        <w:rPr>
          <w:rFonts w:asciiTheme="minorHAnsi" w:hAnsiTheme="minorHAnsi" w:cstheme="minorHAnsi"/>
          <w:spacing w:val="-53"/>
          <w:sz w:val="22"/>
          <w:szCs w:val="22"/>
          <w:rPrChange w:id="1013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134" w:author="Lucas von Wieser Ruggeri | Felsberg Advogados" w:date="2022-12-22T16:02:00Z">
            <w:rPr>
              <w:rFonts w:ascii="Arial" w:hAnsi="Arial" w:cs="Arial"/>
              <w:sz w:val="20"/>
              <w:szCs w:val="20"/>
            </w:rPr>
          </w:rPrChange>
        </w:rPr>
        <w:t>aplica às obrigações para as quais tenha sido estipulado prazo de cura específico nesta</w:t>
      </w:r>
      <w:r w:rsidRPr="000914F1">
        <w:rPr>
          <w:rFonts w:asciiTheme="minorHAnsi" w:hAnsiTheme="minorHAnsi" w:cstheme="minorHAnsi"/>
          <w:spacing w:val="1"/>
          <w:sz w:val="22"/>
          <w:szCs w:val="22"/>
          <w:rPrChange w:id="101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36" w:author="Lucas von Wieser Ruggeri | Felsberg Advogados" w:date="2022-12-22T16:02:00Z">
            <w:rPr>
              <w:rFonts w:ascii="Arial" w:hAnsi="Arial" w:cs="Arial"/>
              <w:sz w:val="20"/>
              <w:szCs w:val="20"/>
            </w:rPr>
          </w:rPrChange>
        </w:rPr>
        <w:t>Escritura de</w:t>
      </w:r>
      <w:r w:rsidRPr="000914F1">
        <w:rPr>
          <w:rFonts w:asciiTheme="minorHAnsi" w:hAnsiTheme="minorHAnsi" w:cstheme="minorHAnsi"/>
          <w:spacing w:val="-2"/>
          <w:sz w:val="22"/>
          <w:szCs w:val="22"/>
          <w:rPrChange w:id="1013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138" w:author="Lucas von Wieser Ruggeri | Felsberg Advogados" w:date="2022-12-22T16:02:00Z">
            <w:rPr>
              <w:rFonts w:ascii="Arial" w:hAnsi="Arial" w:cs="Arial"/>
              <w:sz w:val="20"/>
              <w:szCs w:val="20"/>
            </w:rPr>
          </w:rPrChange>
        </w:rPr>
        <w:t>Emissão;</w:t>
      </w:r>
    </w:p>
    <w:p w14:paraId="3EC75254" w14:textId="77777777" w:rsidR="00A24D8E" w:rsidRPr="000914F1" w:rsidRDefault="00A24D8E">
      <w:pPr>
        <w:pStyle w:val="Corpodetexto"/>
        <w:tabs>
          <w:tab w:val="left" w:pos="567"/>
        </w:tabs>
        <w:rPr>
          <w:rFonts w:asciiTheme="minorHAnsi" w:hAnsiTheme="minorHAnsi" w:cstheme="minorHAnsi"/>
          <w:sz w:val="22"/>
          <w:szCs w:val="22"/>
          <w:rPrChange w:id="10139" w:author="Lucas von Wieser Ruggeri | Felsberg Advogados" w:date="2022-12-22T16:02:00Z">
            <w:rPr>
              <w:rFonts w:ascii="Arial" w:hAnsi="Arial" w:cs="Arial"/>
            </w:rPr>
          </w:rPrChange>
        </w:rPr>
        <w:pPrChange w:id="10140" w:author="Lucas von Wieser Ruggeri | Felsberg Advogados" w:date="2022-12-22T16:02:00Z">
          <w:pPr>
            <w:pStyle w:val="Corpodetexto"/>
            <w:spacing w:before="8"/>
          </w:pPr>
        </w:pPrChange>
      </w:pPr>
    </w:p>
    <w:p w14:paraId="7FAE3601"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141" w:author="Lucas von Wieser Ruggeri | Felsberg Advogados" w:date="2022-12-22T16:02:00Z">
            <w:rPr>
              <w:rFonts w:ascii="Arial" w:hAnsi="Arial" w:cs="Arial"/>
              <w:sz w:val="20"/>
              <w:szCs w:val="20"/>
            </w:rPr>
          </w:rPrChange>
        </w:rPr>
        <w:pPrChange w:id="10142"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9" w:hanging="567"/>
            <w:contextualSpacing w:val="0"/>
            <w:jc w:val="both"/>
          </w:pPr>
        </w:pPrChange>
      </w:pPr>
      <w:r w:rsidRPr="000914F1">
        <w:rPr>
          <w:rFonts w:asciiTheme="minorHAnsi" w:hAnsiTheme="minorHAnsi" w:cstheme="minorHAnsi"/>
          <w:sz w:val="22"/>
          <w:szCs w:val="22"/>
          <w:rPrChange w:id="10143" w:author="Lucas von Wieser Ruggeri | Felsberg Advogados" w:date="2022-12-22T16:02:00Z">
            <w:rPr>
              <w:rFonts w:ascii="Arial" w:hAnsi="Arial" w:cs="Arial"/>
              <w:sz w:val="20"/>
              <w:szCs w:val="20"/>
            </w:rPr>
          </w:rPrChange>
        </w:rPr>
        <w:t>descumprimento,</w:t>
      </w:r>
      <w:r w:rsidRPr="000914F1">
        <w:rPr>
          <w:rFonts w:asciiTheme="minorHAnsi" w:hAnsiTheme="minorHAnsi" w:cstheme="minorHAnsi"/>
          <w:spacing w:val="1"/>
          <w:sz w:val="22"/>
          <w:szCs w:val="22"/>
          <w:rPrChange w:id="101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45"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01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47"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1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4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1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51"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01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53" w:author="Lucas von Wieser Ruggeri | Felsberg Advogados" w:date="2022-12-22T16:02:00Z">
            <w:rPr>
              <w:rFonts w:ascii="Arial" w:hAnsi="Arial" w:cs="Arial"/>
              <w:sz w:val="20"/>
              <w:szCs w:val="20"/>
            </w:rPr>
          </w:rPrChange>
        </w:rPr>
        <w:t>obrigação</w:t>
      </w:r>
      <w:r w:rsidRPr="000914F1">
        <w:rPr>
          <w:rFonts w:asciiTheme="minorHAnsi" w:hAnsiTheme="minorHAnsi" w:cstheme="minorHAnsi"/>
          <w:spacing w:val="1"/>
          <w:sz w:val="22"/>
          <w:szCs w:val="22"/>
          <w:rPrChange w:id="101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55" w:author="Lucas von Wieser Ruggeri | Felsberg Advogados" w:date="2022-12-22T16:02:00Z">
            <w:rPr>
              <w:rFonts w:ascii="Arial" w:hAnsi="Arial" w:cs="Arial"/>
              <w:sz w:val="20"/>
              <w:szCs w:val="20"/>
            </w:rPr>
          </w:rPrChange>
        </w:rPr>
        <w:t>pecuniária</w:t>
      </w:r>
      <w:r w:rsidRPr="000914F1">
        <w:rPr>
          <w:rFonts w:asciiTheme="minorHAnsi" w:hAnsiTheme="minorHAnsi" w:cstheme="minorHAnsi"/>
          <w:spacing w:val="1"/>
          <w:sz w:val="22"/>
          <w:szCs w:val="22"/>
          <w:rPrChange w:id="101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57" w:author="Lucas von Wieser Ruggeri | Felsberg Advogados" w:date="2022-12-22T16:02:00Z">
            <w:rPr>
              <w:rFonts w:ascii="Arial" w:hAnsi="Arial" w:cs="Arial"/>
              <w:sz w:val="20"/>
              <w:szCs w:val="20"/>
            </w:rPr>
          </w:rPrChange>
        </w:rPr>
        <w:t>relacionada</w:t>
      </w:r>
      <w:r w:rsidRPr="000914F1">
        <w:rPr>
          <w:rFonts w:asciiTheme="minorHAnsi" w:hAnsiTheme="minorHAnsi" w:cstheme="minorHAnsi"/>
          <w:spacing w:val="1"/>
          <w:sz w:val="22"/>
          <w:szCs w:val="22"/>
          <w:rPrChange w:id="101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59"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1"/>
          <w:sz w:val="22"/>
          <w:szCs w:val="22"/>
          <w:rPrChange w:id="101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61" w:author="Lucas von Wieser Ruggeri | Felsberg Advogados" w:date="2022-12-22T16:02:00Z">
            <w:rPr>
              <w:rFonts w:ascii="Arial" w:hAnsi="Arial" w:cs="Arial"/>
              <w:sz w:val="20"/>
              <w:szCs w:val="20"/>
            </w:rPr>
          </w:rPrChange>
        </w:rPr>
        <w:lastRenderedPageBreak/>
        <w:t>Debêntures não sanado no prazo de 03 (três) Dias Úteis contados da data do vencimento</w:t>
      </w:r>
      <w:r w:rsidRPr="000914F1">
        <w:rPr>
          <w:rFonts w:asciiTheme="minorHAnsi" w:hAnsiTheme="minorHAnsi" w:cstheme="minorHAnsi"/>
          <w:spacing w:val="1"/>
          <w:sz w:val="22"/>
          <w:szCs w:val="22"/>
          <w:rPrChange w:id="101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63" w:author="Lucas von Wieser Ruggeri | Felsberg Advogados" w:date="2022-12-22T16:02:00Z">
            <w:rPr>
              <w:rFonts w:ascii="Arial" w:hAnsi="Arial" w:cs="Arial"/>
              <w:sz w:val="20"/>
              <w:szCs w:val="20"/>
            </w:rPr>
          </w:rPrChange>
        </w:rPr>
        <w:t>da referida obrigação, decorrente de descumprimento de qualquer obrigação pecuniária da</w:t>
      </w:r>
      <w:r w:rsidRPr="000914F1">
        <w:rPr>
          <w:rFonts w:asciiTheme="minorHAnsi" w:hAnsiTheme="minorHAnsi" w:cstheme="minorHAnsi"/>
          <w:spacing w:val="-53"/>
          <w:sz w:val="22"/>
          <w:szCs w:val="22"/>
          <w:rPrChange w:id="1016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165" w:author="Lucas von Wieser Ruggeri | Felsberg Advogados" w:date="2022-12-22T16:02:00Z">
            <w:rPr>
              <w:rFonts w:ascii="Arial" w:hAnsi="Arial" w:cs="Arial"/>
              <w:sz w:val="20"/>
              <w:szCs w:val="20"/>
            </w:rPr>
          </w:rPrChange>
        </w:rPr>
        <w:t>Emissora relacionada</w:t>
      </w:r>
      <w:r w:rsidRPr="000914F1">
        <w:rPr>
          <w:rFonts w:asciiTheme="minorHAnsi" w:hAnsiTheme="minorHAnsi" w:cstheme="minorHAnsi"/>
          <w:spacing w:val="-2"/>
          <w:sz w:val="22"/>
          <w:szCs w:val="22"/>
          <w:rPrChange w:id="1016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167"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1"/>
          <w:sz w:val="22"/>
          <w:szCs w:val="22"/>
          <w:rPrChange w:id="101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69" w:author="Lucas von Wieser Ruggeri | Felsberg Advogados" w:date="2022-12-22T16:02:00Z">
            <w:rPr>
              <w:rFonts w:ascii="Arial" w:hAnsi="Arial" w:cs="Arial"/>
              <w:sz w:val="20"/>
              <w:szCs w:val="20"/>
            </w:rPr>
          </w:rPrChange>
        </w:rPr>
        <w:t>Debêntures.</w:t>
      </w:r>
    </w:p>
    <w:p w14:paraId="595ACE3B" w14:textId="77777777" w:rsidR="00A24D8E" w:rsidRPr="000914F1" w:rsidRDefault="00A24D8E">
      <w:pPr>
        <w:pStyle w:val="Corpodetexto"/>
        <w:tabs>
          <w:tab w:val="left" w:pos="567"/>
        </w:tabs>
        <w:rPr>
          <w:rFonts w:asciiTheme="minorHAnsi" w:hAnsiTheme="minorHAnsi" w:cstheme="minorHAnsi"/>
          <w:sz w:val="22"/>
          <w:szCs w:val="22"/>
          <w:rPrChange w:id="10170" w:author="Lucas von Wieser Ruggeri | Felsberg Advogados" w:date="2022-12-22T16:02:00Z">
            <w:rPr>
              <w:rFonts w:ascii="Arial" w:hAnsi="Arial" w:cs="Arial"/>
            </w:rPr>
          </w:rPrChange>
        </w:rPr>
        <w:pPrChange w:id="10171" w:author="Lucas von Wieser Ruggeri | Felsberg Advogados" w:date="2022-12-22T16:02:00Z">
          <w:pPr>
            <w:pStyle w:val="Corpodetexto"/>
            <w:spacing w:before="9"/>
          </w:pPr>
        </w:pPrChange>
      </w:pPr>
    </w:p>
    <w:p w14:paraId="0BA68FAB"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172" w:author="Lucas von Wieser Ruggeri | Felsberg Advogados" w:date="2022-12-22T16:02:00Z">
            <w:rPr>
              <w:rFonts w:ascii="Arial" w:hAnsi="Arial" w:cs="Arial"/>
              <w:sz w:val="20"/>
              <w:szCs w:val="20"/>
            </w:rPr>
          </w:rPrChange>
        </w:rPr>
        <w:pPrChange w:id="10173"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89" w:hanging="567"/>
            <w:contextualSpacing w:val="0"/>
            <w:jc w:val="both"/>
          </w:pPr>
        </w:pPrChange>
      </w:pPr>
      <w:r w:rsidRPr="000914F1">
        <w:rPr>
          <w:rFonts w:asciiTheme="minorHAnsi" w:hAnsiTheme="minorHAnsi" w:cstheme="minorHAnsi"/>
          <w:sz w:val="22"/>
          <w:szCs w:val="22"/>
          <w:rPrChange w:id="10174" w:author="Lucas von Wieser Ruggeri | Felsberg Advogados" w:date="2022-12-22T16:02:00Z">
            <w:rPr>
              <w:rFonts w:ascii="Arial" w:hAnsi="Arial" w:cs="Arial"/>
              <w:sz w:val="20"/>
              <w:szCs w:val="20"/>
            </w:rPr>
          </w:rPrChange>
        </w:rPr>
        <w:t>alteração do atual controle acionário (conforme definição de controle prevista no artigo 116</w:t>
      </w:r>
      <w:r w:rsidRPr="000914F1">
        <w:rPr>
          <w:rFonts w:asciiTheme="minorHAnsi" w:hAnsiTheme="minorHAnsi" w:cstheme="minorHAnsi"/>
          <w:spacing w:val="-53"/>
          <w:sz w:val="22"/>
          <w:szCs w:val="22"/>
          <w:rPrChange w:id="1017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176"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1017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178"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3"/>
          <w:sz w:val="22"/>
          <w:szCs w:val="22"/>
          <w:rPrChange w:id="1017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180"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3"/>
          <w:sz w:val="22"/>
          <w:szCs w:val="22"/>
          <w:rPrChange w:id="1018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182"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3"/>
          <w:sz w:val="22"/>
          <w:szCs w:val="22"/>
          <w:rPrChange w:id="1018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184"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01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86"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1"/>
          <w:sz w:val="22"/>
          <w:szCs w:val="22"/>
          <w:rPrChange w:id="101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88" w:author="Lucas von Wieser Ruggeri | Felsberg Advogados" w:date="2022-12-22T16:02:00Z">
            <w:rPr>
              <w:rFonts w:ascii="Arial" w:hAnsi="Arial" w:cs="Arial"/>
              <w:sz w:val="20"/>
              <w:szCs w:val="20"/>
            </w:rPr>
          </w:rPrChange>
        </w:rPr>
        <w:t>da Emissora, de forma indireta;</w:t>
      </w:r>
    </w:p>
    <w:p w14:paraId="0FE24B9F" w14:textId="77777777" w:rsidR="00A24D8E" w:rsidRPr="000914F1" w:rsidRDefault="00A24D8E">
      <w:pPr>
        <w:pStyle w:val="Corpodetexto"/>
        <w:tabs>
          <w:tab w:val="left" w:pos="567"/>
        </w:tabs>
        <w:rPr>
          <w:rFonts w:asciiTheme="minorHAnsi" w:hAnsiTheme="minorHAnsi" w:cstheme="minorHAnsi"/>
          <w:sz w:val="22"/>
          <w:szCs w:val="22"/>
          <w:rPrChange w:id="10189" w:author="Lucas von Wieser Ruggeri | Felsberg Advogados" w:date="2022-12-22T16:02:00Z">
            <w:rPr>
              <w:rFonts w:ascii="Arial" w:hAnsi="Arial" w:cs="Arial"/>
            </w:rPr>
          </w:rPrChange>
        </w:rPr>
        <w:pPrChange w:id="10190" w:author="Lucas von Wieser Ruggeri | Felsberg Advogados" w:date="2022-12-22T16:02:00Z">
          <w:pPr>
            <w:pStyle w:val="Corpodetexto"/>
            <w:spacing w:before="10"/>
          </w:pPr>
        </w:pPrChange>
      </w:pPr>
    </w:p>
    <w:p w14:paraId="777BC496"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191" w:author="Lucas von Wieser Ruggeri | Felsberg Advogados" w:date="2022-12-22T16:02:00Z">
            <w:rPr>
              <w:rFonts w:ascii="Arial" w:hAnsi="Arial" w:cs="Arial"/>
              <w:sz w:val="20"/>
              <w:szCs w:val="20"/>
            </w:rPr>
          </w:rPrChange>
        </w:rPr>
        <w:pPrChange w:id="10192"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8" w:hanging="567"/>
            <w:contextualSpacing w:val="0"/>
            <w:jc w:val="both"/>
          </w:pPr>
        </w:pPrChange>
      </w:pPr>
      <w:r w:rsidRPr="000914F1">
        <w:rPr>
          <w:rFonts w:asciiTheme="minorHAnsi" w:hAnsiTheme="minorHAnsi" w:cstheme="minorHAnsi"/>
          <w:sz w:val="22"/>
          <w:szCs w:val="22"/>
          <w:rPrChange w:id="10193" w:author="Lucas von Wieser Ruggeri | Felsberg Advogados" w:date="2022-12-22T16:02:00Z">
            <w:rPr>
              <w:rFonts w:ascii="Arial" w:hAnsi="Arial" w:cs="Arial"/>
              <w:sz w:val="20"/>
              <w:szCs w:val="20"/>
            </w:rPr>
          </w:rPrChange>
        </w:rPr>
        <w:t>resgate ou amortização de ações, pagamento de dividendos acima do mínimo obrigatório,</w:t>
      </w:r>
      <w:r w:rsidRPr="000914F1">
        <w:rPr>
          <w:rFonts w:asciiTheme="minorHAnsi" w:hAnsiTheme="minorHAnsi" w:cstheme="minorHAnsi"/>
          <w:spacing w:val="1"/>
          <w:sz w:val="22"/>
          <w:szCs w:val="22"/>
          <w:rPrChange w:id="101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95" w:author="Lucas von Wieser Ruggeri | Felsberg Advogados" w:date="2022-12-22T16:02:00Z">
            <w:rPr>
              <w:rFonts w:ascii="Arial" w:hAnsi="Arial" w:cs="Arial"/>
              <w:sz w:val="20"/>
              <w:szCs w:val="20"/>
            </w:rPr>
          </w:rPrChange>
        </w:rPr>
        <w:t>juros</w:t>
      </w:r>
      <w:r w:rsidRPr="000914F1">
        <w:rPr>
          <w:rFonts w:asciiTheme="minorHAnsi" w:hAnsiTheme="minorHAnsi" w:cstheme="minorHAnsi"/>
          <w:spacing w:val="1"/>
          <w:sz w:val="22"/>
          <w:szCs w:val="22"/>
          <w:rPrChange w:id="101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97"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1"/>
          <w:sz w:val="22"/>
          <w:szCs w:val="22"/>
          <w:rPrChange w:id="101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99" w:author="Lucas von Wieser Ruggeri | Felsberg Advogados" w:date="2022-12-22T16:02:00Z">
            <w:rPr>
              <w:rFonts w:ascii="Arial" w:hAnsi="Arial" w:cs="Arial"/>
              <w:sz w:val="20"/>
              <w:szCs w:val="20"/>
            </w:rPr>
          </w:rPrChange>
        </w:rPr>
        <w:t>capital</w:t>
      </w:r>
      <w:r w:rsidRPr="000914F1">
        <w:rPr>
          <w:rFonts w:asciiTheme="minorHAnsi" w:hAnsiTheme="minorHAnsi" w:cstheme="minorHAnsi"/>
          <w:spacing w:val="1"/>
          <w:sz w:val="22"/>
          <w:szCs w:val="22"/>
          <w:rPrChange w:id="102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01" w:author="Lucas von Wieser Ruggeri | Felsberg Advogados" w:date="2022-12-22T16:02:00Z">
            <w:rPr>
              <w:rFonts w:ascii="Arial" w:hAnsi="Arial" w:cs="Arial"/>
              <w:sz w:val="20"/>
              <w:szCs w:val="20"/>
            </w:rPr>
          </w:rPrChange>
        </w:rPr>
        <w:t>próprio</w:t>
      </w:r>
      <w:r w:rsidRPr="000914F1">
        <w:rPr>
          <w:rFonts w:asciiTheme="minorHAnsi" w:hAnsiTheme="minorHAnsi" w:cstheme="minorHAnsi"/>
          <w:spacing w:val="1"/>
          <w:sz w:val="22"/>
          <w:szCs w:val="22"/>
          <w:rPrChange w:id="102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03"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2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05"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02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07" w:author="Lucas von Wieser Ruggeri | Felsberg Advogados" w:date="2022-12-22T16:02:00Z">
            <w:rPr>
              <w:rFonts w:ascii="Arial" w:hAnsi="Arial" w:cs="Arial"/>
              <w:sz w:val="20"/>
              <w:szCs w:val="20"/>
            </w:rPr>
          </w:rPrChange>
        </w:rPr>
        <w:t>outra</w:t>
      </w:r>
      <w:r w:rsidRPr="000914F1">
        <w:rPr>
          <w:rFonts w:asciiTheme="minorHAnsi" w:hAnsiTheme="minorHAnsi" w:cstheme="minorHAnsi"/>
          <w:spacing w:val="1"/>
          <w:sz w:val="22"/>
          <w:szCs w:val="22"/>
          <w:rPrChange w:id="102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09" w:author="Lucas von Wieser Ruggeri | Felsberg Advogados" w:date="2022-12-22T16:02:00Z">
            <w:rPr>
              <w:rFonts w:ascii="Arial" w:hAnsi="Arial" w:cs="Arial"/>
              <w:sz w:val="20"/>
              <w:szCs w:val="20"/>
            </w:rPr>
          </w:rPrChange>
        </w:rPr>
        <w:t>participação</w:t>
      </w:r>
      <w:r w:rsidRPr="000914F1">
        <w:rPr>
          <w:rFonts w:asciiTheme="minorHAnsi" w:hAnsiTheme="minorHAnsi" w:cstheme="minorHAnsi"/>
          <w:spacing w:val="1"/>
          <w:sz w:val="22"/>
          <w:szCs w:val="22"/>
          <w:rPrChange w:id="102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11"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102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13" w:author="Lucas von Wieser Ruggeri | Felsberg Advogados" w:date="2022-12-22T16:02:00Z">
            <w:rPr>
              <w:rFonts w:ascii="Arial" w:hAnsi="Arial" w:cs="Arial"/>
              <w:sz w:val="20"/>
              <w:szCs w:val="20"/>
            </w:rPr>
          </w:rPrChange>
        </w:rPr>
        <w:t>lucro</w:t>
      </w:r>
      <w:r w:rsidRPr="000914F1">
        <w:rPr>
          <w:rFonts w:asciiTheme="minorHAnsi" w:hAnsiTheme="minorHAnsi" w:cstheme="minorHAnsi"/>
          <w:spacing w:val="55"/>
          <w:sz w:val="22"/>
          <w:szCs w:val="22"/>
          <w:rPrChange w:id="10214"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0215" w:author="Lucas von Wieser Ruggeri | Felsberg Advogados" w:date="2022-12-22T16:02:00Z">
            <w:rPr>
              <w:rFonts w:ascii="Arial" w:hAnsi="Arial" w:cs="Arial"/>
              <w:sz w:val="20"/>
              <w:szCs w:val="20"/>
            </w:rPr>
          </w:rPrChange>
        </w:rPr>
        <w:t>estatutariamente</w:t>
      </w:r>
      <w:r w:rsidRPr="000914F1">
        <w:rPr>
          <w:rFonts w:asciiTheme="minorHAnsi" w:hAnsiTheme="minorHAnsi" w:cstheme="minorHAnsi"/>
          <w:spacing w:val="1"/>
          <w:sz w:val="22"/>
          <w:szCs w:val="22"/>
          <w:rPrChange w:id="102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17" w:author="Lucas von Wieser Ruggeri | Felsberg Advogados" w:date="2022-12-22T16:02:00Z">
            <w:rPr>
              <w:rFonts w:ascii="Arial" w:hAnsi="Arial" w:cs="Arial"/>
              <w:sz w:val="20"/>
              <w:szCs w:val="20"/>
            </w:rPr>
          </w:rPrChange>
        </w:rPr>
        <w:t>prevista</w:t>
      </w:r>
      <w:r w:rsidRPr="000914F1">
        <w:rPr>
          <w:rFonts w:asciiTheme="minorHAnsi" w:hAnsiTheme="minorHAnsi" w:cstheme="minorHAnsi"/>
          <w:spacing w:val="1"/>
          <w:sz w:val="22"/>
          <w:szCs w:val="22"/>
          <w:rPrChange w:id="102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1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2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21"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02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23" w:author="Lucas von Wieser Ruggeri | Felsberg Advogados" w:date="2022-12-22T16:02:00Z">
            <w:rPr>
              <w:rFonts w:ascii="Arial" w:hAnsi="Arial" w:cs="Arial"/>
              <w:sz w:val="20"/>
              <w:szCs w:val="20"/>
            </w:rPr>
          </w:rPrChange>
        </w:rPr>
        <w:t>outra</w:t>
      </w:r>
      <w:r w:rsidRPr="000914F1">
        <w:rPr>
          <w:rFonts w:asciiTheme="minorHAnsi" w:hAnsiTheme="minorHAnsi" w:cstheme="minorHAnsi"/>
          <w:spacing w:val="1"/>
          <w:sz w:val="22"/>
          <w:szCs w:val="22"/>
          <w:rPrChange w:id="102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25" w:author="Lucas von Wieser Ruggeri | Felsberg Advogados" w:date="2022-12-22T16:02:00Z">
            <w:rPr>
              <w:rFonts w:ascii="Arial" w:hAnsi="Arial" w:cs="Arial"/>
              <w:sz w:val="20"/>
              <w:szCs w:val="20"/>
            </w:rPr>
          </w:rPrChange>
        </w:rPr>
        <w:t>forma</w:t>
      </w:r>
      <w:r w:rsidRPr="000914F1">
        <w:rPr>
          <w:rFonts w:asciiTheme="minorHAnsi" w:hAnsiTheme="minorHAnsi" w:cstheme="minorHAnsi"/>
          <w:spacing w:val="1"/>
          <w:sz w:val="22"/>
          <w:szCs w:val="22"/>
          <w:rPrChange w:id="102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2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2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29" w:author="Lucas von Wieser Ruggeri | Felsberg Advogados" w:date="2022-12-22T16:02:00Z">
            <w:rPr>
              <w:rFonts w:ascii="Arial" w:hAnsi="Arial" w:cs="Arial"/>
              <w:sz w:val="20"/>
              <w:szCs w:val="20"/>
            </w:rPr>
          </w:rPrChange>
        </w:rPr>
        <w:t>distribuição,</w:t>
      </w:r>
      <w:r w:rsidRPr="000914F1">
        <w:rPr>
          <w:rFonts w:asciiTheme="minorHAnsi" w:hAnsiTheme="minorHAnsi" w:cstheme="minorHAnsi"/>
          <w:spacing w:val="1"/>
          <w:sz w:val="22"/>
          <w:szCs w:val="22"/>
          <w:rPrChange w:id="102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31"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02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33"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2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3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2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37"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
          <w:sz w:val="22"/>
          <w:szCs w:val="22"/>
          <w:rPrChange w:id="102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39" w:author="Lucas von Wieser Ruggeri | Felsberg Advogados" w:date="2022-12-22T16:02:00Z">
            <w:rPr>
              <w:rFonts w:ascii="Arial" w:hAnsi="Arial" w:cs="Arial"/>
              <w:sz w:val="20"/>
              <w:szCs w:val="20"/>
            </w:rPr>
          </w:rPrChange>
        </w:rPr>
        <w:t>respectivos</w:t>
      </w:r>
      <w:r w:rsidRPr="000914F1">
        <w:rPr>
          <w:rFonts w:asciiTheme="minorHAnsi" w:hAnsiTheme="minorHAnsi" w:cstheme="minorHAnsi"/>
          <w:spacing w:val="1"/>
          <w:sz w:val="22"/>
          <w:szCs w:val="22"/>
          <w:rPrChange w:id="102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41" w:author="Lucas von Wieser Ruggeri | Felsberg Advogados" w:date="2022-12-22T16:02:00Z">
            <w:rPr>
              <w:rFonts w:ascii="Arial" w:hAnsi="Arial" w:cs="Arial"/>
              <w:sz w:val="20"/>
              <w:szCs w:val="20"/>
            </w:rPr>
          </w:rPrChange>
        </w:rPr>
        <w:t>acionistas</w:t>
      </w:r>
      <w:r w:rsidRPr="000914F1">
        <w:rPr>
          <w:rFonts w:asciiTheme="minorHAnsi" w:hAnsiTheme="minorHAnsi" w:cstheme="minorHAnsi"/>
          <w:spacing w:val="1"/>
          <w:sz w:val="22"/>
          <w:szCs w:val="22"/>
          <w:rPrChange w:id="102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43"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2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45" w:author="Lucas von Wieser Ruggeri | Felsberg Advogados" w:date="2022-12-22T16:02:00Z">
            <w:rPr>
              <w:rFonts w:ascii="Arial" w:hAnsi="Arial" w:cs="Arial"/>
              <w:sz w:val="20"/>
              <w:szCs w:val="20"/>
            </w:rPr>
          </w:rPrChange>
        </w:rPr>
        <w:t>cotistas,</w:t>
      </w:r>
      <w:r w:rsidRPr="000914F1">
        <w:rPr>
          <w:rFonts w:asciiTheme="minorHAnsi" w:hAnsiTheme="minorHAnsi" w:cstheme="minorHAnsi"/>
          <w:spacing w:val="1"/>
          <w:sz w:val="22"/>
          <w:szCs w:val="22"/>
          <w:rPrChange w:id="102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47" w:author="Lucas von Wieser Ruggeri | Felsberg Advogados" w:date="2022-12-22T16:02:00Z">
            <w:rPr>
              <w:rFonts w:ascii="Arial" w:hAnsi="Arial" w:cs="Arial"/>
              <w:sz w:val="20"/>
              <w:szCs w:val="20"/>
            </w:rPr>
          </w:rPrChange>
        </w:rPr>
        <w:t>ressalvado,</w:t>
      </w:r>
      <w:r w:rsidRPr="000914F1">
        <w:rPr>
          <w:rFonts w:asciiTheme="minorHAnsi" w:hAnsiTheme="minorHAnsi" w:cstheme="minorHAnsi"/>
          <w:spacing w:val="1"/>
          <w:sz w:val="22"/>
          <w:szCs w:val="22"/>
          <w:rPrChange w:id="102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49" w:author="Lucas von Wieser Ruggeri | Felsberg Advogados" w:date="2022-12-22T16:02:00Z">
            <w:rPr>
              <w:rFonts w:ascii="Arial" w:hAnsi="Arial" w:cs="Arial"/>
              <w:sz w:val="20"/>
              <w:szCs w:val="20"/>
            </w:rPr>
          </w:rPrChange>
        </w:rPr>
        <w:t>entretanto,</w:t>
      </w:r>
      <w:r w:rsidRPr="000914F1">
        <w:rPr>
          <w:rFonts w:asciiTheme="minorHAnsi" w:hAnsiTheme="minorHAnsi" w:cstheme="minorHAnsi"/>
          <w:spacing w:val="1"/>
          <w:sz w:val="22"/>
          <w:szCs w:val="22"/>
          <w:rPrChange w:id="102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5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02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53"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102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5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02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57" w:author="Lucas von Wieser Ruggeri | Felsberg Advogados" w:date="2022-12-22T16:02:00Z">
            <w:rPr>
              <w:rFonts w:ascii="Arial" w:hAnsi="Arial" w:cs="Arial"/>
              <w:sz w:val="20"/>
              <w:szCs w:val="20"/>
            </w:rPr>
          </w:rPrChange>
        </w:rPr>
        <w:t>dividendo</w:t>
      </w:r>
      <w:r w:rsidRPr="000914F1">
        <w:rPr>
          <w:rFonts w:asciiTheme="minorHAnsi" w:hAnsiTheme="minorHAnsi" w:cstheme="minorHAnsi"/>
          <w:spacing w:val="1"/>
          <w:sz w:val="22"/>
          <w:szCs w:val="22"/>
          <w:rPrChange w:id="102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59" w:author="Lucas von Wieser Ruggeri | Felsberg Advogados" w:date="2022-12-22T16:02:00Z">
            <w:rPr>
              <w:rFonts w:ascii="Arial" w:hAnsi="Arial" w:cs="Arial"/>
              <w:sz w:val="20"/>
              <w:szCs w:val="20"/>
            </w:rPr>
          </w:rPrChange>
        </w:rPr>
        <w:t>mínimo</w:t>
      </w:r>
      <w:r w:rsidRPr="000914F1">
        <w:rPr>
          <w:rFonts w:asciiTheme="minorHAnsi" w:hAnsiTheme="minorHAnsi" w:cstheme="minorHAnsi"/>
          <w:spacing w:val="1"/>
          <w:sz w:val="22"/>
          <w:szCs w:val="22"/>
          <w:rPrChange w:id="102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61" w:author="Lucas von Wieser Ruggeri | Felsberg Advogados" w:date="2022-12-22T16:02:00Z">
            <w:rPr>
              <w:rFonts w:ascii="Arial" w:hAnsi="Arial" w:cs="Arial"/>
              <w:sz w:val="20"/>
              <w:szCs w:val="20"/>
            </w:rPr>
          </w:rPrChange>
        </w:rPr>
        <w:t>obrigatório</w:t>
      </w:r>
      <w:r w:rsidRPr="000914F1">
        <w:rPr>
          <w:rFonts w:asciiTheme="minorHAnsi" w:hAnsiTheme="minorHAnsi" w:cstheme="minorHAnsi"/>
          <w:spacing w:val="-3"/>
          <w:sz w:val="22"/>
          <w:szCs w:val="22"/>
          <w:rPrChange w:id="1026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263" w:author="Lucas von Wieser Ruggeri | Felsberg Advogados" w:date="2022-12-22T16:02:00Z">
            <w:rPr>
              <w:rFonts w:ascii="Arial" w:hAnsi="Arial" w:cs="Arial"/>
              <w:sz w:val="20"/>
              <w:szCs w:val="20"/>
            </w:rPr>
          </w:rPrChange>
        </w:rPr>
        <w:t>previsto</w:t>
      </w:r>
      <w:r w:rsidRPr="000914F1">
        <w:rPr>
          <w:rFonts w:asciiTheme="minorHAnsi" w:hAnsiTheme="minorHAnsi" w:cstheme="minorHAnsi"/>
          <w:spacing w:val="-2"/>
          <w:sz w:val="22"/>
          <w:szCs w:val="22"/>
          <w:rPrChange w:id="1026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265"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2"/>
          <w:sz w:val="22"/>
          <w:szCs w:val="22"/>
          <w:rPrChange w:id="1026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267" w:author="Lucas von Wieser Ruggeri | Felsberg Advogados" w:date="2022-12-22T16:02:00Z">
            <w:rPr>
              <w:rFonts w:ascii="Arial" w:hAnsi="Arial" w:cs="Arial"/>
              <w:sz w:val="20"/>
              <w:szCs w:val="20"/>
            </w:rPr>
          </w:rPrChange>
        </w:rPr>
        <w:t>artigo 202 da</w:t>
      </w:r>
      <w:r w:rsidRPr="000914F1">
        <w:rPr>
          <w:rFonts w:asciiTheme="minorHAnsi" w:hAnsiTheme="minorHAnsi" w:cstheme="minorHAnsi"/>
          <w:spacing w:val="-2"/>
          <w:sz w:val="22"/>
          <w:szCs w:val="22"/>
          <w:rPrChange w:id="1026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269"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2"/>
          <w:sz w:val="22"/>
          <w:szCs w:val="22"/>
          <w:rPrChange w:id="1027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271"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02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73"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1"/>
          <w:sz w:val="22"/>
          <w:szCs w:val="22"/>
          <w:rPrChange w:id="102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75"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02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77" w:author="Lucas von Wieser Ruggeri | Felsberg Advogados" w:date="2022-12-22T16:02:00Z">
            <w:rPr>
              <w:rFonts w:ascii="Arial" w:hAnsi="Arial" w:cs="Arial"/>
              <w:sz w:val="20"/>
              <w:szCs w:val="20"/>
            </w:rPr>
          </w:rPrChange>
        </w:rPr>
        <w:t>Ações.</w:t>
      </w:r>
    </w:p>
    <w:p w14:paraId="6231A6AD" w14:textId="77777777" w:rsidR="00A24D8E" w:rsidRPr="000914F1" w:rsidRDefault="00A24D8E">
      <w:pPr>
        <w:pStyle w:val="Corpodetexto"/>
        <w:tabs>
          <w:tab w:val="left" w:pos="567"/>
        </w:tabs>
        <w:rPr>
          <w:rFonts w:asciiTheme="minorHAnsi" w:hAnsiTheme="minorHAnsi" w:cstheme="minorHAnsi"/>
          <w:sz w:val="22"/>
          <w:szCs w:val="22"/>
          <w:rPrChange w:id="10278" w:author="Lucas von Wieser Ruggeri | Felsberg Advogados" w:date="2022-12-22T16:02:00Z">
            <w:rPr>
              <w:rFonts w:ascii="Arial" w:hAnsi="Arial" w:cs="Arial"/>
            </w:rPr>
          </w:rPrChange>
        </w:rPr>
        <w:pPrChange w:id="10279" w:author="Lucas von Wieser Ruggeri | Felsberg Advogados" w:date="2022-12-22T16:02:00Z">
          <w:pPr>
            <w:pStyle w:val="Corpodetexto"/>
            <w:spacing w:before="8"/>
          </w:pPr>
        </w:pPrChange>
      </w:pPr>
    </w:p>
    <w:p w14:paraId="25D4222D"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280" w:author="Lucas von Wieser Ruggeri | Felsberg Advogados" w:date="2022-12-22T16:02:00Z">
            <w:rPr>
              <w:rFonts w:ascii="Arial" w:hAnsi="Arial" w:cs="Arial"/>
              <w:sz w:val="20"/>
              <w:szCs w:val="20"/>
            </w:rPr>
          </w:rPrChange>
        </w:rPr>
        <w:pPrChange w:id="10281" w:author="Lucas von Wieser Ruggeri | Felsberg Advogados" w:date="2022-12-22T16:02:00Z">
          <w:pPr>
            <w:pStyle w:val="PargrafodaLista"/>
            <w:widowControl w:val="0"/>
            <w:numPr>
              <w:ilvl w:val="3"/>
              <w:numId w:val="16"/>
            </w:numPr>
            <w:tabs>
              <w:tab w:val="left" w:pos="2697"/>
            </w:tabs>
            <w:autoSpaceDE w:val="0"/>
            <w:autoSpaceDN w:val="0"/>
            <w:spacing w:before="1" w:line="276" w:lineRule="auto"/>
            <w:ind w:left="2696" w:right="978" w:hanging="567"/>
            <w:contextualSpacing w:val="0"/>
            <w:jc w:val="both"/>
          </w:pPr>
        </w:pPrChange>
      </w:pPr>
      <w:r w:rsidRPr="000914F1">
        <w:rPr>
          <w:rFonts w:asciiTheme="minorHAnsi" w:hAnsiTheme="minorHAnsi" w:cstheme="minorHAnsi"/>
          <w:sz w:val="22"/>
          <w:szCs w:val="22"/>
          <w:rPrChange w:id="10282" w:author="Lucas von Wieser Ruggeri | Felsberg Advogados" w:date="2022-12-22T16:02:00Z">
            <w:rPr>
              <w:rFonts w:ascii="Arial" w:hAnsi="Arial" w:cs="Arial"/>
              <w:sz w:val="20"/>
              <w:szCs w:val="20"/>
            </w:rPr>
          </w:rPrChange>
        </w:rPr>
        <w:t>não renovação, cancelamento, revogação ou suspensão das autorizações, concessões,</w:t>
      </w:r>
      <w:r w:rsidRPr="000914F1">
        <w:rPr>
          <w:rFonts w:asciiTheme="minorHAnsi" w:hAnsiTheme="minorHAnsi" w:cstheme="minorHAnsi"/>
          <w:spacing w:val="1"/>
          <w:sz w:val="22"/>
          <w:szCs w:val="22"/>
          <w:rPrChange w:id="102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84" w:author="Lucas von Wieser Ruggeri | Felsberg Advogados" w:date="2022-12-22T16:02:00Z">
            <w:rPr>
              <w:rFonts w:ascii="Arial" w:hAnsi="Arial" w:cs="Arial"/>
              <w:sz w:val="20"/>
              <w:szCs w:val="20"/>
            </w:rPr>
          </w:rPrChange>
        </w:rPr>
        <w:t>subvenções,</w:t>
      </w:r>
      <w:r w:rsidRPr="000914F1">
        <w:rPr>
          <w:rFonts w:asciiTheme="minorHAnsi" w:hAnsiTheme="minorHAnsi" w:cstheme="minorHAnsi"/>
          <w:spacing w:val="1"/>
          <w:sz w:val="22"/>
          <w:szCs w:val="22"/>
          <w:rPrChange w:id="102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86" w:author="Lucas von Wieser Ruggeri | Felsberg Advogados" w:date="2022-12-22T16:02:00Z">
            <w:rPr>
              <w:rFonts w:ascii="Arial" w:hAnsi="Arial" w:cs="Arial"/>
              <w:sz w:val="20"/>
              <w:szCs w:val="20"/>
            </w:rPr>
          </w:rPrChange>
        </w:rPr>
        <w:t>alvarás</w:t>
      </w:r>
      <w:r w:rsidRPr="000914F1">
        <w:rPr>
          <w:rFonts w:asciiTheme="minorHAnsi" w:hAnsiTheme="minorHAnsi" w:cstheme="minorHAnsi"/>
          <w:spacing w:val="1"/>
          <w:sz w:val="22"/>
          <w:szCs w:val="22"/>
          <w:rPrChange w:id="102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88"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2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90" w:author="Lucas von Wieser Ruggeri | Felsberg Advogados" w:date="2022-12-22T16:02:00Z">
            <w:rPr>
              <w:rFonts w:ascii="Arial" w:hAnsi="Arial" w:cs="Arial"/>
              <w:sz w:val="20"/>
              <w:szCs w:val="20"/>
            </w:rPr>
          </w:rPrChange>
        </w:rPr>
        <w:t>licenças,</w:t>
      </w:r>
      <w:r w:rsidRPr="000914F1">
        <w:rPr>
          <w:rFonts w:asciiTheme="minorHAnsi" w:hAnsiTheme="minorHAnsi" w:cstheme="minorHAnsi"/>
          <w:spacing w:val="1"/>
          <w:sz w:val="22"/>
          <w:szCs w:val="22"/>
          <w:rPrChange w:id="102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92" w:author="Lucas von Wieser Ruggeri | Felsberg Advogados" w:date="2022-12-22T16:02:00Z">
            <w:rPr>
              <w:rFonts w:ascii="Arial" w:hAnsi="Arial" w:cs="Arial"/>
              <w:sz w:val="20"/>
              <w:szCs w:val="20"/>
            </w:rPr>
          </w:rPrChange>
        </w:rPr>
        <w:t>inclusive</w:t>
      </w:r>
      <w:r w:rsidRPr="000914F1">
        <w:rPr>
          <w:rFonts w:asciiTheme="minorHAnsi" w:hAnsiTheme="minorHAnsi" w:cstheme="minorHAnsi"/>
          <w:spacing w:val="1"/>
          <w:sz w:val="22"/>
          <w:szCs w:val="22"/>
          <w:rPrChange w:id="102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94"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02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96" w:author="Lucas von Wieser Ruggeri | Felsberg Advogados" w:date="2022-12-22T16:02:00Z">
            <w:rPr>
              <w:rFonts w:ascii="Arial" w:hAnsi="Arial" w:cs="Arial"/>
              <w:sz w:val="20"/>
              <w:szCs w:val="20"/>
            </w:rPr>
          </w:rPrChange>
        </w:rPr>
        <w:t>ambientais,</w:t>
      </w:r>
      <w:r w:rsidRPr="000914F1">
        <w:rPr>
          <w:rFonts w:asciiTheme="minorHAnsi" w:hAnsiTheme="minorHAnsi" w:cstheme="minorHAnsi"/>
          <w:spacing w:val="1"/>
          <w:sz w:val="22"/>
          <w:szCs w:val="22"/>
          <w:rPrChange w:id="102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98" w:author="Lucas von Wieser Ruggeri | Felsberg Advogados" w:date="2022-12-22T16:02:00Z">
            <w:rPr>
              <w:rFonts w:ascii="Arial" w:hAnsi="Arial" w:cs="Arial"/>
              <w:sz w:val="20"/>
              <w:szCs w:val="20"/>
            </w:rPr>
          </w:rPrChange>
        </w:rPr>
        <w:t>exigidas</w:t>
      </w:r>
      <w:r w:rsidRPr="000914F1">
        <w:rPr>
          <w:rFonts w:asciiTheme="minorHAnsi" w:hAnsiTheme="minorHAnsi" w:cstheme="minorHAnsi"/>
          <w:spacing w:val="1"/>
          <w:sz w:val="22"/>
          <w:szCs w:val="22"/>
          <w:rPrChange w:id="102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00" w:author="Lucas von Wieser Ruggeri | Felsberg Advogados" w:date="2022-12-22T16:02:00Z">
            <w:rPr>
              <w:rFonts w:ascii="Arial" w:hAnsi="Arial" w:cs="Arial"/>
              <w:sz w:val="20"/>
              <w:szCs w:val="20"/>
            </w:rPr>
          </w:rPrChange>
        </w:rPr>
        <w:t>pelos</w:t>
      </w:r>
      <w:r w:rsidRPr="000914F1">
        <w:rPr>
          <w:rFonts w:asciiTheme="minorHAnsi" w:hAnsiTheme="minorHAnsi" w:cstheme="minorHAnsi"/>
          <w:spacing w:val="1"/>
          <w:sz w:val="22"/>
          <w:szCs w:val="22"/>
          <w:rPrChange w:id="103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02" w:author="Lucas von Wieser Ruggeri | Felsberg Advogados" w:date="2022-12-22T16:02:00Z">
            <w:rPr>
              <w:rFonts w:ascii="Arial" w:hAnsi="Arial" w:cs="Arial"/>
              <w:sz w:val="20"/>
              <w:szCs w:val="20"/>
            </w:rPr>
          </w:rPrChange>
        </w:rPr>
        <w:t>órgãos</w:t>
      </w:r>
      <w:r w:rsidRPr="000914F1">
        <w:rPr>
          <w:rFonts w:asciiTheme="minorHAnsi" w:hAnsiTheme="minorHAnsi" w:cstheme="minorHAnsi"/>
          <w:spacing w:val="1"/>
          <w:sz w:val="22"/>
          <w:szCs w:val="22"/>
          <w:rPrChange w:id="103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04" w:author="Lucas von Wieser Ruggeri | Felsberg Advogados" w:date="2022-12-22T16:02:00Z">
            <w:rPr>
              <w:rFonts w:ascii="Arial" w:hAnsi="Arial" w:cs="Arial"/>
              <w:sz w:val="20"/>
              <w:szCs w:val="20"/>
            </w:rPr>
          </w:rPrChange>
        </w:rPr>
        <w:t>competentes que afete de forma relevante e adversa o regular exercício das atividades</w:t>
      </w:r>
      <w:r w:rsidRPr="000914F1">
        <w:rPr>
          <w:rFonts w:asciiTheme="minorHAnsi" w:hAnsiTheme="minorHAnsi" w:cstheme="minorHAnsi"/>
          <w:spacing w:val="1"/>
          <w:sz w:val="22"/>
          <w:szCs w:val="22"/>
          <w:rPrChange w:id="103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06" w:author="Lucas von Wieser Ruggeri | Felsberg Advogados" w:date="2022-12-22T16:02:00Z">
            <w:rPr>
              <w:rFonts w:ascii="Arial" w:hAnsi="Arial" w:cs="Arial"/>
              <w:sz w:val="20"/>
              <w:szCs w:val="20"/>
            </w:rPr>
          </w:rPrChange>
        </w:rPr>
        <w:t>desenvolvidas pela Emissora, consideradas como um todo, exceto se, dentro do prazo de</w:t>
      </w:r>
      <w:r w:rsidRPr="000914F1">
        <w:rPr>
          <w:rFonts w:asciiTheme="minorHAnsi" w:hAnsiTheme="minorHAnsi" w:cstheme="minorHAnsi"/>
          <w:spacing w:val="1"/>
          <w:sz w:val="22"/>
          <w:szCs w:val="22"/>
          <w:rPrChange w:id="103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08" w:author="Lucas von Wieser Ruggeri | Felsberg Advogados" w:date="2022-12-22T16:02:00Z">
            <w:rPr>
              <w:rFonts w:ascii="Arial" w:hAnsi="Arial" w:cs="Arial"/>
              <w:sz w:val="20"/>
              <w:szCs w:val="20"/>
            </w:rPr>
          </w:rPrChange>
        </w:rPr>
        <w:t>30 (trinta) Dias Úteis a contar da data de tal não renovação, cancelamento, revogação ou</w:t>
      </w:r>
      <w:r w:rsidRPr="000914F1">
        <w:rPr>
          <w:rFonts w:asciiTheme="minorHAnsi" w:hAnsiTheme="minorHAnsi" w:cstheme="minorHAnsi"/>
          <w:spacing w:val="1"/>
          <w:sz w:val="22"/>
          <w:szCs w:val="22"/>
          <w:rPrChange w:id="103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10" w:author="Lucas von Wieser Ruggeri | Felsberg Advogados" w:date="2022-12-22T16:02:00Z">
            <w:rPr>
              <w:rFonts w:ascii="Arial" w:hAnsi="Arial" w:cs="Arial"/>
              <w:sz w:val="20"/>
              <w:szCs w:val="20"/>
            </w:rPr>
          </w:rPrChange>
        </w:rPr>
        <w:t>suspensão,</w:t>
      </w:r>
      <w:r w:rsidRPr="000914F1">
        <w:rPr>
          <w:rFonts w:asciiTheme="minorHAnsi" w:hAnsiTheme="minorHAnsi" w:cstheme="minorHAnsi"/>
          <w:spacing w:val="1"/>
          <w:sz w:val="22"/>
          <w:szCs w:val="22"/>
          <w:rPrChange w:id="103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1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03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14"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3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16" w:author="Lucas von Wieser Ruggeri | Felsberg Advogados" w:date="2022-12-22T16:02:00Z">
            <w:rPr>
              <w:rFonts w:ascii="Arial" w:hAnsi="Arial" w:cs="Arial"/>
              <w:sz w:val="20"/>
              <w:szCs w:val="20"/>
            </w:rPr>
          </w:rPrChange>
        </w:rPr>
        <w:t>conforme</w:t>
      </w:r>
      <w:r w:rsidRPr="000914F1">
        <w:rPr>
          <w:rFonts w:asciiTheme="minorHAnsi" w:hAnsiTheme="minorHAnsi" w:cstheme="minorHAnsi"/>
          <w:spacing w:val="1"/>
          <w:sz w:val="22"/>
          <w:szCs w:val="22"/>
          <w:rPrChange w:id="103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1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03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20"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1"/>
          <w:sz w:val="22"/>
          <w:szCs w:val="22"/>
          <w:rPrChange w:id="103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22" w:author="Lucas von Wieser Ruggeri | Felsberg Advogados" w:date="2022-12-22T16:02:00Z">
            <w:rPr>
              <w:rFonts w:ascii="Arial" w:hAnsi="Arial" w:cs="Arial"/>
              <w:sz w:val="20"/>
              <w:szCs w:val="20"/>
            </w:rPr>
          </w:rPrChange>
        </w:rPr>
        <w:t>comprovar</w:t>
      </w:r>
      <w:r w:rsidRPr="000914F1">
        <w:rPr>
          <w:rFonts w:asciiTheme="minorHAnsi" w:hAnsiTheme="minorHAnsi" w:cstheme="minorHAnsi"/>
          <w:spacing w:val="1"/>
          <w:sz w:val="22"/>
          <w:szCs w:val="22"/>
          <w:rPrChange w:id="103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24"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3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26" w:author="Lucas von Wieser Ruggeri | Felsberg Advogados" w:date="2022-12-22T16:02:00Z">
            <w:rPr>
              <w:rFonts w:ascii="Arial" w:hAnsi="Arial" w:cs="Arial"/>
              <w:sz w:val="20"/>
              <w:szCs w:val="20"/>
            </w:rPr>
          </w:rPrChange>
        </w:rPr>
        <w:t>existência</w:t>
      </w:r>
      <w:r w:rsidRPr="000914F1">
        <w:rPr>
          <w:rFonts w:asciiTheme="minorHAnsi" w:hAnsiTheme="minorHAnsi" w:cstheme="minorHAnsi"/>
          <w:spacing w:val="1"/>
          <w:sz w:val="22"/>
          <w:szCs w:val="22"/>
          <w:rPrChange w:id="103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2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3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30" w:author="Lucas von Wieser Ruggeri | Felsberg Advogados" w:date="2022-12-22T16:02:00Z">
            <w:rPr>
              <w:rFonts w:ascii="Arial" w:hAnsi="Arial" w:cs="Arial"/>
              <w:sz w:val="20"/>
              <w:szCs w:val="20"/>
            </w:rPr>
          </w:rPrChange>
        </w:rPr>
        <w:t>provimento</w:t>
      </w:r>
      <w:r w:rsidRPr="000914F1">
        <w:rPr>
          <w:rFonts w:asciiTheme="minorHAnsi" w:hAnsiTheme="minorHAnsi" w:cstheme="minorHAnsi"/>
          <w:spacing w:val="1"/>
          <w:sz w:val="22"/>
          <w:szCs w:val="22"/>
          <w:rPrChange w:id="103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32" w:author="Lucas von Wieser Ruggeri | Felsberg Advogados" w:date="2022-12-22T16:02:00Z">
            <w:rPr>
              <w:rFonts w:ascii="Arial" w:hAnsi="Arial" w:cs="Arial"/>
              <w:sz w:val="20"/>
              <w:szCs w:val="20"/>
            </w:rPr>
          </w:rPrChange>
        </w:rPr>
        <w:t>jurisdicional autorizando a regular continuidade das atividades da Emissora, conforme o</w:t>
      </w:r>
      <w:r w:rsidRPr="000914F1">
        <w:rPr>
          <w:rFonts w:asciiTheme="minorHAnsi" w:hAnsiTheme="minorHAnsi" w:cstheme="minorHAnsi"/>
          <w:spacing w:val="1"/>
          <w:sz w:val="22"/>
          <w:szCs w:val="22"/>
          <w:rPrChange w:id="103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34" w:author="Lucas von Wieser Ruggeri | Felsberg Advogados" w:date="2022-12-22T16:02:00Z">
            <w:rPr>
              <w:rFonts w:ascii="Arial" w:hAnsi="Arial" w:cs="Arial"/>
              <w:sz w:val="20"/>
              <w:szCs w:val="20"/>
            </w:rPr>
          </w:rPrChange>
        </w:rPr>
        <w:t>caso, até a renovação ou obtenção da referida autorização, concessão, subvenção, alvará</w:t>
      </w:r>
      <w:r w:rsidRPr="000914F1">
        <w:rPr>
          <w:rFonts w:asciiTheme="minorHAnsi" w:hAnsiTheme="minorHAnsi" w:cstheme="minorHAnsi"/>
          <w:spacing w:val="-53"/>
          <w:sz w:val="22"/>
          <w:szCs w:val="22"/>
          <w:rPrChange w:id="1033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33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1033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338" w:author="Lucas von Wieser Ruggeri | Felsberg Advogados" w:date="2022-12-22T16:02:00Z">
            <w:rPr>
              <w:rFonts w:ascii="Arial" w:hAnsi="Arial" w:cs="Arial"/>
              <w:sz w:val="20"/>
              <w:szCs w:val="20"/>
            </w:rPr>
          </w:rPrChange>
        </w:rPr>
        <w:t>licença;</w:t>
      </w:r>
    </w:p>
    <w:p w14:paraId="562FDE54" w14:textId="77777777" w:rsidR="00A24D8E" w:rsidRPr="000914F1" w:rsidRDefault="00A24D8E">
      <w:pPr>
        <w:pStyle w:val="Corpodetexto"/>
        <w:tabs>
          <w:tab w:val="left" w:pos="567"/>
        </w:tabs>
        <w:rPr>
          <w:rFonts w:asciiTheme="minorHAnsi" w:hAnsiTheme="minorHAnsi" w:cstheme="minorHAnsi"/>
          <w:sz w:val="22"/>
          <w:szCs w:val="22"/>
          <w:rPrChange w:id="10339" w:author="Lucas von Wieser Ruggeri | Felsberg Advogados" w:date="2022-12-22T16:02:00Z">
            <w:rPr>
              <w:rFonts w:ascii="Arial" w:hAnsi="Arial" w:cs="Arial"/>
            </w:rPr>
          </w:rPrChange>
        </w:rPr>
        <w:pPrChange w:id="10340" w:author="Lucas von Wieser Ruggeri | Felsberg Advogados" w:date="2022-12-22T16:02:00Z">
          <w:pPr>
            <w:pStyle w:val="Corpodetexto"/>
            <w:spacing w:before="6"/>
          </w:pPr>
        </w:pPrChange>
      </w:pPr>
    </w:p>
    <w:p w14:paraId="05712F62"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i/>
          <w:sz w:val="22"/>
          <w:szCs w:val="22"/>
          <w:rPrChange w:id="10341" w:author="Lucas von Wieser Ruggeri | Felsberg Advogados" w:date="2022-12-22T16:02:00Z">
            <w:rPr>
              <w:rFonts w:ascii="Arial" w:hAnsi="Arial" w:cs="Arial"/>
              <w:i/>
              <w:sz w:val="20"/>
              <w:szCs w:val="20"/>
            </w:rPr>
          </w:rPrChange>
        </w:rPr>
        <w:pPrChange w:id="10342" w:author="Lucas von Wieser Ruggeri | Felsberg Advogados" w:date="2022-12-22T16:02:00Z">
          <w:pPr>
            <w:pStyle w:val="PargrafodaLista"/>
            <w:widowControl w:val="0"/>
            <w:numPr>
              <w:ilvl w:val="3"/>
              <w:numId w:val="16"/>
            </w:numPr>
            <w:tabs>
              <w:tab w:val="left" w:pos="2697"/>
            </w:tabs>
            <w:autoSpaceDE w:val="0"/>
            <w:autoSpaceDN w:val="0"/>
            <w:spacing w:before="65" w:line="276" w:lineRule="auto"/>
            <w:ind w:left="2696" w:right="980" w:hanging="567"/>
            <w:contextualSpacing w:val="0"/>
            <w:jc w:val="both"/>
          </w:pPr>
        </w:pPrChange>
      </w:pPr>
      <w:r w:rsidRPr="000914F1">
        <w:rPr>
          <w:rFonts w:asciiTheme="minorHAnsi" w:hAnsiTheme="minorHAnsi" w:cstheme="minorHAnsi"/>
          <w:sz w:val="22"/>
          <w:szCs w:val="22"/>
          <w:rPrChange w:id="10343" w:author="Lucas von Wieser Ruggeri | Felsberg Advogados" w:date="2022-12-22T16:02:00Z">
            <w:rPr>
              <w:rFonts w:ascii="Arial" w:hAnsi="Arial" w:cs="Arial"/>
              <w:sz w:val="20"/>
              <w:szCs w:val="20"/>
            </w:rPr>
          </w:rPrChange>
        </w:rPr>
        <w:t>alteração do objeto social da Emissora que modifique as atividades por ela praticadas,</w:t>
      </w:r>
      <w:r w:rsidRPr="000914F1">
        <w:rPr>
          <w:rFonts w:asciiTheme="minorHAnsi" w:hAnsiTheme="minorHAnsi" w:cstheme="minorHAnsi"/>
          <w:spacing w:val="1"/>
          <w:sz w:val="22"/>
          <w:szCs w:val="22"/>
          <w:rPrChange w:id="103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45" w:author="Lucas von Wieser Ruggeri | Felsberg Advogados" w:date="2022-12-22T16:02:00Z">
            <w:rPr>
              <w:rFonts w:ascii="Arial" w:hAnsi="Arial" w:cs="Arial"/>
              <w:sz w:val="20"/>
              <w:szCs w:val="20"/>
            </w:rPr>
          </w:rPrChange>
        </w:rPr>
        <w:t>exceto</w:t>
      </w:r>
      <w:r w:rsidRPr="000914F1">
        <w:rPr>
          <w:rFonts w:asciiTheme="minorHAnsi" w:hAnsiTheme="minorHAnsi" w:cstheme="minorHAnsi"/>
          <w:spacing w:val="11"/>
          <w:sz w:val="22"/>
          <w:szCs w:val="22"/>
          <w:rPrChange w:id="10346"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347"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11"/>
          <w:sz w:val="22"/>
          <w:szCs w:val="22"/>
          <w:rPrChange w:id="10348"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349" w:author="Lucas von Wieser Ruggeri | Felsberg Advogados" w:date="2022-12-22T16:02:00Z">
            <w:rPr>
              <w:rFonts w:ascii="Arial" w:hAnsi="Arial" w:cs="Arial"/>
              <w:sz w:val="20"/>
              <w:szCs w:val="20"/>
            </w:rPr>
          </w:rPrChange>
        </w:rPr>
        <w:t>tratar-se</w:t>
      </w:r>
      <w:r w:rsidRPr="000914F1">
        <w:rPr>
          <w:rFonts w:asciiTheme="minorHAnsi" w:hAnsiTheme="minorHAnsi" w:cstheme="minorHAnsi"/>
          <w:spacing w:val="11"/>
          <w:sz w:val="22"/>
          <w:szCs w:val="22"/>
          <w:rPrChange w:id="10350"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35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1"/>
          <w:sz w:val="22"/>
          <w:szCs w:val="22"/>
          <w:rPrChange w:id="10352"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353" w:author="Lucas von Wieser Ruggeri | Felsberg Advogados" w:date="2022-12-22T16:02:00Z">
            <w:rPr>
              <w:rFonts w:ascii="Arial" w:hAnsi="Arial" w:cs="Arial"/>
              <w:sz w:val="20"/>
              <w:szCs w:val="20"/>
            </w:rPr>
          </w:rPrChange>
        </w:rPr>
        <w:t>ampliação</w:t>
      </w:r>
      <w:r w:rsidRPr="000914F1">
        <w:rPr>
          <w:rFonts w:asciiTheme="minorHAnsi" w:hAnsiTheme="minorHAnsi" w:cstheme="minorHAnsi"/>
          <w:spacing w:val="11"/>
          <w:sz w:val="22"/>
          <w:szCs w:val="22"/>
          <w:rPrChange w:id="10354"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35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1"/>
          <w:sz w:val="22"/>
          <w:szCs w:val="22"/>
          <w:rPrChange w:id="10356"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357" w:author="Lucas von Wieser Ruggeri | Felsberg Advogados" w:date="2022-12-22T16:02:00Z">
            <w:rPr>
              <w:rFonts w:ascii="Arial" w:hAnsi="Arial" w:cs="Arial"/>
              <w:sz w:val="20"/>
              <w:szCs w:val="20"/>
            </w:rPr>
          </w:rPrChange>
        </w:rPr>
        <w:t>seu</w:t>
      </w:r>
      <w:r w:rsidRPr="000914F1">
        <w:rPr>
          <w:rFonts w:asciiTheme="minorHAnsi" w:hAnsiTheme="minorHAnsi" w:cstheme="minorHAnsi"/>
          <w:spacing w:val="13"/>
          <w:sz w:val="22"/>
          <w:szCs w:val="22"/>
          <w:rPrChange w:id="10358"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0359" w:author="Lucas von Wieser Ruggeri | Felsberg Advogados" w:date="2022-12-22T16:02:00Z">
            <w:rPr>
              <w:rFonts w:ascii="Arial" w:hAnsi="Arial" w:cs="Arial"/>
              <w:sz w:val="20"/>
              <w:szCs w:val="20"/>
            </w:rPr>
          </w:rPrChange>
        </w:rPr>
        <w:t>rol</w:t>
      </w:r>
      <w:r w:rsidRPr="000914F1">
        <w:rPr>
          <w:rFonts w:asciiTheme="minorHAnsi" w:hAnsiTheme="minorHAnsi" w:cstheme="minorHAnsi"/>
          <w:spacing w:val="10"/>
          <w:sz w:val="22"/>
          <w:szCs w:val="22"/>
          <w:rPrChange w:id="10360"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036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9"/>
          <w:sz w:val="22"/>
          <w:szCs w:val="22"/>
          <w:rPrChange w:id="10362"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10363" w:author="Lucas von Wieser Ruggeri | Felsberg Advogados" w:date="2022-12-22T16:02:00Z">
            <w:rPr>
              <w:rFonts w:ascii="Arial" w:hAnsi="Arial" w:cs="Arial"/>
              <w:sz w:val="20"/>
              <w:szCs w:val="20"/>
            </w:rPr>
          </w:rPrChange>
        </w:rPr>
        <w:t>atividades</w:t>
      </w:r>
      <w:r w:rsidRPr="000914F1">
        <w:rPr>
          <w:rFonts w:asciiTheme="minorHAnsi" w:hAnsiTheme="minorHAnsi" w:cstheme="minorHAnsi"/>
          <w:spacing w:val="10"/>
          <w:sz w:val="22"/>
          <w:szCs w:val="22"/>
          <w:rPrChange w:id="10364"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036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1"/>
          <w:sz w:val="22"/>
          <w:szCs w:val="22"/>
          <w:rPrChange w:id="10366"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367" w:author="Lucas von Wieser Ruggeri | Felsberg Advogados" w:date="2022-12-22T16:02:00Z">
            <w:rPr>
              <w:rFonts w:ascii="Arial" w:hAnsi="Arial" w:cs="Arial"/>
              <w:sz w:val="20"/>
              <w:szCs w:val="20"/>
            </w:rPr>
          </w:rPrChange>
        </w:rPr>
        <w:t>esteja</w:t>
      </w:r>
      <w:r w:rsidRPr="000914F1">
        <w:rPr>
          <w:rFonts w:asciiTheme="minorHAnsi" w:hAnsiTheme="minorHAnsi" w:cstheme="minorHAnsi"/>
          <w:spacing w:val="13"/>
          <w:sz w:val="22"/>
          <w:szCs w:val="22"/>
          <w:rPrChange w:id="10368"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0369" w:author="Lucas von Wieser Ruggeri | Felsberg Advogados" w:date="2022-12-22T16:02:00Z">
            <w:rPr>
              <w:rFonts w:ascii="Arial" w:hAnsi="Arial" w:cs="Arial"/>
              <w:sz w:val="20"/>
              <w:szCs w:val="20"/>
            </w:rPr>
          </w:rPrChange>
        </w:rPr>
        <w:t>relacionado</w:t>
      </w:r>
      <w:r w:rsidRPr="000914F1">
        <w:rPr>
          <w:rFonts w:asciiTheme="minorHAnsi" w:hAnsiTheme="minorHAnsi" w:cstheme="minorHAnsi"/>
          <w:spacing w:val="11"/>
          <w:sz w:val="22"/>
          <w:szCs w:val="22"/>
          <w:rPrChange w:id="10370"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371" w:author="Lucas von Wieser Ruggeri | Felsberg Advogados" w:date="2022-12-22T16:02:00Z">
            <w:rPr>
              <w:rFonts w:ascii="Arial" w:hAnsi="Arial" w:cs="Arial"/>
              <w:sz w:val="20"/>
              <w:szCs w:val="20"/>
            </w:rPr>
          </w:rPrChange>
        </w:rPr>
        <w:t>às</w:t>
      </w:r>
      <w:r w:rsidR="00E86AB6" w:rsidRPr="000914F1">
        <w:rPr>
          <w:rFonts w:asciiTheme="minorHAnsi" w:hAnsiTheme="minorHAnsi" w:cstheme="minorHAnsi"/>
          <w:sz w:val="22"/>
          <w:szCs w:val="22"/>
          <w:rPrChange w:id="10372"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10373" w:author="Lucas von Wieser Ruggeri | Felsberg Advogados" w:date="2022-12-22T16:02:00Z">
            <w:rPr>
              <w:rFonts w:ascii="Arial" w:hAnsi="Arial" w:cs="Arial"/>
              <w:sz w:val="20"/>
              <w:szCs w:val="20"/>
            </w:rPr>
          </w:rPrChange>
        </w:rPr>
        <w:t>atividades</w:t>
      </w:r>
      <w:r w:rsidRPr="000914F1">
        <w:rPr>
          <w:rFonts w:asciiTheme="minorHAnsi" w:hAnsiTheme="minorHAnsi" w:cstheme="minorHAnsi"/>
          <w:spacing w:val="-5"/>
          <w:sz w:val="22"/>
          <w:szCs w:val="22"/>
          <w:rPrChange w:id="10374"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0375" w:author="Lucas von Wieser Ruggeri | Felsberg Advogados" w:date="2022-12-22T16:02:00Z">
            <w:rPr>
              <w:rFonts w:ascii="Arial" w:hAnsi="Arial" w:cs="Arial"/>
              <w:sz w:val="20"/>
              <w:szCs w:val="20"/>
            </w:rPr>
          </w:rPrChange>
        </w:rPr>
        <w:t>atualmente</w:t>
      </w:r>
      <w:r w:rsidRPr="000914F1">
        <w:rPr>
          <w:rFonts w:asciiTheme="minorHAnsi" w:hAnsiTheme="minorHAnsi" w:cstheme="minorHAnsi"/>
          <w:spacing w:val="-4"/>
          <w:sz w:val="22"/>
          <w:szCs w:val="22"/>
          <w:rPrChange w:id="1037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377" w:author="Lucas von Wieser Ruggeri | Felsberg Advogados" w:date="2022-12-22T16:02:00Z">
            <w:rPr>
              <w:rFonts w:ascii="Arial" w:hAnsi="Arial" w:cs="Arial"/>
              <w:sz w:val="20"/>
              <w:szCs w:val="20"/>
            </w:rPr>
          </w:rPrChange>
        </w:rPr>
        <w:t>desenvolvidas</w:t>
      </w:r>
      <w:r w:rsidRPr="000914F1">
        <w:rPr>
          <w:rFonts w:asciiTheme="minorHAnsi" w:hAnsiTheme="minorHAnsi" w:cstheme="minorHAnsi"/>
          <w:spacing w:val="-5"/>
          <w:sz w:val="22"/>
          <w:szCs w:val="22"/>
          <w:rPrChange w:id="10378"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0379"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4"/>
          <w:sz w:val="22"/>
          <w:szCs w:val="22"/>
          <w:rPrChange w:id="1038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381" w:author="Lucas von Wieser Ruggeri | Felsberg Advogados" w:date="2022-12-22T16:02:00Z">
            <w:rPr>
              <w:rFonts w:ascii="Arial" w:hAnsi="Arial" w:cs="Arial"/>
              <w:sz w:val="20"/>
              <w:szCs w:val="20"/>
            </w:rPr>
          </w:rPrChange>
        </w:rPr>
        <w:t>Emissora</w:t>
      </w:r>
      <w:r w:rsidRPr="000914F1">
        <w:rPr>
          <w:rFonts w:asciiTheme="minorHAnsi" w:hAnsiTheme="minorHAnsi" w:cstheme="minorHAnsi"/>
          <w:i/>
          <w:sz w:val="22"/>
          <w:szCs w:val="22"/>
          <w:rPrChange w:id="10382" w:author="Lucas von Wieser Ruggeri | Felsberg Advogados" w:date="2022-12-22T16:02:00Z">
            <w:rPr>
              <w:rFonts w:ascii="Arial" w:hAnsi="Arial" w:cs="Arial"/>
              <w:i/>
              <w:sz w:val="20"/>
              <w:szCs w:val="20"/>
            </w:rPr>
          </w:rPrChange>
        </w:rPr>
        <w:t>;</w:t>
      </w:r>
    </w:p>
    <w:p w14:paraId="62338789" w14:textId="77777777" w:rsidR="00A24D8E" w:rsidRPr="000914F1" w:rsidRDefault="00A24D8E">
      <w:pPr>
        <w:pStyle w:val="Corpodetexto"/>
        <w:tabs>
          <w:tab w:val="left" w:pos="567"/>
        </w:tabs>
        <w:rPr>
          <w:rFonts w:asciiTheme="minorHAnsi" w:hAnsiTheme="minorHAnsi" w:cstheme="minorHAnsi"/>
          <w:i/>
          <w:sz w:val="22"/>
          <w:szCs w:val="22"/>
          <w:rPrChange w:id="10383" w:author="Lucas von Wieser Ruggeri | Felsberg Advogados" w:date="2022-12-22T16:02:00Z">
            <w:rPr>
              <w:rFonts w:ascii="Arial" w:hAnsi="Arial" w:cs="Arial"/>
              <w:i/>
            </w:rPr>
          </w:rPrChange>
        </w:rPr>
        <w:pPrChange w:id="10384" w:author="Lucas von Wieser Ruggeri | Felsberg Advogados" w:date="2022-12-22T16:02:00Z">
          <w:pPr>
            <w:pStyle w:val="Corpodetexto"/>
            <w:spacing w:before="11"/>
          </w:pPr>
        </w:pPrChange>
      </w:pPr>
    </w:p>
    <w:p w14:paraId="6DE370CD"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385" w:author="Lucas von Wieser Ruggeri | Felsberg Advogados" w:date="2022-12-22T16:02:00Z">
            <w:rPr>
              <w:rFonts w:ascii="Arial" w:hAnsi="Arial" w:cs="Arial"/>
              <w:sz w:val="20"/>
              <w:szCs w:val="20"/>
            </w:rPr>
          </w:rPrChange>
        </w:rPr>
        <w:pPrChange w:id="10386"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85" w:hanging="567"/>
            <w:contextualSpacing w:val="0"/>
            <w:jc w:val="both"/>
          </w:pPr>
        </w:pPrChange>
      </w:pPr>
      <w:r w:rsidRPr="000914F1">
        <w:rPr>
          <w:rFonts w:asciiTheme="minorHAnsi" w:hAnsiTheme="minorHAnsi" w:cstheme="minorHAnsi"/>
          <w:sz w:val="22"/>
          <w:szCs w:val="22"/>
          <w:rPrChange w:id="10387" w:author="Lucas von Wieser Ruggeri | Felsberg Advogados" w:date="2022-12-22T16:02:00Z">
            <w:rPr>
              <w:rFonts w:ascii="Arial" w:hAnsi="Arial" w:cs="Arial"/>
              <w:sz w:val="20"/>
              <w:szCs w:val="20"/>
            </w:rPr>
          </w:rPrChange>
        </w:rPr>
        <w:t>redução</w:t>
      </w:r>
      <w:r w:rsidRPr="000914F1">
        <w:rPr>
          <w:rFonts w:asciiTheme="minorHAnsi" w:hAnsiTheme="minorHAnsi" w:cstheme="minorHAnsi"/>
          <w:spacing w:val="1"/>
          <w:sz w:val="22"/>
          <w:szCs w:val="22"/>
          <w:rPrChange w:id="103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89"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03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91" w:author="Lucas von Wieser Ruggeri | Felsberg Advogados" w:date="2022-12-22T16:02:00Z">
            <w:rPr>
              <w:rFonts w:ascii="Arial" w:hAnsi="Arial" w:cs="Arial"/>
              <w:sz w:val="20"/>
              <w:szCs w:val="20"/>
            </w:rPr>
          </w:rPrChange>
        </w:rPr>
        <w:t>capital</w:t>
      </w:r>
      <w:r w:rsidRPr="000914F1">
        <w:rPr>
          <w:rFonts w:asciiTheme="minorHAnsi" w:hAnsiTheme="minorHAnsi" w:cstheme="minorHAnsi"/>
          <w:spacing w:val="1"/>
          <w:sz w:val="22"/>
          <w:szCs w:val="22"/>
          <w:rPrChange w:id="103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9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03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95"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3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97" w:author="Lucas von Wieser Ruggeri | Felsberg Advogados" w:date="2022-12-22T16:02:00Z">
            <w:rPr>
              <w:rFonts w:ascii="Arial" w:hAnsi="Arial" w:cs="Arial"/>
              <w:sz w:val="20"/>
              <w:szCs w:val="20"/>
            </w:rPr>
          </w:rPrChange>
        </w:rPr>
        <w:t>exceto</w:t>
      </w:r>
      <w:r w:rsidRPr="000914F1">
        <w:rPr>
          <w:rFonts w:asciiTheme="minorHAnsi" w:hAnsiTheme="minorHAnsi" w:cstheme="minorHAnsi"/>
          <w:spacing w:val="1"/>
          <w:sz w:val="22"/>
          <w:szCs w:val="22"/>
          <w:rPrChange w:id="103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99"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1"/>
          <w:sz w:val="22"/>
          <w:szCs w:val="22"/>
          <w:rPrChange w:id="104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01" w:author="Lucas von Wieser Ruggeri | Felsberg Advogados" w:date="2022-12-22T16:02:00Z">
            <w:rPr>
              <w:rFonts w:ascii="Arial" w:hAnsi="Arial" w:cs="Arial"/>
              <w:sz w:val="20"/>
              <w:szCs w:val="20"/>
            </w:rPr>
          </w:rPrChange>
        </w:rPr>
        <w:t>previamente</w:t>
      </w:r>
      <w:r w:rsidRPr="000914F1">
        <w:rPr>
          <w:rFonts w:asciiTheme="minorHAnsi" w:hAnsiTheme="minorHAnsi" w:cstheme="minorHAnsi"/>
          <w:spacing w:val="1"/>
          <w:sz w:val="22"/>
          <w:szCs w:val="22"/>
          <w:rPrChange w:id="104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03" w:author="Lucas von Wieser Ruggeri | Felsberg Advogados" w:date="2022-12-22T16:02:00Z">
            <w:rPr>
              <w:rFonts w:ascii="Arial" w:hAnsi="Arial" w:cs="Arial"/>
              <w:sz w:val="20"/>
              <w:szCs w:val="20"/>
            </w:rPr>
          </w:rPrChange>
        </w:rPr>
        <w:t>aprovada</w:t>
      </w:r>
      <w:r w:rsidRPr="000914F1">
        <w:rPr>
          <w:rFonts w:asciiTheme="minorHAnsi" w:hAnsiTheme="minorHAnsi" w:cstheme="minorHAnsi"/>
          <w:spacing w:val="1"/>
          <w:sz w:val="22"/>
          <w:szCs w:val="22"/>
          <w:rPrChange w:id="104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05"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04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07"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53"/>
          <w:sz w:val="22"/>
          <w:szCs w:val="22"/>
          <w:rPrChange w:id="1040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409" w:author="Lucas von Wieser Ruggeri | Felsberg Advogados" w:date="2022-12-22T16:02:00Z">
            <w:rPr>
              <w:rFonts w:ascii="Arial" w:hAnsi="Arial" w:cs="Arial"/>
              <w:sz w:val="20"/>
              <w:szCs w:val="20"/>
            </w:rPr>
          </w:rPrChange>
        </w:rPr>
        <w:t>conforme disposto no artigo 174, parágrafo 3º, da Lei das Sociedades por Ações ou para</w:t>
      </w:r>
      <w:r w:rsidRPr="000914F1">
        <w:rPr>
          <w:rFonts w:asciiTheme="minorHAnsi" w:hAnsiTheme="minorHAnsi" w:cstheme="minorHAnsi"/>
          <w:spacing w:val="1"/>
          <w:sz w:val="22"/>
          <w:szCs w:val="22"/>
          <w:rPrChange w:id="104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11" w:author="Lucas von Wieser Ruggeri | Felsberg Advogados" w:date="2022-12-22T16:02:00Z">
            <w:rPr>
              <w:rFonts w:ascii="Arial" w:hAnsi="Arial" w:cs="Arial"/>
              <w:sz w:val="20"/>
              <w:szCs w:val="20"/>
            </w:rPr>
          </w:rPrChange>
        </w:rPr>
        <w:t>absorção</w:t>
      </w:r>
      <w:r w:rsidRPr="000914F1">
        <w:rPr>
          <w:rFonts w:asciiTheme="minorHAnsi" w:hAnsiTheme="minorHAnsi" w:cstheme="minorHAnsi"/>
          <w:spacing w:val="-2"/>
          <w:sz w:val="22"/>
          <w:szCs w:val="22"/>
          <w:rPrChange w:id="1041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41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041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415" w:author="Lucas von Wieser Ruggeri | Felsberg Advogados" w:date="2022-12-22T16:02:00Z">
            <w:rPr>
              <w:rFonts w:ascii="Arial" w:hAnsi="Arial" w:cs="Arial"/>
              <w:sz w:val="20"/>
              <w:szCs w:val="20"/>
            </w:rPr>
          </w:rPrChange>
        </w:rPr>
        <w:t>prejuízos</w:t>
      </w:r>
      <w:r w:rsidRPr="000914F1">
        <w:rPr>
          <w:rFonts w:asciiTheme="minorHAnsi" w:hAnsiTheme="minorHAnsi" w:cstheme="minorHAnsi"/>
          <w:spacing w:val="-1"/>
          <w:sz w:val="22"/>
          <w:szCs w:val="22"/>
          <w:rPrChange w:id="104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17" w:author="Lucas von Wieser Ruggeri | Felsberg Advogados" w:date="2022-12-22T16:02:00Z">
            <w:rPr>
              <w:rFonts w:ascii="Arial" w:hAnsi="Arial" w:cs="Arial"/>
              <w:sz w:val="20"/>
              <w:szCs w:val="20"/>
            </w:rPr>
          </w:rPrChange>
        </w:rPr>
        <w:t>acumulados;</w:t>
      </w:r>
    </w:p>
    <w:p w14:paraId="496B671A" w14:textId="77777777" w:rsidR="00A24D8E" w:rsidRPr="000914F1" w:rsidRDefault="00A24D8E">
      <w:pPr>
        <w:pStyle w:val="Corpodetexto"/>
        <w:tabs>
          <w:tab w:val="left" w:pos="567"/>
        </w:tabs>
        <w:rPr>
          <w:rFonts w:asciiTheme="minorHAnsi" w:hAnsiTheme="minorHAnsi" w:cstheme="minorHAnsi"/>
          <w:sz w:val="22"/>
          <w:szCs w:val="22"/>
          <w:rPrChange w:id="10418" w:author="Lucas von Wieser Ruggeri | Felsberg Advogados" w:date="2022-12-22T16:02:00Z">
            <w:rPr>
              <w:rFonts w:ascii="Arial" w:hAnsi="Arial" w:cs="Arial"/>
            </w:rPr>
          </w:rPrChange>
        </w:rPr>
        <w:pPrChange w:id="10419" w:author="Lucas von Wieser Ruggeri | Felsberg Advogados" w:date="2022-12-22T16:02:00Z">
          <w:pPr>
            <w:pStyle w:val="Corpodetexto"/>
            <w:spacing w:before="9"/>
          </w:pPr>
        </w:pPrChange>
      </w:pPr>
    </w:p>
    <w:p w14:paraId="385F2963"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420" w:author="Lucas von Wieser Ruggeri | Felsberg Advogados" w:date="2022-12-22T16:02:00Z">
            <w:rPr>
              <w:rFonts w:ascii="Arial" w:hAnsi="Arial" w:cs="Arial"/>
              <w:sz w:val="20"/>
              <w:szCs w:val="20"/>
            </w:rPr>
          </w:rPrChange>
        </w:rPr>
        <w:pPrChange w:id="10421"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9" w:hanging="567"/>
            <w:contextualSpacing w:val="0"/>
            <w:jc w:val="both"/>
          </w:pPr>
        </w:pPrChange>
      </w:pPr>
      <w:r w:rsidRPr="000914F1">
        <w:rPr>
          <w:rFonts w:asciiTheme="minorHAnsi" w:hAnsiTheme="minorHAnsi" w:cstheme="minorHAnsi"/>
          <w:sz w:val="22"/>
          <w:szCs w:val="22"/>
          <w:rPrChange w:id="10422" w:author="Lucas von Wieser Ruggeri | Felsberg Advogados" w:date="2022-12-22T16:02:00Z">
            <w:rPr>
              <w:rFonts w:ascii="Arial" w:hAnsi="Arial" w:cs="Arial"/>
              <w:sz w:val="20"/>
              <w:szCs w:val="20"/>
            </w:rPr>
          </w:rPrChange>
        </w:rPr>
        <w:t>existência de execução judicial definitiva não contestada no prazo legal ou que seja objeto</w:t>
      </w:r>
      <w:r w:rsidRPr="000914F1">
        <w:rPr>
          <w:rFonts w:asciiTheme="minorHAnsi" w:hAnsiTheme="minorHAnsi" w:cstheme="minorHAnsi"/>
          <w:spacing w:val="1"/>
          <w:sz w:val="22"/>
          <w:szCs w:val="22"/>
          <w:rPrChange w:id="104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24" w:author="Lucas von Wieser Ruggeri | Felsberg Advogados" w:date="2022-12-22T16:02:00Z">
            <w:rPr>
              <w:rFonts w:ascii="Arial" w:hAnsi="Arial" w:cs="Arial"/>
              <w:sz w:val="20"/>
              <w:szCs w:val="20"/>
            </w:rPr>
          </w:rPrChange>
        </w:rPr>
        <w:t>de parcelamento ou qualquer outra forma que suspenda a executoriedade ou exigibilidade</w:t>
      </w:r>
      <w:r w:rsidRPr="000914F1">
        <w:rPr>
          <w:rFonts w:asciiTheme="minorHAnsi" w:hAnsiTheme="minorHAnsi" w:cstheme="minorHAnsi"/>
          <w:spacing w:val="1"/>
          <w:sz w:val="22"/>
          <w:szCs w:val="22"/>
          <w:rPrChange w:id="104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26" w:author="Lucas von Wieser Ruggeri | Felsberg Advogados" w:date="2022-12-22T16:02:00Z">
            <w:rPr>
              <w:rFonts w:ascii="Arial" w:hAnsi="Arial" w:cs="Arial"/>
              <w:sz w:val="20"/>
              <w:szCs w:val="20"/>
            </w:rPr>
          </w:rPrChange>
        </w:rPr>
        <w:t>imediata do montante total, que resulte, em conjunto ou isoladamente, em obrigação de</w:t>
      </w:r>
      <w:r w:rsidRPr="000914F1">
        <w:rPr>
          <w:rFonts w:asciiTheme="minorHAnsi" w:hAnsiTheme="minorHAnsi" w:cstheme="minorHAnsi"/>
          <w:spacing w:val="1"/>
          <w:sz w:val="22"/>
          <w:szCs w:val="22"/>
          <w:rPrChange w:id="104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28" w:author="Lucas von Wieser Ruggeri | Felsberg Advogados" w:date="2022-12-22T16:02:00Z">
            <w:rPr>
              <w:rFonts w:ascii="Arial" w:hAnsi="Arial" w:cs="Arial"/>
              <w:sz w:val="20"/>
              <w:szCs w:val="20"/>
            </w:rPr>
          </w:rPrChange>
        </w:rPr>
        <w:t>pagamento pela Emissora, de montante individual ou agregado, igual ou superior a R$</w:t>
      </w:r>
      <w:r w:rsidRPr="000914F1">
        <w:rPr>
          <w:rFonts w:asciiTheme="minorHAnsi" w:hAnsiTheme="minorHAnsi" w:cstheme="minorHAnsi"/>
          <w:spacing w:val="1"/>
          <w:sz w:val="22"/>
          <w:szCs w:val="22"/>
          <w:rPrChange w:id="104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30" w:author="Lucas von Wieser Ruggeri | Felsberg Advogados" w:date="2022-12-22T16:02:00Z">
            <w:rPr>
              <w:rFonts w:ascii="Arial" w:hAnsi="Arial" w:cs="Arial"/>
              <w:sz w:val="20"/>
              <w:szCs w:val="20"/>
            </w:rPr>
          </w:rPrChange>
        </w:rPr>
        <w:t>2.000.000,00</w:t>
      </w:r>
      <w:r w:rsidRPr="000914F1">
        <w:rPr>
          <w:rFonts w:asciiTheme="minorHAnsi" w:hAnsiTheme="minorHAnsi" w:cstheme="minorHAnsi"/>
          <w:spacing w:val="1"/>
          <w:sz w:val="22"/>
          <w:szCs w:val="22"/>
          <w:rPrChange w:id="104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32" w:author="Lucas von Wieser Ruggeri | Felsberg Advogados" w:date="2022-12-22T16:02:00Z">
            <w:rPr>
              <w:rFonts w:ascii="Arial" w:hAnsi="Arial" w:cs="Arial"/>
              <w:sz w:val="20"/>
              <w:szCs w:val="20"/>
            </w:rPr>
          </w:rPrChange>
        </w:rPr>
        <w:t>(dois</w:t>
      </w:r>
      <w:r w:rsidRPr="000914F1">
        <w:rPr>
          <w:rFonts w:asciiTheme="minorHAnsi" w:hAnsiTheme="minorHAnsi" w:cstheme="minorHAnsi"/>
          <w:spacing w:val="1"/>
          <w:sz w:val="22"/>
          <w:szCs w:val="22"/>
          <w:rPrChange w:id="104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34" w:author="Lucas von Wieser Ruggeri | Felsberg Advogados" w:date="2022-12-22T16:02:00Z">
            <w:rPr>
              <w:rFonts w:ascii="Arial" w:hAnsi="Arial" w:cs="Arial"/>
              <w:sz w:val="20"/>
              <w:szCs w:val="20"/>
            </w:rPr>
          </w:rPrChange>
        </w:rPr>
        <w:t>milhões</w:t>
      </w:r>
      <w:r w:rsidRPr="000914F1">
        <w:rPr>
          <w:rFonts w:asciiTheme="minorHAnsi" w:hAnsiTheme="minorHAnsi" w:cstheme="minorHAnsi"/>
          <w:spacing w:val="1"/>
          <w:sz w:val="22"/>
          <w:szCs w:val="22"/>
          <w:rPrChange w:id="104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3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4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38" w:author="Lucas von Wieser Ruggeri | Felsberg Advogados" w:date="2022-12-22T16:02:00Z">
            <w:rPr>
              <w:rFonts w:ascii="Arial" w:hAnsi="Arial" w:cs="Arial"/>
              <w:sz w:val="20"/>
              <w:szCs w:val="20"/>
            </w:rPr>
          </w:rPrChange>
        </w:rPr>
        <w:t>reais).</w:t>
      </w:r>
      <w:r w:rsidRPr="000914F1">
        <w:rPr>
          <w:rFonts w:asciiTheme="minorHAnsi" w:hAnsiTheme="minorHAnsi" w:cstheme="minorHAnsi"/>
          <w:spacing w:val="1"/>
          <w:sz w:val="22"/>
          <w:szCs w:val="22"/>
          <w:rPrChange w:id="104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4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04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42" w:author="Lucas von Wieser Ruggeri | Felsberg Advogados" w:date="2022-12-22T16:02:00Z">
            <w:rPr>
              <w:rFonts w:ascii="Arial" w:hAnsi="Arial" w:cs="Arial"/>
              <w:sz w:val="20"/>
              <w:szCs w:val="20"/>
            </w:rPr>
          </w:rPrChange>
        </w:rPr>
        <w:t>limite</w:t>
      </w:r>
      <w:r w:rsidRPr="000914F1">
        <w:rPr>
          <w:rFonts w:asciiTheme="minorHAnsi" w:hAnsiTheme="minorHAnsi" w:cstheme="minorHAnsi"/>
          <w:spacing w:val="1"/>
          <w:sz w:val="22"/>
          <w:szCs w:val="22"/>
          <w:rPrChange w:id="104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44" w:author="Lucas von Wieser Ruggeri | Felsberg Advogados" w:date="2022-12-22T16:02:00Z">
            <w:rPr>
              <w:rFonts w:ascii="Arial" w:hAnsi="Arial" w:cs="Arial"/>
              <w:sz w:val="20"/>
              <w:szCs w:val="20"/>
            </w:rPr>
          </w:rPrChange>
        </w:rPr>
        <w:t>acima</w:t>
      </w:r>
      <w:r w:rsidRPr="000914F1">
        <w:rPr>
          <w:rFonts w:asciiTheme="minorHAnsi" w:hAnsiTheme="minorHAnsi" w:cstheme="minorHAnsi"/>
          <w:spacing w:val="1"/>
          <w:sz w:val="22"/>
          <w:szCs w:val="22"/>
          <w:rPrChange w:id="104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46" w:author="Lucas von Wieser Ruggeri | Felsberg Advogados" w:date="2022-12-22T16:02:00Z">
            <w:rPr>
              <w:rFonts w:ascii="Arial" w:hAnsi="Arial" w:cs="Arial"/>
              <w:sz w:val="20"/>
              <w:szCs w:val="20"/>
            </w:rPr>
          </w:rPrChange>
        </w:rPr>
        <w:t>mencionado</w:t>
      </w:r>
      <w:r w:rsidRPr="000914F1">
        <w:rPr>
          <w:rFonts w:asciiTheme="minorHAnsi" w:hAnsiTheme="minorHAnsi" w:cstheme="minorHAnsi"/>
          <w:spacing w:val="1"/>
          <w:sz w:val="22"/>
          <w:szCs w:val="22"/>
          <w:rPrChange w:id="104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48"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1"/>
          <w:sz w:val="22"/>
          <w:szCs w:val="22"/>
          <w:rPrChange w:id="104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50" w:author="Lucas von Wieser Ruggeri | Felsberg Advogados" w:date="2022-12-22T16:02:00Z">
            <w:rPr>
              <w:rFonts w:ascii="Arial" w:hAnsi="Arial" w:cs="Arial"/>
              <w:sz w:val="20"/>
              <w:szCs w:val="20"/>
            </w:rPr>
          </w:rPrChange>
        </w:rPr>
        <w:t>devidamente</w:t>
      </w:r>
      <w:r w:rsidRPr="000914F1">
        <w:rPr>
          <w:rFonts w:asciiTheme="minorHAnsi" w:hAnsiTheme="minorHAnsi" w:cstheme="minorHAnsi"/>
          <w:spacing w:val="1"/>
          <w:sz w:val="22"/>
          <w:szCs w:val="22"/>
          <w:rPrChange w:id="104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52" w:author="Lucas von Wieser Ruggeri | Felsberg Advogados" w:date="2022-12-22T16:02:00Z">
            <w:rPr>
              <w:rFonts w:ascii="Arial" w:hAnsi="Arial" w:cs="Arial"/>
              <w:sz w:val="20"/>
              <w:szCs w:val="20"/>
            </w:rPr>
          </w:rPrChange>
        </w:rPr>
        <w:t>corrigido pela variação do IPCA desde a Integralização até a data da verificação do</w:t>
      </w:r>
      <w:r w:rsidRPr="000914F1">
        <w:rPr>
          <w:rFonts w:asciiTheme="minorHAnsi" w:hAnsiTheme="minorHAnsi" w:cstheme="minorHAnsi"/>
          <w:spacing w:val="1"/>
          <w:sz w:val="22"/>
          <w:szCs w:val="22"/>
          <w:rPrChange w:id="104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54" w:author="Lucas von Wieser Ruggeri | Felsberg Advogados" w:date="2022-12-22T16:02:00Z">
            <w:rPr>
              <w:rFonts w:ascii="Arial" w:hAnsi="Arial" w:cs="Arial"/>
              <w:sz w:val="20"/>
              <w:szCs w:val="20"/>
            </w:rPr>
          </w:rPrChange>
        </w:rPr>
        <w:t>respectivo evento;</w:t>
      </w:r>
    </w:p>
    <w:p w14:paraId="35C385BF" w14:textId="77777777" w:rsidR="00A24D8E" w:rsidRPr="000914F1" w:rsidRDefault="00A24D8E">
      <w:pPr>
        <w:pStyle w:val="Corpodetexto"/>
        <w:tabs>
          <w:tab w:val="left" w:pos="567"/>
        </w:tabs>
        <w:rPr>
          <w:rFonts w:asciiTheme="minorHAnsi" w:hAnsiTheme="minorHAnsi" w:cstheme="minorHAnsi"/>
          <w:sz w:val="22"/>
          <w:szCs w:val="22"/>
          <w:rPrChange w:id="10455" w:author="Lucas von Wieser Ruggeri | Felsberg Advogados" w:date="2022-12-22T16:02:00Z">
            <w:rPr>
              <w:rFonts w:ascii="Arial" w:hAnsi="Arial" w:cs="Arial"/>
            </w:rPr>
          </w:rPrChange>
        </w:rPr>
        <w:pPrChange w:id="10456" w:author="Lucas von Wieser Ruggeri | Felsberg Advogados" w:date="2022-12-22T16:02:00Z">
          <w:pPr>
            <w:pStyle w:val="Corpodetexto"/>
            <w:spacing w:before="8"/>
          </w:pPr>
        </w:pPrChange>
      </w:pPr>
    </w:p>
    <w:p w14:paraId="28EEAE81"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457" w:author="Lucas von Wieser Ruggeri | Felsberg Advogados" w:date="2022-12-22T16:02:00Z">
            <w:rPr>
              <w:rFonts w:ascii="Arial" w:hAnsi="Arial" w:cs="Arial"/>
              <w:sz w:val="20"/>
              <w:szCs w:val="20"/>
            </w:rPr>
          </w:rPrChange>
        </w:rPr>
        <w:pPrChange w:id="10458"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1" w:hanging="567"/>
            <w:contextualSpacing w:val="0"/>
            <w:jc w:val="both"/>
          </w:pPr>
        </w:pPrChange>
      </w:pPr>
      <w:r w:rsidRPr="000914F1">
        <w:rPr>
          <w:rFonts w:asciiTheme="minorHAnsi" w:hAnsiTheme="minorHAnsi" w:cstheme="minorHAnsi"/>
          <w:sz w:val="22"/>
          <w:szCs w:val="22"/>
          <w:rPrChange w:id="10459" w:author="Lucas von Wieser Ruggeri | Felsberg Advogados" w:date="2022-12-22T16:02:00Z">
            <w:rPr>
              <w:rFonts w:ascii="Arial" w:hAnsi="Arial" w:cs="Arial"/>
              <w:sz w:val="20"/>
              <w:szCs w:val="20"/>
            </w:rPr>
          </w:rPrChange>
        </w:rPr>
        <w:t>cisão e fusão envolvendo a Emissora ou incorporação da Emissora, exceto (a) no caso de</w:t>
      </w:r>
      <w:r w:rsidRPr="000914F1">
        <w:rPr>
          <w:rFonts w:asciiTheme="minorHAnsi" w:hAnsiTheme="minorHAnsi" w:cstheme="minorHAnsi"/>
          <w:spacing w:val="1"/>
          <w:sz w:val="22"/>
          <w:szCs w:val="22"/>
          <w:rPrChange w:id="104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61" w:author="Lucas von Wieser Ruggeri | Felsberg Advogados" w:date="2022-12-22T16:02:00Z">
            <w:rPr>
              <w:rFonts w:ascii="Arial" w:hAnsi="Arial" w:cs="Arial"/>
              <w:sz w:val="20"/>
              <w:szCs w:val="20"/>
            </w:rPr>
          </w:rPrChange>
        </w:rPr>
        <w:t>ser previamente aprovada pelo Debenturista; e (b) se realizada entre Controladas da</w:t>
      </w:r>
      <w:r w:rsidRPr="000914F1">
        <w:rPr>
          <w:rFonts w:asciiTheme="minorHAnsi" w:hAnsiTheme="minorHAnsi" w:cstheme="minorHAnsi"/>
          <w:spacing w:val="1"/>
          <w:sz w:val="22"/>
          <w:szCs w:val="22"/>
          <w:rPrChange w:id="104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63" w:author="Lucas von Wieser Ruggeri | Felsberg Advogados" w:date="2022-12-22T16:02:00Z">
            <w:rPr>
              <w:rFonts w:ascii="Arial" w:hAnsi="Arial" w:cs="Arial"/>
              <w:sz w:val="20"/>
              <w:szCs w:val="20"/>
            </w:rPr>
          </w:rPrChange>
        </w:rPr>
        <w:t>Emissora. Para os fins desta Escritura de Emissão "Afiliada" significa uma pessoa física ou</w:t>
      </w:r>
      <w:r w:rsidRPr="000914F1">
        <w:rPr>
          <w:rFonts w:asciiTheme="minorHAnsi" w:hAnsiTheme="minorHAnsi" w:cstheme="minorHAnsi"/>
          <w:spacing w:val="-53"/>
          <w:sz w:val="22"/>
          <w:szCs w:val="22"/>
          <w:rPrChange w:id="1046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465" w:author="Lucas von Wieser Ruggeri | Felsberg Advogados" w:date="2022-12-22T16:02:00Z">
            <w:rPr>
              <w:rFonts w:ascii="Arial" w:hAnsi="Arial" w:cs="Arial"/>
              <w:sz w:val="20"/>
              <w:szCs w:val="20"/>
            </w:rPr>
          </w:rPrChange>
        </w:rPr>
        <w:t>jurídica que, direta ou indiretamente, controle (conforme definição de controle prevista no</w:t>
      </w:r>
      <w:r w:rsidRPr="000914F1">
        <w:rPr>
          <w:rFonts w:asciiTheme="minorHAnsi" w:hAnsiTheme="minorHAnsi" w:cstheme="minorHAnsi"/>
          <w:spacing w:val="1"/>
          <w:sz w:val="22"/>
          <w:szCs w:val="22"/>
          <w:rPrChange w:id="104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67" w:author="Lucas von Wieser Ruggeri | Felsberg Advogados" w:date="2022-12-22T16:02:00Z">
            <w:rPr>
              <w:rFonts w:ascii="Arial" w:hAnsi="Arial" w:cs="Arial"/>
              <w:sz w:val="20"/>
              <w:szCs w:val="20"/>
            </w:rPr>
          </w:rPrChange>
        </w:rPr>
        <w:t>artigo 116 da Lei das Sociedades por Ações), seja controlada por (conforme definição de</w:t>
      </w:r>
      <w:r w:rsidRPr="000914F1">
        <w:rPr>
          <w:rFonts w:asciiTheme="minorHAnsi" w:hAnsiTheme="minorHAnsi" w:cstheme="minorHAnsi"/>
          <w:spacing w:val="1"/>
          <w:sz w:val="22"/>
          <w:szCs w:val="22"/>
          <w:rPrChange w:id="104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69" w:author="Lucas von Wieser Ruggeri | Felsberg Advogados" w:date="2022-12-22T16:02:00Z">
            <w:rPr>
              <w:rFonts w:ascii="Arial" w:hAnsi="Arial" w:cs="Arial"/>
              <w:sz w:val="20"/>
              <w:szCs w:val="20"/>
            </w:rPr>
          </w:rPrChange>
        </w:rPr>
        <w:t>controle prevista no artigo 116 da Lei das Sociedades por Ações) ou esteja sob controle</w:t>
      </w:r>
      <w:r w:rsidRPr="000914F1">
        <w:rPr>
          <w:rFonts w:asciiTheme="minorHAnsi" w:hAnsiTheme="minorHAnsi" w:cstheme="minorHAnsi"/>
          <w:spacing w:val="1"/>
          <w:sz w:val="22"/>
          <w:szCs w:val="22"/>
          <w:rPrChange w:id="104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71" w:author="Lucas von Wieser Ruggeri | Felsberg Advogados" w:date="2022-12-22T16:02:00Z">
            <w:rPr>
              <w:rFonts w:ascii="Arial" w:hAnsi="Arial" w:cs="Arial"/>
              <w:sz w:val="20"/>
              <w:szCs w:val="20"/>
            </w:rPr>
          </w:rPrChange>
        </w:rPr>
        <w:t>comum com determinada pessoa física ou jurídica (conforme definição de controle prevista</w:t>
      </w:r>
      <w:r w:rsidRPr="000914F1">
        <w:rPr>
          <w:rFonts w:asciiTheme="minorHAnsi" w:hAnsiTheme="minorHAnsi" w:cstheme="minorHAnsi"/>
          <w:spacing w:val="-53"/>
          <w:sz w:val="22"/>
          <w:szCs w:val="22"/>
          <w:rPrChange w:id="1047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473"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2"/>
          <w:sz w:val="22"/>
          <w:szCs w:val="22"/>
          <w:rPrChange w:id="1047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475" w:author="Lucas von Wieser Ruggeri | Felsberg Advogados" w:date="2022-12-22T16:02:00Z">
            <w:rPr>
              <w:rFonts w:ascii="Arial" w:hAnsi="Arial" w:cs="Arial"/>
              <w:sz w:val="20"/>
              <w:szCs w:val="20"/>
            </w:rPr>
          </w:rPrChange>
        </w:rPr>
        <w:t>artigo 116 da</w:t>
      </w:r>
      <w:r w:rsidRPr="000914F1">
        <w:rPr>
          <w:rFonts w:asciiTheme="minorHAnsi" w:hAnsiTheme="minorHAnsi" w:cstheme="minorHAnsi"/>
          <w:spacing w:val="-2"/>
          <w:sz w:val="22"/>
          <w:szCs w:val="22"/>
          <w:rPrChange w:id="1047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477"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1"/>
          <w:sz w:val="22"/>
          <w:szCs w:val="22"/>
          <w:rPrChange w:id="104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79"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04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81" w:author="Lucas von Wieser Ruggeri | Felsberg Advogados" w:date="2022-12-22T16:02:00Z">
            <w:rPr>
              <w:rFonts w:ascii="Arial" w:hAnsi="Arial" w:cs="Arial"/>
              <w:sz w:val="20"/>
              <w:szCs w:val="20"/>
            </w:rPr>
          </w:rPrChange>
        </w:rPr>
        <w:t>Sociedades por</w:t>
      </w:r>
      <w:r w:rsidRPr="000914F1">
        <w:rPr>
          <w:rFonts w:asciiTheme="minorHAnsi" w:hAnsiTheme="minorHAnsi" w:cstheme="minorHAnsi"/>
          <w:spacing w:val="-1"/>
          <w:sz w:val="22"/>
          <w:szCs w:val="22"/>
          <w:rPrChange w:id="104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83" w:author="Lucas von Wieser Ruggeri | Felsberg Advogados" w:date="2022-12-22T16:02:00Z">
            <w:rPr>
              <w:rFonts w:ascii="Arial" w:hAnsi="Arial" w:cs="Arial"/>
              <w:sz w:val="20"/>
              <w:szCs w:val="20"/>
            </w:rPr>
          </w:rPrChange>
        </w:rPr>
        <w:t>Ações);</w:t>
      </w:r>
    </w:p>
    <w:p w14:paraId="67A95497" w14:textId="77777777" w:rsidR="00A24D8E" w:rsidRPr="000914F1" w:rsidRDefault="00A24D8E">
      <w:pPr>
        <w:pStyle w:val="Corpodetexto"/>
        <w:tabs>
          <w:tab w:val="left" w:pos="567"/>
        </w:tabs>
        <w:rPr>
          <w:rFonts w:asciiTheme="minorHAnsi" w:hAnsiTheme="minorHAnsi" w:cstheme="minorHAnsi"/>
          <w:sz w:val="22"/>
          <w:szCs w:val="22"/>
          <w:rPrChange w:id="10484" w:author="Lucas von Wieser Ruggeri | Felsberg Advogados" w:date="2022-12-22T16:02:00Z">
            <w:rPr>
              <w:rFonts w:ascii="Arial" w:hAnsi="Arial" w:cs="Arial"/>
            </w:rPr>
          </w:rPrChange>
        </w:rPr>
        <w:pPrChange w:id="10485" w:author="Lucas von Wieser Ruggeri | Felsberg Advogados" w:date="2022-12-22T16:02:00Z">
          <w:pPr>
            <w:pStyle w:val="Corpodetexto"/>
            <w:spacing w:before="7"/>
          </w:pPr>
        </w:pPrChange>
      </w:pPr>
    </w:p>
    <w:p w14:paraId="661F1ADE"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486" w:author="Lucas von Wieser Ruggeri | Felsberg Advogados" w:date="2022-12-22T16:02:00Z">
            <w:rPr>
              <w:rFonts w:ascii="Arial" w:hAnsi="Arial" w:cs="Arial"/>
              <w:sz w:val="20"/>
              <w:szCs w:val="20"/>
            </w:rPr>
          </w:rPrChange>
        </w:rPr>
        <w:pPrChange w:id="10487"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8" w:hanging="566"/>
            <w:contextualSpacing w:val="0"/>
            <w:jc w:val="both"/>
          </w:pPr>
        </w:pPrChange>
      </w:pPr>
      <w:r w:rsidRPr="000914F1">
        <w:rPr>
          <w:rFonts w:asciiTheme="minorHAnsi" w:hAnsiTheme="minorHAnsi" w:cstheme="minorHAnsi"/>
          <w:sz w:val="22"/>
          <w:szCs w:val="22"/>
          <w:rPrChange w:id="10488" w:author="Lucas von Wieser Ruggeri | Felsberg Advogados" w:date="2022-12-22T16:02:00Z">
            <w:rPr>
              <w:rFonts w:ascii="Arial" w:hAnsi="Arial" w:cs="Arial"/>
              <w:sz w:val="20"/>
              <w:szCs w:val="20"/>
            </w:rPr>
          </w:rPrChange>
        </w:rPr>
        <w:t>protesto</w:t>
      </w:r>
      <w:r w:rsidRPr="000914F1">
        <w:rPr>
          <w:rFonts w:asciiTheme="minorHAnsi" w:hAnsiTheme="minorHAnsi" w:cstheme="minorHAnsi"/>
          <w:spacing w:val="1"/>
          <w:sz w:val="22"/>
          <w:szCs w:val="22"/>
          <w:rPrChange w:id="104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9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4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92" w:author="Lucas von Wieser Ruggeri | Felsberg Advogados" w:date="2022-12-22T16:02:00Z">
            <w:rPr>
              <w:rFonts w:ascii="Arial" w:hAnsi="Arial" w:cs="Arial"/>
              <w:sz w:val="20"/>
              <w:szCs w:val="20"/>
            </w:rPr>
          </w:rPrChange>
        </w:rPr>
        <w:t>títulos</w:t>
      </w:r>
      <w:r w:rsidRPr="000914F1">
        <w:rPr>
          <w:rFonts w:asciiTheme="minorHAnsi" w:hAnsiTheme="minorHAnsi" w:cstheme="minorHAnsi"/>
          <w:spacing w:val="1"/>
          <w:sz w:val="22"/>
          <w:szCs w:val="22"/>
          <w:rPrChange w:id="104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94"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04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96" w:author="Lucas von Wieser Ruggeri | Felsberg Advogados" w:date="2022-12-22T16:02:00Z">
            <w:rPr>
              <w:rFonts w:ascii="Arial" w:hAnsi="Arial" w:cs="Arial"/>
              <w:sz w:val="20"/>
              <w:szCs w:val="20"/>
            </w:rPr>
          </w:rPrChange>
        </w:rPr>
        <w:t>cujo</w:t>
      </w:r>
      <w:r w:rsidRPr="000914F1">
        <w:rPr>
          <w:rFonts w:asciiTheme="minorHAnsi" w:hAnsiTheme="minorHAnsi" w:cstheme="minorHAnsi"/>
          <w:spacing w:val="1"/>
          <w:sz w:val="22"/>
          <w:szCs w:val="22"/>
          <w:rPrChange w:id="104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98"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104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0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5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02"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5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04" w:author="Lucas von Wieser Ruggeri | Felsberg Advogados" w:date="2022-12-22T16:02:00Z">
            <w:rPr>
              <w:rFonts w:ascii="Arial" w:hAnsi="Arial" w:cs="Arial"/>
              <w:sz w:val="20"/>
              <w:szCs w:val="20"/>
            </w:rPr>
          </w:rPrChange>
        </w:rPr>
        <w:t>seja</w:t>
      </w:r>
      <w:r w:rsidRPr="000914F1">
        <w:rPr>
          <w:rFonts w:asciiTheme="minorHAnsi" w:hAnsiTheme="minorHAnsi" w:cstheme="minorHAnsi"/>
          <w:spacing w:val="1"/>
          <w:sz w:val="22"/>
          <w:szCs w:val="22"/>
          <w:rPrChange w:id="105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06" w:author="Lucas von Wieser Ruggeri | Felsberg Advogados" w:date="2022-12-22T16:02:00Z">
            <w:rPr>
              <w:rFonts w:ascii="Arial" w:hAnsi="Arial" w:cs="Arial"/>
              <w:sz w:val="20"/>
              <w:szCs w:val="20"/>
            </w:rPr>
          </w:rPrChange>
        </w:rPr>
        <w:t>responsável,</w:t>
      </w:r>
      <w:r w:rsidRPr="000914F1">
        <w:rPr>
          <w:rFonts w:asciiTheme="minorHAnsi" w:hAnsiTheme="minorHAnsi" w:cstheme="minorHAnsi"/>
          <w:spacing w:val="1"/>
          <w:sz w:val="22"/>
          <w:szCs w:val="22"/>
          <w:rPrChange w:id="105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08" w:author="Lucas von Wieser Ruggeri | Felsberg Advogados" w:date="2022-12-22T16:02:00Z">
            <w:rPr>
              <w:rFonts w:ascii="Arial" w:hAnsi="Arial" w:cs="Arial"/>
              <w:sz w:val="20"/>
              <w:szCs w:val="20"/>
            </w:rPr>
          </w:rPrChange>
        </w:rPr>
        <w:t>ainda</w:t>
      </w:r>
      <w:r w:rsidRPr="000914F1">
        <w:rPr>
          <w:rFonts w:asciiTheme="minorHAnsi" w:hAnsiTheme="minorHAnsi" w:cstheme="minorHAnsi"/>
          <w:spacing w:val="1"/>
          <w:sz w:val="22"/>
          <w:szCs w:val="22"/>
          <w:rPrChange w:id="105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10"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05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12"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105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14" w:author="Lucas von Wieser Ruggeri | Felsberg Advogados" w:date="2022-12-22T16:02:00Z">
            <w:rPr>
              <w:rFonts w:ascii="Arial" w:hAnsi="Arial" w:cs="Arial"/>
              <w:sz w:val="20"/>
              <w:szCs w:val="20"/>
            </w:rPr>
          </w:rPrChange>
        </w:rPr>
        <w:t>condição de garantidora, cujo valor, individual ou agregado, seja igual ou superior a R$</w:t>
      </w:r>
      <w:r w:rsidRPr="000914F1">
        <w:rPr>
          <w:rFonts w:asciiTheme="minorHAnsi" w:hAnsiTheme="minorHAnsi" w:cstheme="minorHAnsi"/>
          <w:spacing w:val="1"/>
          <w:sz w:val="22"/>
          <w:szCs w:val="22"/>
          <w:rPrChange w:id="105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16" w:author="Lucas von Wieser Ruggeri | Felsberg Advogados" w:date="2022-12-22T16:02:00Z">
            <w:rPr>
              <w:rFonts w:ascii="Arial" w:hAnsi="Arial" w:cs="Arial"/>
              <w:sz w:val="20"/>
              <w:szCs w:val="20"/>
            </w:rPr>
          </w:rPrChange>
        </w:rPr>
        <w:t>2.000.000,00 (dois milhões de reais), corrigido pela variação do IPCA desde a Data da</w:t>
      </w:r>
      <w:r w:rsidRPr="000914F1">
        <w:rPr>
          <w:rFonts w:asciiTheme="minorHAnsi" w:hAnsiTheme="minorHAnsi" w:cstheme="minorHAnsi"/>
          <w:spacing w:val="1"/>
          <w:sz w:val="22"/>
          <w:szCs w:val="22"/>
          <w:rPrChange w:id="105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18" w:author="Lucas von Wieser Ruggeri | Felsberg Advogados" w:date="2022-12-22T16:02:00Z">
            <w:rPr>
              <w:rFonts w:ascii="Arial" w:hAnsi="Arial" w:cs="Arial"/>
              <w:sz w:val="20"/>
              <w:szCs w:val="20"/>
            </w:rPr>
          </w:rPrChange>
        </w:rPr>
        <w:t>Emissão até a data da verificação do respectivo evento, salvo se, no prazo de 10 (dez)</w:t>
      </w:r>
      <w:r w:rsidRPr="000914F1">
        <w:rPr>
          <w:rFonts w:asciiTheme="minorHAnsi" w:hAnsiTheme="minorHAnsi" w:cstheme="minorHAnsi"/>
          <w:spacing w:val="1"/>
          <w:sz w:val="22"/>
          <w:szCs w:val="22"/>
          <w:rPrChange w:id="105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20"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1"/>
          <w:sz w:val="22"/>
          <w:szCs w:val="22"/>
          <w:rPrChange w:id="105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22" w:author="Lucas von Wieser Ruggeri | Felsberg Advogados" w:date="2022-12-22T16:02:00Z">
            <w:rPr>
              <w:rFonts w:ascii="Arial" w:hAnsi="Arial" w:cs="Arial"/>
              <w:sz w:val="20"/>
              <w:szCs w:val="20"/>
            </w:rPr>
          </w:rPrChange>
        </w:rPr>
        <w:t>Úteis contados</w:t>
      </w:r>
      <w:r w:rsidRPr="000914F1">
        <w:rPr>
          <w:rFonts w:asciiTheme="minorHAnsi" w:hAnsiTheme="minorHAnsi" w:cstheme="minorHAnsi"/>
          <w:spacing w:val="-1"/>
          <w:sz w:val="22"/>
          <w:szCs w:val="22"/>
          <w:rPrChange w:id="105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24"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05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26" w:author="Lucas von Wieser Ruggeri | Felsberg Advogados" w:date="2022-12-22T16:02:00Z">
            <w:rPr>
              <w:rFonts w:ascii="Arial" w:hAnsi="Arial" w:cs="Arial"/>
              <w:sz w:val="20"/>
              <w:szCs w:val="20"/>
            </w:rPr>
          </w:rPrChange>
        </w:rPr>
        <w:t>referido</w:t>
      </w:r>
      <w:r w:rsidRPr="000914F1">
        <w:rPr>
          <w:rFonts w:asciiTheme="minorHAnsi" w:hAnsiTheme="minorHAnsi" w:cstheme="minorHAnsi"/>
          <w:spacing w:val="-1"/>
          <w:sz w:val="22"/>
          <w:szCs w:val="22"/>
          <w:rPrChange w:id="105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28" w:author="Lucas von Wieser Ruggeri | Felsberg Advogados" w:date="2022-12-22T16:02:00Z">
            <w:rPr>
              <w:rFonts w:ascii="Arial" w:hAnsi="Arial" w:cs="Arial"/>
              <w:sz w:val="20"/>
              <w:szCs w:val="20"/>
            </w:rPr>
          </w:rPrChange>
        </w:rPr>
        <w:t>protesto,</w:t>
      </w:r>
      <w:r w:rsidRPr="000914F1">
        <w:rPr>
          <w:rFonts w:asciiTheme="minorHAnsi" w:hAnsiTheme="minorHAnsi" w:cstheme="minorHAnsi"/>
          <w:spacing w:val="-2"/>
          <w:sz w:val="22"/>
          <w:szCs w:val="22"/>
          <w:rPrChange w:id="1052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530" w:author="Lucas von Wieser Ruggeri | Felsberg Advogados" w:date="2022-12-22T16:02:00Z">
            <w:rPr>
              <w:rFonts w:ascii="Arial" w:hAnsi="Arial" w:cs="Arial"/>
              <w:sz w:val="20"/>
              <w:szCs w:val="20"/>
            </w:rPr>
          </w:rPrChange>
        </w:rPr>
        <w:t>seja</w:t>
      </w:r>
      <w:r w:rsidRPr="000914F1">
        <w:rPr>
          <w:rFonts w:asciiTheme="minorHAnsi" w:hAnsiTheme="minorHAnsi" w:cstheme="minorHAnsi"/>
          <w:spacing w:val="-1"/>
          <w:sz w:val="22"/>
          <w:szCs w:val="22"/>
          <w:rPrChange w:id="105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32" w:author="Lucas von Wieser Ruggeri | Felsberg Advogados" w:date="2022-12-22T16:02:00Z">
            <w:rPr>
              <w:rFonts w:ascii="Arial" w:hAnsi="Arial" w:cs="Arial"/>
              <w:sz w:val="20"/>
              <w:szCs w:val="20"/>
            </w:rPr>
          </w:rPrChange>
        </w:rPr>
        <w:t>validamente</w:t>
      </w:r>
      <w:r w:rsidRPr="000914F1">
        <w:rPr>
          <w:rFonts w:asciiTheme="minorHAnsi" w:hAnsiTheme="minorHAnsi" w:cstheme="minorHAnsi"/>
          <w:spacing w:val="-1"/>
          <w:sz w:val="22"/>
          <w:szCs w:val="22"/>
          <w:rPrChange w:id="105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34" w:author="Lucas von Wieser Ruggeri | Felsberg Advogados" w:date="2022-12-22T16:02:00Z">
            <w:rPr>
              <w:rFonts w:ascii="Arial" w:hAnsi="Arial" w:cs="Arial"/>
              <w:sz w:val="20"/>
              <w:szCs w:val="20"/>
            </w:rPr>
          </w:rPrChange>
        </w:rPr>
        <w:t>comprovado</w:t>
      </w:r>
      <w:r w:rsidRPr="000914F1">
        <w:rPr>
          <w:rFonts w:asciiTheme="minorHAnsi" w:hAnsiTheme="minorHAnsi" w:cstheme="minorHAnsi"/>
          <w:spacing w:val="-1"/>
          <w:sz w:val="22"/>
          <w:szCs w:val="22"/>
          <w:rPrChange w:id="105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36"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2"/>
          <w:sz w:val="22"/>
          <w:szCs w:val="22"/>
          <w:rPrChange w:id="1053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538"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5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40" w:author="Lucas von Wieser Ruggeri | Felsberg Advogados" w:date="2022-12-22T16:02:00Z">
            <w:rPr>
              <w:rFonts w:ascii="Arial" w:hAnsi="Arial" w:cs="Arial"/>
              <w:sz w:val="20"/>
              <w:szCs w:val="20"/>
            </w:rPr>
          </w:rPrChange>
        </w:rPr>
        <w:t>que</w:t>
      </w:r>
    </w:p>
    <w:p w14:paraId="525693B5" w14:textId="77777777" w:rsidR="00A24D8E" w:rsidRPr="000914F1" w:rsidRDefault="00A24D8E">
      <w:pPr>
        <w:pStyle w:val="PargrafodaLista"/>
        <w:widowControl w:val="0"/>
        <w:numPr>
          <w:ilvl w:val="4"/>
          <w:numId w:val="16"/>
        </w:numPr>
        <w:tabs>
          <w:tab w:val="left" w:pos="567"/>
          <w:tab w:val="left" w:pos="3004"/>
        </w:tabs>
        <w:autoSpaceDE w:val="0"/>
        <w:autoSpaceDN w:val="0"/>
        <w:ind w:left="0" w:firstLine="0"/>
        <w:contextualSpacing w:val="0"/>
        <w:jc w:val="both"/>
        <w:rPr>
          <w:rFonts w:asciiTheme="minorHAnsi" w:hAnsiTheme="minorHAnsi" w:cstheme="minorHAnsi"/>
          <w:sz w:val="22"/>
          <w:szCs w:val="22"/>
          <w:rPrChange w:id="10541" w:author="Lucas von Wieser Ruggeri | Felsberg Advogados" w:date="2022-12-22T16:02:00Z">
            <w:rPr>
              <w:rFonts w:ascii="Arial" w:hAnsi="Arial" w:cs="Arial"/>
              <w:sz w:val="20"/>
              <w:szCs w:val="20"/>
            </w:rPr>
          </w:rPrChange>
        </w:rPr>
        <w:pPrChange w:id="10542" w:author="Lucas von Wieser Ruggeri | Felsberg Advogados" w:date="2022-12-22T16:02:00Z">
          <w:pPr>
            <w:pStyle w:val="PargrafodaLista"/>
            <w:widowControl w:val="0"/>
            <w:numPr>
              <w:ilvl w:val="4"/>
              <w:numId w:val="16"/>
            </w:numPr>
            <w:tabs>
              <w:tab w:val="left" w:pos="3004"/>
            </w:tabs>
            <w:autoSpaceDE w:val="0"/>
            <w:autoSpaceDN w:val="0"/>
            <w:spacing w:line="276" w:lineRule="auto"/>
            <w:ind w:left="2696" w:right="981" w:hanging="308"/>
            <w:contextualSpacing w:val="0"/>
            <w:jc w:val="both"/>
          </w:pPr>
        </w:pPrChange>
      </w:pPr>
      <w:r w:rsidRPr="000914F1">
        <w:rPr>
          <w:rFonts w:asciiTheme="minorHAnsi" w:hAnsiTheme="minorHAnsi" w:cstheme="minorHAnsi"/>
          <w:sz w:val="22"/>
          <w:szCs w:val="22"/>
          <w:rPrChange w:id="10543" w:author="Lucas von Wieser Ruggeri | Felsberg Advogados" w:date="2022-12-22T16:02:00Z">
            <w:rPr>
              <w:rFonts w:ascii="Arial" w:hAnsi="Arial" w:cs="Arial"/>
              <w:sz w:val="20"/>
              <w:szCs w:val="20"/>
            </w:rPr>
          </w:rPrChange>
        </w:rPr>
        <w:t>o protesto foi cancelado, sustado ou suspenso; (b) foram prestadas garantias em juízo</w:t>
      </w:r>
      <w:r w:rsidRPr="000914F1">
        <w:rPr>
          <w:rFonts w:asciiTheme="minorHAnsi" w:hAnsiTheme="minorHAnsi" w:cstheme="minorHAnsi"/>
          <w:spacing w:val="1"/>
          <w:sz w:val="22"/>
          <w:szCs w:val="22"/>
          <w:rPrChange w:id="105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45" w:author="Lucas von Wieser Ruggeri | Felsberg Advogados" w:date="2022-12-22T16:02:00Z">
            <w:rPr>
              <w:rFonts w:ascii="Arial" w:hAnsi="Arial" w:cs="Arial"/>
              <w:sz w:val="20"/>
              <w:szCs w:val="20"/>
            </w:rPr>
          </w:rPrChange>
        </w:rPr>
        <w:t>em valor no mínimo equivalente ao montante protestado; ou (c) o montante protestado foi</w:t>
      </w:r>
      <w:r w:rsidRPr="000914F1">
        <w:rPr>
          <w:rFonts w:asciiTheme="minorHAnsi" w:hAnsiTheme="minorHAnsi" w:cstheme="minorHAnsi"/>
          <w:spacing w:val="1"/>
          <w:sz w:val="22"/>
          <w:szCs w:val="22"/>
          <w:rPrChange w:id="105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47" w:author="Lucas von Wieser Ruggeri | Felsberg Advogados" w:date="2022-12-22T16:02:00Z">
            <w:rPr>
              <w:rFonts w:ascii="Arial" w:hAnsi="Arial" w:cs="Arial"/>
              <w:sz w:val="20"/>
              <w:szCs w:val="20"/>
            </w:rPr>
          </w:rPrChange>
        </w:rPr>
        <w:t>devidamente</w:t>
      </w:r>
      <w:r w:rsidRPr="000914F1">
        <w:rPr>
          <w:rFonts w:asciiTheme="minorHAnsi" w:hAnsiTheme="minorHAnsi" w:cstheme="minorHAnsi"/>
          <w:spacing w:val="1"/>
          <w:sz w:val="22"/>
          <w:szCs w:val="22"/>
          <w:rPrChange w:id="105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49" w:author="Lucas von Wieser Ruggeri | Felsberg Advogados" w:date="2022-12-22T16:02:00Z">
            <w:rPr>
              <w:rFonts w:ascii="Arial" w:hAnsi="Arial" w:cs="Arial"/>
              <w:sz w:val="20"/>
              <w:szCs w:val="20"/>
            </w:rPr>
          </w:rPrChange>
        </w:rPr>
        <w:t>quitado</w:t>
      </w:r>
      <w:r w:rsidRPr="000914F1">
        <w:rPr>
          <w:rFonts w:asciiTheme="minorHAnsi" w:hAnsiTheme="minorHAnsi" w:cstheme="minorHAnsi"/>
          <w:spacing w:val="1"/>
          <w:sz w:val="22"/>
          <w:szCs w:val="22"/>
          <w:rPrChange w:id="105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51"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5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53" w:author="Lucas von Wieser Ruggeri | Felsberg Advogados" w:date="2022-12-22T16:02:00Z">
            <w:rPr>
              <w:rFonts w:ascii="Arial" w:hAnsi="Arial" w:cs="Arial"/>
              <w:sz w:val="20"/>
              <w:szCs w:val="20"/>
            </w:rPr>
          </w:rPrChange>
        </w:rPr>
        <w:t>contestado</w:t>
      </w:r>
      <w:r w:rsidRPr="000914F1">
        <w:rPr>
          <w:rFonts w:asciiTheme="minorHAnsi" w:hAnsiTheme="minorHAnsi" w:cstheme="minorHAnsi"/>
          <w:spacing w:val="1"/>
          <w:sz w:val="22"/>
          <w:szCs w:val="22"/>
          <w:rPrChange w:id="105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55" w:author="Lucas von Wieser Ruggeri | Felsberg Advogados" w:date="2022-12-22T16:02:00Z">
            <w:rPr>
              <w:rFonts w:ascii="Arial" w:hAnsi="Arial" w:cs="Arial"/>
              <w:sz w:val="20"/>
              <w:szCs w:val="20"/>
            </w:rPr>
          </w:rPrChange>
        </w:rPr>
        <w:t>judicialmente;</w:t>
      </w:r>
      <w:r w:rsidRPr="000914F1">
        <w:rPr>
          <w:rFonts w:asciiTheme="minorHAnsi" w:hAnsiTheme="minorHAnsi" w:cstheme="minorHAnsi"/>
          <w:spacing w:val="1"/>
          <w:sz w:val="22"/>
          <w:szCs w:val="22"/>
          <w:rPrChange w:id="105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57" w:author="Lucas von Wieser Ruggeri | Felsberg Advogados" w:date="2022-12-22T16:02:00Z">
            <w:rPr>
              <w:rFonts w:ascii="Arial" w:hAnsi="Arial" w:cs="Arial"/>
              <w:sz w:val="20"/>
              <w:szCs w:val="20"/>
            </w:rPr>
          </w:rPrChange>
        </w:rPr>
        <w:t>ressalvado</w:t>
      </w:r>
      <w:r w:rsidRPr="000914F1">
        <w:rPr>
          <w:rFonts w:asciiTheme="minorHAnsi" w:hAnsiTheme="minorHAnsi" w:cstheme="minorHAnsi"/>
          <w:spacing w:val="1"/>
          <w:sz w:val="22"/>
          <w:szCs w:val="22"/>
          <w:rPrChange w:id="105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59"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05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61" w:author="Lucas von Wieser Ruggeri | Felsberg Advogados" w:date="2022-12-22T16:02:00Z">
            <w:rPr>
              <w:rFonts w:ascii="Arial" w:hAnsi="Arial" w:cs="Arial"/>
              <w:sz w:val="20"/>
              <w:szCs w:val="20"/>
            </w:rPr>
          </w:rPrChange>
        </w:rPr>
        <w:t>tal</w:t>
      </w:r>
      <w:r w:rsidRPr="000914F1">
        <w:rPr>
          <w:rFonts w:asciiTheme="minorHAnsi" w:hAnsiTheme="minorHAnsi" w:cstheme="minorHAnsi"/>
          <w:spacing w:val="1"/>
          <w:sz w:val="22"/>
          <w:szCs w:val="22"/>
          <w:rPrChange w:id="105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63" w:author="Lucas von Wieser Ruggeri | Felsberg Advogados" w:date="2022-12-22T16:02:00Z">
            <w:rPr>
              <w:rFonts w:ascii="Arial" w:hAnsi="Arial" w:cs="Arial"/>
              <w:sz w:val="20"/>
              <w:szCs w:val="20"/>
            </w:rPr>
          </w:rPrChange>
        </w:rPr>
        <w:t>evento</w:t>
      </w:r>
      <w:r w:rsidRPr="000914F1">
        <w:rPr>
          <w:rFonts w:asciiTheme="minorHAnsi" w:hAnsiTheme="minorHAnsi" w:cstheme="minorHAnsi"/>
          <w:spacing w:val="1"/>
          <w:sz w:val="22"/>
          <w:szCs w:val="22"/>
          <w:rPrChange w:id="105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6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3"/>
          <w:sz w:val="22"/>
          <w:szCs w:val="22"/>
          <w:rPrChange w:id="1056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567" w:author="Lucas von Wieser Ruggeri | Felsberg Advogados" w:date="2022-12-22T16:02:00Z">
            <w:rPr>
              <w:rFonts w:ascii="Arial" w:hAnsi="Arial" w:cs="Arial"/>
              <w:sz w:val="20"/>
              <w:szCs w:val="20"/>
            </w:rPr>
          </w:rPrChange>
        </w:rPr>
        <w:t>inadimplemento só será</w:t>
      </w:r>
      <w:r w:rsidRPr="000914F1">
        <w:rPr>
          <w:rFonts w:asciiTheme="minorHAnsi" w:hAnsiTheme="minorHAnsi" w:cstheme="minorHAnsi"/>
          <w:spacing w:val="-2"/>
          <w:sz w:val="22"/>
          <w:szCs w:val="22"/>
          <w:rPrChange w:id="1056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569" w:author="Lucas von Wieser Ruggeri | Felsberg Advogados" w:date="2022-12-22T16:02:00Z">
            <w:rPr>
              <w:rFonts w:ascii="Arial" w:hAnsi="Arial" w:cs="Arial"/>
              <w:sz w:val="20"/>
              <w:szCs w:val="20"/>
            </w:rPr>
          </w:rPrChange>
        </w:rPr>
        <w:t>aplicável</w:t>
      </w:r>
      <w:r w:rsidRPr="000914F1">
        <w:rPr>
          <w:rFonts w:asciiTheme="minorHAnsi" w:hAnsiTheme="minorHAnsi" w:cstheme="minorHAnsi"/>
          <w:spacing w:val="-1"/>
          <w:sz w:val="22"/>
          <w:szCs w:val="22"/>
          <w:rPrChange w:id="105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71" w:author="Lucas von Wieser Ruggeri | Felsberg Advogados" w:date="2022-12-22T16:02:00Z">
            <w:rPr>
              <w:rFonts w:ascii="Arial" w:hAnsi="Arial" w:cs="Arial"/>
              <w:sz w:val="20"/>
              <w:szCs w:val="20"/>
            </w:rPr>
          </w:rPrChange>
        </w:rPr>
        <w:t>após</w:t>
      </w:r>
      <w:r w:rsidRPr="000914F1">
        <w:rPr>
          <w:rFonts w:asciiTheme="minorHAnsi" w:hAnsiTheme="minorHAnsi" w:cstheme="minorHAnsi"/>
          <w:spacing w:val="-1"/>
          <w:sz w:val="22"/>
          <w:szCs w:val="22"/>
          <w:rPrChange w:id="105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73" w:author="Lucas von Wieser Ruggeri | Felsberg Advogados" w:date="2022-12-22T16:02:00Z">
            <w:rPr>
              <w:rFonts w:ascii="Arial" w:hAnsi="Arial" w:cs="Arial"/>
              <w:sz w:val="20"/>
              <w:szCs w:val="20"/>
            </w:rPr>
          </w:rPrChange>
        </w:rPr>
        <w:t>16/07/2019;</w:t>
      </w:r>
    </w:p>
    <w:p w14:paraId="5E6D7785" w14:textId="77777777" w:rsidR="00A24D8E" w:rsidRPr="000914F1" w:rsidRDefault="00A24D8E">
      <w:pPr>
        <w:pStyle w:val="Corpodetexto"/>
        <w:tabs>
          <w:tab w:val="left" w:pos="567"/>
        </w:tabs>
        <w:rPr>
          <w:rFonts w:asciiTheme="minorHAnsi" w:hAnsiTheme="minorHAnsi" w:cstheme="minorHAnsi"/>
          <w:sz w:val="22"/>
          <w:szCs w:val="22"/>
          <w:rPrChange w:id="10574" w:author="Lucas von Wieser Ruggeri | Felsberg Advogados" w:date="2022-12-22T16:02:00Z">
            <w:rPr>
              <w:rFonts w:ascii="Arial" w:hAnsi="Arial" w:cs="Arial"/>
            </w:rPr>
          </w:rPrChange>
        </w:rPr>
        <w:pPrChange w:id="10575" w:author="Lucas von Wieser Ruggeri | Felsberg Advogados" w:date="2022-12-22T16:02:00Z">
          <w:pPr>
            <w:pStyle w:val="Corpodetexto"/>
            <w:spacing w:before="7"/>
          </w:pPr>
        </w:pPrChange>
      </w:pPr>
    </w:p>
    <w:p w14:paraId="288F1152" w14:textId="77777777" w:rsidR="00A24D8E" w:rsidRPr="000914F1" w:rsidRDefault="00A24D8E">
      <w:pPr>
        <w:pStyle w:val="PargrafodaLista"/>
        <w:widowControl w:val="0"/>
        <w:numPr>
          <w:ilvl w:val="3"/>
          <w:numId w:val="16"/>
        </w:numPr>
        <w:tabs>
          <w:tab w:val="left" w:pos="567"/>
          <w:tab w:val="left" w:pos="2696"/>
        </w:tabs>
        <w:autoSpaceDE w:val="0"/>
        <w:autoSpaceDN w:val="0"/>
        <w:ind w:left="0" w:firstLine="0"/>
        <w:contextualSpacing w:val="0"/>
        <w:jc w:val="both"/>
        <w:rPr>
          <w:rFonts w:asciiTheme="minorHAnsi" w:hAnsiTheme="minorHAnsi" w:cstheme="minorHAnsi"/>
          <w:sz w:val="22"/>
          <w:szCs w:val="22"/>
          <w:rPrChange w:id="10576" w:author="Lucas von Wieser Ruggeri | Felsberg Advogados" w:date="2022-12-22T16:02:00Z">
            <w:rPr>
              <w:rFonts w:ascii="Arial" w:hAnsi="Arial" w:cs="Arial"/>
              <w:sz w:val="20"/>
              <w:szCs w:val="20"/>
            </w:rPr>
          </w:rPrChange>
        </w:rPr>
        <w:pPrChange w:id="10577" w:author="Lucas von Wieser Ruggeri | Felsberg Advogados" w:date="2022-12-22T16:02:00Z">
          <w:pPr>
            <w:pStyle w:val="PargrafodaLista"/>
            <w:widowControl w:val="0"/>
            <w:numPr>
              <w:ilvl w:val="3"/>
              <w:numId w:val="16"/>
            </w:numPr>
            <w:tabs>
              <w:tab w:val="left" w:pos="2696"/>
            </w:tabs>
            <w:autoSpaceDE w:val="0"/>
            <w:autoSpaceDN w:val="0"/>
            <w:spacing w:line="276" w:lineRule="auto"/>
            <w:ind w:left="2696" w:right="979" w:hanging="567"/>
            <w:contextualSpacing w:val="0"/>
            <w:jc w:val="both"/>
          </w:pPr>
        </w:pPrChange>
      </w:pPr>
      <w:r w:rsidRPr="000914F1">
        <w:rPr>
          <w:rFonts w:asciiTheme="minorHAnsi" w:hAnsiTheme="minorHAnsi" w:cstheme="minorHAnsi"/>
          <w:sz w:val="22"/>
          <w:szCs w:val="22"/>
          <w:rPrChange w:id="10578" w:author="Lucas von Wieser Ruggeri | Felsberg Advogados" w:date="2022-12-22T16:02:00Z">
            <w:rPr>
              <w:rFonts w:ascii="Arial" w:hAnsi="Arial" w:cs="Arial"/>
              <w:sz w:val="20"/>
              <w:szCs w:val="20"/>
            </w:rPr>
          </w:rPrChange>
        </w:rPr>
        <w:t>falta</w:t>
      </w:r>
      <w:r w:rsidRPr="000914F1">
        <w:rPr>
          <w:rFonts w:asciiTheme="minorHAnsi" w:hAnsiTheme="minorHAnsi" w:cstheme="minorHAnsi"/>
          <w:spacing w:val="1"/>
          <w:sz w:val="22"/>
          <w:szCs w:val="22"/>
          <w:rPrChange w:id="105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8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5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82"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105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84"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05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86"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5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88"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105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90" w:author="Lucas von Wieser Ruggeri | Felsberg Advogados" w:date="2022-12-22T16:02:00Z">
            <w:rPr>
              <w:rFonts w:ascii="Arial" w:hAnsi="Arial" w:cs="Arial"/>
              <w:sz w:val="20"/>
              <w:szCs w:val="20"/>
            </w:rPr>
          </w:rPrChange>
        </w:rPr>
        <w:t>mercado</w:t>
      </w:r>
      <w:r w:rsidRPr="000914F1">
        <w:rPr>
          <w:rFonts w:asciiTheme="minorHAnsi" w:hAnsiTheme="minorHAnsi" w:cstheme="minorHAnsi"/>
          <w:spacing w:val="1"/>
          <w:sz w:val="22"/>
          <w:szCs w:val="22"/>
          <w:rPrChange w:id="105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9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5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94" w:author="Lucas von Wieser Ruggeri | Felsberg Advogados" w:date="2022-12-22T16:02:00Z">
            <w:rPr>
              <w:rFonts w:ascii="Arial" w:hAnsi="Arial" w:cs="Arial"/>
              <w:sz w:val="20"/>
              <w:szCs w:val="20"/>
            </w:rPr>
          </w:rPrChange>
        </w:rPr>
        <w:t>capitais</w:t>
      </w:r>
      <w:r w:rsidRPr="000914F1">
        <w:rPr>
          <w:rFonts w:asciiTheme="minorHAnsi" w:hAnsiTheme="minorHAnsi" w:cstheme="minorHAnsi"/>
          <w:spacing w:val="1"/>
          <w:sz w:val="22"/>
          <w:szCs w:val="22"/>
          <w:rPrChange w:id="105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96"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1"/>
          <w:sz w:val="22"/>
          <w:szCs w:val="22"/>
          <w:rPrChange w:id="105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98" w:author="Lucas von Wieser Ruggeri | Felsberg Advogados" w:date="2022-12-22T16:02:00Z">
            <w:rPr>
              <w:rFonts w:ascii="Arial" w:hAnsi="Arial" w:cs="Arial"/>
              <w:sz w:val="20"/>
              <w:szCs w:val="20"/>
            </w:rPr>
          </w:rPrChange>
        </w:rPr>
        <w:t>financeiro</w:t>
      </w:r>
      <w:r w:rsidRPr="000914F1">
        <w:rPr>
          <w:rFonts w:asciiTheme="minorHAnsi" w:hAnsiTheme="minorHAnsi" w:cstheme="minorHAnsi"/>
          <w:spacing w:val="1"/>
          <w:sz w:val="22"/>
          <w:szCs w:val="22"/>
          <w:rPrChange w:id="105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00" w:author="Lucas von Wieser Ruggeri | Felsberg Advogados" w:date="2022-12-22T16:02:00Z">
            <w:rPr>
              <w:rFonts w:ascii="Arial" w:hAnsi="Arial" w:cs="Arial"/>
              <w:sz w:val="20"/>
              <w:szCs w:val="20"/>
            </w:rPr>
          </w:rPrChange>
        </w:rPr>
        <w:t>local</w:t>
      </w:r>
      <w:r w:rsidRPr="000914F1">
        <w:rPr>
          <w:rFonts w:asciiTheme="minorHAnsi" w:hAnsiTheme="minorHAnsi" w:cstheme="minorHAnsi"/>
          <w:spacing w:val="1"/>
          <w:sz w:val="22"/>
          <w:szCs w:val="22"/>
          <w:rPrChange w:id="106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02"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6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04" w:author="Lucas von Wieser Ruggeri | Felsberg Advogados" w:date="2022-12-22T16:02:00Z">
            <w:rPr>
              <w:rFonts w:ascii="Arial" w:hAnsi="Arial" w:cs="Arial"/>
              <w:sz w:val="20"/>
              <w:szCs w:val="20"/>
            </w:rPr>
          </w:rPrChange>
        </w:rPr>
        <w:t>internacional, nas respectivas datas de vencimento, de qualquer obrigação pecuniária em</w:t>
      </w:r>
      <w:r w:rsidRPr="000914F1">
        <w:rPr>
          <w:rFonts w:asciiTheme="minorHAnsi" w:hAnsiTheme="minorHAnsi" w:cstheme="minorHAnsi"/>
          <w:spacing w:val="1"/>
          <w:sz w:val="22"/>
          <w:szCs w:val="22"/>
          <w:rPrChange w:id="106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06" w:author="Lucas von Wieser Ruggeri | Felsberg Advogados" w:date="2022-12-22T16:02:00Z">
            <w:rPr>
              <w:rFonts w:ascii="Arial" w:hAnsi="Arial" w:cs="Arial"/>
              <w:sz w:val="20"/>
              <w:szCs w:val="20"/>
            </w:rPr>
          </w:rPrChange>
        </w:rPr>
        <w:lastRenderedPageBreak/>
        <w:t>montante individual ou agregado igual ou superior a R$ 2.000.000,00 (dois milhões de</w:t>
      </w:r>
      <w:r w:rsidRPr="000914F1">
        <w:rPr>
          <w:rFonts w:asciiTheme="minorHAnsi" w:hAnsiTheme="minorHAnsi" w:cstheme="minorHAnsi"/>
          <w:spacing w:val="1"/>
          <w:sz w:val="22"/>
          <w:szCs w:val="22"/>
          <w:rPrChange w:id="106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08" w:author="Lucas von Wieser Ruggeri | Felsberg Advogados" w:date="2022-12-22T16:02:00Z">
            <w:rPr>
              <w:rFonts w:ascii="Arial" w:hAnsi="Arial" w:cs="Arial"/>
              <w:sz w:val="20"/>
              <w:szCs w:val="20"/>
            </w:rPr>
          </w:rPrChange>
        </w:rPr>
        <w:t>reais), salvo se, no prazo de até 10 (dez) Dias Úteis contados da respectiva data de</w:t>
      </w:r>
      <w:r w:rsidRPr="000914F1">
        <w:rPr>
          <w:rFonts w:asciiTheme="minorHAnsi" w:hAnsiTheme="minorHAnsi" w:cstheme="minorHAnsi"/>
          <w:spacing w:val="1"/>
          <w:sz w:val="22"/>
          <w:szCs w:val="22"/>
          <w:rPrChange w:id="106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10" w:author="Lucas von Wieser Ruggeri | Felsberg Advogados" w:date="2022-12-22T16:02:00Z">
            <w:rPr>
              <w:rFonts w:ascii="Arial" w:hAnsi="Arial" w:cs="Arial"/>
              <w:sz w:val="20"/>
              <w:szCs w:val="20"/>
            </w:rPr>
          </w:rPrChange>
        </w:rPr>
        <w:t>vencimento, (a) a referida falta de pagamento for sanada ou (b) o montante foi contestado</w:t>
      </w:r>
      <w:r w:rsidRPr="000914F1">
        <w:rPr>
          <w:rFonts w:asciiTheme="minorHAnsi" w:hAnsiTheme="minorHAnsi" w:cstheme="minorHAnsi"/>
          <w:spacing w:val="1"/>
          <w:sz w:val="22"/>
          <w:szCs w:val="22"/>
          <w:rPrChange w:id="106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12" w:author="Lucas von Wieser Ruggeri | Felsberg Advogados" w:date="2022-12-22T16:02:00Z">
            <w:rPr>
              <w:rFonts w:ascii="Arial" w:hAnsi="Arial" w:cs="Arial"/>
              <w:sz w:val="20"/>
              <w:szCs w:val="20"/>
            </w:rPr>
          </w:rPrChange>
        </w:rPr>
        <w:t>judicialmente. O limite acima mencionado será devidamente corrigido pela variação do</w:t>
      </w:r>
      <w:r w:rsidRPr="000914F1">
        <w:rPr>
          <w:rFonts w:asciiTheme="minorHAnsi" w:hAnsiTheme="minorHAnsi" w:cstheme="minorHAnsi"/>
          <w:spacing w:val="1"/>
          <w:sz w:val="22"/>
          <w:szCs w:val="22"/>
          <w:rPrChange w:id="106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14" w:author="Lucas von Wieser Ruggeri | Felsberg Advogados" w:date="2022-12-22T16:02:00Z">
            <w:rPr>
              <w:rFonts w:ascii="Arial" w:hAnsi="Arial" w:cs="Arial"/>
              <w:sz w:val="20"/>
              <w:szCs w:val="20"/>
            </w:rPr>
          </w:rPrChange>
        </w:rPr>
        <w:t>IPCA</w:t>
      </w:r>
      <w:r w:rsidRPr="000914F1">
        <w:rPr>
          <w:rFonts w:asciiTheme="minorHAnsi" w:hAnsiTheme="minorHAnsi" w:cstheme="minorHAnsi"/>
          <w:spacing w:val="-4"/>
          <w:sz w:val="22"/>
          <w:szCs w:val="22"/>
          <w:rPrChange w:id="1061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616"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3"/>
          <w:sz w:val="22"/>
          <w:szCs w:val="22"/>
          <w:rPrChange w:id="1061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61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6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20"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06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2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6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24" w:author="Lucas von Wieser Ruggeri | Felsberg Advogados" w:date="2022-12-22T16:02:00Z">
            <w:rPr>
              <w:rFonts w:ascii="Arial" w:hAnsi="Arial" w:cs="Arial"/>
              <w:sz w:val="20"/>
              <w:szCs w:val="20"/>
            </w:rPr>
          </w:rPrChange>
        </w:rPr>
        <w:t>Integralização</w:t>
      </w:r>
      <w:r w:rsidRPr="000914F1">
        <w:rPr>
          <w:rFonts w:asciiTheme="minorHAnsi" w:hAnsiTheme="minorHAnsi" w:cstheme="minorHAnsi"/>
          <w:spacing w:val="-2"/>
          <w:sz w:val="22"/>
          <w:szCs w:val="22"/>
          <w:rPrChange w:id="1062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626"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3"/>
          <w:sz w:val="22"/>
          <w:szCs w:val="22"/>
          <w:rPrChange w:id="1062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62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6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30"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06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3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1063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634" w:author="Lucas von Wieser Ruggeri | Felsberg Advogados" w:date="2022-12-22T16:02:00Z">
            <w:rPr>
              <w:rFonts w:ascii="Arial" w:hAnsi="Arial" w:cs="Arial"/>
              <w:sz w:val="20"/>
              <w:szCs w:val="20"/>
            </w:rPr>
          </w:rPrChange>
        </w:rPr>
        <w:t>verificação</w:t>
      </w:r>
      <w:r w:rsidRPr="000914F1">
        <w:rPr>
          <w:rFonts w:asciiTheme="minorHAnsi" w:hAnsiTheme="minorHAnsi" w:cstheme="minorHAnsi"/>
          <w:spacing w:val="-2"/>
          <w:sz w:val="22"/>
          <w:szCs w:val="22"/>
          <w:rPrChange w:id="1063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636"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06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38" w:author="Lucas von Wieser Ruggeri | Felsberg Advogados" w:date="2022-12-22T16:02:00Z">
            <w:rPr>
              <w:rFonts w:ascii="Arial" w:hAnsi="Arial" w:cs="Arial"/>
              <w:sz w:val="20"/>
              <w:szCs w:val="20"/>
            </w:rPr>
          </w:rPrChange>
        </w:rPr>
        <w:t>respectivo</w:t>
      </w:r>
      <w:r w:rsidRPr="000914F1">
        <w:rPr>
          <w:rFonts w:asciiTheme="minorHAnsi" w:hAnsiTheme="minorHAnsi" w:cstheme="minorHAnsi"/>
          <w:spacing w:val="-1"/>
          <w:sz w:val="22"/>
          <w:szCs w:val="22"/>
          <w:rPrChange w:id="106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40" w:author="Lucas von Wieser Ruggeri | Felsberg Advogados" w:date="2022-12-22T16:02:00Z">
            <w:rPr>
              <w:rFonts w:ascii="Arial" w:hAnsi="Arial" w:cs="Arial"/>
              <w:sz w:val="20"/>
              <w:szCs w:val="20"/>
            </w:rPr>
          </w:rPrChange>
        </w:rPr>
        <w:t>evento;</w:t>
      </w:r>
    </w:p>
    <w:p w14:paraId="13982EC3" w14:textId="77777777" w:rsidR="00A24D8E" w:rsidRPr="000914F1" w:rsidRDefault="00A24D8E">
      <w:pPr>
        <w:pStyle w:val="Corpodetexto"/>
        <w:tabs>
          <w:tab w:val="left" w:pos="567"/>
        </w:tabs>
        <w:rPr>
          <w:rFonts w:asciiTheme="minorHAnsi" w:hAnsiTheme="minorHAnsi" w:cstheme="minorHAnsi"/>
          <w:sz w:val="22"/>
          <w:szCs w:val="22"/>
          <w:rPrChange w:id="10641" w:author="Lucas von Wieser Ruggeri | Felsberg Advogados" w:date="2022-12-22T16:02:00Z">
            <w:rPr>
              <w:rFonts w:ascii="Arial" w:hAnsi="Arial" w:cs="Arial"/>
            </w:rPr>
          </w:rPrChange>
        </w:rPr>
        <w:pPrChange w:id="10642" w:author="Lucas von Wieser Ruggeri | Felsberg Advogados" w:date="2022-12-22T16:02:00Z">
          <w:pPr>
            <w:pStyle w:val="Corpodetexto"/>
            <w:spacing w:before="8"/>
          </w:pPr>
        </w:pPrChange>
      </w:pPr>
    </w:p>
    <w:p w14:paraId="5046BC9D" w14:textId="77777777" w:rsidR="00A24D8E" w:rsidRPr="000914F1" w:rsidRDefault="00A24D8E">
      <w:pPr>
        <w:pStyle w:val="PargrafodaLista"/>
        <w:widowControl w:val="0"/>
        <w:numPr>
          <w:ilvl w:val="3"/>
          <w:numId w:val="16"/>
        </w:numPr>
        <w:tabs>
          <w:tab w:val="left" w:pos="567"/>
          <w:tab w:val="left" w:pos="2696"/>
        </w:tabs>
        <w:autoSpaceDE w:val="0"/>
        <w:autoSpaceDN w:val="0"/>
        <w:ind w:left="0" w:firstLine="0"/>
        <w:contextualSpacing w:val="0"/>
        <w:jc w:val="both"/>
        <w:rPr>
          <w:rFonts w:asciiTheme="minorHAnsi" w:hAnsiTheme="minorHAnsi" w:cstheme="minorHAnsi"/>
          <w:sz w:val="22"/>
          <w:szCs w:val="22"/>
          <w:rPrChange w:id="10643" w:author="Lucas von Wieser Ruggeri | Felsberg Advogados" w:date="2022-12-22T16:02:00Z">
            <w:rPr>
              <w:rFonts w:ascii="Arial" w:hAnsi="Arial" w:cs="Arial"/>
              <w:sz w:val="20"/>
              <w:szCs w:val="20"/>
            </w:rPr>
          </w:rPrChange>
        </w:rPr>
        <w:pPrChange w:id="10644" w:author="Lucas von Wieser Ruggeri | Felsberg Advogados" w:date="2022-12-22T16:02:00Z">
          <w:pPr>
            <w:pStyle w:val="PargrafodaLista"/>
            <w:widowControl w:val="0"/>
            <w:numPr>
              <w:ilvl w:val="3"/>
              <w:numId w:val="16"/>
            </w:numPr>
            <w:tabs>
              <w:tab w:val="left" w:pos="2696"/>
            </w:tabs>
            <w:autoSpaceDE w:val="0"/>
            <w:autoSpaceDN w:val="0"/>
            <w:spacing w:line="276" w:lineRule="auto"/>
            <w:ind w:left="2695" w:right="982" w:hanging="566"/>
            <w:contextualSpacing w:val="0"/>
            <w:jc w:val="both"/>
          </w:pPr>
        </w:pPrChange>
      </w:pPr>
      <w:r w:rsidRPr="000914F1">
        <w:rPr>
          <w:rFonts w:asciiTheme="minorHAnsi" w:hAnsiTheme="minorHAnsi" w:cstheme="minorHAnsi"/>
          <w:sz w:val="22"/>
          <w:szCs w:val="22"/>
          <w:rPrChange w:id="10645" w:author="Lucas von Wieser Ruggeri | Felsberg Advogados" w:date="2022-12-22T16:02:00Z">
            <w:rPr>
              <w:rFonts w:ascii="Arial" w:hAnsi="Arial" w:cs="Arial"/>
              <w:sz w:val="20"/>
              <w:szCs w:val="20"/>
            </w:rPr>
          </w:rPrChange>
        </w:rPr>
        <w:t>vencimento antecipado de quaisquer obrigações financeiras contraídas pela Emissora no</w:t>
      </w:r>
      <w:r w:rsidRPr="000914F1">
        <w:rPr>
          <w:rFonts w:asciiTheme="minorHAnsi" w:hAnsiTheme="minorHAnsi" w:cstheme="minorHAnsi"/>
          <w:spacing w:val="1"/>
          <w:sz w:val="22"/>
          <w:szCs w:val="22"/>
          <w:rPrChange w:id="106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47" w:author="Lucas von Wieser Ruggeri | Felsberg Advogados" w:date="2022-12-22T16:02:00Z">
            <w:rPr>
              <w:rFonts w:ascii="Arial" w:hAnsi="Arial" w:cs="Arial"/>
              <w:sz w:val="20"/>
              <w:szCs w:val="20"/>
            </w:rPr>
          </w:rPrChange>
        </w:rPr>
        <w:t>mercado</w:t>
      </w:r>
      <w:r w:rsidRPr="000914F1">
        <w:rPr>
          <w:rFonts w:asciiTheme="minorHAnsi" w:hAnsiTheme="minorHAnsi" w:cstheme="minorHAnsi"/>
          <w:spacing w:val="1"/>
          <w:sz w:val="22"/>
          <w:szCs w:val="22"/>
          <w:rPrChange w:id="106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4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6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51" w:author="Lucas von Wieser Ruggeri | Felsberg Advogados" w:date="2022-12-22T16:02:00Z">
            <w:rPr>
              <w:rFonts w:ascii="Arial" w:hAnsi="Arial" w:cs="Arial"/>
              <w:sz w:val="20"/>
              <w:szCs w:val="20"/>
            </w:rPr>
          </w:rPrChange>
        </w:rPr>
        <w:t>capitais</w:t>
      </w:r>
      <w:r w:rsidRPr="000914F1">
        <w:rPr>
          <w:rFonts w:asciiTheme="minorHAnsi" w:hAnsiTheme="minorHAnsi" w:cstheme="minorHAnsi"/>
          <w:spacing w:val="1"/>
          <w:sz w:val="22"/>
          <w:szCs w:val="22"/>
          <w:rPrChange w:id="106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53"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1"/>
          <w:sz w:val="22"/>
          <w:szCs w:val="22"/>
          <w:rPrChange w:id="106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55" w:author="Lucas von Wieser Ruggeri | Felsberg Advogados" w:date="2022-12-22T16:02:00Z">
            <w:rPr>
              <w:rFonts w:ascii="Arial" w:hAnsi="Arial" w:cs="Arial"/>
              <w:sz w:val="20"/>
              <w:szCs w:val="20"/>
            </w:rPr>
          </w:rPrChange>
        </w:rPr>
        <w:t>financeiro</w:t>
      </w:r>
      <w:r w:rsidRPr="000914F1">
        <w:rPr>
          <w:rFonts w:asciiTheme="minorHAnsi" w:hAnsiTheme="minorHAnsi" w:cstheme="minorHAnsi"/>
          <w:spacing w:val="1"/>
          <w:sz w:val="22"/>
          <w:szCs w:val="22"/>
          <w:rPrChange w:id="106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57" w:author="Lucas von Wieser Ruggeri | Felsberg Advogados" w:date="2022-12-22T16:02:00Z">
            <w:rPr>
              <w:rFonts w:ascii="Arial" w:hAnsi="Arial" w:cs="Arial"/>
              <w:sz w:val="20"/>
              <w:szCs w:val="20"/>
            </w:rPr>
          </w:rPrChange>
        </w:rPr>
        <w:t>local</w:t>
      </w:r>
      <w:r w:rsidRPr="000914F1">
        <w:rPr>
          <w:rFonts w:asciiTheme="minorHAnsi" w:hAnsiTheme="minorHAnsi" w:cstheme="minorHAnsi"/>
          <w:spacing w:val="1"/>
          <w:sz w:val="22"/>
          <w:szCs w:val="22"/>
          <w:rPrChange w:id="106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5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6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61" w:author="Lucas von Wieser Ruggeri | Felsberg Advogados" w:date="2022-12-22T16:02:00Z">
            <w:rPr>
              <w:rFonts w:ascii="Arial" w:hAnsi="Arial" w:cs="Arial"/>
              <w:sz w:val="20"/>
              <w:szCs w:val="20"/>
            </w:rPr>
          </w:rPrChange>
        </w:rPr>
        <w:t>internacional,</w:t>
      </w:r>
      <w:r w:rsidRPr="000914F1">
        <w:rPr>
          <w:rFonts w:asciiTheme="minorHAnsi" w:hAnsiTheme="minorHAnsi" w:cstheme="minorHAnsi"/>
          <w:spacing w:val="1"/>
          <w:sz w:val="22"/>
          <w:szCs w:val="22"/>
          <w:rPrChange w:id="106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63" w:author="Lucas von Wieser Ruggeri | Felsberg Advogados" w:date="2022-12-22T16:02:00Z">
            <w:rPr>
              <w:rFonts w:ascii="Arial" w:hAnsi="Arial" w:cs="Arial"/>
              <w:sz w:val="20"/>
              <w:szCs w:val="20"/>
            </w:rPr>
          </w:rPrChange>
        </w:rPr>
        <w:t>cujo</w:t>
      </w:r>
      <w:r w:rsidRPr="000914F1">
        <w:rPr>
          <w:rFonts w:asciiTheme="minorHAnsi" w:hAnsiTheme="minorHAnsi" w:cstheme="minorHAnsi"/>
          <w:spacing w:val="1"/>
          <w:sz w:val="22"/>
          <w:szCs w:val="22"/>
          <w:rPrChange w:id="106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65" w:author="Lucas von Wieser Ruggeri | Felsberg Advogados" w:date="2022-12-22T16:02:00Z">
            <w:rPr>
              <w:rFonts w:ascii="Arial" w:hAnsi="Arial" w:cs="Arial"/>
              <w:sz w:val="20"/>
              <w:szCs w:val="20"/>
            </w:rPr>
          </w:rPrChange>
        </w:rPr>
        <w:t>valor,</w:t>
      </w:r>
      <w:r w:rsidRPr="000914F1">
        <w:rPr>
          <w:rFonts w:asciiTheme="minorHAnsi" w:hAnsiTheme="minorHAnsi" w:cstheme="minorHAnsi"/>
          <w:spacing w:val="1"/>
          <w:sz w:val="22"/>
          <w:szCs w:val="22"/>
          <w:rPrChange w:id="106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67" w:author="Lucas von Wieser Ruggeri | Felsberg Advogados" w:date="2022-12-22T16:02:00Z">
            <w:rPr>
              <w:rFonts w:ascii="Arial" w:hAnsi="Arial" w:cs="Arial"/>
              <w:sz w:val="20"/>
              <w:szCs w:val="20"/>
            </w:rPr>
          </w:rPrChange>
        </w:rPr>
        <w:t>individual</w:t>
      </w:r>
      <w:r w:rsidRPr="000914F1">
        <w:rPr>
          <w:rFonts w:asciiTheme="minorHAnsi" w:hAnsiTheme="minorHAnsi" w:cstheme="minorHAnsi"/>
          <w:spacing w:val="1"/>
          <w:sz w:val="22"/>
          <w:szCs w:val="22"/>
          <w:rPrChange w:id="106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6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6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71" w:author="Lucas von Wieser Ruggeri | Felsberg Advogados" w:date="2022-12-22T16:02:00Z">
            <w:rPr>
              <w:rFonts w:ascii="Arial" w:hAnsi="Arial" w:cs="Arial"/>
              <w:sz w:val="20"/>
              <w:szCs w:val="20"/>
            </w:rPr>
          </w:rPrChange>
        </w:rPr>
        <w:t>agregado, seja igual ou superior a R$ 2.000.000,00 (dois milhões de reais). O limite acima</w:t>
      </w:r>
      <w:r w:rsidRPr="000914F1">
        <w:rPr>
          <w:rFonts w:asciiTheme="minorHAnsi" w:hAnsiTheme="minorHAnsi" w:cstheme="minorHAnsi"/>
          <w:spacing w:val="1"/>
          <w:sz w:val="22"/>
          <w:szCs w:val="22"/>
          <w:rPrChange w:id="106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73" w:author="Lucas von Wieser Ruggeri | Felsberg Advogados" w:date="2022-12-22T16:02:00Z">
            <w:rPr>
              <w:rFonts w:ascii="Arial" w:hAnsi="Arial" w:cs="Arial"/>
              <w:sz w:val="20"/>
              <w:szCs w:val="20"/>
            </w:rPr>
          </w:rPrChange>
        </w:rPr>
        <w:t>mencionado</w:t>
      </w:r>
      <w:r w:rsidRPr="000914F1">
        <w:rPr>
          <w:rFonts w:asciiTheme="minorHAnsi" w:hAnsiTheme="minorHAnsi" w:cstheme="minorHAnsi"/>
          <w:spacing w:val="1"/>
          <w:sz w:val="22"/>
          <w:szCs w:val="22"/>
          <w:rPrChange w:id="106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75"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1"/>
          <w:sz w:val="22"/>
          <w:szCs w:val="22"/>
          <w:rPrChange w:id="106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77" w:author="Lucas von Wieser Ruggeri | Felsberg Advogados" w:date="2022-12-22T16:02:00Z">
            <w:rPr>
              <w:rFonts w:ascii="Arial" w:hAnsi="Arial" w:cs="Arial"/>
              <w:sz w:val="20"/>
              <w:szCs w:val="20"/>
            </w:rPr>
          </w:rPrChange>
        </w:rPr>
        <w:t>devidamente</w:t>
      </w:r>
      <w:r w:rsidRPr="000914F1">
        <w:rPr>
          <w:rFonts w:asciiTheme="minorHAnsi" w:hAnsiTheme="minorHAnsi" w:cstheme="minorHAnsi"/>
          <w:spacing w:val="1"/>
          <w:sz w:val="22"/>
          <w:szCs w:val="22"/>
          <w:rPrChange w:id="106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79" w:author="Lucas von Wieser Ruggeri | Felsberg Advogados" w:date="2022-12-22T16:02:00Z">
            <w:rPr>
              <w:rFonts w:ascii="Arial" w:hAnsi="Arial" w:cs="Arial"/>
              <w:sz w:val="20"/>
              <w:szCs w:val="20"/>
            </w:rPr>
          </w:rPrChange>
        </w:rPr>
        <w:t>corrigido</w:t>
      </w:r>
      <w:r w:rsidRPr="000914F1">
        <w:rPr>
          <w:rFonts w:asciiTheme="minorHAnsi" w:hAnsiTheme="minorHAnsi" w:cstheme="minorHAnsi"/>
          <w:spacing w:val="1"/>
          <w:sz w:val="22"/>
          <w:szCs w:val="22"/>
          <w:rPrChange w:id="106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81"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06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83" w:author="Lucas von Wieser Ruggeri | Felsberg Advogados" w:date="2022-12-22T16:02:00Z">
            <w:rPr>
              <w:rFonts w:ascii="Arial" w:hAnsi="Arial" w:cs="Arial"/>
              <w:sz w:val="20"/>
              <w:szCs w:val="20"/>
            </w:rPr>
          </w:rPrChange>
        </w:rPr>
        <w:t>variação</w:t>
      </w:r>
      <w:r w:rsidRPr="000914F1">
        <w:rPr>
          <w:rFonts w:asciiTheme="minorHAnsi" w:hAnsiTheme="minorHAnsi" w:cstheme="minorHAnsi"/>
          <w:spacing w:val="1"/>
          <w:sz w:val="22"/>
          <w:szCs w:val="22"/>
          <w:rPrChange w:id="106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8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06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87" w:author="Lucas von Wieser Ruggeri | Felsberg Advogados" w:date="2022-12-22T16:02:00Z">
            <w:rPr>
              <w:rFonts w:ascii="Arial" w:hAnsi="Arial" w:cs="Arial"/>
              <w:sz w:val="20"/>
              <w:szCs w:val="20"/>
            </w:rPr>
          </w:rPrChange>
        </w:rPr>
        <w:t>IPCA</w:t>
      </w:r>
      <w:r w:rsidRPr="000914F1">
        <w:rPr>
          <w:rFonts w:asciiTheme="minorHAnsi" w:hAnsiTheme="minorHAnsi" w:cstheme="minorHAnsi"/>
          <w:spacing w:val="1"/>
          <w:sz w:val="22"/>
          <w:szCs w:val="22"/>
          <w:rPrChange w:id="106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89"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1"/>
          <w:sz w:val="22"/>
          <w:szCs w:val="22"/>
          <w:rPrChange w:id="106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9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6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93"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06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9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6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97" w:author="Lucas von Wieser Ruggeri | Felsberg Advogados" w:date="2022-12-22T16:02:00Z">
            <w:rPr>
              <w:rFonts w:ascii="Arial" w:hAnsi="Arial" w:cs="Arial"/>
              <w:sz w:val="20"/>
              <w:szCs w:val="20"/>
            </w:rPr>
          </w:rPrChange>
        </w:rPr>
        <w:t>Integralização</w:t>
      </w:r>
      <w:r w:rsidRPr="000914F1">
        <w:rPr>
          <w:rFonts w:asciiTheme="minorHAnsi" w:hAnsiTheme="minorHAnsi" w:cstheme="minorHAnsi"/>
          <w:spacing w:val="-3"/>
          <w:sz w:val="22"/>
          <w:szCs w:val="22"/>
          <w:rPrChange w:id="1069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699" w:author="Lucas von Wieser Ruggeri | Felsberg Advogados" w:date="2022-12-22T16:02:00Z">
            <w:rPr>
              <w:rFonts w:ascii="Arial" w:hAnsi="Arial" w:cs="Arial"/>
              <w:sz w:val="20"/>
              <w:szCs w:val="20"/>
            </w:rPr>
          </w:rPrChange>
        </w:rPr>
        <w:t>até a</w:t>
      </w:r>
      <w:r w:rsidRPr="000914F1">
        <w:rPr>
          <w:rFonts w:asciiTheme="minorHAnsi" w:hAnsiTheme="minorHAnsi" w:cstheme="minorHAnsi"/>
          <w:spacing w:val="-2"/>
          <w:sz w:val="22"/>
          <w:szCs w:val="22"/>
          <w:rPrChange w:id="1070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701" w:author="Lucas von Wieser Ruggeri | Felsberg Advogados" w:date="2022-12-22T16:02:00Z">
            <w:rPr>
              <w:rFonts w:ascii="Arial" w:hAnsi="Arial" w:cs="Arial"/>
              <w:sz w:val="20"/>
              <w:szCs w:val="20"/>
            </w:rPr>
          </w:rPrChange>
        </w:rPr>
        <w:t>data da verificação</w:t>
      </w:r>
      <w:r w:rsidRPr="000914F1">
        <w:rPr>
          <w:rFonts w:asciiTheme="minorHAnsi" w:hAnsiTheme="minorHAnsi" w:cstheme="minorHAnsi"/>
          <w:spacing w:val="-2"/>
          <w:sz w:val="22"/>
          <w:szCs w:val="22"/>
          <w:rPrChange w:id="1070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703"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2"/>
          <w:sz w:val="22"/>
          <w:szCs w:val="22"/>
          <w:rPrChange w:id="1070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705" w:author="Lucas von Wieser Ruggeri | Felsberg Advogados" w:date="2022-12-22T16:02:00Z">
            <w:rPr>
              <w:rFonts w:ascii="Arial" w:hAnsi="Arial" w:cs="Arial"/>
              <w:sz w:val="20"/>
              <w:szCs w:val="20"/>
            </w:rPr>
          </w:rPrChange>
        </w:rPr>
        <w:t>respectivo evento;</w:t>
      </w:r>
    </w:p>
    <w:p w14:paraId="44BEC1B4" w14:textId="77777777" w:rsidR="00A24D8E" w:rsidRPr="000914F1" w:rsidRDefault="00A24D8E">
      <w:pPr>
        <w:pStyle w:val="Corpodetexto"/>
        <w:tabs>
          <w:tab w:val="left" w:pos="567"/>
        </w:tabs>
        <w:rPr>
          <w:rFonts w:asciiTheme="minorHAnsi" w:hAnsiTheme="minorHAnsi" w:cstheme="minorHAnsi"/>
          <w:sz w:val="22"/>
          <w:szCs w:val="22"/>
          <w:rPrChange w:id="10706" w:author="Lucas von Wieser Ruggeri | Felsberg Advogados" w:date="2022-12-22T16:02:00Z">
            <w:rPr>
              <w:rFonts w:ascii="Arial" w:hAnsi="Arial" w:cs="Arial"/>
            </w:rPr>
          </w:rPrChange>
        </w:rPr>
        <w:pPrChange w:id="10707" w:author="Lucas von Wieser Ruggeri | Felsberg Advogados" w:date="2022-12-22T16:02:00Z">
          <w:pPr>
            <w:pStyle w:val="Corpodetexto"/>
            <w:spacing w:before="8"/>
          </w:pPr>
        </w:pPrChange>
      </w:pPr>
    </w:p>
    <w:p w14:paraId="6519FB18" w14:textId="77777777" w:rsidR="00E86AB6"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708" w:author="Lucas von Wieser Ruggeri | Felsberg Advogados" w:date="2022-12-22T16:02:00Z">
            <w:rPr>
              <w:rFonts w:ascii="Arial" w:hAnsi="Arial" w:cs="Arial"/>
              <w:sz w:val="20"/>
              <w:szCs w:val="20"/>
            </w:rPr>
          </w:rPrChange>
        </w:rPr>
        <w:pPrChange w:id="10709" w:author="Lucas von Wieser Ruggeri | Felsberg Advogados" w:date="2022-12-22T16:02:00Z">
          <w:pPr>
            <w:pStyle w:val="PargrafodaLista"/>
            <w:widowControl w:val="0"/>
            <w:numPr>
              <w:ilvl w:val="3"/>
              <w:numId w:val="16"/>
            </w:numPr>
            <w:tabs>
              <w:tab w:val="left" w:pos="2697"/>
            </w:tabs>
            <w:autoSpaceDE w:val="0"/>
            <w:autoSpaceDN w:val="0"/>
            <w:spacing w:before="65" w:line="276" w:lineRule="auto"/>
            <w:ind w:left="2696" w:right="979" w:hanging="567"/>
            <w:contextualSpacing w:val="0"/>
            <w:jc w:val="both"/>
          </w:pPr>
        </w:pPrChange>
      </w:pPr>
      <w:r w:rsidRPr="000914F1">
        <w:rPr>
          <w:rFonts w:asciiTheme="minorHAnsi" w:hAnsiTheme="minorHAnsi" w:cstheme="minorHAnsi"/>
          <w:sz w:val="22"/>
          <w:szCs w:val="22"/>
          <w:rPrChange w:id="10710" w:author="Lucas von Wieser Ruggeri | Felsberg Advogados" w:date="2022-12-22T16:02:00Z">
            <w:rPr>
              <w:rFonts w:ascii="Arial" w:hAnsi="Arial" w:cs="Arial"/>
              <w:sz w:val="20"/>
              <w:szCs w:val="20"/>
            </w:rPr>
          </w:rPrChange>
        </w:rPr>
        <w:t>inveracidade,</w:t>
      </w:r>
      <w:r w:rsidRPr="000914F1">
        <w:rPr>
          <w:rFonts w:asciiTheme="minorHAnsi" w:hAnsiTheme="minorHAnsi" w:cstheme="minorHAnsi"/>
          <w:spacing w:val="1"/>
          <w:sz w:val="22"/>
          <w:szCs w:val="22"/>
          <w:rPrChange w:id="107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12" w:author="Lucas von Wieser Ruggeri | Felsberg Advogados" w:date="2022-12-22T16:02:00Z">
            <w:rPr>
              <w:rFonts w:ascii="Arial" w:hAnsi="Arial" w:cs="Arial"/>
              <w:sz w:val="20"/>
              <w:szCs w:val="20"/>
            </w:rPr>
          </w:rPrChange>
        </w:rPr>
        <w:t>incorreção</w:t>
      </w:r>
      <w:r w:rsidRPr="000914F1">
        <w:rPr>
          <w:rFonts w:asciiTheme="minorHAnsi" w:hAnsiTheme="minorHAnsi" w:cstheme="minorHAnsi"/>
          <w:spacing w:val="1"/>
          <w:sz w:val="22"/>
          <w:szCs w:val="22"/>
          <w:rPrChange w:id="107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1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7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16" w:author="Lucas von Wieser Ruggeri | Felsberg Advogados" w:date="2022-12-22T16:02:00Z">
            <w:rPr>
              <w:rFonts w:ascii="Arial" w:hAnsi="Arial" w:cs="Arial"/>
              <w:sz w:val="20"/>
              <w:szCs w:val="20"/>
            </w:rPr>
          </w:rPrChange>
        </w:rPr>
        <w:t>inconsistência</w:t>
      </w:r>
      <w:r w:rsidRPr="000914F1">
        <w:rPr>
          <w:rFonts w:asciiTheme="minorHAnsi" w:hAnsiTheme="minorHAnsi" w:cstheme="minorHAnsi"/>
          <w:spacing w:val="1"/>
          <w:sz w:val="22"/>
          <w:szCs w:val="22"/>
          <w:rPrChange w:id="107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1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7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20"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07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22"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07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24" w:author="Lucas von Wieser Ruggeri | Felsberg Advogados" w:date="2022-12-22T16:02:00Z">
            <w:rPr>
              <w:rFonts w:ascii="Arial" w:hAnsi="Arial" w:cs="Arial"/>
              <w:sz w:val="20"/>
              <w:szCs w:val="20"/>
            </w:rPr>
          </w:rPrChange>
        </w:rPr>
        <w:t>declarações</w:t>
      </w:r>
      <w:r w:rsidRPr="000914F1">
        <w:rPr>
          <w:rFonts w:asciiTheme="minorHAnsi" w:hAnsiTheme="minorHAnsi" w:cstheme="minorHAnsi"/>
          <w:spacing w:val="1"/>
          <w:sz w:val="22"/>
          <w:szCs w:val="22"/>
          <w:rPrChange w:id="107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26" w:author="Lucas von Wieser Ruggeri | Felsberg Advogados" w:date="2022-12-22T16:02:00Z">
            <w:rPr>
              <w:rFonts w:ascii="Arial" w:hAnsi="Arial" w:cs="Arial"/>
              <w:sz w:val="20"/>
              <w:szCs w:val="20"/>
            </w:rPr>
          </w:rPrChange>
        </w:rPr>
        <w:t>feitas</w:t>
      </w:r>
      <w:r w:rsidRPr="000914F1">
        <w:rPr>
          <w:rFonts w:asciiTheme="minorHAnsi" w:hAnsiTheme="minorHAnsi" w:cstheme="minorHAnsi"/>
          <w:spacing w:val="1"/>
          <w:sz w:val="22"/>
          <w:szCs w:val="22"/>
          <w:rPrChange w:id="107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28"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07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30"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7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32"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107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34"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07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3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7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38"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07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40"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1"/>
          <w:sz w:val="22"/>
          <w:szCs w:val="22"/>
          <w:rPrChange w:id="107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42"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07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44" w:author="Lucas von Wieser Ruggeri | Felsberg Advogados" w:date="2022-12-22T16:02:00Z">
            <w:rPr>
              <w:rFonts w:ascii="Arial" w:hAnsi="Arial" w:cs="Arial"/>
              <w:sz w:val="20"/>
              <w:szCs w:val="20"/>
            </w:rPr>
          </w:rPrChange>
        </w:rPr>
        <w:t>demais</w:t>
      </w:r>
      <w:r w:rsidRPr="000914F1">
        <w:rPr>
          <w:rFonts w:asciiTheme="minorHAnsi" w:hAnsiTheme="minorHAnsi" w:cstheme="minorHAnsi"/>
          <w:spacing w:val="1"/>
          <w:sz w:val="22"/>
          <w:szCs w:val="22"/>
          <w:rPrChange w:id="107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46"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1"/>
          <w:sz w:val="22"/>
          <w:szCs w:val="22"/>
          <w:rPrChange w:id="107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4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07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50"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07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5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3"/>
          <w:sz w:val="22"/>
          <w:szCs w:val="22"/>
          <w:rPrChange w:id="1075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754" w:author="Lucas von Wieser Ruggeri | Felsberg Advogados" w:date="2022-12-22T16:02:00Z">
            <w:rPr>
              <w:rFonts w:ascii="Arial" w:hAnsi="Arial" w:cs="Arial"/>
              <w:sz w:val="20"/>
              <w:szCs w:val="20"/>
            </w:rPr>
          </w:rPrChange>
        </w:rPr>
        <w:t>Emissão, à época em</w:t>
      </w:r>
      <w:r w:rsidRPr="000914F1">
        <w:rPr>
          <w:rFonts w:asciiTheme="minorHAnsi" w:hAnsiTheme="minorHAnsi" w:cstheme="minorHAnsi"/>
          <w:spacing w:val="-3"/>
          <w:sz w:val="22"/>
          <w:szCs w:val="22"/>
          <w:rPrChange w:id="1075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756" w:author="Lucas von Wieser Ruggeri | Felsberg Advogados" w:date="2022-12-22T16:02:00Z">
            <w:rPr>
              <w:rFonts w:ascii="Arial" w:hAnsi="Arial" w:cs="Arial"/>
              <w:sz w:val="20"/>
              <w:szCs w:val="20"/>
            </w:rPr>
          </w:rPrChange>
        </w:rPr>
        <w:t>que a</w:t>
      </w:r>
      <w:r w:rsidRPr="000914F1">
        <w:rPr>
          <w:rFonts w:asciiTheme="minorHAnsi" w:hAnsiTheme="minorHAnsi" w:cstheme="minorHAnsi"/>
          <w:spacing w:val="-2"/>
          <w:sz w:val="22"/>
          <w:szCs w:val="22"/>
          <w:rPrChange w:id="1075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758" w:author="Lucas von Wieser Ruggeri | Felsberg Advogados" w:date="2022-12-22T16:02:00Z">
            <w:rPr>
              <w:rFonts w:ascii="Arial" w:hAnsi="Arial" w:cs="Arial"/>
              <w:sz w:val="20"/>
              <w:szCs w:val="20"/>
            </w:rPr>
          </w:rPrChange>
        </w:rPr>
        <w:t>declaração for</w:t>
      </w:r>
      <w:r w:rsidRPr="000914F1">
        <w:rPr>
          <w:rFonts w:asciiTheme="minorHAnsi" w:hAnsiTheme="minorHAnsi" w:cstheme="minorHAnsi"/>
          <w:spacing w:val="-1"/>
          <w:sz w:val="22"/>
          <w:szCs w:val="22"/>
          <w:rPrChange w:id="107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60" w:author="Lucas von Wieser Ruggeri | Felsberg Advogados" w:date="2022-12-22T16:02:00Z">
            <w:rPr>
              <w:rFonts w:ascii="Arial" w:hAnsi="Arial" w:cs="Arial"/>
              <w:sz w:val="20"/>
              <w:szCs w:val="20"/>
            </w:rPr>
          </w:rPrChange>
        </w:rPr>
        <w:t>prestada;</w:t>
      </w:r>
      <w:r w:rsidR="00E86AB6" w:rsidRPr="000914F1">
        <w:rPr>
          <w:rFonts w:asciiTheme="minorHAnsi" w:hAnsiTheme="minorHAnsi" w:cstheme="minorHAnsi"/>
          <w:sz w:val="22"/>
          <w:szCs w:val="22"/>
          <w:rPrChange w:id="10761" w:author="Lucas von Wieser Ruggeri | Felsberg Advogados" w:date="2022-12-22T16:02:00Z">
            <w:rPr>
              <w:rFonts w:ascii="Arial" w:hAnsi="Arial" w:cs="Arial"/>
              <w:sz w:val="20"/>
              <w:szCs w:val="20"/>
            </w:rPr>
          </w:rPrChange>
        </w:rPr>
        <w:t xml:space="preserve">  </w:t>
      </w:r>
    </w:p>
    <w:p w14:paraId="30C2A65B" w14:textId="77777777" w:rsidR="00E86AB6" w:rsidRPr="000914F1" w:rsidRDefault="00E86AB6">
      <w:pPr>
        <w:pStyle w:val="PargrafodaLista"/>
        <w:tabs>
          <w:tab w:val="left" w:pos="567"/>
        </w:tabs>
        <w:ind w:left="0"/>
        <w:rPr>
          <w:rFonts w:asciiTheme="minorHAnsi" w:hAnsiTheme="minorHAnsi" w:cstheme="minorHAnsi"/>
          <w:sz w:val="22"/>
          <w:szCs w:val="22"/>
          <w:rPrChange w:id="10762" w:author="Lucas von Wieser Ruggeri | Felsberg Advogados" w:date="2022-12-22T16:02:00Z">
            <w:rPr>
              <w:rFonts w:ascii="Arial" w:hAnsi="Arial" w:cs="Arial"/>
              <w:sz w:val="20"/>
              <w:szCs w:val="20"/>
            </w:rPr>
          </w:rPrChange>
        </w:rPr>
        <w:pPrChange w:id="10763" w:author="Lucas von Wieser Ruggeri | Felsberg Advogados" w:date="2022-12-22T16:02:00Z">
          <w:pPr>
            <w:pStyle w:val="PargrafodaLista"/>
          </w:pPr>
        </w:pPrChange>
      </w:pPr>
    </w:p>
    <w:p w14:paraId="3674B458"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764" w:author="Lucas von Wieser Ruggeri | Felsberg Advogados" w:date="2022-12-22T16:02:00Z">
            <w:rPr>
              <w:rFonts w:ascii="Arial" w:hAnsi="Arial" w:cs="Arial"/>
              <w:sz w:val="20"/>
              <w:szCs w:val="20"/>
            </w:rPr>
          </w:rPrChange>
        </w:rPr>
        <w:pPrChange w:id="10765" w:author="Lucas von Wieser Ruggeri | Felsberg Advogados" w:date="2022-12-22T16:02:00Z">
          <w:pPr>
            <w:pStyle w:val="PargrafodaLista"/>
            <w:widowControl w:val="0"/>
            <w:numPr>
              <w:ilvl w:val="3"/>
              <w:numId w:val="16"/>
            </w:numPr>
            <w:tabs>
              <w:tab w:val="left" w:pos="2697"/>
            </w:tabs>
            <w:autoSpaceDE w:val="0"/>
            <w:autoSpaceDN w:val="0"/>
            <w:spacing w:before="65" w:line="276" w:lineRule="auto"/>
            <w:ind w:left="2696" w:right="979" w:hanging="567"/>
            <w:contextualSpacing w:val="0"/>
            <w:jc w:val="both"/>
          </w:pPr>
        </w:pPrChange>
      </w:pPr>
      <w:r w:rsidRPr="000914F1">
        <w:rPr>
          <w:rFonts w:asciiTheme="minorHAnsi" w:hAnsiTheme="minorHAnsi" w:cstheme="minorHAnsi"/>
          <w:sz w:val="22"/>
          <w:szCs w:val="22"/>
          <w:rPrChange w:id="10766" w:author="Lucas von Wieser Ruggeri | Felsberg Advogados" w:date="2022-12-22T16:02:00Z">
            <w:rPr>
              <w:rFonts w:ascii="Arial" w:hAnsi="Arial" w:cs="Arial"/>
              <w:sz w:val="20"/>
              <w:szCs w:val="20"/>
            </w:rPr>
          </w:rPrChange>
        </w:rPr>
        <w:t>Bloqueio judicial da Conta Vinculada em valor superior a R$ 500.000,00 (quinhentos mil</w:t>
      </w:r>
      <w:r w:rsidRPr="000914F1">
        <w:rPr>
          <w:rFonts w:asciiTheme="minorHAnsi" w:hAnsiTheme="minorHAnsi" w:cstheme="minorHAnsi"/>
          <w:spacing w:val="1"/>
          <w:sz w:val="22"/>
          <w:szCs w:val="22"/>
          <w:rPrChange w:id="107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68" w:author="Lucas von Wieser Ruggeri | Felsberg Advogados" w:date="2022-12-22T16:02:00Z">
            <w:rPr>
              <w:rFonts w:ascii="Arial" w:hAnsi="Arial" w:cs="Arial"/>
              <w:sz w:val="20"/>
              <w:szCs w:val="20"/>
            </w:rPr>
          </w:rPrChange>
        </w:rPr>
        <w:t>reais),</w:t>
      </w:r>
      <w:r w:rsidRPr="000914F1">
        <w:rPr>
          <w:rFonts w:asciiTheme="minorHAnsi" w:hAnsiTheme="minorHAnsi" w:cstheme="minorHAnsi"/>
          <w:spacing w:val="-1"/>
          <w:sz w:val="22"/>
          <w:szCs w:val="22"/>
          <w:rPrChange w:id="107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70"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1"/>
          <w:sz w:val="22"/>
          <w:szCs w:val="22"/>
          <w:rPrChange w:id="107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72"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3"/>
          <w:sz w:val="22"/>
          <w:szCs w:val="22"/>
          <w:rPrChange w:id="1077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774"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07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76" w:author="Lucas von Wieser Ruggeri | Felsberg Advogados" w:date="2022-12-22T16:02:00Z">
            <w:rPr>
              <w:rFonts w:ascii="Arial" w:hAnsi="Arial" w:cs="Arial"/>
              <w:sz w:val="20"/>
              <w:szCs w:val="20"/>
            </w:rPr>
          </w:rPrChange>
        </w:rPr>
        <w:t>recomposto</w:t>
      </w:r>
      <w:r w:rsidRPr="000914F1">
        <w:rPr>
          <w:rFonts w:asciiTheme="minorHAnsi" w:hAnsiTheme="minorHAnsi" w:cstheme="minorHAnsi"/>
          <w:spacing w:val="-1"/>
          <w:sz w:val="22"/>
          <w:szCs w:val="22"/>
          <w:rPrChange w:id="107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7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3"/>
          <w:sz w:val="22"/>
          <w:szCs w:val="22"/>
          <w:rPrChange w:id="1077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780" w:author="Lucas von Wieser Ruggeri | Felsberg Advogados" w:date="2022-12-22T16:02:00Z">
            <w:rPr>
              <w:rFonts w:ascii="Arial" w:hAnsi="Arial" w:cs="Arial"/>
              <w:sz w:val="20"/>
              <w:szCs w:val="20"/>
            </w:rPr>
          </w:rPrChange>
        </w:rPr>
        <w:t>saldo</w:t>
      </w:r>
      <w:r w:rsidRPr="000914F1">
        <w:rPr>
          <w:rFonts w:asciiTheme="minorHAnsi" w:hAnsiTheme="minorHAnsi" w:cstheme="minorHAnsi"/>
          <w:spacing w:val="-1"/>
          <w:sz w:val="22"/>
          <w:szCs w:val="22"/>
          <w:rPrChange w:id="107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82" w:author="Lucas von Wieser Ruggeri | Felsberg Advogados" w:date="2022-12-22T16:02:00Z">
            <w:rPr>
              <w:rFonts w:ascii="Arial" w:hAnsi="Arial" w:cs="Arial"/>
              <w:sz w:val="20"/>
              <w:szCs w:val="20"/>
            </w:rPr>
          </w:rPrChange>
        </w:rPr>
        <w:t>bloqueado</w:t>
      </w:r>
      <w:r w:rsidRPr="000914F1">
        <w:rPr>
          <w:rFonts w:asciiTheme="minorHAnsi" w:hAnsiTheme="minorHAnsi" w:cstheme="minorHAnsi"/>
          <w:spacing w:val="-1"/>
          <w:sz w:val="22"/>
          <w:szCs w:val="22"/>
          <w:rPrChange w:id="107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84"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4"/>
          <w:sz w:val="22"/>
          <w:szCs w:val="22"/>
          <w:rPrChange w:id="1078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786"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07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88" w:author="Lucas von Wieser Ruggeri | Felsberg Advogados" w:date="2022-12-22T16:02:00Z">
            <w:rPr>
              <w:rFonts w:ascii="Arial" w:hAnsi="Arial" w:cs="Arial"/>
              <w:sz w:val="20"/>
              <w:szCs w:val="20"/>
            </w:rPr>
          </w:rPrChange>
        </w:rPr>
        <w:t>05</w:t>
      </w:r>
      <w:r w:rsidRPr="000914F1">
        <w:rPr>
          <w:rFonts w:asciiTheme="minorHAnsi" w:hAnsiTheme="minorHAnsi" w:cstheme="minorHAnsi"/>
          <w:spacing w:val="-3"/>
          <w:sz w:val="22"/>
          <w:szCs w:val="22"/>
          <w:rPrChange w:id="1078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790" w:author="Lucas von Wieser Ruggeri | Felsberg Advogados" w:date="2022-12-22T16:02:00Z">
            <w:rPr>
              <w:rFonts w:ascii="Arial" w:hAnsi="Arial" w:cs="Arial"/>
              <w:sz w:val="20"/>
              <w:szCs w:val="20"/>
            </w:rPr>
          </w:rPrChange>
        </w:rPr>
        <w:t>(cinco)</w:t>
      </w:r>
      <w:r w:rsidRPr="000914F1">
        <w:rPr>
          <w:rFonts w:asciiTheme="minorHAnsi" w:hAnsiTheme="minorHAnsi" w:cstheme="minorHAnsi"/>
          <w:spacing w:val="-2"/>
          <w:sz w:val="22"/>
          <w:szCs w:val="22"/>
          <w:rPrChange w:id="1079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792"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2"/>
          <w:sz w:val="22"/>
          <w:szCs w:val="22"/>
          <w:rPrChange w:id="1079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794" w:author="Lucas von Wieser Ruggeri | Felsberg Advogados" w:date="2022-12-22T16:02:00Z">
            <w:rPr>
              <w:rFonts w:ascii="Arial" w:hAnsi="Arial" w:cs="Arial"/>
              <w:sz w:val="20"/>
              <w:szCs w:val="20"/>
            </w:rPr>
          </w:rPrChange>
        </w:rPr>
        <w:t>Úteis.</w:t>
      </w:r>
    </w:p>
    <w:p w14:paraId="36377228" w14:textId="77777777" w:rsidR="00A24D8E" w:rsidRPr="000914F1" w:rsidRDefault="00A24D8E">
      <w:pPr>
        <w:pStyle w:val="Corpodetexto"/>
        <w:tabs>
          <w:tab w:val="left" w:pos="567"/>
        </w:tabs>
        <w:rPr>
          <w:rFonts w:asciiTheme="minorHAnsi" w:hAnsiTheme="minorHAnsi" w:cstheme="minorHAnsi"/>
          <w:sz w:val="22"/>
          <w:szCs w:val="22"/>
          <w:rPrChange w:id="10795" w:author="Lucas von Wieser Ruggeri | Felsberg Advogados" w:date="2022-12-22T16:02:00Z">
            <w:rPr>
              <w:rFonts w:ascii="Arial" w:hAnsi="Arial" w:cs="Arial"/>
            </w:rPr>
          </w:rPrChange>
        </w:rPr>
        <w:pPrChange w:id="10796" w:author="Lucas von Wieser Ruggeri | Felsberg Advogados" w:date="2022-12-22T16:02:00Z">
          <w:pPr>
            <w:pStyle w:val="Corpodetexto"/>
            <w:spacing w:before="10"/>
          </w:pPr>
        </w:pPrChange>
      </w:pPr>
    </w:p>
    <w:p w14:paraId="08232860"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797" w:author="Lucas von Wieser Ruggeri | Felsberg Advogados" w:date="2022-12-22T16:02:00Z">
            <w:rPr>
              <w:rFonts w:ascii="Arial" w:hAnsi="Arial" w:cs="Arial"/>
              <w:sz w:val="20"/>
              <w:szCs w:val="20"/>
            </w:rPr>
          </w:rPrChange>
        </w:rPr>
        <w:pPrChange w:id="10798"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9" w:hanging="566"/>
            <w:contextualSpacing w:val="0"/>
            <w:jc w:val="both"/>
          </w:pPr>
        </w:pPrChange>
      </w:pPr>
      <w:r w:rsidRPr="000914F1">
        <w:rPr>
          <w:rFonts w:asciiTheme="minorHAnsi" w:hAnsiTheme="minorHAnsi" w:cstheme="minorHAnsi"/>
          <w:sz w:val="22"/>
          <w:szCs w:val="22"/>
          <w:rPrChange w:id="10799" w:author="Lucas von Wieser Ruggeri | Felsberg Advogados" w:date="2022-12-22T16:02:00Z">
            <w:rPr>
              <w:rFonts w:ascii="Arial" w:hAnsi="Arial" w:cs="Arial"/>
              <w:sz w:val="20"/>
              <w:szCs w:val="20"/>
            </w:rPr>
          </w:rPrChange>
        </w:rPr>
        <w:t>transferência ou qualquer forma de cessão ou promessa de cessão a terceiros, pela</w:t>
      </w:r>
      <w:r w:rsidRPr="000914F1">
        <w:rPr>
          <w:rFonts w:asciiTheme="minorHAnsi" w:hAnsiTheme="minorHAnsi" w:cstheme="minorHAnsi"/>
          <w:spacing w:val="1"/>
          <w:sz w:val="22"/>
          <w:szCs w:val="22"/>
          <w:rPrChange w:id="108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01"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8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03"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08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05"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108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07" w:author="Lucas von Wieser Ruggeri | Felsberg Advogados" w:date="2022-12-22T16:02:00Z">
            <w:rPr>
              <w:rFonts w:ascii="Arial" w:hAnsi="Arial" w:cs="Arial"/>
              <w:sz w:val="20"/>
              <w:szCs w:val="20"/>
            </w:rPr>
          </w:rPrChange>
        </w:rPr>
        <w:t>assumidas</w:t>
      </w:r>
      <w:r w:rsidRPr="000914F1">
        <w:rPr>
          <w:rFonts w:asciiTheme="minorHAnsi" w:hAnsiTheme="minorHAnsi" w:cstheme="minorHAnsi"/>
          <w:spacing w:val="1"/>
          <w:sz w:val="22"/>
          <w:szCs w:val="22"/>
          <w:rPrChange w:id="108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09"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108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11"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08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1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8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15"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08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1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08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19"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08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21" w:author="Lucas von Wieser Ruggeri | Felsberg Advogados" w:date="2022-12-22T16:02:00Z">
            <w:rPr>
              <w:rFonts w:ascii="Arial" w:hAnsi="Arial" w:cs="Arial"/>
              <w:sz w:val="20"/>
              <w:szCs w:val="20"/>
            </w:rPr>
          </w:rPrChange>
        </w:rPr>
        <w:t>demais</w:t>
      </w:r>
      <w:r w:rsidRPr="000914F1">
        <w:rPr>
          <w:rFonts w:asciiTheme="minorHAnsi" w:hAnsiTheme="minorHAnsi" w:cstheme="minorHAnsi"/>
          <w:spacing w:val="1"/>
          <w:sz w:val="22"/>
          <w:szCs w:val="22"/>
          <w:rPrChange w:id="108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23"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4"/>
          <w:sz w:val="22"/>
          <w:szCs w:val="22"/>
          <w:rPrChange w:id="1082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82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082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827"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3"/>
          <w:sz w:val="22"/>
          <w:szCs w:val="22"/>
          <w:rPrChange w:id="1082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82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083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831"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3"/>
          <w:sz w:val="22"/>
          <w:szCs w:val="22"/>
          <w:rPrChange w:id="1083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833" w:author="Lucas von Wieser Ruggeri | Felsberg Advogados" w:date="2022-12-22T16:02:00Z">
            <w:rPr>
              <w:rFonts w:ascii="Arial" w:hAnsi="Arial" w:cs="Arial"/>
              <w:sz w:val="20"/>
              <w:szCs w:val="20"/>
            </w:rPr>
          </w:rPrChange>
        </w:rPr>
        <w:t>sem</w:t>
      </w:r>
      <w:r w:rsidRPr="000914F1">
        <w:rPr>
          <w:rFonts w:asciiTheme="minorHAnsi" w:hAnsiTheme="minorHAnsi" w:cstheme="minorHAnsi"/>
          <w:spacing w:val="-1"/>
          <w:sz w:val="22"/>
          <w:szCs w:val="22"/>
          <w:rPrChange w:id="108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3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
          <w:sz w:val="22"/>
          <w:szCs w:val="22"/>
          <w:rPrChange w:id="1083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837" w:author="Lucas von Wieser Ruggeri | Felsberg Advogados" w:date="2022-12-22T16:02:00Z">
            <w:rPr>
              <w:rFonts w:ascii="Arial" w:hAnsi="Arial" w:cs="Arial"/>
              <w:sz w:val="20"/>
              <w:szCs w:val="20"/>
            </w:rPr>
          </w:rPrChange>
        </w:rPr>
        <w:t>prévia</w:t>
      </w:r>
      <w:r w:rsidRPr="000914F1">
        <w:rPr>
          <w:rFonts w:asciiTheme="minorHAnsi" w:hAnsiTheme="minorHAnsi" w:cstheme="minorHAnsi"/>
          <w:spacing w:val="-2"/>
          <w:sz w:val="22"/>
          <w:szCs w:val="22"/>
          <w:rPrChange w:id="1083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839" w:author="Lucas von Wieser Ruggeri | Felsberg Advogados" w:date="2022-12-22T16:02:00Z">
            <w:rPr>
              <w:rFonts w:ascii="Arial" w:hAnsi="Arial" w:cs="Arial"/>
              <w:sz w:val="20"/>
              <w:szCs w:val="20"/>
            </w:rPr>
          </w:rPrChange>
        </w:rPr>
        <w:t>anuência</w:t>
      </w:r>
      <w:r w:rsidRPr="000914F1">
        <w:rPr>
          <w:rFonts w:asciiTheme="minorHAnsi" w:hAnsiTheme="minorHAnsi" w:cstheme="minorHAnsi"/>
          <w:spacing w:val="-1"/>
          <w:sz w:val="22"/>
          <w:szCs w:val="22"/>
          <w:rPrChange w:id="108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41" w:author="Lucas von Wieser Ruggeri | Felsberg Advogados" w:date="2022-12-22T16:02:00Z">
            <w:rPr>
              <w:rFonts w:ascii="Arial" w:hAnsi="Arial" w:cs="Arial"/>
              <w:sz w:val="20"/>
              <w:szCs w:val="20"/>
            </w:rPr>
          </w:rPrChange>
        </w:rPr>
        <w:t>do Debenturista;</w:t>
      </w:r>
    </w:p>
    <w:p w14:paraId="47D0950F" w14:textId="77777777" w:rsidR="00A24D8E" w:rsidRPr="000914F1" w:rsidRDefault="00A24D8E">
      <w:pPr>
        <w:pStyle w:val="Corpodetexto"/>
        <w:tabs>
          <w:tab w:val="left" w:pos="567"/>
        </w:tabs>
        <w:rPr>
          <w:rFonts w:asciiTheme="minorHAnsi" w:hAnsiTheme="minorHAnsi" w:cstheme="minorHAnsi"/>
          <w:sz w:val="22"/>
          <w:szCs w:val="22"/>
          <w:rPrChange w:id="10842" w:author="Lucas von Wieser Ruggeri | Felsberg Advogados" w:date="2022-12-22T16:02:00Z">
            <w:rPr>
              <w:rFonts w:ascii="Arial" w:hAnsi="Arial" w:cs="Arial"/>
            </w:rPr>
          </w:rPrChange>
        </w:rPr>
        <w:pPrChange w:id="10843" w:author="Lucas von Wieser Ruggeri | Felsberg Advogados" w:date="2022-12-22T16:02:00Z">
          <w:pPr>
            <w:pStyle w:val="Corpodetexto"/>
            <w:spacing w:before="10"/>
          </w:pPr>
        </w:pPrChange>
      </w:pPr>
    </w:p>
    <w:p w14:paraId="27F34468"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844" w:author="Lucas von Wieser Ruggeri | Felsberg Advogados" w:date="2022-12-22T16:02:00Z">
            <w:rPr>
              <w:rFonts w:ascii="Arial" w:hAnsi="Arial" w:cs="Arial"/>
              <w:sz w:val="20"/>
              <w:szCs w:val="20"/>
            </w:rPr>
          </w:rPrChange>
        </w:rPr>
        <w:pPrChange w:id="10845"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83" w:hanging="567"/>
            <w:contextualSpacing w:val="0"/>
            <w:jc w:val="both"/>
          </w:pPr>
        </w:pPrChange>
      </w:pPr>
      <w:r w:rsidRPr="000914F1">
        <w:rPr>
          <w:rFonts w:asciiTheme="minorHAnsi" w:hAnsiTheme="minorHAnsi" w:cstheme="minorHAnsi"/>
          <w:sz w:val="22"/>
          <w:szCs w:val="22"/>
          <w:rPrChange w:id="10846" w:author="Lucas von Wieser Ruggeri | Felsberg Advogados" w:date="2022-12-22T16:02:00Z">
            <w:rPr>
              <w:rFonts w:ascii="Arial" w:hAnsi="Arial" w:cs="Arial"/>
              <w:sz w:val="20"/>
              <w:szCs w:val="20"/>
            </w:rPr>
          </w:rPrChange>
        </w:rPr>
        <w:t>aplicação</w:t>
      </w:r>
      <w:r w:rsidRPr="000914F1">
        <w:rPr>
          <w:rFonts w:asciiTheme="minorHAnsi" w:hAnsiTheme="minorHAnsi" w:cstheme="minorHAnsi"/>
          <w:spacing w:val="1"/>
          <w:sz w:val="22"/>
          <w:szCs w:val="22"/>
          <w:rPrChange w:id="108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48"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08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50" w:author="Lucas von Wieser Ruggeri | Felsberg Advogados" w:date="2022-12-22T16:02:00Z">
            <w:rPr>
              <w:rFonts w:ascii="Arial" w:hAnsi="Arial" w:cs="Arial"/>
              <w:sz w:val="20"/>
              <w:szCs w:val="20"/>
            </w:rPr>
          </w:rPrChange>
        </w:rPr>
        <w:t>recursos</w:t>
      </w:r>
      <w:r w:rsidRPr="000914F1">
        <w:rPr>
          <w:rFonts w:asciiTheme="minorHAnsi" w:hAnsiTheme="minorHAnsi" w:cstheme="minorHAnsi"/>
          <w:spacing w:val="1"/>
          <w:sz w:val="22"/>
          <w:szCs w:val="22"/>
          <w:rPrChange w:id="108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52" w:author="Lucas von Wieser Ruggeri | Felsberg Advogados" w:date="2022-12-22T16:02:00Z">
            <w:rPr>
              <w:rFonts w:ascii="Arial" w:hAnsi="Arial" w:cs="Arial"/>
              <w:sz w:val="20"/>
              <w:szCs w:val="20"/>
            </w:rPr>
          </w:rPrChange>
        </w:rPr>
        <w:t>oriundos</w:t>
      </w:r>
      <w:r w:rsidRPr="000914F1">
        <w:rPr>
          <w:rFonts w:asciiTheme="minorHAnsi" w:hAnsiTheme="minorHAnsi" w:cstheme="minorHAnsi"/>
          <w:spacing w:val="1"/>
          <w:sz w:val="22"/>
          <w:szCs w:val="22"/>
          <w:rPrChange w:id="108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5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08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56"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08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58"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08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60" w:author="Lucas von Wieser Ruggeri | Felsberg Advogados" w:date="2022-12-22T16:02:00Z">
            <w:rPr>
              <w:rFonts w:ascii="Arial" w:hAnsi="Arial" w:cs="Arial"/>
              <w:sz w:val="20"/>
              <w:szCs w:val="20"/>
            </w:rPr>
          </w:rPrChange>
        </w:rPr>
        <w:t>destinação</w:t>
      </w:r>
      <w:r w:rsidRPr="000914F1">
        <w:rPr>
          <w:rFonts w:asciiTheme="minorHAnsi" w:hAnsiTheme="minorHAnsi" w:cstheme="minorHAnsi"/>
          <w:spacing w:val="1"/>
          <w:sz w:val="22"/>
          <w:szCs w:val="22"/>
          <w:rPrChange w:id="108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62" w:author="Lucas von Wieser Ruggeri | Felsberg Advogados" w:date="2022-12-22T16:02:00Z">
            <w:rPr>
              <w:rFonts w:ascii="Arial" w:hAnsi="Arial" w:cs="Arial"/>
              <w:sz w:val="20"/>
              <w:szCs w:val="20"/>
            </w:rPr>
          </w:rPrChange>
        </w:rPr>
        <w:t>diversa</w:t>
      </w:r>
      <w:r w:rsidRPr="000914F1">
        <w:rPr>
          <w:rFonts w:asciiTheme="minorHAnsi" w:hAnsiTheme="minorHAnsi" w:cstheme="minorHAnsi"/>
          <w:spacing w:val="1"/>
          <w:sz w:val="22"/>
          <w:szCs w:val="22"/>
          <w:rPrChange w:id="108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6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08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66" w:author="Lucas von Wieser Ruggeri | Felsberg Advogados" w:date="2022-12-22T16:02:00Z">
            <w:rPr>
              <w:rFonts w:ascii="Arial" w:hAnsi="Arial" w:cs="Arial"/>
              <w:sz w:val="20"/>
              <w:szCs w:val="20"/>
            </w:rPr>
          </w:rPrChange>
        </w:rPr>
        <w:t>descrita</w:t>
      </w:r>
      <w:r w:rsidRPr="000914F1">
        <w:rPr>
          <w:rFonts w:asciiTheme="minorHAnsi" w:hAnsiTheme="minorHAnsi" w:cstheme="minorHAnsi"/>
          <w:spacing w:val="1"/>
          <w:sz w:val="22"/>
          <w:szCs w:val="22"/>
          <w:rPrChange w:id="108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68"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108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870" w:author="Lucas von Wieser Ruggeri | Felsberg Advogados" w:date="2022-12-22T16:02:00Z">
            <w:rPr>
              <w:rFonts w:ascii="Arial" w:hAnsi="Arial" w:cs="Arial"/>
              <w:sz w:val="20"/>
              <w:szCs w:val="20"/>
            </w:rPr>
          </w:rPrChange>
        </w:rPr>
        <w:t>Cláusula 4.1. acima.</w:t>
      </w:r>
    </w:p>
    <w:p w14:paraId="3A940919" w14:textId="77777777" w:rsidR="00A24D8E" w:rsidRPr="000914F1" w:rsidRDefault="00A24D8E">
      <w:pPr>
        <w:pStyle w:val="Corpodetexto"/>
        <w:tabs>
          <w:tab w:val="left" w:pos="567"/>
        </w:tabs>
        <w:rPr>
          <w:rFonts w:asciiTheme="minorHAnsi" w:hAnsiTheme="minorHAnsi" w:cstheme="minorHAnsi"/>
          <w:sz w:val="22"/>
          <w:szCs w:val="22"/>
          <w:rPrChange w:id="10871" w:author="Lucas von Wieser Ruggeri | Felsberg Advogados" w:date="2022-12-22T16:02:00Z">
            <w:rPr>
              <w:rFonts w:ascii="Arial" w:hAnsi="Arial" w:cs="Arial"/>
            </w:rPr>
          </w:rPrChange>
        </w:rPr>
        <w:pPrChange w:id="10872" w:author="Lucas von Wieser Ruggeri | Felsberg Advogados" w:date="2022-12-22T16:02:00Z">
          <w:pPr>
            <w:pStyle w:val="Corpodetexto"/>
            <w:spacing w:before="10"/>
          </w:pPr>
        </w:pPrChange>
      </w:pPr>
    </w:p>
    <w:p w14:paraId="5C2DCA37"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873" w:author="Lucas von Wieser Ruggeri | Felsberg Advogados" w:date="2022-12-22T16:02:00Z">
            <w:rPr>
              <w:rFonts w:ascii="Arial" w:hAnsi="Arial" w:cs="Arial"/>
              <w:sz w:val="20"/>
              <w:szCs w:val="20"/>
            </w:rPr>
          </w:rPrChange>
        </w:rPr>
        <w:pPrChange w:id="10874"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0" w:hanging="566"/>
            <w:contextualSpacing w:val="0"/>
            <w:jc w:val="both"/>
          </w:pPr>
        </w:pPrChange>
      </w:pPr>
      <w:r w:rsidRPr="000914F1">
        <w:rPr>
          <w:rFonts w:asciiTheme="minorHAnsi" w:hAnsiTheme="minorHAnsi" w:cstheme="minorHAnsi"/>
          <w:sz w:val="22"/>
          <w:szCs w:val="22"/>
          <w:rPrChange w:id="10875"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6"/>
          <w:sz w:val="22"/>
          <w:szCs w:val="22"/>
          <w:rPrChange w:id="10876"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0877" w:author="Lucas von Wieser Ruggeri | Felsberg Advogados" w:date="2022-12-22T16:02:00Z">
            <w:rPr>
              <w:rFonts w:ascii="Arial" w:hAnsi="Arial" w:cs="Arial"/>
              <w:sz w:val="20"/>
              <w:szCs w:val="20"/>
            </w:rPr>
          </w:rPrChange>
        </w:rPr>
        <w:t>atendimento,</w:t>
      </w:r>
      <w:r w:rsidRPr="000914F1">
        <w:rPr>
          <w:rFonts w:asciiTheme="minorHAnsi" w:hAnsiTheme="minorHAnsi" w:cstheme="minorHAnsi"/>
          <w:spacing w:val="17"/>
          <w:sz w:val="22"/>
          <w:szCs w:val="22"/>
          <w:rPrChange w:id="10878"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0879"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9"/>
          <w:sz w:val="22"/>
          <w:szCs w:val="22"/>
          <w:rPrChange w:id="10880"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10881"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8"/>
          <w:sz w:val="22"/>
          <w:szCs w:val="22"/>
          <w:rPrChange w:id="10882"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10883"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17"/>
          <w:sz w:val="22"/>
          <w:szCs w:val="22"/>
          <w:rPrChange w:id="10884"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088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7"/>
          <w:sz w:val="22"/>
          <w:szCs w:val="22"/>
          <w:rPrChange w:id="10886"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0887" w:author="Lucas von Wieser Ruggeri | Felsberg Advogados" w:date="2022-12-22T16:02:00Z">
            <w:rPr>
              <w:rFonts w:ascii="Arial" w:hAnsi="Arial" w:cs="Arial"/>
              <w:sz w:val="20"/>
              <w:szCs w:val="20"/>
            </w:rPr>
          </w:rPrChange>
        </w:rPr>
        <w:t>controladora</w:t>
      </w:r>
      <w:r w:rsidRPr="000914F1">
        <w:rPr>
          <w:rFonts w:asciiTheme="minorHAnsi" w:hAnsiTheme="minorHAnsi" w:cstheme="minorHAnsi"/>
          <w:spacing w:val="17"/>
          <w:sz w:val="22"/>
          <w:szCs w:val="22"/>
          <w:rPrChange w:id="10888"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0889"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6"/>
          <w:sz w:val="22"/>
          <w:szCs w:val="22"/>
          <w:rPrChange w:id="10890"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0891" w:author="Lucas von Wieser Ruggeri | Felsberg Advogados" w:date="2022-12-22T16:02:00Z">
            <w:rPr>
              <w:rFonts w:ascii="Arial" w:hAnsi="Arial" w:cs="Arial"/>
              <w:sz w:val="20"/>
              <w:szCs w:val="20"/>
            </w:rPr>
          </w:rPrChange>
        </w:rPr>
        <w:t>grupo</w:t>
      </w:r>
      <w:r w:rsidRPr="000914F1">
        <w:rPr>
          <w:rFonts w:asciiTheme="minorHAnsi" w:hAnsiTheme="minorHAnsi" w:cstheme="minorHAnsi"/>
          <w:spacing w:val="17"/>
          <w:sz w:val="22"/>
          <w:szCs w:val="22"/>
          <w:rPrChange w:id="10892"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0893" w:author="Lucas von Wieser Ruggeri | Felsberg Advogados" w:date="2022-12-22T16:02:00Z">
            <w:rPr>
              <w:rFonts w:ascii="Arial" w:hAnsi="Arial" w:cs="Arial"/>
              <w:sz w:val="20"/>
              <w:szCs w:val="20"/>
            </w:rPr>
          </w:rPrChange>
        </w:rPr>
        <w:t>econômico</w:t>
      </w:r>
      <w:r w:rsidRPr="000914F1">
        <w:rPr>
          <w:rFonts w:asciiTheme="minorHAnsi" w:hAnsiTheme="minorHAnsi" w:cstheme="minorHAnsi"/>
          <w:spacing w:val="17"/>
          <w:sz w:val="22"/>
          <w:szCs w:val="22"/>
          <w:rPrChange w:id="10894"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089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7"/>
          <w:sz w:val="22"/>
          <w:szCs w:val="22"/>
          <w:rPrChange w:id="10896"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0897"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54"/>
          <w:sz w:val="22"/>
          <w:szCs w:val="22"/>
          <w:rPrChange w:id="10898" w:author="Lucas von Wieser Ruggeri | Felsberg Advogados" w:date="2022-12-22T16:02:00Z">
            <w:rPr>
              <w:rFonts w:ascii="Arial" w:hAnsi="Arial" w:cs="Arial"/>
              <w:spacing w:val="-54"/>
              <w:sz w:val="20"/>
              <w:szCs w:val="20"/>
            </w:rPr>
          </w:rPrChange>
        </w:rPr>
        <w:t xml:space="preserve"> </w:t>
      </w:r>
      <w:r w:rsidRPr="000914F1">
        <w:rPr>
          <w:rFonts w:asciiTheme="minorHAnsi" w:hAnsiTheme="minorHAnsi" w:cstheme="minorHAnsi"/>
          <w:sz w:val="22"/>
          <w:szCs w:val="22"/>
          <w:rPrChange w:id="10899" w:author="Lucas von Wieser Ruggeri | Felsberg Advogados" w:date="2022-12-22T16:02:00Z">
            <w:rPr>
              <w:rFonts w:ascii="Arial" w:hAnsi="Arial" w:cs="Arial"/>
              <w:sz w:val="20"/>
              <w:szCs w:val="20"/>
            </w:rPr>
          </w:rPrChange>
        </w:rPr>
        <w:t>do índice financeiro relacionado a seguir, a ser anualmente, calculado pela Emissora e</w:t>
      </w:r>
      <w:r w:rsidRPr="000914F1">
        <w:rPr>
          <w:rFonts w:asciiTheme="minorHAnsi" w:hAnsiTheme="minorHAnsi" w:cstheme="minorHAnsi"/>
          <w:spacing w:val="1"/>
          <w:sz w:val="22"/>
          <w:szCs w:val="22"/>
          <w:rPrChange w:id="109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01" w:author="Lucas von Wieser Ruggeri | Felsberg Advogados" w:date="2022-12-22T16:02:00Z">
            <w:rPr>
              <w:rFonts w:ascii="Arial" w:hAnsi="Arial" w:cs="Arial"/>
              <w:sz w:val="20"/>
              <w:szCs w:val="20"/>
            </w:rPr>
          </w:rPrChange>
        </w:rPr>
        <w:t>verificado</w:t>
      </w:r>
      <w:r w:rsidRPr="000914F1">
        <w:rPr>
          <w:rFonts w:asciiTheme="minorHAnsi" w:hAnsiTheme="minorHAnsi" w:cstheme="minorHAnsi"/>
          <w:spacing w:val="1"/>
          <w:sz w:val="22"/>
          <w:szCs w:val="22"/>
          <w:rPrChange w:id="109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03"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09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05"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109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07"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109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09"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9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11" w:author="Lucas von Wieser Ruggeri | Felsberg Advogados" w:date="2022-12-22T16:02:00Z">
            <w:rPr>
              <w:rFonts w:ascii="Arial" w:hAnsi="Arial" w:cs="Arial"/>
              <w:sz w:val="20"/>
              <w:szCs w:val="20"/>
            </w:rPr>
          </w:rPrChange>
        </w:rPr>
        <w:t>partir</w:t>
      </w:r>
      <w:r w:rsidRPr="000914F1">
        <w:rPr>
          <w:rFonts w:asciiTheme="minorHAnsi" w:hAnsiTheme="minorHAnsi" w:cstheme="minorHAnsi"/>
          <w:spacing w:val="1"/>
          <w:sz w:val="22"/>
          <w:szCs w:val="22"/>
          <w:rPrChange w:id="109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1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09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15"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09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1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9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19"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09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21"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109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23" w:author="Lucas von Wieser Ruggeri | Felsberg Advogados" w:date="2022-12-22T16:02:00Z">
            <w:rPr>
              <w:rFonts w:ascii="Arial" w:hAnsi="Arial" w:cs="Arial"/>
              <w:sz w:val="20"/>
              <w:szCs w:val="20"/>
            </w:rPr>
          </w:rPrChange>
        </w:rPr>
        <w:t>base</w:t>
      </w:r>
      <w:r w:rsidRPr="000914F1">
        <w:rPr>
          <w:rFonts w:asciiTheme="minorHAnsi" w:hAnsiTheme="minorHAnsi" w:cstheme="minorHAnsi"/>
          <w:spacing w:val="1"/>
          <w:sz w:val="22"/>
          <w:szCs w:val="22"/>
          <w:rPrChange w:id="109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25"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109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27" w:author="Lucas von Wieser Ruggeri | Felsberg Advogados" w:date="2022-12-22T16:02:00Z">
            <w:rPr>
              <w:rFonts w:ascii="Arial" w:hAnsi="Arial" w:cs="Arial"/>
              <w:sz w:val="20"/>
              <w:szCs w:val="20"/>
            </w:rPr>
          </w:rPrChange>
        </w:rPr>
        <w:t>demonstrações financeiras auditadas, preparadas de acordo com as práticas contábeis</w:t>
      </w:r>
      <w:r w:rsidRPr="000914F1">
        <w:rPr>
          <w:rFonts w:asciiTheme="minorHAnsi" w:hAnsiTheme="minorHAnsi" w:cstheme="minorHAnsi"/>
          <w:spacing w:val="1"/>
          <w:sz w:val="22"/>
          <w:szCs w:val="22"/>
          <w:rPrChange w:id="109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29" w:author="Lucas von Wieser Ruggeri | Felsberg Advogados" w:date="2022-12-22T16:02:00Z">
            <w:rPr>
              <w:rFonts w:ascii="Arial" w:hAnsi="Arial" w:cs="Arial"/>
              <w:sz w:val="20"/>
              <w:szCs w:val="20"/>
            </w:rPr>
          </w:rPrChange>
        </w:rPr>
        <w:t>brasileiras vigentes na Data de Emissão, baseadas nos últimos 12 (doze) meses, sendo</w:t>
      </w:r>
      <w:r w:rsidRPr="000914F1">
        <w:rPr>
          <w:rFonts w:asciiTheme="minorHAnsi" w:hAnsiTheme="minorHAnsi" w:cstheme="minorHAnsi"/>
          <w:spacing w:val="1"/>
          <w:sz w:val="22"/>
          <w:szCs w:val="22"/>
          <w:rPrChange w:id="109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31" w:author="Lucas von Wieser Ruggeri | Felsberg Advogados" w:date="2022-12-22T16:02:00Z">
            <w:rPr>
              <w:rFonts w:ascii="Arial" w:hAnsi="Arial" w:cs="Arial"/>
              <w:sz w:val="20"/>
              <w:szCs w:val="20"/>
            </w:rPr>
          </w:rPrChange>
        </w:rPr>
        <w:t>que a primeira apuração dos índices financeiros se dará com base nas demonstrações</w:t>
      </w:r>
      <w:r w:rsidRPr="000914F1">
        <w:rPr>
          <w:rFonts w:asciiTheme="minorHAnsi" w:hAnsiTheme="minorHAnsi" w:cstheme="minorHAnsi"/>
          <w:spacing w:val="1"/>
          <w:sz w:val="22"/>
          <w:szCs w:val="22"/>
          <w:rPrChange w:id="109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pacing w:val="-1"/>
          <w:sz w:val="22"/>
          <w:szCs w:val="22"/>
          <w:rPrChange w:id="10933" w:author="Lucas von Wieser Ruggeri | Felsberg Advogados" w:date="2022-12-22T16:02:00Z">
            <w:rPr>
              <w:rFonts w:ascii="Arial" w:hAnsi="Arial" w:cs="Arial"/>
              <w:spacing w:val="-1"/>
              <w:sz w:val="20"/>
              <w:szCs w:val="20"/>
            </w:rPr>
          </w:rPrChange>
        </w:rPr>
        <w:t>financeiras</w:t>
      </w:r>
      <w:r w:rsidRPr="000914F1">
        <w:rPr>
          <w:rFonts w:asciiTheme="minorHAnsi" w:hAnsiTheme="minorHAnsi" w:cstheme="minorHAnsi"/>
          <w:sz w:val="22"/>
          <w:szCs w:val="22"/>
          <w:rPrChange w:id="10934"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10935" w:author="Lucas von Wieser Ruggeri | Felsberg Advogados" w:date="2022-12-22T16:02:00Z">
            <w:rPr>
              <w:rFonts w:ascii="Arial" w:hAnsi="Arial" w:cs="Arial"/>
              <w:spacing w:val="-1"/>
              <w:sz w:val="20"/>
              <w:szCs w:val="20"/>
            </w:rPr>
          </w:rPrChange>
        </w:rPr>
        <w:t>do</w:t>
      </w:r>
      <w:r w:rsidRPr="000914F1">
        <w:rPr>
          <w:rFonts w:asciiTheme="minorHAnsi" w:hAnsiTheme="minorHAnsi" w:cstheme="minorHAnsi"/>
          <w:sz w:val="22"/>
          <w:szCs w:val="22"/>
          <w:rPrChange w:id="10936"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10937" w:author="Lucas von Wieser Ruggeri | Felsberg Advogados" w:date="2022-12-22T16:02:00Z">
            <w:rPr>
              <w:rFonts w:ascii="Arial" w:hAnsi="Arial" w:cs="Arial"/>
              <w:spacing w:val="-1"/>
              <w:sz w:val="20"/>
              <w:szCs w:val="20"/>
            </w:rPr>
          </w:rPrChange>
        </w:rPr>
        <w:t>exercício</w:t>
      </w:r>
      <w:r w:rsidRPr="000914F1">
        <w:rPr>
          <w:rFonts w:asciiTheme="minorHAnsi" w:hAnsiTheme="minorHAnsi" w:cstheme="minorHAnsi"/>
          <w:sz w:val="22"/>
          <w:szCs w:val="22"/>
          <w:rPrChange w:id="10938"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10939" w:author="Lucas von Wieser Ruggeri | Felsberg Advogados" w:date="2022-12-22T16:02:00Z">
            <w:rPr>
              <w:rFonts w:ascii="Arial" w:hAnsi="Arial" w:cs="Arial"/>
              <w:spacing w:val="-1"/>
              <w:sz w:val="20"/>
              <w:szCs w:val="20"/>
            </w:rPr>
          </w:rPrChange>
        </w:rPr>
        <w:t>social</w:t>
      </w:r>
      <w:r w:rsidRPr="000914F1">
        <w:rPr>
          <w:rFonts w:asciiTheme="minorHAnsi" w:hAnsiTheme="minorHAnsi" w:cstheme="minorHAnsi"/>
          <w:sz w:val="22"/>
          <w:szCs w:val="22"/>
          <w:rPrChange w:id="10940"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10941" w:author="Lucas von Wieser Ruggeri | Felsberg Advogados" w:date="2022-12-22T16:02:00Z">
            <w:rPr>
              <w:rFonts w:ascii="Arial" w:hAnsi="Arial" w:cs="Arial"/>
              <w:spacing w:val="-1"/>
              <w:sz w:val="20"/>
              <w:szCs w:val="20"/>
            </w:rPr>
          </w:rPrChange>
        </w:rPr>
        <w:t>encerrado</w:t>
      </w:r>
      <w:r w:rsidRPr="000914F1">
        <w:rPr>
          <w:rFonts w:asciiTheme="minorHAnsi" w:hAnsiTheme="minorHAnsi" w:cstheme="minorHAnsi"/>
          <w:sz w:val="22"/>
          <w:szCs w:val="22"/>
          <w:rPrChange w:id="10942" w:author="Lucas von Wieser Ruggeri | Felsberg Advogados" w:date="2022-12-22T16:02:00Z">
            <w:rPr>
              <w:rFonts w:ascii="Arial" w:hAnsi="Arial" w:cs="Arial"/>
              <w:sz w:val="20"/>
              <w:szCs w:val="20"/>
            </w:rPr>
          </w:rPrChange>
        </w:rPr>
        <w:t xml:space="preserve"> em</w:t>
      </w:r>
      <w:r w:rsidRPr="000914F1">
        <w:rPr>
          <w:rFonts w:asciiTheme="minorHAnsi" w:hAnsiTheme="minorHAnsi" w:cstheme="minorHAnsi"/>
          <w:spacing w:val="1"/>
          <w:sz w:val="22"/>
          <w:szCs w:val="22"/>
          <w:rPrChange w:id="109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44" w:author="Lucas von Wieser Ruggeri | Felsberg Advogados" w:date="2022-12-22T16:02:00Z">
            <w:rPr>
              <w:rFonts w:ascii="Arial" w:hAnsi="Arial" w:cs="Arial"/>
              <w:sz w:val="20"/>
              <w:szCs w:val="20"/>
            </w:rPr>
          </w:rPrChange>
        </w:rPr>
        <w:t>31</w:t>
      </w:r>
      <w:r w:rsidRPr="000914F1">
        <w:rPr>
          <w:rFonts w:asciiTheme="minorHAnsi" w:hAnsiTheme="minorHAnsi" w:cstheme="minorHAnsi"/>
          <w:spacing w:val="1"/>
          <w:sz w:val="22"/>
          <w:szCs w:val="22"/>
          <w:rPrChange w:id="109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4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9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48" w:author="Lucas von Wieser Ruggeri | Felsberg Advogados" w:date="2022-12-22T16:02:00Z">
            <w:rPr>
              <w:rFonts w:ascii="Arial" w:hAnsi="Arial" w:cs="Arial"/>
              <w:sz w:val="20"/>
              <w:szCs w:val="20"/>
            </w:rPr>
          </w:rPrChange>
        </w:rPr>
        <w:t>dezembro</w:t>
      </w:r>
      <w:r w:rsidRPr="000914F1">
        <w:rPr>
          <w:rFonts w:asciiTheme="minorHAnsi" w:hAnsiTheme="minorHAnsi" w:cstheme="minorHAnsi"/>
          <w:spacing w:val="1"/>
          <w:sz w:val="22"/>
          <w:szCs w:val="22"/>
          <w:rPrChange w:id="109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5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9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52" w:author="Lucas von Wieser Ruggeri | Felsberg Advogados" w:date="2022-12-22T16:02:00Z">
            <w:rPr>
              <w:rFonts w:ascii="Arial" w:hAnsi="Arial" w:cs="Arial"/>
              <w:sz w:val="20"/>
              <w:szCs w:val="20"/>
            </w:rPr>
          </w:rPrChange>
        </w:rPr>
        <w:t>2018</w:t>
      </w:r>
      <w:r w:rsidRPr="000914F1">
        <w:rPr>
          <w:rFonts w:asciiTheme="minorHAnsi" w:hAnsiTheme="minorHAnsi" w:cstheme="minorHAnsi"/>
          <w:spacing w:val="1"/>
          <w:sz w:val="22"/>
          <w:szCs w:val="22"/>
          <w:rPrChange w:id="109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54"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u w:val="single"/>
          <w:rPrChange w:id="10955" w:author="Lucas von Wieser Ruggeri | Felsberg Advogados" w:date="2022-12-22T16:02:00Z">
            <w:rPr>
              <w:rFonts w:ascii="Arial" w:hAnsi="Arial" w:cs="Arial"/>
              <w:sz w:val="20"/>
              <w:szCs w:val="20"/>
              <w:u w:val="single"/>
            </w:rPr>
          </w:rPrChange>
        </w:rPr>
        <w:t>Índice</w:t>
      </w:r>
      <w:r w:rsidRPr="000914F1">
        <w:rPr>
          <w:rFonts w:asciiTheme="minorHAnsi" w:hAnsiTheme="minorHAnsi" w:cstheme="minorHAnsi"/>
          <w:spacing w:val="1"/>
          <w:sz w:val="22"/>
          <w:szCs w:val="22"/>
          <w:rPrChange w:id="109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u w:val="single"/>
          <w:rPrChange w:id="10957" w:author="Lucas von Wieser Ruggeri | Felsberg Advogados" w:date="2022-12-22T16:02:00Z">
            <w:rPr>
              <w:rFonts w:ascii="Arial" w:hAnsi="Arial" w:cs="Arial"/>
              <w:sz w:val="20"/>
              <w:szCs w:val="20"/>
              <w:u w:val="single"/>
            </w:rPr>
          </w:rPrChange>
        </w:rPr>
        <w:t>Financeiro</w:t>
      </w:r>
      <w:r w:rsidRPr="000914F1">
        <w:rPr>
          <w:rFonts w:asciiTheme="minorHAnsi" w:hAnsiTheme="minorHAnsi" w:cstheme="minorHAnsi"/>
          <w:sz w:val="22"/>
          <w:szCs w:val="22"/>
          <w:rPrChange w:id="10958" w:author="Lucas von Wieser Ruggeri | Felsberg Advogados" w:date="2022-12-22T16:02:00Z">
            <w:rPr>
              <w:rFonts w:ascii="Arial" w:hAnsi="Arial" w:cs="Arial"/>
              <w:sz w:val="20"/>
              <w:szCs w:val="20"/>
            </w:rPr>
          </w:rPrChange>
        </w:rPr>
        <w:t>”):</w:t>
      </w:r>
    </w:p>
    <w:p w14:paraId="63B37A6B" w14:textId="77777777" w:rsidR="00A24D8E" w:rsidRPr="000914F1" w:rsidRDefault="00A24D8E">
      <w:pPr>
        <w:pStyle w:val="Corpodetexto"/>
        <w:tabs>
          <w:tab w:val="left" w:pos="567"/>
        </w:tabs>
        <w:rPr>
          <w:rFonts w:asciiTheme="minorHAnsi" w:hAnsiTheme="minorHAnsi" w:cstheme="minorHAnsi"/>
          <w:sz w:val="22"/>
          <w:szCs w:val="22"/>
          <w:rPrChange w:id="10959" w:author="Lucas von Wieser Ruggeri | Felsberg Advogados" w:date="2022-12-22T16:02:00Z">
            <w:rPr>
              <w:rFonts w:ascii="Arial" w:hAnsi="Arial" w:cs="Arial"/>
            </w:rPr>
          </w:rPrChange>
        </w:rPr>
        <w:pPrChange w:id="10960" w:author="Lucas von Wieser Ruggeri | Felsberg Advogados" w:date="2022-12-22T16:02:00Z">
          <w:pPr>
            <w:pStyle w:val="Corpodetexto"/>
            <w:spacing w:before="7"/>
          </w:pPr>
        </w:pPrChange>
      </w:pPr>
    </w:p>
    <w:p w14:paraId="776C3DEC" w14:textId="77777777" w:rsidR="00A24D8E" w:rsidRPr="000914F1" w:rsidRDefault="00A24D8E">
      <w:pPr>
        <w:pStyle w:val="Corpodetexto"/>
        <w:tabs>
          <w:tab w:val="left" w:pos="567"/>
        </w:tabs>
        <w:rPr>
          <w:rFonts w:asciiTheme="minorHAnsi" w:hAnsiTheme="minorHAnsi" w:cstheme="minorHAnsi"/>
          <w:sz w:val="22"/>
          <w:szCs w:val="22"/>
          <w:rPrChange w:id="10961" w:author="Lucas von Wieser Ruggeri | Felsberg Advogados" w:date="2022-12-22T16:02:00Z">
            <w:rPr>
              <w:rFonts w:ascii="Arial" w:hAnsi="Arial" w:cs="Arial"/>
            </w:rPr>
          </w:rPrChange>
        </w:rPr>
        <w:pPrChange w:id="10962" w:author="Lucas von Wieser Ruggeri | Felsberg Advogados" w:date="2022-12-22T16:02:00Z">
          <w:pPr>
            <w:pStyle w:val="Corpodetexto"/>
            <w:ind w:left="2696"/>
          </w:pPr>
        </w:pPrChange>
      </w:pPr>
      <w:r w:rsidRPr="000914F1">
        <w:rPr>
          <w:rFonts w:asciiTheme="minorHAnsi" w:hAnsiTheme="minorHAnsi" w:cstheme="minorHAnsi"/>
          <w:sz w:val="22"/>
          <w:szCs w:val="22"/>
          <w:rPrChange w:id="10963" w:author="Lucas von Wieser Ruggeri | Felsberg Advogados" w:date="2022-12-22T16:02:00Z">
            <w:rPr>
              <w:rFonts w:ascii="Arial" w:hAnsi="Arial" w:cs="Arial"/>
            </w:rPr>
          </w:rPrChange>
        </w:rPr>
        <w:t>Dívida</w:t>
      </w:r>
      <w:r w:rsidRPr="000914F1">
        <w:rPr>
          <w:rFonts w:asciiTheme="minorHAnsi" w:hAnsiTheme="minorHAnsi" w:cstheme="minorHAnsi"/>
          <w:spacing w:val="-5"/>
          <w:sz w:val="22"/>
          <w:szCs w:val="22"/>
          <w:rPrChange w:id="10964"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0965" w:author="Lucas von Wieser Ruggeri | Felsberg Advogados" w:date="2022-12-22T16:02:00Z">
            <w:rPr>
              <w:rFonts w:ascii="Arial" w:hAnsi="Arial" w:cs="Arial"/>
            </w:rPr>
          </w:rPrChange>
        </w:rPr>
        <w:t>Líquida/EBITDA</w:t>
      </w:r>
      <w:r w:rsidRPr="000914F1">
        <w:rPr>
          <w:rFonts w:asciiTheme="minorHAnsi" w:hAnsiTheme="minorHAnsi" w:cstheme="minorHAnsi"/>
          <w:spacing w:val="-3"/>
          <w:sz w:val="22"/>
          <w:szCs w:val="22"/>
          <w:rPrChange w:id="1096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0967" w:author="Lucas von Wieser Ruggeri | Felsberg Advogados" w:date="2022-12-22T16:02:00Z">
            <w:rPr>
              <w:rFonts w:ascii="Arial" w:hAnsi="Arial" w:cs="Arial"/>
            </w:rPr>
          </w:rPrChange>
        </w:rPr>
        <w:t>igual</w:t>
      </w:r>
      <w:r w:rsidRPr="000914F1">
        <w:rPr>
          <w:rFonts w:asciiTheme="minorHAnsi" w:hAnsiTheme="minorHAnsi" w:cstheme="minorHAnsi"/>
          <w:spacing w:val="-4"/>
          <w:sz w:val="22"/>
          <w:szCs w:val="22"/>
          <w:rPrChange w:id="10968"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0969" w:author="Lucas von Wieser Ruggeri | Felsberg Advogados" w:date="2022-12-22T16:02:00Z">
            <w:rPr>
              <w:rFonts w:ascii="Arial" w:hAnsi="Arial" w:cs="Arial"/>
            </w:rPr>
          </w:rPrChange>
        </w:rPr>
        <w:t>ou</w:t>
      </w:r>
      <w:r w:rsidRPr="000914F1">
        <w:rPr>
          <w:rFonts w:asciiTheme="minorHAnsi" w:hAnsiTheme="minorHAnsi" w:cstheme="minorHAnsi"/>
          <w:spacing w:val="-3"/>
          <w:sz w:val="22"/>
          <w:szCs w:val="22"/>
          <w:rPrChange w:id="1097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0971" w:author="Lucas von Wieser Ruggeri | Felsberg Advogados" w:date="2022-12-22T16:02:00Z">
            <w:rPr>
              <w:rFonts w:ascii="Arial" w:hAnsi="Arial" w:cs="Arial"/>
            </w:rPr>
          </w:rPrChange>
        </w:rPr>
        <w:t>inferior</w:t>
      </w:r>
      <w:r w:rsidRPr="000914F1">
        <w:rPr>
          <w:rFonts w:asciiTheme="minorHAnsi" w:hAnsiTheme="minorHAnsi" w:cstheme="minorHAnsi"/>
          <w:spacing w:val="-4"/>
          <w:sz w:val="22"/>
          <w:szCs w:val="22"/>
          <w:rPrChange w:id="10972"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0973" w:author="Lucas von Wieser Ruggeri | Felsberg Advogados" w:date="2022-12-22T16:02:00Z">
            <w:rPr>
              <w:rFonts w:ascii="Arial" w:hAnsi="Arial" w:cs="Arial"/>
            </w:rPr>
          </w:rPrChange>
        </w:rPr>
        <w:t>a:</w:t>
      </w:r>
    </w:p>
    <w:p w14:paraId="0E908BE3" w14:textId="77777777" w:rsidR="00A24D8E" w:rsidRPr="000914F1" w:rsidRDefault="00A24D8E">
      <w:pPr>
        <w:pStyle w:val="PargrafodaLista"/>
        <w:widowControl w:val="0"/>
        <w:numPr>
          <w:ilvl w:val="0"/>
          <w:numId w:val="15"/>
        </w:numPr>
        <w:tabs>
          <w:tab w:val="left" w:pos="567"/>
          <w:tab w:val="left" w:pos="3496"/>
        </w:tabs>
        <w:autoSpaceDE w:val="0"/>
        <w:autoSpaceDN w:val="0"/>
        <w:ind w:left="0" w:firstLine="0"/>
        <w:contextualSpacing w:val="0"/>
        <w:rPr>
          <w:rFonts w:asciiTheme="minorHAnsi" w:hAnsiTheme="minorHAnsi" w:cstheme="minorHAnsi"/>
          <w:sz w:val="22"/>
          <w:szCs w:val="22"/>
          <w:rPrChange w:id="10974" w:author="Lucas von Wieser Ruggeri | Felsberg Advogados" w:date="2022-12-22T16:02:00Z">
            <w:rPr>
              <w:rFonts w:ascii="Arial" w:hAnsi="Arial" w:cs="Arial"/>
              <w:sz w:val="20"/>
              <w:szCs w:val="20"/>
            </w:rPr>
          </w:rPrChange>
        </w:rPr>
        <w:pPrChange w:id="10975" w:author="Lucas von Wieser Ruggeri | Felsberg Advogados" w:date="2022-12-22T16:02:00Z">
          <w:pPr>
            <w:pStyle w:val="PargrafodaLista"/>
            <w:widowControl w:val="0"/>
            <w:numPr>
              <w:numId w:val="15"/>
            </w:numPr>
            <w:tabs>
              <w:tab w:val="left" w:pos="3496"/>
            </w:tabs>
            <w:autoSpaceDE w:val="0"/>
            <w:autoSpaceDN w:val="0"/>
            <w:spacing w:before="34"/>
            <w:ind w:left="3495" w:hanging="233"/>
            <w:contextualSpacing w:val="0"/>
          </w:pPr>
        </w:pPrChange>
      </w:pPr>
      <w:r w:rsidRPr="000914F1">
        <w:rPr>
          <w:rFonts w:asciiTheme="minorHAnsi" w:hAnsiTheme="minorHAnsi" w:cstheme="minorHAnsi"/>
          <w:sz w:val="22"/>
          <w:szCs w:val="22"/>
          <w:rPrChange w:id="10976" w:author="Lucas von Wieser Ruggeri | Felsberg Advogados" w:date="2022-12-22T16:02:00Z">
            <w:rPr>
              <w:rFonts w:ascii="Arial" w:hAnsi="Arial" w:cs="Arial"/>
              <w:sz w:val="20"/>
              <w:szCs w:val="20"/>
            </w:rPr>
          </w:rPrChange>
        </w:rPr>
        <w:t>3,2x</w:t>
      </w:r>
      <w:r w:rsidRPr="000914F1">
        <w:rPr>
          <w:rFonts w:asciiTheme="minorHAnsi" w:hAnsiTheme="minorHAnsi" w:cstheme="minorHAnsi"/>
          <w:spacing w:val="-3"/>
          <w:sz w:val="22"/>
          <w:szCs w:val="22"/>
          <w:rPrChange w:id="1097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978"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3"/>
          <w:sz w:val="22"/>
          <w:szCs w:val="22"/>
          <w:rPrChange w:id="1097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980" w:author="Lucas von Wieser Ruggeri | Felsberg Advogados" w:date="2022-12-22T16:02:00Z">
            <w:rPr>
              <w:rFonts w:ascii="Arial" w:hAnsi="Arial" w:cs="Arial"/>
              <w:sz w:val="20"/>
              <w:szCs w:val="20"/>
            </w:rPr>
          </w:rPrChange>
        </w:rPr>
        <w:t>final</w:t>
      </w:r>
      <w:r w:rsidRPr="000914F1">
        <w:rPr>
          <w:rFonts w:asciiTheme="minorHAnsi" w:hAnsiTheme="minorHAnsi" w:cstheme="minorHAnsi"/>
          <w:spacing w:val="-2"/>
          <w:sz w:val="22"/>
          <w:szCs w:val="22"/>
          <w:rPrChange w:id="1098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98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
          <w:sz w:val="22"/>
          <w:szCs w:val="22"/>
          <w:rPrChange w:id="1098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984" w:author="Lucas von Wieser Ruggeri | Felsberg Advogados" w:date="2022-12-22T16:02:00Z">
            <w:rPr>
              <w:rFonts w:ascii="Arial" w:hAnsi="Arial" w:cs="Arial"/>
              <w:sz w:val="20"/>
              <w:szCs w:val="20"/>
            </w:rPr>
          </w:rPrChange>
        </w:rPr>
        <w:t>2018;</w:t>
      </w:r>
    </w:p>
    <w:p w14:paraId="5A532E66" w14:textId="77777777" w:rsidR="00A24D8E" w:rsidRPr="000914F1" w:rsidRDefault="00A24D8E">
      <w:pPr>
        <w:pStyle w:val="PargrafodaLista"/>
        <w:widowControl w:val="0"/>
        <w:numPr>
          <w:ilvl w:val="0"/>
          <w:numId w:val="15"/>
        </w:numPr>
        <w:tabs>
          <w:tab w:val="left" w:pos="567"/>
          <w:tab w:val="left" w:pos="3542"/>
        </w:tabs>
        <w:autoSpaceDE w:val="0"/>
        <w:autoSpaceDN w:val="0"/>
        <w:ind w:left="0" w:firstLine="0"/>
        <w:contextualSpacing w:val="0"/>
        <w:rPr>
          <w:rFonts w:asciiTheme="minorHAnsi" w:hAnsiTheme="minorHAnsi" w:cstheme="minorHAnsi"/>
          <w:sz w:val="22"/>
          <w:szCs w:val="22"/>
          <w:rPrChange w:id="10985" w:author="Lucas von Wieser Ruggeri | Felsberg Advogados" w:date="2022-12-22T16:02:00Z">
            <w:rPr>
              <w:rFonts w:ascii="Arial" w:hAnsi="Arial" w:cs="Arial"/>
              <w:sz w:val="20"/>
              <w:szCs w:val="20"/>
            </w:rPr>
          </w:rPrChange>
        </w:rPr>
        <w:pPrChange w:id="10986" w:author="Lucas von Wieser Ruggeri | Felsberg Advogados" w:date="2022-12-22T16:02:00Z">
          <w:pPr>
            <w:pStyle w:val="PargrafodaLista"/>
            <w:widowControl w:val="0"/>
            <w:numPr>
              <w:numId w:val="15"/>
            </w:numPr>
            <w:tabs>
              <w:tab w:val="left" w:pos="3542"/>
            </w:tabs>
            <w:autoSpaceDE w:val="0"/>
            <w:autoSpaceDN w:val="0"/>
            <w:spacing w:before="34"/>
            <w:ind w:left="3541" w:hanging="279"/>
            <w:contextualSpacing w:val="0"/>
          </w:pPr>
        </w:pPrChange>
      </w:pPr>
      <w:r w:rsidRPr="000914F1">
        <w:rPr>
          <w:rFonts w:asciiTheme="minorHAnsi" w:hAnsiTheme="minorHAnsi" w:cstheme="minorHAnsi"/>
          <w:sz w:val="22"/>
          <w:szCs w:val="22"/>
          <w:rPrChange w:id="10987" w:author="Lucas von Wieser Ruggeri | Felsberg Advogados" w:date="2022-12-22T16:02:00Z">
            <w:rPr>
              <w:rFonts w:ascii="Arial" w:hAnsi="Arial" w:cs="Arial"/>
              <w:sz w:val="20"/>
              <w:szCs w:val="20"/>
            </w:rPr>
          </w:rPrChange>
        </w:rPr>
        <w:t>3,00x</w:t>
      </w:r>
      <w:r w:rsidRPr="000914F1">
        <w:rPr>
          <w:rFonts w:asciiTheme="minorHAnsi" w:hAnsiTheme="minorHAnsi" w:cstheme="minorHAnsi"/>
          <w:spacing w:val="-4"/>
          <w:sz w:val="22"/>
          <w:szCs w:val="22"/>
          <w:rPrChange w:id="1098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989"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3"/>
          <w:sz w:val="22"/>
          <w:szCs w:val="22"/>
          <w:rPrChange w:id="1099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991" w:author="Lucas von Wieser Ruggeri | Felsberg Advogados" w:date="2022-12-22T16:02:00Z">
            <w:rPr>
              <w:rFonts w:ascii="Arial" w:hAnsi="Arial" w:cs="Arial"/>
              <w:sz w:val="20"/>
              <w:szCs w:val="20"/>
            </w:rPr>
          </w:rPrChange>
        </w:rPr>
        <w:t>final</w:t>
      </w:r>
      <w:r w:rsidRPr="000914F1">
        <w:rPr>
          <w:rFonts w:asciiTheme="minorHAnsi" w:hAnsiTheme="minorHAnsi" w:cstheme="minorHAnsi"/>
          <w:spacing w:val="-4"/>
          <w:sz w:val="22"/>
          <w:szCs w:val="22"/>
          <w:rPrChange w:id="1099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99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
          <w:sz w:val="22"/>
          <w:szCs w:val="22"/>
          <w:rPrChange w:id="10994"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0995" w:author="Lucas von Wieser Ruggeri | Felsberg Advogados" w:date="2022-12-22T16:02:00Z">
            <w:rPr>
              <w:rFonts w:ascii="Arial" w:hAnsi="Arial" w:cs="Arial"/>
              <w:sz w:val="20"/>
              <w:szCs w:val="20"/>
            </w:rPr>
          </w:rPrChange>
        </w:rPr>
        <w:t>2019;</w:t>
      </w:r>
    </w:p>
    <w:p w14:paraId="4427DBF7" w14:textId="77777777" w:rsidR="00A24D8E" w:rsidRPr="000914F1" w:rsidRDefault="00A24D8E">
      <w:pPr>
        <w:pStyle w:val="PargrafodaLista"/>
        <w:widowControl w:val="0"/>
        <w:numPr>
          <w:ilvl w:val="0"/>
          <w:numId w:val="15"/>
        </w:numPr>
        <w:tabs>
          <w:tab w:val="left" w:pos="567"/>
          <w:tab w:val="left" w:pos="3586"/>
        </w:tabs>
        <w:autoSpaceDE w:val="0"/>
        <w:autoSpaceDN w:val="0"/>
        <w:ind w:left="0" w:firstLine="0"/>
        <w:contextualSpacing w:val="0"/>
        <w:rPr>
          <w:rFonts w:asciiTheme="minorHAnsi" w:hAnsiTheme="minorHAnsi" w:cstheme="minorHAnsi"/>
          <w:sz w:val="22"/>
          <w:szCs w:val="22"/>
          <w:rPrChange w:id="10996" w:author="Lucas von Wieser Ruggeri | Felsberg Advogados" w:date="2022-12-22T16:02:00Z">
            <w:rPr>
              <w:rFonts w:ascii="Arial" w:hAnsi="Arial" w:cs="Arial"/>
              <w:sz w:val="20"/>
              <w:szCs w:val="20"/>
            </w:rPr>
          </w:rPrChange>
        </w:rPr>
        <w:pPrChange w:id="10997" w:author="Lucas von Wieser Ruggeri | Felsberg Advogados" w:date="2022-12-22T16:02:00Z">
          <w:pPr>
            <w:pStyle w:val="PargrafodaLista"/>
            <w:widowControl w:val="0"/>
            <w:numPr>
              <w:numId w:val="15"/>
            </w:numPr>
            <w:tabs>
              <w:tab w:val="left" w:pos="3586"/>
            </w:tabs>
            <w:autoSpaceDE w:val="0"/>
            <w:autoSpaceDN w:val="0"/>
            <w:spacing w:before="34"/>
            <w:ind w:left="3585" w:hanging="323"/>
            <w:contextualSpacing w:val="0"/>
          </w:pPr>
        </w:pPrChange>
      </w:pPr>
      <w:r w:rsidRPr="000914F1">
        <w:rPr>
          <w:rFonts w:asciiTheme="minorHAnsi" w:hAnsiTheme="minorHAnsi" w:cstheme="minorHAnsi"/>
          <w:sz w:val="22"/>
          <w:szCs w:val="22"/>
          <w:rPrChange w:id="10998" w:author="Lucas von Wieser Ruggeri | Felsberg Advogados" w:date="2022-12-22T16:02:00Z">
            <w:rPr>
              <w:rFonts w:ascii="Arial" w:hAnsi="Arial" w:cs="Arial"/>
              <w:sz w:val="20"/>
              <w:szCs w:val="20"/>
            </w:rPr>
          </w:rPrChange>
        </w:rPr>
        <w:t>2,5x</w:t>
      </w:r>
      <w:r w:rsidRPr="000914F1">
        <w:rPr>
          <w:rFonts w:asciiTheme="minorHAnsi" w:hAnsiTheme="minorHAnsi" w:cstheme="minorHAnsi"/>
          <w:spacing w:val="-4"/>
          <w:sz w:val="22"/>
          <w:szCs w:val="22"/>
          <w:rPrChange w:id="1099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000"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3"/>
          <w:sz w:val="22"/>
          <w:szCs w:val="22"/>
          <w:rPrChange w:id="1100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002" w:author="Lucas von Wieser Ruggeri | Felsberg Advogados" w:date="2022-12-22T16:02:00Z">
            <w:rPr>
              <w:rFonts w:ascii="Arial" w:hAnsi="Arial" w:cs="Arial"/>
              <w:sz w:val="20"/>
              <w:szCs w:val="20"/>
            </w:rPr>
          </w:rPrChange>
        </w:rPr>
        <w:t>final</w:t>
      </w:r>
      <w:r w:rsidRPr="000914F1">
        <w:rPr>
          <w:rFonts w:asciiTheme="minorHAnsi" w:hAnsiTheme="minorHAnsi" w:cstheme="minorHAnsi"/>
          <w:spacing w:val="-4"/>
          <w:sz w:val="22"/>
          <w:szCs w:val="22"/>
          <w:rPrChange w:id="1100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00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100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006" w:author="Lucas von Wieser Ruggeri | Felsberg Advogados" w:date="2022-12-22T16:02:00Z">
            <w:rPr>
              <w:rFonts w:ascii="Arial" w:hAnsi="Arial" w:cs="Arial"/>
              <w:sz w:val="20"/>
              <w:szCs w:val="20"/>
            </w:rPr>
          </w:rPrChange>
        </w:rPr>
        <w:t>2020;</w:t>
      </w:r>
    </w:p>
    <w:p w14:paraId="482E7590" w14:textId="77777777" w:rsidR="00A24D8E" w:rsidRPr="000914F1" w:rsidRDefault="00A24D8E">
      <w:pPr>
        <w:pStyle w:val="PargrafodaLista"/>
        <w:widowControl w:val="0"/>
        <w:numPr>
          <w:ilvl w:val="0"/>
          <w:numId w:val="15"/>
        </w:numPr>
        <w:tabs>
          <w:tab w:val="left" w:pos="567"/>
          <w:tab w:val="left" w:pos="3596"/>
        </w:tabs>
        <w:autoSpaceDE w:val="0"/>
        <w:autoSpaceDN w:val="0"/>
        <w:ind w:left="0" w:firstLine="0"/>
        <w:contextualSpacing w:val="0"/>
        <w:rPr>
          <w:rFonts w:asciiTheme="minorHAnsi" w:hAnsiTheme="minorHAnsi" w:cstheme="minorHAnsi"/>
          <w:sz w:val="22"/>
          <w:szCs w:val="22"/>
          <w:rPrChange w:id="11007" w:author="Lucas von Wieser Ruggeri | Felsberg Advogados" w:date="2022-12-22T16:02:00Z">
            <w:rPr>
              <w:rFonts w:ascii="Arial" w:hAnsi="Arial" w:cs="Arial"/>
              <w:sz w:val="20"/>
              <w:szCs w:val="20"/>
            </w:rPr>
          </w:rPrChange>
        </w:rPr>
        <w:pPrChange w:id="11008" w:author="Lucas von Wieser Ruggeri | Felsberg Advogados" w:date="2022-12-22T16:02:00Z">
          <w:pPr>
            <w:pStyle w:val="PargrafodaLista"/>
            <w:widowControl w:val="0"/>
            <w:numPr>
              <w:numId w:val="15"/>
            </w:numPr>
            <w:tabs>
              <w:tab w:val="left" w:pos="3596"/>
            </w:tabs>
            <w:autoSpaceDE w:val="0"/>
            <w:autoSpaceDN w:val="0"/>
            <w:spacing w:before="34"/>
            <w:ind w:left="3595" w:hanging="333"/>
            <w:contextualSpacing w:val="0"/>
          </w:pPr>
        </w:pPrChange>
      </w:pPr>
      <w:r w:rsidRPr="000914F1">
        <w:rPr>
          <w:rFonts w:asciiTheme="minorHAnsi" w:hAnsiTheme="minorHAnsi" w:cstheme="minorHAnsi"/>
          <w:sz w:val="22"/>
          <w:szCs w:val="22"/>
          <w:rPrChange w:id="11009" w:author="Lucas von Wieser Ruggeri | Felsberg Advogados" w:date="2022-12-22T16:02:00Z">
            <w:rPr>
              <w:rFonts w:ascii="Arial" w:hAnsi="Arial" w:cs="Arial"/>
              <w:sz w:val="20"/>
              <w:szCs w:val="20"/>
            </w:rPr>
          </w:rPrChange>
        </w:rPr>
        <w:t>2,00x</w:t>
      </w:r>
      <w:r w:rsidRPr="000914F1">
        <w:rPr>
          <w:rFonts w:asciiTheme="minorHAnsi" w:hAnsiTheme="minorHAnsi" w:cstheme="minorHAnsi"/>
          <w:spacing w:val="-4"/>
          <w:sz w:val="22"/>
          <w:szCs w:val="22"/>
          <w:rPrChange w:id="1101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011"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2"/>
          <w:sz w:val="22"/>
          <w:szCs w:val="22"/>
          <w:rPrChange w:id="1101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013" w:author="Lucas von Wieser Ruggeri | Felsberg Advogados" w:date="2022-12-22T16:02:00Z">
            <w:rPr>
              <w:rFonts w:ascii="Arial" w:hAnsi="Arial" w:cs="Arial"/>
              <w:sz w:val="20"/>
              <w:szCs w:val="20"/>
            </w:rPr>
          </w:rPrChange>
        </w:rPr>
        <w:t>final</w:t>
      </w:r>
      <w:r w:rsidRPr="000914F1">
        <w:rPr>
          <w:rFonts w:asciiTheme="minorHAnsi" w:hAnsiTheme="minorHAnsi" w:cstheme="minorHAnsi"/>
          <w:spacing w:val="-3"/>
          <w:sz w:val="22"/>
          <w:szCs w:val="22"/>
          <w:rPrChange w:id="1101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01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101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017" w:author="Lucas von Wieser Ruggeri | Felsberg Advogados" w:date="2022-12-22T16:02:00Z">
            <w:rPr>
              <w:rFonts w:ascii="Arial" w:hAnsi="Arial" w:cs="Arial"/>
              <w:sz w:val="20"/>
              <w:szCs w:val="20"/>
            </w:rPr>
          </w:rPrChange>
        </w:rPr>
        <w:t>2021;</w:t>
      </w:r>
    </w:p>
    <w:p w14:paraId="3960DF31" w14:textId="77777777" w:rsidR="00A24D8E" w:rsidRPr="000914F1" w:rsidRDefault="00A24D8E">
      <w:pPr>
        <w:pStyle w:val="PargrafodaLista"/>
        <w:widowControl w:val="0"/>
        <w:numPr>
          <w:ilvl w:val="0"/>
          <w:numId w:val="15"/>
        </w:numPr>
        <w:tabs>
          <w:tab w:val="left" w:pos="567"/>
          <w:tab w:val="left" w:pos="3552"/>
        </w:tabs>
        <w:autoSpaceDE w:val="0"/>
        <w:autoSpaceDN w:val="0"/>
        <w:ind w:left="0" w:firstLine="0"/>
        <w:contextualSpacing w:val="0"/>
        <w:rPr>
          <w:rFonts w:asciiTheme="minorHAnsi" w:hAnsiTheme="minorHAnsi" w:cstheme="minorHAnsi"/>
          <w:sz w:val="22"/>
          <w:szCs w:val="22"/>
          <w:rPrChange w:id="11018" w:author="Lucas von Wieser Ruggeri | Felsberg Advogados" w:date="2022-12-22T16:02:00Z">
            <w:rPr>
              <w:rFonts w:ascii="Arial" w:hAnsi="Arial" w:cs="Arial"/>
              <w:sz w:val="20"/>
              <w:szCs w:val="20"/>
            </w:rPr>
          </w:rPrChange>
        </w:rPr>
        <w:pPrChange w:id="11019" w:author="Lucas von Wieser Ruggeri | Felsberg Advogados" w:date="2022-12-22T16:02:00Z">
          <w:pPr>
            <w:pStyle w:val="PargrafodaLista"/>
            <w:widowControl w:val="0"/>
            <w:numPr>
              <w:numId w:val="15"/>
            </w:numPr>
            <w:tabs>
              <w:tab w:val="left" w:pos="3552"/>
            </w:tabs>
            <w:autoSpaceDE w:val="0"/>
            <w:autoSpaceDN w:val="0"/>
            <w:spacing w:before="34"/>
            <w:ind w:left="3551" w:hanging="289"/>
            <w:contextualSpacing w:val="0"/>
          </w:pPr>
        </w:pPrChange>
      </w:pPr>
      <w:r w:rsidRPr="000914F1">
        <w:rPr>
          <w:rFonts w:asciiTheme="minorHAnsi" w:hAnsiTheme="minorHAnsi" w:cstheme="minorHAnsi"/>
          <w:sz w:val="22"/>
          <w:szCs w:val="22"/>
          <w:rPrChange w:id="11020" w:author="Lucas von Wieser Ruggeri | Felsberg Advogados" w:date="2022-12-22T16:02:00Z">
            <w:rPr>
              <w:rFonts w:ascii="Arial" w:hAnsi="Arial" w:cs="Arial"/>
              <w:sz w:val="20"/>
              <w:szCs w:val="20"/>
            </w:rPr>
          </w:rPrChange>
        </w:rPr>
        <w:t>2,00x</w:t>
      </w:r>
      <w:r w:rsidRPr="000914F1">
        <w:rPr>
          <w:rFonts w:asciiTheme="minorHAnsi" w:hAnsiTheme="minorHAnsi" w:cstheme="minorHAnsi"/>
          <w:spacing w:val="-4"/>
          <w:sz w:val="22"/>
          <w:szCs w:val="22"/>
          <w:rPrChange w:id="1102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022"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3"/>
          <w:sz w:val="22"/>
          <w:szCs w:val="22"/>
          <w:rPrChange w:id="1102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024" w:author="Lucas von Wieser Ruggeri | Felsberg Advogados" w:date="2022-12-22T16:02:00Z">
            <w:rPr>
              <w:rFonts w:ascii="Arial" w:hAnsi="Arial" w:cs="Arial"/>
              <w:sz w:val="20"/>
              <w:szCs w:val="20"/>
            </w:rPr>
          </w:rPrChange>
        </w:rPr>
        <w:t>final</w:t>
      </w:r>
      <w:r w:rsidRPr="000914F1">
        <w:rPr>
          <w:rFonts w:asciiTheme="minorHAnsi" w:hAnsiTheme="minorHAnsi" w:cstheme="minorHAnsi"/>
          <w:spacing w:val="-2"/>
          <w:sz w:val="22"/>
          <w:szCs w:val="22"/>
          <w:rPrChange w:id="1102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02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102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028" w:author="Lucas von Wieser Ruggeri | Felsberg Advogados" w:date="2022-12-22T16:02:00Z">
            <w:rPr>
              <w:rFonts w:ascii="Arial" w:hAnsi="Arial" w:cs="Arial"/>
              <w:sz w:val="20"/>
              <w:szCs w:val="20"/>
            </w:rPr>
          </w:rPrChange>
        </w:rPr>
        <w:t>2022;</w:t>
      </w:r>
      <w:r w:rsidRPr="000914F1">
        <w:rPr>
          <w:rFonts w:asciiTheme="minorHAnsi" w:hAnsiTheme="minorHAnsi" w:cstheme="minorHAnsi"/>
          <w:spacing w:val="-3"/>
          <w:sz w:val="22"/>
          <w:szCs w:val="22"/>
          <w:rPrChange w:id="1102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030" w:author="Lucas von Wieser Ruggeri | Felsberg Advogados" w:date="2022-12-22T16:02:00Z">
            <w:rPr>
              <w:rFonts w:ascii="Arial" w:hAnsi="Arial" w:cs="Arial"/>
              <w:sz w:val="20"/>
              <w:szCs w:val="20"/>
            </w:rPr>
          </w:rPrChange>
        </w:rPr>
        <w:t>e</w:t>
      </w:r>
    </w:p>
    <w:p w14:paraId="545F3863" w14:textId="77777777" w:rsidR="00A24D8E" w:rsidRPr="000914F1" w:rsidRDefault="00A24D8E">
      <w:pPr>
        <w:pStyle w:val="PargrafodaLista"/>
        <w:widowControl w:val="0"/>
        <w:numPr>
          <w:ilvl w:val="0"/>
          <w:numId w:val="15"/>
        </w:numPr>
        <w:tabs>
          <w:tab w:val="left" w:pos="567"/>
          <w:tab w:val="left" w:pos="3596"/>
        </w:tabs>
        <w:autoSpaceDE w:val="0"/>
        <w:autoSpaceDN w:val="0"/>
        <w:ind w:left="0" w:firstLine="0"/>
        <w:contextualSpacing w:val="0"/>
        <w:rPr>
          <w:rFonts w:asciiTheme="minorHAnsi" w:hAnsiTheme="minorHAnsi" w:cstheme="minorHAnsi"/>
          <w:sz w:val="22"/>
          <w:szCs w:val="22"/>
          <w:rPrChange w:id="11031" w:author="Lucas von Wieser Ruggeri | Felsberg Advogados" w:date="2022-12-22T16:02:00Z">
            <w:rPr>
              <w:rFonts w:ascii="Arial" w:hAnsi="Arial" w:cs="Arial"/>
              <w:sz w:val="20"/>
              <w:szCs w:val="20"/>
            </w:rPr>
          </w:rPrChange>
        </w:rPr>
        <w:pPrChange w:id="11032" w:author="Lucas von Wieser Ruggeri | Felsberg Advogados" w:date="2022-12-22T16:02:00Z">
          <w:pPr>
            <w:pStyle w:val="PargrafodaLista"/>
            <w:widowControl w:val="0"/>
            <w:numPr>
              <w:numId w:val="15"/>
            </w:numPr>
            <w:tabs>
              <w:tab w:val="left" w:pos="3596"/>
            </w:tabs>
            <w:autoSpaceDE w:val="0"/>
            <w:autoSpaceDN w:val="0"/>
            <w:spacing w:before="34"/>
            <w:ind w:left="3595" w:hanging="333"/>
            <w:contextualSpacing w:val="0"/>
          </w:pPr>
        </w:pPrChange>
      </w:pPr>
      <w:r w:rsidRPr="000914F1">
        <w:rPr>
          <w:rFonts w:asciiTheme="minorHAnsi" w:hAnsiTheme="minorHAnsi" w:cstheme="minorHAnsi"/>
          <w:sz w:val="22"/>
          <w:szCs w:val="22"/>
          <w:rPrChange w:id="11033" w:author="Lucas von Wieser Ruggeri | Felsberg Advogados" w:date="2022-12-22T16:02:00Z">
            <w:rPr>
              <w:rFonts w:ascii="Arial" w:hAnsi="Arial" w:cs="Arial"/>
              <w:sz w:val="20"/>
              <w:szCs w:val="20"/>
            </w:rPr>
          </w:rPrChange>
        </w:rPr>
        <w:t>2,00x</w:t>
      </w:r>
      <w:r w:rsidRPr="000914F1">
        <w:rPr>
          <w:rFonts w:asciiTheme="minorHAnsi" w:hAnsiTheme="minorHAnsi" w:cstheme="minorHAnsi"/>
          <w:spacing w:val="-4"/>
          <w:sz w:val="22"/>
          <w:szCs w:val="22"/>
          <w:rPrChange w:id="1103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035"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2"/>
          <w:sz w:val="22"/>
          <w:szCs w:val="22"/>
          <w:rPrChange w:id="1103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037" w:author="Lucas von Wieser Ruggeri | Felsberg Advogados" w:date="2022-12-22T16:02:00Z">
            <w:rPr>
              <w:rFonts w:ascii="Arial" w:hAnsi="Arial" w:cs="Arial"/>
              <w:sz w:val="20"/>
              <w:szCs w:val="20"/>
            </w:rPr>
          </w:rPrChange>
        </w:rPr>
        <w:t>final</w:t>
      </w:r>
      <w:r w:rsidRPr="000914F1">
        <w:rPr>
          <w:rFonts w:asciiTheme="minorHAnsi" w:hAnsiTheme="minorHAnsi" w:cstheme="minorHAnsi"/>
          <w:spacing w:val="-3"/>
          <w:sz w:val="22"/>
          <w:szCs w:val="22"/>
          <w:rPrChange w:id="1103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03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104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041" w:author="Lucas von Wieser Ruggeri | Felsberg Advogados" w:date="2022-12-22T16:02:00Z">
            <w:rPr>
              <w:rFonts w:ascii="Arial" w:hAnsi="Arial" w:cs="Arial"/>
              <w:sz w:val="20"/>
              <w:szCs w:val="20"/>
            </w:rPr>
          </w:rPrChange>
        </w:rPr>
        <w:t>2023.</w:t>
      </w:r>
    </w:p>
    <w:p w14:paraId="640302C8" w14:textId="77777777" w:rsidR="00A24D8E" w:rsidRPr="000914F1" w:rsidRDefault="00A24D8E">
      <w:pPr>
        <w:pStyle w:val="Corpodetexto"/>
        <w:tabs>
          <w:tab w:val="left" w:pos="567"/>
        </w:tabs>
        <w:rPr>
          <w:rFonts w:asciiTheme="minorHAnsi" w:hAnsiTheme="minorHAnsi" w:cstheme="minorHAnsi"/>
          <w:sz w:val="22"/>
          <w:szCs w:val="22"/>
          <w:rPrChange w:id="11042" w:author="Lucas von Wieser Ruggeri | Felsberg Advogados" w:date="2022-12-22T16:02:00Z">
            <w:rPr>
              <w:rFonts w:ascii="Arial" w:hAnsi="Arial" w:cs="Arial"/>
            </w:rPr>
          </w:rPrChange>
        </w:rPr>
        <w:pPrChange w:id="11043" w:author="Lucas von Wieser Ruggeri | Felsberg Advogados" w:date="2022-12-22T16:02:00Z">
          <w:pPr>
            <w:pStyle w:val="Corpodetexto"/>
            <w:spacing w:before="11"/>
          </w:pPr>
        </w:pPrChange>
      </w:pPr>
    </w:p>
    <w:p w14:paraId="628EA42C" w14:textId="77777777" w:rsidR="00A24D8E" w:rsidRPr="000914F1" w:rsidRDefault="00A24D8E">
      <w:pPr>
        <w:pStyle w:val="Corpodetexto"/>
        <w:tabs>
          <w:tab w:val="left" w:pos="567"/>
        </w:tabs>
        <w:rPr>
          <w:rFonts w:asciiTheme="minorHAnsi" w:hAnsiTheme="minorHAnsi" w:cstheme="minorHAnsi"/>
          <w:sz w:val="22"/>
          <w:szCs w:val="22"/>
          <w:rPrChange w:id="11044" w:author="Lucas von Wieser Ruggeri | Felsberg Advogados" w:date="2022-12-22T16:02:00Z">
            <w:rPr>
              <w:rFonts w:ascii="Arial" w:hAnsi="Arial" w:cs="Arial"/>
            </w:rPr>
          </w:rPrChange>
        </w:rPr>
        <w:pPrChange w:id="11045" w:author="Lucas von Wieser Ruggeri | Felsberg Advogados" w:date="2022-12-22T16:02:00Z">
          <w:pPr>
            <w:pStyle w:val="Corpodetexto"/>
            <w:ind w:left="1420"/>
          </w:pPr>
        </w:pPrChange>
      </w:pPr>
      <w:r w:rsidRPr="000914F1">
        <w:rPr>
          <w:rFonts w:asciiTheme="minorHAnsi" w:hAnsiTheme="minorHAnsi" w:cstheme="minorHAnsi"/>
          <w:sz w:val="22"/>
          <w:szCs w:val="22"/>
          <w:rPrChange w:id="11046" w:author="Lucas von Wieser Ruggeri | Felsberg Advogados" w:date="2022-12-22T16:02:00Z">
            <w:rPr>
              <w:rFonts w:ascii="Arial" w:hAnsi="Arial" w:cs="Arial"/>
            </w:rPr>
          </w:rPrChange>
        </w:rPr>
        <w:t>Para</w:t>
      </w:r>
      <w:r w:rsidRPr="000914F1">
        <w:rPr>
          <w:rFonts w:asciiTheme="minorHAnsi" w:hAnsiTheme="minorHAnsi" w:cstheme="minorHAnsi"/>
          <w:spacing w:val="-3"/>
          <w:sz w:val="22"/>
          <w:szCs w:val="22"/>
          <w:rPrChange w:id="1104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1048" w:author="Lucas von Wieser Ruggeri | Felsberg Advogados" w:date="2022-12-22T16:02:00Z">
            <w:rPr>
              <w:rFonts w:ascii="Arial" w:hAnsi="Arial" w:cs="Arial"/>
            </w:rPr>
          </w:rPrChange>
        </w:rPr>
        <w:t>fins</w:t>
      </w:r>
      <w:r w:rsidRPr="000914F1">
        <w:rPr>
          <w:rFonts w:asciiTheme="minorHAnsi" w:hAnsiTheme="minorHAnsi" w:cstheme="minorHAnsi"/>
          <w:spacing w:val="-4"/>
          <w:sz w:val="22"/>
          <w:szCs w:val="22"/>
          <w:rPrChange w:id="11049"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1050" w:author="Lucas von Wieser Ruggeri | Felsberg Advogados" w:date="2022-12-22T16:02:00Z">
            <w:rPr>
              <w:rFonts w:ascii="Arial" w:hAnsi="Arial" w:cs="Arial"/>
            </w:rPr>
          </w:rPrChange>
        </w:rPr>
        <w:t>do</w:t>
      </w:r>
      <w:r w:rsidRPr="000914F1">
        <w:rPr>
          <w:rFonts w:asciiTheme="minorHAnsi" w:hAnsiTheme="minorHAnsi" w:cstheme="minorHAnsi"/>
          <w:spacing w:val="-5"/>
          <w:sz w:val="22"/>
          <w:szCs w:val="22"/>
          <w:rPrChange w:id="11051"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1052" w:author="Lucas von Wieser Ruggeri | Felsberg Advogados" w:date="2022-12-22T16:02:00Z">
            <w:rPr>
              <w:rFonts w:ascii="Arial" w:hAnsi="Arial" w:cs="Arial"/>
            </w:rPr>
          </w:rPrChange>
        </w:rPr>
        <w:t>disposto</w:t>
      </w:r>
      <w:r w:rsidRPr="000914F1">
        <w:rPr>
          <w:rFonts w:asciiTheme="minorHAnsi" w:hAnsiTheme="minorHAnsi" w:cstheme="minorHAnsi"/>
          <w:spacing w:val="-3"/>
          <w:sz w:val="22"/>
          <w:szCs w:val="22"/>
          <w:rPrChange w:id="11053"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1054" w:author="Lucas von Wieser Ruggeri | Felsberg Advogados" w:date="2022-12-22T16:02:00Z">
            <w:rPr>
              <w:rFonts w:ascii="Arial" w:hAnsi="Arial" w:cs="Arial"/>
            </w:rPr>
          </w:rPrChange>
        </w:rPr>
        <w:t>nesta</w:t>
      </w:r>
      <w:r w:rsidRPr="000914F1">
        <w:rPr>
          <w:rFonts w:asciiTheme="minorHAnsi" w:hAnsiTheme="minorHAnsi" w:cstheme="minorHAnsi"/>
          <w:spacing w:val="-3"/>
          <w:sz w:val="22"/>
          <w:szCs w:val="22"/>
          <w:rPrChange w:id="11055"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1056" w:author="Lucas von Wieser Ruggeri | Felsberg Advogados" w:date="2022-12-22T16:02:00Z">
            <w:rPr>
              <w:rFonts w:ascii="Arial" w:hAnsi="Arial" w:cs="Arial"/>
            </w:rPr>
          </w:rPrChange>
        </w:rPr>
        <w:t>Escritura,</w:t>
      </w:r>
      <w:r w:rsidRPr="000914F1">
        <w:rPr>
          <w:rFonts w:asciiTheme="minorHAnsi" w:hAnsiTheme="minorHAnsi" w:cstheme="minorHAnsi"/>
          <w:spacing w:val="-3"/>
          <w:sz w:val="22"/>
          <w:szCs w:val="22"/>
          <w:rPrChange w:id="1105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1058" w:author="Lucas von Wieser Ruggeri | Felsberg Advogados" w:date="2022-12-22T16:02:00Z">
            <w:rPr>
              <w:rFonts w:ascii="Arial" w:hAnsi="Arial" w:cs="Arial"/>
            </w:rPr>
          </w:rPrChange>
        </w:rPr>
        <w:t>entende-se</w:t>
      </w:r>
      <w:r w:rsidRPr="000914F1">
        <w:rPr>
          <w:rFonts w:asciiTheme="minorHAnsi" w:hAnsiTheme="minorHAnsi" w:cstheme="minorHAnsi"/>
          <w:spacing w:val="-3"/>
          <w:sz w:val="22"/>
          <w:szCs w:val="22"/>
          <w:rPrChange w:id="11059"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1060" w:author="Lucas von Wieser Ruggeri | Felsberg Advogados" w:date="2022-12-22T16:02:00Z">
            <w:rPr>
              <w:rFonts w:ascii="Arial" w:hAnsi="Arial" w:cs="Arial"/>
            </w:rPr>
          </w:rPrChange>
        </w:rPr>
        <w:t>por:</w:t>
      </w:r>
    </w:p>
    <w:p w14:paraId="153D0CF2" w14:textId="77777777" w:rsidR="00A24D8E" w:rsidRPr="000914F1" w:rsidRDefault="00A24D8E">
      <w:pPr>
        <w:pStyle w:val="Corpodetexto"/>
        <w:tabs>
          <w:tab w:val="left" w:pos="567"/>
        </w:tabs>
        <w:rPr>
          <w:rFonts w:asciiTheme="minorHAnsi" w:hAnsiTheme="minorHAnsi" w:cstheme="minorHAnsi"/>
          <w:sz w:val="22"/>
          <w:szCs w:val="22"/>
          <w:rPrChange w:id="11061" w:author="Lucas von Wieser Ruggeri | Felsberg Advogados" w:date="2022-12-22T16:02:00Z">
            <w:rPr>
              <w:rFonts w:ascii="Arial" w:hAnsi="Arial" w:cs="Arial"/>
            </w:rPr>
          </w:rPrChange>
        </w:rPr>
        <w:pPrChange w:id="11062" w:author="Lucas von Wieser Ruggeri | Felsberg Advogados" w:date="2022-12-22T16:02:00Z">
          <w:pPr>
            <w:pStyle w:val="Corpodetexto"/>
            <w:spacing w:before="10"/>
          </w:pPr>
        </w:pPrChange>
      </w:pPr>
    </w:p>
    <w:p w14:paraId="62265509" w14:textId="77777777" w:rsidR="00A24D8E" w:rsidRPr="000914F1" w:rsidRDefault="00A24D8E">
      <w:pPr>
        <w:pStyle w:val="Corpodetexto"/>
        <w:tabs>
          <w:tab w:val="left" w:pos="567"/>
        </w:tabs>
        <w:jc w:val="both"/>
        <w:rPr>
          <w:rFonts w:asciiTheme="minorHAnsi" w:hAnsiTheme="minorHAnsi" w:cstheme="minorHAnsi"/>
          <w:sz w:val="22"/>
          <w:szCs w:val="22"/>
          <w:rPrChange w:id="11063" w:author="Lucas von Wieser Ruggeri | Felsberg Advogados" w:date="2022-12-22T16:02:00Z">
            <w:rPr>
              <w:rFonts w:ascii="Arial" w:hAnsi="Arial" w:cs="Arial"/>
            </w:rPr>
          </w:rPrChange>
        </w:rPr>
        <w:pPrChange w:id="11064" w:author="Lucas von Wieser Ruggeri | Felsberg Advogados" w:date="2022-12-22T16:02:00Z">
          <w:pPr>
            <w:pStyle w:val="Corpodetexto"/>
            <w:spacing w:line="276" w:lineRule="auto"/>
            <w:ind w:left="2696" w:right="979" w:hanging="1277"/>
            <w:jc w:val="both"/>
          </w:pPr>
        </w:pPrChange>
      </w:pPr>
      <w:r w:rsidRPr="000914F1">
        <w:rPr>
          <w:rFonts w:asciiTheme="minorHAnsi" w:hAnsiTheme="minorHAnsi" w:cstheme="minorHAnsi"/>
          <w:sz w:val="22"/>
          <w:szCs w:val="22"/>
          <w:u w:val="single"/>
          <w:rPrChange w:id="11065" w:author="Lucas von Wieser Ruggeri | Felsberg Advogados" w:date="2022-12-22T16:02:00Z">
            <w:rPr>
              <w:rFonts w:ascii="Arial" w:hAnsi="Arial" w:cs="Arial"/>
              <w:u w:val="single"/>
            </w:rPr>
          </w:rPrChange>
        </w:rPr>
        <w:t>Dívida Líquida</w:t>
      </w:r>
      <w:r w:rsidRPr="000914F1">
        <w:rPr>
          <w:rFonts w:asciiTheme="minorHAnsi" w:hAnsiTheme="minorHAnsi" w:cstheme="minorHAnsi"/>
          <w:sz w:val="22"/>
          <w:szCs w:val="22"/>
          <w:rPrChange w:id="11066" w:author="Lucas von Wieser Ruggeri | Felsberg Advogados" w:date="2022-12-22T16:02:00Z">
            <w:rPr>
              <w:rFonts w:ascii="Arial" w:hAnsi="Arial" w:cs="Arial"/>
            </w:rPr>
          </w:rPrChange>
        </w:rPr>
        <w:t>: (a) a soma do passivo referente a empréstimos, financiamentos, debêntures, encargos</w:t>
      </w:r>
      <w:r w:rsidRPr="000914F1">
        <w:rPr>
          <w:rFonts w:asciiTheme="minorHAnsi" w:hAnsiTheme="minorHAnsi" w:cstheme="minorHAnsi"/>
          <w:spacing w:val="1"/>
          <w:sz w:val="22"/>
          <w:szCs w:val="22"/>
          <w:rPrChange w:id="1106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68" w:author="Lucas von Wieser Ruggeri | Felsberg Advogados" w:date="2022-12-22T16:02:00Z">
            <w:rPr>
              <w:rFonts w:ascii="Arial" w:hAnsi="Arial" w:cs="Arial"/>
            </w:rPr>
          </w:rPrChange>
        </w:rPr>
        <w:t>financeiros provisionados e não pagos, montantes a pagar decorrentes de operações de</w:t>
      </w:r>
      <w:r w:rsidRPr="000914F1">
        <w:rPr>
          <w:rFonts w:asciiTheme="minorHAnsi" w:hAnsiTheme="minorHAnsi" w:cstheme="minorHAnsi"/>
          <w:spacing w:val="1"/>
          <w:sz w:val="22"/>
          <w:szCs w:val="22"/>
          <w:rPrChange w:id="1106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70" w:author="Lucas von Wieser Ruggeri | Felsberg Advogados" w:date="2022-12-22T16:02:00Z">
            <w:rPr>
              <w:rFonts w:ascii="Arial" w:hAnsi="Arial" w:cs="Arial"/>
            </w:rPr>
          </w:rPrChange>
        </w:rPr>
        <w:t>derivativos,</w:t>
      </w:r>
      <w:r w:rsidRPr="000914F1">
        <w:rPr>
          <w:rFonts w:asciiTheme="minorHAnsi" w:hAnsiTheme="minorHAnsi" w:cstheme="minorHAnsi"/>
          <w:spacing w:val="1"/>
          <w:sz w:val="22"/>
          <w:szCs w:val="22"/>
          <w:rPrChange w:id="1107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72" w:author="Lucas von Wieser Ruggeri | Felsberg Advogados" w:date="2022-12-22T16:02:00Z">
            <w:rPr>
              <w:rFonts w:ascii="Arial" w:hAnsi="Arial" w:cs="Arial"/>
            </w:rPr>
          </w:rPrChange>
        </w:rPr>
        <w:t>notas</w:t>
      </w:r>
      <w:r w:rsidRPr="000914F1">
        <w:rPr>
          <w:rFonts w:asciiTheme="minorHAnsi" w:hAnsiTheme="minorHAnsi" w:cstheme="minorHAnsi"/>
          <w:spacing w:val="1"/>
          <w:sz w:val="22"/>
          <w:szCs w:val="22"/>
          <w:rPrChange w:id="1107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74" w:author="Lucas von Wieser Ruggeri | Felsberg Advogados" w:date="2022-12-22T16:02:00Z">
            <w:rPr>
              <w:rFonts w:ascii="Arial" w:hAnsi="Arial" w:cs="Arial"/>
            </w:rPr>
          </w:rPrChange>
        </w:rPr>
        <w:t>promissórias</w:t>
      </w:r>
      <w:r w:rsidRPr="000914F1">
        <w:rPr>
          <w:rFonts w:asciiTheme="minorHAnsi" w:hAnsiTheme="minorHAnsi" w:cstheme="minorHAnsi"/>
          <w:spacing w:val="1"/>
          <w:sz w:val="22"/>
          <w:szCs w:val="22"/>
          <w:rPrChange w:id="1107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76" w:author="Lucas von Wieser Ruggeri | Felsberg Advogados" w:date="2022-12-22T16:02:00Z">
            <w:rPr>
              <w:rFonts w:ascii="Arial" w:hAnsi="Arial" w:cs="Arial"/>
            </w:rPr>
          </w:rPrChange>
        </w:rPr>
        <w:t>(comercial</w:t>
      </w:r>
      <w:r w:rsidRPr="000914F1">
        <w:rPr>
          <w:rFonts w:asciiTheme="minorHAnsi" w:hAnsiTheme="minorHAnsi" w:cstheme="minorHAnsi"/>
          <w:spacing w:val="1"/>
          <w:sz w:val="22"/>
          <w:szCs w:val="22"/>
          <w:rPrChange w:id="1107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78" w:author="Lucas von Wieser Ruggeri | Felsberg Advogados" w:date="2022-12-22T16:02:00Z">
            <w:rPr>
              <w:rFonts w:ascii="Arial" w:hAnsi="Arial" w:cs="Arial"/>
            </w:rPr>
          </w:rPrChange>
        </w:rPr>
        <w:t>papers),</w:t>
      </w:r>
      <w:r w:rsidRPr="000914F1">
        <w:rPr>
          <w:rFonts w:asciiTheme="minorHAnsi" w:hAnsiTheme="minorHAnsi" w:cstheme="minorHAnsi"/>
          <w:spacing w:val="1"/>
          <w:sz w:val="22"/>
          <w:szCs w:val="22"/>
          <w:rPrChange w:id="1107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80" w:author="Lucas von Wieser Ruggeri | Felsberg Advogados" w:date="2022-12-22T16:02:00Z">
            <w:rPr>
              <w:rFonts w:ascii="Arial" w:hAnsi="Arial" w:cs="Arial"/>
            </w:rPr>
          </w:rPrChange>
        </w:rPr>
        <w:t>títulos</w:t>
      </w:r>
      <w:r w:rsidRPr="000914F1">
        <w:rPr>
          <w:rFonts w:asciiTheme="minorHAnsi" w:hAnsiTheme="minorHAnsi" w:cstheme="minorHAnsi"/>
          <w:spacing w:val="1"/>
          <w:sz w:val="22"/>
          <w:szCs w:val="22"/>
          <w:rPrChange w:id="1108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82" w:author="Lucas von Wieser Ruggeri | Felsberg Advogados" w:date="2022-12-22T16:02:00Z">
            <w:rPr>
              <w:rFonts w:ascii="Arial" w:hAnsi="Arial" w:cs="Arial"/>
            </w:rPr>
          </w:rPrChange>
        </w:rPr>
        <w:t>emitidos</w:t>
      </w:r>
      <w:r w:rsidRPr="000914F1">
        <w:rPr>
          <w:rFonts w:asciiTheme="minorHAnsi" w:hAnsiTheme="minorHAnsi" w:cstheme="minorHAnsi"/>
          <w:spacing w:val="1"/>
          <w:sz w:val="22"/>
          <w:szCs w:val="22"/>
          <w:rPrChange w:id="1108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84" w:author="Lucas von Wieser Ruggeri | Felsberg Advogados" w:date="2022-12-22T16:02:00Z">
            <w:rPr>
              <w:rFonts w:ascii="Arial" w:hAnsi="Arial" w:cs="Arial"/>
            </w:rPr>
          </w:rPrChange>
        </w:rPr>
        <w:t>no</w:t>
      </w:r>
      <w:r w:rsidRPr="000914F1">
        <w:rPr>
          <w:rFonts w:asciiTheme="minorHAnsi" w:hAnsiTheme="minorHAnsi" w:cstheme="minorHAnsi"/>
          <w:spacing w:val="1"/>
          <w:sz w:val="22"/>
          <w:szCs w:val="22"/>
          <w:rPrChange w:id="1108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86" w:author="Lucas von Wieser Ruggeri | Felsberg Advogados" w:date="2022-12-22T16:02:00Z">
            <w:rPr>
              <w:rFonts w:ascii="Arial" w:hAnsi="Arial" w:cs="Arial"/>
            </w:rPr>
          </w:rPrChange>
        </w:rPr>
        <w:t>mercado</w:t>
      </w:r>
      <w:r w:rsidRPr="000914F1">
        <w:rPr>
          <w:rFonts w:asciiTheme="minorHAnsi" w:hAnsiTheme="minorHAnsi" w:cstheme="minorHAnsi"/>
          <w:spacing w:val="1"/>
          <w:sz w:val="22"/>
          <w:szCs w:val="22"/>
          <w:rPrChange w:id="1108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88" w:author="Lucas von Wieser Ruggeri | Felsberg Advogados" w:date="2022-12-22T16:02:00Z">
            <w:rPr>
              <w:rFonts w:ascii="Arial" w:hAnsi="Arial" w:cs="Arial"/>
            </w:rPr>
          </w:rPrChange>
        </w:rPr>
        <w:t>internacional (bonds, eurobonds, short term notes), registrados no passivo circulante e no</w:t>
      </w:r>
      <w:r w:rsidRPr="000914F1">
        <w:rPr>
          <w:rFonts w:asciiTheme="minorHAnsi" w:hAnsiTheme="minorHAnsi" w:cstheme="minorHAnsi"/>
          <w:spacing w:val="1"/>
          <w:sz w:val="22"/>
          <w:szCs w:val="22"/>
          <w:rPrChange w:id="1108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90" w:author="Lucas von Wieser Ruggeri | Felsberg Advogados" w:date="2022-12-22T16:02:00Z">
            <w:rPr>
              <w:rFonts w:ascii="Arial" w:hAnsi="Arial" w:cs="Arial"/>
            </w:rPr>
          </w:rPrChange>
        </w:rPr>
        <w:t>não circulante, bem como avais, fianças e demais garantias prestadas em benefício de</w:t>
      </w:r>
      <w:r w:rsidRPr="000914F1">
        <w:rPr>
          <w:rFonts w:asciiTheme="minorHAnsi" w:hAnsiTheme="minorHAnsi" w:cstheme="minorHAnsi"/>
          <w:spacing w:val="1"/>
          <w:sz w:val="22"/>
          <w:szCs w:val="22"/>
          <w:rPrChange w:id="1109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92" w:author="Lucas von Wieser Ruggeri | Felsberg Advogados" w:date="2022-12-22T16:02:00Z">
            <w:rPr>
              <w:rFonts w:ascii="Arial" w:hAnsi="Arial" w:cs="Arial"/>
            </w:rPr>
          </w:rPrChange>
        </w:rPr>
        <w:t>outras empresas não consolidadas nas demonstrações financeiras; (b) diminuído pelo</w:t>
      </w:r>
      <w:r w:rsidRPr="000914F1">
        <w:rPr>
          <w:rFonts w:asciiTheme="minorHAnsi" w:hAnsiTheme="minorHAnsi" w:cstheme="minorHAnsi"/>
          <w:spacing w:val="1"/>
          <w:sz w:val="22"/>
          <w:szCs w:val="22"/>
          <w:rPrChange w:id="1109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94" w:author="Lucas von Wieser Ruggeri | Felsberg Advogados" w:date="2022-12-22T16:02:00Z">
            <w:rPr>
              <w:rFonts w:ascii="Arial" w:hAnsi="Arial" w:cs="Arial"/>
            </w:rPr>
          </w:rPrChange>
        </w:rPr>
        <w:t>saldo de caixa e equivalentes a caixa, e de aplicações financeiras registrados no ativo</w:t>
      </w:r>
      <w:r w:rsidRPr="000914F1">
        <w:rPr>
          <w:rFonts w:asciiTheme="minorHAnsi" w:hAnsiTheme="minorHAnsi" w:cstheme="minorHAnsi"/>
          <w:spacing w:val="1"/>
          <w:sz w:val="22"/>
          <w:szCs w:val="22"/>
          <w:rPrChange w:id="1109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96" w:author="Lucas von Wieser Ruggeri | Felsberg Advogados" w:date="2022-12-22T16:02:00Z">
            <w:rPr>
              <w:rFonts w:ascii="Arial" w:hAnsi="Arial" w:cs="Arial"/>
            </w:rPr>
          </w:rPrChange>
        </w:rPr>
        <w:t>circulante, bem como títulos e valores mobiliários vinculados ao pagamento de juros e</w:t>
      </w:r>
      <w:r w:rsidRPr="000914F1">
        <w:rPr>
          <w:rFonts w:asciiTheme="minorHAnsi" w:hAnsiTheme="minorHAnsi" w:cstheme="minorHAnsi"/>
          <w:spacing w:val="1"/>
          <w:sz w:val="22"/>
          <w:szCs w:val="22"/>
          <w:rPrChange w:id="1109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098" w:author="Lucas von Wieser Ruggeri | Felsberg Advogados" w:date="2022-12-22T16:02:00Z">
            <w:rPr>
              <w:rFonts w:ascii="Arial" w:hAnsi="Arial" w:cs="Arial"/>
            </w:rPr>
          </w:rPrChange>
        </w:rPr>
        <w:t>principal de debêntures, sejam esses últimos contabilizados no ativo circulante ou no não</w:t>
      </w:r>
      <w:r w:rsidRPr="000914F1">
        <w:rPr>
          <w:rFonts w:asciiTheme="minorHAnsi" w:hAnsiTheme="minorHAnsi" w:cstheme="minorHAnsi"/>
          <w:spacing w:val="1"/>
          <w:sz w:val="22"/>
          <w:szCs w:val="22"/>
          <w:rPrChange w:id="1109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100" w:author="Lucas von Wieser Ruggeri | Felsberg Advogados" w:date="2022-12-22T16:02:00Z">
            <w:rPr>
              <w:rFonts w:ascii="Arial" w:hAnsi="Arial" w:cs="Arial"/>
            </w:rPr>
          </w:rPrChange>
        </w:rPr>
        <w:t>circulante.</w:t>
      </w:r>
    </w:p>
    <w:p w14:paraId="73993227" w14:textId="77777777" w:rsidR="00A24D8E" w:rsidRPr="000914F1" w:rsidRDefault="00A24D8E">
      <w:pPr>
        <w:pStyle w:val="Corpodetexto"/>
        <w:tabs>
          <w:tab w:val="left" w:pos="567"/>
        </w:tabs>
        <w:rPr>
          <w:rFonts w:asciiTheme="minorHAnsi" w:hAnsiTheme="minorHAnsi" w:cstheme="minorHAnsi"/>
          <w:sz w:val="22"/>
          <w:szCs w:val="22"/>
          <w:rPrChange w:id="11101" w:author="Lucas von Wieser Ruggeri | Felsberg Advogados" w:date="2022-12-22T16:02:00Z">
            <w:rPr>
              <w:rFonts w:ascii="Arial" w:hAnsi="Arial" w:cs="Arial"/>
            </w:rPr>
          </w:rPrChange>
        </w:rPr>
        <w:pPrChange w:id="11102" w:author="Lucas von Wieser Ruggeri | Felsberg Advogados" w:date="2022-12-22T16:02:00Z">
          <w:pPr>
            <w:pStyle w:val="Corpodetexto"/>
            <w:spacing w:before="6"/>
          </w:pPr>
        </w:pPrChange>
      </w:pPr>
    </w:p>
    <w:p w14:paraId="5725F3FC" w14:textId="77777777" w:rsidR="00A24D8E" w:rsidRPr="000914F1" w:rsidRDefault="00A24D8E">
      <w:pPr>
        <w:pStyle w:val="Corpodetexto"/>
        <w:tabs>
          <w:tab w:val="left" w:pos="567"/>
        </w:tabs>
        <w:jc w:val="both"/>
        <w:rPr>
          <w:rFonts w:asciiTheme="minorHAnsi" w:hAnsiTheme="minorHAnsi" w:cstheme="minorHAnsi"/>
          <w:sz w:val="22"/>
          <w:szCs w:val="22"/>
          <w:rPrChange w:id="11103" w:author="Lucas von Wieser Ruggeri | Felsberg Advogados" w:date="2022-12-22T16:02:00Z">
            <w:rPr>
              <w:rFonts w:ascii="Arial" w:hAnsi="Arial" w:cs="Arial"/>
            </w:rPr>
          </w:rPrChange>
        </w:rPr>
        <w:pPrChange w:id="11104" w:author="Lucas von Wieser Ruggeri | Felsberg Advogados" w:date="2022-12-22T16:02:00Z">
          <w:pPr>
            <w:pStyle w:val="Corpodetexto"/>
            <w:spacing w:before="1" w:line="276" w:lineRule="auto"/>
            <w:ind w:left="2696" w:right="977" w:hanging="1277"/>
            <w:jc w:val="both"/>
          </w:pPr>
        </w:pPrChange>
      </w:pPr>
      <w:r w:rsidRPr="000914F1">
        <w:rPr>
          <w:rFonts w:asciiTheme="minorHAnsi" w:hAnsiTheme="minorHAnsi" w:cstheme="minorHAnsi"/>
          <w:sz w:val="22"/>
          <w:szCs w:val="22"/>
          <w:u w:val="single"/>
          <w:rPrChange w:id="11105" w:author="Lucas von Wieser Ruggeri | Felsberg Advogados" w:date="2022-12-22T16:02:00Z">
            <w:rPr>
              <w:rFonts w:ascii="Arial" w:hAnsi="Arial" w:cs="Arial"/>
              <w:u w:val="single"/>
            </w:rPr>
          </w:rPrChange>
        </w:rPr>
        <w:t>EBITDA</w:t>
      </w:r>
      <w:r w:rsidRPr="000914F1">
        <w:rPr>
          <w:rFonts w:asciiTheme="minorHAnsi" w:hAnsiTheme="minorHAnsi" w:cstheme="minorHAnsi"/>
          <w:sz w:val="22"/>
          <w:szCs w:val="22"/>
          <w:rPrChange w:id="11106" w:author="Lucas von Wieser Ruggeri | Felsberg Advogados" w:date="2022-12-22T16:02:00Z">
            <w:rPr>
              <w:rFonts w:ascii="Arial" w:hAnsi="Arial" w:cs="Arial"/>
            </w:rPr>
          </w:rPrChange>
        </w:rPr>
        <w:t>:</w:t>
      </w:r>
      <w:r w:rsidRPr="000914F1">
        <w:rPr>
          <w:rFonts w:asciiTheme="minorHAnsi" w:hAnsiTheme="minorHAnsi" w:cstheme="minorHAnsi"/>
          <w:spacing w:val="1"/>
          <w:sz w:val="22"/>
          <w:szCs w:val="22"/>
          <w:rPrChange w:id="1110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108" w:author="Lucas von Wieser Ruggeri | Felsberg Advogados" w:date="2022-12-22T16:02:00Z">
            <w:rPr>
              <w:rFonts w:ascii="Arial" w:hAnsi="Arial" w:cs="Arial"/>
            </w:rPr>
          </w:rPrChange>
        </w:rPr>
        <w:t>lucro</w:t>
      </w:r>
      <w:r w:rsidRPr="000914F1">
        <w:rPr>
          <w:rFonts w:asciiTheme="minorHAnsi" w:hAnsiTheme="minorHAnsi" w:cstheme="minorHAnsi"/>
          <w:spacing w:val="1"/>
          <w:sz w:val="22"/>
          <w:szCs w:val="22"/>
          <w:rPrChange w:id="1110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110" w:author="Lucas von Wieser Ruggeri | Felsberg Advogados" w:date="2022-12-22T16:02:00Z">
            <w:rPr>
              <w:rFonts w:ascii="Arial" w:hAnsi="Arial" w:cs="Arial"/>
            </w:rPr>
          </w:rPrChange>
        </w:rPr>
        <w:t>(prejuízo)</w:t>
      </w:r>
      <w:r w:rsidRPr="000914F1">
        <w:rPr>
          <w:rFonts w:asciiTheme="minorHAnsi" w:hAnsiTheme="minorHAnsi" w:cstheme="minorHAnsi"/>
          <w:spacing w:val="1"/>
          <w:sz w:val="22"/>
          <w:szCs w:val="22"/>
          <w:rPrChange w:id="1111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112" w:author="Lucas von Wieser Ruggeri | Felsberg Advogados" w:date="2022-12-22T16:02:00Z">
            <w:rPr>
              <w:rFonts w:ascii="Arial" w:hAnsi="Arial" w:cs="Arial"/>
            </w:rPr>
          </w:rPrChange>
        </w:rPr>
        <w:t>líquido</w:t>
      </w:r>
      <w:r w:rsidRPr="000914F1">
        <w:rPr>
          <w:rFonts w:asciiTheme="minorHAnsi" w:hAnsiTheme="minorHAnsi" w:cstheme="minorHAnsi"/>
          <w:spacing w:val="55"/>
          <w:sz w:val="22"/>
          <w:szCs w:val="22"/>
          <w:rPrChange w:id="11113" w:author="Lucas von Wieser Ruggeri | Felsberg Advogados" w:date="2022-12-22T16:02:00Z">
            <w:rPr>
              <w:rFonts w:ascii="Arial" w:hAnsi="Arial" w:cs="Arial"/>
              <w:spacing w:val="55"/>
            </w:rPr>
          </w:rPrChange>
        </w:rPr>
        <w:t xml:space="preserve"> </w:t>
      </w:r>
      <w:r w:rsidRPr="000914F1">
        <w:rPr>
          <w:rFonts w:asciiTheme="minorHAnsi" w:hAnsiTheme="minorHAnsi" w:cstheme="minorHAnsi"/>
          <w:sz w:val="22"/>
          <w:szCs w:val="22"/>
          <w:rPrChange w:id="11114" w:author="Lucas von Wieser Ruggeri | Felsberg Advogados" w:date="2022-12-22T16:02:00Z">
            <w:rPr>
              <w:rFonts w:ascii="Arial" w:hAnsi="Arial" w:cs="Arial"/>
            </w:rPr>
          </w:rPrChange>
        </w:rPr>
        <w:t>antes</w:t>
      </w:r>
      <w:r w:rsidRPr="000914F1">
        <w:rPr>
          <w:rFonts w:asciiTheme="minorHAnsi" w:hAnsiTheme="minorHAnsi" w:cstheme="minorHAnsi"/>
          <w:spacing w:val="56"/>
          <w:sz w:val="22"/>
          <w:szCs w:val="22"/>
          <w:rPrChange w:id="11115" w:author="Lucas von Wieser Ruggeri | Felsberg Advogados" w:date="2022-12-22T16:02:00Z">
            <w:rPr>
              <w:rFonts w:ascii="Arial" w:hAnsi="Arial" w:cs="Arial"/>
              <w:spacing w:val="56"/>
            </w:rPr>
          </w:rPrChange>
        </w:rPr>
        <w:t xml:space="preserve"> </w:t>
      </w:r>
      <w:r w:rsidRPr="000914F1">
        <w:rPr>
          <w:rFonts w:asciiTheme="minorHAnsi" w:hAnsiTheme="minorHAnsi" w:cstheme="minorHAnsi"/>
          <w:sz w:val="22"/>
          <w:szCs w:val="22"/>
          <w:rPrChange w:id="11116" w:author="Lucas von Wieser Ruggeri | Felsberg Advogados" w:date="2022-12-22T16:02:00Z">
            <w:rPr>
              <w:rFonts w:ascii="Arial" w:hAnsi="Arial" w:cs="Arial"/>
            </w:rPr>
          </w:rPrChange>
        </w:rPr>
        <w:t>dos</w:t>
      </w:r>
      <w:r w:rsidRPr="000914F1">
        <w:rPr>
          <w:rFonts w:asciiTheme="minorHAnsi" w:hAnsiTheme="minorHAnsi" w:cstheme="minorHAnsi"/>
          <w:spacing w:val="55"/>
          <w:sz w:val="22"/>
          <w:szCs w:val="22"/>
          <w:rPrChange w:id="11117" w:author="Lucas von Wieser Ruggeri | Felsberg Advogados" w:date="2022-12-22T16:02:00Z">
            <w:rPr>
              <w:rFonts w:ascii="Arial" w:hAnsi="Arial" w:cs="Arial"/>
              <w:spacing w:val="55"/>
            </w:rPr>
          </w:rPrChange>
        </w:rPr>
        <w:t xml:space="preserve"> </w:t>
      </w:r>
      <w:r w:rsidRPr="000914F1">
        <w:rPr>
          <w:rFonts w:asciiTheme="minorHAnsi" w:hAnsiTheme="minorHAnsi" w:cstheme="minorHAnsi"/>
          <w:sz w:val="22"/>
          <w:szCs w:val="22"/>
          <w:rPrChange w:id="11118" w:author="Lucas von Wieser Ruggeri | Felsberg Advogados" w:date="2022-12-22T16:02:00Z">
            <w:rPr>
              <w:rFonts w:ascii="Arial" w:hAnsi="Arial" w:cs="Arial"/>
            </w:rPr>
          </w:rPrChange>
        </w:rPr>
        <w:t>juros,</w:t>
      </w:r>
      <w:r w:rsidRPr="000914F1">
        <w:rPr>
          <w:rFonts w:asciiTheme="minorHAnsi" w:hAnsiTheme="minorHAnsi" w:cstheme="minorHAnsi"/>
          <w:spacing w:val="56"/>
          <w:sz w:val="22"/>
          <w:szCs w:val="22"/>
          <w:rPrChange w:id="11119" w:author="Lucas von Wieser Ruggeri | Felsberg Advogados" w:date="2022-12-22T16:02:00Z">
            <w:rPr>
              <w:rFonts w:ascii="Arial" w:hAnsi="Arial" w:cs="Arial"/>
              <w:spacing w:val="56"/>
            </w:rPr>
          </w:rPrChange>
        </w:rPr>
        <w:t xml:space="preserve"> </w:t>
      </w:r>
      <w:r w:rsidRPr="000914F1">
        <w:rPr>
          <w:rFonts w:asciiTheme="minorHAnsi" w:hAnsiTheme="minorHAnsi" w:cstheme="minorHAnsi"/>
          <w:sz w:val="22"/>
          <w:szCs w:val="22"/>
          <w:rPrChange w:id="11120" w:author="Lucas von Wieser Ruggeri | Felsberg Advogados" w:date="2022-12-22T16:02:00Z">
            <w:rPr>
              <w:rFonts w:ascii="Arial" w:hAnsi="Arial" w:cs="Arial"/>
            </w:rPr>
          </w:rPrChange>
        </w:rPr>
        <w:t>imposto</w:t>
      </w:r>
      <w:r w:rsidRPr="000914F1">
        <w:rPr>
          <w:rFonts w:asciiTheme="minorHAnsi" w:hAnsiTheme="minorHAnsi" w:cstheme="minorHAnsi"/>
          <w:spacing w:val="55"/>
          <w:sz w:val="22"/>
          <w:szCs w:val="22"/>
          <w:rPrChange w:id="11121" w:author="Lucas von Wieser Ruggeri | Felsberg Advogados" w:date="2022-12-22T16:02:00Z">
            <w:rPr>
              <w:rFonts w:ascii="Arial" w:hAnsi="Arial" w:cs="Arial"/>
              <w:spacing w:val="55"/>
            </w:rPr>
          </w:rPrChange>
        </w:rPr>
        <w:t xml:space="preserve"> </w:t>
      </w:r>
      <w:r w:rsidRPr="000914F1">
        <w:rPr>
          <w:rFonts w:asciiTheme="minorHAnsi" w:hAnsiTheme="minorHAnsi" w:cstheme="minorHAnsi"/>
          <w:sz w:val="22"/>
          <w:szCs w:val="22"/>
          <w:rPrChange w:id="11122" w:author="Lucas von Wieser Ruggeri | Felsberg Advogados" w:date="2022-12-22T16:02:00Z">
            <w:rPr>
              <w:rFonts w:ascii="Arial" w:hAnsi="Arial" w:cs="Arial"/>
            </w:rPr>
          </w:rPrChange>
        </w:rPr>
        <w:t>de</w:t>
      </w:r>
      <w:r w:rsidRPr="000914F1">
        <w:rPr>
          <w:rFonts w:asciiTheme="minorHAnsi" w:hAnsiTheme="minorHAnsi" w:cstheme="minorHAnsi"/>
          <w:spacing w:val="56"/>
          <w:sz w:val="22"/>
          <w:szCs w:val="22"/>
          <w:rPrChange w:id="11123" w:author="Lucas von Wieser Ruggeri | Felsberg Advogados" w:date="2022-12-22T16:02:00Z">
            <w:rPr>
              <w:rFonts w:ascii="Arial" w:hAnsi="Arial" w:cs="Arial"/>
              <w:spacing w:val="56"/>
            </w:rPr>
          </w:rPrChange>
        </w:rPr>
        <w:t xml:space="preserve"> </w:t>
      </w:r>
      <w:r w:rsidRPr="000914F1">
        <w:rPr>
          <w:rFonts w:asciiTheme="minorHAnsi" w:hAnsiTheme="minorHAnsi" w:cstheme="minorHAnsi"/>
          <w:sz w:val="22"/>
          <w:szCs w:val="22"/>
          <w:rPrChange w:id="11124" w:author="Lucas von Wieser Ruggeri | Felsberg Advogados" w:date="2022-12-22T16:02:00Z">
            <w:rPr>
              <w:rFonts w:ascii="Arial" w:hAnsi="Arial" w:cs="Arial"/>
            </w:rPr>
          </w:rPrChange>
        </w:rPr>
        <w:t>renda</w:t>
      </w:r>
      <w:r w:rsidRPr="000914F1">
        <w:rPr>
          <w:rFonts w:asciiTheme="minorHAnsi" w:hAnsiTheme="minorHAnsi" w:cstheme="minorHAnsi"/>
          <w:spacing w:val="55"/>
          <w:sz w:val="22"/>
          <w:szCs w:val="22"/>
          <w:rPrChange w:id="11125" w:author="Lucas von Wieser Ruggeri | Felsberg Advogados" w:date="2022-12-22T16:02:00Z">
            <w:rPr>
              <w:rFonts w:ascii="Arial" w:hAnsi="Arial" w:cs="Arial"/>
              <w:spacing w:val="55"/>
            </w:rPr>
          </w:rPrChange>
        </w:rPr>
        <w:t xml:space="preserve"> </w:t>
      </w:r>
      <w:r w:rsidRPr="000914F1">
        <w:rPr>
          <w:rFonts w:asciiTheme="minorHAnsi" w:hAnsiTheme="minorHAnsi" w:cstheme="minorHAnsi"/>
          <w:sz w:val="22"/>
          <w:szCs w:val="22"/>
          <w:rPrChange w:id="11126" w:author="Lucas von Wieser Ruggeri | Felsberg Advogados" w:date="2022-12-22T16:02:00Z">
            <w:rPr>
              <w:rFonts w:ascii="Arial" w:hAnsi="Arial" w:cs="Arial"/>
            </w:rPr>
          </w:rPrChange>
        </w:rPr>
        <w:t>e</w:t>
      </w:r>
      <w:r w:rsidRPr="000914F1">
        <w:rPr>
          <w:rFonts w:asciiTheme="minorHAnsi" w:hAnsiTheme="minorHAnsi" w:cstheme="minorHAnsi"/>
          <w:spacing w:val="56"/>
          <w:sz w:val="22"/>
          <w:szCs w:val="22"/>
          <w:rPrChange w:id="11127" w:author="Lucas von Wieser Ruggeri | Felsberg Advogados" w:date="2022-12-22T16:02:00Z">
            <w:rPr>
              <w:rFonts w:ascii="Arial" w:hAnsi="Arial" w:cs="Arial"/>
              <w:spacing w:val="56"/>
            </w:rPr>
          </w:rPrChange>
        </w:rPr>
        <w:t xml:space="preserve"> </w:t>
      </w:r>
      <w:r w:rsidRPr="000914F1">
        <w:rPr>
          <w:rFonts w:asciiTheme="minorHAnsi" w:hAnsiTheme="minorHAnsi" w:cstheme="minorHAnsi"/>
          <w:sz w:val="22"/>
          <w:szCs w:val="22"/>
          <w:rPrChange w:id="11128" w:author="Lucas von Wieser Ruggeri | Felsberg Advogados" w:date="2022-12-22T16:02:00Z">
            <w:rPr>
              <w:rFonts w:ascii="Arial" w:hAnsi="Arial" w:cs="Arial"/>
            </w:rPr>
          </w:rPrChange>
        </w:rPr>
        <w:t>contribuição</w:t>
      </w:r>
      <w:r w:rsidRPr="000914F1">
        <w:rPr>
          <w:rFonts w:asciiTheme="minorHAnsi" w:hAnsiTheme="minorHAnsi" w:cstheme="minorHAnsi"/>
          <w:spacing w:val="56"/>
          <w:sz w:val="22"/>
          <w:szCs w:val="22"/>
          <w:rPrChange w:id="11129" w:author="Lucas von Wieser Ruggeri | Felsberg Advogados" w:date="2022-12-22T16:02:00Z">
            <w:rPr>
              <w:rFonts w:ascii="Arial" w:hAnsi="Arial" w:cs="Arial"/>
              <w:spacing w:val="56"/>
            </w:rPr>
          </w:rPrChange>
        </w:rPr>
        <w:t xml:space="preserve"> </w:t>
      </w:r>
      <w:r w:rsidRPr="000914F1">
        <w:rPr>
          <w:rFonts w:asciiTheme="minorHAnsi" w:hAnsiTheme="minorHAnsi" w:cstheme="minorHAnsi"/>
          <w:sz w:val="22"/>
          <w:szCs w:val="22"/>
          <w:rPrChange w:id="11130" w:author="Lucas von Wieser Ruggeri | Felsberg Advogados" w:date="2022-12-22T16:02:00Z">
            <w:rPr>
              <w:rFonts w:ascii="Arial" w:hAnsi="Arial" w:cs="Arial"/>
            </w:rPr>
          </w:rPrChange>
        </w:rPr>
        <w:t>social,</w:t>
      </w:r>
      <w:r w:rsidRPr="000914F1">
        <w:rPr>
          <w:rFonts w:asciiTheme="minorHAnsi" w:hAnsiTheme="minorHAnsi" w:cstheme="minorHAnsi"/>
          <w:spacing w:val="1"/>
          <w:sz w:val="22"/>
          <w:szCs w:val="22"/>
          <w:rPrChange w:id="1113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132" w:author="Lucas von Wieser Ruggeri | Felsberg Advogados" w:date="2022-12-22T16:02:00Z">
            <w:rPr>
              <w:rFonts w:ascii="Arial" w:hAnsi="Arial" w:cs="Arial"/>
            </w:rPr>
          </w:rPrChange>
        </w:rPr>
        <w:t>depreciação e</w:t>
      </w:r>
      <w:r w:rsidRPr="000914F1">
        <w:rPr>
          <w:rFonts w:asciiTheme="minorHAnsi" w:hAnsiTheme="minorHAnsi" w:cstheme="minorHAnsi"/>
          <w:spacing w:val="-2"/>
          <w:sz w:val="22"/>
          <w:szCs w:val="22"/>
          <w:rPrChange w:id="11133"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1134" w:author="Lucas von Wieser Ruggeri | Felsberg Advogados" w:date="2022-12-22T16:02:00Z">
            <w:rPr>
              <w:rFonts w:ascii="Arial" w:hAnsi="Arial" w:cs="Arial"/>
            </w:rPr>
          </w:rPrChange>
        </w:rPr>
        <w:t>amortização</w:t>
      </w:r>
      <w:r w:rsidRPr="000914F1">
        <w:rPr>
          <w:rFonts w:asciiTheme="minorHAnsi" w:hAnsiTheme="minorHAnsi" w:cstheme="minorHAnsi"/>
          <w:spacing w:val="-2"/>
          <w:sz w:val="22"/>
          <w:szCs w:val="22"/>
          <w:rPrChange w:id="1113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1136" w:author="Lucas von Wieser Ruggeri | Felsberg Advogados" w:date="2022-12-22T16:02:00Z">
            <w:rPr>
              <w:rFonts w:ascii="Arial" w:hAnsi="Arial" w:cs="Arial"/>
            </w:rPr>
          </w:rPrChange>
        </w:rPr>
        <w:t>referentes</w:t>
      </w:r>
      <w:r w:rsidRPr="000914F1">
        <w:rPr>
          <w:rFonts w:asciiTheme="minorHAnsi" w:hAnsiTheme="minorHAnsi" w:cstheme="minorHAnsi"/>
          <w:spacing w:val="-1"/>
          <w:sz w:val="22"/>
          <w:szCs w:val="22"/>
          <w:rPrChange w:id="1113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138" w:author="Lucas von Wieser Ruggeri | Felsberg Advogados" w:date="2022-12-22T16:02:00Z">
            <w:rPr>
              <w:rFonts w:ascii="Arial" w:hAnsi="Arial" w:cs="Arial"/>
            </w:rPr>
          </w:rPrChange>
        </w:rPr>
        <w:t>à Emissora.</w:t>
      </w:r>
    </w:p>
    <w:p w14:paraId="660DE116" w14:textId="77777777" w:rsidR="00A24D8E" w:rsidRPr="000914F1" w:rsidRDefault="00A24D8E">
      <w:pPr>
        <w:pStyle w:val="Corpodetexto"/>
        <w:tabs>
          <w:tab w:val="left" w:pos="567"/>
        </w:tabs>
        <w:rPr>
          <w:rFonts w:asciiTheme="minorHAnsi" w:hAnsiTheme="minorHAnsi" w:cstheme="minorHAnsi"/>
          <w:sz w:val="22"/>
          <w:szCs w:val="22"/>
          <w:rPrChange w:id="11139" w:author="Lucas von Wieser Ruggeri | Felsberg Advogados" w:date="2022-12-22T16:02:00Z">
            <w:rPr>
              <w:rFonts w:ascii="Arial" w:hAnsi="Arial" w:cs="Arial"/>
            </w:rPr>
          </w:rPrChange>
        </w:rPr>
        <w:pPrChange w:id="11140" w:author="Lucas von Wieser Ruggeri | Felsberg Advogados" w:date="2022-12-22T16:02:00Z">
          <w:pPr>
            <w:pStyle w:val="Corpodetexto"/>
            <w:spacing w:before="10"/>
          </w:pPr>
        </w:pPrChange>
      </w:pPr>
    </w:p>
    <w:p w14:paraId="3D810154"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1141" w:author="Lucas von Wieser Ruggeri | Felsberg Advogados" w:date="2022-12-22T16:02:00Z">
            <w:rPr>
              <w:rFonts w:ascii="Arial" w:hAnsi="Arial" w:cs="Arial"/>
              <w:sz w:val="20"/>
              <w:szCs w:val="20"/>
            </w:rPr>
          </w:rPrChange>
        </w:rPr>
        <w:pPrChange w:id="11142"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84" w:hanging="567"/>
            <w:contextualSpacing w:val="0"/>
            <w:jc w:val="both"/>
          </w:pPr>
        </w:pPrChange>
      </w:pPr>
      <w:r w:rsidRPr="000914F1">
        <w:rPr>
          <w:rFonts w:asciiTheme="minorHAnsi" w:hAnsiTheme="minorHAnsi" w:cstheme="minorHAnsi"/>
          <w:sz w:val="22"/>
          <w:szCs w:val="22"/>
          <w:rPrChange w:id="11143"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11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45" w:author="Lucas von Wieser Ruggeri | Felsberg Advogados" w:date="2022-12-22T16:02:00Z">
            <w:rPr>
              <w:rFonts w:ascii="Arial" w:hAnsi="Arial" w:cs="Arial"/>
              <w:sz w:val="20"/>
              <w:szCs w:val="20"/>
            </w:rPr>
          </w:rPrChange>
        </w:rPr>
        <w:t>observância,</w:t>
      </w:r>
      <w:r w:rsidRPr="000914F1">
        <w:rPr>
          <w:rFonts w:asciiTheme="minorHAnsi" w:hAnsiTheme="minorHAnsi" w:cstheme="minorHAnsi"/>
          <w:spacing w:val="1"/>
          <w:sz w:val="22"/>
          <w:szCs w:val="22"/>
          <w:rPrChange w:id="111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47"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11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49"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11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5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11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53" w:author="Lucas von Wieser Ruggeri | Felsberg Advogados" w:date="2022-12-22T16:02:00Z">
            <w:rPr>
              <w:rFonts w:ascii="Arial" w:hAnsi="Arial" w:cs="Arial"/>
              <w:sz w:val="20"/>
              <w:szCs w:val="20"/>
            </w:rPr>
          </w:rPrChange>
        </w:rPr>
        <w:t>manutenção</w:t>
      </w:r>
      <w:r w:rsidRPr="000914F1">
        <w:rPr>
          <w:rFonts w:asciiTheme="minorHAnsi" w:hAnsiTheme="minorHAnsi" w:cstheme="minorHAnsi"/>
          <w:spacing w:val="1"/>
          <w:sz w:val="22"/>
          <w:szCs w:val="22"/>
          <w:rPrChange w:id="111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5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11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57" w:author="Lucas von Wieser Ruggeri | Felsberg Advogados" w:date="2022-12-22T16:02:00Z">
            <w:rPr>
              <w:rFonts w:ascii="Arial" w:hAnsi="Arial" w:cs="Arial"/>
              <w:sz w:val="20"/>
              <w:szCs w:val="20"/>
            </w:rPr>
          </w:rPrChange>
        </w:rPr>
        <w:t>fluxo</w:t>
      </w:r>
      <w:r w:rsidRPr="000914F1">
        <w:rPr>
          <w:rFonts w:asciiTheme="minorHAnsi" w:hAnsiTheme="minorHAnsi" w:cstheme="minorHAnsi"/>
          <w:spacing w:val="1"/>
          <w:sz w:val="22"/>
          <w:szCs w:val="22"/>
          <w:rPrChange w:id="111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59" w:author="Lucas von Wieser Ruggeri | Felsberg Advogados" w:date="2022-12-22T16:02:00Z">
            <w:rPr>
              <w:rFonts w:ascii="Arial" w:hAnsi="Arial" w:cs="Arial"/>
              <w:sz w:val="20"/>
              <w:szCs w:val="20"/>
            </w:rPr>
          </w:rPrChange>
        </w:rPr>
        <w:t>mínimo</w:t>
      </w:r>
      <w:r w:rsidRPr="000914F1">
        <w:rPr>
          <w:rFonts w:asciiTheme="minorHAnsi" w:hAnsiTheme="minorHAnsi" w:cstheme="minorHAnsi"/>
          <w:spacing w:val="1"/>
          <w:sz w:val="22"/>
          <w:szCs w:val="22"/>
          <w:rPrChange w:id="111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61" w:author="Lucas von Wieser Ruggeri | Felsberg Advogados" w:date="2022-12-22T16:02:00Z">
            <w:rPr>
              <w:rFonts w:ascii="Arial" w:hAnsi="Arial" w:cs="Arial"/>
              <w:sz w:val="20"/>
              <w:szCs w:val="20"/>
            </w:rPr>
          </w:rPrChange>
        </w:rPr>
        <w:t>equivalente</w:t>
      </w:r>
      <w:r w:rsidRPr="000914F1">
        <w:rPr>
          <w:rFonts w:asciiTheme="minorHAnsi" w:hAnsiTheme="minorHAnsi" w:cstheme="minorHAnsi"/>
          <w:spacing w:val="1"/>
          <w:sz w:val="22"/>
          <w:szCs w:val="22"/>
          <w:rPrChange w:id="111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6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11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65" w:author="Lucas von Wieser Ruggeri | Felsberg Advogados" w:date="2022-12-22T16:02:00Z">
            <w:rPr>
              <w:rFonts w:ascii="Arial" w:hAnsi="Arial" w:cs="Arial"/>
              <w:sz w:val="20"/>
              <w:szCs w:val="20"/>
            </w:rPr>
          </w:rPrChange>
        </w:rPr>
        <w:t>R$</w:t>
      </w:r>
      <w:r w:rsidRPr="000914F1">
        <w:rPr>
          <w:rFonts w:asciiTheme="minorHAnsi" w:hAnsiTheme="minorHAnsi" w:cstheme="minorHAnsi"/>
          <w:spacing w:val="1"/>
          <w:sz w:val="22"/>
          <w:szCs w:val="22"/>
          <w:rPrChange w:id="111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67" w:author="Lucas von Wieser Ruggeri | Felsberg Advogados" w:date="2022-12-22T16:02:00Z">
            <w:rPr>
              <w:rFonts w:ascii="Arial" w:hAnsi="Arial" w:cs="Arial"/>
              <w:sz w:val="20"/>
              <w:szCs w:val="20"/>
            </w:rPr>
          </w:rPrChange>
        </w:rPr>
        <w:lastRenderedPageBreak/>
        <w:t>10.000.000,00 (dez milhões de reais) dos recebíveis transitados mensalmente na Conta</w:t>
      </w:r>
      <w:r w:rsidRPr="000914F1">
        <w:rPr>
          <w:rFonts w:asciiTheme="minorHAnsi" w:hAnsiTheme="minorHAnsi" w:cstheme="minorHAnsi"/>
          <w:spacing w:val="1"/>
          <w:sz w:val="22"/>
          <w:szCs w:val="22"/>
          <w:rPrChange w:id="111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69" w:author="Lucas von Wieser Ruggeri | Felsberg Advogados" w:date="2022-12-22T16:02:00Z">
            <w:rPr>
              <w:rFonts w:ascii="Arial" w:hAnsi="Arial" w:cs="Arial"/>
              <w:sz w:val="20"/>
              <w:szCs w:val="20"/>
            </w:rPr>
          </w:rPrChange>
        </w:rPr>
        <w:t>Vinculada, nos termos do Contrato de Cessão Fiduciária. A verificação do fluxo mensal</w:t>
      </w:r>
      <w:r w:rsidRPr="000914F1">
        <w:rPr>
          <w:rFonts w:asciiTheme="minorHAnsi" w:hAnsiTheme="minorHAnsi" w:cstheme="minorHAnsi"/>
          <w:spacing w:val="1"/>
          <w:sz w:val="22"/>
          <w:szCs w:val="22"/>
          <w:rPrChange w:id="111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71" w:author="Lucas von Wieser Ruggeri | Felsberg Advogados" w:date="2022-12-22T16:02:00Z">
            <w:rPr>
              <w:rFonts w:ascii="Arial" w:hAnsi="Arial" w:cs="Arial"/>
              <w:sz w:val="20"/>
              <w:szCs w:val="20"/>
            </w:rPr>
          </w:rPrChange>
        </w:rPr>
        <w:t>será realizada todo dia 10 de cada mês pelo Agente Fiduciário, com base nos extratos</w:t>
      </w:r>
      <w:r w:rsidRPr="000914F1">
        <w:rPr>
          <w:rFonts w:asciiTheme="minorHAnsi" w:hAnsiTheme="minorHAnsi" w:cstheme="minorHAnsi"/>
          <w:spacing w:val="1"/>
          <w:sz w:val="22"/>
          <w:szCs w:val="22"/>
          <w:rPrChange w:id="111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73" w:author="Lucas von Wieser Ruggeri | Felsberg Advogados" w:date="2022-12-22T16:02:00Z">
            <w:rPr>
              <w:rFonts w:ascii="Arial" w:hAnsi="Arial" w:cs="Arial"/>
              <w:sz w:val="20"/>
              <w:szCs w:val="20"/>
            </w:rPr>
          </w:rPrChange>
        </w:rPr>
        <w:t>bancários</w:t>
      </w:r>
      <w:r w:rsidRPr="000914F1">
        <w:rPr>
          <w:rFonts w:asciiTheme="minorHAnsi" w:hAnsiTheme="minorHAnsi" w:cstheme="minorHAnsi"/>
          <w:spacing w:val="25"/>
          <w:sz w:val="22"/>
          <w:szCs w:val="22"/>
          <w:rPrChange w:id="11174"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1117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4"/>
          <w:sz w:val="22"/>
          <w:szCs w:val="22"/>
          <w:rPrChange w:id="11176"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1177" w:author="Lucas von Wieser Ruggeri | Felsberg Advogados" w:date="2022-12-22T16:02:00Z">
            <w:rPr>
              <w:rFonts w:ascii="Arial" w:hAnsi="Arial" w:cs="Arial"/>
              <w:sz w:val="20"/>
              <w:szCs w:val="20"/>
            </w:rPr>
          </w:rPrChange>
        </w:rPr>
        <w:t>Conta</w:t>
      </w:r>
      <w:r w:rsidRPr="000914F1">
        <w:rPr>
          <w:rFonts w:asciiTheme="minorHAnsi" w:hAnsiTheme="minorHAnsi" w:cstheme="minorHAnsi"/>
          <w:spacing w:val="26"/>
          <w:sz w:val="22"/>
          <w:szCs w:val="22"/>
          <w:rPrChange w:id="11178"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11179" w:author="Lucas von Wieser Ruggeri | Felsberg Advogados" w:date="2022-12-22T16:02:00Z">
            <w:rPr>
              <w:rFonts w:ascii="Arial" w:hAnsi="Arial" w:cs="Arial"/>
              <w:sz w:val="20"/>
              <w:szCs w:val="20"/>
            </w:rPr>
          </w:rPrChange>
        </w:rPr>
        <w:t>Vinculada,</w:t>
      </w:r>
      <w:r w:rsidRPr="000914F1">
        <w:rPr>
          <w:rFonts w:asciiTheme="minorHAnsi" w:hAnsiTheme="minorHAnsi" w:cstheme="minorHAnsi"/>
          <w:spacing w:val="28"/>
          <w:sz w:val="22"/>
          <w:szCs w:val="22"/>
          <w:rPrChange w:id="11180" w:author="Lucas von Wieser Ruggeri | Felsberg Advogados" w:date="2022-12-22T16:02:00Z">
            <w:rPr>
              <w:rFonts w:ascii="Arial" w:hAnsi="Arial" w:cs="Arial"/>
              <w:spacing w:val="28"/>
              <w:sz w:val="20"/>
              <w:szCs w:val="20"/>
            </w:rPr>
          </w:rPrChange>
        </w:rPr>
        <w:t xml:space="preserve"> </w:t>
      </w:r>
      <w:r w:rsidRPr="000914F1">
        <w:rPr>
          <w:rFonts w:asciiTheme="minorHAnsi" w:hAnsiTheme="minorHAnsi" w:cstheme="minorHAnsi"/>
          <w:sz w:val="22"/>
          <w:szCs w:val="22"/>
          <w:rPrChange w:id="1118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4"/>
          <w:sz w:val="22"/>
          <w:szCs w:val="22"/>
          <w:rPrChange w:id="11182"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1183" w:author="Lucas von Wieser Ruggeri | Felsberg Advogados" w:date="2022-12-22T16:02:00Z">
            <w:rPr>
              <w:rFonts w:ascii="Arial" w:hAnsi="Arial" w:cs="Arial"/>
              <w:sz w:val="20"/>
              <w:szCs w:val="20"/>
            </w:rPr>
          </w:rPrChange>
        </w:rPr>
        <w:t>tomará</w:t>
      </w:r>
      <w:r w:rsidRPr="000914F1">
        <w:rPr>
          <w:rFonts w:asciiTheme="minorHAnsi" w:hAnsiTheme="minorHAnsi" w:cstheme="minorHAnsi"/>
          <w:spacing w:val="26"/>
          <w:sz w:val="22"/>
          <w:szCs w:val="22"/>
          <w:rPrChange w:id="11184"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11185"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28"/>
          <w:sz w:val="22"/>
          <w:szCs w:val="22"/>
          <w:rPrChange w:id="11186" w:author="Lucas von Wieser Ruggeri | Felsberg Advogados" w:date="2022-12-22T16:02:00Z">
            <w:rPr>
              <w:rFonts w:ascii="Arial" w:hAnsi="Arial" w:cs="Arial"/>
              <w:spacing w:val="28"/>
              <w:sz w:val="20"/>
              <w:szCs w:val="20"/>
            </w:rPr>
          </w:rPrChange>
        </w:rPr>
        <w:t xml:space="preserve"> </w:t>
      </w:r>
      <w:r w:rsidRPr="000914F1">
        <w:rPr>
          <w:rFonts w:asciiTheme="minorHAnsi" w:hAnsiTheme="minorHAnsi" w:cstheme="minorHAnsi"/>
          <w:sz w:val="22"/>
          <w:szCs w:val="22"/>
          <w:rPrChange w:id="11187" w:author="Lucas von Wieser Ruggeri | Felsberg Advogados" w:date="2022-12-22T16:02:00Z">
            <w:rPr>
              <w:rFonts w:ascii="Arial" w:hAnsi="Arial" w:cs="Arial"/>
              <w:sz w:val="20"/>
              <w:szCs w:val="20"/>
            </w:rPr>
          </w:rPrChange>
        </w:rPr>
        <w:t>base</w:t>
      </w:r>
      <w:r w:rsidRPr="000914F1">
        <w:rPr>
          <w:rFonts w:asciiTheme="minorHAnsi" w:hAnsiTheme="minorHAnsi" w:cstheme="minorHAnsi"/>
          <w:spacing w:val="28"/>
          <w:sz w:val="22"/>
          <w:szCs w:val="22"/>
          <w:rPrChange w:id="11188" w:author="Lucas von Wieser Ruggeri | Felsberg Advogados" w:date="2022-12-22T16:02:00Z">
            <w:rPr>
              <w:rFonts w:ascii="Arial" w:hAnsi="Arial" w:cs="Arial"/>
              <w:spacing w:val="28"/>
              <w:sz w:val="20"/>
              <w:szCs w:val="20"/>
            </w:rPr>
          </w:rPrChange>
        </w:rPr>
        <w:t xml:space="preserve"> </w:t>
      </w:r>
      <w:r w:rsidRPr="000914F1">
        <w:rPr>
          <w:rFonts w:asciiTheme="minorHAnsi" w:hAnsiTheme="minorHAnsi" w:cstheme="minorHAnsi"/>
          <w:sz w:val="22"/>
          <w:szCs w:val="22"/>
          <w:rPrChange w:id="1118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24"/>
          <w:sz w:val="22"/>
          <w:szCs w:val="22"/>
          <w:rPrChange w:id="11190"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1191" w:author="Lucas von Wieser Ruggeri | Felsberg Advogados" w:date="2022-12-22T16:02:00Z">
            <w:rPr>
              <w:rFonts w:ascii="Arial" w:hAnsi="Arial" w:cs="Arial"/>
              <w:sz w:val="20"/>
              <w:szCs w:val="20"/>
            </w:rPr>
          </w:rPrChange>
        </w:rPr>
        <w:t>fluxo</w:t>
      </w:r>
      <w:r w:rsidRPr="000914F1">
        <w:rPr>
          <w:rFonts w:asciiTheme="minorHAnsi" w:hAnsiTheme="minorHAnsi" w:cstheme="minorHAnsi"/>
          <w:spacing w:val="26"/>
          <w:sz w:val="22"/>
          <w:szCs w:val="22"/>
          <w:rPrChange w:id="11192"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11193"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6"/>
          <w:sz w:val="22"/>
          <w:szCs w:val="22"/>
          <w:rPrChange w:id="11194"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11195" w:author="Lucas von Wieser Ruggeri | Felsberg Advogados" w:date="2022-12-22T16:02:00Z">
            <w:rPr>
              <w:rFonts w:ascii="Arial" w:hAnsi="Arial" w:cs="Arial"/>
              <w:sz w:val="20"/>
              <w:szCs w:val="20"/>
            </w:rPr>
          </w:rPrChange>
        </w:rPr>
        <w:t>circulou</w:t>
      </w:r>
      <w:r w:rsidRPr="000914F1">
        <w:rPr>
          <w:rFonts w:asciiTheme="minorHAnsi" w:hAnsiTheme="minorHAnsi" w:cstheme="minorHAnsi"/>
          <w:spacing w:val="28"/>
          <w:sz w:val="22"/>
          <w:szCs w:val="22"/>
          <w:rPrChange w:id="11196" w:author="Lucas von Wieser Ruggeri | Felsberg Advogados" w:date="2022-12-22T16:02:00Z">
            <w:rPr>
              <w:rFonts w:ascii="Arial" w:hAnsi="Arial" w:cs="Arial"/>
              <w:spacing w:val="28"/>
              <w:sz w:val="20"/>
              <w:szCs w:val="20"/>
            </w:rPr>
          </w:rPrChange>
        </w:rPr>
        <w:t xml:space="preserve"> </w:t>
      </w:r>
      <w:r w:rsidRPr="000914F1">
        <w:rPr>
          <w:rFonts w:asciiTheme="minorHAnsi" w:hAnsiTheme="minorHAnsi" w:cstheme="minorHAnsi"/>
          <w:sz w:val="22"/>
          <w:szCs w:val="22"/>
          <w:rPrChange w:id="11197"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25"/>
          <w:sz w:val="22"/>
          <w:szCs w:val="22"/>
          <w:rPrChange w:id="11198"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11199" w:author="Lucas von Wieser Ruggeri | Felsberg Advogados" w:date="2022-12-22T16:02:00Z">
            <w:rPr>
              <w:rFonts w:ascii="Arial" w:hAnsi="Arial" w:cs="Arial"/>
              <w:sz w:val="20"/>
              <w:szCs w:val="20"/>
            </w:rPr>
          </w:rPrChange>
        </w:rPr>
        <w:t>30</w:t>
      </w:r>
      <w:r w:rsidRPr="000914F1">
        <w:rPr>
          <w:rFonts w:asciiTheme="minorHAnsi" w:hAnsiTheme="minorHAnsi" w:cstheme="minorHAnsi"/>
          <w:spacing w:val="24"/>
          <w:sz w:val="22"/>
          <w:szCs w:val="22"/>
          <w:rPrChange w:id="11200"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1201" w:author="Lucas von Wieser Ruggeri | Felsberg Advogados" w:date="2022-12-22T16:02:00Z">
            <w:rPr>
              <w:rFonts w:ascii="Arial" w:hAnsi="Arial" w:cs="Arial"/>
              <w:sz w:val="20"/>
              <w:szCs w:val="20"/>
            </w:rPr>
          </w:rPrChange>
        </w:rPr>
        <w:t>(trinta)</w:t>
      </w:r>
      <w:r w:rsidRPr="000914F1">
        <w:rPr>
          <w:rFonts w:asciiTheme="minorHAnsi" w:hAnsiTheme="minorHAnsi" w:cstheme="minorHAnsi"/>
          <w:spacing w:val="-53"/>
          <w:sz w:val="22"/>
          <w:szCs w:val="22"/>
          <w:rPrChange w:id="1120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203"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4"/>
          <w:sz w:val="22"/>
          <w:szCs w:val="22"/>
          <w:rPrChange w:id="1120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205" w:author="Lucas von Wieser Ruggeri | Felsberg Advogados" w:date="2022-12-22T16:02:00Z">
            <w:rPr>
              <w:rFonts w:ascii="Arial" w:hAnsi="Arial" w:cs="Arial"/>
              <w:sz w:val="20"/>
              <w:szCs w:val="20"/>
            </w:rPr>
          </w:rPrChange>
        </w:rPr>
        <w:t>anteriores,</w:t>
      </w:r>
      <w:r w:rsidRPr="000914F1">
        <w:rPr>
          <w:rFonts w:asciiTheme="minorHAnsi" w:hAnsiTheme="minorHAnsi" w:cstheme="minorHAnsi"/>
          <w:spacing w:val="-1"/>
          <w:sz w:val="22"/>
          <w:szCs w:val="22"/>
          <w:rPrChange w:id="112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07"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2"/>
          <w:sz w:val="22"/>
          <w:szCs w:val="22"/>
          <w:rPrChange w:id="1120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209" w:author="Lucas von Wieser Ruggeri | Felsberg Advogados" w:date="2022-12-22T16:02:00Z">
            <w:rPr>
              <w:rFonts w:ascii="Arial" w:hAnsi="Arial" w:cs="Arial"/>
              <w:sz w:val="20"/>
              <w:szCs w:val="20"/>
            </w:rPr>
          </w:rPrChange>
        </w:rPr>
        <w:t>este caso</w:t>
      </w:r>
      <w:r w:rsidRPr="000914F1">
        <w:rPr>
          <w:rFonts w:asciiTheme="minorHAnsi" w:hAnsiTheme="minorHAnsi" w:cstheme="minorHAnsi"/>
          <w:spacing w:val="-1"/>
          <w:sz w:val="22"/>
          <w:szCs w:val="22"/>
          <w:rPrChange w:id="112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11" w:author="Lucas von Wieser Ruggeri | Felsberg Advogados" w:date="2022-12-22T16:02:00Z">
            <w:rPr>
              <w:rFonts w:ascii="Arial" w:hAnsi="Arial" w:cs="Arial"/>
              <w:sz w:val="20"/>
              <w:szCs w:val="20"/>
            </w:rPr>
          </w:rPrChange>
        </w:rPr>
        <w:t>será considerado meses</w:t>
      </w:r>
      <w:r w:rsidRPr="000914F1">
        <w:rPr>
          <w:rFonts w:asciiTheme="minorHAnsi" w:hAnsiTheme="minorHAnsi" w:cstheme="minorHAnsi"/>
          <w:spacing w:val="-1"/>
          <w:sz w:val="22"/>
          <w:szCs w:val="22"/>
          <w:rPrChange w:id="112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13" w:author="Lucas von Wieser Ruggeri | Felsberg Advogados" w:date="2022-12-22T16:02:00Z">
            <w:rPr>
              <w:rFonts w:ascii="Arial" w:hAnsi="Arial" w:cs="Arial"/>
              <w:sz w:val="20"/>
              <w:szCs w:val="20"/>
            </w:rPr>
          </w:rPrChange>
        </w:rPr>
        <w:t>fechados.</w:t>
      </w:r>
    </w:p>
    <w:p w14:paraId="191CC26B" w14:textId="77777777" w:rsidR="00A24D8E" w:rsidRPr="000914F1" w:rsidRDefault="00A24D8E">
      <w:pPr>
        <w:pStyle w:val="Corpodetexto"/>
        <w:tabs>
          <w:tab w:val="left" w:pos="567"/>
        </w:tabs>
        <w:rPr>
          <w:rFonts w:asciiTheme="minorHAnsi" w:hAnsiTheme="minorHAnsi" w:cstheme="minorHAnsi"/>
          <w:sz w:val="22"/>
          <w:szCs w:val="22"/>
          <w:rPrChange w:id="11214" w:author="Lucas von Wieser Ruggeri | Felsberg Advogados" w:date="2022-12-22T16:02:00Z">
            <w:rPr>
              <w:rFonts w:ascii="Arial" w:hAnsi="Arial" w:cs="Arial"/>
            </w:rPr>
          </w:rPrChange>
        </w:rPr>
        <w:pPrChange w:id="11215" w:author="Lucas von Wieser Ruggeri | Felsberg Advogados" w:date="2022-12-22T16:02:00Z">
          <w:pPr>
            <w:pStyle w:val="Corpodetexto"/>
            <w:spacing w:before="8"/>
          </w:pPr>
        </w:pPrChange>
      </w:pPr>
    </w:p>
    <w:p w14:paraId="7F5B409C"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1216" w:author="Lucas von Wieser Ruggeri | Felsberg Advogados" w:date="2022-12-22T16:02:00Z">
            <w:rPr>
              <w:rFonts w:ascii="Arial" w:hAnsi="Arial" w:cs="Arial"/>
              <w:sz w:val="20"/>
              <w:szCs w:val="20"/>
            </w:rPr>
          </w:rPrChange>
        </w:rPr>
        <w:pPrChange w:id="11217" w:author="Lucas von Wieser Ruggeri | Felsberg Advogados" w:date="2022-12-22T16:02:00Z">
          <w:pPr>
            <w:pStyle w:val="PargrafodaLista"/>
            <w:widowControl w:val="0"/>
            <w:numPr>
              <w:ilvl w:val="3"/>
              <w:numId w:val="16"/>
            </w:numPr>
            <w:tabs>
              <w:tab w:val="left" w:pos="2697"/>
            </w:tabs>
            <w:autoSpaceDE w:val="0"/>
            <w:autoSpaceDN w:val="0"/>
            <w:spacing w:before="65" w:line="276" w:lineRule="auto"/>
            <w:ind w:left="2696" w:right="983" w:hanging="567"/>
            <w:contextualSpacing w:val="0"/>
            <w:jc w:val="both"/>
          </w:pPr>
        </w:pPrChange>
      </w:pPr>
      <w:r w:rsidRPr="000914F1">
        <w:rPr>
          <w:rFonts w:asciiTheme="minorHAnsi" w:hAnsiTheme="minorHAnsi" w:cstheme="minorHAnsi"/>
          <w:sz w:val="22"/>
          <w:szCs w:val="22"/>
          <w:rPrChange w:id="11218" w:author="Lucas von Wieser Ruggeri | Felsberg Advogados" w:date="2022-12-22T16:02:00Z">
            <w:rPr>
              <w:rFonts w:ascii="Arial" w:hAnsi="Arial" w:cs="Arial"/>
              <w:sz w:val="20"/>
              <w:szCs w:val="20"/>
            </w:rPr>
          </w:rPrChange>
        </w:rPr>
        <w:t>rescisão</w:t>
      </w:r>
      <w:r w:rsidRPr="000914F1">
        <w:rPr>
          <w:rFonts w:asciiTheme="minorHAnsi" w:hAnsiTheme="minorHAnsi" w:cstheme="minorHAnsi"/>
          <w:spacing w:val="12"/>
          <w:sz w:val="22"/>
          <w:szCs w:val="22"/>
          <w:rPrChange w:id="11219"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1220"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3"/>
          <w:sz w:val="22"/>
          <w:szCs w:val="22"/>
          <w:rPrChange w:id="11221"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1222" w:author="Lucas von Wieser Ruggeri | Felsberg Advogados" w:date="2022-12-22T16:02:00Z">
            <w:rPr>
              <w:rFonts w:ascii="Arial" w:hAnsi="Arial" w:cs="Arial"/>
              <w:sz w:val="20"/>
              <w:szCs w:val="20"/>
            </w:rPr>
          </w:rPrChange>
        </w:rPr>
        <w:t>cancelamento</w:t>
      </w:r>
      <w:r w:rsidRPr="000914F1">
        <w:rPr>
          <w:rFonts w:asciiTheme="minorHAnsi" w:hAnsiTheme="minorHAnsi" w:cstheme="minorHAnsi"/>
          <w:spacing w:val="13"/>
          <w:sz w:val="22"/>
          <w:szCs w:val="22"/>
          <w:rPrChange w:id="11223"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122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3"/>
          <w:sz w:val="22"/>
          <w:szCs w:val="22"/>
          <w:rPrChange w:id="11225"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1226"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13"/>
          <w:sz w:val="22"/>
          <w:szCs w:val="22"/>
          <w:rPrChange w:id="11227"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1228"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4"/>
          <w:sz w:val="22"/>
          <w:szCs w:val="22"/>
          <w:rPrChange w:id="11229"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1230" w:author="Lucas von Wieser Ruggeri | Felsberg Advogados" w:date="2022-12-22T16:02:00Z">
            <w:rPr>
              <w:rFonts w:ascii="Arial" w:hAnsi="Arial" w:cs="Arial"/>
              <w:sz w:val="20"/>
              <w:szCs w:val="20"/>
            </w:rPr>
          </w:rPrChange>
        </w:rPr>
        <w:t>contratos</w:t>
      </w:r>
      <w:r w:rsidRPr="000914F1">
        <w:rPr>
          <w:rFonts w:asciiTheme="minorHAnsi" w:hAnsiTheme="minorHAnsi" w:cstheme="minorHAnsi"/>
          <w:spacing w:val="14"/>
          <w:sz w:val="22"/>
          <w:szCs w:val="22"/>
          <w:rPrChange w:id="11231"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1232" w:author="Lucas von Wieser Ruggeri | Felsberg Advogados" w:date="2022-12-22T16:02:00Z">
            <w:rPr>
              <w:rFonts w:ascii="Arial" w:hAnsi="Arial" w:cs="Arial"/>
              <w:sz w:val="20"/>
              <w:szCs w:val="20"/>
            </w:rPr>
          </w:rPrChange>
        </w:rPr>
        <w:t>originadores</w:t>
      </w:r>
      <w:r w:rsidRPr="000914F1">
        <w:rPr>
          <w:rFonts w:asciiTheme="minorHAnsi" w:hAnsiTheme="minorHAnsi" w:cstheme="minorHAnsi"/>
          <w:spacing w:val="13"/>
          <w:sz w:val="22"/>
          <w:szCs w:val="22"/>
          <w:rPrChange w:id="11233"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1234"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4"/>
          <w:sz w:val="22"/>
          <w:szCs w:val="22"/>
          <w:rPrChange w:id="11235" w:author="Lucas von Wieser Ruggeri | Felsberg Advogados" w:date="2022-12-22T16:02:00Z">
            <w:rPr>
              <w:rFonts w:ascii="Arial" w:hAnsi="Arial" w:cs="Arial"/>
              <w:spacing w:val="14"/>
              <w:sz w:val="20"/>
              <w:szCs w:val="20"/>
            </w:rPr>
          </w:rPrChange>
        </w:rPr>
        <w:t xml:space="preserve"> </w:t>
      </w:r>
      <w:proofErr w:type="gramStart"/>
      <w:r w:rsidRPr="000914F1">
        <w:rPr>
          <w:rFonts w:asciiTheme="minorHAnsi" w:hAnsiTheme="minorHAnsi" w:cstheme="minorHAnsi"/>
          <w:sz w:val="22"/>
          <w:szCs w:val="22"/>
          <w:rPrChange w:id="11236" w:author="Lucas von Wieser Ruggeri | Felsberg Advogados" w:date="2022-12-22T16:02:00Z">
            <w:rPr>
              <w:rFonts w:ascii="Arial" w:hAnsi="Arial" w:cs="Arial"/>
              <w:sz w:val="20"/>
              <w:szCs w:val="20"/>
            </w:rPr>
          </w:rPrChange>
        </w:rPr>
        <w:t>recebíveis</w:t>
      </w:r>
      <w:r w:rsidRPr="000914F1">
        <w:rPr>
          <w:rFonts w:asciiTheme="minorHAnsi" w:hAnsiTheme="minorHAnsi" w:cstheme="minorHAnsi"/>
          <w:spacing w:val="14"/>
          <w:sz w:val="22"/>
          <w:szCs w:val="22"/>
          <w:rPrChange w:id="11237"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1238" w:author="Lucas von Wieser Ruggeri | Felsberg Advogados" w:date="2022-12-22T16:02:00Z">
            <w:rPr>
              <w:rFonts w:ascii="Arial" w:hAnsi="Arial" w:cs="Arial"/>
              <w:sz w:val="20"/>
              <w:szCs w:val="20"/>
            </w:rPr>
          </w:rPrChange>
        </w:rPr>
        <w:t>objeto</w:t>
      </w:r>
      <w:proofErr w:type="gramEnd"/>
      <w:r w:rsidR="00496BD2" w:rsidRPr="000914F1">
        <w:rPr>
          <w:rFonts w:asciiTheme="minorHAnsi" w:hAnsiTheme="minorHAnsi" w:cstheme="minorHAnsi"/>
          <w:sz w:val="22"/>
          <w:szCs w:val="22"/>
          <w:rPrChange w:id="11239"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11240" w:author="Lucas von Wieser Ruggeri | Felsberg Advogados" w:date="2022-12-22T16:02:00Z">
            <w:rPr>
              <w:rFonts w:ascii="Arial" w:hAnsi="Arial" w:cs="Arial"/>
              <w:sz w:val="20"/>
              <w:szCs w:val="20"/>
            </w:rPr>
          </w:rPrChange>
        </w:rPr>
        <w:t>do Contrato de Cessão Fiduciária, exceto se substituído em até 15 (quinze) dias por outro</w:t>
      </w:r>
      <w:r w:rsidRPr="000914F1">
        <w:rPr>
          <w:rFonts w:asciiTheme="minorHAnsi" w:hAnsiTheme="minorHAnsi" w:cstheme="minorHAnsi"/>
          <w:spacing w:val="1"/>
          <w:sz w:val="22"/>
          <w:szCs w:val="22"/>
          <w:rPrChange w:id="112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42" w:author="Lucas von Wieser Ruggeri | Felsberg Advogados" w:date="2022-12-22T16:02:00Z">
            <w:rPr>
              <w:rFonts w:ascii="Arial" w:hAnsi="Arial" w:cs="Arial"/>
              <w:sz w:val="20"/>
              <w:szCs w:val="20"/>
            </w:rPr>
          </w:rPrChange>
        </w:rPr>
        <w:t>contrato que garanta o mesmo montante financeiro de recebível do contrato rescindido ou</w:t>
      </w:r>
      <w:r w:rsidRPr="000914F1">
        <w:rPr>
          <w:rFonts w:asciiTheme="minorHAnsi" w:hAnsiTheme="minorHAnsi" w:cstheme="minorHAnsi"/>
          <w:spacing w:val="1"/>
          <w:sz w:val="22"/>
          <w:szCs w:val="22"/>
          <w:rPrChange w:id="112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44" w:author="Lucas von Wieser Ruggeri | Felsberg Advogados" w:date="2022-12-22T16:02:00Z">
            <w:rPr>
              <w:rFonts w:ascii="Arial" w:hAnsi="Arial" w:cs="Arial"/>
              <w:sz w:val="20"/>
              <w:szCs w:val="20"/>
            </w:rPr>
          </w:rPrChange>
        </w:rPr>
        <w:t>cancelado,</w:t>
      </w:r>
      <w:r w:rsidRPr="000914F1">
        <w:rPr>
          <w:rFonts w:asciiTheme="minorHAnsi" w:hAnsiTheme="minorHAnsi" w:cstheme="minorHAnsi"/>
          <w:spacing w:val="-1"/>
          <w:sz w:val="22"/>
          <w:szCs w:val="22"/>
          <w:rPrChange w:id="112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46"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2"/>
          <w:sz w:val="22"/>
          <w:szCs w:val="22"/>
          <w:rPrChange w:id="1124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248" w:author="Lucas von Wieser Ruggeri | Felsberg Advogados" w:date="2022-12-22T16:02:00Z">
            <w:rPr>
              <w:rFonts w:ascii="Arial" w:hAnsi="Arial" w:cs="Arial"/>
              <w:sz w:val="20"/>
              <w:szCs w:val="20"/>
            </w:rPr>
          </w:rPrChange>
        </w:rPr>
        <w:t>longo dos</w:t>
      </w:r>
      <w:r w:rsidRPr="000914F1">
        <w:rPr>
          <w:rFonts w:asciiTheme="minorHAnsi" w:hAnsiTheme="minorHAnsi" w:cstheme="minorHAnsi"/>
          <w:spacing w:val="-2"/>
          <w:sz w:val="22"/>
          <w:szCs w:val="22"/>
          <w:rPrChange w:id="1124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250" w:author="Lucas von Wieser Ruggeri | Felsberg Advogados" w:date="2022-12-22T16:02:00Z">
            <w:rPr>
              <w:rFonts w:ascii="Arial" w:hAnsi="Arial" w:cs="Arial"/>
              <w:sz w:val="20"/>
              <w:szCs w:val="20"/>
            </w:rPr>
          </w:rPrChange>
        </w:rPr>
        <w:t>12 (doze)</w:t>
      </w:r>
      <w:r w:rsidRPr="000914F1">
        <w:rPr>
          <w:rFonts w:asciiTheme="minorHAnsi" w:hAnsiTheme="minorHAnsi" w:cstheme="minorHAnsi"/>
          <w:spacing w:val="-1"/>
          <w:sz w:val="22"/>
          <w:szCs w:val="22"/>
          <w:rPrChange w:id="112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52" w:author="Lucas von Wieser Ruggeri | Felsberg Advogados" w:date="2022-12-22T16:02:00Z">
            <w:rPr>
              <w:rFonts w:ascii="Arial" w:hAnsi="Arial" w:cs="Arial"/>
              <w:sz w:val="20"/>
              <w:szCs w:val="20"/>
            </w:rPr>
          </w:rPrChange>
        </w:rPr>
        <w:t>meses</w:t>
      </w:r>
      <w:r w:rsidRPr="000914F1">
        <w:rPr>
          <w:rFonts w:asciiTheme="minorHAnsi" w:hAnsiTheme="minorHAnsi" w:cstheme="minorHAnsi"/>
          <w:spacing w:val="-2"/>
          <w:sz w:val="22"/>
          <w:szCs w:val="22"/>
          <w:rPrChange w:id="1125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254" w:author="Lucas von Wieser Ruggeri | Felsberg Advogados" w:date="2022-12-22T16:02:00Z">
            <w:rPr>
              <w:rFonts w:ascii="Arial" w:hAnsi="Arial" w:cs="Arial"/>
              <w:sz w:val="20"/>
              <w:szCs w:val="20"/>
            </w:rPr>
          </w:rPrChange>
        </w:rPr>
        <w:t>subsequentes</w:t>
      </w:r>
      <w:r w:rsidRPr="000914F1">
        <w:rPr>
          <w:rFonts w:asciiTheme="minorHAnsi" w:hAnsiTheme="minorHAnsi" w:cstheme="minorHAnsi"/>
          <w:spacing w:val="-1"/>
          <w:sz w:val="22"/>
          <w:szCs w:val="22"/>
          <w:rPrChange w:id="112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5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125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258" w:author="Lucas von Wieser Ruggeri | Felsberg Advogados" w:date="2022-12-22T16:02:00Z">
            <w:rPr>
              <w:rFonts w:ascii="Arial" w:hAnsi="Arial" w:cs="Arial"/>
              <w:sz w:val="20"/>
              <w:szCs w:val="20"/>
            </w:rPr>
          </w:rPrChange>
        </w:rPr>
        <w:t>tal</w:t>
      </w:r>
      <w:r w:rsidRPr="000914F1">
        <w:rPr>
          <w:rFonts w:asciiTheme="minorHAnsi" w:hAnsiTheme="minorHAnsi" w:cstheme="minorHAnsi"/>
          <w:spacing w:val="-4"/>
          <w:sz w:val="22"/>
          <w:szCs w:val="22"/>
          <w:rPrChange w:id="1125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260" w:author="Lucas von Wieser Ruggeri | Felsberg Advogados" w:date="2022-12-22T16:02:00Z">
            <w:rPr>
              <w:rFonts w:ascii="Arial" w:hAnsi="Arial" w:cs="Arial"/>
              <w:sz w:val="20"/>
              <w:szCs w:val="20"/>
            </w:rPr>
          </w:rPrChange>
        </w:rPr>
        <w:t>evento;</w:t>
      </w:r>
    </w:p>
    <w:p w14:paraId="6ACA9449" w14:textId="77777777" w:rsidR="00A24D8E" w:rsidRPr="000914F1" w:rsidRDefault="00A24D8E">
      <w:pPr>
        <w:pStyle w:val="Corpodetexto"/>
        <w:tabs>
          <w:tab w:val="left" w:pos="567"/>
        </w:tabs>
        <w:rPr>
          <w:rFonts w:asciiTheme="minorHAnsi" w:hAnsiTheme="minorHAnsi" w:cstheme="minorHAnsi"/>
          <w:sz w:val="22"/>
          <w:szCs w:val="22"/>
          <w:rPrChange w:id="11261" w:author="Lucas von Wieser Ruggeri | Felsberg Advogados" w:date="2022-12-22T16:02:00Z">
            <w:rPr>
              <w:rFonts w:ascii="Arial" w:hAnsi="Arial" w:cs="Arial"/>
            </w:rPr>
          </w:rPrChange>
        </w:rPr>
        <w:pPrChange w:id="11262" w:author="Lucas von Wieser Ruggeri | Felsberg Advogados" w:date="2022-12-22T16:02:00Z">
          <w:pPr>
            <w:pStyle w:val="Corpodetexto"/>
            <w:spacing w:before="10"/>
          </w:pPr>
        </w:pPrChange>
      </w:pPr>
    </w:p>
    <w:p w14:paraId="78A798D8"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1263" w:author="Lucas von Wieser Ruggeri | Felsberg Advogados" w:date="2022-12-22T16:02:00Z">
            <w:rPr>
              <w:rFonts w:ascii="Arial" w:hAnsi="Arial" w:cs="Arial"/>
              <w:sz w:val="20"/>
              <w:szCs w:val="20"/>
            </w:rPr>
          </w:rPrChange>
        </w:rPr>
        <w:pPrChange w:id="11264"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80" w:hanging="567"/>
            <w:contextualSpacing w:val="0"/>
            <w:jc w:val="both"/>
          </w:pPr>
        </w:pPrChange>
      </w:pPr>
      <w:r w:rsidRPr="000914F1">
        <w:rPr>
          <w:rFonts w:asciiTheme="minorHAnsi" w:hAnsiTheme="minorHAnsi" w:cstheme="minorHAnsi"/>
          <w:sz w:val="22"/>
          <w:szCs w:val="22"/>
          <w:rPrChange w:id="11265" w:author="Lucas von Wieser Ruggeri | Felsberg Advogados" w:date="2022-12-22T16:02:00Z">
            <w:rPr>
              <w:rFonts w:ascii="Arial" w:hAnsi="Arial" w:cs="Arial"/>
              <w:sz w:val="20"/>
              <w:szCs w:val="20"/>
            </w:rPr>
          </w:rPrChange>
        </w:rPr>
        <w:t>recebimento</w:t>
      </w:r>
      <w:r w:rsidRPr="000914F1">
        <w:rPr>
          <w:rFonts w:asciiTheme="minorHAnsi" w:hAnsiTheme="minorHAnsi" w:cstheme="minorHAnsi"/>
          <w:spacing w:val="1"/>
          <w:sz w:val="22"/>
          <w:szCs w:val="22"/>
          <w:rPrChange w:id="112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67" w:author="Lucas von Wieser Ruggeri | Felsberg Advogados" w:date="2022-12-22T16:02:00Z">
            <w:rPr>
              <w:rFonts w:ascii="Arial" w:hAnsi="Arial" w:cs="Arial"/>
              <w:sz w:val="20"/>
              <w:szCs w:val="20"/>
            </w:rPr>
          </w:rPrChange>
        </w:rPr>
        <w:t>de denúncia</w:t>
      </w:r>
      <w:r w:rsidRPr="000914F1">
        <w:rPr>
          <w:rFonts w:asciiTheme="minorHAnsi" w:hAnsiTheme="minorHAnsi" w:cstheme="minorHAnsi"/>
          <w:spacing w:val="1"/>
          <w:sz w:val="22"/>
          <w:szCs w:val="22"/>
          <w:rPrChange w:id="112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69" w:author="Lucas von Wieser Ruggeri | Felsberg Advogados" w:date="2022-12-22T16:02:00Z">
            <w:rPr>
              <w:rFonts w:ascii="Arial" w:hAnsi="Arial" w:cs="Arial"/>
              <w:sz w:val="20"/>
              <w:szCs w:val="20"/>
            </w:rPr>
          </w:rPrChange>
        </w:rPr>
        <w:t>sobre a</w:t>
      </w:r>
      <w:r w:rsidRPr="000914F1">
        <w:rPr>
          <w:rFonts w:asciiTheme="minorHAnsi" w:hAnsiTheme="minorHAnsi" w:cstheme="minorHAnsi"/>
          <w:spacing w:val="1"/>
          <w:sz w:val="22"/>
          <w:szCs w:val="22"/>
          <w:rPrChange w:id="112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71" w:author="Lucas von Wieser Ruggeri | Felsberg Advogados" w:date="2022-12-22T16:02:00Z">
            <w:rPr>
              <w:rFonts w:ascii="Arial" w:hAnsi="Arial" w:cs="Arial"/>
              <w:sz w:val="20"/>
              <w:szCs w:val="20"/>
            </w:rPr>
          </w:rPrChange>
        </w:rPr>
        <w:t>empresa</w:t>
      </w:r>
      <w:r w:rsidRPr="000914F1">
        <w:rPr>
          <w:rFonts w:asciiTheme="minorHAnsi" w:hAnsiTheme="minorHAnsi" w:cstheme="minorHAnsi"/>
          <w:spacing w:val="55"/>
          <w:sz w:val="22"/>
          <w:szCs w:val="22"/>
          <w:rPrChange w:id="11272"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1273" w:author="Lucas von Wieser Ruggeri | Felsberg Advogados" w:date="2022-12-22T16:02:00Z">
            <w:rPr>
              <w:rFonts w:ascii="Arial" w:hAnsi="Arial" w:cs="Arial"/>
              <w:sz w:val="20"/>
              <w:szCs w:val="20"/>
            </w:rPr>
          </w:rPrChange>
        </w:rPr>
        <w:t>ou quaisquer empresas do grupo econômico</w:t>
      </w:r>
      <w:r w:rsidRPr="000914F1">
        <w:rPr>
          <w:rFonts w:asciiTheme="minorHAnsi" w:hAnsiTheme="minorHAnsi" w:cstheme="minorHAnsi"/>
          <w:spacing w:val="-53"/>
          <w:sz w:val="22"/>
          <w:szCs w:val="22"/>
          <w:rPrChange w:id="1127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275" w:author="Lucas von Wieser Ruggeri | Felsberg Advogados" w:date="2022-12-22T16:02:00Z">
            <w:rPr>
              <w:rFonts w:ascii="Arial" w:hAnsi="Arial" w:cs="Arial"/>
              <w:sz w:val="20"/>
              <w:szCs w:val="20"/>
            </w:rPr>
          </w:rPrChange>
        </w:rPr>
        <w:t>da Emissora relativos a atos de corrupção, que ensejem na rescisão de qualquer contrato</w:t>
      </w:r>
      <w:r w:rsidRPr="000914F1">
        <w:rPr>
          <w:rFonts w:asciiTheme="minorHAnsi" w:hAnsiTheme="minorHAnsi" w:cstheme="minorHAnsi"/>
          <w:spacing w:val="1"/>
          <w:sz w:val="22"/>
          <w:szCs w:val="22"/>
          <w:rPrChange w:id="112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77" w:author="Lucas von Wieser Ruggeri | Felsberg Advogados" w:date="2022-12-22T16:02:00Z">
            <w:rPr>
              <w:rFonts w:ascii="Arial" w:hAnsi="Arial" w:cs="Arial"/>
              <w:sz w:val="20"/>
              <w:szCs w:val="20"/>
            </w:rPr>
          </w:rPrChange>
        </w:rPr>
        <w:t>relevante</w:t>
      </w:r>
      <w:r w:rsidRPr="000914F1">
        <w:rPr>
          <w:rFonts w:asciiTheme="minorHAnsi" w:hAnsiTheme="minorHAnsi" w:cstheme="minorHAnsi"/>
          <w:spacing w:val="-2"/>
          <w:sz w:val="22"/>
          <w:szCs w:val="22"/>
          <w:rPrChange w:id="1127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279" w:author="Lucas von Wieser Ruggeri | Felsberg Advogados" w:date="2022-12-22T16:02:00Z">
            <w:rPr>
              <w:rFonts w:ascii="Arial" w:hAnsi="Arial" w:cs="Arial"/>
              <w:sz w:val="20"/>
              <w:szCs w:val="20"/>
            </w:rPr>
          </w:rPrChange>
        </w:rPr>
        <w:t>cedido.</w:t>
      </w:r>
    </w:p>
    <w:p w14:paraId="509F9F10" w14:textId="77777777" w:rsidR="00A24D8E" w:rsidRPr="000914F1" w:rsidRDefault="00A24D8E">
      <w:pPr>
        <w:pStyle w:val="Corpodetexto"/>
        <w:tabs>
          <w:tab w:val="left" w:pos="567"/>
        </w:tabs>
        <w:rPr>
          <w:rFonts w:asciiTheme="minorHAnsi" w:hAnsiTheme="minorHAnsi" w:cstheme="minorHAnsi"/>
          <w:sz w:val="22"/>
          <w:szCs w:val="22"/>
          <w:rPrChange w:id="11280" w:author="Lucas von Wieser Ruggeri | Felsberg Advogados" w:date="2022-12-22T16:02:00Z">
            <w:rPr>
              <w:rFonts w:ascii="Arial" w:hAnsi="Arial" w:cs="Arial"/>
            </w:rPr>
          </w:rPrChange>
        </w:rPr>
        <w:pPrChange w:id="11281" w:author="Lucas von Wieser Ruggeri | Felsberg Advogados" w:date="2022-12-22T16:02:00Z">
          <w:pPr>
            <w:pStyle w:val="Corpodetexto"/>
            <w:spacing w:before="9"/>
          </w:pPr>
        </w:pPrChange>
      </w:pPr>
    </w:p>
    <w:p w14:paraId="16A607C0" w14:textId="77777777" w:rsidR="00A24D8E" w:rsidRPr="000914F1" w:rsidRDefault="00A24D8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1282" w:author="Lucas von Wieser Ruggeri | Felsberg Advogados" w:date="2022-12-22T16:02:00Z">
            <w:rPr>
              <w:rFonts w:ascii="Arial" w:hAnsi="Arial" w:cs="Arial"/>
              <w:sz w:val="20"/>
              <w:szCs w:val="20"/>
            </w:rPr>
          </w:rPrChange>
        </w:rPr>
        <w:pPrChange w:id="11283" w:author="Lucas von Wieser Ruggeri | Felsberg Advogados" w:date="2022-12-22T16:02:00Z">
          <w:pPr>
            <w:pStyle w:val="PargrafodaLista"/>
            <w:widowControl w:val="0"/>
            <w:numPr>
              <w:ilvl w:val="2"/>
              <w:numId w:val="16"/>
            </w:numPr>
            <w:tabs>
              <w:tab w:val="left" w:pos="2130"/>
            </w:tabs>
            <w:autoSpaceDE w:val="0"/>
            <w:autoSpaceDN w:val="0"/>
            <w:spacing w:before="1" w:line="276" w:lineRule="auto"/>
            <w:ind w:left="2130" w:right="978" w:hanging="710"/>
            <w:contextualSpacing w:val="0"/>
            <w:jc w:val="both"/>
          </w:pPr>
        </w:pPrChange>
      </w:pPr>
      <w:r w:rsidRPr="000914F1">
        <w:rPr>
          <w:rFonts w:asciiTheme="minorHAnsi" w:hAnsiTheme="minorHAnsi" w:cstheme="minorHAnsi"/>
          <w:sz w:val="22"/>
          <w:szCs w:val="22"/>
          <w:rPrChange w:id="11284" w:author="Lucas von Wieser Ruggeri | Felsberg Advogados" w:date="2022-12-22T16:02:00Z">
            <w:rPr>
              <w:rFonts w:ascii="Arial" w:hAnsi="Arial" w:cs="Arial"/>
              <w:sz w:val="20"/>
              <w:szCs w:val="20"/>
            </w:rPr>
          </w:rPrChange>
        </w:rPr>
        <w:t>A ocorrência de quaisquer dos Eventos de Inadimplemento indicados na Cláusula 6.22.2. acima</w:t>
      </w:r>
      <w:r w:rsidRPr="000914F1">
        <w:rPr>
          <w:rFonts w:asciiTheme="minorHAnsi" w:hAnsiTheme="minorHAnsi" w:cstheme="minorHAnsi"/>
          <w:spacing w:val="1"/>
          <w:sz w:val="22"/>
          <w:szCs w:val="22"/>
          <w:rPrChange w:id="112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86" w:author="Lucas von Wieser Ruggeri | Felsberg Advogados" w:date="2022-12-22T16:02:00Z">
            <w:rPr>
              <w:rFonts w:ascii="Arial" w:hAnsi="Arial" w:cs="Arial"/>
              <w:sz w:val="20"/>
              <w:szCs w:val="20"/>
            </w:rPr>
          </w:rPrChange>
        </w:rPr>
        <w:t>acarretará</w:t>
      </w:r>
      <w:r w:rsidRPr="000914F1">
        <w:rPr>
          <w:rFonts w:asciiTheme="minorHAnsi" w:hAnsiTheme="minorHAnsi" w:cstheme="minorHAnsi"/>
          <w:spacing w:val="25"/>
          <w:sz w:val="22"/>
          <w:szCs w:val="22"/>
          <w:rPrChange w:id="11287"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1128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25"/>
          <w:sz w:val="22"/>
          <w:szCs w:val="22"/>
          <w:rPrChange w:id="11289"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11290"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25"/>
          <w:sz w:val="22"/>
          <w:szCs w:val="22"/>
          <w:rPrChange w:id="11291"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11292" w:author="Lucas von Wieser Ruggeri | Felsberg Advogados" w:date="2022-12-22T16:02:00Z">
            <w:rPr>
              <w:rFonts w:ascii="Arial" w:hAnsi="Arial" w:cs="Arial"/>
              <w:sz w:val="20"/>
              <w:szCs w:val="20"/>
            </w:rPr>
          </w:rPrChange>
        </w:rPr>
        <w:t>antecipado</w:t>
      </w:r>
      <w:r w:rsidRPr="000914F1">
        <w:rPr>
          <w:rFonts w:asciiTheme="minorHAnsi" w:hAnsiTheme="minorHAnsi" w:cstheme="minorHAnsi"/>
          <w:spacing w:val="23"/>
          <w:sz w:val="22"/>
          <w:szCs w:val="22"/>
          <w:rPrChange w:id="11293" w:author="Lucas von Wieser Ruggeri | Felsberg Advogados" w:date="2022-12-22T16:02:00Z">
            <w:rPr>
              <w:rFonts w:ascii="Arial" w:hAnsi="Arial" w:cs="Arial"/>
              <w:spacing w:val="23"/>
              <w:sz w:val="20"/>
              <w:szCs w:val="20"/>
            </w:rPr>
          </w:rPrChange>
        </w:rPr>
        <w:t xml:space="preserve"> </w:t>
      </w:r>
      <w:r w:rsidRPr="000914F1">
        <w:rPr>
          <w:rFonts w:asciiTheme="minorHAnsi" w:hAnsiTheme="minorHAnsi" w:cstheme="minorHAnsi"/>
          <w:sz w:val="22"/>
          <w:szCs w:val="22"/>
          <w:rPrChange w:id="11294" w:author="Lucas von Wieser Ruggeri | Felsberg Advogados" w:date="2022-12-22T16:02:00Z">
            <w:rPr>
              <w:rFonts w:ascii="Arial" w:hAnsi="Arial" w:cs="Arial"/>
              <w:sz w:val="20"/>
              <w:szCs w:val="20"/>
            </w:rPr>
          </w:rPrChange>
        </w:rPr>
        <w:t>automático</w:t>
      </w:r>
      <w:r w:rsidRPr="000914F1">
        <w:rPr>
          <w:rFonts w:asciiTheme="minorHAnsi" w:hAnsiTheme="minorHAnsi" w:cstheme="minorHAnsi"/>
          <w:spacing w:val="25"/>
          <w:sz w:val="22"/>
          <w:szCs w:val="22"/>
          <w:rPrChange w:id="11295"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11296"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24"/>
          <w:sz w:val="22"/>
          <w:szCs w:val="22"/>
          <w:rPrChange w:id="11297"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1298"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23"/>
          <w:sz w:val="22"/>
          <w:szCs w:val="22"/>
          <w:rPrChange w:id="11299" w:author="Lucas von Wieser Ruggeri | Felsberg Advogados" w:date="2022-12-22T16:02:00Z">
            <w:rPr>
              <w:rFonts w:ascii="Arial" w:hAnsi="Arial" w:cs="Arial"/>
              <w:spacing w:val="23"/>
              <w:sz w:val="20"/>
              <w:szCs w:val="20"/>
            </w:rPr>
          </w:rPrChange>
        </w:rPr>
        <w:t xml:space="preserve"> </w:t>
      </w:r>
      <w:r w:rsidRPr="000914F1">
        <w:rPr>
          <w:rFonts w:asciiTheme="minorHAnsi" w:hAnsiTheme="minorHAnsi" w:cstheme="minorHAnsi"/>
          <w:sz w:val="22"/>
          <w:szCs w:val="22"/>
          <w:rPrChange w:id="11300" w:author="Lucas von Wieser Ruggeri | Felsberg Advogados" w:date="2022-12-22T16:02:00Z">
            <w:rPr>
              <w:rFonts w:ascii="Arial" w:hAnsi="Arial" w:cs="Arial"/>
              <w:sz w:val="20"/>
              <w:szCs w:val="20"/>
            </w:rPr>
          </w:rPrChange>
        </w:rPr>
        <w:t>independentemente</w:t>
      </w:r>
      <w:r w:rsidRPr="000914F1">
        <w:rPr>
          <w:rFonts w:asciiTheme="minorHAnsi" w:hAnsiTheme="minorHAnsi" w:cstheme="minorHAnsi"/>
          <w:spacing w:val="26"/>
          <w:sz w:val="22"/>
          <w:szCs w:val="22"/>
          <w:rPrChange w:id="11301"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1130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5"/>
          <w:sz w:val="22"/>
          <w:szCs w:val="22"/>
          <w:rPrChange w:id="11303"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11304" w:author="Lucas von Wieser Ruggeri | Felsberg Advogados" w:date="2022-12-22T16:02:00Z">
            <w:rPr>
              <w:rFonts w:ascii="Arial" w:hAnsi="Arial" w:cs="Arial"/>
              <w:sz w:val="20"/>
              <w:szCs w:val="20"/>
            </w:rPr>
          </w:rPrChange>
        </w:rPr>
        <w:t>aviso</w:t>
      </w:r>
      <w:r w:rsidRPr="000914F1">
        <w:rPr>
          <w:rFonts w:asciiTheme="minorHAnsi" w:hAnsiTheme="minorHAnsi" w:cstheme="minorHAnsi"/>
          <w:spacing w:val="-54"/>
          <w:sz w:val="22"/>
          <w:szCs w:val="22"/>
          <w:rPrChange w:id="11305" w:author="Lucas von Wieser Ruggeri | Felsberg Advogados" w:date="2022-12-22T16:02:00Z">
            <w:rPr>
              <w:rFonts w:ascii="Arial" w:hAnsi="Arial" w:cs="Arial"/>
              <w:spacing w:val="-54"/>
              <w:sz w:val="20"/>
              <w:szCs w:val="20"/>
            </w:rPr>
          </w:rPrChange>
        </w:rPr>
        <w:t xml:space="preserve"> </w:t>
      </w:r>
      <w:r w:rsidRPr="000914F1">
        <w:rPr>
          <w:rFonts w:asciiTheme="minorHAnsi" w:hAnsiTheme="minorHAnsi" w:cstheme="minorHAnsi"/>
          <w:sz w:val="22"/>
          <w:szCs w:val="22"/>
          <w:rPrChange w:id="11306" w:author="Lucas von Wieser Ruggeri | Felsberg Advogados" w:date="2022-12-22T16:02:00Z">
            <w:rPr>
              <w:rFonts w:ascii="Arial" w:hAnsi="Arial" w:cs="Arial"/>
              <w:sz w:val="20"/>
              <w:szCs w:val="20"/>
            </w:rPr>
          </w:rPrChange>
        </w:rPr>
        <w:t>ou notificação, judicial ou extrajudicial, devendo o Debenturista enviar imediatamente à Emissora</w:t>
      </w:r>
      <w:r w:rsidRPr="000914F1">
        <w:rPr>
          <w:rFonts w:asciiTheme="minorHAnsi" w:hAnsiTheme="minorHAnsi" w:cstheme="minorHAnsi"/>
          <w:spacing w:val="-53"/>
          <w:sz w:val="22"/>
          <w:szCs w:val="22"/>
          <w:rPrChange w:id="1130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308" w:author="Lucas von Wieser Ruggeri | Felsberg Advogados" w:date="2022-12-22T16:02:00Z">
            <w:rPr>
              <w:rFonts w:ascii="Arial" w:hAnsi="Arial" w:cs="Arial"/>
              <w:sz w:val="20"/>
              <w:szCs w:val="20"/>
            </w:rPr>
          </w:rPrChange>
        </w:rPr>
        <w:t>comunicação</w:t>
      </w:r>
      <w:r w:rsidRPr="000914F1">
        <w:rPr>
          <w:rFonts w:asciiTheme="minorHAnsi" w:hAnsiTheme="minorHAnsi" w:cstheme="minorHAnsi"/>
          <w:spacing w:val="-1"/>
          <w:sz w:val="22"/>
          <w:szCs w:val="22"/>
          <w:rPrChange w:id="113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10" w:author="Lucas von Wieser Ruggeri | Felsberg Advogados" w:date="2022-12-22T16:02:00Z">
            <w:rPr>
              <w:rFonts w:ascii="Arial" w:hAnsi="Arial" w:cs="Arial"/>
              <w:sz w:val="20"/>
              <w:szCs w:val="20"/>
            </w:rPr>
          </w:rPrChange>
        </w:rPr>
        <w:t>escrita informando a</w:t>
      </w:r>
      <w:r w:rsidRPr="000914F1">
        <w:rPr>
          <w:rFonts w:asciiTheme="minorHAnsi" w:hAnsiTheme="minorHAnsi" w:cstheme="minorHAnsi"/>
          <w:spacing w:val="-2"/>
          <w:sz w:val="22"/>
          <w:szCs w:val="22"/>
          <w:rPrChange w:id="1131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312" w:author="Lucas von Wieser Ruggeri | Felsberg Advogados" w:date="2022-12-22T16:02:00Z">
            <w:rPr>
              <w:rFonts w:ascii="Arial" w:hAnsi="Arial" w:cs="Arial"/>
              <w:sz w:val="20"/>
              <w:szCs w:val="20"/>
            </w:rPr>
          </w:rPrChange>
        </w:rPr>
        <w:t>ciência de</w:t>
      </w:r>
      <w:r w:rsidRPr="000914F1">
        <w:rPr>
          <w:rFonts w:asciiTheme="minorHAnsi" w:hAnsiTheme="minorHAnsi" w:cstheme="minorHAnsi"/>
          <w:spacing w:val="-2"/>
          <w:sz w:val="22"/>
          <w:szCs w:val="22"/>
          <w:rPrChange w:id="1131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314" w:author="Lucas von Wieser Ruggeri | Felsberg Advogados" w:date="2022-12-22T16:02:00Z">
            <w:rPr>
              <w:rFonts w:ascii="Arial" w:hAnsi="Arial" w:cs="Arial"/>
              <w:sz w:val="20"/>
              <w:szCs w:val="20"/>
            </w:rPr>
          </w:rPrChange>
        </w:rPr>
        <w:t>tal</w:t>
      </w:r>
      <w:r w:rsidRPr="000914F1">
        <w:rPr>
          <w:rFonts w:asciiTheme="minorHAnsi" w:hAnsiTheme="minorHAnsi" w:cstheme="minorHAnsi"/>
          <w:spacing w:val="-3"/>
          <w:sz w:val="22"/>
          <w:szCs w:val="22"/>
          <w:rPrChange w:id="1131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316" w:author="Lucas von Wieser Ruggeri | Felsberg Advogados" w:date="2022-12-22T16:02:00Z">
            <w:rPr>
              <w:rFonts w:ascii="Arial" w:hAnsi="Arial" w:cs="Arial"/>
              <w:sz w:val="20"/>
              <w:szCs w:val="20"/>
            </w:rPr>
          </w:rPrChange>
        </w:rPr>
        <w:t>acontecimento.</w:t>
      </w:r>
    </w:p>
    <w:p w14:paraId="7A84098B" w14:textId="77777777" w:rsidR="00A24D8E" w:rsidRPr="000914F1" w:rsidRDefault="00A24D8E">
      <w:pPr>
        <w:pStyle w:val="Corpodetexto"/>
        <w:tabs>
          <w:tab w:val="left" w:pos="567"/>
        </w:tabs>
        <w:rPr>
          <w:rFonts w:asciiTheme="minorHAnsi" w:hAnsiTheme="minorHAnsi" w:cstheme="minorHAnsi"/>
          <w:sz w:val="22"/>
          <w:szCs w:val="22"/>
          <w:rPrChange w:id="11317" w:author="Lucas von Wieser Ruggeri | Felsberg Advogados" w:date="2022-12-22T16:02:00Z">
            <w:rPr>
              <w:rFonts w:ascii="Arial" w:hAnsi="Arial" w:cs="Arial"/>
            </w:rPr>
          </w:rPrChange>
        </w:rPr>
        <w:pPrChange w:id="11318" w:author="Lucas von Wieser Ruggeri | Felsberg Advogados" w:date="2022-12-22T16:02:00Z">
          <w:pPr>
            <w:pStyle w:val="Corpodetexto"/>
            <w:spacing w:before="8"/>
          </w:pPr>
        </w:pPrChange>
      </w:pPr>
    </w:p>
    <w:p w14:paraId="366F0D90" w14:textId="77777777" w:rsidR="00A24D8E" w:rsidRPr="000914F1" w:rsidRDefault="00A24D8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1319" w:author="Lucas von Wieser Ruggeri | Felsberg Advogados" w:date="2022-12-22T16:02:00Z">
            <w:rPr>
              <w:rFonts w:ascii="Arial" w:hAnsi="Arial" w:cs="Arial"/>
              <w:sz w:val="20"/>
              <w:szCs w:val="20"/>
            </w:rPr>
          </w:rPrChange>
        </w:rPr>
        <w:pPrChange w:id="11320" w:author="Lucas von Wieser Ruggeri | Felsberg Advogados" w:date="2022-12-22T16:02:00Z">
          <w:pPr>
            <w:pStyle w:val="PargrafodaLista"/>
            <w:widowControl w:val="0"/>
            <w:numPr>
              <w:ilvl w:val="2"/>
              <w:numId w:val="16"/>
            </w:numPr>
            <w:tabs>
              <w:tab w:val="left" w:pos="2130"/>
            </w:tabs>
            <w:autoSpaceDE w:val="0"/>
            <w:autoSpaceDN w:val="0"/>
            <w:spacing w:before="1" w:line="276" w:lineRule="auto"/>
            <w:ind w:left="2130" w:right="980" w:hanging="710"/>
            <w:contextualSpacing w:val="0"/>
            <w:jc w:val="both"/>
          </w:pPr>
        </w:pPrChange>
      </w:pPr>
      <w:r w:rsidRPr="000914F1">
        <w:rPr>
          <w:rFonts w:asciiTheme="minorHAnsi" w:hAnsiTheme="minorHAnsi" w:cstheme="minorHAnsi"/>
          <w:sz w:val="22"/>
          <w:szCs w:val="22"/>
          <w:rPrChange w:id="11321"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48"/>
          <w:sz w:val="22"/>
          <w:szCs w:val="22"/>
          <w:rPrChange w:id="11322" w:author="Lucas von Wieser Ruggeri | Felsberg Advogados" w:date="2022-12-22T16:02:00Z">
            <w:rPr>
              <w:rFonts w:ascii="Arial" w:hAnsi="Arial" w:cs="Arial"/>
              <w:spacing w:val="48"/>
              <w:sz w:val="20"/>
              <w:szCs w:val="20"/>
            </w:rPr>
          </w:rPrChange>
        </w:rPr>
        <w:t xml:space="preserve"> </w:t>
      </w:r>
      <w:r w:rsidRPr="000914F1">
        <w:rPr>
          <w:rFonts w:asciiTheme="minorHAnsi" w:hAnsiTheme="minorHAnsi" w:cstheme="minorHAnsi"/>
          <w:sz w:val="22"/>
          <w:szCs w:val="22"/>
          <w:rPrChange w:id="11323" w:author="Lucas von Wieser Ruggeri | Felsberg Advogados" w:date="2022-12-22T16:02:00Z">
            <w:rPr>
              <w:rFonts w:ascii="Arial" w:hAnsi="Arial" w:cs="Arial"/>
              <w:sz w:val="20"/>
              <w:szCs w:val="20"/>
            </w:rPr>
          </w:rPrChange>
        </w:rPr>
        <w:t>ocorrência</w:t>
      </w:r>
      <w:r w:rsidRPr="000914F1">
        <w:rPr>
          <w:rFonts w:asciiTheme="minorHAnsi" w:hAnsiTheme="minorHAnsi" w:cstheme="minorHAnsi"/>
          <w:spacing w:val="50"/>
          <w:sz w:val="22"/>
          <w:szCs w:val="22"/>
          <w:rPrChange w:id="11324" w:author="Lucas von Wieser Ruggeri | Felsberg Advogados" w:date="2022-12-22T16:02:00Z">
            <w:rPr>
              <w:rFonts w:ascii="Arial" w:hAnsi="Arial" w:cs="Arial"/>
              <w:spacing w:val="50"/>
              <w:sz w:val="20"/>
              <w:szCs w:val="20"/>
            </w:rPr>
          </w:rPrChange>
        </w:rPr>
        <w:t xml:space="preserve"> </w:t>
      </w:r>
      <w:r w:rsidRPr="000914F1">
        <w:rPr>
          <w:rFonts w:asciiTheme="minorHAnsi" w:hAnsiTheme="minorHAnsi" w:cstheme="minorHAnsi"/>
          <w:sz w:val="22"/>
          <w:szCs w:val="22"/>
          <w:rPrChange w:id="1132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1"/>
          <w:sz w:val="22"/>
          <w:szCs w:val="22"/>
          <w:rPrChange w:id="11326" w:author="Lucas von Wieser Ruggeri | Felsberg Advogados" w:date="2022-12-22T16:02:00Z">
            <w:rPr>
              <w:rFonts w:ascii="Arial" w:hAnsi="Arial" w:cs="Arial"/>
              <w:spacing w:val="51"/>
              <w:sz w:val="20"/>
              <w:szCs w:val="20"/>
            </w:rPr>
          </w:rPrChange>
        </w:rPr>
        <w:t xml:space="preserve"> </w:t>
      </w:r>
      <w:r w:rsidRPr="000914F1">
        <w:rPr>
          <w:rFonts w:asciiTheme="minorHAnsi" w:hAnsiTheme="minorHAnsi" w:cstheme="minorHAnsi"/>
          <w:sz w:val="22"/>
          <w:szCs w:val="22"/>
          <w:rPrChange w:id="11327"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48"/>
          <w:sz w:val="22"/>
          <w:szCs w:val="22"/>
          <w:rPrChange w:id="11328" w:author="Lucas von Wieser Ruggeri | Felsberg Advogados" w:date="2022-12-22T16:02:00Z">
            <w:rPr>
              <w:rFonts w:ascii="Arial" w:hAnsi="Arial" w:cs="Arial"/>
              <w:spacing w:val="48"/>
              <w:sz w:val="20"/>
              <w:szCs w:val="20"/>
            </w:rPr>
          </w:rPrChange>
        </w:rPr>
        <w:t xml:space="preserve"> </w:t>
      </w:r>
      <w:r w:rsidRPr="000914F1">
        <w:rPr>
          <w:rFonts w:asciiTheme="minorHAnsi" w:hAnsiTheme="minorHAnsi" w:cstheme="minorHAnsi"/>
          <w:sz w:val="22"/>
          <w:szCs w:val="22"/>
          <w:rPrChange w:id="11329"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50"/>
          <w:sz w:val="22"/>
          <w:szCs w:val="22"/>
          <w:rPrChange w:id="11330" w:author="Lucas von Wieser Ruggeri | Felsberg Advogados" w:date="2022-12-22T16:02:00Z">
            <w:rPr>
              <w:rFonts w:ascii="Arial" w:hAnsi="Arial" w:cs="Arial"/>
              <w:spacing w:val="50"/>
              <w:sz w:val="20"/>
              <w:szCs w:val="20"/>
            </w:rPr>
          </w:rPrChange>
        </w:rPr>
        <w:t xml:space="preserve"> </w:t>
      </w:r>
      <w:r w:rsidRPr="000914F1">
        <w:rPr>
          <w:rFonts w:asciiTheme="minorHAnsi" w:hAnsiTheme="minorHAnsi" w:cstheme="minorHAnsi"/>
          <w:sz w:val="22"/>
          <w:szCs w:val="22"/>
          <w:rPrChange w:id="11331" w:author="Lucas von Wieser Ruggeri | Felsberg Advogados" w:date="2022-12-22T16:02:00Z">
            <w:rPr>
              <w:rFonts w:ascii="Arial" w:hAnsi="Arial" w:cs="Arial"/>
              <w:sz w:val="20"/>
              <w:szCs w:val="20"/>
            </w:rPr>
          </w:rPrChange>
        </w:rPr>
        <w:t>Eventos</w:t>
      </w:r>
      <w:r w:rsidRPr="000914F1">
        <w:rPr>
          <w:rFonts w:asciiTheme="minorHAnsi" w:hAnsiTheme="minorHAnsi" w:cstheme="minorHAnsi"/>
          <w:spacing w:val="49"/>
          <w:sz w:val="22"/>
          <w:szCs w:val="22"/>
          <w:rPrChange w:id="11332" w:author="Lucas von Wieser Ruggeri | Felsberg Advogados" w:date="2022-12-22T16:02:00Z">
            <w:rPr>
              <w:rFonts w:ascii="Arial" w:hAnsi="Arial" w:cs="Arial"/>
              <w:spacing w:val="49"/>
              <w:sz w:val="20"/>
              <w:szCs w:val="20"/>
            </w:rPr>
          </w:rPrChange>
        </w:rPr>
        <w:t xml:space="preserve"> </w:t>
      </w:r>
      <w:r w:rsidRPr="000914F1">
        <w:rPr>
          <w:rFonts w:asciiTheme="minorHAnsi" w:hAnsiTheme="minorHAnsi" w:cstheme="minorHAnsi"/>
          <w:sz w:val="22"/>
          <w:szCs w:val="22"/>
          <w:rPrChange w:id="1133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8"/>
          <w:sz w:val="22"/>
          <w:szCs w:val="22"/>
          <w:rPrChange w:id="11334" w:author="Lucas von Wieser Ruggeri | Felsberg Advogados" w:date="2022-12-22T16:02:00Z">
            <w:rPr>
              <w:rFonts w:ascii="Arial" w:hAnsi="Arial" w:cs="Arial"/>
              <w:spacing w:val="48"/>
              <w:sz w:val="20"/>
              <w:szCs w:val="20"/>
            </w:rPr>
          </w:rPrChange>
        </w:rPr>
        <w:t xml:space="preserve"> </w:t>
      </w:r>
      <w:r w:rsidRPr="000914F1">
        <w:rPr>
          <w:rFonts w:asciiTheme="minorHAnsi" w:hAnsiTheme="minorHAnsi" w:cstheme="minorHAnsi"/>
          <w:sz w:val="22"/>
          <w:szCs w:val="22"/>
          <w:rPrChange w:id="11335" w:author="Lucas von Wieser Ruggeri | Felsberg Advogados" w:date="2022-12-22T16:02:00Z">
            <w:rPr>
              <w:rFonts w:ascii="Arial" w:hAnsi="Arial" w:cs="Arial"/>
              <w:sz w:val="20"/>
              <w:szCs w:val="20"/>
            </w:rPr>
          </w:rPrChange>
        </w:rPr>
        <w:t>Inadimplemento</w:t>
      </w:r>
      <w:r w:rsidRPr="000914F1">
        <w:rPr>
          <w:rFonts w:asciiTheme="minorHAnsi" w:hAnsiTheme="minorHAnsi" w:cstheme="minorHAnsi"/>
          <w:spacing w:val="51"/>
          <w:sz w:val="22"/>
          <w:szCs w:val="22"/>
          <w:rPrChange w:id="11336" w:author="Lucas von Wieser Ruggeri | Felsberg Advogados" w:date="2022-12-22T16:02:00Z">
            <w:rPr>
              <w:rFonts w:ascii="Arial" w:hAnsi="Arial" w:cs="Arial"/>
              <w:spacing w:val="51"/>
              <w:sz w:val="20"/>
              <w:szCs w:val="20"/>
            </w:rPr>
          </w:rPrChange>
        </w:rPr>
        <w:t xml:space="preserve"> </w:t>
      </w:r>
      <w:r w:rsidRPr="000914F1">
        <w:rPr>
          <w:rFonts w:asciiTheme="minorHAnsi" w:hAnsiTheme="minorHAnsi" w:cstheme="minorHAnsi"/>
          <w:sz w:val="22"/>
          <w:szCs w:val="22"/>
          <w:rPrChange w:id="11337" w:author="Lucas von Wieser Ruggeri | Felsberg Advogados" w:date="2022-12-22T16:02:00Z">
            <w:rPr>
              <w:rFonts w:ascii="Arial" w:hAnsi="Arial" w:cs="Arial"/>
              <w:sz w:val="20"/>
              <w:szCs w:val="20"/>
            </w:rPr>
          </w:rPrChange>
        </w:rPr>
        <w:t>indicados</w:t>
      </w:r>
      <w:r w:rsidRPr="000914F1">
        <w:rPr>
          <w:rFonts w:asciiTheme="minorHAnsi" w:hAnsiTheme="minorHAnsi" w:cstheme="minorHAnsi"/>
          <w:spacing w:val="49"/>
          <w:sz w:val="22"/>
          <w:szCs w:val="22"/>
          <w:rPrChange w:id="11338" w:author="Lucas von Wieser Ruggeri | Felsberg Advogados" w:date="2022-12-22T16:02:00Z">
            <w:rPr>
              <w:rFonts w:ascii="Arial" w:hAnsi="Arial" w:cs="Arial"/>
              <w:spacing w:val="49"/>
              <w:sz w:val="20"/>
              <w:szCs w:val="20"/>
            </w:rPr>
          </w:rPrChange>
        </w:rPr>
        <w:t xml:space="preserve"> </w:t>
      </w:r>
      <w:r w:rsidRPr="000914F1">
        <w:rPr>
          <w:rFonts w:asciiTheme="minorHAnsi" w:hAnsiTheme="minorHAnsi" w:cstheme="minorHAnsi"/>
          <w:sz w:val="22"/>
          <w:szCs w:val="22"/>
          <w:rPrChange w:id="11339"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51"/>
          <w:sz w:val="22"/>
          <w:szCs w:val="22"/>
          <w:rPrChange w:id="11340" w:author="Lucas von Wieser Ruggeri | Felsberg Advogados" w:date="2022-12-22T16:02:00Z">
            <w:rPr>
              <w:rFonts w:ascii="Arial" w:hAnsi="Arial" w:cs="Arial"/>
              <w:spacing w:val="51"/>
              <w:sz w:val="20"/>
              <w:szCs w:val="20"/>
            </w:rPr>
          </w:rPrChange>
        </w:rPr>
        <w:t xml:space="preserve"> </w:t>
      </w:r>
      <w:r w:rsidRPr="000914F1">
        <w:rPr>
          <w:rFonts w:asciiTheme="minorHAnsi" w:hAnsiTheme="minorHAnsi" w:cstheme="minorHAnsi"/>
          <w:sz w:val="22"/>
          <w:szCs w:val="22"/>
          <w:rPrChange w:id="11341" w:author="Lucas von Wieser Ruggeri | Felsberg Advogados" w:date="2022-12-22T16:02:00Z">
            <w:rPr>
              <w:rFonts w:ascii="Arial" w:hAnsi="Arial" w:cs="Arial"/>
              <w:sz w:val="20"/>
              <w:szCs w:val="20"/>
            </w:rPr>
          </w:rPrChange>
        </w:rPr>
        <w:t>Cláusula</w:t>
      </w:r>
      <w:r w:rsidRPr="000914F1">
        <w:rPr>
          <w:rFonts w:asciiTheme="minorHAnsi" w:hAnsiTheme="minorHAnsi" w:cstheme="minorHAnsi"/>
          <w:spacing w:val="48"/>
          <w:sz w:val="22"/>
          <w:szCs w:val="22"/>
          <w:rPrChange w:id="11342" w:author="Lucas von Wieser Ruggeri | Felsberg Advogados" w:date="2022-12-22T16:02:00Z">
            <w:rPr>
              <w:rFonts w:ascii="Arial" w:hAnsi="Arial" w:cs="Arial"/>
              <w:spacing w:val="48"/>
              <w:sz w:val="20"/>
              <w:szCs w:val="20"/>
            </w:rPr>
          </w:rPrChange>
        </w:rPr>
        <w:t xml:space="preserve"> </w:t>
      </w:r>
      <w:r w:rsidRPr="000914F1">
        <w:rPr>
          <w:rFonts w:asciiTheme="minorHAnsi" w:hAnsiTheme="minorHAnsi" w:cstheme="minorHAnsi"/>
          <w:sz w:val="22"/>
          <w:szCs w:val="22"/>
          <w:rPrChange w:id="11343" w:author="Lucas von Wieser Ruggeri | Felsberg Advogados" w:date="2022-12-22T16:02:00Z">
            <w:rPr>
              <w:rFonts w:ascii="Arial" w:hAnsi="Arial" w:cs="Arial"/>
              <w:sz w:val="20"/>
              <w:szCs w:val="20"/>
            </w:rPr>
          </w:rPrChange>
        </w:rPr>
        <w:t>6.22.3.</w:t>
      </w:r>
      <w:r w:rsidRPr="000914F1">
        <w:rPr>
          <w:rFonts w:asciiTheme="minorHAnsi" w:hAnsiTheme="minorHAnsi" w:cstheme="minorHAnsi"/>
          <w:spacing w:val="-53"/>
          <w:sz w:val="22"/>
          <w:szCs w:val="22"/>
          <w:rPrChange w:id="1134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345" w:author="Lucas von Wieser Ruggeri | Felsberg Advogados" w:date="2022-12-22T16:02:00Z">
            <w:rPr>
              <w:rFonts w:ascii="Arial" w:hAnsi="Arial" w:cs="Arial"/>
              <w:sz w:val="20"/>
              <w:szCs w:val="20"/>
            </w:rPr>
          </w:rPrChange>
        </w:rPr>
        <w:t>acima, qualquer Debenturista deverá convocar, dentro de 5 (cinco) Dias Úteis da data em que</w:t>
      </w:r>
      <w:r w:rsidRPr="000914F1">
        <w:rPr>
          <w:rFonts w:asciiTheme="minorHAnsi" w:hAnsiTheme="minorHAnsi" w:cstheme="minorHAnsi"/>
          <w:spacing w:val="1"/>
          <w:sz w:val="22"/>
          <w:szCs w:val="22"/>
          <w:rPrChange w:id="113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47" w:author="Lucas von Wieser Ruggeri | Felsberg Advogados" w:date="2022-12-22T16:02:00Z">
            <w:rPr>
              <w:rFonts w:ascii="Arial" w:hAnsi="Arial" w:cs="Arial"/>
              <w:sz w:val="20"/>
              <w:szCs w:val="20"/>
            </w:rPr>
          </w:rPrChange>
        </w:rPr>
        <w:t>tomar conhecimento da ocorrência de qualquer dos referidos eventos, Assembleia Geral de</w:t>
      </w:r>
      <w:r w:rsidRPr="000914F1">
        <w:rPr>
          <w:rFonts w:asciiTheme="minorHAnsi" w:hAnsiTheme="minorHAnsi" w:cstheme="minorHAnsi"/>
          <w:spacing w:val="1"/>
          <w:sz w:val="22"/>
          <w:szCs w:val="22"/>
          <w:rPrChange w:id="113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49" w:author="Lucas von Wieser Ruggeri | Felsberg Advogados" w:date="2022-12-22T16:02:00Z">
            <w:rPr>
              <w:rFonts w:ascii="Arial" w:hAnsi="Arial" w:cs="Arial"/>
              <w:sz w:val="20"/>
              <w:szCs w:val="20"/>
            </w:rPr>
          </w:rPrChange>
        </w:rPr>
        <w:t>Debenturistas, visando a deliberar sobre a eventual não declaração do vencimento antecipado</w:t>
      </w:r>
      <w:r w:rsidRPr="000914F1">
        <w:rPr>
          <w:rFonts w:asciiTheme="minorHAnsi" w:hAnsiTheme="minorHAnsi" w:cstheme="minorHAnsi"/>
          <w:spacing w:val="1"/>
          <w:sz w:val="22"/>
          <w:szCs w:val="22"/>
          <w:rPrChange w:id="113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51" w:author="Lucas von Wieser Ruggeri | Felsberg Advogados" w:date="2022-12-22T16:02:00Z">
            <w:rPr>
              <w:rFonts w:ascii="Arial" w:hAnsi="Arial" w:cs="Arial"/>
              <w:sz w:val="20"/>
              <w:szCs w:val="20"/>
            </w:rPr>
          </w:rPrChange>
        </w:rPr>
        <w:t>das Debêntures, observados os procedimentos de convocação, o quórum específico e demais</w:t>
      </w:r>
      <w:r w:rsidRPr="000914F1">
        <w:rPr>
          <w:rFonts w:asciiTheme="minorHAnsi" w:hAnsiTheme="minorHAnsi" w:cstheme="minorHAnsi"/>
          <w:spacing w:val="1"/>
          <w:sz w:val="22"/>
          <w:szCs w:val="22"/>
          <w:rPrChange w:id="113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53" w:author="Lucas von Wieser Ruggeri | Felsberg Advogados" w:date="2022-12-22T16:02:00Z">
            <w:rPr>
              <w:rFonts w:ascii="Arial" w:hAnsi="Arial" w:cs="Arial"/>
              <w:sz w:val="20"/>
              <w:szCs w:val="20"/>
            </w:rPr>
          </w:rPrChange>
        </w:rPr>
        <w:t>prazos</w:t>
      </w:r>
      <w:r w:rsidRPr="000914F1">
        <w:rPr>
          <w:rFonts w:asciiTheme="minorHAnsi" w:hAnsiTheme="minorHAnsi" w:cstheme="minorHAnsi"/>
          <w:spacing w:val="-1"/>
          <w:sz w:val="22"/>
          <w:szCs w:val="22"/>
          <w:rPrChange w:id="113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55" w:author="Lucas von Wieser Ruggeri | Felsberg Advogados" w:date="2022-12-22T16:02:00Z">
            <w:rPr>
              <w:rFonts w:ascii="Arial" w:hAnsi="Arial" w:cs="Arial"/>
              <w:sz w:val="20"/>
              <w:szCs w:val="20"/>
            </w:rPr>
          </w:rPrChange>
        </w:rPr>
        <w:t>estipulados</w:t>
      </w:r>
      <w:r w:rsidRPr="000914F1">
        <w:rPr>
          <w:rFonts w:asciiTheme="minorHAnsi" w:hAnsiTheme="minorHAnsi" w:cstheme="minorHAnsi"/>
          <w:spacing w:val="-1"/>
          <w:sz w:val="22"/>
          <w:szCs w:val="22"/>
          <w:rPrChange w:id="113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57"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2"/>
          <w:sz w:val="22"/>
          <w:szCs w:val="22"/>
          <w:rPrChange w:id="1135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359" w:author="Lucas von Wieser Ruggeri | Felsberg Advogados" w:date="2022-12-22T16:02:00Z">
            <w:rPr>
              <w:rFonts w:ascii="Arial" w:hAnsi="Arial" w:cs="Arial"/>
              <w:sz w:val="20"/>
              <w:szCs w:val="20"/>
            </w:rPr>
          </w:rPrChange>
        </w:rPr>
        <w:t>Cláusula 8.1.3.</w:t>
      </w:r>
    </w:p>
    <w:p w14:paraId="5D680EB9" w14:textId="77777777" w:rsidR="00A24D8E" w:rsidRPr="000914F1" w:rsidRDefault="00A24D8E">
      <w:pPr>
        <w:pStyle w:val="Corpodetexto"/>
        <w:tabs>
          <w:tab w:val="left" w:pos="567"/>
        </w:tabs>
        <w:rPr>
          <w:rFonts w:asciiTheme="minorHAnsi" w:hAnsiTheme="minorHAnsi" w:cstheme="minorHAnsi"/>
          <w:sz w:val="22"/>
          <w:szCs w:val="22"/>
          <w:rPrChange w:id="11360" w:author="Lucas von Wieser Ruggeri | Felsberg Advogados" w:date="2022-12-22T16:02:00Z">
            <w:rPr>
              <w:rFonts w:ascii="Arial" w:hAnsi="Arial" w:cs="Arial"/>
            </w:rPr>
          </w:rPrChange>
        </w:rPr>
        <w:pPrChange w:id="11361" w:author="Lucas von Wieser Ruggeri | Felsberg Advogados" w:date="2022-12-22T16:02:00Z">
          <w:pPr>
            <w:pStyle w:val="Corpodetexto"/>
            <w:spacing w:before="8"/>
          </w:pPr>
        </w:pPrChange>
      </w:pPr>
    </w:p>
    <w:p w14:paraId="7C09BEFF" w14:textId="77777777" w:rsidR="00A24D8E" w:rsidRPr="000914F1" w:rsidRDefault="00A24D8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1362" w:author="Lucas von Wieser Ruggeri | Felsberg Advogados" w:date="2022-12-22T16:02:00Z">
            <w:rPr>
              <w:rFonts w:ascii="Arial" w:hAnsi="Arial" w:cs="Arial"/>
              <w:sz w:val="20"/>
              <w:szCs w:val="20"/>
            </w:rPr>
          </w:rPrChange>
        </w:rPr>
        <w:pPrChange w:id="11363" w:author="Lucas von Wieser Ruggeri | Felsberg Advogados" w:date="2022-12-22T16:02:00Z">
          <w:pPr>
            <w:pStyle w:val="PargrafodaLista"/>
            <w:widowControl w:val="0"/>
            <w:numPr>
              <w:ilvl w:val="2"/>
              <w:numId w:val="16"/>
            </w:numPr>
            <w:tabs>
              <w:tab w:val="left" w:pos="2130"/>
            </w:tabs>
            <w:autoSpaceDE w:val="0"/>
            <w:autoSpaceDN w:val="0"/>
            <w:spacing w:line="276" w:lineRule="auto"/>
            <w:ind w:left="2130" w:right="979" w:hanging="710"/>
            <w:contextualSpacing w:val="0"/>
            <w:jc w:val="both"/>
          </w:pPr>
        </w:pPrChange>
      </w:pPr>
      <w:r w:rsidRPr="000914F1">
        <w:rPr>
          <w:rFonts w:asciiTheme="minorHAnsi" w:hAnsiTheme="minorHAnsi" w:cstheme="minorHAnsi"/>
          <w:sz w:val="22"/>
          <w:szCs w:val="22"/>
          <w:rPrChange w:id="11364" w:author="Lucas von Wieser Ruggeri | Felsberg Advogados" w:date="2022-12-22T16:02:00Z">
            <w:rPr>
              <w:rFonts w:ascii="Arial" w:hAnsi="Arial" w:cs="Arial"/>
              <w:sz w:val="20"/>
              <w:szCs w:val="20"/>
            </w:rPr>
          </w:rPrChange>
        </w:rPr>
        <w:t>O Debenturista deverá enviar imediatamente à Emissora comunicação escrita informando acerca</w:t>
      </w:r>
      <w:r w:rsidRPr="000914F1">
        <w:rPr>
          <w:rFonts w:asciiTheme="minorHAnsi" w:hAnsiTheme="minorHAnsi" w:cstheme="minorHAnsi"/>
          <w:spacing w:val="-53"/>
          <w:sz w:val="22"/>
          <w:szCs w:val="22"/>
          <w:rPrChange w:id="1136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366" w:author="Lucas von Wieser Ruggeri | Felsberg Advogados" w:date="2022-12-22T16:02:00Z">
            <w:rPr>
              <w:rFonts w:ascii="Arial" w:hAnsi="Arial" w:cs="Arial"/>
              <w:sz w:val="20"/>
              <w:szCs w:val="20"/>
            </w:rPr>
          </w:rPrChange>
        </w:rPr>
        <w:t>das deliberações tomadas na Assembleia Geral de Debenturistas referida na Cláusula 6.22.5</w:t>
      </w:r>
      <w:r w:rsidRPr="000914F1">
        <w:rPr>
          <w:rFonts w:asciiTheme="minorHAnsi" w:hAnsiTheme="minorHAnsi" w:cstheme="minorHAnsi"/>
          <w:spacing w:val="1"/>
          <w:sz w:val="22"/>
          <w:szCs w:val="22"/>
          <w:rPrChange w:id="113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68" w:author="Lucas von Wieser Ruggeri | Felsberg Advogados" w:date="2022-12-22T16:02:00Z">
            <w:rPr>
              <w:rFonts w:ascii="Arial" w:hAnsi="Arial" w:cs="Arial"/>
              <w:sz w:val="20"/>
              <w:szCs w:val="20"/>
            </w:rPr>
          </w:rPrChange>
        </w:rPr>
        <w:t>acima,</w:t>
      </w:r>
      <w:r w:rsidRPr="000914F1">
        <w:rPr>
          <w:rFonts w:asciiTheme="minorHAnsi" w:hAnsiTheme="minorHAnsi" w:cstheme="minorHAnsi"/>
          <w:spacing w:val="1"/>
          <w:sz w:val="22"/>
          <w:szCs w:val="22"/>
          <w:rPrChange w:id="113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70"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1"/>
          <w:sz w:val="22"/>
          <w:szCs w:val="22"/>
          <w:rPrChange w:id="113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72" w:author="Lucas von Wieser Ruggeri | Felsberg Advogados" w:date="2022-12-22T16:02:00Z">
            <w:rPr>
              <w:rFonts w:ascii="Arial" w:hAnsi="Arial" w:cs="Arial"/>
              <w:sz w:val="20"/>
              <w:szCs w:val="20"/>
            </w:rPr>
          </w:rPrChange>
        </w:rPr>
        <w:t>dispensada</w:t>
      </w:r>
      <w:r w:rsidRPr="000914F1">
        <w:rPr>
          <w:rFonts w:asciiTheme="minorHAnsi" w:hAnsiTheme="minorHAnsi" w:cstheme="minorHAnsi"/>
          <w:spacing w:val="1"/>
          <w:sz w:val="22"/>
          <w:szCs w:val="22"/>
          <w:rPrChange w:id="113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74"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13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76" w:author="Lucas von Wieser Ruggeri | Felsberg Advogados" w:date="2022-12-22T16:02:00Z">
            <w:rPr>
              <w:rFonts w:ascii="Arial" w:hAnsi="Arial" w:cs="Arial"/>
              <w:sz w:val="20"/>
              <w:szCs w:val="20"/>
            </w:rPr>
          </w:rPrChange>
        </w:rPr>
        <w:t>comunicação</w:t>
      </w:r>
      <w:r w:rsidRPr="000914F1">
        <w:rPr>
          <w:rFonts w:asciiTheme="minorHAnsi" w:hAnsiTheme="minorHAnsi" w:cstheme="minorHAnsi"/>
          <w:spacing w:val="1"/>
          <w:sz w:val="22"/>
          <w:szCs w:val="22"/>
          <w:rPrChange w:id="113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78"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13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80"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13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82"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1"/>
          <w:sz w:val="22"/>
          <w:szCs w:val="22"/>
          <w:rPrChange w:id="11383" w:author="Lucas von Wieser Ruggeri | Felsberg Advogados" w:date="2022-12-22T16:02:00Z">
            <w:rPr>
              <w:rFonts w:ascii="Arial" w:hAnsi="Arial" w:cs="Arial"/>
              <w:spacing w:val="1"/>
              <w:sz w:val="20"/>
              <w:szCs w:val="20"/>
            </w:rPr>
          </w:rPrChange>
        </w:rPr>
        <w:t xml:space="preserve"> </w:t>
      </w:r>
      <w:proofErr w:type="gramStart"/>
      <w:r w:rsidRPr="000914F1">
        <w:rPr>
          <w:rFonts w:asciiTheme="minorHAnsi" w:hAnsiTheme="minorHAnsi" w:cstheme="minorHAnsi"/>
          <w:sz w:val="22"/>
          <w:szCs w:val="22"/>
          <w:rPrChange w:id="11384"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13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86" w:author="Lucas von Wieser Ruggeri | Felsberg Advogados" w:date="2022-12-22T16:02:00Z">
            <w:rPr>
              <w:rFonts w:ascii="Arial" w:hAnsi="Arial" w:cs="Arial"/>
              <w:sz w:val="20"/>
              <w:szCs w:val="20"/>
            </w:rPr>
          </w:rPrChange>
        </w:rPr>
        <w:t>mesma</w:t>
      </w:r>
      <w:proofErr w:type="gramEnd"/>
      <w:r w:rsidRPr="000914F1">
        <w:rPr>
          <w:rFonts w:asciiTheme="minorHAnsi" w:hAnsiTheme="minorHAnsi" w:cstheme="minorHAnsi"/>
          <w:spacing w:val="1"/>
          <w:sz w:val="22"/>
          <w:szCs w:val="22"/>
          <w:rPrChange w:id="113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88" w:author="Lucas von Wieser Ruggeri | Felsberg Advogados" w:date="2022-12-22T16:02:00Z">
            <w:rPr>
              <w:rFonts w:ascii="Arial" w:hAnsi="Arial" w:cs="Arial"/>
              <w:sz w:val="20"/>
              <w:szCs w:val="20"/>
            </w:rPr>
          </w:rPrChange>
        </w:rPr>
        <w:t>esteja</w:t>
      </w:r>
      <w:r w:rsidRPr="000914F1">
        <w:rPr>
          <w:rFonts w:asciiTheme="minorHAnsi" w:hAnsiTheme="minorHAnsi" w:cstheme="minorHAnsi"/>
          <w:spacing w:val="1"/>
          <w:sz w:val="22"/>
          <w:szCs w:val="22"/>
          <w:rPrChange w:id="113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90" w:author="Lucas von Wieser Ruggeri | Felsberg Advogados" w:date="2022-12-22T16:02:00Z">
            <w:rPr>
              <w:rFonts w:ascii="Arial" w:hAnsi="Arial" w:cs="Arial"/>
              <w:sz w:val="20"/>
              <w:szCs w:val="20"/>
            </w:rPr>
          </w:rPrChange>
        </w:rPr>
        <w:t>presente</w:t>
      </w:r>
      <w:r w:rsidRPr="000914F1">
        <w:rPr>
          <w:rFonts w:asciiTheme="minorHAnsi" w:hAnsiTheme="minorHAnsi" w:cstheme="minorHAnsi"/>
          <w:spacing w:val="1"/>
          <w:sz w:val="22"/>
          <w:szCs w:val="22"/>
          <w:rPrChange w:id="113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92"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113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94" w:author="Lucas von Wieser Ruggeri | Felsberg Advogados" w:date="2022-12-22T16:02:00Z">
            <w:rPr>
              <w:rFonts w:ascii="Arial" w:hAnsi="Arial" w:cs="Arial"/>
              <w:sz w:val="20"/>
              <w:szCs w:val="20"/>
            </w:rPr>
          </w:rPrChange>
        </w:rPr>
        <w:t>Assembleia</w:t>
      </w:r>
      <w:r w:rsidRPr="000914F1">
        <w:rPr>
          <w:rFonts w:asciiTheme="minorHAnsi" w:hAnsiTheme="minorHAnsi" w:cstheme="minorHAnsi"/>
          <w:spacing w:val="-2"/>
          <w:sz w:val="22"/>
          <w:szCs w:val="22"/>
          <w:rPrChange w:id="1139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396" w:author="Lucas von Wieser Ruggeri | Felsberg Advogados" w:date="2022-12-22T16:02:00Z">
            <w:rPr>
              <w:rFonts w:ascii="Arial" w:hAnsi="Arial" w:cs="Arial"/>
              <w:sz w:val="20"/>
              <w:szCs w:val="20"/>
            </w:rPr>
          </w:rPrChange>
        </w:rPr>
        <w:t>Geral</w:t>
      </w:r>
      <w:r w:rsidRPr="000914F1">
        <w:rPr>
          <w:rFonts w:asciiTheme="minorHAnsi" w:hAnsiTheme="minorHAnsi" w:cstheme="minorHAnsi"/>
          <w:spacing w:val="-1"/>
          <w:sz w:val="22"/>
          <w:szCs w:val="22"/>
          <w:rPrChange w:id="113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98" w:author="Lucas von Wieser Ruggeri | Felsberg Advogados" w:date="2022-12-22T16:02:00Z">
            <w:rPr>
              <w:rFonts w:ascii="Arial" w:hAnsi="Arial" w:cs="Arial"/>
              <w:sz w:val="20"/>
              <w:szCs w:val="20"/>
            </w:rPr>
          </w:rPrChange>
        </w:rPr>
        <w:t>de Debenturistas.</w:t>
      </w:r>
    </w:p>
    <w:p w14:paraId="1CF13D24" w14:textId="77777777" w:rsidR="00A24D8E" w:rsidRPr="000914F1" w:rsidRDefault="00A24D8E">
      <w:pPr>
        <w:pStyle w:val="Corpodetexto"/>
        <w:tabs>
          <w:tab w:val="left" w:pos="567"/>
        </w:tabs>
        <w:rPr>
          <w:rFonts w:asciiTheme="minorHAnsi" w:hAnsiTheme="minorHAnsi" w:cstheme="minorHAnsi"/>
          <w:sz w:val="22"/>
          <w:szCs w:val="22"/>
          <w:rPrChange w:id="11399" w:author="Lucas von Wieser Ruggeri | Felsberg Advogados" w:date="2022-12-22T16:02:00Z">
            <w:rPr>
              <w:rFonts w:ascii="Arial" w:hAnsi="Arial" w:cs="Arial"/>
            </w:rPr>
          </w:rPrChange>
        </w:rPr>
        <w:pPrChange w:id="11400" w:author="Lucas von Wieser Ruggeri | Felsberg Advogados" w:date="2022-12-22T16:02:00Z">
          <w:pPr>
            <w:pStyle w:val="Corpodetexto"/>
            <w:spacing w:before="9"/>
          </w:pPr>
        </w:pPrChange>
      </w:pPr>
    </w:p>
    <w:p w14:paraId="6DC35555" w14:textId="77777777" w:rsidR="00A24D8E" w:rsidRPr="000914F1" w:rsidRDefault="00A24D8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1401" w:author="Lucas von Wieser Ruggeri | Felsberg Advogados" w:date="2022-12-22T16:02:00Z">
            <w:rPr>
              <w:rFonts w:ascii="Arial" w:hAnsi="Arial" w:cs="Arial"/>
              <w:sz w:val="20"/>
              <w:szCs w:val="20"/>
            </w:rPr>
          </w:rPrChange>
        </w:rPr>
        <w:pPrChange w:id="11402" w:author="Lucas von Wieser Ruggeri | Felsberg Advogados" w:date="2022-12-22T16:02:00Z">
          <w:pPr>
            <w:pStyle w:val="PargrafodaLista"/>
            <w:widowControl w:val="0"/>
            <w:numPr>
              <w:ilvl w:val="2"/>
              <w:numId w:val="16"/>
            </w:numPr>
            <w:tabs>
              <w:tab w:val="left" w:pos="2130"/>
            </w:tabs>
            <w:autoSpaceDE w:val="0"/>
            <w:autoSpaceDN w:val="0"/>
            <w:spacing w:line="276" w:lineRule="auto"/>
            <w:ind w:left="2130" w:right="984" w:hanging="710"/>
            <w:contextualSpacing w:val="0"/>
            <w:jc w:val="both"/>
          </w:pPr>
        </w:pPrChange>
      </w:pPr>
      <w:r w:rsidRPr="000914F1">
        <w:rPr>
          <w:rFonts w:asciiTheme="minorHAnsi" w:hAnsiTheme="minorHAnsi" w:cstheme="minorHAnsi"/>
          <w:sz w:val="22"/>
          <w:szCs w:val="22"/>
          <w:rPrChange w:id="11403" w:author="Lucas von Wieser Ruggeri | Felsberg Advogados" w:date="2022-12-22T16:02:00Z">
            <w:rPr>
              <w:rFonts w:ascii="Arial" w:hAnsi="Arial" w:cs="Arial"/>
              <w:sz w:val="20"/>
              <w:szCs w:val="20"/>
            </w:rPr>
          </w:rPrChange>
        </w:rPr>
        <w:t>Não será declarado o vencimento antecipado das Debêntures se, na Assembleia Geral de</w:t>
      </w:r>
      <w:r w:rsidRPr="000914F1">
        <w:rPr>
          <w:rFonts w:asciiTheme="minorHAnsi" w:hAnsiTheme="minorHAnsi" w:cstheme="minorHAnsi"/>
          <w:spacing w:val="1"/>
          <w:sz w:val="22"/>
          <w:szCs w:val="22"/>
          <w:rPrChange w:id="114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05"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1"/>
          <w:sz w:val="22"/>
          <w:szCs w:val="22"/>
          <w:rPrChange w:id="114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0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14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09"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14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11" w:author="Lucas von Wieser Ruggeri | Felsberg Advogados" w:date="2022-12-22T16:02:00Z">
            <w:rPr>
              <w:rFonts w:ascii="Arial" w:hAnsi="Arial" w:cs="Arial"/>
              <w:sz w:val="20"/>
              <w:szCs w:val="20"/>
            </w:rPr>
          </w:rPrChange>
        </w:rPr>
        <w:t>detentores</w:t>
      </w:r>
      <w:r w:rsidRPr="000914F1">
        <w:rPr>
          <w:rFonts w:asciiTheme="minorHAnsi" w:hAnsiTheme="minorHAnsi" w:cstheme="minorHAnsi"/>
          <w:spacing w:val="1"/>
          <w:sz w:val="22"/>
          <w:szCs w:val="22"/>
          <w:rPrChange w:id="114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13"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14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15"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114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17" w:author="Lucas von Wieser Ruggeri | Felsberg Advogados" w:date="2022-12-22T16:02:00Z">
            <w:rPr>
              <w:rFonts w:ascii="Arial" w:hAnsi="Arial" w:cs="Arial"/>
              <w:sz w:val="20"/>
              <w:szCs w:val="20"/>
            </w:rPr>
          </w:rPrChange>
        </w:rPr>
        <w:t>determinar</w:t>
      </w:r>
      <w:r w:rsidRPr="000914F1">
        <w:rPr>
          <w:rFonts w:asciiTheme="minorHAnsi" w:hAnsiTheme="minorHAnsi" w:cstheme="minorHAnsi"/>
          <w:spacing w:val="1"/>
          <w:sz w:val="22"/>
          <w:szCs w:val="22"/>
          <w:rPrChange w:id="114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19"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14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21"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14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23" w:author="Lucas von Wieser Ruggeri | Felsberg Advogados" w:date="2022-12-22T16:02:00Z">
            <w:rPr>
              <w:rFonts w:ascii="Arial" w:hAnsi="Arial" w:cs="Arial"/>
              <w:sz w:val="20"/>
              <w:szCs w:val="20"/>
            </w:rPr>
          </w:rPrChange>
        </w:rPr>
        <w:t>declaração</w:t>
      </w:r>
      <w:r w:rsidRPr="000914F1">
        <w:rPr>
          <w:rFonts w:asciiTheme="minorHAnsi" w:hAnsiTheme="minorHAnsi" w:cstheme="minorHAnsi"/>
          <w:spacing w:val="1"/>
          <w:sz w:val="22"/>
          <w:szCs w:val="22"/>
          <w:rPrChange w:id="114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2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14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27" w:author="Lucas von Wieser Ruggeri | Felsberg Advogados" w:date="2022-12-22T16:02:00Z">
            <w:rPr>
              <w:rFonts w:ascii="Arial" w:hAnsi="Arial" w:cs="Arial"/>
              <w:sz w:val="20"/>
              <w:szCs w:val="20"/>
            </w:rPr>
          </w:rPrChange>
        </w:rPr>
        <w:t>vencimento antecipado das</w:t>
      </w:r>
      <w:r w:rsidRPr="000914F1">
        <w:rPr>
          <w:rFonts w:asciiTheme="minorHAnsi" w:hAnsiTheme="minorHAnsi" w:cstheme="minorHAnsi"/>
          <w:spacing w:val="-1"/>
          <w:sz w:val="22"/>
          <w:szCs w:val="22"/>
          <w:rPrChange w:id="114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29" w:author="Lucas von Wieser Ruggeri | Felsberg Advogados" w:date="2022-12-22T16:02:00Z">
            <w:rPr>
              <w:rFonts w:ascii="Arial" w:hAnsi="Arial" w:cs="Arial"/>
              <w:sz w:val="20"/>
              <w:szCs w:val="20"/>
            </w:rPr>
          </w:rPrChange>
        </w:rPr>
        <w:t>Debêntures.</w:t>
      </w:r>
    </w:p>
    <w:p w14:paraId="79AD941D" w14:textId="77777777" w:rsidR="00A24D8E" w:rsidRPr="000914F1" w:rsidRDefault="00A24D8E">
      <w:pPr>
        <w:pStyle w:val="Corpodetexto"/>
        <w:tabs>
          <w:tab w:val="left" w:pos="567"/>
        </w:tabs>
        <w:rPr>
          <w:rFonts w:asciiTheme="minorHAnsi" w:hAnsiTheme="minorHAnsi" w:cstheme="minorHAnsi"/>
          <w:sz w:val="22"/>
          <w:szCs w:val="22"/>
          <w:rPrChange w:id="11430" w:author="Lucas von Wieser Ruggeri | Felsberg Advogados" w:date="2022-12-22T16:02:00Z">
            <w:rPr>
              <w:rFonts w:ascii="Arial" w:hAnsi="Arial" w:cs="Arial"/>
            </w:rPr>
          </w:rPrChange>
        </w:rPr>
        <w:pPrChange w:id="11431" w:author="Lucas von Wieser Ruggeri | Felsberg Advogados" w:date="2022-12-22T16:02:00Z">
          <w:pPr>
            <w:pStyle w:val="Corpodetexto"/>
            <w:spacing w:before="9"/>
          </w:pPr>
        </w:pPrChange>
      </w:pPr>
    </w:p>
    <w:p w14:paraId="13180EA7" w14:textId="77777777" w:rsidR="00A24D8E" w:rsidRPr="000914F1" w:rsidRDefault="00A24D8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1432" w:author="Lucas von Wieser Ruggeri | Felsberg Advogados" w:date="2022-12-22T16:02:00Z">
            <w:rPr>
              <w:rFonts w:ascii="Arial" w:hAnsi="Arial" w:cs="Arial"/>
              <w:sz w:val="20"/>
              <w:szCs w:val="20"/>
            </w:rPr>
          </w:rPrChange>
        </w:rPr>
        <w:pPrChange w:id="11433" w:author="Lucas von Wieser Ruggeri | Felsberg Advogados" w:date="2022-12-22T16:02:00Z">
          <w:pPr>
            <w:pStyle w:val="PargrafodaLista"/>
            <w:widowControl w:val="0"/>
            <w:numPr>
              <w:ilvl w:val="2"/>
              <w:numId w:val="16"/>
            </w:numPr>
            <w:tabs>
              <w:tab w:val="left" w:pos="2130"/>
            </w:tabs>
            <w:autoSpaceDE w:val="0"/>
            <w:autoSpaceDN w:val="0"/>
            <w:spacing w:line="276" w:lineRule="auto"/>
            <w:ind w:left="2130" w:right="978" w:hanging="710"/>
            <w:contextualSpacing w:val="0"/>
            <w:jc w:val="both"/>
          </w:pPr>
        </w:pPrChange>
      </w:pPr>
      <w:r w:rsidRPr="000914F1">
        <w:rPr>
          <w:rFonts w:asciiTheme="minorHAnsi" w:hAnsiTheme="minorHAnsi" w:cstheme="minorHAnsi"/>
          <w:sz w:val="22"/>
          <w:szCs w:val="22"/>
          <w:rPrChange w:id="11434"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114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36" w:author="Lucas von Wieser Ruggeri | Felsberg Advogados" w:date="2022-12-22T16:02:00Z">
            <w:rPr>
              <w:rFonts w:ascii="Arial" w:hAnsi="Arial" w:cs="Arial"/>
              <w:sz w:val="20"/>
              <w:szCs w:val="20"/>
            </w:rPr>
          </w:rPrChange>
        </w:rPr>
        <w:t>ocorrência</w:t>
      </w:r>
      <w:r w:rsidRPr="000914F1">
        <w:rPr>
          <w:rFonts w:asciiTheme="minorHAnsi" w:hAnsiTheme="minorHAnsi" w:cstheme="minorHAnsi"/>
          <w:spacing w:val="1"/>
          <w:sz w:val="22"/>
          <w:szCs w:val="22"/>
          <w:rPrChange w:id="114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3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4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40"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1"/>
          <w:sz w:val="22"/>
          <w:szCs w:val="22"/>
          <w:rPrChange w:id="114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42" w:author="Lucas von Wieser Ruggeri | Felsberg Advogados" w:date="2022-12-22T16:02:00Z">
            <w:rPr>
              <w:rFonts w:ascii="Arial" w:hAnsi="Arial" w:cs="Arial"/>
              <w:sz w:val="20"/>
              <w:szCs w:val="20"/>
            </w:rPr>
          </w:rPrChange>
        </w:rPr>
        <w:t>antecipado</w:t>
      </w:r>
      <w:r w:rsidRPr="000914F1">
        <w:rPr>
          <w:rFonts w:asciiTheme="minorHAnsi" w:hAnsiTheme="minorHAnsi" w:cstheme="minorHAnsi"/>
          <w:spacing w:val="1"/>
          <w:sz w:val="22"/>
          <w:szCs w:val="22"/>
          <w:rPrChange w:id="114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44"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14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46"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114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48" w:author="Lucas von Wieser Ruggeri | Felsberg Advogados" w:date="2022-12-22T16:02:00Z">
            <w:rPr>
              <w:rFonts w:ascii="Arial" w:hAnsi="Arial" w:cs="Arial"/>
              <w:sz w:val="20"/>
              <w:szCs w:val="20"/>
            </w:rPr>
          </w:rPrChange>
        </w:rPr>
        <w:t>decorrentes</w:t>
      </w:r>
      <w:r w:rsidRPr="000914F1">
        <w:rPr>
          <w:rFonts w:asciiTheme="minorHAnsi" w:hAnsiTheme="minorHAnsi" w:cstheme="minorHAnsi"/>
          <w:spacing w:val="1"/>
          <w:sz w:val="22"/>
          <w:szCs w:val="22"/>
          <w:rPrChange w:id="114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50"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14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52"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114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54"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14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56" w:author="Lucas von Wieser Ruggeri | Felsberg Advogados" w:date="2022-12-22T16:02:00Z">
            <w:rPr>
              <w:rFonts w:ascii="Arial" w:hAnsi="Arial" w:cs="Arial"/>
              <w:sz w:val="20"/>
              <w:szCs w:val="20"/>
            </w:rPr>
          </w:rPrChange>
        </w:rPr>
        <w:t>Emissora obriga-se a efetuar o pagamento do Valor Nominal Unitário ou do Saldo do Valor</w:t>
      </w:r>
      <w:r w:rsidRPr="000914F1">
        <w:rPr>
          <w:rFonts w:asciiTheme="minorHAnsi" w:hAnsiTheme="minorHAnsi" w:cstheme="minorHAnsi"/>
          <w:spacing w:val="1"/>
          <w:sz w:val="22"/>
          <w:szCs w:val="22"/>
          <w:rPrChange w:id="114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58" w:author="Lucas von Wieser Ruggeri | Felsberg Advogados" w:date="2022-12-22T16:02:00Z">
            <w:rPr>
              <w:rFonts w:ascii="Arial" w:hAnsi="Arial" w:cs="Arial"/>
              <w:sz w:val="20"/>
              <w:szCs w:val="20"/>
            </w:rPr>
          </w:rPrChange>
        </w:rPr>
        <w:t>Nominal</w:t>
      </w:r>
      <w:r w:rsidRPr="000914F1">
        <w:rPr>
          <w:rFonts w:asciiTheme="minorHAnsi" w:hAnsiTheme="minorHAnsi" w:cstheme="minorHAnsi"/>
          <w:spacing w:val="1"/>
          <w:sz w:val="22"/>
          <w:szCs w:val="22"/>
          <w:rPrChange w:id="114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60" w:author="Lucas von Wieser Ruggeri | Felsberg Advogados" w:date="2022-12-22T16:02:00Z">
            <w:rPr>
              <w:rFonts w:ascii="Arial" w:hAnsi="Arial" w:cs="Arial"/>
              <w:sz w:val="20"/>
              <w:szCs w:val="20"/>
            </w:rPr>
          </w:rPrChange>
        </w:rPr>
        <w:t>Unitário</w:t>
      </w:r>
      <w:r w:rsidRPr="000914F1">
        <w:rPr>
          <w:rFonts w:asciiTheme="minorHAnsi" w:hAnsiTheme="minorHAnsi" w:cstheme="minorHAnsi"/>
          <w:spacing w:val="1"/>
          <w:sz w:val="22"/>
          <w:szCs w:val="22"/>
          <w:rPrChange w:id="114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62"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14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64"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114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66" w:author="Lucas von Wieser Ruggeri | Felsberg Advogados" w:date="2022-12-22T16:02:00Z">
            <w:rPr>
              <w:rFonts w:ascii="Arial" w:hAnsi="Arial" w:cs="Arial"/>
              <w:sz w:val="20"/>
              <w:szCs w:val="20"/>
            </w:rPr>
          </w:rPrChange>
        </w:rPr>
        <w:t>acrescido</w:t>
      </w:r>
      <w:r w:rsidRPr="000914F1">
        <w:rPr>
          <w:rFonts w:asciiTheme="minorHAnsi" w:hAnsiTheme="minorHAnsi" w:cstheme="minorHAnsi"/>
          <w:spacing w:val="1"/>
          <w:sz w:val="22"/>
          <w:szCs w:val="22"/>
          <w:rPrChange w:id="114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68"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14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70" w:author="Lucas von Wieser Ruggeri | Felsberg Advogados" w:date="2022-12-22T16:02:00Z">
            <w:rPr>
              <w:rFonts w:ascii="Arial" w:hAnsi="Arial" w:cs="Arial"/>
              <w:sz w:val="20"/>
              <w:szCs w:val="20"/>
            </w:rPr>
          </w:rPrChange>
        </w:rPr>
        <w:t>Juros</w:t>
      </w:r>
      <w:r w:rsidRPr="000914F1">
        <w:rPr>
          <w:rFonts w:asciiTheme="minorHAnsi" w:hAnsiTheme="minorHAnsi" w:cstheme="minorHAnsi"/>
          <w:spacing w:val="1"/>
          <w:sz w:val="22"/>
          <w:szCs w:val="22"/>
          <w:rPrChange w:id="114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72" w:author="Lucas von Wieser Ruggeri | Felsberg Advogados" w:date="2022-12-22T16:02:00Z">
            <w:rPr>
              <w:rFonts w:ascii="Arial" w:hAnsi="Arial" w:cs="Arial"/>
              <w:sz w:val="20"/>
              <w:szCs w:val="20"/>
            </w:rPr>
          </w:rPrChange>
        </w:rPr>
        <w:t>Remuneratórios,</w:t>
      </w:r>
      <w:r w:rsidRPr="000914F1">
        <w:rPr>
          <w:rFonts w:asciiTheme="minorHAnsi" w:hAnsiTheme="minorHAnsi" w:cstheme="minorHAnsi"/>
          <w:spacing w:val="1"/>
          <w:sz w:val="22"/>
          <w:szCs w:val="22"/>
          <w:rPrChange w:id="114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74" w:author="Lucas von Wieser Ruggeri | Felsberg Advogados" w:date="2022-12-22T16:02:00Z">
            <w:rPr>
              <w:rFonts w:ascii="Arial" w:hAnsi="Arial" w:cs="Arial"/>
              <w:sz w:val="20"/>
              <w:szCs w:val="20"/>
            </w:rPr>
          </w:rPrChange>
        </w:rPr>
        <w:t>calculada</w:t>
      </w:r>
      <w:r w:rsidRPr="000914F1">
        <w:rPr>
          <w:rFonts w:asciiTheme="minorHAnsi" w:hAnsiTheme="minorHAnsi" w:cstheme="minorHAnsi"/>
          <w:spacing w:val="1"/>
          <w:sz w:val="22"/>
          <w:szCs w:val="22"/>
          <w:rPrChange w:id="114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i/>
          <w:sz w:val="22"/>
          <w:szCs w:val="22"/>
          <w:rPrChange w:id="11476" w:author="Lucas von Wieser Ruggeri | Felsberg Advogados" w:date="2022-12-22T16:02:00Z">
            <w:rPr>
              <w:rFonts w:ascii="Arial" w:hAnsi="Arial" w:cs="Arial"/>
              <w:i/>
              <w:sz w:val="20"/>
              <w:szCs w:val="20"/>
            </w:rPr>
          </w:rPrChange>
        </w:rPr>
        <w:t>pro</w:t>
      </w:r>
      <w:r w:rsidRPr="000914F1">
        <w:rPr>
          <w:rFonts w:asciiTheme="minorHAnsi" w:hAnsiTheme="minorHAnsi" w:cstheme="minorHAnsi"/>
          <w:i/>
          <w:spacing w:val="1"/>
          <w:sz w:val="22"/>
          <w:szCs w:val="22"/>
          <w:rPrChange w:id="11477"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11478" w:author="Lucas von Wieser Ruggeri | Felsberg Advogados" w:date="2022-12-22T16:02:00Z">
            <w:rPr>
              <w:rFonts w:ascii="Arial" w:hAnsi="Arial" w:cs="Arial"/>
              <w:i/>
              <w:sz w:val="20"/>
              <w:szCs w:val="20"/>
            </w:rPr>
          </w:rPrChange>
        </w:rPr>
        <w:t>rata</w:t>
      </w:r>
      <w:r w:rsidRPr="000914F1">
        <w:rPr>
          <w:rFonts w:asciiTheme="minorHAnsi" w:hAnsiTheme="minorHAnsi" w:cstheme="minorHAnsi"/>
          <w:i/>
          <w:spacing w:val="1"/>
          <w:sz w:val="22"/>
          <w:szCs w:val="22"/>
          <w:rPrChange w:id="11479" w:author="Lucas von Wieser Ruggeri | Felsberg Advogados" w:date="2022-12-22T16:02:00Z">
            <w:rPr>
              <w:rFonts w:ascii="Arial" w:hAnsi="Arial" w:cs="Arial"/>
              <w:i/>
              <w:spacing w:val="1"/>
              <w:sz w:val="20"/>
              <w:szCs w:val="20"/>
            </w:rPr>
          </w:rPrChange>
        </w:rPr>
        <w:t xml:space="preserve"> </w:t>
      </w:r>
      <w:proofErr w:type="spellStart"/>
      <w:r w:rsidRPr="000914F1">
        <w:rPr>
          <w:rFonts w:asciiTheme="minorHAnsi" w:hAnsiTheme="minorHAnsi" w:cstheme="minorHAnsi"/>
          <w:i/>
          <w:sz w:val="22"/>
          <w:szCs w:val="22"/>
          <w:rPrChange w:id="11480" w:author="Lucas von Wieser Ruggeri | Felsberg Advogados" w:date="2022-12-22T16:02:00Z">
            <w:rPr>
              <w:rFonts w:ascii="Arial" w:hAnsi="Arial" w:cs="Arial"/>
              <w:i/>
              <w:sz w:val="20"/>
              <w:szCs w:val="20"/>
            </w:rPr>
          </w:rPrChange>
        </w:rPr>
        <w:t>temporis</w:t>
      </w:r>
      <w:proofErr w:type="spellEnd"/>
      <w:r w:rsidRPr="000914F1">
        <w:rPr>
          <w:rFonts w:asciiTheme="minorHAnsi" w:hAnsiTheme="minorHAnsi" w:cstheme="minorHAnsi"/>
          <w:i/>
          <w:sz w:val="22"/>
          <w:szCs w:val="22"/>
          <w:rPrChange w:id="11481" w:author="Lucas von Wieser Ruggeri | Felsberg Advogados" w:date="2022-12-22T16:02:00Z">
            <w:rPr>
              <w:rFonts w:ascii="Arial" w:hAnsi="Arial" w:cs="Arial"/>
              <w:i/>
              <w:sz w:val="20"/>
              <w:szCs w:val="20"/>
            </w:rPr>
          </w:rPrChange>
        </w:rPr>
        <w:t xml:space="preserve"> </w:t>
      </w:r>
      <w:r w:rsidRPr="000914F1">
        <w:rPr>
          <w:rFonts w:asciiTheme="minorHAnsi" w:hAnsiTheme="minorHAnsi" w:cstheme="minorHAnsi"/>
          <w:sz w:val="22"/>
          <w:szCs w:val="22"/>
          <w:rPrChange w:id="11482" w:author="Lucas von Wieser Ruggeri | Felsberg Advogados" w:date="2022-12-22T16:02:00Z">
            <w:rPr>
              <w:rFonts w:ascii="Arial" w:hAnsi="Arial" w:cs="Arial"/>
              <w:sz w:val="20"/>
              <w:szCs w:val="20"/>
            </w:rPr>
          </w:rPrChange>
        </w:rPr>
        <w:t>desde a Data de Integralização ou Data de Pagamento dos Juros Remuneratórios</w:t>
      </w:r>
      <w:r w:rsidRPr="000914F1">
        <w:rPr>
          <w:rFonts w:asciiTheme="minorHAnsi" w:hAnsiTheme="minorHAnsi" w:cstheme="minorHAnsi"/>
          <w:spacing w:val="1"/>
          <w:sz w:val="22"/>
          <w:szCs w:val="22"/>
          <w:rPrChange w:id="114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84" w:author="Lucas von Wieser Ruggeri | Felsberg Advogados" w:date="2022-12-22T16:02:00Z">
            <w:rPr>
              <w:rFonts w:ascii="Arial" w:hAnsi="Arial" w:cs="Arial"/>
              <w:sz w:val="20"/>
              <w:szCs w:val="20"/>
            </w:rPr>
          </w:rPrChange>
        </w:rPr>
        <w:t>imediatamente anterior, conforme o caso, até a data do efetivo pagamento, bem como de</w:t>
      </w:r>
      <w:r w:rsidRPr="000914F1">
        <w:rPr>
          <w:rFonts w:asciiTheme="minorHAnsi" w:hAnsiTheme="minorHAnsi" w:cstheme="minorHAnsi"/>
          <w:spacing w:val="1"/>
          <w:sz w:val="22"/>
          <w:szCs w:val="22"/>
          <w:rPrChange w:id="114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86" w:author="Lucas von Wieser Ruggeri | Felsberg Advogados" w:date="2022-12-22T16:02:00Z">
            <w:rPr>
              <w:rFonts w:ascii="Arial" w:hAnsi="Arial" w:cs="Arial"/>
              <w:sz w:val="20"/>
              <w:szCs w:val="20"/>
            </w:rPr>
          </w:rPrChange>
        </w:rPr>
        <w:t>quaisquer outros valores eventualmente devidos pela Emissora nos termos desta Escritura de</w:t>
      </w:r>
      <w:r w:rsidRPr="000914F1">
        <w:rPr>
          <w:rFonts w:asciiTheme="minorHAnsi" w:hAnsiTheme="minorHAnsi" w:cstheme="minorHAnsi"/>
          <w:spacing w:val="1"/>
          <w:sz w:val="22"/>
          <w:szCs w:val="22"/>
          <w:rPrChange w:id="114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88" w:author="Lucas von Wieser Ruggeri | Felsberg Advogados" w:date="2022-12-22T16:02:00Z">
            <w:rPr>
              <w:rFonts w:ascii="Arial" w:hAnsi="Arial" w:cs="Arial"/>
              <w:sz w:val="20"/>
              <w:szCs w:val="20"/>
            </w:rPr>
          </w:rPrChange>
        </w:rPr>
        <w:t>Emissão, em até 5 (cinco) Dias Úteis contados da data do inadimplemento, sob pena de, em não</w:t>
      </w:r>
      <w:r w:rsidRPr="000914F1">
        <w:rPr>
          <w:rFonts w:asciiTheme="minorHAnsi" w:hAnsiTheme="minorHAnsi" w:cstheme="minorHAnsi"/>
          <w:spacing w:val="-53"/>
          <w:sz w:val="22"/>
          <w:szCs w:val="22"/>
          <w:rPrChange w:id="1148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49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3"/>
          <w:sz w:val="22"/>
          <w:szCs w:val="22"/>
          <w:rPrChange w:id="1149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492" w:author="Lucas von Wieser Ruggeri | Felsberg Advogados" w:date="2022-12-22T16:02:00Z">
            <w:rPr>
              <w:rFonts w:ascii="Arial" w:hAnsi="Arial" w:cs="Arial"/>
              <w:sz w:val="20"/>
              <w:szCs w:val="20"/>
            </w:rPr>
          </w:rPrChange>
        </w:rPr>
        <w:t>fazendo,</w:t>
      </w:r>
      <w:r w:rsidRPr="000914F1">
        <w:rPr>
          <w:rFonts w:asciiTheme="minorHAnsi" w:hAnsiTheme="minorHAnsi" w:cstheme="minorHAnsi"/>
          <w:spacing w:val="-2"/>
          <w:sz w:val="22"/>
          <w:szCs w:val="22"/>
          <w:rPrChange w:id="1149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494" w:author="Lucas von Wieser Ruggeri | Felsberg Advogados" w:date="2022-12-22T16:02:00Z">
            <w:rPr>
              <w:rFonts w:ascii="Arial" w:hAnsi="Arial" w:cs="Arial"/>
              <w:sz w:val="20"/>
              <w:szCs w:val="20"/>
            </w:rPr>
          </w:rPrChange>
        </w:rPr>
        <w:t>ficar</w:t>
      </w:r>
      <w:r w:rsidRPr="000914F1">
        <w:rPr>
          <w:rFonts w:asciiTheme="minorHAnsi" w:hAnsiTheme="minorHAnsi" w:cstheme="minorHAnsi"/>
          <w:spacing w:val="-1"/>
          <w:sz w:val="22"/>
          <w:szCs w:val="22"/>
          <w:rPrChange w:id="114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96" w:author="Lucas von Wieser Ruggeri | Felsberg Advogados" w:date="2022-12-22T16:02:00Z">
            <w:rPr>
              <w:rFonts w:ascii="Arial" w:hAnsi="Arial" w:cs="Arial"/>
              <w:sz w:val="20"/>
              <w:szCs w:val="20"/>
            </w:rPr>
          </w:rPrChange>
        </w:rPr>
        <w:t>obrigada, ainda,</w:t>
      </w:r>
      <w:r w:rsidRPr="000914F1">
        <w:rPr>
          <w:rFonts w:asciiTheme="minorHAnsi" w:hAnsiTheme="minorHAnsi" w:cstheme="minorHAnsi"/>
          <w:spacing w:val="-1"/>
          <w:sz w:val="22"/>
          <w:szCs w:val="22"/>
          <w:rPrChange w:id="114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98" w:author="Lucas von Wieser Ruggeri | Felsberg Advogados" w:date="2022-12-22T16:02:00Z">
            <w:rPr>
              <w:rFonts w:ascii="Arial" w:hAnsi="Arial" w:cs="Arial"/>
              <w:sz w:val="20"/>
              <w:szCs w:val="20"/>
            </w:rPr>
          </w:rPrChange>
        </w:rPr>
        <w:t>ao pagamento</w:t>
      </w:r>
      <w:r w:rsidRPr="000914F1">
        <w:rPr>
          <w:rFonts w:asciiTheme="minorHAnsi" w:hAnsiTheme="minorHAnsi" w:cstheme="minorHAnsi"/>
          <w:spacing w:val="-2"/>
          <w:sz w:val="22"/>
          <w:szCs w:val="22"/>
          <w:rPrChange w:id="1149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500"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3"/>
          <w:sz w:val="22"/>
          <w:szCs w:val="22"/>
          <w:rPrChange w:id="1150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502" w:author="Lucas von Wieser Ruggeri | Felsberg Advogados" w:date="2022-12-22T16:02:00Z">
            <w:rPr>
              <w:rFonts w:ascii="Arial" w:hAnsi="Arial" w:cs="Arial"/>
              <w:sz w:val="20"/>
              <w:szCs w:val="20"/>
            </w:rPr>
          </w:rPrChange>
        </w:rPr>
        <w:t>Encargos</w:t>
      </w:r>
      <w:r w:rsidRPr="000914F1">
        <w:rPr>
          <w:rFonts w:asciiTheme="minorHAnsi" w:hAnsiTheme="minorHAnsi" w:cstheme="minorHAnsi"/>
          <w:spacing w:val="-4"/>
          <w:sz w:val="22"/>
          <w:szCs w:val="22"/>
          <w:rPrChange w:id="1150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504" w:author="Lucas von Wieser Ruggeri | Felsberg Advogados" w:date="2022-12-22T16:02:00Z">
            <w:rPr>
              <w:rFonts w:ascii="Arial" w:hAnsi="Arial" w:cs="Arial"/>
              <w:sz w:val="20"/>
              <w:szCs w:val="20"/>
            </w:rPr>
          </w:rPrChange>
        </w:rPr>
        <w:t>Moratórios.</w:t>
      </w:r>
    </w:p>
    <w:p w14:paraId="1CF6E8B9" w14:textId="77777777" w:rsidR="00A24D8E" w:rsidRPr="000914F1" w:rsidRDefault="00A24D8E">
      <w:pPr>
        <w:pStyle w:val="Corpodetexto"/>
        <w:tabs>
          <w:tab w:val="left" w:pos="567"/>
        </w:tabs>
        <w:rPr>
          <w:rFonts w:asciiTheme="minorHAnsi" w:hAnsiTheme="minorHAnsi" w:cstheme="minorHAnsi"/>
          <w:sz w:val="22"/>
          <w:szCs w:val="22"/>
          <w:rPrChange w:id="11505" w:author="Lucas von Wieser Ruggeri | Felsberg Advogados" w:date="2022-12-22T16:02:00Z">
            <w:rPr>
              <w:rFonts w:ascii="Arial" w:hAnsi="Arial" w:cs="Arial"/>
            </w:rPr>
          </w:rPrChange>
        </w:rPr>
        <w:pPrChange w:id="11506" w:author="Lucas von Wieser Ruggeri | Felsberg Advogados" w:date="2022-12-22T16:02:00Z">
          <w:pPr>
            <w:pStyle w:val="Corpodetexto"/>
            <w:spacing w:before="7"/>
          </w:pPr>
        </w:pPrChange>
      </w:pPr>
    </w:p>
    <w:p w14:paraId="474AC2B2" w14:textId="77777777" w:rsidR="00A24D8E" w:rsidRPr="000914F1" w:rsidRDefault="00A24D8E">
      <w:pPr>
        <w:pStyle w:val="PargrafodaLista"/>
        <w:widowControl w:val="0"/>
        <w:numPr>
          <w:ilvl w:val="1"/>
          <w:numId w:val="43"/>
        </w:numPr>
        <w:tabs>
          <w:tab w:val="left" w:pos="567"/>
          <w:tab w:val="left" w:pos="2129"/>
          <w:tab w:val="left" w:pos="2131"/>
        </w:tabs>
        <w:autoSpaceDE w:val="0"/>
        <w:autoSpaceDN w:val="0"/>
        <w:ind w:left="0" w:firstLine="0"/>
        <w:contextualSpacing w:val="0"/>
        <w:rPr>
          <w:rFonts w:asciiTheme="minorHAnsi" w:hAnsiTheme="minorHAnsi" w:cstheme="minorHAnsi"/>
          <w:sz w:val="22"/>
          <w:szCs w:val="22"/>
          <w:rPrChange w:id="11507" w:author="Lucas von Wieser Ruggeri | Felsberg Advogados" w:date="2022-12-22T16:02:00Z">
            <w:rPr>
              <w:rFonts w:ascii="Arial" w:hAnsi="Arial" w:cs="Arial"/>
              <w:sz w:val="20"/>
              <w:szCs w:val="20"/>
            </w:rPr>
          </w:rPrChange>
        </w:rPr>
        <w:pPrChange w:id="11508" w:author="Lucas von Wieser Ruggeri | Felsberg Advogados" w:date="2022-12-22T16:02:00Z">
          <w:pPr>
            <w:pStyle w:val="PargrafodaLista"/>
            <w:widowControl w:val="0"/>
            <w:numPr>
              <w:ilvl w:val="1"/>
              <w:numId w:val="25"/>
            </w:numPr>
            <w:tabs>
              <w:tab w:val="left" w:pos="2129"/>
              <w:tab w:val="left" w:pos="2131"/>
            </w:tabs>
            <w:autoSpaceDE w:val="0"/>
            <w:autoSpaceDN w:val="0"/>
            <w:spacing w:before="1"/>
            <w:ind w:left="2130" w:hanging="711"/>
            <w:contextualSpacing w:val="0"/>
            <w:jc w:val="right"/>
          </w:pPr>
        </w:pPrChange>
      </w:pPr>
      <w:r w:rsidRPr="000914F1">
        <w:rPr>
          <w:rFonts w:asciiTheme="minorHAnsi" w:hAnsiTheme="minorHAnsi" w:cstheme="minorHAnsi"/>
          <w:sz w:val="22"/>
          <w:szCs w:val="22"/>
          <w:u w:val="single"/>
          <w:rPrChange w:id="11509" w:author="Lucas von Wieser Ruggeri | Felsberg Advogados" w:date="2022-12-22T16:02:00Z">
            <w:rPr>
              <w:rFonts w:ascii="Arial" w:hAnsi="Arial" w:cs="Arial"/>
              <w:sz w:val="20"/>
              <w:szCs w:val="20"/>
              <w:u w:val="single"/>
            </w:rPr>
          </w:rPrChange>
        </w:rPr>
        <w:t>OBRIGAÇÕES</w:t>
      </w:r>
      <w:r w:rsidRPr="000914F1">
        <w:rPr>
          <w:rFonts w:asciiTheme="minorHAnsi" w:hAnsiTheme="minorHAnsi" w:cstheme="minorHAnsi"/>
          <w:spacing w:val="-4"/>
          <w:sz w:val="22"/>
          <w:szCs w:val="22"/>
          <w:u w:val="single"/>
          <w:rPrChange w:id="11510"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1511" w:author="Lucas von Wieser Ruggeri | Felsberg Advogados" w:date="2022-12-22T16:02:00Z">
            <w:rPr>
              <w:rFonts w:ascii="Arial" w:hAnsi="Arial" w:cs="Arial"/>
              <w:sz w:val="20"/>
              <w:szCs w:val="20"/>
              <w:u w:val="single"/>
            </w:rPr>
          </w:rPrChange>
        </w:rPr>
        <w:t>ADICIONAIS</w:t>
      </w:r>
      <w:r w:rsidRPr="000914F1">
        <w:rPr>
          <w:rFonts w:asciiTheme="minorHAnsi" w:hAnsiTheme="minorHAnsi" w:cstheme="minorHAnsi"/>
          <w:spacing w:val="-4"/>
          <w:sz w:val="22"/>
          <w:szCs w:val="22"/>
          <w:u w:val="single"/>
          <w:rPrChange w:id="11512"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1513"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4"/>
          <w:sz w:val="22"/>
          <w:szCs w:val="22"/>
          <w:u w:val="single"/>
          <w:rPrChange w:id="11514"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1515" w:author="Lucas von Wieser Ruggeri | Felsberg Advogados" w:date="2022-12-22T16:02:00Z">
            <w:rPr>
              <w:rFonts w:ascii="Arial" w:hAnsi="Arial" w:cs="Arial"/>
              <w:sz w:val="20"/>
              <w:szCs w:val="20"/>
              <w:u w:val="single"/>
            </w:rPr>
          </w:rPrChange>
        </w:rPr>
        <w:t>EMISSORA</w:t>
      </w:r>
    </w:p>
    <w:p w14:paraId="1A1BF711" w14:textId="77777777" w:rsidR="00A24D8E" w:rsidRPr="000914F1" w:rsidRDefault="00A24D8E">
      <w:pPr>
        <w:pStyle w:val="Corpodetexto"/>
        <w:tabs>
          <w:tab w:val="left" w:pos="567"/>
        </w:tabs>
        <w:rPr>
          <w:rFonts w:asciiTheme="minorHAnsi" w:hAnsiTheme="minorHAnsi" w:cstheme="minorHAnsi"/>
          <w:sz w:val="22"/>
          <w:szCs w:val="22"/>
          <w:rPrChange w:id="11516" w:author="Lucas von Wieser Ruggeri | Felsberg Advogados" w:date="2022-12-22T16:02:00Z">
            <w:rPr>
              <w:rFonts w:ascii="Arial" w:hAnsi="Arial" w:cs="Arial"/>
            </w:rPr>
          </w:rPrChange>
        </w:rPr>
        <w:pPrChange w:id="11517" w:author="Lucas von Wieser Ruggeri | Felsberg Advogados" w:date="2022-12-22T16:02:00Z">
          <w:pPr>
            <w:pStyle w:val="Corpodetexto"/>
            <w:spacing w:before="9"/>
          </w:pPr>
        </w:pPrChange>
      </w:pPr>
    </w:p>
    <w:p w14:paraId="3DE1F6D5" w14:textId="77777777" w:rsidR="00A24D8E" w:rsidRPr="000914F1" w:rsidRDefault="00A24D8E">
      <w:pPr>
        <w:pStyle w:val="PargrafodaLista"/>
        <w:widowControl w:val="0"/>
        <w:numPr>
          <w:ilvl w:val="1"/>
          <w:numId w:val="1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1518" w:author="Lucas von Wieser Ruggeri | Felsberg Advogados" w:date="2022-12-22T16:02:00Z">
            <w:rPr>
              <w:rFonts w:ascii="Arial" w:hAnsi="Arial" w:cs="Arial"/>
              <w:sz w:val="20"/>
              <w:szCs w:val="20"/>
            </w:rPr>
          </w:rPrChange>
        </w:rPr>
        <w:pPrChange w:id="11519" w:author="Lucas von Wieser Ruggeri | Felsberg Advogados" w:date="2022-12-22T16:02:00Z">
          <w:pPr>
            <w:pStyle w:val="PargrafodaLista"/>
            <w:widowControl w:val="0"/>
            <w:numPr>
              <w:ilvl w:val="1"/>
              <w:numId w:val="14"/>
            </w:numPr>
            <w:tabs>
              <w:tab w:val="left" w:pos="2129"/>
              <w:tab w:val="left" w:pos="2130"/>
            </w:tabs>
            <w:autoSpaceDE w:val="0"/>
            <w:autoSpaceDN w:val="0"/>
            <w:spacing w:before="93"/>
            <w:ind w:left="2130" w:hanging="710"/>
            <w:contextualSpacing w:val="0"/>
          </w:pPr>
        </w:pPrChange>
      </w:pPr>
      <w:r w:rsidRPr="000914F1">
        <w:rPr>
          <w:rFonts w:asciiTheme="minorHAnsi" w:hAnsiTheme="minorHAnsi" w:cstheme="minorHAnsi"/>
          <w:sz w:val="22"/>
          <w:szCs w:val="22"/>
          <w:rPrChange w:id="1152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4"/>
          <w:sz w:val="22"/>
          <w:szCs w:val="22"/>
          <w:rPrChange w:id="1152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522"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4"/>
          <w:sz w:val="22"/>
          <w:szCs w:val="22"/>
          <w:rPrChange w:id="1152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524" w:author="Lucas von Wieser Ruggeri | Felsberg Advogados" w:date="2022-12-22T16:02:00Z">
            <w:rPr>
              <w:rFonts w:ascii="Arial" w:hAnsi="Arial" w:cs="Arial"/>
              <w:sz w:val="20"/>
              <w:szCs w:val="20"/>
            </w:rPr>
          </w:rPrChange>
        </w:rPr>
        <w:t>adicionalmente,</w:t>
      </w:r>
      <w:r w:rsidRPr="000914F1">
        <w:rPr>
          <w:rFonts w:asciiTheme="minorHAnsi" w:hAnsiTheme="minorHAnsi" w:cstheme="minorHAnsi"/>
          <w:spacing w:val="-4"/>
          <w:sz w:val="22"/>
          <w:szCs w:val="22"/>
          <w:rPrChange w:id="1152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526"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2"/>
          <w:sz w:val="22"/>
          <w:szCs w:val="22"/>
          <w:rPrChange w:id="1152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528" w:author="Lucas von Wieser Ruggeri | Felsberg Advogados" w:date="2022-12-22T16:02:00Z">
            <w:rPr>
              <w:rFonts w:ascii="Arial" w:hAnsi="Arial" w:cs="Arial"/>
              <w:sz w:val="20"/>
              <w:szCs w:val="20"/>
            </w:rPr>
          </w:rPrChange>
        </w:rPr>
        <w:t>obriga</w:t>
      </w:r>
      <w:r w:rsidRPr="000914F1">
        <w:rPr>
          <w:rFonts w:asciiTheme="minorHAnsi" w:hAnsiTheme="minorHAnsi" w:cstheme="minorHAnsi"/>
          <w:spacing w:val="-4"/>
          <w:sz w:val="22"/>
          <w:szCs w:val="22"/>
          <w:rPrChange w:id="1152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530" w:author="Lucas von Wieser Ruggeri | Felsberg Advogados" w:date="2022-12-22T16:02:00Z">
            <w:rPr>
              <w:rFonts w:ascii="Arial" w:hAnsi="Arial" w:cs="Arial"/>
              <w:sz w:val="20"/>
              <w:szCs w:val="20"/>
            </w:rPr>
          </w:rPrChange>
        </w:rPr>
        <w:t>a:</w:t>
      </w:r>
    </w:p>
    <w:p w14:paraId="20C710F0" w14:textId="77777777" w:rsidR="00A24D8E" w:rsidRPr="000914F1" w:rsidRDefault="00A24D8E">
      <w:pPr>
        <w:pStyle w:val="Corpodetexto"/>
        <w:tabs>
          <w:tab w:val="left" w:pos="567"/>
        </w:tabs>
        <w:rPr>
          <w:rFonts w:asciiTheme="minorHAnsi" w:hAnsiTheme="minorHAnsi" w:cstheme="minorHAnsi"/>
          <w:sz w:val="22"/>
          <w:szCs w:val="22"/>
          <w:rPrChange w:id="11531" w:author="Lucas von Wieser Ruggeri | Felsberg Advogados" w:date="2022-12-22T16:02:00Z">
            <w:rPr>
              <w:rFonts w:ascii="Arial" w:hAnsi="Arial" w:cs="Arial"/>
            </w:rPr>
          </w:rPrChange>
        </w:rPr>
        <w:pPrChange w:id="11532" w:author="Lucas von Wieser Ruggeri | Felsberg Advogados" w:date="2022-12-22T16:02:00Z">
          <w:pPr>
            <w:pStyle w:val="Corpodetexto"/>
            <w:spacing w:before="11"/>
          </w:pPr>
        </w:pPrChange>
      </w:pPr>
    </w:p>
    <w:p w14:paraId="0FE18C93" w14:textId="77777777" w:rsidR="00A24D8E" w:rsidRPr="000914F1" w:rsidRDefault="00A24D8E">
      <w:pPr>
        <w:pStyle w:val="PargrafodaLista"/>
        <w:widowControl w:val="0"/>
        <w:numPr>
          <w:ilvl w:val="2"/>
          <w:numId w:val="14"/>
        </w:numPr>
        <w:tabs>
          <w:tab w:val="left" w:pos="567"/>
          <w:tab w:val="left" w:pos="2695"/>
          <w:tab w:val="left" w:pos="2697"/>
        </w:tabs>
        <w:autoSpaceDE w:val="0"/>
        <w:autoSpaceDN w:val="0"/>
        <w:ind w:left="0" w:firstLine="0"/>
        <w:contextualSpacing w:val="0"/>
        <w:rPr>
          <w:rFonts w:asciiTheme="minorHAnsi" w:hAnsiTheme="minorHAnsi" w:cstheme="minorHAnsi"/>
          <w:sz w:val="22"/>
          <w:szCs w:val="22"/>
          <w:rPrChange w:id="11533" w:author="Lucas von Wieser Ruggeri | Felsberg Advogados" w:date="2022-12-22T16:02:00Z">
            <w:rPr>
              <w:rFonts w:ascii="Arial" w:hAnsi="Arial" w:cs="Arial"/>
              <w:sz w:val="20"/>
              <w:szCs w:val="20"/>
            </w:rPr>
          </w:rPrChange>
        </w:rPr>
        <w:pPrChange w:id="11534" w:author="Lucas von Wieser Ruggeri | Felsberg Advogados" w:date="2022-12-22T16:02:00Z">
          <w:pPr>
            <w:pStyle w:val="PargrafodaLista"/>
            <w:widowControl w:val="0"/>
            <w:numPr>
              <w:ilvl w:val="2"/>
              <w:numId w:val="14"/>
            </w:numPr>
            <w:tabs>
              <w:tab w:val="left" w:pos="2695"/>
              <w:tab w:val="left" w:pos="2697"/>
            </w:tabs>
            <w:autoSpaceDE w:val="0"/>
            <w:autoSpaceDN w:val="0"/>
            <w:ind w:left="2696" w:hanging="567"/>
            <w:contextualSpacing w:val="0"/>
          </w:pPr>
        </w:pPrChange>
      </w:pPr>
      <w:r w:rsidRPr="000914F1">
        <w:rPr>
          <w:rFonts w:asciiTheme="minorHAnsi" w:hAnsiTheme="minorHAnsi" w:cstheme="minorHAnsi"/>
          <w:sz w:val="22"/>
          <w:szCs w:val="22"/>
          <w:rPrChange w:id="11535" w:author="Lucas von Wieser Ruggeri | Felsberg Advogados" w:date="2022-12-22T16:02:00Z">
            <w:rPr>
              <w:rFonts w:ascii="Arial" w:hAnsi="Arial" w:cs="Arial"/>
              <w:sz w:val="20"/>
              <w:szCs w:val="20"/>
            </w:rPr>
          </w:rPrChange>
        </w:rPr>
        <w:t>Disponibilizar</w:t>
      </w:r>
      <w:r w:rsidRPr="000914F1">
        <w:rPr>
          <w:rFonts w:asciiTheme="minorHAnsi" w:hAnsiTheme="minorHAnsi" w:cstheme="minorHAnsi"/>
          <w:spacing w:val="-3"/>
          <w:sz w:val="22"/>
          <w:szCs w:val="22"/>
          <w:rPrChange w:id="1153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537"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4"/>
          <w:sz w:val="22"/>
          <w:szCs w:val="22"/>
          <w:rPrChange w:id="1153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539"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6"/>
          <w:sz w:val="22"/>
          <w:szCs w:val="22"/>
          <w:rPrChange w:id="11540"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1541"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5"/>
          <w:sz w:val="22"/>
          <w:szCs w:val="22"/>
          <w:rPrChange w:id="1154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1543" w:author="Lucas von Wieser Ruggeri | Felsberg Advogados" w:date="2022-12-22T16:02:00Z">
            <w:rPr>
              <w:rFonts w:ascii="Arial" w:hAnsi="Arial" w:cs="Arial"/>
              <w:sz w:val="20"/>
              <w:szCs w:val="20"/>
            </w:rPr>
          </w:rPrChange>
        </w:rPr>
        <w:t>seguintes</w:t>
      </w:r>
      <w:r w:rsidRPr="000914F1">
        <w:rPr>
          <w:rFonts w:asciiTheme="minorHAnsi" w:hAnsiTheme="minorHAnsi" w:cstheme="minorHAnsi"/>
          <w:spacing w:val="-6"/>
          <w:sz w:val="22"/>
          <w:szCs w:val="22"/>
          <w:rPrChange w:id="11544"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1545"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5"/>
          <w:sz w:val="22"/>
          <w:szCs w:val="22"/>
          <w:rPrChange w:id="11546"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154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5"/>
          <w:sz w:val="22"/>
          <w:szCs w:val="22"/>
          <w:rPrChange w:id="11548"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1549" w:author="Lucas von Wieser Ruggeri | Felsberg Advogados" w:date="2022-12-22T16:02:00Z">
            <w:rPr>
              <w:rFonts w:ascii="Arial" w:hAnsi="Arial" w:cs="Arial"/>
              <w:sz w:val="20"/>
              <w:szCs w:val="20"/>
            </w:rPr>
          </w:rPrChange>
        </w:rPr>
        <w:t>informações:</w:t>
      </w:r>
    </w:p>
    <w:p w14:paraId="5ADA9E85" w14:textId="77777777" w:rsidR="00A24D8E" w:rsidRPr="000914F1" w:rsidRDefault="00A24D8E">
      <w:pPr>
        <w:pStyle w:val="Corpodetexto"/>
        <w:tabs>
          <w:tab w:val="left" w:pos="567"/>
        </w:tabs>
        <w:rPr>
          <w:rFonts w:asciiTheme="minorHAnsi" w:hAnsiTheme="minorHAnsi" w:cstheme="minorHAnsi"/>
          <w:sz w:val="22"/>
          <w:szCs w:val="22"/>
          <w:rPrChange w:id="11550" w:author="Lucas von Wieser Ruggeri | Felsberg Advogados" w:date="2022-12-22T16:02:00Z">
            <w:rPr>
              <w:rFonts w:ascii="Arial" w:hAnsi="Arial" w:cs="Arial"/>
            </w:rPr>
          </w:rPrChange>
        </w:rPr>
        <w:pPrChange w:id="11551" w:author="Lucas von Wieser Ruggeri | Felsberg Advogados" w:date="2022-12-22T16:02:00Z">
          <w:pPr>
            <w:pStyle w:val="Corpodetexto"/>
            <w:spacing w:before="10"/>
          </w:pPr>
        </w:pPrChange>
      </w:pPr>
    </w:p>
    <w:p w14:paraId="10003A39" w14:textId="77777777" w:rsidR="00A24D8E" w:rsidRDefault="00A24D8E" w:rsidP="000914F1">
      <w:pPr>
        <w:pStyle w:val="PargrafodaLista"/>
        <w:widowControl w:val="0"/>
        <w:numPr>
          <w:ilvl w:val="3"/>
          <w:numId w:val="14"/>
        </w:numPr>
        <w:tabs>
          <w:tab w:val="left" w:pos="567"/>
          <w:tab w:val="left" w:pos="3122"/>
        </w:tabs>
        <w:autoSpaceDE w:val="0"/>
        <w:autoSpaceDN w:val="0"/>
        <w:ind w:left="0" w:firstLine="0"/>
        <w:contextualSpacing w:val="0"/>
        <w:jc w:val="both"/>
        <w:rPr>
          <w:ins w:id="11552" w:author="Lucas von Wieser Ruggeri | Felsberg Advogados" w:date="2022-12-22T16:02:00Z"/>
          <w:rFonts w:asciiTheme="minorHAnsi" w:hAnsiTheme="minorHAnsi" w:cstheme="minorHAnsi"/>
          <w:sz w:val="22"/>
          <w:szCs w:val="22"/>
        </w:rPr>
      </w:pPr>
      <w:r w:rsidRPr="000914F1">
        <w:rPr>
          <w:rFonts w:asciiTheme="minorHAnsi" w:hAnsiTheme="minorHAnsi" w:cstheme="minorHAnsi"/>
          <w:sz w:val="22"/>
          <w:szCs w:val="22"/>
          <w:rPrChange w:id="11553" w:author="Lucas von Wieser Ruggeri | Felsberg Advogados" w:date="2022-12-22T16:02:00Z">
            <w:rPr>
              <w:rFonts w:ascii="Arial" w:hAnsi="Arial" w:cs="Arial"/>
              <w:sz w:val="20"/>
              <w:szCs w:val="20"/>
            </w:rPr>
          </w:rPrChange>
        </w:rPr>
        <w:t>Até 31 de maio de cada ano, (i) cópia das demonstrações financeiras da Emissora e</w:t>
      </w:r>
      <w:r w:rsidRPr="000914F1">
        <w:rPr>
          <w:rFonts w:asciiTheme="minorHAnsi" w:hAnsiTheme="minorHAnsi" w:cstheme="minorHAnsi"/>
          <w:spacing w:val="1"/>
          <w:sz w:val="22"/>
          <w:szCs w:val="22"/>
          <w:rPrChange w:id="115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55" w:author="Lucas von Wieser Ruggeri | Felsberg Advogados" w:date="2022-12-22T16:02:00Z">
            <w:rPr>
              <w:rFonts w:ascii="Arial" w:hAnsi="Arial" w:cs="Arial"/>
              <w:sz w:val="20"/>
              <w:szCs w:val="20"/>
            </w:rPr>
          </w:rPrChange>
        </w:rPr>
        <w:t>da controladora direta do grupo econômico da Emissora, relativas ao exercício social</w:t>
      </w:r>
      <w:r w:rsidRPr="000914F1">
        <w:rPr>
          <w:rFonts w:asciiTheme="minorHAnsi" w:hAnsiTheme="minorHAnsi" w:cstheme="minorHAnsi"/>
          <w:spacing w:val="1"/>
          <w:sz w:val="22"/>
          <w:szCs w:val="22"/>
          <w:rPrChange w:id="115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57" w:author="Lucas von Wieser Ruggeri | Felsberg Advogados" w:date="2022-12-22T16:02:00Z">
            <w:rPr>
              <w:rFonts w:ascii="Arial" w:hAnsi="Arial" w:cs="Arial"/>
              <w:sz w:val="20"/>
              <w:szCs w:val="20"/>
            </w:rPr>
          </w:rPrChange>
        </w:rPr>
        <w:t>encerrado, acompanhadas de parecer dos auditores independentes; (</w:t>
      </w:r>
      <w:proofErr w:type="spellStart"/>
      <w:r w:rsidRPr="000914F1">
        <w:rPr>
          <w:rFonts w:asciiTheme="minorHAnsi" w:hAnsiTheme="minorHAnsi" w:cstheme="minorHAnsi"/>
          <w:sz w:val="22"/>
          <w:szCs w:val="22"/>
          <w:rPrChange w:id="11558" w:author="Lucas von Wieser Ruggeri | Felsberg Advogados" w:date="2022-12-22T16:02:00Z">
            <w:rPr>
              <w:rFonts w:ascii="Arial" w:hAnsi="Arial" w:cs="Arial"/>
              <w:sz w:val="20"/>
              <w:szCs w:val="20"/>
            </w:rPr>
          </w:rPrChange>
        </w:rPr>
        <w:t>ii</w:t>
      </w:r>
      <w:proofErr w:type="spellEnd"/>
      <w:r w:rsidRPr="000914F1">
        <w:rPr>
          <w:rFonts w:asciiTheme="minorHAnsi" w:hAnsiTheme="minorHAnsi" w:cstheme="minorHAnsi"/>
          <w:sz w:val="22"/>
          <w:szCs w:val="22"/>
          <w:rPrChange w:id="11559" w:author="Lucas von Wieser Ruggeri | Felsberg Advogados" w:date="2022-12-22T16:02:00Z">
            <w:rPr>
              <w:rFonts w:ascii="Arial" w:hAnsi="Arial" w:cs="Arial"/>
              <w:sz w:val="20"/>
              <w:szCs w:val="20"/>
            </w:rPr>
          </w:rPrChange>
        </w:rPr>
        <w:t>) declaração de</w:t>
      </w:r>
      <w:r w:rsidRPr="000914F1">
        <w:rPr>
          <w:rFonts w:asciiTheme="minorHAnsi" w:hAnsiTheme="minorHAnsi" w:cstheme="minorHAnsi"/>
          <w:spacing w:val="1"/>
          <w:sz w:val="22"/>
          <w:szCs w:val="22"/>
          <w:rPrChange w:id="115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61" w:author="Lucas von Wieser Ruggeri | Felsberg Advogados" w:date="2022-12-22T16:02:00Z">
            <w:rPr>
              <w:rFonts w:ascii="Arial" w:hAnsi="Arial" w:cs="Arial"/>
              <w:sz w:val="20"/>
              <w:szCs w:val="20"/>
            </w:rPr>
          </w:rPrChange>
        </w:rPr>
        <w:t>Diretor da Emissora atestando (a) que permanecem válidas as disposições contidas na</w:t>
      </w:r>
      <w:r w:rsidRPr="000914F1">
        <w:rPr>
          <w:rFonts w:asciiTheme="minorHAnsi" w:hAnsiTheme="minorHAnsi" w:cstheme="minorHAnsi"/>
          <w:spacing w:val="1"/>
          <w:sz w:val="22"/>
          <w:szCs w:val="22"/>
          <w:rPrChange w:id="115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63"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15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6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5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67"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15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69" w:author="Lucas von Wieser Ruggeri | Felsberg Advogados" w:date="2022-12-22T16:02:00Z">
            <w:rPr>
              <w:rFonts w:ascii="Arial" w:hAnsi="Arial" w:cs="Arial"/>
              <w:sz w:val="20"/>
              <w:szCs w:val="20"/>
            </w:rPr>
          </w:rPrChange>
        </w:rPr>
        <w:t>(b)</w:t>
      </w:r>
      <w:r w:rsidRPr="000914F1">
        <w:rPr>
          <w:rFonts w:asciiTheme="minorHAnsi" w:hAnsiTheme="minorHAnsi" w:cstheme="minorHAnsi"/>
          <w:spacing w:val="1"/>
          <w:sz w:val="22"/>
          <w:szCs w:val="22"/>
          <w:rPrChange w:id="115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71"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15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73" w:author="Lucas von Wieser Ruggeri | Felsberg Advogados" w:date="2022-12-22T16:02:00Z">
            <w:rPr>
              <w:rFonts w:ascii="Arial" w:hAnsi="Arial" w:cs="Arial"/>
              <w:sz w:val="20"/>
              <w:szCs w:val="20"/>
            </w:rPr>
          </w:rPrChange>
        </w:rPr>
        <w:t>ocorrência</w:t>
      </w:r>
      <w:r w:rsidRPr="000914F1">
        <w:rPr>
          <w:rFonts w:asciiTheme="minorHAnsi" w:hAnsiTheme="minorHAnsi" w:cstheme="minorHAnsi"/>
          <w:spacing w:val="1"/>
          <w:sz w:val="22"/>
          <w:szCs w:val="22"/>
          <w:rPrChange w:id="115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7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5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77"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15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79"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15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81" w:author="Lucas von Wieser Ruggeri | Felsberg Advogados" w:date="2022-12-22T16:02:00Z">
            <w:rPr>
              <w:rFonts w:ascii="Arial" w:hAnsi="Arial" w:cs="Arial"/>
              <w:sz w:val="20"/>
              <w:szCs w:val="20"/>
            </w:rPr>
          </w:rPrChange>
        </w:rPr>
        <w:t>hipóteses</w:t>
      </w:r>
      <w:r w:rsidRPr="000914F1">
        <w:rPr>
          <w:rFonts w:asciiTheme="minorHAnsi" w:hAnsiTheme="minorHAnsi" w:cstheme="minorHAnsi"/>
          <w:spacing w:val="1"/>
          <w:sz w:val="22"/>
          <w:szCs w:val="22"/>
          <w:rPrChange w:id="115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8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5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85"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1"/>
          <w:sz w:val="22"/>
          <w:szCs w:val="22"/>
          <w:rPrChange w:id="115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87" w:author="Lucas von Wieser Ruggeri | Felsberg Advogados" w:date="2022-12-22T16:02:00Z">
            <w:rPr>
              <w:rFonts w:ascii="Arial" w:hAnsi="Arial" w:cs="Arial"/>
              <w:sz w:val="20"/>
              <w:szCs w:val="20"/>
            </w:rPr>
          </w:rPrChange>
        </w:rPr>
        <w:t>antecipado</w:t>
      </w:r>
      <w:r w:rsidRPr="000914F1">
        <w:rPr>
          <w:rFonts w:asciiTheme="minorHAnsi" w:hAnsiTheme="minorHAnsi" w:cstheme="minorHAnsi"/>
          <w:spacing w:val="1"/>
          <w:sz w:val="22"/>
          <w:szCs w:val="22"/>
          <w:rPrChange w:id="115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8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15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91" w:author="Lucas von Wieser Ruggeri | Felsberg Advogados" w:date="2022-12-22T16:02:00Z">
            <w:rPr>
              <w:rFonts w:ascii="Arial" w:hAnsi="Arial" w:cs="Arial"/>
              <w:sz w:val="20"/>
              <w:szCs w:val="20"/>
            </w:rPr>
          </w:rPrChange>
        </w:rPr>
        <w:t>inexistência</w:t>
      </w:r>
      <w:r w:rsidRPr="000914F1">
        <w:rPr>
          <w:rFonts w:asciiTheme="minorHAnsi" w:hAnsiTheme="minorHAnsi" w:cstheme="minorHAnsi"/>
          <w:spacing w:val="1"/>
          <w:sz w:val="22"/>
          <w:szCs w:val="22"/>
          <w:rPrChange w:id="115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9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5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95" w:author="Lucas von Wieser Ruggeri | Felsberg Advogados" w:date="2022-12-22T16:02:00Z">
            <w:rPr>
              <w:rFonts w:ascii="Arial" w:hAnsi="Arial" w:cs="Arial"/>
              <w:sz w:val="20"/>
              <w:szCs w:val="20"/>
            </w:rPr>
          </w:rPrChange>
        </w:rPr>
        <w:t>descumprimento</w:t>
      </w:r>
      <w:r w:rsidRPr="000914F1">
        <w:rPr>
          <w:rFonts w:asciiTheme="minorHAnsi" w:hAnsiTheme="minorHAnsi" w:cstheme="minorHAnsi"/>
          <w:spacing w:val="1"/>
          <w:sz w:val="22"/>
          <w:szCs w:val="22"/>
          <w:rPrChange w:id="115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9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5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99"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116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0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16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03"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16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05" w:author="Lucas von Wieser Ruggeri | Felsberg Advogados" w:date="2022-12-22T16:02:00Z">
            <w:rPr>
              <w:rFonts w:ascii="Arial" w:hAnsi="Arial" w:cs="Arial"/>
              <w:sz w:val="20"/>
              <w:szCs w:val="20"/>
            </w:rPr>
          </w:rPrChange>
        </w:rPr>
        <w:t>perante</w:t>
      </w:r>
      <w:r w:rsidRPr="000914F1">
        <w:rPr>
          <w:rFonts w:asciiTheme="minorHAnsi" w:hAnsiTheme="minorHAnsi" w:cstheme="minorHAnsi"/>
          <w:spacing w:val="1"/>
          <w:sz w:val="22"/>
          <w:szCs w:val="22"/>
          <w:rPrChange w:id="116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0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16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09"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16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1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161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613" w:author="Lucas von Wieser Ruggeri | Felsberg Advogados" w:date="2022-12-22T16:02:00Z">
            <w:rPr>
              <w:rFonts w:ascii="Arial" w:hAnsi="Arial" w:cs="Arial"/>
              <w:sz w:val="20"/>
              <w:szCs w:val="20"/>
            </w:rPr>
          </w:rPrChange>
        </w:rPr>
        <w:t>(c)</w:t>
      </w:r>
      <w:r w:rsidRPr="000914F1">
        <w:rPr>
          <w:rFonts w:asciiTheme="minorHAnsi" w:hAnsiTheme="minorHAnsi" w:cstheme="minorHAnsi"/>
          <w:spacing w:val="-2"/>
          <w:sz w:val="22"/>
          <w:szCs w:val="22"/>
          <w:rPrChange w:id="1161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615" w:author="Lucas von Wieser Ruggeri | Felsberg Advogados" w:date="2022-12-22T16:02:00Z">
            <w:rPr>
              <w:rFonts w:ascii="Arial" w:hAnsi="Arial" w:cs="Arial"/>
              <w:sz w:val="20"/>
              <w:szCs w:val="20"/>
            </w:rPr>
          </w:rPrChange>
        </w:rPr>
        <w:t>que não</w:t>
      </w:r>
      <w:r w:rsidRPr="000914F1">
        <w:rPr>
          <w:rFonts w:asciiTheme="minorHAnsi" w:hAnsiTheme="minorHAnsi" w:cstheme="minorHAnsi"/>
          <w:spacing w:val="-3"/>
          <w:sz w:val="22"/>
          <w:szCs w:val="22"/>
          <w:rPrChange w:id="1161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617" w:author="Lucas von Wieser Ruggeri | Felsberg Advogados" w:date="2022-12-22T16:02:00Z">
            <w:rPr>
              <w:rFonts w:ascii="Arial" w:hAnsi="Arial" w:cs="Arial"/>
              <w:sz w:val="20"/>
              <w:szCs w:val="20"/>
            </w:rPr>
          </w:rPrChange>
        </w:rPr>
        <w:t>foram</w:t>
      </w:r>
      <w:r w:rsidRPr="000914F1">
        <w:rPr>
          <w:rFonts w:asciiTheme="minorHAnsi" w:hAnsiTheme="minorHAnsi" w:cstheme="minorHAnsi"/>
          <w:spacing w:val="-2"/>
          <w:sz w:val="22"/>
          <w:szCs w:val="22"/>
          <w:rPrChange w:id="1161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619" w:author="Lucas von Wieser Ruggeri | Felsberg Advogados" w:date="2022-12-22T16:02:00Z">
            <w:rPr>
              <w:rFonts w:ascii="Arial" w:hAnsi="Arial" w:cs="Arial"/>
              <w:sz w:val="20"/>
              <w:szCs w:val="20"/>
            </w:rPr>
          </w:rPrChange>
        </w:rPr>
        <w:lastRenderedPageBreak/>
        <w:t>praticados</w:t>
      </w:r>
      <w:r w:rsidRPr="000914F1">
        <w:rPr>
          <w:rFonts w:asciiTheme="minorHAnsi" w:hAnsiTheme="minorHAnsi" w:cstheme="minorHAnsi"/>
          <w:spacing w:val="-2"/>
          <w:sz w:val="22"/>
          <w:szCs w:val="22"/>
          <w:rPrChange w:id="1162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621" w:author="Lucas von Wieser Ruggeri | Felsberg Advogados" w:date="2022-12-22T16:02:00Z">
            <w:rPr>
              <w:rFonts w:ascii="Arial" w:hAnsi="Arial" w:cs="Arial"/>
              <w:sz w:val="20"/>
              <w:szCs w:val="20"/>
            </w:rPr>
          </w:rPrChange>
        </w:rPr>
        <w:t>atos</w:t>
      </w:r>
      <w:r w:rsidRPr="000914F1">
        <w:rPr>
          <w:rFonts w:asciiTheme="minorHAnsi" w:hAnsiTheme="minorHAnsi" w:cstheme="minorHAnsi"/>
          <w:spacing w:val="-3"/>
          <w:sz w:val="22"/>
          <w:szCs w:val="22"/>
          <w:rPrChange w:id="1162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623"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2"/>
          <w:sz w:val="22"/>
          <w:szCs w:val="22"/>
          <w:rPrChange w:id="1162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625" w:author="Lucas von Wieser Ruggeri | Felsberg Advogados" w:date="2022-12-22T16:02:00Z">
            <w:rPr>
              <w:rFonts w:ascii="Arial" w:hAnsi="Arial" w:cs="Arial"/>
              <w:sz w:val="20"/>
              <w:szCs w:val="20"/>
            </w:rPr>
          </w:rPrChange>
        </w:rPr>
        <w:t>desacordo</w:t>
      </w:r>
      <w:r w:rsidRPr="000914F1">
        <w:rPr>
          <w:rFonts w:asciiTheme="minorHAnsi" w:hAnsiTheme="minorHAnsi" w:cstheme="minorHAnsi"/>
          <w:spacing w:val="-1"/>
          <w:sz w:val="22"/>
          <w:szCs w:val="22"/>
          <w:rPrChange w:id="116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27"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116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2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16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31" w:author="Lucas von Wieser Ruggeri | Felsberg Advogados" w:date="2022-12-22T16:02:00Z">
            <w:rPr>
              <w:rFonts w:ascii="Arial" w:hAnsi="Arial" w:cs="Arial"/>
              <w:sz w:val="20"/>
              <w:szCs w:val="20"/>
            </w:rPr>
          </w:rPrChange>
        </w:rPr>
        <w:t>estatuto;</w:t>
      </w:r>
    </w:p>
    <w:p w14:paraId="73C65161" w14:textId="77777777" w:rsidR="000914F1" w:rsidRDefault="000914F1" w:rsidP="000914F1">
      <w:pPr>
        <w:pStyle w:val="PargrafodaLista"/>
        <w:widowControl w:val="0"/>
        <w:tabs>
          <w:tab w:val="left" w:pos="567"/>
          <w:tab w:val="left" w:pos="3122"/>
        </w:tabs>
        <w:autoSpaceDE w:val="0"/>
        <w:autoSpaceDN w:val="0"/>
        <w:ind w:left="0"/>
        <w:contextualSpacing w:val="0"/>
        <w:jc w:val="both"/>
        <w:rPr>
          <w:ins w:id="11632" w:author="Lucas von Wieser Ruggeri | Felsberg Advogados" w:date="2022-12-22T16:02:00Z"/>
          <w:rFonts w:asciiTheme="minorHAnsi" w:hAnsiTheme="minorHAnsi" w:cstheme="minorHAnsi"/>
          <w:sz w:val="22"/>
          <w:szCs w:val="22"/>
        </w:rPr>
      </w:pPr>
    </w:p>
    <w:p w14:paraId="1A2CEAAE" w14:textId="77777777" w:rsidR="000914F1" w:rsidRPr="000914F1" w:rsidDel="000914F1" w:rsidRDefault="000914F1">
      <w:pPr>
        <w:pStyle w:val="PargrafodaLista"/>
        <w:widowControl w:val="0"/>
        <w:tabs>
          <w:tab w:val="left" w:pos="567"/>
          <w:tab w:val="left" w:pos="3122"/>
        </w:tabs>
        <w:autoSpaceDE w:val="0"/>
        <w:autoSpaceDN w:val="0"/>
        <w:ind w:left="0"/>
        <w:contextualSpacing w:val="0"/>
        <w:jc w:val="both"/>
        <w:rPr>
          <w:del w:id="11633" w:author="Lucas von Wieser Ruggeri | Felsberg Advogados" w:date="2022-12-22T16:02:00Z"/>
          <w:rFonts w:asciiTheme="minorHAnsi" w:hAnsiTheme="minorHAnsi" w:cstheme="minorHAnsi"/>
          <w:sz w:val="22"/>
          <w:szCs w:val="22"/>
          <w:rPrChange w:id="11634" w:author="Lucas von Wieser Ruggeri | Felsberg Advogados" w:date="2022-12-22T16:02:00Z">
            <w:rPr>
              <w:del w:id="11635" w:author="Lucas von Wieser Ruggeri | Felsberg Advogados" w:date="2022-12-22T16:02:00Z"/>
              <w:rFonts w:ascii="Arial" w:hAnsi="Arial" w:cs="Arial"/>
              <w:sz w:val="20"/>
              <w:szCs w:val="20"/>
            </w:rPr>
          </w:rPrChange>
        </w:rPr>
        <w:pPrChange w:id="11636" w:author="Lucas von Wieser Ruggeri | Felsberg Advogados" w:date="2022-12-22T16:02:00Z">
          <w:pPr>
            <w:pStyle w:val="PargrafodaLista"/>
            <w:widowControl w:val="0"/>
            <w:numPr>
              <w:ilvl w:val="3"/>
              <w:numId w:val="14"/>
            </w:numPr>
            <w:tabs>
              <w:tab w:val="left" w:pos="3122"/>
            </w:tabs>
            <w:autoSpaceDE w:val="0"/>
            <w:autoSpaceDN w:val="0"/>
            <w:spacing w:line="276" w:lineRule="auto"/>
            <w:ind w:left="2696" w:right="980" w:hanging="426"/>
            <w:contextualSpacing w:val="0"/>
            <w:jc w:val="both"/>
          </w:pPr>
        </w:pPrChange>
      </w:pPr>
    </w:p>
    <w:p w14:paraId="4833D32D"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637" w:author="Lucas von Wieser Ruggeri | Felsberg Advogados" w:date="2022-12-22T16:02:00Z">
            <w:rPr>
              <w:rFonts w:ascii="Arial" w:hAnsi="Arial" w:cs="Arial"/>
              <w:sz w:val="20"/>
              <w:szCs w:val="20"/>
            </w:rPr>
          </w:rPrChange>
        </w:rPr>
        <w:pPrChange w:id="11638" w:author="Lucas von Wieser Ruggeri | Felsberg Advogados" w:date="2022-12-22T16:02:00Z">
          <w:pPr>
            <w:pStyle w:val="PargrafodaLista"/>
            <w:widowControl w:val="0"/>
            <w:numPr>
              <w:ilvl w:val="3"/>
              <w:numId w:val="14"/>
            </w:numPr>
            <w:tabs>
              <w:tab w:val="left" w:pos="3122"/>
            </w:tabs>
            <w:autoSpaceDE w:val="0"/>
            <w:autoSpaceDN w:val="0"/>
            <w:spacing w:before="189"/>
            <w:ind w:left="3122" w:hanging="426"/>
            <w:contextualSpacing w:val="0"/>
            <w:jc w:val="both"/>
          </w:pPr>
        </w:pPrChange>
      </w:pPr>
      <w:r w:rsidRPr="000914F1">
        <w:rPr>
          <w:rFonts w:asciiTheme="minorHAnsi" w:hAnsiTheme="minorHAnsi" w:cstheme="minorHAnsi"/>
          <w:sz w:val="22"/>
          <w:szCs w:val="22"/>
          <w:rPrChange w:id="11639" w:author="Lucas von Wieser Ruggeri | Felsberg Advogados" w:date="2022-12-22T16:02:00Z">
            <w:rPr>
              <w:rFonts w:ascii="Arial" w:hAnsi="Arial" w:cs="Arial"/>
              <w:sz w:val="20"/>
              <w:szCs w:val="20"/>
            </w:rPr>
          </w:rPrChange>
        </w:rPr>
        <w:t>após</w:t>
      </w:r>
      <w:r w:rsidRPr="000914F1">
        <w:rPr>
          <w:rFonts w:asciiTheme="minorHAnsi" w:hAnsiTheme="minorHAnsi" w:cstheme="minorHAnsi"/>
          <w:spacing w:val="-2"/>
          <w:sz w:val="22"/>
          <w:szCs w:val="22"/>
          <w:rPrChange w:id="1164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641"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16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43" w:author="Lucas von Wieser Ruggeri | Felsberg Advogados" w:date="2022-12-22T16:02:00Z">
            <w:rPr>
              <w:rFonts w:ascii="Arial" w:hAnsi="Arial" w:cs="Arial"/>
              <w:sz w:val="20"/>
              <w:szCs w:val="20"/>
            </w:rPr>
          </w:rPrChange>
        </w:rPr>
        <w:t>condições</w:t>
      </w:r>
      <w:r w:rsidRPr="000914F1">
        <w:rPr>
          <w:rFonts w:asciiTheme="minorHAnsi" w:hAnsiTheme="minorHAnsi" w:cstheme="minorHAnsi"/>
          <w:spacing w:val="-1"/>
          <w:sz w:val="22"/>
          <w:szCs w:val="22"/>
          <w:rPrChange w:id="116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45" w:author="Lucas von Wieser Ruggeri | Felsberg Advogados" w:date="2022-12-22T16:02:00Z">
            <w:rPr>
              <w:rFonts w:ascii="Arial" w:hAnsi="Arial" w:cs="Arial"/>
              <w:sz w:val="20"/>
              <w:szCs w:val="20"/>
            </w:rPr>
          </w:rPrChange>
        </w:rPr>
        <w:t>previstas</w:t>
      </w:r>
      <w:r w:rsidRPr="000914F1">
        <w:rPr>
          <w:rFonts w:asciiTheme="minorHAnsi" w:hAnsiTheme="minorHAnsi" w:cstheme="minorHAnsi"/>
          <w:spacing w:val="-1"/>
          <w:sz w:val="22"/>
          <w:szCs w:val="22"/>
          <w:rPrChange w:id="116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47" w:author="Lucas von Wieser Ruggeri | Felsberg Advogados" w:date="2022-12-22T16:02:00Z">
            <w:rPr>
              <w:rFonts w:ascii="Arial" w:hAnsi="Arial" w:cs="Arial"/>
              <w:sz w:val="20"/>
              <w:szCs w:val="20"/>
            </w:rPr>
          </w:rPrChange>
        </w:rPr>
        <w:t>no inciso</w:t>
      </w:r>
      <w:r w:rsidRPr="000914F1">
        <w:rPr>
          <w:rFonts w:asciiTheme="minorHAnsi" w:hAnsiTheme="minorHAnsi" w:cstheme="minorHAnsi"/>
          <w:spacing w:val="2"/>
          <w:sz w:val="22"/>
          <w:szCs w:val="22"/>
          <w:rPrChange w:id="1164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649" w:author="Lucas von Wieser Ruggeri | Felsberg Advogados" w:date="2022-12-22T16:02:00Z">
            <w:rPr>
              <w:rFonts w:ascii="Arial" w:hAnsi="Arial" w:cs="Arial"/>
              <w:sz w:val="20"/>
              <w:szCs w:val="20"/>
            </w:rPr>
          </w:rPrChange>
        </w:rPr>
        <w:t>IX da</w:t>
      </w:r>
      <w:r w:rsidRPr="000914F1">
        <w:rPr>
          <w:rFonts w:asciiTheme="minorHAnsi" w:hAnsiTheme="minorHAnsi" w:cstheme="minorHAnsi"/>
          <w:spacing w:val="-1"/>
          <w:sz w:val="22"/>
          <w:szCs w:val="22"/>
          <w:rPrChange w:id="116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51" w:author="Lucas von Wieser Ruggeri | Felsberg Advogados" w:date="2022-12-22T16:02:00Z">
            <w:rPr>
              <w:rFonts w:ascii="Arial" w:hAnsi="Arial" w:cs="Arial"/>
              <w:sz w:val="20"/>
              <w:szCs w:val="20"/>
            </w:rPr>
          </w:rPrChange>
        </w:rPr>
        <w:t>Cláusula 6.22.3. acima,</w:t>
      </w:r>
      <w:r w:rsidRPr="000914F1">
        <w:rPr>
          <w:rFonts w:asciiTheme="minorHAnsi" w:hAnsiTheme="minorHAnsi" w:cstheme="minorHAnsi"/>
          <w:spacing w:val="2"/>
          <w:sz w:val="22"/>
          <w:szCs w:val="22"/>
          <w:rPrChange w:id="1165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653" w:author="Lucas von Wieser Ruggeri | Felsberg Advogados" w:date="2022-12-22T16:02:00Z">
            <w:rPr>
              <w:rFonts w:ascii="Arial" w:hAnsi="Arial" w:cs="Arial"/>
              <w:sz w:val="20"/>
              <w:szCs w:val="20"/>
            </w:rPr>
          </w:rPrChange>
        </w:rPr>
        <w:t>e, no máximo até</w:t>
      </w:r>
    </w:p>
    <w:p w14:paraId="07394782" w14:textId="77777777" w:rsidR="00A24D8E" w:rsidRPr="000914F1" w:rsidRDefault="00A24D8E">
      <w:pPr>
        <w:pStyle w:val="Corpodetexto"/>
        <w:tabs>
          <w:tab w:val="left" w:pos="567"/>
        </w:tabs>
        <w:jc w:val="both"/>
        <w:rPr>
          <w:rFonts w:asciiTheme="minorHAnsi" w:hAnsiTheme="minorHAnsi" w:cstheme="minorHAnsi"/>
          <w:sz w:val="22"/>
          <w:szCs w:val="22"/>
          <w:rPrChange w:id="11654" w:author="Lucas von Wieser Ruggeri | Felsberg Advogados" w:date="2022-12-22T16:02:00Z">
            <w:rPr>
              <w:rFonts w:ascii="Arial" w:hAnsi="Arial" w:cs="Arial"/>
            </w:rPr>
          </w:rPrChange>
        </w:rPr>
        <w:pPrChange w:id="11655" w:author="Lucas von Wieser Ruggeri | Felsberg Advogados" w:date="2022-12-22T16:02:00Z">
          <w:pPr>
            <w:pStyle w:val="Corpodetexto"/>
            <w:spacing w:before="34" w:line="276" w:lineRule="auto"/>
            <w:ind w:left="2696" w:right="980"/>
            <w:jc w:val="both"/>
          </w:pPr>
        </w:pPrChange>
      </w:pPr>
      <w:r w:rsidRPr="000914F1">
        <w:rPr>
          <w:rFonts w:asciiTheme="minorHAnsi" w:hAnsiTheme="minorHAnsi" w:cstheme="minorHAnsi"/>
          <w:sz w:val="22"/>
          <w:szCs w:val="22"/>
          <w:rPrChange w:id="11656" w:author="Lucas von Wieser Ruggeri | Felsberg Advogados" w:date="2022-12-22T16:02:00Z">
            <w:rPr>
              <w:rFonts w:ascii="Arial" w:hAnsi="Arial" w:cs="Arial"/>
            </w:rPr>
          </w:rPrChange>
        </w:rPr>
        <w:t>31</w:t>
      </w:r>
      <w:r w:rsidRPr="000914F1">
        <w:rPr>
          <w:rFonts w:asciiTheme="minorHAnsi" w:hAnsiTheme="minorHAnsi" w:cstheme="minorHAnsi"/>
          <w:spacing w:val="1"/>
          <w:sz w:val="22"/>
          <w:szCs w:val="22"/>
          <w:rPrChange w:id="1165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58"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165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60" w:author="Lucas von Wieser Ruggeri | Felsberg Advogados" w:date="2022-12-22T16:02:00Z">
            <w:rPr>
              <w:rFonts w:ascii="Arial" w:hAnsi="Arial" w:cs="Arial"/>
            </w:rPr>
          </w:rPrChange>
        </w:rPr>
        <w:t>maio</w:t>
      </w:r>
      <w:r w:rsidRPr="000914F1">
        <w:rPr>
          <w:rFonts w:asciiTheme="minorHAnsi" w:hAnsiTheme="minorHAnsi" w:cstheme="minorHAnsi"/>
          <w:spacing w:val="1"/>
          <w:sz w:val="22"/>
          <w:szCs w:val="22"/>
          <w:rPrChange w:id="1166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62"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166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64" w:author="Lucas von Wieser Ruggeri | Felsberg Advogados" w:date="2022-12-22T16:02:00Z">
            <w:rPr>
              <w:rFonts w:ascii="Arial" w:hAnsi="Arial" w:cs="Arial"/>
            </w:rPr>
          </w:rPrChange>
        </w:rPr>
        <w:t>cada</w:t>
      </w:r>
      <w:r w:rsidRPr="000914F1">
        <w:rPr>
          <w:rFonts w:asciiTheme="minorHAnsi" w:hAnsiTheme="minorHAnsi" w:cstheme="minorHAnsi"/>
          <w:spacing w:val="1"/>
          <w:sz w:val="22"/>
          <w:szCs w:val="22"/>
          <w:rPrChange w:id="1166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66" w:author="Lucas von Wieser Ruggeri | Felsberg Advogados" w:date="2022-12-22T16:02:00Z">
            <w:rPr>
              <w:rFonts w:ascii="Arial" w:hAnsi="Arial" w:cs="Arial"/>
            </w:rPr>
          </w:rPrChange>
        </w:rPr>
        <w:t>ano,</w:t>
      </w:r>
      <w:r w:rsidRPr="000914F1">
        <w:rPr>
          <w:rFonts w:asciiTheme="minorHAnsi" w:hAnsiTheme="minorHAnsi" w:cstheme="minorHAnsi"/>
          <w:spacing w:val="1"/>
          <w:sz w:val="22"/>
          <w:szCs w:val="22"/>
          <w:rPrChange w:id="1166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68" w:author="Lucas von Wieser Ruggeri | Felsberg Advogados" w:date="2022-12-22T16:02:00Z">
            <w:rPr>
              <w:rFonts w:ascii="Arial" w:hAnsi="Arial" w:cs="Arial"/>
            </w:rPr>
          </w:rPrChange>
        </w:rPr>
        <w:t>o</w:t>
      </w:r>
      <w:r w:rsidRPr="000914F1">
        <w:rPr>
          <w:rFonts w:asciiTheme="minorHAnsi" w:hAnsiTheme="minorHAnsi" w:cstheme="minorHAnsi"/>
          <w:spacing w:val="1"/>
          <w:sz w:val="22"/>
          <w:szCs w:val="22"/>
          <w:rPrChange w:id="1166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70" w:author="Lucas von Wieser Ruggeri | Felsberg Advogados" w:date="2022-12-22T16:02:00Z">
            <w:rPr>
              <w:rFonts w:ascii="Arial" w:hAnsi="Arial" w:cs="Arial"/>
            </w:rPr>
          </w:rPrChange>
        </w:rPr>
        <w:t>relatório</w:t>
      </w:r>
      <w:r w:rsidRPr="000914F1">
        <w:rPr>
          <w:rFonts w:asciiTheme="minorHAnsi" w:hAnsiTheme="minorHAnsi" w:cstheme="minorHAnsi"/>
          <w:spacing w:val="1"/>
          <w:sz w:val="22"/>
          <w:szCs w:val="22"/>
          <w:rPrChange w:id="1167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72" w:author="Lucas von Wieser Ruggeri | Felsberg Advogados" w:date="2022-12-22T16:02:00Z">
            <w:rPr>
              <w:rFonts w:ascii="Arial" w:hAnsi="Arial" w:cs="Arial"/>
            </w:rPr>
          </w:rPrChange>
        </w:rPr>
        <w:t>gerencial</w:t>
      </w:r>
      <w:r w:rsidRPr="000914F1">
        <w:rPr>
          <w:rFonts w:asciiTheme="minorHAnsi" w:hAnsiTheme="minorHAnsi" w:cstheme="minorHAnsi"/>
          <w:spacing w:val="1"/>
          <w:sz w:val="22"/>
          <w:szCs w:val="22"/>
          <w:rPrChange w:id="1167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74" w:author="Lucas von Wieser Ruggeri | Felsberg Advogados" w:date="2022-12-22T16:02:00Z">
            <w:rPr>
              <w:rFonts w:ascii="Arial" w:hAnsi="Arial" w:cs="Arial"/>
            </w:rPr>
          </w:rPrChange>
        </w:rPr>
        <w:t>específico</w:t>
      </w:r>
      <w:r w:rsidRPr="000914F1">
        <w:rPr>
          <w:rFonts w:asciiTheme="minorHAnsi" w:hAnsiTheme="minorHAnsi" w:cstheme="minorHAnsi"/>
          <w:spacing w:val="1"/>
          <w:sz w:val="22"/>
          <w:szCs w:val="22"/>
          <w:rPrChange w:id="1167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76"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167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78" w:author="Lucas von Wieser Ruggeri | Felsberg Advogados" w:date="2022-12-22T16:02:00Z">
            <w:rPr>
              <w:rFonts w:ascii="Arial" w:hAnsi="Arial" w:cs="Arial"/>
            </w:rPr>
          </w:rPrChange>
        </w:rPr>
        <w:t>apuração</w:t>
      </w:r>
      <w:r w:rsidRPr="000914F1">
        <w:rPr>
          <w:rFonts w:asciiTheme="minorHAnsi" w:hAnsiTheme="minorHAnsi" w:cstheme="minorHAnsi"/>
          <w:spacing w:val="1"/>
          <w:sz w:val="22"/>
          <w:szCs w:val="22"/>
          <w:rPrChange w:id="1167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80" w:author="Lucas von Wieser Ruggeri | Felsberg Advogados" w:date="2022-12-22T16:02:00Z">
            <w:rPr>
              <w:rFonts w:ascii="Arial" w:hAnsi="Arial" w:cs="Arial"/>
            </w:rPr>
          </w:rPrChange>
        </w:rPr>
        <w:t>dos</w:t>
      </w:r>
      <w:r w:rsidRPr="000914F1">
        <w:rPr>
          <w:rFonts w:asciiTheme="minorHAnsi" w:hAnsiTheme="minorHAnsi" w:cstheme="minorHAnsi"/>
          <w:spacing w:val="1"/>
          <w:sz w:val="22"/>
          <w:szCs w:val="22"/>
          <w:rPrChange w:id="1168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82" w:author="Lucas von Wieser Ruggeri | Felsberg Advogados" w:date="2022-12-22T16:02:00Z">
            <w:rPr>
              <w:rFonts w:ascii="Arial" w:hAnsi="Arial" w:cs="Arial"/>
            </w:rPr>
          </w:rPrChange>
        </w:rPr>
        <w:t>Índices</w:t>
      </w:r>
      <w:r w:rsidRPr="000914F1">
        <w:rPr>
          <w:rFonts w:asciiTheme="minorHAnsi" w:hAnsiTheme="minorHAnsi" w:cstheme="minorHAnsi"/>
          <w:spacing w:val="1"/>
          <w:sz w:val="22"/>
          <w:szCs w:val="22"/>
          <w:rPrChange w:id="1168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84" w:author="Lucas von Wieser Ruggeri | Felsberg Advogados" w:date="2022-12-22T16:02:00Z">
            <w:rPr>
              <w:rFonts w:ascii="Arial" w:hAnsi="Arial" w:cs="Arial"/>
            </w:rPr>
          </w:rPrChange>
        </w:rPr>
        <w:t>Financeiros,</w:t>
      </w:r>
      <w:r w:rsidRPr="000914F1">
        <w:rPr>
          <w:rFonts w:asciiTheme="minorHAnsi" w:hAnsiTheme="minorHAnsi" w:cstheme="minorHAnsi"/>
          <w:spacing w:val="1"/>
          <w:sz w:val="22"/>
          <w:szCs w:val="22"/>
          <w:rPrChange w:id="1168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86" w:author="Lucas von Wieser Ruggeri | Felsberg Advogados" w:date="2022-12-22T16:02:00Z">
            <w:rPr>
              <w:rFonts w:ascii="Arial" w:hAnsi="Arial" w:cs="Arial"/>
            </w:rPr>
          </w:rPrChange>
        </w:rPr>
        <w:t>contendo</w:t>
      </w:r>
      <w:r w:rsidRPr="000914F1">
        <w:rPr>
          <w:rFonts w:asciiTheme="minorHAnsi" w:hAnsiTheme="minorHAnsi" w:cstheme="minorHAnsi"/>
          <w:spacing w:val="1"/>
          <w:sz w:val="22"/>
          <w:szCs w:val="22"/>
          <w:rPrChange w:id="1168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88" w:author="Lucas von Wieser Ruggeri | Felsberg Advogados" w:date="2022-12-22T16:02:00Z">
            <w:rPr>
              <w:rFonts w:ascii="Arial" w:hAnsi="Arial" w:cs="Arial"/>
            </w:rPr>
          </w:rPrChange>
        </w:rPr>
        <w:t>a memória</w:t>
      </w:r>
      <w:r w:rsidRPr="000914F1">
        <w:rPr>
          <w:rFonts w:asciiTheme="minorHAnsi" w:hAnsiTheme="minorHAnsi" w:cstheme="minorHAnsi"/>
          <w:spacing w:val="1"/>
          <w:sz w:val="22"/>
          <w:szCs w:val="22"/>
          <w:rPrChange w:id="1168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90"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169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92" w:author="Lucas von Wieser Ruggeri | Felsberg Advogados" w:date="2022-12-22T16:02:00Z">
            <w:rPr>
              <w:rFonts w:ascii="Arial" w:hAnsi="Arial" w:cs="Arial"/>
            </w:rPr>
          </w:rPrChange>
        </w:rPr>
        <w:t>cálculo</w:t>
      </w:r>
      <w:r w:rsidRPr="000914F1">
        <w:rPr>
          <w:rFonts w:asciiTheme="minorHAnsi" w:hAnsiTheme="minorHAnsi" w:cstheme="minorHAnsi"/>
          <w:spacing w:val="1"/>
          <w:sz w:val="22"/>
          <w:szCs w:val="22"/>
          <w:rPrChange w:id="1169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94" w:author="Lucas von Wieser Ruggeri | Felsberg Advogados" w:date="2022-12-22T16:02:00Z">
            <w:rPr>
              <w:rFonts w:ascii="Arial" w:hAnsi="Arial" w:cs="Arial"/>
            </w:rPr>
          </w:rPrChange>
        </w:rPr>
        <w:t>com</w:t>
      </w:r>
      <w:r w:rsidRPr="000914F1">
        <w:rPr>
          <w:rFonts w:asciiTheme="minorHAnsi" w:hAnsiTheme="minorHAnsi" w:cstheme="minorHAnsi"/>
          <w:spacing w:val="1"/>
          <w:sz w:val="22"/>
          <w:szCs w:val="22"/>
          <w:rPrChange w:id="1169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96" w:author="Lucas von Wieser Ruggeri | Felsberg Advogados" w:date="2022-12-22T16:02:00Z">
            <w:rPr>
              <w:rFonts w:ascii="Arial" w:hAnsi="Arial" w:cs="Arial"/>
            </w:rPr>
          </w:rPrChange>
        </w:rPr>
        <w:t>todas</w:t>
      </w:r>
      <w:r w:rsidRPr="000914F1">
        <w:rPr>
          <w:rFonts w:asciiTheme="minorHAnsi" w:hAnsiTheme="minorHAnsi" w:cstheme="minorHAnsi"/>
          <w:spacing w:val="1"/>
          <w:sz w:val="22"/>
          <w:szCs w:val="22"/>
          <w:rPrChange w:id="1169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698" w:author="Lucas von Wieser Ruggeri | Felsberg Advogados" w:date="2022-12-22T16:02:00Z">
            <w:rPr>
              <w:rFonts w:ascii="Arial" w:hAnsi="Arial" w:cs="Arial"/>
            </w:rPr>
          </w:rPrChange>
        </w:rPr>
        <w:t>as</w:t>
      </w:r>
      <w:r w:rsidRPr="000914F1">
        <w:rPr>
          <w:rFonts w:asciiTheme="minorHAnsi" w:hAnsiTheme="minorHAnsi" w:cstheme="minorHAnsi"/>
          <w:spacing w:val="1"/>
          <w:sz w:val="22"/>
          <w:szCs w:val="22"/>
          <w:rPrChange w:id="1169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00" w:author="Lucas von Wieser Ruggeri | Felsberg Advogados" w:date="2022-12-22T16:02:00Z">
            <w:rPr>
              <w:rFonts w:ascii="Arial" w:hAnsi="Arial" w:cs="Arial"/>
            </w:rPr>
          </w:rPrChange>
        </w:rPr>
        <w:t>rubricas</w:t>
      </w:r>
      <w:r w:rsidRPr="000914F1">
        <w:rPr>
          <w:rFonts w:asciiTheme="minorHAnsi" w:hAnsiTheme="minorHAnsi" w:cstheme="minorHAnsi"/>
          <w:spacing w:val="1"/>
          <w:sz w:val="22"/>
          <w:szCs w:val="22"/>
          <w:rPrChange w:id="1170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02" w:author="Lucas von Wieser Ruggeri | Felsberg Advogados" w:date="2022-12-22T16:02:00Z">
            <w:rPr>
              <w:rFonts w:ascii="Arial" w:hAnsi="Arial" w:cs="Arial"/>
            </w:rPr>
          </w:rPrChange>
        </w:rPr>
        <w:t>necessárias</w:t>
      </w:r>
      <w:r w:rsidRPr="000914F1">
        <w:rPr>
          <w:rFonts w:asciiTheme="minorHAnsi" w:hAnsiTheme="minorHAnsi" w:cstheme="minorHAnsi"/>
          <w:spacing w:val="1"/>
          <w:sz w:val="22"/>
          <w:szCs w:val="22"/>
          <w:rPrChange w:id="1170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04" w:author="Lucas von Wieser Ruggeri | Felsberg Advogados" w:date="2022-12-22T16:02:00Z">
            <w:rPr>
              <w:rFonts w:ascii="Arial" w:hAnsi="Arial" w:cs="Arial"/>
            </w:rPr>
          </w:rPrChange>
        </w:rPr>
        <w:t>que</w:t>
      </w:r>
      <w:r w:rsidRPr="000914F1">
        <w:rPr>
          <w:rFonts w:asciiTheme="minorHAnsi" w:hAnsiTheme="minorHAnsi" w:cstheme="minorHAnsi"/>
          <w:spacing w:val="1"/>
          <w:sz w:val="22"/>
          <w:szCs w:val="22"/>
          <w:rPrChange w:id="1170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06" w:author="Lucas von Wieser Ruggeri | Felsberg Advogados" w:date="2022-12-22T16:02:00Z">
            <w:rPr>
              <w:rFonts w:ascii="Arial" w:hAnsi="Arial" w:cs="Arial"/>
            </w:rPr>
          </w:rPrChange>
        </w:rPr>
        <w:t>demonstre</w:t>
      </w:r>
      <w:r w:rsidRPr="000914F1">
        <w:rPr>
          <w:rFonts w:asciiTheme="minorHAnsi" w:hAnsiTheme="minorHAnsi" w:cstheme="minorHAnsi"/>
          <w:spacing w:val="1"/>
          <w:sz w:val="22"/>
          <w:szCs w:val="22"/>
          <w:rPrChange w:id="1170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08" w:author="Lucas von Wieser Ruggeri | Felsberg Advogados" w:date="2022-12-22T16:02:00Z">
            <w:rPr>
              <w:rFonts w:ascii="Arial" w:hAnsi="Arial" w:cs="Arial"/>
            </w:rPr>
          </w:rPrChange>
        </w:rPr>
        <w:t>o</w:t>
      </w:r>
      <w:r w:rsidRPr="000914F1">
        <w:rPr>
          <w:rFonts w:asciiTheme="minorHAnsi" w:hAnsiTheme="minorHAnsi" w:cstheme="minorHAnsi"/>
          <w:spacing w:val="1"/>
          <w:sz w:val="22"/>
          <w:szCs w:val="22"/>
          <w:rPrChange w:id="1170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10" w:author="Lucas von Wieser Ruggeri | Felsberg Advogados" w:date="2022-12-22T16:02:00Z">
            <w:rPr>
              <w:rFonts w:ascii="Arial" w:hAnsi="Arial" w:cs="Arial"/>
            </w:rPr>
          </w:rPrChange>
        </w:rPr>
        <w:t>cumprimento</w:t>
      </w:r>
      <w:r w:rsidRPr="000914F1">
        <w:rPr>
          <w:rFonts w:asciiTheme="minorHAnsi" w:hAnsiTheme="minorHAnsi" w:cstheme="minorHAnsi"/>
          <w:spacing w:val="1"/>
          <w:sz w:val="22"/>
          <w:szCs w:val="22"/>
          <w:rPrChange w:id="1171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12" w:author="Lucas von Wieser Ruggeri | Felsberg Advogados" w:date="2022-12-22T16:02:00Z">
            <w:rPr>
              <w:rFonts w:ascii="Arial" w:hAnsi="Arial" w:cs="Arial"/>
            </w:rPr>
          </w:rPrChange>
        </w:rPr>
        <w:t>dos</w:t>
      </w:r>
      <w:r w:rsidRPr="000914F1">
        <w:rPr>
          <w:rFonts w:asciiTheme="minorHAnsi" w:hAnsiTheme="minorHAnsi" w:cstheme="minorHAnsi"/>
          <w:spacing w:val="1"/>
          <w:sz w:val="22"/>
          <w:szCs w:val="22"/>
          <w:rPrChange w:id="1171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14" w:author="Lucas von Wieser Ruggeri | Felsberg Advogados" w:date="2022-12-22T16:02:00Z">
            <w:rPr>
              <w:rFonts w:ascii="Arial" w:hAnsi="Arial" w:cs="Arial"/>
            </w:rPr>
          </w:rPrChange>
        </w:rPr>
        <w:t>Índices</w:t>
      </w:r>
      <w:r w:rsidRPr="000914F1">
        <w:rPr>
          <w:rFonts w:asciiTheme="minorHAnsi" w:hAnsiTheme="minorHAnsi" w:cstheme="minorHAnsi"/>
          <w:spacing w:val="1"/>
          <w:sz w:val="22"/>
          <w:szCs w:val="22"/>
          <w:rPrChange w:id="1171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16" w:author="Lucas von Wieser Ruggeri | Felsberg Advogados" w:date="2022-12-22T16:02:00Z">
            <w:rPr>
              <w:rFonts w:ascii="Arial" w:hAnsi="Arial" w:cs="Arial"/>
            </w:rPr>
          </w:rPrChange>
        </w:rPr>
        <w:t>Financeiros,</w:t>
      </w:r>
      <w:r w:rsidRPr="000914F1">
        <w:rPr>
          <w:rFonts w:asciiTheme="minorHAnsi" w:hAnsiTheme="minorHAnsi" w:cstheme="minorHAnsi"/>
          <w:spacing w:val="1"/>
          <w:sz w:val="22"/>
          <w:szCs w:val="22"/>
          <w:rPrChange w:id="1171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18" w:author="Lucas von Wieser Ruggeri | Felsberg Advogados" w:date="2022-12-22T16:02:00Z">
            <w:rPr>
              <w:rFonts w:ascii="Arial" w:hAnsi="Arial" w:cs="Arial"/>
            </w:rPr>
          </w:rPrChange>
        </w:rPr>
        <w:t>sob</w:t>
      </w:r>
      <w:r w:rsidRPr="000914F1">
        <w:rPr>
          <w:rFonts w:asciiTheme="minorHAnsi" w:hAnsiTheme="minorHAnsi" w:cstheme="minorHAnsi"/>
          <w:spacing w:val="1"/>
          <w:sz w:val="22"/>
          <w:szCs w:val="22"/>
          <w:rPrChange w:id="1171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20" w:author="Lucas von Wieser Ruggeri | Felsberg Advogados" w:date="2022-12-22T16:02:00Z">
            <w:rPr>
              <w:rFonts w:ascii="Arial" w:hAnsi="Arial" w:cs="Arial"/>
            </w:rPr>
          </w:rPrChange>
        </w:rPr>
        <w:t>pena</w:t>
      </w:r>
      <w:r w:rsidRPr="000914F1">
        <w:rPr>
          <w:rFonts w:asciiTheme="minorHAnsi" w:hAnsiTheme="minorHAnsi" w:cstheme="minorHAnsi"/>
          <w:spacing w:val="1"/>
          <w:sz w:val="22"/>
          <w:szCs w:val="22"/>
          <w:rPrChange w:id="1172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22"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172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24" w:author="Lucas von Wieser Ruggeri | Felsberg Advogados" w:date="2022-12-22T16:02:00Z">
            <w:rPr>
              <w:rFonts w:ascii="Arial" w:hAnsi="Arial" w:cs="Arial"/>
            </w:rPr>
          </w:rPrChange>
        </w:rPr>
        <w:t>impossibilidade</w:t>
      </w:r>
      <w:r w:rsidRPr="000914F1">
        <w:rPr>
          <w:rFonts w:asciiTheme="minorHAnsi" w:hAnsiTheme="minorHAnsi" w:cstheme="minorHAnsi"/>
          <w:spacing w:val="1"/>
          <w:sz w:val="22"/>
          <w:szCs w:val="22"/>
          <w:rPrChange w:id="1172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26"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172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28" w:author="Lucas von Wieser Ruggeri | Felsberg Advogados" w:date="2022-12-22T16:02:00Z">
            <w:rPr>
              <w:rFonts w:ascii="Arial" w:hAnsi="Arial" w:cs="Arial"/>
            </w:rPr>
          </w:rPrChange>
        </w:rPr>
        <w:t>acompanhamento pelo Debenturista, podendo este solicitar à Emissora todos os eventuais</w:t>
      </w:r>
      <w:r w:rsidRPr="000914F1">
        <w:rPr>
          <w:rFonts w:asciiTheme="minorHAnsi" w:hAnsiTheme="minorHAnsi" w:cstheme="minorHAnsi"/>
          <w:spacing w:val="-53"/>
          <w:sz w:val="22"/>
          <w:szCs w:val="22"/>
          <w:rPrChange w:id="11729"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11730" w:author="Lucas von Wieser Ruggeri | Felsberg Advogados" w:date="2022-12-22T16:02:00Z">
            <w:rPr>
              <w:rFonts w:ascii="Arial" w:hAnsi="Arial" w:cs="Arial"/>
            </w:rPr>
          </w:rPrChange>
        </w:rPr>
        <w:t>esclarecimentos</w:t>
      </w:r>
      <w:r w:rsidRPr="000914F1">
        <w:rPr>
          <w:rFonts w:asciiTheme="minorHAnsi" w:hAnsiTheme="minorHAnsi" w:cstheme="minorHAnsi"/>
          <w:spacing w:val="-3"/>
          <w:sz w:val="22"/>
          <w:szCs w:val="22"/>
          <w:rPrChange w:id="11731"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1732" w:author="Lucas von Wieser Ruggeri | Felsberg Advogados" w:date="2022-12-22T16:02:00Z">
            <w:rPr>
              <w:rFonts w:ascii="Arial" w:hAnsi="Arial" w:cs="Arial"/>
            </w:rPr>
          </w:rPrChange>
        </w:rPr>
        <w:t>adicionais</w:t>
      </w:r>
      <w:r w:rsidRPr="000914F1">
        <w:rPr>
          <w:rFonts w:asciiTheme="minorHAnsi" w:hAnsiTheme="minorHAnsi" w:cstheme="minorHAnsi"/>
          <w:spacing w:val="-1"/>
          <w:sz w:val="22"/>
          <w:szCs w:val="22"/>
          <w:rPrChange w:id="1173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34" w:author="Lucas von Wieser Ruggeri | Felsberg Advogados" w:date="2022-12-22T16:02:00Z">
            <w:rPr>
              <w:rFonts w:ascii="Arial" w:hAnsi="Arial" w:cs="Arial"/>
            </w:rPr>
          </w:rPrChange>
        </w:rPr>
        <w:t>que</w:t>
      </w:r>
      <w:r w:rsidRPr="000914F1">
        <w:rPr>
          <w:rFonts w:asciiTheme="minorHAnsi" w:hAnsiTheme="minorHAnsi" w:cstheme="minorHAnsi"/>
          <w:spacing w:val="-2"/>
          <w:sz w:val="22"/>
          <w:szCs w:val="22"/>
          <w:rPrChange w:id="1173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1736" w:author="Lucas von Wieser Ruggeri | Felsberg Advogados" w:date="2022-12-22T16:02:00Z">
            <w:rPr>
              <w:rFonts w:ascii="Arial" w:hAnsi="Arial" w:cs="Arial"/>
            </w:rPr>
          </w:rPrChange>
        </w:rPr>
        <w:t>se façam</w:t>
      </w:r>
      <w:r w:rsidRPr="000914F1">
        <w:rPr>
          <w:rFonts w:asciiTheme="minorHAnsi" w:hAnsiTheme="minorHAnsi" w:cstheme="minorHAnsi"/>
          <w:spacing w:val="-1"/>
          <w:sz w:val="22"/>
          <w:szCs w:val="22"/>
          <w:rPrChange w:id="1173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738" w:author="Lucas von Wieser Ruggeri | Felsberg Advogados" w:date="2022-12-22T16:02:00Z">
            <w:rPr>
              <w:rFonts w:ascii="Arial" w:hAnsi="Arial" w:cs="Arial"/>
            </w:rPr>
          </w:rPrChange>
        </w:rPr>
        <w:t>necessários;</w:t>
      </w:r>
    </w:p>
    <w:p w14:paraId="3B78F7C1" w14:textId="77777777" w:rsidR="00A24D8E" w:rsidRPr="000914F1" w:rsidRDefault="00A24D8E">
      <w:pPr>
        <w:pStyle w:val="Corpodetexto"/>
        <w:tabs>
          <w:tab w:val="left" w:pos="567"/>
        </w:tabs>
        <w:rPr>
          <w:rFonts w:asciiTheme="minorHAnsi" w:hAnsiTheme="minorHAnsi" w:cstheme="minorHAnsi"/>
          <w:sz w:val="22"/>
          <w:szCs w:val="22"/>
          <w:rPrChange w:id="11739" w:author="Lucas von Wieser Ruggeri | Felsberg Advogados" w:date="2022-12-22T16:02:00Z">
            <w:rPr>
              <w:rFonts w:ascii="Arial" w:hAnsi="Arial" w:cs="Arial"/>
            </w:rPr>
          </w:rPrChange>
        </w:rPr>
        <w:pPrChange w:id="11740" w:author="Lucas von Wieser Ruggeri | Felsberg Advogados" w:date="2022-12-22T16:02:00Z">
          <w:pPr>
            <w:pStyle w:val="Corpodetexto"/>
            <w:spacing w:before="9"/>
          </w:pPr>
        </w:pPrChange>
      </w:pPr>
    </w:p>
    <w:p w14:paraId="2AC5836D"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741" w:author="Lucas von Wieser Ruggeri | Felsberg Advogados" w:date="2022-12-22T16:02:00Z">
            <w:rPr>
              <w:rFonts w:ascii="Arial" w:hAnsi="Arial" w:cs="Arial"/>
              <w:sz w:val="20"/>
              <w:szCs w:val="20"/>
            </w:rPr>
          </w:rPrChange>
        </w:rPr>
        <w:pPrChange w:id="11742" w:author="Lucas von Wieser Ruggeri | Felsberg Advogados" w:date="2022-12-22T16:02:00Z">
          <w:pPr>
            <w:pStyle w:val="PargrafodaLista"/>
            <w:widowControl w:val="0"/>
            <w:numPr>
              <w:ilvl w:val="3"/>
              <w:numId w:val="14"/>
            </w:numPr>
            <w:tabs>
              <w:tab w:val="left" w:pos="3122"/>
            </w:tabs>
            <w:autoSpaceDE w:val="0"/>
            <w:autoSpaceDN w:val="0"/>
            <w:spacing w:line="276" w:lineRule="auto"/>
            <w:ind w:left="2696" w:right="981" w:hanging="426"/>
            <w:contextualSpacing w:val="0"/>
            <w:jc w:val="both"/>
          </w:pPr>
        </w:pPrChange>
      </w:pPr>
      <w:r w:rsidRPr="000914F1">
        <w:rPr>
          <w:rFonts w:asciiTheme="minorHAnsi" w:hAnsiTheme="minorHAnsi" w:cstheme="minorHAnsi"/>
          <w:sz w:val="22"/>
          <w:szCs w:val="22"/>
          <w:rPrChange w:id="11743" w:author="Lucas von Wieser Ruggeri | Felsberg Advogados" w:date="2022-12-22T16:02:00Z">
            <w:rPr>
              <w:rFonts w:ascii="Arial" w:hAnsi="Arial" w:cs="Arial"/>
              <w:sz w:val="20"/>
              <w:szCs w:val="20"/>
            </w:rPr>
          </w:rPrChange>
        </w:rPr>
        <w:t>sempre</w:t>
      </w:r>
      <w:r w:rsidRPr="000914F1">
        <w:rPr>
          <w:rFonts w:asciiTheme="minorHAnsi" w:hAnsiTheme="minorHAnsi" w:cstheme="minorHAnsi"/>
          <w:spacing w:val="1"/>
          <w:sz w:val="22"/>
          <w:szCs w:val="22"/>
          <w:rPrChange w:id="117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45"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17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47" w:author="Lucas von Wieser Ruggeri | Felsberg Advogados" w:date="2022-12-22T16:02:00Z">
            <w:rPr>
              <w:rFonts w:ascii="Arial" w:hAnsi="Arial" w:cs="Arial"/>
              <w:sz w:val="20"/>
              <w:szCs w:val="20"/>
            </w:rPr>
          </w:rPrChange>
        </w:rPr>
        <w:t>solicitado</w:t>
      </w:r>
      <w:r w:rsidRPr="000914F1">
        <w:rPr>
          <w:rFonts w:asciiTheme="minorHAnsi" w:hAnsiTheme="minorHAnsi" w:cstheme="minorHAnsi"/>
          <w:spacing w:val="1"/>
          <w:sz w:val="22"/>
          <w:szCs w:val="22"/>
          <w:rPrChange w:id="117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49"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17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51"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17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53"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17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55" w:author="Lucas von Wieser Ruggeri | Felsberg Advogados" w:date="2022-12-22T16:02:00Z">
            <w:rPr>
              <w:rFonts w:ascii="Arial" w:hAnsi="Arial" w:cs="Arial"/>
              <w:sz w:val="20"/>
              <w:szCs w:val="20"/>
            </w:rPr>
          </w:rPrChange>
        </w:rPr>
        <w:t>época</w:t>
      </w:r>
      <w:r w:rsidRPr="000914F1">
        <w:rPr>
          <w:rFonts w:asciiTheme="minorHAnsi" w:hAnsiTheme="minorHAnsi" w:cstheme="minorHAnsi"/>
          <w:spacing w:val="1"/>
          <w:sz w:val="22"/>
          <w:szCs w:val="22"/>
          <w:rPrChange w:id="117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5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7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59"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17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61"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117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6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7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65" w:author="Lucas von Wieser Ruggeri | Felsberg Advogados" w:date="2022-12-22T16:02:00Z">
            <w:rPr>
              <w:rFonts w:ascii="Arial" w:hAnsi="Arial" w:cs="Arial"/>
              <w:sz w:val="20"/>
              <w:szCs w:val="20"/>
            </w:rPr>
          </w:rPrChange>
        </w:rPr>
        <w:t>dividendos aos acionistas da Emissora, declaração do representante legal da Emissora</w:t>
      </w:r>
      <w:r w:rsidRPr="000914F1">
        <w:rPr>
          <w:rFonts w:asciiTheme="minorHAnsi" w:hAnsiTheme="minorHAnsi" w:cstheme="minorHAnsi"/>
          <w:spacing w:val="1"/>
          <w:sz w:val="22"/>
          <w:szCs w:val="22"/>
          <w:rPrChange w:id="117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67" w:author="Lucas von Wieser Ruggeri | Felsberg Advogados" w:date="2022-12-22T16:02:00Z">
            <w:rPr>
              <w:rFonts w:ascii="Arial" w:hAnsi="Arial" w:cs="Arial"/>
              <w:sz w:val="20"/>
              <w:szCs w:val="20"/>
            </w:rPr>
          </w:rPrChange>
        </w:rPr>
        <w:t>atestando</w:t>
      </w:r>
      <w:r w:rsidRPr="000914F1">
        <w:rPr>
          <w:rFonts w:asciiTheme="minorHAnsi" w:hAnsiTheme="minorHAnsi" w:cstheme="minorHAnsi"/>
          <w:spacing w:val="-1"/>
          <w:sz w:val="22"/>
          <w:szCs w:val="22"/>
          <w:rPrChange w:id="117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6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3"/>
          <w:sz w:val="22"/>
          <w:szCs w:val="22"/>
          <w:rPrChange w:id="1177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771"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1"/>
          <w:sz w:val="22"/>
          <w:szCs w:val="22"/>
          <w:rPrChange w:id="117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73"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2"/>
          <w:sz w:val="22"/>
          <w:szCs w:val="22"/>
          <w:rPrChange w:id="1177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775"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2"/>
          <w:sz w:val="22"/>
          <w:szCs w:val="22"/>
          <w:rPrChange w:id="1177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777" w:author="Lucas von Wieser Ruggeri | Felsberg Advogados" w:date="2022-12-22T16:02:00Z">
            <w:rPr>
              <w:rFonts w:ascii="Arial" w:hAnsi="Arial" w:cs="Arial"/>
              <w:sz w:val="20"/>
              <w:szCs w:val="20"/>
            </w:rPr>
          </w:rPrChange>
        </w:rPr>
        <w:t>constantes</w:t>
      </w:r>
      <w:r w:rsidRPr="000914F1">
        <w:rPr>
          <w:rFonts w:asciiTheme="minorHAnsi" w:hAnsiTheme="minorHAnsi" w:cstheme="minorHAnsi"/>
          <w:spacing w:val="-2"/>
          <w:sz w:val="22"/>
          <w:szCs w:val="22"/>
          <w:rPrChange w:id="1177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779"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117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81"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3"/>
          <w:sz w:val="22"/>
          <w:szCs w:val="22"/>
          <w:rPrChange w:id="1178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78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178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785" w:author="Lucas von Wieser Ruggeri | Felsberg Advogados" w:date="2022-12-22T16:02:00Z">
            <w:rPr>
              <w:rFonts w:ascii="Arial" w:hAnsi="Arial" w:cs="Arial"/>
              <w:sz w:val="20"/>
              <w:szCs w:val="20"/>
            </w:rPr>
          </w:rPrChange>
        </w:rPr>
        <w:t>Emissão;</w:t>
      </w:r>
    </w:p>
    <w:p w14:paraId="764FBE0B" w14:textId="77777777" w:rsidR="00A24D8E" w:rsidRPr="000914F1" w:rsidRDefault="00A24D8E">
      <w:pPr>
        <w:pStyle w:val="Corpodetexto"/>
        <w:tabs>
          <w:tab w:val="left" w:pos="567"/>
        </w:tabs>
        <w:rPr>
          <w:rFonts w:asciiTheme="minorHAnsi" w:hAnsiTheme="minorHAnsi" w:cstheme="minorHAnsi"/>
          <w:sz w:val="22"/>
          <w:szCs w:val="22"/>
          <w:rPrChange w:id="11786" w:author="Lucas von Wieser Ruggeri | Felsberg Advogados" w:date="2022-12-22T16:02:00Z">
            <w:rPr>
              <w:rFonts w:ascii="Arial" w:hAnsi="Arial" w:cs="Arial"/>
            </w:rPr>
          </w:rPrChange>
        </w:rPr>
        <w:pPrChange w:id="11787" w:author="Lucas von Wieser Ruggeri | Felsberg Advogados" w:date="2022-12-22T16:02:00Z">
          <w:pPr>
            <w:pStyle w:val="Corpodetexto"/>
            <w:spacing w:before="9"/>
          </w:pPr>
        </w:pPrChange>
      </w:pPr>
    </w:p>
    <w:p w14:paraId="6C3A96D7"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788" w:author="Lucas von Wieser Ruggeri | Felsberg Advogados" w:date="2022-12-22T16:02:00Z">
            <w:rPr>
              <w:rFonts w:ascii="Arial" w:hAnsi="Arial" w:cs="Arial"/>
              <w:sz w:val="20"/>
              <w:szCs w:val="20"/>
            </w:rPr>
          </w:rPrChange>
        </w:rPr>
        <w:pPrChange w:id="11789" w:author="Lucas von Wieser Ruggeri | Felsberg Advogados" w:date="2022-12-22T16:02:00Z">
          <w:pPr>
            <w:pStyle w:val="PargrafodaLista"/>
            <w:widowControl w:val="0"/>
            <w:numPr>
              <w:ilvl w:val="3"/>
              <w:numId w:val="14"/>
            </w:numPr>
            <w:tabs>
              <w:tab w:val="left" w:pos="3122"/>
            </w:tabs>
            <w:autoSpaceDE w:val="0"/>
            <w:autoSpaceDN w:val="0"/>
            <w:spacing w:before="1" w:line="276" w:lineRule="auto"/>
            <w:ind w:left="2696" w:right="980" w:hanging="426"/>
            <w:contextualSpacing w:val="0"/>
            <w:jc w:val="both"/>
          </w:pPr>
        </w:pPrChange>
      </w:pPr>
      <w:r w:rsidRPr="000914F1">
        <w:rPr>
          <w:rFonts w:asciiTheme="minorHAnsi" w:hAnsiTheme="minorHAnsi" w:cstheme="minorHAnsi"/>
          <w:sz w:val="22"/>
          <w:szCs w:val="22"/>
          <w:rPrChange w:id="11790"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17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92"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17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94" w:author="Lucas von Wieser Ruggeri | Felsberg Advogados" w:date="2022-12-22T16:02:00Z">
            <w:rPr>
              <w:rFonts w:ascii="Arial" w:hAnsi="Arial" w:cs="Arial"/>
              <w:sz w:val="20"/>
              <w:szCs w:val="20"/>
            </w:rPr>
          </w:rPrChange>
        </w:rPr>
        <w:t>2</w:t>
      </w:r>
      <w:r w:rsidRPr="000914F1">
        <w:rPr>
          <w:rFonts w:asciiTheme="minorHAnsi" w:hAnsiTheme="minorHAnsi" w:cstheme="minorHAnsi"/>
          <w:spacing w:val="1"/>
          <w:sz w:val="22"/>
          <w:szCs w:val="22"/>
          <w:rPrChange w:id="117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96" w:author="Lucas von Wieser Ruggeri | Felsberg Advogados" w:date="2022-12-22T16:02:00Z">
            <w:rPr>
              <w:rFonts w:ascii="Arial" w:hAnsi="Arial" w:cs="Arial"/>
              <w:sz w:val="20"/>
              <w:szCs w:val="20"/>
            </w:rPr>
          </w:rPrChange>
        </w:rPr>
        <w:t>(dois)</w:t>
      </w:r>
      <w:r w:rsidRPr="000914F1">
        <w:rPr>
          <w:rFonts w:asciiTheme="minorHAnsi" w:hAnsiTheme="minorHAnsi" w:cstheme="minorHAnsi"/>
          <w:spacing w:val="1"/>
          <w:sz w:val="22"/>
          <w:szCs w:val="22"/>
          <w:rPrChange w:id="117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98"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1"/>
          <w:sz w:val="22"/>
          <w:szCs w:val="22"/>
          <w:rPrChange w:id="117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00" w:author="Lucas von Wieser Ruggeri | Felsberg Advogados" w:date="2022-12-22T16:02:00Z">
            <w:rPr>
              <w:rFonts w:ascii="Arial" w:hAnsi="Arial" w:cs="Arial"/>
              <w:sz w:val="20"/>
              <w:szCs w:val="20"/>
            </w:rPr>
          </w:rPrChange>
        </w:rPr>
        <w:t>Úteis</w:t>
      </w:r>
      <w:r w:rsidRPr="000914F1">
        <w:rPr>
          <w:rFonts w:asciiTheme="minorHAnsi" w:hAnsiTheme="minorHAnsi" w:cstheme="minorHAnsi"/>
          <w:spacing w:val="1"/>
          <w:sz w:val="22"/>
          <w:szCs w:val="22"/>
          <w:rPrChange w:id="118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02" w:author="Lucas von Wieser Ruggeri | Felsberg Advogados" w:date="2022-12-22T16:02:00Z">
            <w:rPr>
              <w:rFonts w:ascii="Arial" w:hAnsi="Arial" w:cs="Arial"/>
              <w:sz w:val="20"/>
              <w:szCs w:val="20"/>
            </w:rPr>
          </w:rPrChange>
        </w:rPr>
        <w:t>contados</w:t>
      </w:r>
      <w:r w:rsidRPr="000914F1">
        <w:rPr>
          <w:rFonts w:asciiTheme="minorHAnsi" w:hAnsiTheme="minorHAnsi" w:cstheme="minorHAnsi"/>
          <w:spacing w:val="1"/>
          <w:sz w:val="22"/>
          <w:szCs w:val="22"/>
          <w:rPrChange w:id="118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0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8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06" w:author="Lucas von Wieser Ruggeri | Felsberg Advogados" w:date="2022-12-22T16:02:00Z">
            <w:rPr>
              <w:rFonts w:ascii="Arial" w:hAnsi="Arial" w:cs="Arial"/>
              <w:sz w:val="20"/>
              <w:szCs w:val="20"/>
            </w:rPr>
          </w:rPrChange>
        </w:rPr>
        <w:t>seu</w:t>
      </w:r>
      <w:r w:rsidRPr="000914F1">
        <w:rPr>
          <w:rFonts w:asciiTheme="minorHAnsi" w:hAnsiTheme="minorHAnsi" w:cstheme="minorHAnsi"/>
          <w:spacing w:val="1"/>
          <w:sz w:val="22"/>
          <w:szCs w:val="22"/>
          <w:rPrChange w:id="118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08" w:author="Lucas von Wieser Ruggeri | Felsberg Advogados" w:date="2022-12-22T16:02:00Z">
            <w:rPr>
              <w:rFonts w:ascii="Arial" w:hAnsi="Arial" w:cs="Arial"/>
              <w:sz w:val="20"/>
              <w:szCs w:val="20"/>
            </w:rPr>
          </w:rPrChange>
        </w:rPr>
        <w:t>recebimento,</w:t>
      </w:r>
      <w:r w:rsidRPr="000914F1">
        <w:rPr>
          <w:rFonts w:asciiTheme="minorHAnsi" w:hAnsiTheme="minorHAnsi" w:cstheme="minorHAnsi"/>
          <w:spacing w:val="1"/>
          <w:sz w:val="22"/>
          <w:szCs w:val="22"/>
          <w:rPrChange w:id="118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10" w:author="Lucas von Wieser Ruggeri | Felsberg Advogados" w:date="2022-12-22T16:02:00Z">
            <w:rPr>
              <w:rFonts w:ascii="Arial" w:hAnsi="Arial" w:cs="Arial"/>
              <w:sz w:val="20"/>
              <w:szCs w:val="20"/>
            </w:rPr>
          </w:rPrChange>
        </w:rPr>
        <w:t>cópia</w:t>
      </w:r>
      <w:r w:rsidRPr="000914F1">
        <w:rPr>
          <w:rFonts w:asciiTheme="minorHAnsi" w:hAnsiTheme="minorHAnsi" w:cstheme="minorHAnsi"/>
          <w:spacing w:val="1"/>
          <w:sz w:val="22"/>
          <w:szCs w:val="22"/>
          <w:rPrChange w:id="118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1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8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14"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18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16" w:author="Lucas von Wieser Ruggeri | Felsberg Advogados" w:date="2022-12-22T16:02:00Z">
            <w:rPr>
              <w:rFonts w:ascii="Arial" w:hAnsi="Arial" w:cs="Arial"/>
              <w:sz w:val="20"/>
              <w:szCs w:val="20"/>
            </w:rPr>
          </w:rPrChange>
        </w:rPr>
        <w:t>correspondência ou notificação judicial ou extrajudicial recebida pela Emissora, relativa às</w:t>
      </w:r>
      <w:r w:rsidRPr="000914F1">
        <w:rPr>
          <w:rFonts w:asciiTheme="minorHAnsi" w:hAnsiTheme="minorHAnsi" w:cstheme="minorHAnsi"/>
          <w:spacing w:val="1"/>
          <w:sz w:val="22"/>
          <w:szCs w:val="22"/>
          <w:rPrChange w:id="118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18"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118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20"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18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22"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18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24" w:author="Lucas von Wieser Ruggeri | Felsberg Advogados" w:date="2022-12-22T16:02:00Z">
            <w:rPr>
              <w:rFonts w:ascii="Arial" w:hAnsi="Arial" w:cs="Arial"/>
              <w:sz w:val="20"/>
              <w:szCs w:val="20"/>
            </w:rPr>
          </w:rPrChange>
        </w:rPr>
        <w:t>presente</w:t>
      </w:r>
      <w:r w:rsidRPr="000914F1">
        <w:rPr>
          <w:rFonts w:asciiTheme="minorHAnsi" w:hAnsiTheme="minorHAnsi" w:cstheme="minorHAnsi"/>
          <w:spacing w:val="1"/>
          <w:sz w:val="22"/>
          <w:szCs w:val="22"/>
          <w:rPrChange w:id="118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26"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18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2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8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30"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18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32" w:author="Lucas von Wieser Ruggeri | Felsberg Advogados" w:date="2022-12-22T16:02:00Z">
            <w:rPr>
              <w:rFonts w:ascii="Arial" w:hAnsi="Arial" w:cs="Arial"/>
              <w:sz w:val="20"/>
              <w:szCs w:val="20"/>
            </w:rPr>
          </w:rPrChange>
        </w:rPr>
        <w:t>incluindo,</w:t>
      </w:r>
      <w:r w:rsidRPr="000914F1">
        <w:rPr>
          <w:rFonts w:asciiTheme="minorHAnsi" w:hAnsiTheme="minorHAnsi" w:cstheme="minorHAnsi"/>
          <w:spacing w:val="1"/>
          <w:sz w:val="22"/>
          <w:szCs w:val="22"/>
          <w:rPrChange w:id="118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34" w:author="Lucas von Wieser Ruggeri | Felsberg Advogados" w:date="2022-12-22T16:02:00Z">
            <w:rPr>
              <w:rFonts w:ascii="Arial" w:hAnsi="Arial" w:cs="Arial"/>
              <w:sz w:val="20"/>
              <w:szCs w:val="20"/>
            </w:rPr>
          </w:rPrChange>
        </w:rPr>
        <w:t>mas</w:t>
      </w:r>
      <w:r w:rsidRPr="000914F1">
        <w:rPr>
          <w:rFonts w:asciiTheme="minorHAnsi" w:hAnsiTheme="minorHAnsi" w:cstheme="minorHAnsi"/>
          <w:spacing w:val="1"/>
          <w:sz w:val="22"/>
          <w:szCs w:val="22"/>
          <w:rPrChange w:id="118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36"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18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38"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1"/>
          <w:sz w:val="22"/>
          <w:szCs w:val="22"/>
          <w:rPrChange w:id="118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40" w:author="Lucas von Wieser Ruggeri | Felsberg Advogados" w:date="2022-12-22T16:02:00Z">
            <w:rPr>
              <w:rFonts w:ascii="Arial" w:hAnsi="Arial" w:cs="Arial"/>
              <w:sz w:val="20"/>
              <w:szCs w:val="20"/>
            </w:rPr>
          </w:rPrChange>
        </w:rPr>
        <w:t>limitando</w:t>
      </w:r>
      <w:r w:rsidRPr="000914F1">
        <w:rPr>
          <w:rFonts w:asciiTheme="minorHAnsi" w:hAnsiTheme="minorHAnsi" w:cstheme="minorHAnsi"/>
          <w:spacing w:val="1"/>
          <w:sz w:val="22"/>
          <w:szCs w:val="22"/>
          <w:rPrChange w:id="118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4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53"/>
          <w:sz w:val="22"/>
          <w:szCs w:val="22"/>
          <w:rPrChange w:id="1184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844" w:author="Lucas von Wieser Ruggeri | Felsberg Advogados" w:date="2022-12-22T16:02:00Z">
            <w:rPr>
              <w:rFonts w:ascii="Arial" w:hAnsi="Arial" w:cs="Arial"/>
              <w:sz w:val="20"/>
              <w:szCs w:val="20"/>
            </w:rPr>
          </w:rPrChange>
        </w:rPr>
        <w:t>correspondências ou notificações judiciais ou extrajudiciais relacionadas a Eventos de</w:t>
      </w:r>
      <w:r w:rsidRPr="000914F1">
        <w:rPr>
          <w:rFonts w:asciiTheme="minorHAnsi" w:hAnsiTheme="minorHAnsi" w:cstheme="minorHAnsi"/>
          <w:spacing w:val="1"/>
          <w:sz w:val="22"/>
          <w:szCs w:val="22"/>
          <w:rPrChange w:id="118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46" w:author="Lucas von Wieser Ruggeri | Felsberg Advogados" w:date="2022-12-22T16:02:00Z">
            <w:rPr>
              <w:rFonts w:ascii="Arial" w:hAnsi="Arial" w:cs="Arial"/>
              <w:sz w:val="20"/>
              <w:szCs w:val="20"/>
            </w:rPr>
          </w:rPrChange>
        </w:rPr>
        <w:t>Inadimplemento;</w:t>
      </w:r>
    </w:p>
    <w:p w14:paraId="1EB9B736" w14:textId="77777777" w:rsidR="00A24D8E" w:rsidRPr="000914F1" w:rsidRDefault="00A24D8E">
      <w:pPr>
        <w:pStyle w:val="Corpodetexto"/>
        <w:tabs>
          <w:tab w:val="left" w:pos="567"/>
        </w:tabs>
        <w:rPr>
          <w:rFonts w:asciiTheme="minorHAnsi" w:hAnsiTheme="minorHAnsi" w:cstheme="minorHAnsi"/>
          <w:sz w:val="22"/>
          <w:szCs w:val="22"/>
          <w:rPrChange w:id="11847" w:author="Lucas von Wieser Ruggeri | Felsberg Advogados" w:date="2022-12-22T16:02:00Z">
            <w:rPr>
              <w:rFonts w:ascii="Arial" w:hAnsi="Arial" w:cs="Arial"/>
            </w:rPr>
          </w:rPrChange>
        </w:rPr>
        <w:pPrChange w:id="11848" w:author="Lucas von Wieser Ruggeri | Felsberg Advogados" w:date="2022-12-22T16:02:00Z">
          <w:pPr>
            <w:pStyle w:val="Corpodetexto"/>
            <w:spacing w:before="8"/>
          </w:pPr>
        </w:pPrChange>
      </w:pPr>
    </w:p>
    <w:p w14:paraId="55B644E5"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849" w:author="Lucas von Wieser Ruggeri | Felsberg Advogados" w:date="2022-12-22T16:02:00Z">
            <w:rPr>
              <w:rFonts w:ascii="Arial" w:hAnsi="Arial" w:cs="Arial"/>
              <w:sz w:val="20"/>
              <w:szCs w:val="20"/>
            </w:rPr>
          </w:rPrChange>
        </w:rPr>
        <w:pPrChange w:id="11850" w:author="Lucas von Wieser Ruggeri | Felsberg Advogados" w:date="2022-12-22T16:02:00Z">
          <w:pPr>
            <w:pStyle w:val="PargrafodaLista"/>
            <w:widowControl w:val="0"/>
            <w:numPr>
              <w:ilvl w:val="3"/>
              <w:numId w:val="14"/>
            </w:numPr>
            <w:tabs>
              <w:tab w:val="left" w:pos="3122"/>
            </w:tabs>
            <w:autoSpaceDE w:val="0"/>
            <w:autoSpaceDN w:val="0"/>
            <w:spacing w:line="276" w:lineRule="auto"/>
            <w:ind w:left="2696" w:right="977" w:hanging="426"/>
            <w:contextualSpacing w:val="0"/>
            <w:jc w:val="both"/>
          </w:pPr>
        </w:pPrChange>
      </w:pPr>
      <w:r w:rsidRPr="000914F1">
        <w:rPr>
          <w:rFonts w:asciiTheme="minorHAnsi" w:hAnsiTheme="minorHAnsi" w:cstheme="minorHAnsi"/>
          <w:sz w:val="22"/>
          <w:szCs w:val="22"/>
          <w:rPrChange w:id="11851" w:author="Lucas von Wieser Ruggeri | Felsberg Advogados" w:date="2022-12-22T16:02:00Z">
            <w:rPr>
              <w:rFonts w:ascii="Arial" w:hAnsi="Arial" w:cs="Arial"/>
              <w:sz w:val="20"/>
              <w:szCs w:val="20"/>
            </w:rPr>
          </w:rPrChange>
        </w:rPr>
        <w:t>em até 2 (dois) Dias Úteis contados da verificação da ocorrência de quaisquer dos</w:t>
      </w:r>
      <w:r w:rsidRPr="000914F1">
        <w:rPr>
          <w:rFonts w:asciiTheme="minorHAnsi" w:hAnsiTheme="minorHAnsi" w:cstheme="minorHAnsi"/>
          <w:spacing w:val="1"/>
          <w:sz w:val="22"/>
          <w:szCs w:val="22"/>
          <w:rPrChange w:id="118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53" w:author="Lucas von Wieser Ruggeri | Felsberg Advogados" w:date="2022-12-22T16:02:00Z">
            <w:rPr>
              <w:rFonts w:ascii="Arial" w:hAnsi="Arial" w:cs="Arial"/>
              <w:sz w:val="20"/>
              <w:szCs w:val="20"/>
            </w:rPr>
          </w:rPrChange>
        </w:rPr>
        <w:t>Eventos</w:t>
      </w:r>
      <w:r w:rsidRPr="000914F1">
        <w:rPr>
          <w:rFonts w:asciiTheme="minorHAnsi" w:hAnsiTheme="minorHAnsi" w:cstheme="minorHAnsi"/>
          <w:spacing w:val="1"/>
          <w:sz w:val="22"/>
          <w:szCs w:val="22"/>
          <w:rPrChange w:id="118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5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8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57" w:author="Lucas von Wieser Ruggeri | Felsberg Advogados" w:date="2022-12-22T16:02:00Z">
            <w:rPr>
              <w:rFonts w:ascii="Arial" w:hAnsi="Arial" w:cs="Arial"/>
              <w:sz w:val="20"/>
              <w:szCs w:val="20"/>
            </w:rPr>
          </w:rPrChange>
        </w:rPr>
        <w:t>Inadimplemento,</w:t>
      </w:r>
      <w:r w:rsidRPr="000914F1">
        <w:rPr>
          <w:rFonts w:asciiTheme="minorHAnsi" w:hAnsiTheme="minorHAnsi" w:cstheme="minorHAnsi"/>
          <w:spacing w:val="1"/>
          <w:sz w:val="22"/>
          <w:szCs w:val="22"/>
          <w:rPrChange w:id="118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59" w:author="Lucas von Wieser Ruggeri | Felsberg Advogados" w:date="2022-12-22T16:02:00Z">
            <w:rPr>
              <w:rFonts w:ascii="Arial" w:hAnsi="Arial" w:cs="Arial"/>
              <w:sz w:val="20"/>
              <w:szCs w:val="20"/>
            </w:rPr>
          </w:rPrChange>
        </w:rPr>
        <w:t>informações</w:t>
      </w:r>
      <w:r w:rsidRPr="000914F1">
        <w:rPr>
          <w:rFonts w:asciiTheme="minorHAnsi" w:hAnsiTheme="minorHAnsi" w:cstheme="minorHAnsi"/>
          <w:spacing w:val="1"/>
          <w:sz w:val="22"/>
          <w:szCs w:val="22"/>
          <w:rPrChange w:id="118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6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18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63" w:author="Lucas von Wieser Ruggeri | Felsberg Advogados" w:date="2022-12-22T16:02:00Z">
            <w:rPr>
              <w:rFonts w:ascii="Arial" w:hAnsi="Arial" w:cs="Arial"/>
              <w:sz w:val="20"/>
              <w:szCs w:val="20"/>
            </w:rPr>
          </w:rPrChange>
        </w:rPr>
        <w:t>respeito</w:t>
      </w:r>
      <w:r w:rsidRPr="000914F1">
        <w:rPr>
          <w:rFonts w:asciiTheme="minorHAnsi" w:hAnsiTheme="minorHAnsi" w:cstheme="minorHAnsi"/>
          <w:spacing w:val="1"/>
          <w:sz w:val="22"/>
          <w:szCs w:val="22"/>
          <w:rPrChange w:id="118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6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18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67" w:author="Lucas von Wieser Ruggeri | Felsberg Advogados" w:date="2022-12-22T16:02:00Z">
            <w:rPr>
              <w:rFonts w:ascii="Arial" w:hAnsi="Arial" w:cs="Arial"/>
              <w:sz w:val="20"/>
              <w:szCs w:val="20"/>
            </w:rPr>
          </w:rPrChange>
        </w:rPr>
        <w:t>respectivo</w:t>
      </w:r>
      <w:r w:rsidRPr="000914F1">
        <w:rPr>
          <w:rFonts w:asciiTheme="minorHAnsi" w:hAnsiTheme="minorHAnsi" w:cstheme="minorHAnsi"/>
          <w:spacing w:val="1"/>
          <w:sz w:val="22"/>
          <w:szCs w:val="22"/>
          <w:rPrChange w:id="118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69" w:author="Lucas von Wieser Ruggeri | Felsberg Advogados" w:date="2022-12-22T16:02:00Z">
            <w:rPr>
              <w:rFonts w:ascii="Arial" w:hAnsi="Arial" w:cs="Arial"/>
              <w:sz w:val="20"/>
              <w:szCs w:val="20"/>
            </w:rPr>
          </w:rPrChange>
        </w:rPr>
        <w:t>Evento</w:t>
      </w:r>
      <w:r w:rsidRPr="000914F1">
        <w:rPr>
          <w:rFonts w:asciiTheme="minorHAnsi" w:hAnsiTheme="minorHAnsi" w:cstheme="minorHAnsi"/>
          <w:spacing w:val="1"/>
          <w:sz w:val="22"/>
          <w:szCs w:val="22"/>
          <w:rPrChange w:id="118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7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8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73" w:author="Lucas von Wieser Ruggeri | Felsberg Advogados" w:date="2022-12-22T16:02:00Z">
            <w:rPr>
              <w:rFonts w:ascii="Arial" w:hAnsi="Arial" w:cs="Arial"/>
              <w:sz w:val="20"/>
              <w:szCs w:val="20"/>
            </w:rPr>
          </w:rPrChange>
        </w:rPr>
        <w:t>Inadimplemento, acompanhadas de um relatório da Emissora contendo a descrição da</w:t>
      </w:r>
      <w:r w:rsidRPr="000914F1">
        <w:rPr>
          <w:rFonts w:asciiTheme="minorHAnsi" w:hAnsiTheme="minorHAnsi" w:cstheme="minorHAnsi"/>
          <w:spacing w:val="1"/>
          <w:sz w:val="22"/>
          <w:szCs w:val="22"/>
          <w:rPrChange w:id="118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75" w:author="Lucas von Wieser Ruggeri | Felsberg Advogados" w:date="2022-12-22T16:02:00Z">
            <w:rPr>
              <w:rFonts w:ascii="Arial" w:hAnsi="Arial" w:cs="Arial"/>
              <w:sz w:val="20"/>
              <w:szCs w:val="20"/>
            </w:rPr>
          </w:rPrChange>
        </w:rPr>
        <w:t>ocorrência e das medidas que a Emissora pretende tomar com relação a tal ocorrência. O</w:t>
      </w:r>
      <w:r w:rsidRPr="000914F1">
        <w:rPr>
          <w:rFonts w:asciiTheme="minorHAnsi" w:hAnsiTheme="minorHAnsi" w:cstheme="minorHAnsi"/>
          <w:spacing w:val="1"/>
          <w:sz w:val="22"/>
          <w:szCs w:val="22"/>
          <w:rPrChange w:id="118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77" w:author="Lucas von Wieser Ruggeri | Felsberg Advogados" w:date="2022-12-22T16:02:00Z">
            <w:rPr>
              <w:rFonts w:ascii="Arial" w:hAnsi="Arial" w:cs="Arial"/>
              <w:sz w:val="20"/>
              <w:szCs w:val="20"/>
            </w:rPr>
          </w:rPrChange>
        </w:rPr>
        <w:t>descumprimento</w:t>
      </w:r>
      <w:r w:rsidRPr="000914F1">
        <w:rPr>
          <w:rFonts w:asciiTheme="minorHAnsi" w:hAnsiTheme="minorHAnsi" w:cstheme="minorHAnsi"/>
          <w:spacing w:val="55"/>
          <w:sz w:val="22"/>
          <w:szCs w:val="22"/>
          <w:rPrChange w:id="11878"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1879" w:author="Lucas von Wieser Ruggeri | Felsberg Advogados" w:date="2022-12-22T16:02:00Z">
            <w:rPr>
              <w:rFonts w:ascii="Arial" w:hAnsi="Arial" w:cs="Arial"/>
              <w:sz w:val="20"/>
              <w:szCs w:val="20"/>
            </w:rPr>
          </w:rPrChange>
        </w:rPr>
        <w:t>da obrigação aqui prevista pela Emissora não impedirá o Debenturista</w:t>
      </w:r>
      <w:r w:rsidRPr="000914F1">
        <w:rPr>
          <w:rFonts w:asciiTheme="minorHAnsi" w:hAnsiTheme="minorHAnsi" w:cstheme="minorHAnsi"/>
          <w:spacing w:val="1"/>
          <w:sz w:val="22"/>
          <w:szCs w:val="22"/>
          <w:rPrChange w:id="118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81" w:author="Lucas von Wieser Ruggeri | Felsberg Advogados" w:date="2022-12-22T16:02:00Z">
            <w:rPr>
              <w:rFonts w:ascii="Arial" w:hAnsi="Arial" w:cs="Arial"/>
              <w:sz w:val="20"/>
              <w:szCs w:val="20"/>
            </w:rPr>
          </w:rPrChange>
        </w:rPr>
        <w:t>de, a seu critério, exercer seus poderes, faculdades e pretensões previstos nesta Escritura</w:t>
      </w:r>
      <w:r w:rsidRPr="000914F1">
        <w:rPr>
          <w:rFonts w:asciiTheme="minorHAnsi" w:hAnsiTheme="minorHAnsi" w:cstheme="minorHAnsi"/>
          <w:spacing w:val="-53"/>
          <w:sz w:val="22"/>
          <w:szCs w:val="22"/>
          <w:rPrChange w:id="1188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883" w:author="Lucas von Wieser Ruggeri | Felsberg Advogados" w:date="2022-12-22T16:02:00Z">
            <w:rPr>
              <w:rFonts w:ascii="Arial" w:hAnsi="Arial" w:cs="Arial"/>
              <w:sz w:val="20"/>
              <w:szCs w:val="20"/>
            </w:rPr>
          </w:rPrChange>
        </w:rPr>
        <w:t>de Emissão e nos demais documentos relacionados à Emissão, inclusive o de declarar o</w:t>
      </w:r>
      <w:r w:rsidRPr="000914F1">
        <w:rPr>
          <w:rFonts w:asciiTheme="minorHAnsi" w:hAnsiTheme="minorHAnsi" w:cstheme="minorHAnsi"/>
          <w:spacing w:val="1"/>
          <w:sz w:val="22"/>
          <w:szCs w:val="22"/>
          <w:rPrChange w:id="118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85"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3"/>
          <w:sz w:val="22"/>
          <w:szCs w:val="22"/>
          <w:rPrChange w:id="1188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887" w:author="Lucas von Wieser Ruggeri | Felsberg Advogados" w:date="2022-12-22T16:02:00Z">
            <w:rPr>
              <w:rFonts w:ascii="Arial" w:hAnsi="Arial" w:cs="Arial"/>
              <w:sz w:val="20"/>
              <w:szCs w:val="20"/>
            </w:rPr>
          </w:rPrChange>
        </w:rPr>
        <w:t>antecipado</w:t>
      </w:r>
      <w:r w:rsidRPr="000914F1">
        <w:rPr>
          <w:rFonts w:asciiTheme="minorHAnsi" w:hAnsiTheme="minorHAnsi" w:cstheme="minorHAnsi"/>
          <w:spacing w:val="-1"/>
          <w:sz w:val="22"/>
          <w:szCs w:val="22"/>
          <w:rPrChange w:id="118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89"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18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91"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3"/>
          <w:sz w:val="22"/>
          <w:szCs w:val="22"/>
          <w:rPrChange w:id="1189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893"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4"/>
          <w:sz w:val="22"/>
          <w:szCs w:val="22"/>
          <w:rPrChange w:id="1189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895"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118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9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18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99" w:author="Lucas von Wieser Ruggeri | Felsberg Advogados" w:date="2022-12-22T16:02:00Z">
            <w:rPr>
              <w:rFonts w:ascii="Arial" w:hAnsi="Arial" w:cs="Arial"/>
              <w:sz w:val="20"/>
              <w:szCs w:val="20"/>
            </w:rPr>
          </w:rPrChange>
        </w:rPr>
        <w:t>Cláusula</w:t>
      </w:r>
      <w:r w:rsidRPr="000914F1">
        <w:rPr>
          <w:rFonts w:asciiTheme="minorHAnsi" w:hAnsiTheme="minorHAnsi" w:cstheme="minorHAnsi"/>
          <w:spacing w:val="-2"/>
          <w:sz w:val="22"/>
          <w:szCs w:val="22"/>
          <w:rPrChange w:id="1190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901" w:author="Lucas von Wieser Ruggeri | Felsberg Advogados" w:date="2022-12-22T16:02:00Z">
            <w:rPr>
              <w:rFonts w:ascii="Arial" w:hAnsi="Arial" w:cs="Arial"/>
              <w:sz w:val="20"/>
              <w:szCs w:val="20"/>
            </w:rPr>
          </w:rPrChange>
        </w:rPr>
        <w:t>6.22</w:t>
      </w:r>
      <w:r w:rsidRPr="000914F1">
        <w:rPr>
          <w:rFonts w:asciiTheme="minorHAnsi" w:hAnsiTheme="minorHAnsi" w:cstheme="minorHAnsi"/>
          <w:spacing w:val="-1"/>
          <w:sz w:val="22"/>
          <w:szCs w:val="22"/>
          <w:rPrChange w:id="119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03" w:author="Lucas von Wieser Ruggeri | Felsberg Advogados" w:date="2022-12-22T16:02:00Z">
            <w:rPr>
              <w:rFonts w:ascii="Arial" w:hAnsi="Arial" w:cs="Arial"/>
              <w:sz w:val="20"/>
              <w:szCs w:val="20"/>
            </w:rPr>
          </w:rPrChange>
        </w:rPr>
        <w:t>acima;</w:t>
      </w:r>
    </w:p>
    <w:p w14:paraId="4C7DDA76" w14:textId="77777777" w:rsidR="00A24D8E" w:rsidRPr="000914F1" w:rsidRDefault="00A24D8E">
      <w:pPr>
        <w:pStyle w:val="Corpodetexto"/>
        <w:tabs>
          <w:tab w:val="left" w:pos="567"/>
        </w:tabs>
        <w:rPr>
          <w:rFonts w:asciiTheme="minorHAnsi" w:hAnsiTheme="minorHAnsi" w:cstheme="minorHAnsi"/>
          <w:sz w:val="22"/>
          <w:szCs w:val="22"/>
          <w:rPrChange w:id="11904" w:author="Lucas von Wieser Ruggeri | Felsberg Advogados" w:date="2022-12-22T16:02:00Z">
            <w:rPr>
              <w:rFonts w:ascii="Arial" w:hAnsi="Arial" w:cs="Arial"/>
            </w:rPr>
          </w:rPrChange>
        </w:rPr>
        <w:pPrChange w:id="11905" w:author="Lucas von Wieser Ruggeri | Felsberg Advogados" w:date="2022-12-22T16:02:00Z">
          <w:pPr>
            <w:pStyle w:val="Corpodetexto"/>
            <w:spacing w:before="7"/>
          </w:pPr>
        </w:pPrChange>
      </w:pPr>
    </w:p>
    <w:p w14:paraId="1332AF78"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906" w:author="Lucas von Wieser Ruggeri | Felsberg Advogados" w:date="2022-12-22T16:02:00Z">
            <w:rPr>
              <w:rFonts w:ascii="Arial" w:hAnsi="Arial" w:cs="Arial"/>
              <w:sz w:val="20"/>
              <w:szCs w:val="20"/>
            </w:rPr>
          </w:rPrChange>
        </w:rPr>
        <w:pPrChange w:id="11907" w:author="Lucas von Wieser Ruggeri | Felsberg Advogados" w:date="2022-12-22T16:02:00Z">
          <w:pPr>
            <w:pStyle w:val="PargrafodaLista"/>
            <w:widowControl w:val="0"/>
            <w:numPr>
              <w:ilvl w:val="3"/>
              <w:numId w:val="14"/>
            </w:numPr>
            <w:tabs>
              <w:tab w:val="left" w:pos="3122"/>
            </w:tabs>
            <w:autoSpaceDE w:val="0"/>
            <w:autoSpaceDN w:val="0"/>
            <w:spacing w:line="276" w:lineRule="auto"/>
            <w:ind w:left="2696" w:right="979" w:hanging="426"/>
            <w:contextualSpacing w:val="0"/>
            <w:jc w:val="both"/>
          </w:pPr>
        </w:pPrChange>
      </w:pPr>
      <w:r w:rsidRPr="000914F1">
        <w:rPr>
          <w:rFonts w:asciiTheme="minorHAnsi" w:hAnsiTheme="minorHAnsi" w:cstheme="minorHAnsi"/>
          <w:sz w:val="22"/>
          <w:szCs w:val="22"/>
          <w:rPrChange w:id="11908" w:author="Lucas von Wieser Ruggeri | Felsberg Advogados" w:date="2022-12-22T16:02:00Z">
            <w:rPr>
              <w:rFonts w:ascii="Arial" w:hAnsi="Arial" w:cs="Arial"/>
              <w:sz w:val="20"/>
              <w:szCs w:val="20"/>
            </w:rPr>
          </w:rPrChange>
        </w:rPr>
        <w:t>no prazo de até 2 (dois) Dias Úteis contados da data de recebimento da respectiva</w:t>
      </w:r>
      <w:r w:rsidRPr="000914F1">
        <w:rPr>
          <w:rFonts w:asciiTheme="minorHAnsi" w:hAnsiTheme="minorHAnsi" w:cstheme="minorHAnsi"/>
          <w:spacing w:val="1"/>
          <w:sz w:val="22"/>
          <w:szCs w:val="22"/>
          <w:rPrChange w:id="119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10" w:author="Lucas von Wieser Ruggeri | Felsberg Advogados" w:date="2022-12-22T16:02:00Z">
            <w:rPr>
              <w:rFonts w:ascii="Arial" w:hAnsi="Arial" w:cs="Arial"/>
              <w:sz w:val="20"/>
              <w:szCs w:val="20"/>
            </w:rPr>
          </w:rPrChange>
        </w:rPr>
        <w:t>solicitação, documentos e informações que lhe venham a ser razoavelmente solicitadas</w:t>
      </w:r>
      <w:r w:rsidRPr="000914F1">
        <w:rPr>
          <w:rFonts w:asciiTheme="minorHAnsi" w:hAnsiTheme="minorHAnsi" w:cstheme="minorHAnsi"/>
          <w:spacing w:val="1"/>
          <w:sz w:val="22"/>
          <w:szCs w:val="22"/>
          <w:rPrChange w:id="119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12"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19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14" w:author="Lucas von Wieser Ruggeri | Felsberg Advogados" w:date="2022-12-22T16:02:00Z">
            <w:rPr>
              <w:rFonts w:ascii="Arial" w:hAnsi="Arial" w:cs="Arial"/>
              <w:sz w:val="20"/>
              <w:szCs w:val="20"/>
            </w:rPr>
          </w:rPrChange>
        </w:rPr>
        <w:t>Debenturista, por escrito,</w:t>
      </w:r>
      <w:r w:rsidRPr="000914F1">
        <w:rPr>
          <w:rFonts w:asciiTheme="minorHAnsi" w:hAnsiTheme="minorHAnsi" w:cstheme="minorHAnsi"/>
          <w:spacing w:val="1"/>
          <w:sz w:val="22"/>
          <w:szCs w:val="22"/>
          <w:rPrChange w:id="119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16" w:author="Lucas von Wieser Ruggeri | Felsberg Advogados" w:date="2022-12-22T16:02:00Z">
            <w:rPr>
              <w:rFonts w:ascii="Arial" w:hAnsi="Arial" w:cs="Arial"/>
              <w:sz w:val="20"/>
              <w:szCs w:val="20"/>
            </w:rPr>
          </w:rPrChange>
        </w:rPr>
        <w:t>a fim</w:t>
      </w:r>
      <w:r w:rsidRPr="000914F1">
        <w:rPr>
          <w:rFonts w:asciiTheme="minorHAnsi" w:hAnsiTheme="minorHAnsi" w:cstheme="minorHAnsi"/>
          <w:spacing w:val="1"/>
          <w:sz w:val="22"/>
          <w:szCs w:val="22"/>
          <w:rPrChange w:id="119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18" w:author="Lucas von Wieser Ruggeri | Felsberg Advogados" w:date="2022-12-22T16:02:00Z">
            <w:rPr>
              <w:rFonts w:ascii="Arial" w:hAnsi="Arial" w:cs="Arial"/>
              <w:sz w:val="20"/>
              <w:szCs w:val="20"/>
            </w:rPr>
          </w:rPrChange>
        </w:rPr>
        <w:t>de que este</w:t>
      </w:r>
      <w:r w:rsidRPr="000914F1">
        <w:rPr>
          <w:rFonts w:asciiTheme="minorHAnsi" w:hAnsiTheme="minorHAnsi" w:cstheme="minorHAnsi"/>
          <w:spacing w:val="1"/>
          <w:sz w:val="22"/>
          <w:szCs w:val="22"/>
          <w:rPrChange w:id="119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20" w:author="Lucas von Wieser Ruggeri | Felsberg Advogados" w:date="2022-12-22T16:02:00Z">
            <w:rPr>
              <w:rFonts w:ascii="Arial" w:hAnsi="Arial" w:cs="Arial"/>
              <w:sz w:val="20"/>
              <w:szCs w:val="20"/>
            </w:rPr>
          </w:rPrChange>
        </w:rPr>
        <w:t>possa</w:t>
      </w:r>
      <w:r w:rsidRPr="000914F1">
        <w:rPr>
          <w:rFonts w:asciiTheme="minorHAnsi" w:hAnsiTheme="minorHAnsi" w:cstheme="minorHAnsi"/>
          <w:spacing w:val="1"/>
          <w:sz w:val="22"/>
          <w:szCs w:val="22"/>
          <w:rPrChange w:id="119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22" w:author="Lucas von Wieser Ruggeri | Felsberg Advogados" w:date="2022-12-22T16:02:00Z">
            <w:rPr>
              <w:rFonts w:ascii="Arial" w:hAnsi="Arial" w:cs="Arial"/>
              <w:sz w:val="20"/>
              <w:szCs w:val="20"/>
            </w:rPr>
          </w:rPrChange>
        </w:rPr>
        <w:t>cumprir</w:t>
      </w:r>
      <w:r w:rsidRPr="000914F1">
        <w:rPr>
          <w:rFonts w:asciiTheme="minorHAnsi" w:hAnsiTheme="minorHAnsi" w:cstheme="minorHAnsi"/>
          <w:spacing w:val="1"/>
          <w:sz w:val="22"/>
          <w:szCs w:val="22"/>
          <w:rPrChange w:id="119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24"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55"/>
          <w:sz w:val="22"/>
          <w:szCs w:val="22"/>
          <w:rPrChange w:id="11925"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1926" w:author="Lucas von Wieser Ruggeri | Felsberg Advogados" w:date="2022-12-22T16:02:00Z">
            <w:rPr>
              <w:rFonts w:ascii="Arial" w:hAnsi="Arial" w:cs="Arial"/>
              <w:sz w:val="20"/>
              <w:szCs w:val="20"/>
            </w:rPr>
          </w:rPrChange>
        </w:rPr>
        <w:t>obrigações nos</w:t>
      </w:r>
      <w:r w:rsidRPr="000914F1">
        <w:rPr>
          <w:rFonts w:asciiTheme="minorHAnsi" w:hAnsiTheme="minorHAnsi" w:cstheme="minorHAnsi"/>
          <w:spacing w:val="1"/>
          <w:sz w:val="22"/>
          <w:szCs w:val="22"/>
          <w:rPrChange w:id="119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28"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119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30" w:author="Lucas von Wieser Ruggeri | Felsberg Advogados" w:date="2022-12-22T16:02:00Z">
            <w:rPr>
              <w:rFonts w:ascii="Arial" w:hAnsi="Arial" w:cs="Arial"/>
              <w:sz w:val="20"/>
              <w:szCs w:val="20"/>
            </w:rPr>
          </w:rPrChange>
        </w:rPr>
        <w:t>desta Escritura de</w:t>
      </w:r>
      <w:r w:rsidRPr="000914F1">
        <w:rPr>
          <w:rFonts w:asciiTheme="minorHAnsi" w:hAnsiTheme="minorHAnsi" w:cstheme="minorHAnsi"/>
          <w:spacing w:val="-1"/>
          <w:sz w:val="22"/>
          <w:szCs w:val="22"/>
          <w:rPrChange w:id="119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32" w:author="Lucas von Wieser Ruggeri | Felsberg Advogados" w:date="2022-12-22T16:02:00Z">
            <w:rPr>
              <w:rFonts w:ascii="Arial" w:hAnsi="Arial" w:cs="Arial"/>
              <w:sz w:val="20"/>
              <w:szCs w:val="20"/>
            </w:rPr>
          </w:rPrChange>
        </w:rPr>
        <w:t>Emissão;</w:t>
      </w:r>
    </w:p>
    <w:p w14:paraId="1A8256D4" w14:textId="77777777" w:rsidR="00A24D8E" w:rsidRPr="000914F1" w:rsidRDefault="00A24D8E">
      <w:pPr>
        <w:pStyle w:val="Corpodetexto"/>
        <w:tabs>
          <w:tab w:val="left" w:pos="567"/>
        </w:tabs>
        <w:rPr>
          <w:rFonts w:asciiTheme="minorHAnsi" w:hAnsiTheme="minorHAnsi" w:cstheme="minorHAnsi"/>
          <w:sz w:val="22"/>
          <w:szCs w:val="22"/>
          <w:rPrChange w:id="11933" w:author="Lucas von Wieser Ruggeri | Felsberg Advogados" w:date="2022-12-22T16:02:00Z">
            <w:rPr>
              <w:rFonts w:ascii="Arial" w:hAnsi="Arial" w:cs="Arial"/>
            </w:rPr>
          </w:rPrChange>
        </w:rPr>
        <w:pPrChange w:id="11934" w:author="Lucas von Wieser Ruggeri | Felsberg Advogados" w:date="2022-12-22T16:02:00Z">
          <w:pPr>
            <w:pStyle w:val="Corpodetexto"/>
            <w:spacing w:before="9"/>
          </w:pPr>
        </w:pPrChange>
      </w:pPr>
    </w:p>
    <w:p w14:paraId="1549BA64"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935" w:author="Lucas von Wieser Ruggeri | Felsberg Advogados" w:date="2022-12-22T16:02:00Z">
            <w:rPr>
              <w:rFonts w:ascii="Arial" w:hAnsi="Arial" w:cs="Arial"/>
              <w:sz w:val="20"/>
              <w:szCs w:val="20"/>
            </w:rPr>
          </w:rPrChange>
        </w:rPr>
        <w:pPrChange w:id="11936" w:author="Lucas von Wieser Ruggeri | Felsberg Advogados" w:date="2022-12-22T16:02:00Z">
          <w:pPr>
            <w:pStyle w:val="PargrafodaLista"/>
            <w:widowControl w:val="0"/>
            <w:numPr>
              <w:ilvl w:val="3"/>
              <w:numId w:val="14"/>
            </w:numPr>
            <w:tabs>
              <w:tab w:val="left" w:pos="3122"/>
            </w:tabs>
            <w:autoSpaceDE w:val="0"/>
            <w:autoSpaceDN w:val="0"/>
            <w:spacing w:line="276" w:lineRule="auto"/>
            <w:ind w:left="2696" w:right="978" w:hanging="426"/>
            <w:contextualSpacing w:val="0"/>
            <w:jc w:val="both"/>
          </w:pPr>
        </w:pPrChange>
      </w:pPr>
      <w:r w:rsidRPr="000914F1">
        <w:rPr>
          <w:rFonts w:asciiTheme="minorHAnsi" w:hAnsiTheme="minorHAnsi" w:cstheme="minorHAnsi"/>
          <w:sz w:val="22"/>
          <w:szCs w:val="22"/>
          <w:rPrChange w:id="11937" w:author="Lucas von Wieser Ruggeri | Felsberg Advogados" w:date="2022-12-22T16:02:00Z">
            <w:rPr>
              <w:rFonts w:ascii="Arial" w:hAnsi="Arial" w:cs="Arial"/>
              <w:sz w:val="20"/>
              <w:szCs w:val="20"/>
            </w:rPr>
          </w:rPrChange>
        </w:rPr>
        <w:t>em até 2 (dois) Dias Úteis contados de sua ocorrência, notificar o Debenturista sobre</w:t>
      </w:r>
      <w:r w:rsidRPr="000914F1">
        <w:rPr>
          <w:rFonts w:asciiTheme="minorHAnsi" w:hAnsiTheme="minorHAnsi" w:cstheme="minorHAnsi"/>
          <w:spacing w:val="1"/>
          <w:sz w:val="22"/>
          <w:szCs w:val="22"/>
          <w:rPrChange w:id="119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39" w:author="Lucas von Wieser Ruggeri | Felsberg Advogados" w:date="2022-12-22T16:02:00Z">
            <w:rPr>
              <w:rFonts w:ascii="Arial" w:hAnsi="Arial" w:cs="Arial"/>
              <w:sz w:val="20"/>
              <w:szCs w:val="20"/>
            </w:rPr>
          </w:rPrChange>
        </w:rPr>
        <w:t>qualquer ato ou fato que possa causar a interrupção ou suspensão das atividades da</w:t>
      </w:r>
      <w:r w:rsidRPr="000914F1">
        <w:rPr>
          <w:rFonts w:asciiTheme="minorHAnsi" w:hAnsiTheme="minorHAnsi" w:cstheme="minorHAnsi"/>
          <w:spacing w:val="1"/>
          <w:sz w:val="22"/>
          <w:szCs w:val="22"/>
          <w:rPrChange w:id="119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41" w:author="Lucas von Wieser Ruggeri | Felsberg Advogados" w:date="2022-12-22T16:02:00Z">
            <w:rPr>
              <w:rFonts w:ascii="Arial" w:hAnsi="Arial" w:cs="Arial"/>
              <w:sz w:val="20"/>
              <w:szCs w:val="20"/>
            </w:rPr>
          </w:rPrChange>
        </w:rPr>
        <w:t>Emissora;</w:t>
      </w:r>
    </w:p>
    <w:p w14:paraId="48804AB8" w14:textId="77777777" w:rsidR="00A24D8E" w:rsidRPr="000914F1" w:rsidRDefault="00A24D8E">
      <w:pPr>
        <w:pStyle w:val="Corpodetexto"/>
        <w:tabs>
          <w:tab w:val="left" w:pos="567"/>
        </w:tabs>
        <w:rPr>
          <w:rFonts w:asciiTheme="minorHAnsi" w:hAnsiTheme="minorHAnsi" w:cstheme="minorHAnsi"/>
          <w:sz w:val="22"/>
          <w:szCs w:val="22"/>
          <w:rPrChange w:id="11942" w:author="Lucas von Wieser Ruggeri | Felsberg Advogados" w:date="2022-12-22T16:02:00Z">
            <w:rPr>
              <w:rFonts w:ascii="Arial" w:hAnsi="Arial" w:cs="Arial"/>
            </w:rPr>
          </w:rPrChange>
        </w:rPr>
        <w:pPrChange w:id="11943" w:author="Lucas von Wieser Ruggeri | Felsberg Advogados" w:date="2022-12-22T16:02:00Z">
          <w:pPr>
            <w:pStyle w:val="Corpodetexto"/>
            <w:spacing w:before="10"/>
          </w:pPr>
        </w:pPrChange>
      </w:pPr>
    </w:p>
    <w:p w14:paraId="7CBF5E1D"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944" w:author="Lucas von Wieser Ruggeri | Felsberg Advogados" w:date="2022-12-22T16:02:00Z">
            <w:rPr>
              <w:rFonts w:ascii="Arial" w:hAnsi="Arial" w:cs="Arial"/>
              <w:sz w:val="20"/>
              <w:szCs w:val="20"/>
            </w:rPr>
          </w:rPrChange>
        </w:rPr>
        <w:pPrChange w:id="11945" w:author="Lucas von Wieser Ruggeri | Felsberg Advogados" w:date="2022-12-22T16:02:00Z">
          <w:pPr>
            <w:pStyle w:val="PargrafodaLista"/>
            <w:widowControl w:val="0"/>
            <w:numPr>
              <w:ilvl w:val="3"/>
              <w:numId w:val="14"/>
            </w:numPr>
            <w:tabs>
              <w:tab w:val="left" w:pos="3122"/>
            </w:tabs>
            <w:autoSpaceDE w:val="0"/>
            <w:autoSpaceDN w:val="0"/>
            <w:spacing w:line="276" w:lineRule="auto"/>
            <w:ind w:left="2696" w:right="980" w:hanging="426"/>
            <w:contextualSpacing w:val="0"/>
            <w:jc w:val="both"/>
          </w:pPr>
        </w:pPrChange>
      </w:pPr>
      <w:r w:rsidRPr="000914F1">
        <w:rPr>
          <w:rFonts w:asciiTheme="minorHAnsi" w:hAnsiTheme="minorHAnsi" w:cstheme="minorHAnsi"/>
          <w:sz w:val="22"/>
          <w:szCs w:val="22"/>
          <w:rPrChange w:id="11946" w:author="Lucas von Wieser Ruggeri | Felsberg Advogados" w:date="2022-12-22T16:02:00Z">
            <w:rPr>
              <w:rFonts w:ascii="Arial" w:hAnsi="Arial" w:cs="Arial"/>
              <w:sz w:val="20"/>
              <w:szCs w:val="20"/>
            </w:rPr>
          </w:rPrChange>
        </w:rPr>
        <w:t>em até 2 (dois) Dias Úteis contados da data de ciência, informações a respeito da</w:t>
      </w:r>
      <w:r w:rsidRPr="000914F1">
        <w:rPr>
          <w:rFonts w:asciiTheme="minorHAnsi" w:hAnsiTheme="minorHAnsi" w:cstheme="minorHAnsi"/>
          <w:spacing w:val="1"/>
          <w:sz w:val="22"/>
          <w:szCs w:val="22"/>
          <w:rPrChange w:id="119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48" w:author="Lucas von Wieser Ruggeri | Felsberg Advogados" w:date="2022-12-22T16:02:00Z">
            <w:rPr>
              <w:rFonts w:ascii="Arial" w:hAnsi="Arial" w:cs="Arial"/>
              <w:sz w:val="20"/>
              <w:szCs w:val="20"/>
            </w:rPr>
          </w:rPrChange>
        </w:rPr>
        <w:t>ocorrência</w:t>
      </w:r>
      <w:r w:rsidRPr="000914F1">
        <w:rPr>
          <w:rFonts w:asciiTheme="minorHAnsi" w:hAnsiTheme="minorHAnsi" w:cstheme="minorHAnsi"/>
          <w:spacing w:val="1"/>
          <w:sz w:val="22"/>
          <w:szCs w:val="22"/>
          <w:rPrChange w:id="119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5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9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52"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19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54" w:author="Lucas von Wieser Ruggeri | Felsberg Advogados" w:date="2022-12-22T16:02:00Z">
            <w:rPr>
              <w:rFonts w:ascii="Arial" w:hAnsi="Arial" w:cs="Arial"/>
              <w:sz w:val="20"/>
              <w:szCs w:val="20"/>
            </w:rPr>
          </w:rPrChange>
        </w:rPr>
        <w:t>evento</w:t>
      </w:r>
      <w:r w:rsidRPr="000914F1">
        <w:rPr>
          <w:rFonts w:asciiTheme="minorHAnsi" w:hAnsiTheme="minorHAnsi" w:cstheme="minorHAnsi"/>
          <w:spacing w:val="1"/>
          <w:sz w:val="22"/>
          <w:szCs w:val="22"/>
          <w:rPrChange w:id="119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5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19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58" w:author="Lucas von Wieser Ruggeri | Felsberg Advogados" w:date="2022-12-22T16:02:00Z">
            <w:rPr>
              <w:rFonts w:ascii="Arial" w:hAnsi="Arial" w:cs="Arial"/>
              <w:sz w:val="20"/>
              <w:szCs w:val="20"/>
            </w:rPr>
          </w:rPrChange>
        </w:rPr>
        <w:t>situação</w:t>
      </w:r>
      <w:r w:rsidRPr="000914F1">
        <w:rPr>
          <w:rFonts w:asciiTheme="minorHAnsi" w:hAnsiTheme="minorHAnsi" w:cstheme="minorHAnsi"/>
          <w:spacing w:val="1"/>
          <w:sz w:val="22"/>
          <w:szCs w:val="22"/>
          <w:rPrChange w:id="119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60"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19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62" w:author="Lucas von Wieser Ruggeri | Felsberg Advogados" w:date="2022-12-22T16:02:00Z">
            <w:rPr>
              <w:rFonts w:ascii="Arial" w:hAnsi="Arial" w:cs="Arial"/>
              <w:sz w:val="20"/>
              <w:szCs w:val="20"/>
            </w:rPr>
          </w:rPrChange>
        </w:rPr>
        <w:t>possa</w:t>
      </w:r>
      <w:r w:rsidRPr="000914F1">
        <w:rPr>
          <w:rFonts w:asciiTheme="minorHAnsi" w:hAnsiTheme="minorHAnsi" w:cstheme="minorHAnsi"/>
          <w:spacing w:val="1"/>
          <w:sz w:val="22"/>
          <w:szCs w:val="22"/>
          <w:rPrChange w:id="119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64" w:author="Lucas von Wieser Ruggeri | Felsberg Advogados" w:date="2022-12-22T16:02:00Z">
            <w:rPr>
              <w:rFonts w:ascii="Arial" w:hAnsi="Arial" w:cs="Arial"/>
              <w:sz w:val="20"/>
              <w:szCs w:val="20"/>
            </w:rPr>
          </w:rPrChange>
        </w:rPr>
        <w:t>causar</w:t>
      </w:r>
      <w:r w:rsidRPr="000914F1">
        <w:rPr>
          <w:rFonts w:asciiTheme="minorHAnsi" w:hAnsiTheme="minorHAnsi" w:cstheme="minorHAnsi"/>
          <w:spacing w:val="1"/>
          <w:sz w:val="22"/>
          <w:szCs w:val="22"/>
          <w:rPrChange w:id="119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66" w:author="Lucas von Wieser Ruggeri | Felsberg Advogados" w:date="2022-12-22T16:02:00Z">
            <w:rPr>
              <w:rFonts w:ascii="Arial" w:hAnsi="Arial" w:cs="Arial"/>
              <w:sz w:val="20"/>
              <w:szCs w:val="20"/>
            </w:rPr>
          </w:rPrChange>
        </w:rPr>
        <w:t>um</w:t>
      </w:r>
      <w:r w:rsidRPr="000914F1">
        <w:rPr>
          <w:rFonts w:asciiTheme="minorHAnsi" w:hAnsiTheme="minorHAnsi" w:cstheme="minorHAnsi"/>
          <w:spacing w:val="1"/>
          <w:sz w:val="22"/>
          <w:szCs w:val="22"/>
          <w:rPrChange w:id="119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68" w:author="Lucas von Wieser Ruggeri | Felsberg Advogados" w:date="2022-12-22T16:02:00Z">
            <w:rPr>
              <w:rFonts w:ascii="Arial" w:hAnsi="Arial" w:cs="Arial"/>
              <w:sz w:val="20"/>
              <w:szCs w:val="20"/>
            </w:rPr>
          </w:rPrChange>
        </w:rPr>
        <w:t>Evento</w:t>
      </w:r>
      <w:r w:rsidRPr="000914F1">
        <w:rPr>
          <w:rFonts w:asciiTheme="minorHAnsi" w:hAnsiTheme="minorHAnsi" w:cstheme="minorHAnsi"/>
          <w:spacing w:val="1"/>
          <w:sz w:val="22"/>
          <w:szCs w:val="22"/>
          <w:rPrChange w:id="119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7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9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72" w:author="Lucas von Wieser Ruggeri | Felsberg Advogados" w:date="2022-12-22T16:02:00Z">
            <w:rPr>
              <w:rFonts w:ascii="Arial" w:hAnsi="Arial" w:cs="Arial"/>
              <w:sz w:val="20"/>
              <w:szCs w:val="20"/>
            </w:rPr>
          </w:rPrChange>
        </w:rPr>
        <w:t>Inadimplemento;</w:t>
      </w:r>
    </w:p>
    <w:p w14:paraId="548A869B" w14:textId="77777777" w:rsidR="00A24D8E" w:rsidRPr="000914F1" w:rsidRDefault="00A24D8E">
      <w:pPr>
        <w:pStyle w:val="Corpodetexto"/>
        <w:tabs>
          <w:tab w:val="left" w:pos="567"/>
        </w:tabs>
        <w:rPr>
          <w:rFonts w:asciiTheme="minorHAnsi" w:hAnsiTheme="minorHAnsi" w:cstheme="minorHAnsi"/>
          <w:sz w:val="22"/>
          <w:szCs w:val="22"/>
          <w:rPrChange w:id="11973" w:author="Lucas von Wieser Ruggeri | Felsberg Advogados" w:date="2022-12-22T16:02:00Z">
            <w:rPr>
              <w:rFonts w:ascii="Arial" w:hAnsi="Arial" w:cs="Arial"/>
            </w:rPr>
          </w:rPrChange>
        </w:rPr>
        <w:pPrChange w:id="11974" w:author="Lucas von Wieser Ruggeri | Felsberg Advogados" w:date="2022-12-22T16:02:00Z">
          <w:pPr>
            <w:pStyle w:val="Corpodetexto"/>
            <w:spacing w:before="9"/>
          </w:pPr>
        </w:pPrChange>
      </w:pPr>
    </w:p>
    <w:p w14:paraId="615ABCC0"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975" w:author="Lucas von Wieser Ruggeri | Felsberg Advogados" w:date="2022-12-22T16:02:00Z">
            <w:rPr>
              <w:rFonts w:ascii="Arial" w:hAnsi="Arial" w:cs="Arial"/>
              <w:sz w:val="20"/>
              <w:szCs w:val="20"/>
            </w:rPr>
          </w:rPrChange>
        </w:rPr>
        <w:pPrChange w:id="11976" w:author="Lucas von Wieser Ruggeri | Felsberg Advogados" w:date="2022-12-22T16:02:00Z">
          <w:pPr>
            <w:pStyle w:val="PargrafodaLista"/>
            <w:widowControl w:val="0"/>
            <w:numPr>
              <w:ilvl w:val="3"/>
              <w:numId w:val="14"/>
            </w:numPr>
            <w:tabs>
              <w:tab w:val="left" w:pos="3122"/>
            </w:tabs>
            <w:autoSpaceDE w:val="0"/>
            <w:autoSpaceDN w:val="0"/>
            <w:spacing w:before="1" w:line="276" w:lineRule="auto"/>
            <w:ind w:left="2696" w:right="979" w:hanging="426"/>
            <w:contextualSpacing w:val="0"/>
            <w:jc w:val="both"/>
          </w:pPr>
        </w:pPrChange>
      </w:pPr>
      <w:r w:rsidRPr="000914F1">
        <w:rPr>
          <w:rFonts w:asciiTheme="minorHAnsi" w:hAnsiTheme="minorHAnsi" w:cstheme="minorHAnsi"/>
          <w:sz w:val="22"/>
          <w:szCs w:val="22"/>
          <w:rPrChange w:id="11977" w:author="Lucas von Wieser Ruggeri | Felsberg Advogados" w:date="2022-12-22T16:02:00Z">
            <w:rPr>
              <w:rFonts w:ascii="Arial" w:hAnsi="Arial" w:cs="Arial"/>
              <w:sz w:val="20"/>
              <w:szCs w:val="20"/>
            </w:rPr>
          </w:rPrChange>
        </w:rPr>
        <w:t>em até 2 (dois) Dias Úteis contados da data de recebimento da respectiva solicitação,</w:t>
      </w:r>
      <w:r w:rsidRPr="000914F1">
        <w:rPr>
          <w:rFonts w:asciiTheme="minorHAnsi" w:hAnsiTheme="minorHAnsi" w:cstheme="minorHAnsi"/>
          <w:spacing w:val="-53"/>
          <w:sz w:val="22"/>
          <w:szCs w:val="22"/>
          <w:rPrChange w:id="1197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979" w:author="Lucas von Wieser Ruggeri | Felsberg Advogados" w:date="2022-12-22T16:02:00Z">
            <w:rPr>
              <w:rFonts w:ascii="Arial" w:hAnsi="Arial" w:cs="Arial"/>
              <w:sz w:val="20"/>
              <w:szCs w:val="20"/>
            </w:rPr>
          </w:rPrChange>
        </w:rPr>
        <w:t>todos</w:t>
      </w:r>
      <w:r w:rsidRPr="000914F1">
        <w:rPr>
          <w:rFonts w:asciiTheme="minorHAnsi" w:hAnsiTheme="minorHAnsi" w:cstheme="minorHAnsi"/>
          <w:spacing w:val="1"/>
          <w:sz w:val="22"/>
          <w:szCs w:val="22"/>
          <w:rPrChange w:id="119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81"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19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83" w:author="Lucas von Wieser Ruggeri | Felsberg Advogados" w:date="2022-12-22T16:02:00Z">
            <w:rPr>
              <w:rFonts w:ascii="Arial" w:hAnsi="Arial" w:cs="Arial"/>
              <w:sz w:val="20"/>
              <w:szCs w:val="20"/>
            </w:rPr>
          </w:rPrChange>
        </w:rPr>
        <w:t>esclarecimentos</w:t>
      </w:r>
      <w:r w:rsidRPr="000914F1">
        <w:rPr>
          <w:rFonts w:asciiTheme="minorHAnsi" w:hAnsiTheme="minorHAnsi" w:cstheme="minorHAnsi"/>
          <w:spacing w:val="1"/>
          <w:sz w:val="22"/>
          <w:szCs w:val="22"/>
          <w:rPrChange w:id="119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85" w:author="Lucas von Wieser Ruggeri | Felsberg Advogados" w:date="2022-12-22T16:02:00Z">
            <w:rPr>
              <w:rFonts w:ascii="Arial" w:hAnsi="Arial" w:cs="Arial"/>
              <w:sz w:val="20"/>
              <w:szCs w:val="20"/>
            </w:rPr>
          </w:rPrChange>
        </w:rPr>
        <w:t>adicionais</w:t>
      </w:r>
      <w:r w:rsidRPr="000914F1">
        <w:rPr>
          <w:rFonts w:asciiTheme="minorHAnsi" w:hAnsiTheme="minorHAnsi" w:cstheme="minorHAnsi"/>
          <w:spacing w:val="1"/>
          <w:sz w:val="22"/>
          <w:szCs w:val="22"/>
          <w:rPrChange w:id="119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87" w:author="Lucas von Wieser Ruggeri | Felsberg Advogados" w:date="2022-12-22T16:02:00Z">
            <w:rPr>
              <w:rFonts w:ascii="Arial" w:hAnsi="Arial" w:cs="Arial"/>
              <w:sz w:val="20"/>
              <w:szCs w:val="20"/>
            </w:rPr>
          </w:rPrChange>
        </w:rPr>
        <w:t>solicitados</w:t>
      </w:r>
      <w:r w:rsidRPr="000914F1">
        <w:rPr>
          <w:rFonts w:asciiTheme="minorHAnsi" w:hAnsiTheme="minorHAnsi" w:cstheme="minorHAnsi"/>
          <w:spacing w:val="1"/>
          <w:sz w:val="22"/>
          <w:szCs w:val="22"/>
          <w:rPrChange w:id="119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89"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19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91"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19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93"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19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95"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56"/>
          <w:sz w:val="22"/>
          <w:szCs w:val="22"/>
          <w:rPrChange w:id="11996" w:author="Lucas von Wieser Ruggeri | Felsberg Advogados" w:date="2022-12-22T16:02:00Z">
            <w:rPr>
              <w:rFonts w:ascii="Arial" w:hAnsi="Arial" w:cs="Arial"/>
              <w:spacing w:val="56"/>
              <w:sz w:val="20"/>
              <w:szCs w:val="20"/>
            </w:rPr>
          </w:rPrChange>
        </w:rPr>
        <w:t xml:space="preserve"> </w:t>
      </w:r>
      <w:r w:rsidRPr="000914F1">
        <w:rPr>
          <w:rFonts w:asciiTheme="minorHAnsi" w:hAnsiTheme="minorHAnsi" w:cstheme="minorHAnsi"/>
          <w:sz w:val="22"/>
          <w:szCs w:val="22"/>
          <w:rPrChange w:id="11997" w:author="Lucas von Wieser Ruggeri | Felsberg Advogados" w:date="2022-12-22T16:02:00Z">
            <w:rPr>
              <w:rFonts w:ascii="Arial" w:hAnsi="Arial" w:cs="Arial"/>
              <w:sz w:val="20"/>
              <w:szCs w:val="20"/>
            </w:rPr>
          </w:rPrChange>
        </w:rPr>
        <w:t>faça,</w:t>
      </w:r>
      <w:r w:rsidRPr="000914F1">
        <w:rPr>
          <w:rFonts w:asciiTheme="minorHAnsi" w:hAnsiTheme="minorHAnsi" w:cstheme="minorHAnsi"/>
          <w:spacing w:val="1"/>
          <w:sz w:val="22"/>
          <w:szCs w:val="22"/>
          <w:rPrChange w:id="119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99" w:author="Lucas von Wieser Ruggeri | Felsberg Advogados" w:date="2022-12-22T16:02:00Z">
            <w:rPr>
              <w:rFonts w:ascii="Arial" w:hAnsi="Arial" w:cs="Arial"/>
              <w:sz w:val="20"/>
              <w:szCs w:val="20"/>
            </w:rPr>
          </w:rPrChange>
        </w:rPr>
        <w:t>necessários</w:t>
      </w:r>
      <w:r w:rsidRPr="000914F1">
        <w:rPr>
          <w:rFonts w:asciiTheme="minorHAnsi" w:hAnsiTheme="minorHAnsi" w:cstheme="minorHAnsi"/>
          <w:spacing w:val="-1"/>
          <w:sz w:val="22"/>
          <w:szCs w:val="22"/>
          <w:rPrChange w:id="120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01"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2"/>
          <w:sz w:val="22"/>
          <w:szCs w:val="22"/>
          <w:rPrChange w:id="1200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003" w:author="Lucas von Wieser Ruggeri | Felsberg Advogados" w:date="2022-12-22T16:02:00Z">
            <w:rPr>
              <w:rFonts w:ascii="Arial" w:hAnsi="Arial" w:cs="Arial"/>
              <w:sz w:val="20"/>
              <w:szCs w:val="20"/>
            </w:rPr>
          </w:rPrChange>
        </w:rPr>
        <w:t>o exercício de</w:t>
      </w:r>
      <w:r w:rsidRPr="000914F1">
        <w:rPr>
          <w:rFonts w:asciiTheme="minorHAnsi" w:hAnsiTheme="minorHAnsi" w:cstheme="minorHAnsi"/>
          <w:spacing w:val="-1"/>
          <w:sz w:val="22"/>
          <w:szCs w:val="22"/>
          <w:rPrChange w:id="120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05"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2"/>
          <w:sz w:val="22"/>
          <w:szCs w:val="22"/>
          <w:rPrChange w:id="1200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007" w:author="Lucas von Wieser Ruggeri | Felsberg Advogados" w:date="2022-12-22T16:02:00Z">
            <w:rPr>
              <w:rFonts w:ascii="Arial" w:hAnsi="Arial" w:cs="Arial"/>
              <w:sz w:val="20"/>
              <w:szCs w:val="20"/>
            </w:rPr>
          </w:rPrChange>
        </w:rPr>
        <w:t>função;</w:t>
      </w:r>
    </w:p>
    <w:p w14:paraId="710806C9" w14:textId="77777777" w:rsidR="00A24D8E" w:rsidRPr="000914F1" w:rsidRDefault="00A24D8E">
      <w:pPr>
        <w:pStyle w:val="Corpodetexto"/>
        <w:tabs>
          <w:tab w:val="left" w:pos="567"/>
        </w:tabs>
        <w:rPr>
          <w:rFonts w:asciiTheme="minorHAnsi" w:hAnsiTheme="minorHAnsi" w:cstheme="minorHAnsi"/>
          <w:sz w:val="22"/>
          <w:szCs w:val="22"/>
          <w:rPrChange w:id="12008" w:author="Lucas von Wieser Ruggeri | Felsberg Advogados" w:date="2022-12-22T16:02:00Z">
            <w:rPr>
              <w:rFonts w:ascii="Arial" w:hAnsi="Arial" w:cs="Arial"/>
            </w:rPr>
          </w:rPrChange>
        </w:rPr>
        <w:pPrChange w:id="12009" w:author="Lucas von Wieser Ruggeri | Felsberg Advogados" w:date="2022-12-22T16:02:00Z">
          <w:pPr>
            <w:pStyle w:val="Corpodetexto"/>
            <w:spacing w:before="9"/>
          </w:pPr>
        </w:pPrChange>
      </w:pPr>
    </w:p>
    <w:p w14:paraId="5BF94295"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2010" w:author="Lucas von Wieser Ruggeri | Felsberg Advogados" w:date="2022-12-22T16:02:00Z">
            <w:rPr>
              <w:rFonts w:ascii="Arial" w:hAnsi="Arial" w:cs="Arial"/>
              <w:sz w:val="20"/>
              <w:szCs w:val="20"/>
            </w:rPr>
          </w:rPrChange>
        </w:rPr>
        <w:pPrChange w:id="12011" w:author="Lucas von Wieser Ruggeri | Felsberg Advogados" w:date="2022-12-22T16:02:00Z">
          <w:pPr>
            <w:pStyle w:val="PargrafodaLista"/>
            <w:widowControl w:val="0"/>
            <w:numPr>
              <w:ilvl w:val="3"/>
              <w:numId w:val="14"/>
            </w:numPr>
            <w:tabs>
              <w:tab w:val="left" w:pos="3122"/>
            </w:tabs>
            <w:autoSpaceDE w:val="0"/>
            <w:autoSpaceDN w:val="0"/>
            <w:spacing w:line="276" w:lineRule="auto"/>
            <w:ind w:left="2696" w:right="982" w:hanging="426"/>
            <w:contextualSpacing w:val="0"/>
            <w:jc w:val="both"/>
          </w:pPr>
        </w:pPrChange>
      </w:pPr>
      <w:r w:rsidRPr="000914F1">
        <w:rPr>
          <w:rFonts w:asciiTheme="minorHAnsi" w:hAnsiTheme="minorHAnsi" w:cstheme="minorHAnsi"/>
          <w:sz w:val="22"/>
          <w:szCs w:val="22"/>
          <w:rPrChange w:id="12012" w:author="Lucas von Wieser Ruggeri | Felsberg Advogados" w:date="2022-12-22T16:02:00Z">
            <w:rPr>
              <w:rFonts w:ascii="Arial" w:hAnsi="Arial" w:cs="Arial"/>
              <w:sz w:val="20"/>
              <w:szCs w:val="20"/>
            </w:rPr>
          </w:rPrChange>
        </w:rPr>
        <w:t>uma via eletrônica (</w:t>
      </w:r>
      <w:proofErr w:type="spellStart"/>
      <w:r w:rsidRPr="000914F1">
        <w:rPr>
          <w:rFonts w:asciiTheme="minorHAnsi" w:hAnsiTheme="minorHAnsi" w:cstheme="minorHAnsi"/>
          <w:sz w:val="22"/>
          <w:szCs w:val="22"/>
          <w:rPrChange w:id="12013" w:author="Lucas von Wieser Ruggeri | Felsberg Advogados" w:date="2022-12-22T16:02:00Z">
            <w:rPr>
              <w:rFonts w:ascii="Arial" w:hAnsi="Arial" w:cs="Arial"/>
              <w:sz w:val="20"/>
              <w:szCs w:val="20"/>
            </w:rPr>
          </w:rPrChange>
        </w:rPr>
        <w:t>pdf</w:t>
      </w:r>
      <w:proofErr w:type="spellEnd"/>
      <w:r w:rsidRPr="000914F1">
        <w:rPr>
          <w:rFonts w:asciiTheme="minorHAnsi" w:hAnsiTheme="minorHAnsi" w:cstheme="minorHAnsi"/>
          <w:sz w:val="22"/>
          <w:szCs w:val="22"/>
          <w:rPrChange w:id="12014" w:author="Lucas von Wieser Ruggeri | Felsberg Advogados" w:date="2022-12-22T16:02:00Z">
            <w:rPr>
              <w:rFonts w:ascii="Arial" w:hAnsi="Arial" w:cs="Arial"/>
              <w:sz w:val="20"/>
              <w:szCs w:val="20"/>
            </w:rPr>
          </w:rPrChange>
        </w:rPr>
        <w:t>) com a chancela digital da Junta Comercial do Estado do Rio</w:t>
      </w:r>
      <w:r w:rsidRPr="000914F1">
        <w:rPr>
          <w:rFonts w:asciiTheme="minorHAnsi" w:hAnsiTheme="minorHAnsi" w:cstheme="minorHAnsi"/>
          <w:spacing w:val="1"/>
          <w:sz w:val="22"/>
          <w:szCs w:val="22"/>
          <w:rPrChange w:id="120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1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0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18" w:author="Lucas von Wieser Ruggeri | Felsberg Advogados" w:date="2022-12-22T16:02:00Z">
            <w:rPr>
              <w:rFonts w:ascii="Arial" w:hAnsi="Arial" w:cs="Arial"/>
              <w:sz w:val="20"/>
              <w:szCs w:val="20"/>
            </w:rPr>
          </w:rPrChange>
        </w:rPr>
        <w:t>Janeiro</w:t>
      </w:r>
      <w:r w:rsidRPr="000914F1">
        <w:rPr>
          <w:rFonts w:asciiTheme="minorHAnsi" w:hAnsiTheme="minorHAnsi" w:cstheme="minorHAnsi"/>
          <w:spacing w:val="1"/>
          <w:sz w:val="22"/>
          <w:szCs w:val="22"/>
          <w:rPrChange w:id="120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20"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1"/>
          <w:sz w:val="22"/>
          <w:szCs w:val="22"/>
          <w:rPrChange w:id="120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22"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20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2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0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26"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20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2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0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3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0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32" w:author="Lucas von Wieser Ruggeri | Felsberg Advogados" w:date="2022-12-22T16:02:00Z">
            <w:rPr>
              <w:rFonts w:ascii="Arial" w:hAnsi="Arial" w:cs="Arial"/>
              <w:sz w:val="20"/>
              <w:szCs w:val="20"/>
            </w:rPr>
          </w:rPrChange>
        </w:rPr>
        <w:t>eventuais</w:t>
      </w:r>
      <w:r w:rsidRPr="000914F1">
        <w:rPr>
          <w:rFonts w:asciiTheme="minorHAnsi" w:hAnsiTheme="minorHAnsi" w:cstheme="minorHAnsi"/>
          <w:spacing w:val="1"/>
          <w:sz w:val="22"/>
          <w:szCs w:val="22"/>
          <w:rPrChange w:id="120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34" w:author="Lucas von Wieser Ruggeri | Felsberg Advogados" w:date="2022-12-22T16:02:00Z">
            <w:rPr>
              <w:rFonts w:ascii="Arial" w:hAnsi="Arial" w:cs="Arial"/>
              <w:sz w:val="20"/>
              <w:szCs w:val="20"/>
            </w:rPr>
          </w:rPrChange>
        </w:rPr>
        <w:t>aditamentos</w:t>
      </w:r>
      <w:r w:rsidRPr="000914F1">
        <w:rPr>
          <w:rFonts w:asciiTheme="minorHAnsi" w:hAnsiTheme="minorHAnsi" w:cstheme="minorHAnsi"/>
          <w:spacing w:val="1"/>
          <w:sz w:val="22"/>
          <w:szCs w:val="22"/>
          <w:rPrChange w:id="120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36" w:author="Lucas von Wieser Ruggeri | Felsberg Advogados" w:date="2022-12-22T16:02:00Z">
            <w:rPr>
              <w:rFonts w:ascii="Arial" w:hAnsi="Arial" w:cs="Arial"/>
              <w:sz w:val="20"/>
              <w:szCs w:val="20"/>
            </w:rPr>
          </w:rPrChange>
        </w:rPr>
        <w:t>devidamente</w:t>
      </w:r>
      <w:r w:rsidRPr="000914F1">
        <w:rPr>
          <w:rFonts w:asciiTheme="minorHAnsi" w:hAnsiTheme="minorHAnsi" w:cstheme="minorHAnsi"/>
          <w:spacing w:val="1"/>
          <w:sz w:val="22"/>
          <w:szCs w:val="22"/>
          <w:rPrChange w:id="120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38" w:author="Lucas von Wieser Ruggeri | Felsberg Advogados" w:date="2022-12-22T16:02:00Z">
            <w:rPr>
              <w:rFonts w:ascii="Arial" w:hAnsi="Arial" w:cs="Arial"/>
              <w:sz w:val="20"/>
              <w:szCs w:val="20"/>
            </w:rPr>
          </w:rPrChange>
        </w:rPr>
        <w:t>arquivadas na Junta Comercial da sede da Emissora, e, ainda, uma via original desta</w:t>
      </w:r>
      <w:r w:rsidRPr="000914F1">
        <w:rPr>
          <w:rFonts w:asciiTheme="minorHAnsi" w:hAnsiTheme="minorHAnsi" w:cstheme="minorHAnsi"/>
          <w:spacing w:val="1"/>
          <w:sz w:val="22"/>
          <w:szCs w:val="22"/>
          <w:rPrChange w:id="120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40" w:author="Lucas von Wieser Ruggeri | Felsberg Advogados" w:date="2022-12-22T16:02:00Z">
            <w:rPr>
              <w:rFonts w:ascii="Arial" w:hAnsi="Arial" w:cs="Arial"/>
              <w:sz w:val="20"/>
              <w:szCs w:val="20"/>
            </w:rPr>
          </w:rPrChange>
        </w:rPr>
        <w:t>Escritura de Emissão e de eventuais aditamentos devidamente registrada no RTD, em até</w:t>
      </w:r>
      <w:r w:rsidRPr="000914F1">
        <w:rPr>
          <w:rFonts w:asciiTheme="minorHAnsi" w:hAnsiTheme="minorHAnsi" w:cstheme="minorHAnsi"/>
          <w:spacing w:val="1"/>
          <w:sz w:val="22"/>
          <w:szCs w:val="22"/>
          <w:rPrChange w:id="120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42" w:author="Lucas von Wieser Ruggeri | Felsberg Advogados" w:date="2022-12-22T16:02:00Z">
            <w:rPr>
              <w:rFonts w:ascii="Arial" w:hAnsi="Arial" w:cs="Arial"/>
              <w:sz w:val="20"/>
              <w:szCs w:val="20"/>
            </w:rPr>
          </w:rPrChange>
        </w:rPr>
        <w:t>05</w:t>
      </w:r>
      <w:r w:rsidRPr="000914F1">
        <w:rPr>
          <w:rFonts w:asciiTheme="minorHAnsi" w:hAnsiTheme="minorHAnsi" w:cstheme="minorHAnsi"/>
          <w:spacing w:val="-3"/>
          <w:sz w:val="22"/>
          <w:szCs w:val="22"/>
          <w:rPrChange w:id="1204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044" w:author="Lucas von Wieser Ruggeri | Felsberg Advogados" w:date="2022-12-22T16:02:00Z">
            <w:rPr>
              <w:rFonts w:ascii="Arial" w:hAnsi="Arial" w:cs="Arial"/>
              <w:sz w:val="20"/>
              <w:szCs w:val="20"/>
            </w:rPr>
          </w:rPrChange>
        </w:rPr>
        <w:t>(cinco)</w:t>
      </w:r>
      <w:r w:rsidRPr="000914F1">
        <w:rPr>
          <w:rFonts w:asciiTheme="minorHAnsi" w:hAnsiTheme="minorHAnsi" w:cstheme="minorHAnsi"/>
          <w:spacing w:val="-1"/>
          <w:sz w:val="22"/>
          <w:szCs w:val="22"/>
          <w:rPrChange w:id="120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46"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1"/>
          <w:sz w:val="22"/>
          <w:szCs w:val="22"/>
          <w:rPrChange w:id="120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48" w:author="Lucas von Wieser Ruggeri | Felsberg Advogados" w:date="2022-12-22T16:02:00Z">
            <w:rPr>
              <w:rFonts w:ascii="Arial" w:hAnsi="Arial" w:cs="Arial"/>
              <w:sz w:val="20"/>
              <w:szCs w:val="20"/>
            </w:rPr>
          </w:rPrChange>
        </w:rPr>
        <w:t>Úteis</w:t>
      </w:r>
      <w:r w:rsidRPr="000914F1">
        <w:rPr>
          <w:rFonts w:asciiTheme="minorHAnsi" w:hAnsiTheme="minorHAnsi" w:cstheme="minorHAnsi"/>
          <w:spacing w:val="-1"/>
          <w:sz w:val="22"/>
          <w:szCs w:val="22"/>
          <w:rPrChange w:id="120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50" w:author="Lucas von Wieser Ruggeri | Felsberg Advogados" w:date="2022-12-22T16:02:00Z">
            <w:rPr>
              <w:rFonts w:ascii="Arial" w:hAnsi="Arial" w:cs="Arial"/>
              <w:sz w:val="20"/>
              <w:szCs w:val="20"/>
            </w:rPr>
          </w:rPrChange>
        </w:rPr>
        <w:t>após</w:t>
      </w:r>
      <w:r w:rsidRPr="000914F1">
        <w:rPr>
          <w:rFonts w:asciiTheme="minorHAnsi" w:hAnsiTheme="minorHAnsi" w:cstheme="minorHAnsi"/>
          <w:spacing w:val="-1"/>
          <w:sz w:val="22"/>
          <w:szCs w:val="22"/>
          <w:rPrChange w:id="120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5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1205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054" w:author="Lucas von Wieser Ruggeri | Felsberg Advogados" w:date="2022-12-22T16:02:00Z">
            <w:rPr>
              <w:rFonts w:ascii="Arial" w:hAnsi="Arial" w:cs="Arial"/>
              <w:sz w:val="20"/>
              <w:szCs w:val="20"/>
            </w:rPr>
          </w:rPrChange>
        </w:rPr>
        <w:t>data dos</w:t>
      </w:r>
      <w:r w:rsidRPr="000914F1">
        <w:rPr>
          <w:rFonts w:asciiTheme="minorHAnsi" w:hAnsiTheme="minorHAnsi" w:cstheme="minorHAnsi"/>
          <w:spacing w:val="-3"/>
          <w:sz w:val="22"/>
          <w:szCs w:val="22"/>
          <w:rPrChange w:id="1205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056" w:author="Lucas von Wieser Ruggeri | Felsberg Advogados" w:date="2022-12-22T16:02:00Z">
            <w:rPr>
              <w:rFonts w:ascii="Arial" w:hAnsi="Arial" w:cs="Arial"/>
              <w:sz w:val="20"/>
              <w:szCs w:val="20"/>
            </w:rPr>
          </w:rPrChange>
        </w:rPr>
        <w:t>respectivos</w:t>
      </w:r>
      <w:r w:rsidRPr="000914F1">
        <w:rPr>
          <w:rFonts w:asciiTheme="minorHAnsi" w:hAnsiTheme="minorHAnsi" w:cstheme="minorHAnsi"/>
          <w:spacing w:val="-1"/>
          <w:sz w:val="22"/>
          <w:szCs w:val="22"/>
          <w:rPrChange w:id="120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58" w:author="Lucas von Wieser Ruggeri | Felsberg Advogados" w:date="2022-12-22T16:02:00Z">
            <w:rPr>
              <w:rFonts w:ascii="Arial" w:hAnsi="Arial" w:cs="Arial"/>
              <w:sz w:val="20"/>
              <w:szCs w:val="20"/>
            </w:rPr>
          </w:rPrChange>
        </w:rPr>
        <w:t>arquivamentos;</w:t>
      </w:r>
    </w:p>
    <w:p w14:paraId="047C27D2" w14:textId="77777777" w:rsidR="00A24D8E" w:rsidRPr="000914F1" w:rsidRDefault="00A24D8E">
      <w:pPr>
        <w:pStyle w:val="Corpodetexto"/>
        <w:tabs>
          <w:tab w:val="left" w:pos="567"/>
        </w:tabs>
        <w:rPr>
          <w:rFonts w:asciiTheme="minorHAnsi" w:hAnsiTheme="minorHAnsi" w:cstheme="minorHAnsi"/>
          <w:sz w:val="22"/>
          <w:szCs w:val="22"/>
          <w:rPrChange w:id="12059" w:author="Lucas von Wieser Ruggeri | Felsberg Advogados" w:date="2022-12-22T16:02:00Z">
            <w:rPr>
              <w:rFonts w:ascii="Arial" w:hAnsi="Arial" w:cs="Arial"/>
            </w:rPr>
          </w:rPrChange>
        </w:rPr>
        <w:pPrChange w:id="12060" w:author="Lucas von Wieser Ruggeri | Felsberg Advogados" w:date="2022-12-22T16:02:00Z">
          <w:pPr>
            <w:pStyle w:val="Corpodetexto"/>
            <w:spacing w:before="9"/>
          </w:pPr>
        </w:pPrChange>
      </w:pPr>
    </w:p>
    <w:p w14:paraId="2A106707" w14:textId="77777777" w:rsidR="00000000"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2061" w:author="Lucas von Wieser Ruggeri | Felsberg Advogados" w:date="2022-12-22T16:02:00Z">
            <w:rPr>
              <w:rFonts w:ascii="Arial" w:hAnsi="Arial" w:cs="Arial"/>
              <w:sz w:val="20"/>
              <w:szCs w:val="20"/>
            </w:rPr>
          </w:rPrChange>
        </w:rPr>
        <w:sectPr w:rsidR="00000000" w:rsidSect="006350B9">
          <w:type w:val="continuous"/>
          <w:pgSz w:w="11910" w:h="18540"/>
          <w:pgMar w:top="1417" w:right="1701" w:bottom="1417" w:left="1701" w:header="720" w:footer="720" w:gutter="0"/>
          <w:cols w:space="720"/>
          <w:sectPrChange w:id="12062" w:author="Lucas von Wieser Ruggeri | Felsberg Advogados" w:date="2022-12-22T16:00:00Z">
            <w:sectPr w:rsidR="00000000" w:rsidSect="006350B9">
              <w:pgMar w:top="2127" w:right="160" w:bottom="1620" w:left="0" w:header="720" w:footer="720" w:gutter="0"/>
            </w:sectPr>
          </w:sectPrChange>
        </w:sectPr>
        <w:pPrChange w:id="12063" w:author="Lucas von Wieser Ruggeri | Felsberg Advogados" w:date="2022-12-22T16:02:00Z">
          <w:pPr>
            <w:pStyle w:val="PargrafodaLista"/>
            <w:widowControl w:val="0"/>
            <w:numPr>
              <w:ilvl w:val="3"/>
              <w:numId w:val="14"/>
            </w:numPr>
            <w:tabs>
              <w:tab w:val="left" w:pos="3122"/>
            </w:tabs>
            <w:autoSpaceDE w:val="0"/>
            <w:autoSpaceDN w:val="0"/>
            <w:spacing w:before="5"/>
            <w:ind w:left="3122" w:right="977" w:hanging="426"/>
            <w:contextualSpacing w:val="0"/>
            <w:jc w:val="both"/>
          </w:pPr>
        </w:pPrChange>
      </w:pPr>
      <w:r w:rsidRPr="000914F1">
        <w:rPr>
          <w:rFonts w:asciiTheme="minorHAnsi" w:hAnsiTheme="minorHAnsi" w:cstheme="minorHAnsi"/>
          <w:sz w:val="22"/>
          <w:szCs w:val="22"/>
          <w:rPrChange w:id="12064" w:author="Lucas von Wieser Ruggeri | Felsberg Advogados" w:date="2022-12-22T16:02:00Z">
            <w:rPr>
              <w:rFonts w:ascii="Arial" w:hAnsi="Arial" w:cs="Arial"/>
              <w:sz w:val="20"/>
              <w:szCs w:val="20"/>
            </w:rPr>
          </w:rPrChange>
        </w:rPr>
        <w:t>quando</w:t>
      </w:r>
      <w:r w:rsidRPr="000914F1">
        <w:rPr>
          <w:rFonts w:asciiTheme="minorHAnsi" w:hAnsiTheme="minorHAnsi" w:cstheme="minorHAnsi"/>
          <w:spacing w:val="16"/>
          <w:sz w:val="22"/>
          <w:szCs w:val="22"/>
          <w:rPrChange w:id="12065"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2066" w:author="Lucas von Wieser Ruggeri | Felsberg Advogados" w:date="2022-12-22T16:02:00Z">
            <w:rPr>
              <w:rFonts w:ascii="Arial" w:hAnsi="Arial" w:cs="Arial"/>
              <w:sz w:val="20"/>
              <w:szCs w:val="20"/>
            </w:rPr>
          </w:rPrChange>
        </w:rPr>
        <w:t>solicitados,</w:t>
      </w:r>
      <w:r w:rsidRPr="000914F1">
        <w:rPr>
          <w:rFonts w:asciiTheme="minorHAnsi" w:hAnsiTheme="minorHAnsi" w:cstheme="minorHAnsi"/>
          <w:spacing w:val="13"/>
          <w:sz w:val="22"/>
          <w:szCs w:val="22"/>
          <w:rPrChange w:id="12067"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2068"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4"/>
          <w:sz w:val="22"/>
          <w:szCs w:val="22"/>
          <w:rPrChange w:id="12069"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2070" w:author="Lucas von Wieser Ruggeri | Felsberg Advogados" w:date="2022-12-22T16:02:00Z">
            <w:rPr>
              <w:rFonts w:ascii="Arial" w:hAnsi="Arial" w:cs="Arial"/>
              <w:sz w:val="20"/>
              <w:szCs w:val="20"/>
            </w:rPr>
          </w:rPrChange>
        </w:rPr>
        <w:t>eventuais</w:t>
      </w:r>
      <w:r w:rsidRPr="000914F1">
        <w:rPr>
          <w:rFonts w:asciiTheme="minorHAnsi" w:hAnsiTheme="minorHAnsi" w:cstheme="minorHAnsi"/>
          <w:spacing w:val="13"/>
          <w:sz w:val="22"/>
          <w:szCs w:val="22"/>
          <w:rPrChange w:id="12071"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2072" w:author="Lucas von Wieser Ruggeri | Felsberg Advogados" w:date="2022-12-22T16:02:00Z">
            <w:rPr>
              <w:rFonts w:ascii="Arial" w:hAnsi="Arial" w:cs="Arial"/>
              <w:sz w:val="20"/>
              <w:szCs w:val="20"/>
            </w:rPr>
          </w:rPrChange>
        </w:rPr>
        <w:t>comprovantes</w:t>
      </w:r>
      <w:r w:rsidRPr="000914F1">
        <w:rPr>
          <w:rFonts w:asciiTheme="minorHAnsi" w:hAnsiTheme="minorHAnsi" w:cstheme="minorHAnsi"/>
          <w:spacing w:val="15"/>
          <w:sz w:val="22"/>
          <w:szCs w:val="22"/>
          <w:rPrChange w:id="12073"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207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5"/>
          <w:sz w:val="22"/>
          <w:szCs w:val="22"/>
          <w:rPrChange w:id="12075"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2076"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14"/>
          <w:sz w:val="22"/>
          <w:szCs w:val="22"/>
          <w:rPrChange w:id="12077"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207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5"/>
          <w:sz w:val="22"/>
          <w:szCs w:val="22"/>
          <w:rPrChange w:id="12079"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2080"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13"/>
          <w:sz w:val="22"/>
          <w:szCs w:val="22"/>
          <w:rPrChange w:id="12081"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2082" w:author="Lucas von Wieser Ruggeri | Felsberg Advogados" w:date="2022-12-22T16:02:00Z">
            <w:rPr>
              <w:rFonts w:ascii="Arial" w:hAnsi="Arial" w:cs="Arial"/>
              <w:sz w:val="20"/>
              <w:szCs w:val="20"/>
            </w:rPr>
          </w:rPrChange>
        </w:rPr>
        <w:t>obrigações</w:t>
      </w:r>
      <w:r w:rsidR="00065235" w:rsidRPr="000914F1">
        <w:rPr>
          <w:rFonts w:asciiTheme="minorHAnsi" w:hAnsiTheme="minorHAnsi" w:cstheme="minorHAnsi"/>
          <w:sz w:val="22"/>
          <w:szCs w:val="22"/>
          <w:rPrChange w:id="12083" w:author="Lucas von Wieser Ruggeri | Felsberg Advogados" w:date="2022-12-22T16:02:00Z">
            <w:rPr>
              <w:rFonts w:ascii="Arial" w:hAnsi="Arial" w:cs="Arial"/>
              <w:sz w:val="20"/>
              <w:szCs w:val="20"/>
            </w:rPr>
          </w:rPrChange>
        </w:rPr>
        <w:t xml:space="preserve"> </w:t>
      </w:r>
    </w:p>
    <w:p w14:paraId="524D32CF" w14:textId="77777777" w:rsidR="00A24D8E" w:rsidRPr="000914F1" w:rsidRDefault="00A24D8E">
      <w:pPr>
        <w:pStyle w:val="Corpodetexto"/>
        <w:tabs>
          <w:tab w:val="left" w:pos="567"/>
        </w:tabs>
        <w:rPr>
          <w:rFonts w:asciiTheme="minorHAnsi" w:hAnsiTheme="minorHAnsi" w:cstheme="minorHAnsi"/>
          <w:sz w:val="22"/>
          <w:szCs w:val="22"/>
          <w:rPrChange w:id="12084" w:author="Lucas von Wieser Ruggeri | Felsberg Advogados" w:date="2022-12-22T16:02:00Z">
            <w:rPr>
              <w:rFonts w:ascii="Arial" w:hAnsi="Arial" w:cs="Arial"/>
            </w:rPr>
          </w:rPrChange>
        </w:rPr>
        <w:pPrChange w:id="12085" w:author="Lucas von Wieser Ruggeri | Felsberg Advogados" w:date="2022-12-22T16:02:00Z">
          <w:pPr>
            <w:pStyle w:val="Corpodetexto"/>
            <w:spacing w:before="65" w:line="276" w:lineRule="auto"/>
            <w:ind w:left="2696" w:right="863"/>
          </w:pPr>
        </w:pPrChange>
      </w:pPr>
      <w:r w:rsidRPr="000914F1">
        <w:rPr>
          <w:rFonts w:asciiTheme="minorHAnsi" w:hAnsiTheme="minorHAnsi" w:cstheme="minorHAnsi"/>
          <w:sz w:val="22"/>
          <w:szCs w:val="22"/>
          <w:rPrChange w:id="12086" w:author="Lucas von Wieser Ruggeri | Felsberg Advogados" w:date="2022-12-22T16:02:00Z">
            <w:rPr>
              <w:rFonts w:ascii="Arial" w:hAnsi="Arial" w:cs="Arial"/>
            </w:rPr>
          </w:rPrChange>
        </w:rPr>
        <w:lastRenderedPageBreak/>
        <w:t>pecuniárias perante</w:t>
      </w:r>
      <w:r w:rsidRPr="000914F1">
        <w:rPr>
          <w:rFonts w:asciiTheme="minorHAnsi" w:hAnsiTheme="minorHAnsi" w:cstheme="minorHAnsi"/>
          <w:spacing w:val="2"/>
          <w:sz w:val="22"/>
          <w:szCs w:val="22"/>
          <w:rPrChange w:id="1208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2088" w:author="Lucas von Wieser Ruggeri | Felsberg Advogados" w:date="2022-12-22T16:02:00Z">
            <w:rPr>
              <w:rFonts w:ascii="Arial" w:hAnsi="Arial" w:cs="Arial"/>
            </w:rPr>
          </w:rPrChange>
        </w:rPr>
        <w:t>o</w:t>
      </w:r>
      <w:r w:rsidRPr="000914F1">
        <w:rPr>
          <w:rFonts w:asciiTheme="minorHAnsi" w:hAnsiTheme="minorHAnsi" w:cstheme="minorHAnsi"/>
          <w:spacing w:val="-1"/>
          <w:sz w:val="22"/>
          <w:szCs w:val="22"/>
          <w:rPrChange w:id="1208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2090" w:author="Lucas von Wieser Ruggeri | Felsberg Advogados" w:date="2022-12-22T16:02:00Z">
            <w:rPr>
              <w:rFonts w:ascii="Arial" w:hAnsi="Arial" w:cs="Arial"/>
            </w:rPr>
          </w:rPrChange>
        </w:rPr>
        <w:t>Debenturista</w:t>
      </w:r>
      <w:r w:rsidRPr="000914F1">
        <w:rPr>
          <w:rFonts w:asciiTheme="minorHAnsi" w:hAnsiTheme="minorHAnsi" w:cstheme="minorHAnsi"/>
          <w:spacing w:val="2"/>
          <w:sz w:val="22"/>
          <w:szCs w:val="22"/>
          <w:rPrChange w:id="12091"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2092" w:author="Lucas von Wieser Ruggeri | Felsberg Advogados" w:date="2022-12-22T16:02:00Z">
            <w:rPr>
              <w:rFonts w:ascii="Arial" w:hAnsi="Arial" w:cs="Arial"/>
            </w:rPr>
          </w:rPrChange>
        </w:rPr>
        <w:t>no</w:t>
      </w:r>
      <w:r w:rsidRPr="000914F1">
        <w:rPr>
          <w:rFonts w:asciiTheme="minorHAnsi" w:hAnsiTheme="minorHAnsi" w:cstheme="minorHAnsi"/>
          <w:spacing w:val="-1"/>
          <w:sz w:val="22"/>
          <w:szCs w:val="22"/>
          <w:rPrChange w:id="1209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2094" w:author="Lucas von Wieser Ruggeri | Felsberg Advogados" w:date="2022-12-22T16:02:00Z">
            <w:rPr>
              <w:rFonts w:ascii="Arial" w:hAnsi="Arial" w:cs="Arial"/>
            </w:rPr>
          </w:rPrChange>
        </w:rPr>
        <w:t>prazo</w:t>
      </w:r>
      <w:r w:rsidRPr="000914F1">
        <w:rPr>
          <w:rFonts w:asciiTheme="minorHAnsi" w:hAnsiTheme="minorHAnsi" w:cstheme="minorHAnsi"/>
          <w:spacing w:val="2"/>
          <w:sz w:val="22"/>
          <w:szCs w:val="22"/>
          <w:rPrChange w:id="1209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2096"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209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2098" w:author="Lucas von Wieser Ruggeri | Felsberg Advogados" w:date="2022-12-22T16:02:00Z">
            <w:rPr>
              <w:rFonts w:ascii="Arial" w:hAnsi="Arial" w:cs="Arial"/>
            </w:rPr>
          </w:rPrChange>
        </w:rPr>
        <w:t>até 01 (um)</w:t>
      </w:r>
      <w:r w:rsidRPr="000914F1">
        <w:rPr>
          <w:rFonts w:asciiTheme="minorHAnsi" w:hAnsiTheme="minorHAnsi" w:cstheme="minorHAnsi"/>
          <w:spacing w:val="2"/>
          <w:sz w:val="22"/>
          <w:szCs w:val="22"/>
          <w:rPrChange w:id="12099"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2100" w:author="Lucas von Wieser Ruggeri | Felsberg Advogados" w:date="2022-12-22T16:02:00Z">
            <w:rPr>
              <w:rFonts w:ascii="Arial" w:hAnsi="Arial" w:cs="Arial"/>
            </w:rPr>
          </w:rPrChange>
        </w:rPr>
        <w:t>Dia Útil</w:t>
      </w:r>
      <w:r w:rsidRPr="000914F1">
        <w:rPr>
          <w:rFonts w:asciiTheme="minorHAnsi" w:hAnsiTheme="minorHAnsi" w:cstheme="minorHAnsi"/>
          <w:spacing w:val="2"/>
          <w:sz w:val="22"/>
          <w:szCs w:val="22"/>
          <w:rPrChange w:id="12101"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2102" w:author="Lucas von Wieser Ruggeri | Felsberg Advogados" w:date="2022-12-22T16:02:00Z">
            <w:rPr>
              <w:rFonts w:ascii="Arial" w:hAnsi="Arial" w:cs="Arial"/>
            </w:rPr>
          </w:rPrChange>
        </w:rPr>
        <w:t>contado</w:t>
      </w:r>
      <w:r w:rsidRPr="000914F1">
        <w:rPr>
          <w:rFonts w:asciiTheme="minorHAnsi" w:hAnsiTheme="minorHAnsi" w:cstheme="minorHAnsi"/>
          <w:spacing w:val="2"/>
          <w:sz w:val="22"/>
          <w:szCs w:val="22"/>
          <w:rPrChange w:id="12103"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2104" w:author="Lucas von Wieser Ruggeri | Felsberg Advogados" w:date="2022-12-22T16:02:00Z">
            <w:rPr>
              <w:rFonts w:ascii="Arial" w:hAnsi="Arial" w:cs="Arial"/>
            </w:rPr>
          </w:rPrChange>
        </w:rPr>
        <w:t>da respectiva</w:t>
      </w:r>
      <w:r w:rsidRPr="000914F1">
        <w:rPr>
          <w:rFonts w:asciiTheme="minorHAnsi" w:hAnsiTheme="minorHAnsi" w:cstheme="minorHAnsi"/>
          <w:spacing w:val="-53"/>
          <w:sz w:val="22"/>
          <w:szCs w:val="22"/>
          <w:rPrChange w:id="12105"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12106" w:author="Lucas von Wieser Ruggeri | Felsberg Advogados" w:date="2022-12-22T16:02:00Z">
            <w:rPr>
              <w:rFonts w:ascii="Arial" w:hAnsi="Arial" w:cs="Arial"/>
            </w:rPr>
          </w:rPrChange>
        </w:rPr>
        <w:t>data de</w:t>
      </w:r>
      <w:r w:rsidRPr="000914F1">
        <w:rPr>
          <w:rFonts w:asciiTheme="minorHAnsi" w:hAnsiTheme="minorHAnsi" w:cstheme="minorHAnsi"/>
          <w:spacing w:val="-2"/>
          <w:sz w:val="22"/>
          <w:szCs w:val="22"/>
          <w:rPrChange w:id="1210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2108" w:author="Lucas von Wieser Ruggeri | Felsberg Advogados" w:date="2022-12-22T16:02:00Z">
            <w:rPr>
              <w:rFonts w:ascii="Arial" w:hAnsi="Arial" w:cs="Arial"/>
            </w:rPr>
          </w:rPrChange>
        </w:rPr>
        <w:t>vencimento;</w:t>
      </w:r>
      <w:r w:rsidRPr="000914F1">
        <w:rPr>
          <w:rFonts w:asciiTheme="minorHAnsi" w:hAnsiTheme="minorHAnsi" w:cstheme="minorHAnsi"/>
          <w:spacing w:val="1"/>
          <w:sz w:val="22"/>
          <w:szCs w:val="22"/>
          <w:rPrChange w:id="1210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2110" w:author="Lucas von Wieser Ruggeri | Felsberg Advogados" w:date="2022-12-22T16:02:00Z">
            <w:rPr>
              <w:rFonts w:ascii="Arial" w:hAnsi="Arial" w:cs="Arial"/>
            </w:rPr>
          </w:rPrChange>
        </w:rPr>
        <w:t>e</w:t>
      </w:r>
    </w:p>
    <w:p w14:paraId="76A32309" w14:textId="77777777" w:rsidR="00A24D8E" w:rsidRPr="000914F1" w:rsidRDefault="00A24D8E">
      <w:pPr>
        <w:pStyle w:val="Corpodetexto"/>
        <w:tabs>
          <w:tab w:val="left" w:pos="567"/>
        </w:tabs>
        <w:rPr>
          <w:rFonts w:asciiTheme="minorHAnsi" w:hAnsiTheme="minorHAnsi" w:cstheme="minorHAnsi"/>
          <w:sz w:val="22"/>
          <w:szCs w:val="22"/>
          <w:rPrChange w:id="12111" w:author="Lucas von Wieser Ruggeri | Felsberg Advogados" w:date="2022-12-22T16:02:00Z">
            <w:rPr>
              <w:rFonts w:ascii="Arial" w:hAnsi="Arial" w:cs="Arial"/>
            </w:rPr>
          </w:rPrChange>
        </w:rPr>
        <w:pPrChange w:id="12112" w:author="Lucas von Wieser Ruggeri | Felsberg Advogados" w:date="2022-12-22T16:02:00Z">
          <w:pPr>
            <w:pStyle w:val="Corpodetexto"/>
            <w:spacing w:before="10"/>
          </w:pPr>
        </w:pPrChange>
      </w:pPr>
    </w:p>
    <w:p w14:paraId="6B84096D" w14:textId="77777777" w:rsidR="00A24D8E" w:rsidRPr="000914F1" w:rsidRDefault="00A24D8E">
      <w:pPr>
        <w:pStyle w:val="PargrafodaLista"/>
        <w:widowControl w:val="0"/>
        <w:numPr>
          <w:ilvl w:val="3"/>
          <w:numId w:val="14"/>
        </w:numPr>
        <w:tabs>
          <w:tab w:val="left" w:pos="567"/>
          <w:tab w:val="left" w:pos="3121"/>
          <w:tab w:val="left" w:pos="3122"/>
        </w:tabs>
        <w:autoSpaceDE w:val="0"/>
        <w:autoSpaceDN w:val="0"/>
        <w:ind w:left="0" w:firstLine="0"/>
        <w:contextualSpacing w:val="0"/>
        <w:rPr>
          <w:rFonts w:asciiTheme="minorHAnsi" w:hAnsiTheme="minorHAnsi" w:cstheme="minorHAnsi"/>
          <w:sz w:val="22"/>
          <w:szCs w:val="22"/>
          <w:rPrChange w:id="12113" w:author="Lucas von Wieser Ruggeri | Felsberg Advogados" w:date="2022-12-22T16:02:00Z">
            <w:rPr>
              <w:rFonts w:ascii="Arial" w:hAnsi="Arial" w:cs="Arial"/>
              <w:sz w:val="20"/>
              <w:szCs w:val="20"/>
            </w:rPr>
          </w:rPrChange>
        </w:rPr>
        <w:pPrChange w:id="12114" w:author="Lucas von Wieser Ruggeri | Felsberg Advogados" w:date="2022-12-22T16:02:00Z">
          <w:pPr>
            <w:pStyle w:val="PargrafodaLista"/>
            <w:widowControl w:val="0"/>
            <w:numPr>
              <w:ilvl w:val="3"/>
              <w:numId w:val="14"/>
            </w:numPr>
            <w:tabs>
              <w:tab w:val="left" w:pos="3121"/>
              <w:tab w:val="left" w:pos="3122"/>
            </w:tabs>
            <w:autoSpaceDE w:val="0"/>
            <w:autoSpaceDN w:val="0"/>
            <w:spacing w:line="276" w:lineRule="auto"/>
            <w:ind w:left="2696" w:right="982" w:hanging="426"/>
            <w:contextualSpacing w:val="0"/>
          </w:pPr>
        </w:pPrChange>
      </w:pPr>
      <w:r w:rsidRPr="000914F1">
        <w:rPr>
          <w:rFonts w:asciiTheme="minorHAnsi" w:hAnsiTheme="minorHAnsi" w:cstheme="minorHAnsi"/>
          <w:sz w:val="22"/>
          <w:szCs w:val="22"/>
          <w:rPrChange w:id="12115" w:author="Lucas von Wieser Ruggeri | Felsberg Advogados" w:date="2022-12-22T16:02:00Z">
            <w:rPr>
              <w:rFonts w:ascii="Arial" w:hAnsi="Arial" w:cs="Arial"/>
              <w:sz w:val="20"/>
              <w:szCs w:val="20"/>
            </w:rPr>
          </w:rPrChange>
        </w:rPr>
        <w:t>uma</w:t>
      </w:r>
      <w:r w:rsidRPr="000914F1">
        <w:rPr>
          <w:rFonts w:asciiTheme="minorHAnsi" w:hAnsiTheme="minorHAnsi" w:cstheme="minorHAnsi"/>
          <w:spacing w:val="7"/>
          <w:sz w:val="22"/>
          <w:szCs w:val="22"/>
          <w:rPrChange w:id="12116"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2117" w:author="Lucas von Wieser Ruggeri | Felsberg Advogados" w:date="2022-12-22T16:02:00Z">
            <w:rPr>
              <w:rFonts w:ascii="Arial" w:hAnsi="Arial" w:cs="Arial"/>
              <w:sz w:val="20"/>
              <w:szCs w:val="20"/>
            </w:rPr>
          </w:rPrChange>
        </w:rPr>
        <w:t>via</w:t>
      </w:r>
      <w:r w:rsidRPr="000914F1">
        <w:rPr>
          <w:rFonts w:asciiTheme="minorHAnsi" w:hAnsiTheme="minorHAnsi" w:cstheme="minorHAnsi"/>
          <w:spacing w:val="8"/>
          <w:sz w:val="22"/>
          <w:szCs w:val="22"/>
          <w:rPrChange w:id="12118"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2119" w:author="Lucas von Wieser Ruggeri | Felsberg Advogados" w:date="2022-12-22T16:02:00Z">
            <w:rPr>
              <w:rFonts w:ascii="Arial" w:hAnsi="Arial" w:cs="Arial"/>
              <w:sz w:val="20"/>
              <w:szCs w:val="20"/>
            </w:rPr>
          </w:rPrChange>
        </w:rPr>
        <w:t>eletrônica</w:t>
      </w:r>
      <w:r w:rsidRPr="000914F1">
        <w:rPr>
          <w:rFonts w:asciiTheme="minorHAnsi" w:hAnsiTheme="minorHAnsi" w:cstheme="minorHAnsi"/>
          <w:spacing w:val="6"/>
          <w:sz w:val="22"/>
          <w:szCs w:val="22"/>
          <w:rPrChange w:id="12120"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2121" w:author="Lucas von Wieser Ruggeri | Felsberg Advogados" w:date="2022-12-22T16:02:00Z">
            <w:rPr>
              <w:rFonts w:ascii="Arial" w:hAnsi="Arial" w:cs="Arial"/>
              <w:sz w:val="20"/>
              <w:szCs w:val="20"/>
            </w:rPr>
          </w:rPrChange>
        </w:rPr>
        <w:t>(</w:t>
      </w:r>
      <w:proofErr w:type="spellStart"/>
      <w:r w:rsidRPr="000914F1">
        <w:rPr>
          <w:rFonts w:asciiTheme="minorHAnsi" w:hAnsiTheme="minorHAnsi" w:cstheme="minorHAnsi"/>
          <w:sz w:val="22"/>
          <w:szCs w:val="22"/>
          <w:rPrChange w:id="12122" w:author="Lucas von Wieser Ruggeri | Felsberg Advogados" w:date="2022-12-22T16:02:00Z">
            <w:rPr>
              <w:rFonts w:ascii="Arial" w:hAnsi="Arial" w:cs="Arial"/>
              <w:sz w:val="20"/>
              <w:szCs w:val="20"/>
            </w:rPr>
          </w:rPrChange>
        </w:rPr>
        <w:t>pdf</w:t>
      </w:r>
      <w:proofErr w:type="spellEnd"/>
      <w:r w:rsidRPr="000914F1">
        <w:rPr>
          <w:rFonts w:asciiTheme="minorHAnsi" w:hAnsiTheme="minorHAnsi" w:cstheme="minorHAnsi"/>
          <w:sz w:val="22"/>
          <w:szCs w:val="22"/>
          <w:rPrChange w:id="12123"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4"/>
          <w:sz w:val="22"/>
          <w:szCs w:val="22"/>
          <w:rPrChange w:id="1212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125"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5"/>
          <w:sz w:val="22"/>
          <w:szCs w:val="22"/>
          <w:rPrChange w:id="12126"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12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6"/>
          <w:sz w:val="22"/>
          <w:szCs w:val="22"/>
          <w:rPrChange w:id="12128"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2129" w:author="Lucas von Wieser Ruggeri | Felsberg Advogados" w:date="2022-12-22T16:02:00Z">
            <w:rPr>
              <w:rFonts w:ascii="Arial" w:hAnsi="Arial" w:cs="Arial"/>
              <w:sz w:val="20"/>
              <w:szCs w:val="20"/>
            </w:rPr>
          </w:rPrChange>
        </w:rPr>
        <w:t>chancela</w:t>
      </w:r>
      <w:r w:rsidRPr="000914F1">
        <w:rPr>
          <w:rFonts w:asciiTheme="minorHAnsi" w:hAnsiTheme="minorHAnsi" w:cstheme="minorHAnsi"/>
          <w:spacing w:val="8"/>
          <w:sz w:val="22"/>
          <w:szCs w:val="22"/>
          <w:rPrChange w:id="12130"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2131" w:author="Lucas von Wieser Ruggeri | Felsberg Advogados" w:date="2022-12-22T16:02:00Z">
            <w:rPr>
              <w:rFonts w:ascii="Arial" w:hAnsi="Arial" w:cs="Arial"/>
              <w:sz w:val="20"/>
              <w:szCs w:val="20"/>
            </w:rPr>
          </w:rPrChange>
        </w:rPr>
        <w:t>digital</w:t>
      </w:r>
      <w:r w:rsidRPr="000914F1">
        <w:rPr>
          <w:rFonts w:asciiTheme="minorHAnsi" w:hAnsiTheme="minorHAnsi" w:cstheme="minorHAnsi"/>
          <w:spacing w:val="5"/>
          <w:sz w:val="22"/>
          <w:szCs w:val="22"/>
          <w:rPrChange w:id="1213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13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5"/>
          <w:sz w:val="22"/>
          <w:szCs w:val="22"/>
          <w:rPrChange w:id="12134"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135" w:author="Lucas von Wieser Ruggeri | Felsberg Advogados" w:date="2022-12-22T16:02:00Z">
            <w:rPr>
              <w:rFonts w:ascii="Arial" w:hAnsi="Arial" w:cs="Arial"/>
              <w:sz w:val="20"/>
              <w:szCs w:val="20"/>
            </w:rPr>
          </w:rPrChange>
        </w:rPr>
        <w:t>Junta</w:t>
      </w:r>
      <w:r w:rsidRPr="000914F1">
        <w:rPr>
          <w:rFonts w:asciiTheme="minorHAnsi" w:hAnsiTheme="minorHAnsi" w:cstheme="minorHAnsi"/>
          <w:spacing w:val="6"/>
          <w:sz w:val="22"/>
          <w:szCs w:val="22"/>
          <w:rPrChange w:id="12136"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2137" w:author="Lucas von Wieser Ruggeri | Felsberg Advogados" w:date="2022-12-22T16:02:00Z">
            <w:rPr>
              <w:rFonts w:ascii="Arial" w:hAnsi="Arial" w:cs="Arial"/>
              <w:sz w:val="20"/>
              <w:szCs w:val="20"/>
            </w:rPr>
          </w:rPrChange>
        </w:rPr>
        <w:t>Comercial</w:t>
      </w:r>
      <w:r w:rsidRPr="000914F1">
        <w:rPr>
          <w:rFonts w:asciiTheme="minorHAnsi" w:hAnsiTheme="minorHAnsi" w:cstheme="minorHAnsi"/>
          <w:spacing w:val="7"/>
          <w:sz w:val="22"/>
          <w:szCs w:val="22"/>
          <w:rPrChange w:id="12138"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2139"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6"/>
          <w:sz w:val="22"/>
          <w:szCs w:val="22"/>
          <w:rPrChange w:id="12140"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2141" w:author="Lucas von Wieser Ruggeri | Felsberg Advogados" w:date="2022-12-22T16:02:00Z">
            <w:rPr>
              <w:rFonts w:ascii="Arial" w:hAnsi="Arial" w:cs="Arial"/>
              <w:sz w:val="20"/>
              <w:szCs w:val="20"/>
            </w:rPr>
          </w:rPrChange>
        </w:rPr>
        <w:t>Rio</w:t>
      </w:r>
      <w:r w:rsidRPr="000914F1">
        <w:rPr>
          <w:rFonts w:asciiTheme="minorHAnsi" w:hAnsiTheme="minorHAnsi" w:cstheme="minorHAnsi"/>
          <w:spacing w:val="5"/>
          <w:sz w:val="22"/>
          <w:szCs w:val="22"/>
          <w:rPrChange w:id="1214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14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6"/>
          <w:sz w:val="22"/>
          <w:szCs w:val="22"/>
          <w:rPrChange w:id="12144"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2145" w:author="Lucas von Wieser Ruggeri | Felsberg Advogados" w:date="2022-12-22T16:02:00Z">
            <w:rPr>
              <w:rFonts w:ascii="Arial" w:hAnsi="Arial" w:cs="Arial"/>
              <w:sz w:val="20"/>
              <w:szCs w:val="20"/>
            </w:rPr>
          </w:rPrChange>
        </w:rPr>
        <w:t>Janeiro</w:t>
      </w:r>
      <w:r w:rsidRPr="000914F1">
        <w:rPr>
          <w:rFonts w:asciiTheme="minorHAnsi" w:hAnsiTheme="minorHAnsi" w:cstheme="minorHAnsi"/>
          <w:spacing w:val="-52"/>
          <w:sz w:val="22"/>
          <w:szCs w:val="22"/>
          <w:rPrChange w:id="12146" w:author="Lucas von Wieser Ruggeri | Felsberg Advogados" w:date="2022-12-22T16:02:00Z">
            <w:rPr>
              <w:rFonts w:ascii="Arial" w:hAnsi="Arial" w:cs="Arial"/>
              <w:spacing w:val="-52"/>
              <w:sz w:val="20"/>
              <w:szCs w:val="20"/>
            </w:rPr>
          </w:rPrChange>
        </w:rPr>
        <w:t xml:space="preserve"> </w:t>
      </w:r>
      <w:r w:rsidRPr="000914F1">
        <w:rPr>
          <w:rFonts w:asciiTheme="minorHAnsi" w:hAnsiTheme="minorHAnsi" w:cstheme="minorHAnsi"/>
          <w:sz w:val="22"/>
          <w:szCs w:val="22"/>
          <w:rPrChange w:id="12147"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21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49" w:author="Lucas von Wieser Ruggeri | Felsberg Advogados" w:date="2022-12-22T16:02:00Z">
            <w:rPr>
              <w:rFonts w:ascii="Arial" w:hAnsi="Arial" w:cs="Arial"/>
              <w:sz w:val="20"/>
              <w:szCs w:val="20"/>
            </w:rPr>
          </w:rPrChange>
        </w:rPr>
        <w:t>atos</w:t>
      </w:r>
      <w:r w:rsidRPr="000914F1">
        <w:rPr>
          <w:rFonts w:asciiTheme="minorHAnsi" w:hAnsiTheme="minorHAnsi" w:cstheme="minorHAnsi"/>
          <w:spacing w:val="-2"/>
          <w:sz w:val="22"/>
          <w:szCs w:val="22"/>
          <w:rPrChange w:id="1215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15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1215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153" w:author="Lucas von Wieser Ruggeri | Felsberg Advogados" w:date="2022-12-22T16:02:00Z">
            <w:rPr>
              <w:rFonts w:ascii="Arial" w:hAnsi="Arial" w:cs="Arial"/>
              <w:sz w:val="20"/>
              <w:szCs w:val="20"/>
            </w:rPr>
          </w:rPrChange>
        </w:rPr>
        <w:t>reuniões</w:t>
      </w:r>
      <w:r w:rsidRPr="000914F1">
        <w:rPr>
          <w:rFonts w:asciiTheme="minorHAnsi" w:hAnsiTheme="minorHAnsi" w:cstheme="minorHAnsi"/>
          <w:spacing w:val="-2"/>
          <w:sz w:val="22"/>
          <w:szCs w:val="22"/>
          <w:rPrChange w:id="1215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15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2"/>
          <w:sz w:val="22"/>
          <w:szCs w:val="22"/>
          <w:rPrChange w:id="1215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157"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21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59"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
          <w:sz w:val="22"/>
          <w:szCs w:val="22"/>
          <w:rPrChange w:id="1216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161" w:author="Lucas von Wieser Ruggeri | Felsberg Advogados" w:date="2022-12-22T16:02:00Z">
            <w:rPr>
              <w:rFonts w:ascii="Arial" w:hAnsi="Arial" w:cs="Arial"/>
              <w:sz w:val="20"/>
              <w:szCs w:val="20"/>
            </w:rPr>
          </w:rPrChange>
        </w:rPr>
        <w:t>integrem</w:t>
      </w:r>
      <w:r w:rsidRPr="000914F1">
        <w:rPr>
          <w:rFonts w:asciiTheme="minorHAnsi" w:hAnsiTheme="minorHAnsi" w:cstheme="minorHAnsi"/>
          <w:spacing w:val="-1"/>
          <w:sz w:val="22"/>
          <w:szCs w:val="22"/>
          <w:rPrChange w:id="121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63" w:author="Lucas von Wieser Ruggeri | Felsberg Advogados" w:date="2022-12-22T16:02:00Z">
            <w:rPr>
              <w:rFonts w:ascii="Arial" w:hAnsi="Arial" w:cs="Arial"/>
              <w:sz w:val="20"/>
              <w:szCs w:val="20"/>
            </w:rPr>
          </w:rPrChange>
        </w:rPr>
        <w:t>a Emissão.</w:t>
      </w:r>
    </w:p>
    <w:p w14:paraId="436A8FDC" w14:textId="77777777" w:rsidR="00A24D8E" w:rsidRPr="000914F1" w:rsidRDefault="00A24D8E">
      <w:pPr>
        <w:pStyle w:val="Corpodetexto"/>
        <w:tabs>
          <w:tab w:val="left" w:pos="567"/>
        </w:tabs>
        <w:rPr>
          <w:rFonts w:asciiTheme="minorHAnsi" w:hAnsiTheme="minorHAnsi" w:cstheme="minorHAnsi"/>
          <w:sz w:val="22"/>
          <w:szCs w:val="22"/>
          <w:rPrChange w:id="12164" w:author="Lucas von Wieser Ruggeri | Felsberg Advogados" w:date="2022-12-22T16:02:00Z">
            <w:rPr>
              <w:rFonts w:ascii="Arial" w:hAnsi="Arial" w:cs="Arial"/>
            </w:rPr>
          </w:rPrChange>
        </w:rPr>
        <w:pPrChange w:id="12165" w:author="Lucas von Wieser Ruggeri | Felsberg Advogados" w:date="2022-12-22T16:02:00Z">
          <w:pPr>
            <w:pStyle w:val="Corpodetexto"/>
            <w:spacing w:before="10"/>
          </w:pPr>
        </w:pPrChange>
      </w:pPr>
    </w:p>
    <w:p w14:paraId="6A1DCF19"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166" w:author="Lucas von Wieser Ruggeri | Felsberg Advogados" w:date="2022-12-22T16:02:00Z">
            <w:rPr>
              <w:rFonts w:ascii="Arial" w:hAnsi="Arial" w:cs="Arial"/>
              <w:sz w:val="20"/>
              <w:szCs w:val="20"/>
            </w:rPr>
          </w:rPrChange>
        </w:rPr>
        <w:pPrChange w:id="12167"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80" w:hanging="567"/>
            <w:contextualSpacing w:val="0"/>
            <w:jc w:val="both"/>
          </w:pPr>
        </w:pPrChange>
      </w:pPr>
      <w:r w:rsidRPr="000914F1">
        <w:rPr>
          <w:rFonts w:asciiTheme="minorHAnsi" w:hAnsiTheme="minorHAnsi" w:cstheme="minorHAnsi"/>
          <w:sz w:val="22"/>
          <w:szCs w:val="22"/>
          <w:rPrChange w:id="12168" w:author="Lucas von Wieser Ruggeri | Felsberg Advogados" w:date="2022-12-22T16:02:00Z">
            <w:rPr>
              <w:rFonts w:ascii="Arial" w:hAnsi="Arial" w:cs="Arial"/>
              <w:sz w:val="20"/>
              <w:szCs w:val="20"/>
            </w:rPr>
          </w:rPrChange>
        </w:rPr>
        <w:t>protocolar</w:t>
      </w:r>
      <w:r w:rsidRPr="000914F1">
        <w:rPr>
          <w:rFonts w:asciiTheme="minorHAnsi" w:hAnsiTheme="minorHAnsi" w:cstheme="minorHAnsi"/>
          <w:spacing w:val="1"/>
          <w:sz w:val="22"/>
          <w:szCs w:val="22"/>
          <w:rPrChange w:id="121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7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21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72" w:author="Lucas von Wieser Ruggeri | Felsberg Advogados" w:date="2022-12-22T16:02:00Z">
            <w:rPr>
              <w:rFonts w:ascii="Arial" w:hAnsi="Arial" w:cs="Arial"/>
              <w:sz w:val="20"/>
              <w:szCs w:val="20"/>
            </w:rPr>
          </w:rPrChange>
        </w:rPr>
        <w:t>pedido</w:t>
      </w:r>
      <w:r w:rsidRPr="000914F1">
        <w:rPr>
          <w:rFonts w:asciiTheme="minorHAnsi" w:hAnsiTheme="minorHAnsi" w:cstheme="minorHAnsi"/>
          <w:spacing w:val="1"/>
          <w:sz w:val="22"/>
          <w:szCs w:val="22"/>
          <w:rPrChange w:id="121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7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1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76" w:author="Lucas von Wieser Ruggeri | Felsberg Advogados" w:date="2022-12-22T16:02:00Z">
            <w:rPr>
              <w:rFonts w:ascii="Arial" w:hAnsi="Arial" w:cs="Arial"/>
              <w:sz w:val="20"/>
              <w:szCs w:val="20"/>
            </w:rPr>
          </w:rPrChange>
        </w:rPr>
        <w:t>arquivamento</w:t>
      </w:r>
      <w:r w:rsidRPr="000914F1">
        <w:rPr>
          <w:rFonts w:asciiTheme="minorHAnsi" w:hAnsiTheme="minorHAnsi" w:cstheme="minorHAnsi"/>
          <w:spacing w:val="1"/>
          <w:sz w:val="22"/>
          <w:szCs w:val="22"/>
          <w:rPrChange w:id="121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78"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21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80" w:author="Lucas von Wieser Ruggeri | Felsberg Advogados" w:date="2022-12-22T16:02:00Z">
            <w:rPr>
              <w:rFonts w:ascii="Arial" w:hAnsi="Arial" w:cs="Arial"/>
              <w:sz w:val="20"/>
              <w:szCs w:val="20"/>
            </w:rPr>
          </w:rPrChange>
        </w:rPr>
        <w:t>eventuais</w:t>
      </w:r>
      <w:r w:rsidRPr="000914F1">
        <w:rPr>
          <w:rFonts w:asciiTheme="minorHAnsi" w:hAnsiTheme="minorHAnsi" w:cstheme="minorHAnsi"/>
          <w:spacing w:val="1"/>
          <w:sz w:val="22"/>
          <w:szCs w:val="22"/>
          <w:rPrChange w:id="121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82" w:author="Lucas von Wieser Ruggeri | Felsberg Advogados" w:date="2022-12-22T16:02:00Z">
            <w:rPr>
              <w:rFonts w:ascii="Arial" w:hAnsi="Arial" w:cs="Arial"/>
              <w:sz w:val="20"/>
              <w:szCs w:val="20"/>
            </w:rPr>
          </w:rPrChange>
        </w:rPr>
        <w:t>aditamentos</w:t>
      </w:r>
      <w:r w:rsidRPr="000914F1">
        <w:rPr>
          <w:rFonts w:asciiTheme="minorHAnsi" w:hAnsiTheme="minorHAnsi" w:cstheme="minorHAnsi"/>
          <w:spacing w:val="1"/>
          <w:sz w:val="22"/>
          <w:szCs w:val="22"/>
          <w:rPrChange w:id="121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84"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1"/>
          <w:sz w:val="22"/>
          <w:szCs w:val="22"/>
          <w:rPrChange w:id="121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86"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21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8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1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90" w:author="Lucas von Wieser Ruggeri | Felsberg Advogados" w:date="2022-12-22T16:02:00Z">
            <w:rPr>
              <w:rFonts w:ascii="Arial" w:hAnsi="Arial" w:cs="Arial"/>
              <w:sz w:val="20"/>
              <w:szCs w:val="20"/>
            </w:rPr>
          </w:rPrChange>
        </w:rPr>
        <w:t>Emissão na Junta Comercial do Estado do Rio de Janeiro em até 30 (trinta) dias contados</w:t>
      </w:r>
      <w:r w:rsidRPr="000914F1">
        <w:rPr>
          <w:rFonts w:asciiTheme="minorHAnsi" w:hAnsiTheme="minorHAnsi" w:cstheme="minorHAnsi"/>
          <w:spacing w:val="1"/>
          <w:sz w:val="22"/>
          <w:szCs w:val="22"/>
          <w:rPrChange w:id="121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92" w:author="Lucas von Wieser Ruggeri | Felsberg Advogados" w:date="2022-12-22T16:02:00Z">
            <w:rPr>
              <w:rFonts w:ascii="Arial" w:hAnsi="Arial" w:cs="Arial"/>
              <w:sz w:val="20"/>
              <w:szCs w:val="20"/>
            </w:rPr>
          </w:rPrChange>
        </w:rPr>
        <w:t>a partir da respectiva assinatura, enviando ao Debenturista comprovação de tais registros</w:t>
      </w:r>
      <w:r w:rsidRPr="000914F1">
        <w:rPr>
          <w:rFonts w:asciiTheme="minorHAnsi" w:hAnsiTheme="minorHAnsi" w:cstheme="minorHAnsi"/>
          <w:spacing w:val="1"/>
          <w:sz w:val="22"/>
          <w:szCs w:val="22"/>
          <w:rPrChange w:id="121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94" w:author="Lucas von Wieser Ruggeri | Felsberg Advogados" w:date="2022-12-22T16:02:00Z">
            <w:rPr>
              <w:rFonts w:ascii="Arial" w:hAnsi="Arial" w:cs="Arial"/>
              <w:sz w:val="20"/>
              <w:szCs w:val="20"/>
            </w:rPr>
          </w:rPrChange>
        </w:rPr>
        <w:t>logo após</w:t>
      </w:r>
      <w:r w:rsidRPr="000914F1">
        <w:rPr>
          <w:rFonts w:asciiTheme="minorHAnsi" w:hAnsiTheme="minorHAnsi" w:cstheme="minorHAnsi"/>
          <w:spacing w:val="-1"/>
          <w:sz w:val="22"/>
          <w:szCs w:val="22"/>
          <w:rPrChange w:id="121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9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1219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198"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1"/>
          <w:sz w:val="22"/>
          <w:szCs w:val="22"/>
          <w:rPrChange w:id="121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00" w:author="Lucas von Wieser Ruggeri | Felsberg Advogados" w:date="2022-12-22T16:02:00Z">
            <w:rPr>
              <w:rFonts w:ascii="Arial" w:hAnsi="Arial" w:cs="Arial"/>
              <w:sz w:val="20"/>
              <w:szCs w:val="20"/>
            </w:rPr>
          </w:rPrChange>
        </w:rPr>
        <w:t>obtenção;</w:t>
      </w:r>
    </w:p>
    <w:p w14:paraId="149EECAB" w14:textId="77777777" w:rsidR="00A24D8E" w:rsidRPr="000914F1" w:rsidDel="000914F1" w:rsidRDefault="00A24D8E">
      <w:pPr>
        <w:pStyle w:val="Corpodetexto"/>
        <w:tabs>
          <w:tab w:val="left" w:pos="567"/>
        </w:tabs>
        <w:rPr>
          <w:del w:id="12201" w:author="Lucas von Wieser Ruggeri | Felsberg Advogados" w:date="2022-12-22T16:02:00Z"/>
          <w:rFonts w:asciiTheme="minorHAnsi" w:hAnsiTheme="minorHAnsi" w:cstheme="minorHAnsi"/>
          <w:sz w:val="22"/>
          <w:szCs w:val="22"/>
          <w:rPrChange w:id="12202" w:author="Lucas von Wieser Ruggeri | Felsberg Advogados" w:date="2022-12-22T16:02:00Z">
            <w:rPr>
              <w:del w:id="12203" w:author="Lucas von Wieser Ruggeri | Felsberg Advogados" w:date="2022-12-22T16:02:00Z"/>
              <w:rFonts w:ascii="Arial" w:hAnsi="Arial" w:cs="Arial"/>
            </w:rPr>
          </w:rPrChange>
        </w:rPr>
        <w:pPrChange w:id="12204" w:author="Lucas von Wieser Ruggeri | Felsberg Advogados" w:date="2022-12-22T16:02:00Z">
          <w:pPr>
            <w:pStyle w:val="Corpodetexto"/>
            <w:spacing w:before="9"/>
          </w:pPr>
        </w:pPrChange>
      </w:pPr>
    </w:p>
    <w:p w14:paraId="2FEA15E4"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205" w:author="Lucas von Wieser Ruggeri | Felsberg Advogados" w:date="2022-12-22T16:02:00Z">
            <w:rPr>
              <w:rFonts w:ascii="Arial" w:hAnsi="Arial" w:cs="Arial"/>
              <w:sz w:val="20"/>
              <w:szCs w:val="20"/>
            </w:rPr>
          </w:rPrChange>
        </w:rPr>
        <w:pPrChange w:id="12206" w:author="Lucas von Wieser Ruggeri | Felsberg Advogados" w:date="2022-12-22T16:02:00Z">
          <w:pPr>
            <w:pStyle w:val="PargrafodaLista"/>
            <w:widowControl w:val="0"/>
            <w:numPr>
              <w:ilvl w:val="2"/>
              <w:numId w:val="14"/>
            </w:numPr>
            <w:tabs>
              <w:tab w:val="left" w:pos="2697"/>
            </w:tabs>
            <w:autoSpaceDE w:val="0"/>
            <w:autoSpaceDN w:val="0"/>
            <w:spacing w:before="1" w:line="276" w:lineRule="auto"/>
            <w:ind w:left="2696" w:right="980" w:hanging="567"/>
            <w:contextualSpacing w:val="0"/>
            <w:jc w:val="both"/>
          </w:pPr>
        </w:pPrChange>
      </w:pPr>
      <w:r w:rsidRPr="000914F1">
        <w:rPr>
          <w:rFonts w:asciiTheme="minorHAnsi" w:hAnsiTheme="minorHAnsi" w:cstheme="minorHAnsi"/>
          <w:sz w:val="22"/>
          <w:szCs w:val="22"/>
          <w:rPrChange w:id="12207" w:author="Lucas von Wieser Ruggeri | Felsberg Advogados" w:date="2022-12-22T16:02:00Z">
            <w:rPr>
              <w:rFonts w:ascii="Arial" w:hAnsi="Arial" w:cs="Arial"/>
              <w:sz w:val="20"/>
              <w:szCs w:val="20"/>
            </w:rPr>
          </w:rPrChange>
        </w:rPr>
        <w:t>proceder à adequada publicidade dos dados econômico-financeiros, nos termos exigidos</w:t>
      </w:r>
      <w:r w:rsidRPr="000914F1">
        <w:rPr>
          <w:rFonts w:asciiTheme="minorHAnsi" w:hAnsiTheme="minorHAnsi" w:cstheme="minorHAnsi"/>
          <w:spacing w:val="1"/>
          <w:sz w:val="22"/>
          <w:szCs w:val="22"/>
          <w:rPrChange w:id="122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09" w:author="Lucas von Wieser Ruggeri | Felsberg Advogados" w:date="2022-12-22T16:02:00Z">
            <w:rPr>
              <w:rFonts w:ascii="Arial" w:hAnsi="Arial" w:cs="Arial"/>
              <w:sz w:val="20"/>
              <w:szCs w:val="20"/>
            </w:rPr>
          </w:rPrChange>
        </w:rPr>
        <w:t>pela Lei das Sociedades por Ações, promovendo a publicação das suas demonstrações</w:t>
      </w:r>
      <w:r w:rsidRPr="000914F1">
        <w:rPr>
          <w:rFonts w:asciiTheme="minorHAnsi" w:hAnsiTheme="minorHAnsi" w:cstheme="minorHAnsi"/>
          <w:spacing w:val="1"/>
          <w:sz w:val="22"/>
          <w:szCs w:val="22"/>
          <w:rPrChange w:id="122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11" w:author="Lucas von Wieser Ruggeri | Felsberg Advogados" w:date="2022-12-22T16:02:00Z">
            <w:rPr>
              <w:rFonts w:ascii="Arial" w:hAnsi="Arial" w:cs="Arial"/>
              <w:sz w:val="20"/>
              <w:szCs w:val="20"/>
            </w:rPr>
          </w:rPrChange>
        </w:rPr>
        <w:t>financeiras,</w:t>
      </w:r>
      <w:r w:rsidRPr="000914F1">
        <w:rPr>
          <w:rFonts w:asciiTheme="minorHAnsi" w:hAnsiTheme="minorHAnsi" w:cstheme="minorHAnsi"/>
          <w:spacing w:val="-2"/>
          <w:sz w:val="22"/>
          <w:szCs w:val="22"/>
          <w:rPrChange w:id="1221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213"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22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15"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2"/>
          <w:sz w:val="22"/>
          <w:szCs w:val="22"/>
          <w:rPrChange w:id="1221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217" w:author="Lucas von Wieser Ruggeri | Felsberg Advogados" w:date="2022-12-22T16:02:00Z">
            <w:rPr>
              <w:rFonts w:ascii="Arial" w:hAnsi="Arial" w:cs="Arial"/>
              <w:sz w:val="20"/>
              <w:szCs w:val="20"/>
            </w:rPr>
          </w:rPrChange>
        </w:rPr>
        <w:t>exigidos</w:t>
      </w:r>
      <w:r w:rsidRPr="000914F1">
        <w:rPr>
          <w:rFonts w:asciiTheme="minorHAnsi" w:hAnsiTheme="minorHAnsi" w:cstheme="minorHAnsi"/>
          <w:spacing w:val="-1"/>
          <w:sz w:val="22"/>
          <w:szCs w:val="22"/>
          <w:rPrChange w:id="122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19" w:author="Lucas von Wieser Ruggeri | Felsberg Advogados" w:date="2022-12-22T16:02:00Z">
            <w:rPr>
              <w:rFonts w:ascii="Arial" w:hAnsi="Arial" w:cs="Arial"/>
              <w:sz w:val="20"/>
              <w:szCs w:val="20"/>
            </w:rPr>
          </w:rPrChange>
        </w:rPr>
        <w:t>pela legislação</w:t>
      </w:r>
      <w:r w:rsidRPr="000914F1">
        <w:rPr>
          <w:rFonts w:asciiTheme="minorHAnsi" w:hAnsiTheme="minorHAnsi" w:cstheme="minorHAnsi"/>
          <w:spacing w:val="-2"/>
          <w:sz w:val="22"/>
          <w:szCs w:val="22"/>
          <w:rPrChange w:id="1222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221"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22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23" w:author="Lucas von Wieser Ruggeri | Felsberg Advogados" w:date="2022-12-22T16:02:00Z">
            <w:rPr>
              <w:rFonts w:ascii="Arial" w:hAnsi="Arial" w:cs="Arial"/>
              <w:sz w:val="20"/>
              <w:szCs w:val="20"/>
            </w:rPr>
          </w:rPrChange>
        </w:rPr>
        <w:t>vigor;</w:t>
      </w:r>
    </w:p>
    <w:p w14:paraId="4256A764" w14:textId="77777777" w:rsidR="00A24D8E" w:rsidRPr="000914F1" w:rsidRDefault="00A24D8E">
      <w:pPr>
        <w:pStyle w:val="Corpodetexto"/>
        <w:tabs>
          <w:tab w:val="left" w:pos="567"/>
        </w:tabs>
        <w:rPr>
          <w:rFonts w:asciiTheme="minorHAnsi" w:hAnsiTheme="minorHAnsi" w:cstheme="minorHAnsi"/>
          <w:sz w:val="22"/>
          <w:szCs w:val="22"/>
          <w:rPrChange w:id="12224" w:author="Lucas von Wieser Ruggeri | Felsberg Advogados" w:date="2022-12-22T16:02:00Z">
            <w:rPr>
              <w:rFonts w:ascii="Arial" w:hAnsi="Arial" w:cs="Arial"/>
            </w:rPr>
          </w:rPrChange>
        </w:rPr>
        <w:pPrChange w:id="12225" w:author="Lucas von Wieser Ruggeri | Felsberg Advogados" w:date="2022-12-22T16:02:00Z">
          <w:pPr>
            <w:pStyle w:val="Corpodetexto"/>
            <w:spacing w:before="9"/>
          </w:pPr>
        </w:pPrChange>
      </w:pPr>
    </w:p>
    <w:p w14:paraId="11607FD2"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226" w:author="Lucas von Wieser Ruggeri | Felsberg Advogados" w:date="2022-12-22T16:02:00Z">
            <w:rPr>
              <w:rFonts w:ascii="Arial" w:hAnsi="Arial" w:cs="Arial"/>
              <w:sz w:val="20"/>
              <w:szCs w:val="20"/>
            </w:rPr>
          </w:rPrChange>
        </w:rPr>
        <w:pPrChange w:id="12227"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80" w:hanging="566"/>
            <w:contextualSpacing w:val="0"/>
            <w:jc w:val="both"/>
          </w:pPr>
        </w:pPrChange>
      </w:pPr>
      <w:r w:rsidRPr="000914F1">
        <w:rPr>
          <w:rFonts w:asciiTheme="minorHAnsi" w:hAnsiTheme="minorHAnsi" w:cstheme="minorHAnsi"/>
          <w:sz w:val="22"/>
          <w:szCs w:val="22"/>
          <w:rPrChange w:id="12228" w:author="Lucas von Wieser Ruggeri | Felsberg Advogados" w:date="2022-12-22T16:02:00Z">
            <w:rPr>
              <w:rFonts w:ascii="Arial" w:hAnsi="Arial" w:cs="Arial"/>
              <w:sz w:val="20"/>
              <w:szCs w:val="20"/>
            </w:rPr>
          </w:rPrChange>
        </w:rPr>
        <w:t>manter a sua contabilidade atualizada e efetuar os respectivos registros de acordo com os</w:t>
      </w:r>
      <w:r w:rsidRPr="000914F1">
        <w:rPr>
          <w:rFonts w:asciiTheme="minorHAnsi" w:hAnsiTheme="minorHAnsi" w:cstheme="minorHAnsi"/>
          <w:spacing w:val="1"/>
          <w:sz w:val="22"/>
          <w:szCs w:val="22"/>
          <w:rPrChange w:id="122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30" w:author="Lucas von Wieser Ruggeri | Felsberg Advogados" w:date="2022-12-22T16:02:00Z">
            <w:rPr>
              <w:rFonts w:ascii="Arial" w:hAnsi="Arial" w:cs="Arial"/>
              <w:sz w:val="20"/>
              <w:szCs w:val="20"/>
            </w:rPr>
          </w:rPrChange>
        </w:rPr>
        <w:t>princípios</w:t>
      </w:r>
      <w:r w:rsidRPr="000914F1">
        <w:rPr>
          <w:rFonts w:asciiTheme="minorHAnsi" w:hAnsiTheme="minorHAnsi" w:cstheme="minorHAnsi"/>
          <w:spacing w:val="-1"/>
          <w:sz w:val="22"/>
          <w:szCs w:val="22"/>
          <w:rPrChange w:id="122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32" w:author="Lucas von Wieser Ruggeri | Felsberg Advogados" w:date="2022-12-22T16:02:00Z">
            <w:rPr>
              <w:rFonts w:ascii="Arial" w:hAnsi="Arial" w:cs="Arial"/>
              <w:sz w:val="20"/>
              <w:szCs w:val="20"/>
            </w:rPr>
          </w:rPrChange>
        </w:rPr>
        <w:t>contábeis</w:t>
      </w:r>
      <w:r w:rsidRPr="000914F1">
        <w:rPr>
          <w:rFonts w:asciiTheme="minorHAnsi" w:hAnsiTheme="minorHAnsi" w:cstheme="minorHAnsi"/>
          <w:spacing w:val="-1"/>
          <w:sz w:val="22"/>
          <w:szCs w:val="22"/>
          <w:rPrChange w:id="122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34" w:author="Lucas von Wieser Ruggeri | Felsberg Advogados" w:date="2022-12-22T16:02:00Z">
            <w:rPr>
              <w:rFonts w:ascii="Arial" w:hAnsi="Arial" w:cs="Arial"/>
              <w:sz w:val="20"/>
              <w:szCs w:val="20"/>
            </w:rPr>
          </w:rPrChange>
        </w:rPr>
        <w:t>geralmente aceitos</w:t>
      </w:r>
      <w:r w:rsidRPr="000914F1">
        <w:rPr>
          <w:rFonts w:asciiTheme="minorHAnsi" w:hAnsiTheme="minorHAnsi" w:cstheme="minorHAnsi"/>
          <w:spacing w:val="-1"/>
          <w:sz w:val="22"/>
          <w:szCs w:val="22"/>
          <w:rPrChange w:id="122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36"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2"/>
          <w:sz w:val="22"/>
          <w:szCs w:val="22"/>
          <w:rPrChange w:id="1223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238" w:author="Lucas von Wieser Ruggeri | Felsberg Advogados" w:date="2022-12-22T16:02:00Z">
            <w:rPr>
              <w:rFonts w:ascii="Arial" w:hAnsi="Arial" w:cs="Arial"/>
              <w:sz w:val="20"/>
              <w:szCs w:val="20"/>
            </w:rPr>
          </w:rPrChange>
        </w:rPr>
        <w:t>Brasil;</w:t>
      </w:r>
    </w:p>
    <w:p w14:paraId="3E14629F" w14:textId="77777777" w:rsidR="00A24D8E" w:rsidRPr="000914F1" w:rsidRDefault="00A24D8E">
      <w:pPr>
        <w:pStyle w:val="Corpodetexto"/>
        <w:tabs>
          <w:tab w:val="left" w:pos="567"/>
        </w:tabs>
        <w:rPr>
          <w:rFonts w:asciiTheme="minorHAnsi" w:hAnsiTheme="minorHAnsi" w:cstheme="minorHAnsi"/>
          <w:sz w:val="22"/>
          <w:szCs w:val="22"/>
          <w:rPrChange w:id="12239" w:author="Lucas von Wieser Ruggeri | Felsberg Advogados" w:date="2022-12-22T16:02:00Z">
            <w:rPr>
              <w:rFonts w:ascii="Arial" w:hAnsi="Arial" w:cs="Arial"/>
            </w:rPr>
          </w:rPrChange>
        </w:rPr>
        <w:pPrChange w:id="12240" w:author="Lucas von Wieser Ruggeri | Felsberg Advogados" w:date="2022-12-22T16:02:00Z">
          <w:pPr>
            <w:pStyle w:val="Corpodetexto"/>
            <w:spacing w:before="10"/>
          </w:pPr>
        </w:pPrChange>
      </w:pPr>
    </w:p>
    <w:p w14:paraId="2F18449B"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241" w:author="Lucas von Wieser Ruggeri | Felsberg Advogados" w:date="2022-12-22T16:02:00Z">
            <w:rPr>
              <w:rFonts w:ascii="Arial" w:hAnsi="Arial" w:cs="Arial"/>
              <w:sz w:val="20"/>
              <w:szCs w:val="20"/>
            </w:rPr>
          </w:rPrChange>
        </w:rPr>
        <w:pPrChange w:id="12242"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88" w:hanging="567"/>
            <w:contextualSpacing w:val="0"/>
            <w:jc w:val="both"/>
          </w:pPr>
        </w:pPrChange>
      </w:pPr>
      <w:r w:rsidRPr="000914F1">
        <w:rPr>
          <w:rFonts w:asciiTheme="minorHAnsi" w:hAnsiTheme="minorHAnsi" w:cstheme="minorHAnsi"/>
          <w:sz w:val="22"/>
          <w:szCs w:val="22"/>
          <w:rPrChange w:id="12243" w:author="Lucas von Wieser Ruggeri | Felsberg Advogados" w:date="2022-12-22T16:02:00Z">
            <w:rPr>
              <w:rFonts w:ascii="Arial" w:hAnsi="Arial" w:cs="Arial"/>
              <w:sz w:val="20"/>
              <w:szCs w:val="20"/>
            </w:rPr>
          </w:rPrChange>
        </w:rPr>
        <w:t>convocar a Assembleia Geral de Debenturistas para deliberar sobre qualquer das matérias</w:t>
      </w:r>
      <w:r w:rsidRPr="000914F1">
        <w:rPr>
          <w:rFonts w:asciiTheme="minorHAnsi" w:hAnsiTheme="minorHAnsi" w:cstheme="minorHAnsi"/>
          <w:spacing w:val="-53"/>
          <w:sz w:val="22"/>
          <w:szCs w:val="22"/>
          <w:rPrChange w:id="1224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2245" w:author="Lucas von Wieser Ruggeri | Felsberg Advogados" w:date="2022-12-22T16:02:00Z">
            <w:rPr>
              <w:rFonts w:ascii="Arial" w:hAnsi="Arial" w:cs="Arial"/>
              <w:sz w:val="20"/>
              <w:szCs w:val="20"/>
            </w:rPr>
          </w:rPrChange>
        </w:rPr>
        <w:t>que direta ou indiretamente se relacione com a Escritura de Emissão, nos termos desta</w:t>
      </w:r>
      <w:r w:rsidRPr="000914F1">
        <w:rPr>
          <w:rFonts w:asciiTheme="minorHAnsi" w:hAnsiTheme="minorHAnsi" w:cstheme="minorHAnsi"/>
          <w:spacing w:val="1"/>
          <w:sz w:val="22"/>
          <w:szCs w:val="22"/>
          <w:rPrChange w:id="122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47" w:author="Lucas von Wieser Ruggeri | Felsberg Advogados" w:date="2022-12-22T16:02:00Z">
            <w:rPr>
              <w:rFonts w:ascii="Arial" w:hAnsi="Arial" w:cs="Arial"/>
              <w:sz w:val="20"/>
              <w:szCs w:val="20"/>
            </w:rPr>
          </w:rPrChange>
        </w:rPr>
        <w:t>Escritura de</w:t>
      </w:r>
      <w:r w:rsidRPr="000914F1">
        <w:rPr>
          <w:rFonts w:asciiTheme="minorHAnsi" w:hAnsiTheme="minorHAnsi" w:cstheme="minorHAnsi"/>
          <w:spacing w:val="-2"/>
          <w:sz w:val="22"/>
          <w:szCs w:val="22"/>
          <w:rPrChange w:id="1224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249"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2"/>
          <w:sz w:val="22"/>
          <w:szCs w:val="22"/>
          <w:rPrChange w:id="1225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251"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2"/>
          <w:sz w:val="22"/>
          <w:szCs w:val="22"/>
          <w:rPrChange w:id="1225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253" w:author="Lucas von Wieser Ruggeri | Felsberg Advogados" w:date="2022-12-22T16:02:00Z">
            <w:rPr>
              <w:rFonts w:ascii="Arial" w:hAnsi="Arial" w:cs="Arial"/>
              <w:sz w:val="20"/>
              <w:szCs w:val="20"/>
            </w:rPr>
          </w:rPrChange>
        </w:rPr>
        <w:t>o Debenturista não o</w:t>
      </w:r>
      <w:r w:rsidRPr="000914F1">
        <w:rPr>
          <w:rFonts w:asciiTheme="minorHAnsi" w:hAnsiTheme="minorHAnsi" w:cstheme="minorHAnsi"/>
          <w:spacing w:val="-1"/>
          <w:sz w:val="22"/>
          <w:szCs w:val="22"/>
          <w:rPrChange w:id="122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55" w:author="Lucas von Wieser Ruggeri | Felsberg Advogados" w:date="2022-12-22T16:02:00Z">
            <w:rPr>
              <w:rFonts w:ascii="Arial" w:hAnsi="Arial" w:cs="Arial"/>
              <w:sz w:val="20"/>
              <w:szCs w:val="20"/>
            </w:rPr>
          </w:rPrChange>
        </w:rPr>
        <w:t>faça;</w:t>
      </w:r>
    </w:p>
    <w:p w14:paraId="510CB5CA" w14:textId="77777777" w:rsidR="00A24D8E" w:rsidRPr="000914F1" w:rsidRDefault="00A24D8E">
      <w:pPr>
        <w:pStyle w:val="Corpodetexto"/>
        <w:tabs>
          <w:tab w:val="left" w:pos="567"/>
        </w:tabs>
        <w:rPr>
          <w:rFonts w:asciiTheme="minorHAnsi" w:hAnsiTheme="minorHAnsi" w:cstheme="minorHAnsi"/>
          <w:sz w:val="22"/>
          <w:szCs w:val="22"/>
          <w:rPrChange w:id="12256" w:author="Lucas von Wieser Ruggeri | Felsberg Advogados" w:date="2022-12-22T16:02:00Z">
            <w:rPr>
              <w:rFonts w:ascii="Arial" w:hAnsi="Arial" w:cs="Arial"/>
            </w:rPr>
          </w:rPrChange>
        </w:rPr>
        <w:pPrChange w:id="12257" w:author="Lucas von Wieser Ruggeri | Felsberg Advogados" w:date="2022-12-22T16:02:00Z">
          <w:pPr>
            <w:pStyle w:val="Corpodetexto"/>
            <w:spacing w:before="10"/>
          </w:pPr>
        </w:pPrChange>
      </w:pPr>
    </w:p>
    <w:p w14:paraId="6FA6EB29"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258" w:author="Lucas von Wieser Ruggeri | Felsberg Advogados" w:date="2022-12-22T16:02:00Z">
            <w:rPr>
              <w:rFonts w:ascii="Arial" w:hAnsi="Arial" w:cs="Arial"/>
              <w:sz w:val="20"/>
              <w:szCs w:val="20"/>
            </w:rPr>
          </w:rPrChange>
        </w:rPr>
        <w:pPrChange w:id="12259"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85" w:hanging="567"/>
            <w:contextualSpacing w:val="0"/>
            <w:jc w:val="both"/>
          </w:pPr>
        </w:pPrChange>
      </w:pPr>
      <w:r w:rsidRPr="000914F1">
        <w:rPr>
          <w:rFonts w:asciiTheme="minorHAnsi" w:hAnsiTheme="minorHAnsi" w:cstheme="minorHAnsi"/>
          <w:sz w:val="22"/>
          <w:szCs w:val="22"/>
          <w:rPrChange w:id="12260" w:author="Lucas von Wieser Ruggeri | Felsberg Advogados" w:date="2022-12-22T16:02:00Z">
            <w:rPr>
              <w:rFonts w:ascii="Arial" w:hAnsi="Arial" w:cs="Arial"/>
              <w:sz w:val="20"/>
              <w:szCs w:val="20"/>
            </w:rPr>
          </w:rPrChange>
        </w:rPr>
        <w:t>cumprir todas as leis, todas as regras, regulamentos e ordens aplicáveis em qualquer</w:t>
      </w:r>
      <w:r w:rsidRPr="000914F1">
        <w:rPr>
          <w:rFonts w:asciiTheme="minorHAnsi" w:hAnsiTheme="minorHAnsi" w:cstheme="minorHAnsi"/>
          <w:spacing w:val="1"/>
          <w:sz w:val="22"/>
          <w:szCs w:val="22"/>
          <w:rPrChange w:id="122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62" w:author="Lucas von Wieser Ruggeri | Felsberg Advogados" w:date="2022-12-22T16:02:00Z">
            <w:rPr>
              <w:rFonts w:ascii="Arial" w:hAnsi="Arial" w:cs="Arial"/>
              <w:sz w:val="20"/>
              <w:szCs w:val="20"/>
            </w:rPr>
          </w:rPrChange>
        </w:rPr>
        <w:t>jurisdição na qual realizar negócios ou possua ativos, exceto na medida em que qualquer</w:t>
      </w:r>
      <w:r w:rsidRPr="000914F1">
        <w:rPr>
          <w:rFonts w:asciiTheme="minorHAnsi" w:hAnsiTheme="minorHAnsi" w:cstheme="minorHAnsi"/>
          <w:spacing w:val="1"/>
          <w:sz w:val="22"/>
          <w:szCs w:val="22"/>
          <w:rPrChange w:id="122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64" w:author="Lucas von Wieser Ruggeri | Felsberg Advogados" w:date="2022-12-22T16:02:00Z">
            <w:rPr>
              <w:rFonts w:ascii="Arial" w:hAnsi="Arial" w:cs="Arial"/>
              <w:sz w:val="20"/>
              <w:szCs w:val="20"/>
            </w:rPr>
          </w:rPrChange>
        </w:rPr>
        <w:t>descumprimento</w:t>
      </w:r>
      <w:r w:rsidRPr="000914F1">
        <w:rPr>
          <w:rFonts w:asciiTheme="minorHAnsi" w:hAnsiTheme="minorHAnsi" w:cstheme="minorHAnsi"/>
          <w:spacing w:val="-1"/>
          <w:sz w:val="22"/>
          <w:szCs w:val="22"/>
          <w:rPrChange w:id="122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66" w:author="Lucas von Wieser Ruggeri | Felsberg Advogados" w:date="2022-12-22T16:02:00Z">
            <w:rPr>
              <w:rFonts w:ascii="Arial" w:hAnsi="Arial" w:cs="Arial"/>
              <w:sz w:val="20"/>
              <w:szCs w:val="20"/>
            </w:rPr>
          </w:rPrChange>
        </w:rPr>
        <w:t>não possa causar</w:t>
      </w:r>
      <w:r w:rsidRPr="000914F1">
        <w:rPr>
          <w:rFonts w:asciiTheme="minorHAnsi" w:hAnsiTheme="minorHAnsi" w:cstheme="minorHAnsi"/>
          <w:spacing w:val="-1"/>
          <w:sz w:val="22"/>
          <w:szCs w:val="22"/>
          <w:rPrChange w:id="122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68" w:author="Lucas von Wieser Ruggeri | Felsberg Advogados" w:date="2022-12-22T16:02:00Z">
            <w:rPr>
              <w:rFonts w:ascii="Arial" w:hAnsi="Arial" w:cs="Arial"/>
              <w:sz w:val="20"/>
              <w:szCs w:val="20"/>
            </w:rPr>
          </w:rPrChange>
        </w:rPr>
        <w:t>um</w:t>
      </w:r>
      <w:r w:rsidRPr="000914F1">
        <w:rPr>
          <w:rFonts w:asciiTheme="minorHAnsi" w:hAnsiTheme="minorHAnsi" w:cstheme="minorHAnsi"/>
          <w:spacing w:val="-1"/>
          <w:sz w:val="22"/>
          <w:szCs w:val="22"/>
          <w:rPrChange w:id="122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70" w:author="Lucas von Wieser Ruggeri | Felsberg Advogados" w:date="2022-12-22T16:02:00Z">
            <w:rPr>
              <w:rFonts w:ascii="Arial" w:hAnsi="Arial" w:cs="Arial"/>
              <w:sz w:val="20"/>
              <w:szCs w:val="20"/>
            </w:rPr>
          </w:rPrChange>
        </w:rPr>
        <w:t>efeito adverso</w:t>
      </w:r>
      <w:r w:rsidRPr="000914F1">
        <w:rPr>
          <w:rFonts w:asciiTheme="minorHAnsi" w:hAnsiTheme="minorHAnsi" w:cstheme="minorHAnsi"/>
          <w:spacing w:val="-3"/>
          <w:sz w:val="22"/>
          <w:szCs w:val="22"/>
          <w:rPrChange w:id="1227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272" w:author="Lucas von Wieser Ruggeri | Felsberg Advogados" w:date="2022-12-22T16:02:00Z">
            <w:rPr>
              <w:rFonts w:ascii="Arial" w:hAnsi="Arial" w:cs="Arial"/>
              <w:sz w:val="20"/>
              <w:szCs w:val="20"/>
            </w:rPr>
          </w:rPrChange>
        </w:rPr>
        <w:t>relevante;</w:t>
      </w:r>
    </w:p>
    <w:p w14:paraId="7198697F" w14:textId="77777777" w:rsidR="00A24D8E" w:rsidRPr="000914F1" w:rsidRDefault="00A24D8E">
      <w:pPr>
        <w:pStyle w:val="Corpodetexto"/>
        <w:tabs>
          <w:tab w:val="left" w:pos="567"/>
        </w:tabs>
        <w:rPr>
          <w:rFonts w:asciiTheme="minorHAnsi" w:hAnsiTheme="minorHAnsi" w:cstheme="minorHAnsi"/>
          <w:sz w:val="22"/>
          <w:szCs w:val="22"/>
          <w:rPrChange w:id="12273" w:author="Lucas von Wieser Ruggeri | Felsberg Advogados" w:date="2022-12-22T16:02:00Z">
            <w:rPr>
              <w:rFonts w:ascii="Arial" w:hAnsi="Arial" w:cs="Arial"/>
            </w:rPr>
          </w:rPrChange>
        </w:rPr>
        <w:pPrChange w:id="12274" w:author="Lucas von Wieser Ruggeri | Felsberg Advogados" w:date="2022-12-22T16:02:00Z">
          <w:pPr>
            <w:pStyle w:val="Corpodetexto"/>
            <w:spacing w:before="9"/>
          </w:pPr>
        </w:pPrChange>
      </w:pPr>
    </w:p>
    <w:p w14:paraId="7F1412A9"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275" w:author="Lucas von Wieser Ruggeri | Felsberg Advogados" w:date="2022-12-22T16:02:00Z">
            <w:rPr>
              <w:rFonts w:ascii="Arial" w:hAnsi="Arial" w:cs="Arial"/>
              <w:sz w:val="20"/>
              <w:szCs w:val="20"/>
            </w:rPr>
          </w:rPrChange>
        </w:rPr>
        <w:pPrChange w:id="12276"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76" w:hanging="567"/>
            <w:contextualSpacing w:val="0"/>
            <w:jc w:val="both"/>
          </w:pPr>
        </w:pPrChange>
      </w:pPr>
      <w:r w:rsidRPr="000914F1">
        <w:rPr>
          <w:rFonts w:asciiTheme="minorHAnsi" w:hAnsiTheme="minorHAnsi" w:cstheme="minorHAnsi"/>
          <w:sz w:val="22"/>
          <w:szCs w:val="22"/>
          <w:rPrChange w:id="12277" w:author="Lucas von Wieser Ruggeri | Felsberg Advogados" w:date="2022-12-22T16:02:00Z">
            <w:rPr>
              <w:rFonts w:ascii="Arial" w:hAnsi="Arial" w:cs="Arial"/>
              <w:sz w:val="20"/>
              <w:szCs w:val="20"/>
            </w:rPr>
          </w:rPrChange>
        </w:rPr>
        <w:t>notificar, em até 5 (cinco) Dias Úteis, o Debenturista sobre qualquer alteração substancial</w:t>
      </w:r>
      <w:r w:rsidRPr="000914F1">
        <w:rPr>
          <w:rFonts w:asciiTheme="minorHAnsi" w:hAnsiTheme="minorHAnsi" w:cstheme="minorHAnsi"/>
          <w:spacing w:val="1"/>
          <w:sz w:val="22"/>
          <w:szCs w:val="22"/>
          <w:rPrChange w:id="122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79"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122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81" w:author="Lucas von Wieser Ruggeri | Felsberg Advogados" w:date="2022-12-22T16:02:00Z">
            <w:rPr>
              <w:rFonts w:ascii="Arial" w:hAnsi="Arial" w:cs="Arial"/>
              <w:sz w:val="20"/>
              <w:szCs w:val="20"/>
            </w:rPr>
          </w:rPrChange>
        </w:rPr>
        <w:t>condições</w:t>
      </w:r>
      <w:r w:rsidRPr="000914F1">
        <w:rPr>
          <w:rFonts w:asciiTheme="minorHAnsi" w:hAnsiTheme="minorHAnsi" w:cstheme="minorHAnsi"/>
          <w:spacing w:val="1"/>
          <w:sz w:val="22"/>
          <w:szCs w:val="22"/>
          <w:rPrChange w:id="122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83" w:author="Lucas von Wieser Ruggeri | Felsberg Advogados" w:date="2022-12-22T16:02:00Z">
            <w:rPr>
              <w:rFonts w:ascii="Arial" w:hAnsi="Arial" w:cs="Arial"/>
              <w:sz w:val="20"/>
              <w:szCs w:val="20"/>
            </w:rPr>
          </w:rPrChange>
        </w:rPr>
        <w:t>financeiras,</w:t>
      </w:r>
      <w:r w:rsidRPr="000914F1">
        <w:rPr>
          <w:rFonts w:asciiTheme="minorHAnsi" w:hAnsiTheme="minorHAnsi" w:cstheme="minorHAnsi"/>
          <w:spacing w:val="1"/>
          <w:sz w:val="22"/>
          <w:szCs w:val="22"/>
          <w:rPrChange w:id="122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85" w:author="Lucas von Wieser Ruggeri | Felsberg Advogados" w:date="2022-12-22T16:02:00Z">
            <w:rPr>
              <w:rFonts w:ascii="Arial" w:hAnsi="Arial" w:cs="Arial"/>
              <w:sz w:val="20"/>
              <w:szCs w:val="20"/>
            </w:rPr>
          </w:rPrChange>
        </w:rPr>
        <w:t>econômicas,</w:t>
      </w:r>
      <w:r w:rsidRPr="000914F1">
        <w:rPr>
          <w:rFonts w:asciiTheme="minorHAnsi" w:hAnsiTheme="minorHAnsi" w:cstheme="minorHAnsi"/>
          <w:spacing w:val="1"/>
          <w:sz w:val="22"/>
          <w:szCs w:val="22"/>
          <w:rPrChange w:id="122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87" w:author="Lucas von Wieser Ruggeri | Felsberg Advogados" w:date="2022-12-22T16:02:00Z">
            <w:rPr>
              <w:rFonts w:ascii="Arial" w:hAnsi="Arial" w:cs="Arial"/>
              <w:sz w:val="20"/>
              <w:szCs w:val="20"/>
            </w:rPr>
          </w:rPrChange>
        </w:rPr>
        <w:t>comerciais,</w:t>
      </w:r>
      <w:r w:rsidRPr="000914F1">
        <w:rPr>
          <w:rFonts w:asciiTheme="minorHAnsi" w:hAnsiTheme="minorHAnsi" w:cstheme="minorHAnsi"/>
          <w:spacing w:val="1"/>
          <w:sz w:val="22"/>
          <w:szCs w:val="22"/>
          <w:rPrChange w:id="122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89" w:author="Lucas von Wieser Ruggeri | Felsberg Advogados" w:date="2022-12-22T16:02:00Z">
            <w:rPr>
              <w:rFonts w:ascii="Arial" w:hAnsi="Arial" w:cs="Arial"/>
              <w:sz w:val="20"/>
              <w:szCs w:val="20"/>
            </w:rPr>
          </w:rPrChange>
        </w:rPr>
        <w:t>operacionais,</w:t>
      </w:r>
      <w:r w:rsidRPr="000914F1">
        <w:rPr>
          <w:rFonts w:asciiTheme="minorHAnsi" w:hAnsiTheme="minorHAnsi" w:cstheme="minorHAnsi"/>
          <w:spacing w:val="1"/>
          <w:sz w:val="22"/>
          <w:szCs w:val="22"/>
          <w:rPrChange w:id="122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91" w:author="Lucas von Wieser Ruggeri | Felsberg Advogados" w:date="2022-12-22T16:02:00Z">
            <w:rPr>
              <w:rFonts w:ascii="Arial" w:hAnsi="Arial" w:cs="Arial"/>
              <w:sz w:val="20"/>
              <w:szCs w:val="20"/>
            </w:rPr>
          </w:rPrChange>
        </w:rPr>
        <w:t>regulatórias</w:t>
      </w:r>
      <w:r w:rsidRPr="000914F1">
        <w:rPr>
          <w:rFonts w:asciiTheme="minorHAnsi" w:hAnsiTheme="minorHAnsi" w:cstheme="minorHAnsi"/>
          <w:spacing w:val="1"/>
          <w:sz w:val="22"/>
          <w:szCs w:val="22"/>
          <w:rPrChange w:id="122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93"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2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95" w:author="Lucas von Wieser Ruggeri | Felsberg Advogados" w:date="2022-12-22T16:02:00Z">
            <w:rPr>
              <w:rFonts w:ascii="Arial" w:hAnsi="Arial" w:cs="Arial"/>
              <w:sz w:val="20"/>
              <w:szCs w:val="20"/>
            </w:rPr>
          </w:rPrChange>
        </w:rPr>
        <w:t>societárias</w:t>
      </w:r>
      <w:r w:rsidRPr="000914F1">
        <w:rPr>
          <w:rFonts w:asciiTheme="minorHAnsi" w:hAnsiTheme="minorHAnsi" w:cstheme="minorHAnsi"/>
          <w:spacing w:val="1"/>
          <w:sz w:val="22"/>
          <w:szCs w:val="22"/>
          <w:rPrChange w:id="122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97"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2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99"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23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01" w:author="Lucas von Wieser Ruggeri | Felsberg Advogados" w:date="2022-12-22T16:02:00Z">
            <w:rPr>
              <w:rFonts w:ascii="Arial" w:hAnsi="Arial" w:cs="Arial"/>
              <w:sz w:val="20"/>
              <w:szCs w:val="20"/>
            </w:rPr>
          </w:rPrChange>
        </w:rPr>
        <w:t>negócios</w:t>
      </w:r>
      <w:r w:rsidRPr="000914F1">
        <w:rPr>
          <w:rFonts w:asciiTheme="minorHAnsi" w:hAnsiTheme="minorHAnsi" w:cstheme="minorHAnsi"/>
          <w:spacing w:val="1"/>
          <w:sz w:val="22"/>
          <w:szCs w:val="22"/>
          <w:rPrChange w:id="123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0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23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05"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23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07"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23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09"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3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11" w:author="Lucas von Wieser Ruggeri | Felsberg Advogados" w:date="2022-12-22T16:02:00Z">
            <w:rPr>
              <w:rFonts w:ascii="Arial" w:hAnsi="Arial" w:cs="Arial"/>
              <w:sz w:val="20"/>
              <w:szCs w:val="20"/>
            </w:rPr>
          </w:rPrChange>
        </w:rPr>
        <w:t>impossibilite</w:t>
      </w:r>
      <w:r w:rsidRPr="000914F1">
        <w:rPr>
          <w:rFonts w:asciiTheme="minorHAnsi" w:hAnsiTheme="minorHAnsi" w:cstheme="minorHAnsi"/>
          <w:spacing w:val="1"/>
          <w:sz w:val="22"/>
          <w:szCs w:val="22"/>
          <w:rPrChange w:id="123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13"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3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15" w:author="Lucas von Wieser Ruggeri | Felsberg Advogados" w:date="2022-12-22T16:02:00Z">
            <w:rPr>
              <w:rFonts w:ascii="Arial" w:hAnsi="Arial" w:cs="Arial"/>
              <w:sz w:val="20"/>
              <w:szCs w:val="20"/>
            </w:rPr>
          </w:rPrChange>
        </w:rPr>
        <w:t>dificulte</w:t>
      </w:r>
      <w:r w:rsidRPr="000914F1">
        <w:rPr>
          <w:rFonts w:asciiTheme="minorHAnsi" w:hAnsiTheme="minorHAnsi" w:cstheme="minorHAnsi"/>
          <w:spacing w:val="1"/>
          <w:sz w:val="22"/>
          <w:szCs w:val="22"/>
          <w:rPrChange w:id="123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1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3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19" w:author="Lucas von Wieser Ruggeri | Felsberg Advogados" w:date="2022-12-22T16:02:00Z">
            <w:rPr>
              <w:rFonts w:ascii="Arial" w:hAnsi="Arial" w:cs="Arial"/>
              <w:sz w:val="20"/>
              <w:szCs w:val="20"/>
            </w:rPr>
          </w:rPrChange>
        </w:rPr>
        <w:t>forma</w:t>
      </w:r>
      <w:r w:rsidRPr="000914F1">
        <w:rPr>
          <w:rFonts w:asciiTheme="minorHAnsi" w:hAnsiTheme="minorHAnsi" w:cstheme="minorHAnsi"/>
          <w:spacing w:val="1"/>
          <w:sz w:val="22"/>
          <w:szCs w:val="22"/>
          <w:rPrChange w:id="123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21" w:author="Lucas von Wieser Ruggeri | Felsberg Advogados" w:date="2022-12-22T16:02:00Z">
            <w:rPr>
              <w:rFonts w:ascii="Arial" w:hAnsi="Arial" w:cs="Arial"/>
              <w:sz w:val="20"/>
              <w:szCs w:val="20"/>
            </w:rPr>
          </w:rPrChange>
        </w:rPr>
        <w:t>relevante o cumprimento, pela Emissora, de suas obrigações decorrentes desta Escritura</w:t>
      </w:r>
      <w:r w:rsidRPr="000914F1">
        <w:rPr>
          <w:rFonts w:asciiTheme="minorHAnsi" w:hAnsiTheme="minorHAnsi" w:cstheme="minorHAnsi"/>
          <w:spacing w:val="1"/>
          <w:sz w:val="22"/>
          <w:szCs w:val="22"/>
          <w:rPrChange w:id="123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23" w:author="Lucas von Wieser Ruggeri | Felsberg Advogados" w:date="2022-12-22T16:02:00Z">
            <w:rPr>
              <w:rFonts w:ascii="Arial" w:hAnsi="Arial" w:cs="Arial"/>
              <w:sz w:val="20"/>
              <w:szCs w:val="20"/>
            </w:rPr>
          </w:rPrChange>
        </w:rPr>
        <w:t>de Emissão e das Debêntures; ou (b) faça com que as demonstrações ou informações</w:t>
      </w:r>
      <w:r w:rsidRPr="000914F1">
        <w:rPr>
          <w:rFonts w:asciiTheme="minorHAnsi" w:hAnsiTheme="minorHAnsi" w:cstheme="minorHAnsi"/>
          <w:spacing w:val="1"/>
          <w:sz w:val="22"/>
          <w:szCs w:val="22"/>
          <w:rPrChange w:id="123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25" w:author="Lucas von Wieser Ruggeri | Felsberg Advogados" w:date="2022-12-22T16:02:00Z">
            <w:rPr>
              <w:rFonts w:ascii="Arial" w:hAnsi="Arial" w:cs="Arial"/>
              <w:sz w:val="20"/>
              <w:szCs w:val="20"/>
            </w:rPr>
          </w:rPrChange>
        </w:rPr>
        <w:t>financeiras</w:t>
      </w:r>
      <w:r w:rsidRPr="000914F1">
        <w:rPr>
          <w:rFonts w:asciiTheme="minorHAnsi" w:hAnsiTheme="minorHAnsi" w:cstheme="minorHAnsi"/>
          <w:spacing w:val="1"/>
          <w:sz w:val="22"/>
          <w:szCs w:val="22"/>
          <w:rPrChange w:id="123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27" w:author="Lucas von Wieser Ruggeri | Felsberg Advogados" w:date="2022-12-22T16:02:00Z">
            <w:rPr>
              <w:rFonts w:ascii="Arial" w:hAnsi="Arial" w:cs="Arial"/>
              <w:sz w:val="20"/>
              <w:szCs w:val="20"/>
            </w:rPr>
          </w:rPrChange>
        </w:rPr>
        <w:t>fornecidas</w:t>
      </w:r>
      <w:r w:rsidRPr="000914F1">
        <w:rPr>
          <w:rFonts w:asciiTheme="minorHAnsi" w:hAnsiTheme="minorHAnsi" w:cstheme="minorHAnsi"/>
          <w:spacing w:val="1"/>
          <w:sz w:val="22"/>
          <w:szCs w:val="22"/>
          <w:rPrChange w:id="123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29"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23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31"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23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33"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23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35" w:author="Lucas von Wieser Ruggeri | Felsberg Advogados" w:date="2022-12-22T16:02:00Z">
            <w:rPr>
              <w:rFonts w:ascii="Arial" w:hAnsi="Arial" w:cs="Arial"/>
              <w:sz w:val="20"/>
              <w:szCs w:val="20"/>
            </w:rPr>
          </w:rPrChange>
        </w:rPr>
        <w:t>mais</w:t>
      </w:r>
      <w:r w:rsidRPr="000914F1">
        <w:rPr>
          <w:rFonts w:asciiTheme="minorHAnsi" w:hAnsiTheme="minorHAnsi" w:cstheme="minorHAnsi"/>
          <w:spacing w:val="1"/>
          <w:sz w:val="22"/>
          <w:szCs w:val="22"/>
          <w:rPrChange w:id="123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37" w:author="Lucas von Wieser Ruggeri | Felsberg Advogados" w:date="2022-12-22T16:02:00Z">
            <w:rPr>
              <w:rFonts w:ascii="Arial" w:hAnsi="Arial" w:cs="Arial"/>
              <w:sz w:val="20"/>
              <w:szCs w:val="20"/>
            </w:rPr>
          </w:rPrChange>
        </w:rPr>
        <w:t>reflitam a</w:t>
      </w:r>
      <w:r w:rsidRPr="000914F1">
        <w:rPr>
          <w:rFonts w:asciiTheme="minorHAnsi" w:hAnsiTheme="minorHAnsi" w:cstheme="minorHAnsi"/>
          <w:spacing w:val="1"/>
          <w:sz w:val="22"/>
          <w:szCs w:val="22"/>
          <w:rPrChange w:id="123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39" w:author="Lucas von Wieser Ruggeri | Felsberg Advogados" w:date="2022-12-22T16:02:00Z">
            <w:rPr>
              <w:rFonts w:ascii="Arial" w:hAnsi="Arial" w:cs="Arial"/>
              <w:sz w:val="20"/>
              <w:szCs w:val="20"/>
            </w:rPr>
          </w:rPrChange>
        </w:rPr>
        <w:t>real</w:t>
      </w:r>
      <w:r w:rsidRPr="000914F1">
        <w:rPr>
          <w:rFonts w:asciiTheme="minorHAnsi" w:hAnsiTheme="minorHAnsi" w:cstheme="minorHAnsi"/>
          <w:spacing w:val="1"/>
          <w:sz w:val="22"/>
          <w:szCs w:val="22"/>
          <w:rPrChange w:id="123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41" w:author="Lucas von Wieser Ruggeri | Felsberg Advogados" w:date="2022-12-22T16:02:00Z">
            <w:rPr>
              <w:rFonts w:ascii="Arial" w:hAnsi="Arial" w:cs="Arial"/>
              <w:sz w:val="20"/>
              <w:szCs w:val="20"/>
            </w:rPr>
          </w:rPrChange>
        </w:rPr>
        <w:t>condição</w:t>
      </w:r>
      <w:r w:rsidRPr="000914F1">
        <w:rPr>
          <w:rFonts w:asciiTheme="minorHAnsi" w:hAnsiTheme="minorHAnsi" w:cstheme="minorHAnsi"/>
          <w:spacing w:val="1"/>
          <w:sz w:val="22"/>
          <w:szCs w:val="22"/>
          <w:rPrChange w:id="123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43" w:author="Lucas von Wieser Ruggeri | Felsberg Advogados" w:date="2022-12-22T16:02:00Z">
            <w:rPr>
              <w:rFonts w:ascii="Arial" w:hAnsi="Arial" w:cs="Arial"/>
              <w:sz w:val="20"/>
              <w:szCs w:val="20"/>
            </w:rPr>
          </w:rPrChange>
        </w:rPr>
        <w:t>econômica</w:t>
      </w:r>
      <w:r w:rsidRPr="000914F1">
        <w:rPr>
          <w:rFonts w:asciiTheme="minorHAnsi" w:hAnsiTheme="minorHAnsi" w:cstheme="minorHAnsi"/>
          <w:spacing w:val="1"/>
          <w:sz w:val="22"/>
          <w:szCs w:val="22"/>
          <w:rPrChange w:id="123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4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3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47" w:author="Lucas von Wieser Ruggeri | Felsberg Advogados" w:date="2022-12-22T16:02:00Z">
            <w:rPr>
              <w:rFonts w:ascii="Arial" w:hAnsi="Arial" w:cs="Arial"/>
              <w:sz w:val="20"/>
              <w:szCs w:val="20"/>
            </w:rPr>
          </w:rPrChange>
        </w:rPr>
        <w:t>financeira da</w:t>
      </w:r>
      <w:r w:rsidRPr="000914F1">
        <w:rPr>
          <w:rFonts w:asciiTheme="minorHAnsi" w:hAnsiTheme="minorHAnsi" w:cstheme="minorHAnsi"/>
          <w:spacing w:val="-2"/>
          <w:sz w:val="22"/>
          <w:szCs w:val="22"/>
          <w:rPrChange w:id="1234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349" w:author="Lucas von Wieser Ruggeri | Felsberg Advogados" w:date="2022-12-22T16:02:00Z">
            <w:rPr>
              <w:rFonts w:ascii="Arial" w:hAnsi="Arial" w:cs="Arial"/>
              <w:sz w:val="20"/>
              <w:szCs w:val="20"/>
            </w:rPr>
          </w:rPrChange>
        </w:rPr>
        <w:t>Emissora;</w:t>
      </w:r>
    </w:p>
    <w:p w14:paraId="401CE264" w14:textId="77777777" w:rsidR="00A24D8E" w:rsidRPr="000914F1" w:rsidRDefault="00A24D8E">
      <w:pPr>
        <w:pStyle w:val="Corpodetexto"/>
        <w:tabs>
          <w:tab w:val="left" w:pos="567"/>
        </w:tabs>
        <w:rPr>
          <w:rFonts w:asciiTheme="minorHAnsi" w:hAnsiTheme="minorHAnsi" w:cstheme="minorHAnsi"/>
          <w:sz w:val="22"/>
          <w:szCs w:val="22"/>
          <w:rPrChange w:id="12350" w:author="Lucas von Wieser Ruggeri | Felsberg Advogados" w:date="2022-12-22T16:02:00Z">
            <w:rPr>
              <w:rFonts w:ascii="Arial" w:hAnsi="Arial" w:cs="Arial"/>
            </w:rPr>
          </w:rPrChange>
        </w:rPr>
        <w:pPrChange w:id="12351" w:author="Lucas von Wieser Ruggeri | Felsberg Advogados" w:date="2022-12-22T16:02:00Z">
          <w:pPr>
            <w:pStyle w:val="Corpodetexto"/>
            <w:spacing w:before="8"/>
          </w:pPr>
        </w:pPrChange>
      </w:pPr>
    </w:p>
    <w:p w14:paraId="2F26000E"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352" w:author="Lucas von Wieser Ruggeri | Felsberg Advogados" w:date="2022-12-22T16:02:00Z">
            <w:rPr>
              <w:rFonts w:ascii="Arial" w:hAnsi="Arial" w:cs="Arial"/>
              <w:sz w:val="20"/>
              <w:szCs w:val="20"/>
            </w:rPr>
          </w:rPrChange>
        </w:rPr>
        <w:pPrChange w:id="12353"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5" w:right="983" w:hanging="566"/>
            <w:contextualSpacing w:val="0"/>
            <w:jc w:val="both"/>
          </w:pPr>
        </w:pPrChange>
      </w:pPr>
      <w:r w:rsidRPr="000914F1">
        <w:rPr>
          <w:rFonts w:asciiTheme="minorHAnsi" w:hAnsiTheme="minorHAnsi" w:cstheme="minorHAnsi"/>
          <w:sz w:val="22"/>
          <w:szCs w:val="22"/>
          <w:rPrChange w:id="12354" w:author="Lucas von Wieser Ruggeri | Felsberg Advogados" w:date="2022-12-22T16:02:00Z">
            <w:rPr>
              <w:rFonts w:ascii="Arial" w:hAnsi="Arial" w:cs="Arial"/>
              <w:sz w:val="20"/>
              <w:szCs w:val="20"/>
            </w:rPr>
          </w:rPrChange>
        </w:rPr>
        <w:t>notificar</w:t>
      </w:r>
      <w:r w:rsidRPr="000914F1">
        <w:rPr>
          <w:rFonts w:asciiTheme="minorHAnsi" w:hAnsiTheme="minorHAnsi" w:cstheme="minorHAnsi"/>
          <w:spacing w:val="1"/>
          <w:sz w:val="22"/>
          <w:szCs w:val="22"/>
          <w:rPrChange w:id="123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56"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23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58"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23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60"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23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62"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23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64" w:author="Lucas von Wieser Ruggeri | Felsberg Advogados" w:date="2022-12-22T16:02:00Z">
            <w:rPr>
              <w:rFonts w:ascii="Arial" w:hAnsi="Arial" w:cs="Arial"/>
              <w:sz w:val="20"/>
              <w:szCs w:val="20"/>
            </w:rPr>
          </w:rPrChange>
        </w:rPr>
        <w:t>5</w:t>
      </w:r>
      <w:r w:rsidRPr="000914F1">
        <w:rPr>
          <w:rFonts w:asciiTheme="minorHAnsi" w:hAnsiTheme="minorHAnsi" w:cstheme="minorHAnsi"/>
          <w:spacing w:val="1"/>
          <w:sz w:val="22"/>
          <w:szCs w:val="22"/>
          <w:rPrChange w:id="123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66" w:author="Lucas von Wieser Ruggeri | Felsberg Advogados" w:date="2022-12-22T16:02:00Z">
            <w:rPr>
              <w:rFonts w:ascii="Arial" w:hAnsi="Arial" w:cs="Arial"/>
              <w:sz w:val="20"/>
              <w:szCs w:val="20"/>
            </w:rPr>
          </w:rPrChange>
        </w:rPr>
        <w:t>(cinco)</w:t>
      </w:r>
      <w:r w:rsidRPr="000914F1">
        <w:rPr>
          <w:rFonts w:asciiTheme="minorHAnsi" w:hAnsiTheme="minorHAnsi" w:cstheme="minorHAnsi"/>
          <w:spacing w:val="1"/>
          <w:sz w:val="22"/>
          <w:szCs w:val="22"/>
          <w:rPrChange w:id="123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68"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1"/>
          <w:sz w:val="22"/>
          <w:szCs w:val="22"/>
          <w:rPrChange w:id="123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70" w:author="Lucas von Wieser Ruggeri | Felsberg Advogados" w:date="2022-12-22T16:02:00Z">
            <w:rPr>
              <w:rFonts w:ascii="Arial" w:hAnsi="Arial" w:cs="Arial"/>
              <w:sz w:val="20"/>
              <w:szCs w:val="20"/>
            </w:rPr>
          </w:rPrChange>
        </w:rPr>
        <w:t>Úteis,</w:t>
      </w:r>
      <w:r w:rsidRPr="000914F1">
        <w:rPr>
          <w:rFonts w:asciiTheme="minorHAnsi" w:hAnsiTheme="minorHAnsi" w:cstheme="minorHAnsi"/>
          <w:spacing w:val="1"/>
          <w:sz w:val="22"/>
          <w:szCs w:val="22"/>
          <w:rPrChange w:id="123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7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3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74" w:author="Lucas von Wieser Ruggeri | Felsberg Advogados" w:date="2022-12-22T16:02:00Z">
            <w:rPr>
              <w:rFonts w:ascii="Arial" w:hAnsi="Arial" w:cs="Arial"/>
              <w:sz w:val="20"/>
              <w:szCs w:val="20"/>
            </w:rPr>
          </w:rPrChange>
        </w:rPr>
        <w:t>respeito</w:t>
      </w:r>
      <w:r w:rsidRPr="000914F1">
        <w:rPr>
          <w:rFonts w:asciiTheme="minorHAnsi" w:hAnsiTheme="minorHAnsi" w:cstheme="minorHAnsi"/>
          <w:spacing w:val="1"/>
          <w:sz w:val="22"/>
          <w:szCs w:val="22"/>
          <w:rPrChange w:id="123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76"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23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78" w:author="Lucas von Wieser Ruggeri | Felsberg Advogados" w:date="2022-12-22T16:02:00Z">
            <w:rPr>
              <w:rFonts w:ascii="Arial" w:hAnsi="Arial" w:cs="Arial"/>
              <w:sz w:val="20"/>
              <w:szCs w:val="20"/>
            </w:rPr>
          </w:rPrChange>
        </w:rPr>
        <w:t>recebimento</w:t>
      </w:r>
      <w:r w:rsidRPr="000914F1">
        <w:rPr>
          <w:rFonts w:asciiTheme="minorHAnsi" w:hAnsiTheme="minorHAnsi" w:cstheme="minorHAnsi"/>
          <w:spacing w:val="55"/>
          <w:sz w:val="22"/>
          <w:szCs w:val="22"/>
          <w:rPrChange w:id="12379"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238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3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82"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3"/>
          <w:sz w:val="22"/>
          <w:szCs w:val="22"/>
          <w:rPrChange w:id="1238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384" w:author="Lucas von Wieser Ruggeri | Felsberg Advogados" w:date="2022-12-22T16:02:00Z">
            <w:rPr>
              <w:rFonts w:ascii="Arial" w:hAnsi="Arial" w:cs="Arial"/>
              <w:sz w:val="20"/>
              <w:szCs w:val="20"/>
            </w:rPr>
          </w:rPrChange>
        </w:rPr>
        <w:t>denúncia</w:t>
      </w:r>
      <w:r w:rsidRPr="000914F1">
        <w:rPr>
          <w:rFonts w:asciiTheme="minorHAnsi" w:hAnsiTheme="minorHAnsi" w:cstheme="minorHAnsi"/>
          <w:spacing w:val="-1"/>
          <w:sz w:val="22"/>
          <w:szCs w:val="22"/>
          <w:rPrChange w:id="123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86" w:author="Lucas von Wieser Ruggeri | Felsberg Advogados" w:date="2022-12-22T16:02:00Z">
            <w:rPr>
              <w:rFonts w:ascii="Arial" w:hAnsi="Arial" w:cs="Arial"/>
              <w:sz w:val="20"/>
              <w:szCs w:val="20"/>
            </w:rPr>
          </w:rPrChange>
        </w:rPr>
        <w:t>realizada</w:t>
      </w:r>
      <w:r w:rsidRPr="000914F1">
        <w:rPr>
          <w:rFonts w:asciiTheme="minorHAnsi" w:hAnsiTheme="minorHAnsi" w:cstheme="minorHAnsi"/>
          <w:spacing w:val="-1"/>
          <w:sz w:val="22"/>
          <w:szCs w:val="22"/>
          <w:rPrChange w:id="123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88"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23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90" w:author="Lucas von Wieser Ruggeri | Felsberg Advogados" w:date="2022-12-22T16:02:00Z">
            <w:rPr>
              <w:rFonts w:ascii="Arial" w:hAnsi="Arial" w:cs="Arial"/>
              <w:sz w:val="20"/>
              <w:szCs w:val="20"/>
            </w:rPr>
          </w:rPrChange>
        </w:rPr>
        <w:t>Ministério</w:t>
      </w:r>
      <w:r w:rsidRPr="000914F1">
        <w:rPr>
          <w:rFonts w:asciiTheme="minorHAnsi" w:hAnsiTheme="minorHAnsi" w:cstheme="minorHAnsi"/>
          <w:spacing w:val="-1"/>
          <w:sz w:val="22"/>
          <w:szCs w:val="22"/>
          <w:rPrChange w:id="123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92" w:author="Lucas von Wieser Ruggeri | Felsberg Advogados" w:date="2022-12-22T16:02:00Z">
            <w:rPr>
              <w:rFonts w:ascii="Arial" w:hAnsi="Arial" w:cs="Arial"/>
              <w:sz w:val="20"/>
              <w:szCs w:val="20"/>
            </w:rPr>
          </w:rPrChange>
        </w:rPr>
        <w:t>Público</w:t>
      </w:r>
      <w:r w:rsidRPr="000914F1">
        <w:rPr>
          <w:rFonts w:asciiTheme="minorHAnsi" w:hAnsiTheme="minorHAnsi" w:cstheme="minorHAnsi"/>
          <w:spacing w:val="-1"/>
          <w:sz w:val="22"/>
          <w:szCs w:val="22"/>
          <w:rPrChange w:id="123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94" w:author="Lucas von Wieser Ruggeri | Felsberg Advogados" w:date="2022-12-22T16:02:00Z">
            <w:rPr>
              <w:rFonts w:ascii="Arial" w:hAnsi="Arial" w:cs="Arial"/>
              <w:sz w:val="20"/>
              <w:szCs w:val="20"/>
            </w:rPr>
          </w:rPrChange>
        </w:rPr>
        <w:t>relativa</w:t>
      </w:r>
      <w:r w:rsidRPr="000914F1">
        <w:rPr>
          <w:rFonts w:asciiTheme="minorHAnsi" w:hAnsiTheme="minorHAnsi" w:cstheme="minorHAnsi"/>
          <w:spacing w:val="-3"/>
          <w:sz w:val="22"/>
          <w:szCs w:val="22"/>
          <w:rPrChange w:id="1239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39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3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98" w:author="Lucas von Wieser Ruggeri | Felsberg Advogados" w:date="2022-12-22T16:02:00Z">
            <w:rPr>
              <w:rFonts w:ascii="Arial" w:hAnsi="Arial" w:cs="Arial"/>
              <w:sz w:val="20"/>
              <w:szCs w:val="20"/>
            </w:rPr>
          </w:rPrChange>
        </w:rPr>
        <w:t>atos</w:t>
      </w:r>
      <w:r w:rsidRPr="000914F1">
        <w:rPr>
          <w:rFonts w:asciiTheme="minorHAnsi" w:hAnsiTheme="minorHAnsi" w:cstheme="minorHAnsi"/>
          <w:spacing w:val="-4"/>
          <w:sz w:val="22"/>
          <w:szCs w:val="22"/>
          <w:rPrChange w:id="1239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40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240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402" w:author="Lucas von Wieser Ruggeri | Felsberg Advogados" w:date="2022-12-22T16:02:00Z">
            <w:rPr>
              <w:rFonts w:ascii="Arial" w:hAnsi="Arial" w:cs="Arial"/>
              <w:sz w:val="20"/>
              <w:szCs w:val="20"/>
            </w:rPr>
          </w:rPrChange>
        </w:rPr>
        <w:t>corrupção;</w:t>
      </w:r>
    </w:p>
    <w:p w14:paraId="5FDCD7E0" w14:textId="77777777" w:rsidR="00A24D8E" w:rsidRPr="000914F1" w:rsidRDefault="00A24D8E">
      <w:pPr>
        <w:pStyle w:val="Corpodetexto"/>
        <w:tabs>
          <w:tab w:val="left" w:pos="567"/>
        </w:tabs>
        <w:rPr>
          <w:rFonts w:asciiTheme="minorHAnsi" w:hAnsiTheme="minorHAnsi" w:cstheme="minorHAnsi"/>
          <w:sz w:val="22"/>
          <w:szCs w:val="22"/>
          <w:rPrChange w:id="12403" w:author="Lucas von Wieser Ruggeri | Felsberg Advogados" w:date="2022-12-22T16:02:00Z">
            <w:rPr>
              <w:rFonts w:ascii="Arial" w:hAnsi="Arial" w:cs="Arial"/>
            </w:rPr>
          </w:rPrChange>
        </w:rPr>
        <w:pPrChange w:id="12404" w:author="Lucas von Wieser Ruggeri | Felsberg Advogados" w:date="2022-12-22T16:02:00Z">
          <w:pPr>
            <w:pStyle w:val="Corpodetexto"/>
            <w:spacing w:before="10"/>
          </w:pPr>
        </w:pPrChange>
      </w:pPr>
    </w:p>
    <w:p w14:paraId="36528E75"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405" w:author="Lucas von Wieser Ruggeri | Felsberg Advogados" w:date="2022-12-22T16:02:00Z">
            <w:rPr>
              <w:rFonts w:ascii="Arial" w:hAnsi="Arial" w:cs="Arial"/>
              <w:sz w:val="20"/>
              <w:szCs w:val="20"/>
            </w:rPr>
          </w:rPrChange>
        </w:rPr>
        <w:pPrChange w:id="12406"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79" w:hanging="567"/>
            <w:contextualSpacing w:val="0"/>
            <w:jc w:val="both"/>
          </w:pPr>
        </w:pPrChange>
      </w:pPr>
      <w:r w:rsidRPr="000914F1">
        <w:rPr>
          <w:rFonts w:asciiTheme="minorHAnsi" w:hAnsiTheme="minorHAnsi" w:cstheme="minorHAnsi"/>
          <w:sz w:val="22"/>
          <w:szCs w:val="22"/>
          <w:rPrChange w:id="12407" w:author="Lucas von Wieser Ruggeri | Felsberg Advogados" w:date="2022-12-22T16:02:00Z">
            <w:rPr>
              <w:rFonts w:ascii="Arial" w:hAnsi="Arial" w:cs="Arial"/>
              <w:sz w:val="20"/>
              <w:szCs w:val="20"/>
            </w:rPr>
          </w:rPrChange>
        </w:rPr>
        <w:t>não transferir ou, por qualquer forma, ceder ou prometer ceder a terceiros os direitos e</w:t>
      </w:r>
      <w:r w:rsidRPr="000914F1">
        <w:rPr>
          <w:rFonts w:asciiTheme="minorHAnsi" w:hAnsiTheme="minorHAnsi" w:cstheme="minorHAnsi"/>
          <w:spacing w:val="1"/>
          <w:sz w:val="22"/>
          <w:szCs w:val="22"/>
          <w:rPrChange w:id="124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09" w:author="Lucas von Wieser Ruggeri | Felsberg Advogados" w:date="2022-12-22T16:02:00Z">
            <w:rPr>
              <w:rFonts w:ascii="Arial" w:hAnsi="Arial" w:cs="Arial"/>
              <w:sz w:val="20"/>
              <w:szCs w:val="20"/>
            </w:rPr>
          </w:rPrChange>
        </w:rPr>
        <w:t>obrigações que adquiriu e assumiu nesta Escritura de Emissão, sem a prévia anuência do</w:t>
      </w:r>
      <w:r w:rsidRPr="000914F1">
        <w:rPr>
          <w:rFonts w:asciiTheme="minorHAnsi" w:hAnsiTheme="minorHAnsi" w:cstheme="minorHAnsi"/>
          <w:spacing w:val="1"/>
          <w:sz w:val="22"/>
          <w:szCs w:val="22"/>
          <w:rPrChange w:id="124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11" w:author="Lucas von Wieser Ruggeri | Felsberg Advogados" w:date="2022-12-22T16:02:00Z">
            <w:rPr>
              <w:rFonts w:ascii="Arial" w:hAnsi="Arial" w:cs="Arial"/>
              <w:sz w:val="20"/>
              <w:szCs w:val="20"/>
            </w:rPr>
          </w:rPrChange>
        </w:rPr>
        <w:t>Debenturista reunido em Assembleia Geral de Debenturistas especialmente convocada</w:t>
      </w:r>
      <w:r w:rsidRPr="000914F1">
        <w:rPr>
          <w:rFonts w:asciiTheme="minorHAnsi" w:hAnsiTheme="minorHAnsi" w:cstheme="minorHAnsi"/>
          <w:spacing w:val="1"/>
          <w:sz w:val="22"/>
          <w:szCs w:val="22"/>
          <w:rPrChange w:id="124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13" w:author="Lucas von Wieser Ruggeri | Felsberg Advogados" w:date="2022-12-22T16:02:00Z">
            <w:rPr>
              <w:rFonts w:ascii="Arial" w:hAnsi="Arial" w:cs="Arial"/>
              <w:sz w:val="20"/>
              <w:szCs w:val="20"/>
            </w:rPr>
          </w:rPrChange>
        </w:rPr>
        <w:t>para esse fim;</w:t>
      </w:r>
    </w:p>
    <w:p w14:paraId="182FEF6E" w14:textId="77777777" w:rsidR="00A24D8E" w:rsidRPr="000914F1" w:rsidRDefault="00A24D8E">
      <w:pPr>
        <w:pStyle w:val="Corpodetexto"/>
        <w:tabs>
          <w:tab w:val="left" w:pos="567"/>
        </w:tabs>
        <w:rPr>
          <w:rFonts w:asciiTheme="minorHAnsi" w:hAnsiTheme="minorHAnsi" w:cstheme="minorHAnsi"/>
          <w:sz w:val="22"/>
          <w:szCs w:val="22"/>
          <w:rPrChange w:id="12414" w:author="Lucas von Wieser Ruggeri | Felsberg Advogados" w:date="2022-12-22T16:02:00Z">
            <w:rPr>
              <w:rFonts w:ascii="Arial" w:hAnsi="Arial" w:cs="Arial"/>
            </w:rPr>
          </w:rPrChange>
        </w:rPr>
        <w:pPrChange w:id="12415" w:author="Lucas von Wieser Ruggeri | Felsberg Advogados" w:date="2022-12-22T16:02:00Z">
          <w:pPr>
            <w:pStyle w:val="Corpodetexto"/>
            <w:spacing w:before="9"/>
          </w:pPr>
        </w:pPrChange>
      </w:pPr>
    </w:p>
    <w:p w14:paraId="02010909"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416" w:author="Lucas von Wieser Ruggeri | Felsberg Advogados" w:date="2022-12-22T16:02:00Z">
            <w:rPr>
              <w:rFonts w:ascii="Arial" w:hAnsi="Arial" w:cs="Arial"/>
              <w:sz w:val="20"/>
              <w:szCs w:val="20"/>
            </w:rPr>
          </w:rPrChange>
        </w:rPr>
        <w:pPrChange w:id="12417"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83" w:hanging="566"/>
            <w:contextualSpacing w:val="0"/>
            <w:jc w:val="both"/>
          </w:pPr>
        </w:pPrChange>
      </w:pPr>
      <w:r w:rsidRPr="000914F1">
        <w:rPr>
          <w:rFonts w:asciiTheme="minorHAnsi" w:hAnsiTheme="minorHAnsi" w:cstheme="minorHAnsi"/>
          <w:sz w:val="22"/>
          <w:szCs w:val="22"/>
          <w:rPrChange w:id="12418" w:author="Lucas von Wieser Ruggeri | Felsberg Advogados" w:date="2022-12-22T16:02:00Z">
            <w:rPr>
              <w:rFonts w:ascii="Arial" w:hAnsi="Arial" w:cs="Arial"/>
              <w:sz w:val="20"/>
              <w:szCs w:val="20"/>
            </w:rPr>
          </w:rPrChange>
        </w:rPr>
        <w:t>envidar</w:t>
      </w:r>
      <w:r w:rsidRPr="000914F1">
        <w:rPr>
          <w:rFonts w:asciiTheme="minorHAnsi" w:hAnsiTheme="minorHAnsi" w:cstheme="minorHAnsi"/>
          <w:spacing w:val="1"/>
          <w:sz w:val="22"/>
          <w:szCs w:val="22"/>
          <w:rPrChange w:id="124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20"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
          <w:sz w:val="22"/>
          <w:szCs w:val="22"/>
          <w:rPrChange w:id="124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22" w:author="Lucas von Wieser Ruggeri | Felsberg Advogados" w:date="2022-12-22T16:02:00Z">
            <w:rPr>
              <w:rFonts w:ascii="Arial" w:hAnsi="Arial" w:cs="Arial"/>
              <w:sz w:val="20"/>
              <w:szCs w:val="20"/>
            </w:rPr>
          </w:rPrChange>
        </w:rPr>
        <w:t>melhores</w:t>
      </w:r>
      <w:r w:rsidRPr="000914F1">
        <w:rPr>
          <w:rFonts w:asciiTheme="minorHAnsi" w:hAnsiTheme="minorHAnsi" w:cstheme="minorHAnsi"/>
          <w:spacing w:val="1"/>
          <w:sz w:val="22"/>
          <w:szCs w:val="22"/>
          <w:rPrChange w:id="124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24" w:author="Lucas von Wieser Ruggeri | Felsberg Advogados" w:date="2022-12-22T16:02:00Z">
            <w:rPr>
              <w:rFonts w:ascii="Arial" w:hAnsi="Arial" w:cs="Arial"/>
              <w:sz w:val="20"/>
              <w:szCs w:val="20"/>
            </w:rPr>
          </w:rPrChange>
        </w:rPr>
        <w:t>esforços</w:t>
      </w:r>
      <w:r w:rsidRPr="000914F1">
        <w:rPr>
          <w:rFonts w:asciiTheme="minorHAnsi" w:hAnsiTheme="minorHAnsi" w:cstheme="minorHAnsi"/>
          <w:spacing w:val="1"/>
          <w:sz w:val="22"/>
          <w:szCs w:val="22"/>
          <w:rPrChange w:id="124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26"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124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28" w:author="Lucas von Wieser Ruggeri | Felsberg Advogados" w:date="2022-12-22T16:02:00Z">
            <w:rPr>
              <w:rFonts w:ascii="Arial" w:hAnsi="Arial" w:cs="Arial"/>
              <w:sz w:val="20"/>
              <w:szCs w:val="20"/>
            </w:rPr>
          </w:rPrChange>
        </w:rPr>
        <w:t>manter</w:t>
      </w:r>
      <w:r w:rsidRPr="000914F1">
        <w:rPr>
          <w:rFonts w:asciiTheme="minorHAnsi" w:hAnsiTheme="minorHAnsi" w:cstheme="minorHAnsi"/>
          <w:spacing w:val="1"/>
          <w:sz w:val="22"/>
          <w:szCs w:val="22"/>
          <w:rPrChange w:id="124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30"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24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32" w:author="Lucas von Wieser Ruggeri | Felsberg Advogados" w:date="2022-12-22T16:02:00Z">
            <w:rPr>
              <w:rFonts w:ascii="Arial" w:hAnsi="Arial" w:cs="Arial"/>
              <w:sz w:val="20"/>
              <w:szCs w:val="20"/>
            </w:rPr>
          </w:rPrChange>
        </w:rPr>
        <w:t>vigor</w:t>
      </w:r>
      <w:r w:rsidRPr="000914F1">
        <w:rPr>
          <w:rFonts w:asciiTheme="minorHAnsi" w:hAnsiTheme="minorHAnsi" w:cstheme="minorHAnsi"/>
          <w:spacing w:val="1"/>
          <w:sz w:val="22"/>
          <w:szCs w:val="22"/>
          <w:rPrChange w:id="124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34" w:author="Lucas von Wieser Ruggeri | Felsberg Advogados" w:date="2022-12-22T16:02:00Z">
            <w:rPr>
              <w:rFonts w:ascii="Arial" w:hAnsi="Arial" w:cs="Arial"/>
              <w:sz w:val="20"/>
              <w:szCs w:val="20"/>
            </w:rPr>
          </w:rPrChange>
        </w:rPr>
        <w:t>toda</w:t>
      </w:r>
      <w:r w:rsidRPr="000914F1">
        <w:rPr>
          <w:rFonts w:asciiTheme="minorHAnsi" w:hAnsiTheme="minorHAnsi" w:cstheme="minorHAnsi"/>
          <w:spacing w:val="1"/>
          <w:sz w:val="22"/>
          <w:szCs w:val="22"/>
          <w:rPrChange w:id="124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3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4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38" w:author="Lucas von Wieser Ruggeri | Felsberg Advogados" w:date="2022-12-22T16:02:00Z">
            <w:rPr>
              <w:rFonts w:ascii="Arial" w:hAnsi="Arial" w:cs="Arial"/>
              <w:sz w:val="20"/>
              <w:szCs w:val="20"/>
            </w:rPr>
          </w:rPrChange>
        </w:rPr>
        <w:t>estrutura</w:t>
      </w:r>
      <w:r w:rsidRPr="000914F1">
        <w:rPr>
          <w:rFonts w:asciiTheme="minorHAnsi" w:hAnsiTheme="minorHAnsi" w:cstheme="minorHAnsi"/>
          <w:spacing w:val="1"/>
          <w:sz w:val="22"/>
          <w:szCs w:val="22"/>
          <w:rPrChange w:id="124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4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4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42" w:author="Lucas von Wieser Ruggeri | Felsberg Advogados" w:date="2022-12-22T16:02:00Z">
            <w:rPr>
              <w:rFonts w:ascii="Arial" w:hAnsi="Arial" w:cs="Arial"/>
              <w:sz w:val="20"/>
              <w:szCs w:val="20"/>
            </w:rPr>
          </w:rPrChange>
        </w:rPr>
        <w:t>contratos</w:t>
      </w:r>
      <w:r w:rsidRPr="000914F1">
        <w:rPr>
          <w:rFonts w:asciiTheme="minorHAnsi" w:hAnsiTheme="minorHAnsi" w:cstheme="minorHAnsi"/>
          <w:spacing w:val="-53"/>
          <w:sz w:val="22"/>
          <w:szCs w:val="22"/>
          <w:rPrChange w:id="1244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2444" w:author="Lucas von Wieser Ruggeri | Felsberg Advogados" w:date="2022-12-22T16:02:00Z">
            <w:rPr>
              <w:rFonts w:ascii="Arial" w:hAnsi="Arial" w:cs="Arial"/>
              <w:sz w:val="20"/>
              <w:szCs w:val="20"/>
            </w:rPr>
          </w:rPrChange>
        </w:rPr>
        <w:t>relevantes</w:t>
      </w:r>
      <w:r w:rsidRPr="000914F1">
        <w:rPr>
          <w:rFonts w:asciiTheme="minorHAnsi" w:hAnsiTheme="minorHAnsi" w:cstheme="minorHAnsi"/>
          <w:spacing w:val="1"/>
          <w:sz w:val="22"/>
          <w:szCs w:val="22"/>
          <w:rPrChange w:id="124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4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4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48" w:author="Lucas von Wieser Ruggeri | Felsberg Advogados" w:date="2022-12-22T16:02:00Z">
            <w:rPr>
              <w:rFonts w:ascii="Arial" w:hAnsi="Arial" w:cs="Arial"/>
              <w:sz w:val="20"/>
              <w:szCs w:val="20"/>
            </w:rPr>
          </w:rPrChange>
        </w:rPr>
        <w:t>demais</w:t>
      </w:r>
      <w:r w:rsidRPr="000914F1">
        <w:rPr>
          <w:rFonts w:asciiTheme="minorHAnsi" w:hAnsiTheme="minorHAnsi" w:cstheme="minorHAnsi"/>
          <w:spacing w:val="1"/>
          <w:sz w:val="22"/>
          <w:szCs w:val="22"/>
          <w:rPrChange w:id="124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50" w:author="Lucas von Wieser Ruggeri | Felsberg Advogados" w:date="2022-12-22T16:02:00Z">
            <w:rPr>
              <w:rFonts w:ascii="Arial" w:hAnsi="Arial" w:cs="Arial"/>
              <w:sz w:val="20"/>
              <w:szCs w:val="20"/>
            </w:rPr>
          </w:rPrChange>
        </w:rPr>
        <w:t>acordos</w:t>
      </w:r>
      <w:r w:rsidRPr="000914F1">
        <w:rPr>
          <w:rFonts w:asciiTheme="minorHAnsi" w:hAnsiTheme="minorHAnsi" w:cstheme="minorHAnsi"/>
          <w:spacing w:val="1"/>
          <w:sz w:val="22"/>
          <w:szCs w:val="22"/>
          <w:rPrChange w:id="124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52" w:author="Lucas von Wieser Ruggeri | Felsberg Advogados" w:date="2022-12-22T16:02:00Z">
            <w:rPr>
              <w:rFonts w:ascii="Arial" w:hAnsi="Arial" w:cs="Arial"/>
              <w:sz w:val="20"/>
              <w:szCs w:val="20"/>
            </w:rPr>
          </w:rPrChange>
        </w:rPr>
        <w:t>relevantes</w:t>
      </w:r>
      <w:r w:rsidRPr="000914F1">
        <w:rPr>
          <w:rFonts w:asciiTheme="minorHAnsi" w:hAnsiTheme="minorHAnsi" w:cstheme="minorHAnsi"/>
          <w:spacing w:val="1"/>
          <w:sz w:val="22"/>
          <w:szCs w:val="22"/>
          <w:rPrChange w:id="124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54" w:author="Lucas von Wieser Ruggeri | Felsberg Advogados" w:date="2022-12-22T16:02:00Z">
            <w:rPr>
              <w:rFonts w:ascii="Arial" w:hAnsi="Arial" w:cs="Arial"/>
              <w:sz w:val="20"/>
              <w:szCs w:val="20"/>
            </w:rPr>
          </w:rPrChange>
        </w:rPr>
        <w:t>existentes</w:t>
      </w:r>
      <w:r w:rsidRPr="000914F1">
        <w:rPr>
          <w:rFonts w:asciiTheme="minorHAnsi" w:hAnsiTheme="minorHAnsi" w:cstheme="minorHAnsi"/>
          <w:spacing w:val="1"/>
          <w:sz w:val="22"/>
          <w:szCs w:val="22"/>
          <w:rPrChange w:id="124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56"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124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58"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24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6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4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62" w:author="Lucas von Wieser Ruggeri | Felsberg Advogados" w:date="2022-12-22T16:02:00Z">
            <w:rPr>
              <w:rFonts w:ascii="Arial" w:hAnsi="Arial" w:cs="Arial"/>
              <w:sz w:val="20"/>
              <w:szCs w:val="20"/>
            </w:rPr>
          </w:rPrChange>
        </w:rPr>
        <w:t>necessários</w:t>
      </w:r>
      <w:r w:rsidRPr="000914F1">
        <w:rPr>
          <w:rFonts w:asciiTheme="minorHAnsi" w:hAnsiTheme="minorHAnsi" w:cstheme="minorHAnsi"/>
          <w:spacing w:val="1"/>
          <w:sz w:val="22"/>
          <w:szCs w:val="22"/>
          <w:rPrChange w:id="124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64"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124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66" w:author="Lucas von Wieser Ruggeri | Felsberg Advogados" w:date="2022-12-22T16:02:00Z">
            <w:rPr>
              <w:rFonts w:ascii="Arial" w:hAnsi="Arial" w:cs="Arial"/>
              <w:sz w:val="20"/>
              <w:szCs w:val="20"/>
            </w:rPr>
          </w:rPrChange>
        </w:rPr>
        <w:t>assegurar</w:t>
      </w:r>
      <w:r w:rsidRPr="000914F1">
        <w:rPr>
          <w:rFonts w:asciiTheme="minorHAnsi" w:hAnsiTheme="minorHAnsi" w:cstheme="minorHAnsi"/>
          <w:spacing w:val="1"/>
          <w:sz w:val="22"/>
          <w:szCs w:val="22"/>
          <w:rPrChange w:id="124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68"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24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70"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24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7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4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74" w:author="Lucas von Wieser Ruggeri | Felsberg Advogados" w:date="2022-12-22T16:02:00Z">
            <w:rPr>
              <w:rFonts w:ascii="Arial" w:hAnsi="Arial" w:cs="Arial"/>
              <w:sz w:val="20"/>
              <w:szCs w:val="20"/>
            </w:rPr>
          </w:rPrChange>
        </w:rPr>
        <w:t>manutenção</w:t>
      </w:r>
      <w:r w:rsidRPr="000914F1">
        <w:rPr>
          <w:rFonts w:asciiTheme="minorHAnsi" w:hAnsiTheme="minorHAnsi" w:cstheme="minorHAnsi"/>
          <w:spacing w:val="1"/>
          <w:sz w:val="22"/>
          <w:szCs w:val="22"/>
          <w:rPrChange w:id="124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76"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24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78"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1"/>
          <w:sz w:val="22"/>
          <w:szCs w:val="22"/>
          <w:rPrChange w:id="124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80" w:author="Lucas von Wieser Ruggeri | Felsberg Advogados" w:date="2022-12-22T16:02:00Z">
            <w:rPr>
              <w:rFonts w:ascii="Arial" w:hAnsi="Arial" w:cs="Arial"/>
              <w:sz w:val="20"/>
              <w:szCs w:val="20"/>
            </w:rPr>
          </w:rPrChange>
        </w:rPr>
        <w:t>condições</w:t>
      </w:r>
      <w:r w:rsidRPr="000914F1">
        <w:rPr>
          <w:rFonts w:asciiTheme="minorHAnsi" w:hAnsiTheme="minorHAnsi" w:cstheme="minorHAnsi"/>
          <w:spacing w:val="1"/>
          <w:sz w:val="22"/>
          <w:szCs w:val="22"/>
          <w:rPrChange w:id="124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82" w:author="Lucas von Wieser Ruggeri | Felsberg Advogados" w:date="2022-12-22T16:02:00Z">
            <w:rPr>
              <w:rFonts w:ascii="Arial" w:hAnsi="Arial" w:cs="Arial"/>
              <w:sz w:val="20"/>
              <w:szCs w:val="20"/>
            </w:rPr>
          </w:rPrChange>
        </w:rPr>
        <w:t>atuais</w:t>
      </w:r>
      <w:r w:rsidRPr="000914F1">
        <w:rPr>
          <w:rFonts w:asciiTheme="minorHAnsi" w:hAnsiTheme="minorHAnsi" w:cstheme="minorHAnsi"/>
          <w:spacing w:val="1"/>
          <w:sz w:val="22"/>
          <w:szCs w:val="22"/>
          <w:rPrChange w:id="124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8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4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86" w:author="Lucas von Wieser Ruggeri | Felsberg Advogados" w:date="2022-12-22T16:02:00Z">
            <w:rPr>
              <w:rFonts w:ascii="Arial" w:hAnsi="Arial" w:cs="Arial"/>
              <w:sz w:val="20"/>
              <w:szCs w:val="20"/>
            </w:rPr>
          </w:rPrChange>
        </w:rPr>
        <w:t>operação</w:t>
      </w:r>
      <w:r w:rsidRPr="000914F1">
        <w:rPr>
          <w:rFonts w:asciiTheme="minorHAnsi" w:hAnsiTheme="minorHAnsi" w:cstheme="minorHAnsi"/>
          <w:spacing w:val="1"/>
          <w:sz w:val="22"/>
          <w:szCs w:val="22"/>
          <w:rPrChange w:id="124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8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4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90" w:author="Lucas von Wieser Ruggeri | Felsberg Advogados" w:date="2022-12-22T16:02:00Z">
            <w:rPr>
              <w:rFonts w:ascii="Arial" w:hAnsi="Arial" w:cs="Arial"/>
              <w:sz w:val="20"/>
              <w:szCs w:val="20"/>
            </w:rPr>
          </w:rPrChange>
        </w:rPr>
        <w:t>funcionamento;</w:t>
      </w:r>
    </w:p>
    <w:p w14:paraId="7CC448FA" w14:textId="77777777" w:rsidR="00A24D8E" w:rsidRPr="000914F1" w:rsidRDefault="00A24D8E">
      <w:pPr>
        <w:pStyle w:val="Corpodetexto"/>
        <w:tabs>
          <w:tab w:val="left" w:pos="567"/>
        </w:tabs>
        <w:rPr>
          <w:rFonts w:asciiTheme="minorHAnsi" w:hAnsiTheme="minorHAnsi" w:cstheme="minorHAnsi"/>
          <w:sz w:val="22"/>
          <w:szCs w:val="22"/>
          <w:rPrChange w:id="12491" w:author="Lucas von Wieser Ruggeri | Felsberg Advogados" w:date="2022-12-22T16:02:00Z">
            <w:rPr>
              <w:rFonts w:ascii="Arial" w:hAnsi="Arial" w:cs="Arial"/>
            </w:rPr>
          </w:rPrChange>
        </w:rPr>
        <w:pPrChange w:id="12492" w:author="Lucas von Wieser Ruggeri | Felsberg Advogados" w:date="2022-12-22T16:02:00Z">
          <w:pPr>
            <w:pStyle w:val="Corpodetexto"/>
            <w:spacing w:before="9"/>
          </w:pPr>
        </w:pPrChange>
      </w:pPr>
    </w:p>
    <w:p w14:paraId="11308D32" w14:textId="77777777" w:rsidR="00546B45"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493" w:author="Lucas von Wieser Ruggeri | Felsberg Advogados" w:date="2022-12-22T16:02:00Z">
            <w:rPr>
              <w:rFonts w:ascii="Arial" w:hAnsi="Arial" w:cs="Arial"/>
              <w:sz w:val="20"/>
              <w:szCs w:val="20"/>
            </w:rPr>
          </w:rPrChange>
        </w:rPr>
        <w:pPrChange w:id="12494" w:author="Lucas von Wieser Ruggeri | Felsberg Advogados" w:date="2022-12-22T16:02:00Z">
          <w:pPr>
            <w:pStyle w:val="PargrafodaLista"/>
            <w:widowControl w:val="0"/>
            <w:numPr>
              <w:ilvl w:val="2"/>
              <w:numId w:val="14"/>
            </w:numPr>
            <w:tabs>
              <w:tab w:val="left" w:pos="2697"/>
            </w:tabs>
            <w:autoSpaceDE w:val="0"/>
            <w:autoSpaceDN w:val="0"/>
            <w:spacing w:before="65" w:line="276" w:lineRule="auto"/>
            <w:ind w:left="2696" w:right="981" w:hanging="567"/>
            <w:contextualSpacing w:val="0"/>
            <w:jc w:val="both"/>
          </w:pPr>
        </w:pPrChange>
      </w:pPr>
      <w:r w:rsidRPr="000914F1">
        <w:rPr>
          <w:rFonts w:asciiTheme="minorHAnsi" w:hAnsiTheme="minorHAnsi" w:cstheme="minorHAnsi"/>
          <w:sz w:val="22"/>
          <w:szCs w:val="22"/>
          <w:rPrChange w:id="12495" w:author="Lucas von Wieser Ruggeri | Felsberg Advogados" w:date="2022-12-22T16:02:00Z">
            <w:rPr>
              <w:rFonts w:ascii="Arial" w:hAnsi="Arial" w:cs="Arial"/>
              <w:sz w:val="20"/>
              <w:szCs w:val="20"/>
            </w:rPr>
          </w:rPrChange>
        </w:rPr>
        <w:t>não praticar qualquer ato em desacordo com o estatuto social e com esta Escritura de</w:t>
      </w:r>
      <w:r w:rsidRPr="000914F1">
        <w:rPr>
          <w:rFonts w:asciiTheme="minorHAnsi" w:hAnsiTheme="minorHAnsi" w:cstheme="minorHAnsi"/>
          <w:spacing w:val="1"/>
          <w:sz w:val="22"/>
          <w:szCs w:val="22"/>
          <w:rPrChange w:id="124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97" w:author="Lucas von Wieser Ruggeri | Felsberg Advogados" w:date="2022-12-22T16:02:00Z">
            <w:rPr>
              <w:rFonts w:ascii="Arial" w:hAnsi="Arial" w:cs="Arial"/>
              <w:sz w:val="20"/>
              <w:szCs w:val="20"/>
            </w:rPr>
          </w:rPrChange>
        </w:rPr>
        <w:t>Emissão, em especial os que possam direta ou indiretamente, comprometer o pontual e</w:t>
      </w:r>
      <w:r w:rsidRPr="000914F1">
        <w:rPr>
          <w:rFonts w:asciiTheme="minorHAnsi" w:hAnsiTheme="minorHAnsi" w:cstheme="minorHAnsi"/>
          <w:spacing w:val="1"/>
          <w:sz w:val="22"/>
          <w:szCs w:val="22"/>
          <w:rPrChange w:id="124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99" w:author="Lucas von Wieser Ruggeri | Felsberg Advogados" w:date="2022-12-22T16:02:00Z">
            <w:rPr>
              <w:rFonts w:ascii="Arial" w:hAnsi="Arial" w:cs="Arial"/>
              <w:sz w:val="20"/>
              <w:szCs w:val="20"/>
            </w:rPr>
          </w:rPrChange>
        </w:rPr>
        <w:t>integral</w:t>
      </w:r>
      <w:r w:rsidRPr="000914F1">
        <w:rPr>
          <w:rFonts w:asciiTheme="minorHAnsi" w:hAnsiTheme="minorHAnsi" w:cstheme="minorHAnsi"/>
          <w:spacing w:val="-3"/>
          <w:sz w:val="22"/>
          <w:szCs w:val="22"/>
          <w:rPrChange w:id="1250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501"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2"/>
          <w:sz w:val="22"/>
          <w:szCs w:val="22"/>
          <w:rPrChange w:id="1250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503"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3"/>
          <w:sz w:val="22"/>
          <w:szCs w:val="22"/>
          <w:rPrChange w:id="1250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505"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4"/>
          <w:sz w:val="22"/>
          <w:szCs w:val="22"/>
          <w:rPrChange w:id="1250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507" w:author="Lucas von Wieser Ruggeri | Felsberg Advogados" w:date="2022-12-22T16:02:00Z">
            <w:rPr>
              <w:rFonts w:ascii="Arial" w:hAnsi="Arial" w:cs="Arial"/>
              <w:sz w:val="20"/>
              <w:szCs w:val="20"/>
            </w:rPr>
          </w:rPrChange>
        </w:rPr>
        <w:t>assumidas</w:t>
      </w:r>
      <w:r w:rsidRPr="000914F1">
        <w:rPr>
          <w:rFonts w:asciiTheme="minorHAnsi" w:hAnsiTheme="minorHAnsi" w:cstheme="minorHAnsi"/>
          <w:spacing w:val="-3"/>
          <w:sz w:val="22"/>
          <w:szCs w:val="22"/>
          <w:rPrChange w:id="1250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509" w:author="Lucas von Wieser Ruggeri | Felsberg Advogados" w:date="2022-12-22T16:02:00Z">
            <w:rPr>
              <w:rFonts w:ascii="Arial" w:hAnsi="Arial" w:cs="Arial"/>
              <w:sz w:val="20"/>
              <w:szCs w:val="20"/>
            </w:rPr>
          </w:rPrChange>
        </w:rPr>
        <w:t>perante</w:t>
      </w:r>
      <w:r w:rsidRPr="000914F1">
        <w:rPr>
          <w:rFonts w:asciiTheme="minorHAnsi" w:hAnsiTheme="minorHAnsi" w:cstheme="minorHAnsi"/>
          <w:spacing w:val="-2"/>
          <w:sz w:val="22"/>
          <w:szCs w:val="22"/>
          <w:rPrChange w:id="1251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511"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2"/>
          <w:sz w:val="22"/>
          <w:szCs w:val="22"/>
          <w:rPrChange w:id="1251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513" w:author="Lucas von Wieser Ruggeri | Felsberg Advogados" w:date="2022-12-22T16:02:00Z">
            <w:rPr>
              <w:rFonts w:ascii="Arial" w:hAnsi="Arial" w:cs="Arial"/>
              <w:sz w:val="20"/>
              <w:szCs w:val="20"/>
            </w:rPr>
          </w:rPrChange>
        </w:rPr>
        <w:t>titulares</w:t>
      </w:r>
      <w:r w:rsidRPr="000914F1">
        <w:rPr>
          <w:rFonts w:asciiTheme="minorHAnsi" w:hAnsiTheme="minorHAnsi" w:cstheme="minorHAnsi"/>
          <w:spacing w:val="-3"/>
          <w:sz w:val="22"/>
          <w:szCs w:val="22"/>
          <w:rPrChange w:id="1251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51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251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517" w:author="Lucas von Wieser Ruggeri | Felsberg Advogados" w:date="2022-12-22T16:02:00Z">
            <w:rPr>
              <w:rFonts w:ascii="Arial" w:hAnsi="Arial" w:cs="Arial"/>
              <w:sz w:val="20"/>
              <w:szCs w:val="20"/>
            </w:rPr>
          </w:rPrChange>
        </w:rPr>
        <w:t>Debêntures;</w:t>
      </w:r>
      <w:r w:rsidR="00065235" w:rsidRPr="000914F1">
        <w:rPr>
          <w:rFonts w:asciiTheme="minorHAnsi" w:hAnsiTheme="minorHAnsi" w:cstheme="minorHAnsi"/>
          <w:sz w:val="22"/>
          <w:szCs w:val="22"/>
          <w:rPrChange w:id="12518" w:author="Lucas von Wieser Ruggeri | Felsberg Advogados" w:date="2022-12-22T16:02:00Z">
            <w:rPr>
              <w:rFonts w:ascii="Arial" w:hAnsi="Arial" w:cs="Arial"/>
              <w:sz w:val="20"/>
              <w:szCs w:val="20"/>
            </w:rPr>
          </w:rPrChange>
        </w:rPr>
        <w:t xml:space="preserve"> </w:t>
      </w:r>
    </w:p>
    <w:p w14:paraId="0EA570A3" w14:textId="77777777" w:rsidR="00546B45" w:rsidRPr="000914F1" w:rsidRDefault="00546B45">
      <w:pPr>
        <w:pStyle w:val="PargrafodaLista"/>
        <w:tabs>
          <w:tab w:val="left" w:pos="567"/>
        </w:tabs>
        <w:ind w:left="0"/>
        <w:rPr>
          <w:rFonts w:asciiTheme="minorHAnsi" w:hAnsiTheme="minorHAnsi" w:cstheme="minorHAnsi"/>
          <w:sz w:val="22"/>
          <w:szCs w:val="22"/>
          <w:rPrChange w:id="12519" w:author="Lucas von Wieser Ruggeri | Felsberg Advogados" w:date="2022-12-22T16:02:00Z">
            <w:rPr>
              <w:rFonts w:ascii="Arial" w:hAnsi="Arial" w:cs="Arial"/>
              <w:sz w:val="20"/>
              <w:szCs w:val="20"/>
            </w:rPr>
          </w:rPrChange>
        </w:rPr>
        <w:pPrChange w:id="12520" w:author="Lucas von Wieser Ruggeri | Felsberg Advogados" w:date="2022-12-22T16:02:00Z">
          <w:pPr>
            <w:pStyle w:val="PargrafodaLista"/>
          </w:pPr>
        </w:pPrChange>
      </w:pPr>
    </w:p>
    <w:p w14:paraId="7BDEDCE7"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521" w:author="Lucas von Wieser Ruggeri | Felsberg Advogados" w:date="2022-12-22T16:02:00Z">
            <w:rPr>
              <w:rFonts w:ascii="Arial" w:hAnsi="Arial" w:cs="Arial"/>
              <w:sz w:val="20"/>
              <w:szCs w:val="20"/>
            </w:rPr>
          </w:rPrChange>
        </w:rPr>
        <w:pPrChange w:id="12522" w:author="Lucas von Wieser Ruggeri | Felsberg Advogados" w:date="2022-12-22T16:02:00Z">
          <w:pPr>
            <w:pStyle w:val="PargrafodaLista"/>
            <w:widowControl w:val="0"/>
            <w:numPr>
              <w:ilvl w:val="2"/>
              <w:numId w:val="14"/>
            </w:numPr>
            <w:tabs>
              <w:tab w:val="left" w:pos="2697"/>
            </w:tabs>
            <w:autoSpaceDE w:val="0"/>
            <w:autoSpaceDN w:val="0"/>
            <w:spacing w:before="65" w:line="276" w:lineRule="auto"/>
            <w:ind w:left="2696" w:right="981" w:hanging="567"/>
            <w:contextualSpacing w:val="0"/>
            <w:jc w:val="both"/>
          </w:pPr>
        </w:pPrChange>
      </w:pPr>
      <w:r w:rsidRPr="000914F1">
        <w:rPr>
          <w:rFonts w:asciiTheme="minorHAnsi" w:hAnsiTheme="minorHAnsi" w:cstheme="minorHAnsi"/>
          <w:sz w:val="22"/>
          <w:szCs w:val="22"/>
          <w:rPrChange w:id="12523" w:author="Lucas von Wieser Ruggeri | Felsberg Advogados" w:date="2022-12-22T16:02:00Z">
            <w:rPr>
              <w:rFonts w:ascii="Arial" w:hAnsi="Arial" w:cs="Arial"/>
              <w:sz w:val="20"/>
              <w:szCs w:val="20"/>
            </w:rPr>
          </w:rPrChange>
        </w:rPr>
        <w:t>abster-se, até a integralização das Debêntures, de (a) revelar informações relativas à</w:t>
      </w:r>
      <w:r w:rsidRPr="000914F1">
        <w:rPr>
          <w:rFonts w:asciiTheme="minorHAnsi" w:hAnsiTheme="minorHAnsi" w:cstheme="minorHAnsi"/>
          <w:spacing w:val="1"/>
          <w:sz w:val="22"/>
          <w:szCs w:val="22"/>
          <w:rPrChange w:id="125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25" w:author="Lucas von Wieser Ruggeri | Felsberg Advogados" w:date="2022-12-22T16:02:00Z">
            <w:rPr>
              <w:rFonts w:ascii="Arial" w:hAnsi="Arial" w:cs="Arial"/>
              <w:sz w:val="20"/>
              <w:szCs w:val="20"/>
            </w:rPr>
          </w:rPrChange>
        </w:rPr>
        <w:t>Emissão, exceto o que for necessário à consecução de seus objetivos, advertindo os</w:t>
      </w:r>
      <w:r w:rsidRPr="000914F1">
        <w:rPr>
          <w:rFonts w:asciiTheme="minorHAnsi" w:hAnsiTheme="minorHAnsi" w:cstheme="minorHAnsi"/>
          <w:spacing w:val="1"/>
          <w:sz w:val="22"/>
          <w:szCs w:val="22"/>
          <w:rPrChange w:id="125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27" w:author="Lucas von Wieser Ruggeri | Felsberg Advogados" w:date="2022-12-22T16:02:00Z">
            <w:rPr>
              <w:rFonts w:ascii="Arial" w:hAnsi="Arial" w:cs="Arial"/>
              <w:sz w:val="20"/>
              <w:szCs w:val="20"/>
            </w:rPr>
          </w:rPrChange>
        </w:rPr>
        <w:t>destinatários</w:t>
      </w:r>
      <w:r w:rsidRPr="000914F1">
        <w:rPr>
          <w:rFonts w:asciiTheme="minorHAnsi" w:hAnsiTheme="minorHAnsi" w:cstheme="minorHAnsi"/>
          <w:spacing w:val="1"/>
          <w:sz w:val="22"/>
          <w:szCs w:val="22"/>
          <w:rPrChange w:id="125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29"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1"/>
          <w:sz w:val="22"/>
          <w:szCs w:val="22"/>
          <w:rPrChange w:id="125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3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25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33" w:author="Lucas von Wieser Ruggeri | Felsberg Advogados" w:date="2022-12-22T16:02:00Z">
            <w:rPr>
              <w:rFonts w:ascii="Arial" w:hAnsi="Arial" w:cs="Arial"/>
              <w:sz w:val="20"/>
              <w:szCs w:val="20"/>
            </w:rPr>
          </w:rPrChange>
        </w:rPr>
        <w:t>caráter</w:t>
      </w:r>
      <w:r w:rsidRPr="000914F1">
        <w:rPr>
          <w:rFonts w:asciiTheme="minorHAnsi" w:hAnsiTheme="minorHAnsi" w:cstheme="minorHAnsi"/>
          <w:spacing w:val="1"/>
          <w:sz w:val="22"/>
          <w:szCs w:val="22"/>
          <w:rPrChange w:id="125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35" w:author="Lucas von Wieser Ruggeri | Felsberg Advogados" w:date="2022-12-22T16:02:00Z">
            <w:rPr>
              <w:rFonts w:ascii="Arial" w:hAnsi="Arial" w:cs="Arial"/>
              <w:sz w:val="20"/>
              <w:szCs w:val="20"/>
            </w:rPr>
          </w:rPrChange>
        </w:rPr>
        <w:t>reservado</w:t>
      </w:r>
      <w:r w:rsidRPr="000914F1">
        <w:rPr>
          <w:rFonts w:asciiTheme="minorHAnsi" w:hAnsiTheme="minorHAnsi" w:cstheme="minorHAnsi"/>
          <w:spacing w:val="1"/>
          <w:sz w:val="22"/>
          <w:szCs w:val="22"/>
          <w:rPrChange w:id="125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3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25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39" w:author="Lucas von Wieser Ruggeri | Felsberg Advogados" w:date="2022-12-22T16:02:00Z">
            <w:rPr>
              <w:rFonts w:ascii="Arial" w:hAnsi="Arial" w:cs="Arial"/>
              <w:sz w:val="20"/>
              <w:szCs w:val="20"/>
            </w:rPr>
          </w:rPrChange>
        </w:rPr>
        <w:t>informação</w:t>
      </w:r>
      <w:r w:rsidRPr="000914F1">
        <w:rPr>
          <w:rFonts w:asciiTheme="minorHAnsi" w:hAnsiTheme="minorHAnsi" w:cstheme="minorHAnsi"/>
          <w:spacing w:val="1"/>
          <w:sz w:val="22"/>
          <w:szCs w:val="22"/>
          <w:rPrChange w:id="125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41" w:author="Lucas von Wieser Ruggeri | Felsberg Advogados" w:date="2022-12-22T16:02:00Z">
            <w:rPr>
              <w:rFonts w:ascii="Arial" w:hAnsi="Arial" w:cs="Arial"/>
              <w:sz w:val="20"/>
              <w:szCs w:val="20"/>
            </w:rPr>
          </w:rPrChange>
        </w:rPr>
        <w:t>transmitida;</w:t>
      </w:r>
      <w:r w:rsidRPr="000914F1">
        <w:rPr>
          <w:rFonts w:asciiTheme="minorHAnsi" w:hAnsiTheme="minorHAnsi" w:cstheme="minorHAnsi"/>
          <w:spacing w:val="1"/>
          <w:sz w:val="22"/>
          <w:szCs w:val="22"/>
          <w:rPrChange w:id="125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4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5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45" w:author="Lucas von Wieser Ruggeri | Felsberg Advogados" w:date="2022-12-22T16:02:00Z">
            <w:rPr>
              <w:rFonts w:ascii="Arial" w:hAnsi="Arial" w:cs="Arial"/>
              <w:sz w:val="20"/>
              <w:szCs w:val="20"/>
            </w:rPr>
          </w:rPrChange>
        </w:rPr>
        <w:t>(b)</w:t>
      </w:r>
      <w:r w:rsidRPr="000914F1">
        <w:rPr>
          <w:rFonts w:asciiTheme="minorHAnsi" w:hAnsiTheme="minorHAnsi" w:cstheme="minorHAnsi"/>
          <w:spacing w:val="1"/>
          <w:sz w:val="22"/>
          <w:szCs w:val="22"/>
          <w:rPrChange w:id="125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47" w:author="Lucas von Wieser Ruggeri | Felsberg Advogados" w:date="2022-12-22T16:02:00Z">
            <w:rPr>
              <w:rFonts w:ascii="Arial" w:hAnsi="Arial" w:cs="Arial"/>
              <w:sz w:val="20"/>
              <w:szCs w:val="20"/>
            </w:rPr>
          </w:rPrChange>
        </w:rPr>
        <w:t>utilizar</w:t>
      </w:r>
      <w:r w:rsidRPr="000914F1">
        <w:rPr>
          <w:rFonts w:asciiTheme="minorHAnsi" w:hAnsiTheme="minorHAnsi" w:cstheme="minorHAnsi"/>
          <w:spacing w:val="1"/>
          <w:sz w:val="22"/>
          <w:szCs w:val="22"/>
          <w:rPrChange w:id="125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49"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25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51" w:author="Lucas von Wieser Ruggeri | Felsberg Advogados" w:date="2022-12-22T16:02:00Z">
            <w:rPr>
              <w:rFonts w:ascii="Arial" w:hAnsi="Arial" w:cs="Arial"/>
              <w:sz w:val="20"/>
              <w:szCs w:val="20"/>
            </w:rPr>
          </w:rPrChange>
        </w:rPr>
        <w:t>informações referentes à Escritura de Emissão, exceto para fins estritamente relacionados</w:t>
      </w:r>
      <w:r w:rsidRPr="000914F1">
        <w:rPr>
          <w:rFonts w:asciiTheme="minorHAnsi" w:hAnsiTheme="minorHAnsi" w:cstheme="minorHAnsi"/>
          <w:spacing w:val="-53"/>
          <w:sz w:val="22"/>
          <w:szCs w:val="22"/>
          <w:rPrChange w:id="1255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2553"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125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5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5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57"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1"/>
          <w:sz w:val="22"/>
          <w:szCs w:val="22"/>
          <w:rPrChange w:id="125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59" w:author="Lucas von Wieser Ruggeri | Felsberg Advogados" w:date="2022-12-22T16:02:00Z">
            <w:rPr>
              <w:rFonts w:ascii="Arial" w:hAnsi="Arial" w:cs="Arial"/>
              <w:sz w:val="20"/>
              <w:szCs w:val="20"/>
            </w:rPr>
          </w:rPrChange>
        </w:rPr>
        <w:lastRenderedPageBreak/>
        <w:t>preparação</w:t>
      </w:r>
      <w:r w:rsidRPr="000914F1">
        <w:rPr>
          <w:rFonts w:asciiTheme="minorHAnsi" w:hAnsiTheme="minorHAnsi" w:cstheme="minorHAnsi"/>
          <w:spacing w:val="1"/>
          <w:sz w:val="22"/>
          <w:szCs w:val="22"/>
          <w:rPrChange w:id="125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6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5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63" w:author="Lucas von Wieser Ruggeri | Felsberg Advogados" w:date="2022-12-22T16:02:00Z">
            <w:rPr>
              <w:rFonts w:ascii="Arial" w:hAnsi="Arial" w:cs="Arial"/>
              <w:sz w:val="20"/>
              <w:szCs w:val="20"/>
            </w:rPr>
          </w:rPrChange>
        </w:rPr>
        <w:t>elaboração</w:t>
      </w:r>
      <w:r w:rsidRPr="000914F1">
        <w:rPr>
          <w:rFonts w:asciiTheme="minorHAnsi" w:hAnsiTheme="minorHAnsi" w:cstheme="minorHAnsi"/>
          <w:spacing w:val="1"/>
          <w:sz w:val="22"/>
          <w:szCs w:val="22"/>
          <w:rPrChange w:id="125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65"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25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67"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1"/>
          <w:sz w:val="22"/>
          <w:szCs w:val="22"/>
          <w:rPrChange w:id="125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69" w:author="Lucas von Wieser Ruggeri | Felsberg Advogados" w:date="2022-12-22T16:02:00Z">
            <w:rPr>
              <w:rFonts w:ascii="Arial" w:hAnsi="Arial" w:cs="Arial"/>
              <w:sz w:val="20"/>
              <w:szCs w:val="20"/>
            </w:rPr>
          </w:rPrChange>
        </w:rPr>
        <w:t>relacionados</w:t>
      </w:r>
      <w:r w:rsidRPr="000914F1">
        <w:rPr>
          <w:rFonts w:asciiTheme="minorHAnsi" w:hAnsiTheme="minorHAnsi" w:cstheme="minorHAnsi"/>
          <w:spacing w:val="1"/>
          <w:sz w:val="22"/>
          <w:szCs w:val="22"/>
          <w:rPrChange w:id="125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71"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25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73"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55"/>
          <w:sz w:val="22"/>
          <w:szCs w:val="22"/>
          <w:rPrChange w:id="12574"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257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5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77" w:author="Lucas von Wieser Ruggeri | Felsberg Advogados" w:date="2022-12-22T16:02:00Z">
            <w:rPr>
              <w:rFonts w:ascii="Arial" w:hAnsi="Arial" w:cs="Arial"/>
              <w:sz w:val="20"/>
              <w:szCs w:val="20"/>
            </w:rPr>
          </w:rPrChange>
        </w:rPr>
        <w:t>Emissão;</w:t>
      </w:r>
    </w:p>
    <w:p w14:paraId="2FCD72E5" w14:textId="77777777" w:rsidR="00A24D8E" w:rsidRPr="000914F1" w:rsidRDefault="00A24D8E">
      <w:pPr>
        <w:pStyle w:val="Corpodetexto"/>
        <w:tabs>
          <w:tab w:val="left" w:pos="567"/>
        </w:tabs>
        <w:rPr>
          <w:rFonts w:asciiTheme="minorHAnsi" w:hAnsiTheme="minorHAnsi" w:cstheme="minorHAnsi"/>
          <w:sz w:val="22"/>
          <w:szCs w:val="22"/>
          <w:rPrChange w:id="12578" w:author="Lucas von Wieser Ruggeri | Felsberg Advogados" w:date="2022-12-22T16:02:00Z">
            <w:rPr>
              <w:rFonts w:ascii="Arial" w:hAnsi="Arial" w:cs="Arial"/>
            </w:rPr>
          </w:rPrChange>
        </w:rPr>
        <w:pPrChange w:id="12579" w:author="Lucas von Wieser Ruggeri | Felsberg Advogados" w:date="2022-12-22T16:02:00Z">
          <w:pPr>
            <w:pStyle w:val="Corpodetexto"/>
            <w:spacing w:before="8"/>
          </w:pPr>
        </w:pPrChange>
      </w:pPr>
    </w:p>
    <w:p w14:paraId="77BD8119"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580" w:author="Lucas von Wieser Ruggeri | Felsberg Advogados" w:date="2022-12-22T16:02:00Z">
            <w:rPr>
              <w:rFonts w:ascii="Arial" w:hAnsi="Arial" w:cs="Arial"/>
              <w:sz w:val="20"/>
              <w:szCs w:val="20"/>
            </w:rPr>
          </w:rPrChange>
        </w:rPr>
        <w:pPrChange w:id="12581"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78" w:hanging="566"/>
            <w:contextualSpacing w:val="0"/>
            <w:jc w:val="both"/>
          </w:pPr>
        </w:pPrChange>
      </w:pPr>
      <w:r w:rsidRPr="000914F1">
        <w:rPr>
          <w:rFonts w:asciiTheme="minorHAnsi" w:hAnsiTheme="minorHAnsi" w:cstheme="minorHAnsi"/>
          <w:sz w:val="22"/>
          <w:szCs w:val="22"/>
          <w:rPrChange w:id="12582" w:author="Lucas von Wieser Ruggeri | Felsberg Advogados" w:date="2022-12-22T16:02:00Z">
            <w:rPr>
              <w:rFonts w:ascii="Arial" w:hAnsi="Arial" w:cs="Arial"/>
              <w:sz w:val="20"/>
              <w:szCs w:val="20"/>
            </w:rPr>
          </w:rPrChange>
        </w:rPr>
        <w:t>prestar,</w:t>
      </w:r>
      <w:r w:rsidRPr="000914F1">
        <w:rPr>
          <w:rFonts w:asciiTheme="minorHAnsi" w:hAnsiTheme="minorHAnsi" w:cstheme="minorHAnsi"/>
          <w:spacing w:val="1"/>
          <w:sz w:val="22"/>
          <w:szCs w:val="22"/>
          <w:rPrChange w:id="125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84"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125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86" w:author="Lucas von Wieser Ruggeri | Felsberg Advogados" w:date="2022-12-22T16:02:00Z">
            <w:rPr>
              <w:rFonts w:ascii="Arial" w:hAnsi="Arial" w:cs="Arial"/>
              <w:sz w:val="20"/>
              <w:szCs w:val="20"/>
            </w:rPr>
          </w:rPrChange>
        </w:rPr>
        <w:t>âmbito</w:t>
      </w:r>
      <w:r w:rsidRPr="000914F1">
        <w:rPr>
          <w:rFonts w:asciiTheme="minorHAnsi" w:hAnsiTheme="minorHAnsi" w:cstheme="minorHAnsi"/>
          <w:spacing w:val="1"/>
          <w:sz w:val="22"/>
          <w:szCs w:val="22"/>
          <w:rPrChange w:id="125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8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25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90"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25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9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5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94"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25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96" w:author="Lucas von Wieser Ruggeri | Felsberg Advogados" w:date="2022-12-22T16:02:00Z">
            <w:rPr>
              <w:rFonts w:ascii="Arial" w:hAnsi="Arial" w:cs="Arial"/>
              <w:sz w:val="20"/>
              <w:szCs w:val="20"/>
            </w:rPr>
          </w:rPrChange>
        </w:rPr>
        <w:t>informações</w:t>
      </w:r>
      <w:r w:rsidRPr="000914F1">
        <w:rPr>
          <w:rFonts w:asciiTheme="minorHAnsi" w:hAnsiTheme="minorHAnsi" w:cstheme="minorHAnsi"/>
          <w:spacing w:val="1"/>
          <w:sz w:val="22"/>
          <w:szCs w:val="22"/>
          <w:rPrChange w:id="125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98" w:author="Lucas von Wieser Ruggeri | Felsberg Advogados" w:date="2022-12-22T16:02:00Z">
            <w:rPr>
              <w:rFonts w:ascii="Arial" w:hAnsi="Arial" w:cs="Arial"/>
              <w:sz w:val="20"/>
              <w:szCs w:val="20"/>
            </w:rPr>
          </w:rPrChange>
        </w:rPr>
        <w:t>verdadeiras,</w:t>
      </w:r>
      <w:r w:rsidRPr="000914F1">
        <w:rPr>
          <w:rFonts w:asciiTheme="minorHAnsi" w:hAnsiTheme="minorHAnsi" w:cstheme="minorHAnsi"/>
          <w:spacing w:val="1"/>
          <w:sz w:val="22"/>
          <w:szCs w:val="22"/>
          <w:rPrChange w:id="125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00" w:author="Lucas von Wieser Ruggeri | Felsberg Advogados" w:date="2022-12-22T16:02:00Z">
            <w:rPr>
              <w:rFonts w:ascii="Arial" w:hAnsi="Arial" w:cs="Arial"/>
              <w:sz w:val="20"/>
              <w:szCs w:val="20"/>
            </w:rPr>
          </w:rPrChange>
        </w:rPr>
        <w:t>consistentes,</w:t>
      </w:r>
      <w:r w:rsidRPr="000914F1">
        <w:rPr>
          <w:rFonts w:asciiTheme="minorHAnsi" w:hAnsiTheme="minorHAnsi" w:cstheme="minorHAnsi"/>
          <w:spacing w:val="1"/>
          <w:sz w:val="22"/>
          <w:szCs w:val="22"/>
          <w:rPrChange w:id="126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02" w:author="Lucas von Wieser Ruggeri | Felsberg Advogados" w:date="2022-12-22T16:02:00Z">
            <w:rPr>
              <w:rFonts w:ascii="Arial" w:hAnsi="Arial" w:cs="Arial"/>
              <w:sz w:val="20"/>
              <w:szCs w:val="20"/>
            </w:rPr>
          </w:rPrChange>
        </w:rPr>
        <w:t>corretas</w:t>
      </w:r>
      <w:r w:rsidRPr="000914F1">
        <w:rPr>
          <w:rFonts w:asciiTheme="minorHAnsi" w:hAnsiTheme="minorHAnsi" w:cstheme="minorHAnsi"/>
          <w:spacing w:val="-1"/>
          <w:sz w:val="22"/>
          <w:szCs w:val="22"/>
          <w:rPrChange w:id="126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04" w:author="Lucas von Wieser Ruggeri | Felsberg Advogados" w:date="2022-12-22T16:02:00Z">
            <w:rPr>
              <w:rFonts w:ascii="Arial" w:hAnsi="Arial" w:cs="Arial"/>
              <w:sz w:val="20"/>
              <w:szCs w:val="20"/>
            </w:rPr>
          </w:rPrChange>
        </w:rPr>
        <w:t>e suficientes</w:t>
      </w:r>
      <w:r w:rsidRPr="000914F1">
        <w:rPr>
          <w:rFonts w:asciiTheme="minorHAnsi" w:hAnsiTheme="minorHAnsi" w:cstheme="minorHAnsi"/>
          <w:spacing w:val="-1"/>
          <w:sz w:val="22"/>
          <w:szCs w:val="22"/>
          <w:rPrChange w:id="126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06" w:author="Lucas von Wieser Ruggeri | Felsberg Advogados" w:date="2022-12-22T16:02:00Z">
            <w:rPr>
              <w:rFonts w:ascii="Arial" w:hAnsi="Arial" w:cs="Arial"/>
              <w:sz w:val="20"/>
              <w:szCs w:val="20"/>
            </w:rPr>
          </w:rPrChange>
        </w:rPr>
        <w:t>ao Debenturista;</w:t>
      </w:r>
    </w:p>
    <w:p w14:paraId="3C0E87FB" w14:textId="77777777" w:rsidR="00A24D8E" w:rsidRPr="000914F1" w:rsidRDefault="00A24D8E">
      <w:pPr>
        <w:pStyle w:val="Corpodetexto"/>
        <w:tabs>
          <w:tab w:val="left" w:pos="567"/>
        </w:tabs>
        <w:rPr>
          <w:rFonts w:asciiTheme="minorHAnsi" w:hAnsiTheme="minorHAnsi" w:cstheme="minorHAnsi"/>
          <w:sz w:val="22"/>
          <w:szCs w:val="22"/>
          <w:rPrChange w:id="12607" w:author="Lucas von Wieser Ruggeri | Felsberg Advogados" w:date="2022-12-22T16:02:00Z">
            <w:rPr>
              <w:rFonts w:ascii="Arial" w:hAnsi="Arial" w:cs="Arial"/>
            </w:rPr>
          </w:rPrChange>
        </w:rPr>
        <w:pPrChange w:id="12608" w:author="Lucas von Wieser Ruggeri | Felsberg Advogados" w:date="2022-12-22T16:02:00Z">
          <w:pPr>
            <w:pStyle w:val="Corpodetexto"/>
            <w:spacing w:before="10"/>
          </w:pPr>
        </w:pPrChange>
      </w:pPr>
    </w:p>
    <w:p w14:paraId="1483713E"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rPr>
          <w:rFonts w:asciiTheme="minorHAnsi" w:hAnsiTheme="minorHAnsi" w:cstheme="minorHAnsi"/>
          <w:sz w:val="22"/>
          <w:szCs w:val="22"/>
          <w:rPrChange w:id="12609" w:author="Lucas von Wieser Ruggeri | Felsberg Advogados" w:date="2022-12-22T16:02:00Z">
            <w:rPr>
              <w:rFonts w:ascii="Arial" w:hAnsi="Arial" w:cs="Arial"/>
              <w:sz w:val="20"/>
              <w:szCs w:val="20"/>
            </w:rPr>
          </w:rPrChange>
        </w:rPr>
        <w:pPrChange w:id="12610" w:author="Lucas von Wieser Ruggeri | Felsberg Advogados" w:date="2022-12-22T16:02:00Z">
          <w:pPr>
            <w:pStyle w:val="PargrafodaLista"/>
            <w:widowControl w:val="0"/>
            <w:numPr>
              <w:ilvl w:val="2"/>
              <w:numId w:val="14"/>
            </w:numPr>
            <w:tabs>
              <w:tab w:val="left" w:pos="2697"/>
            </w:tabs>
            <w:autoSpaceDE w:val="0"/>
            <w:autoSpaceDN w:val="0"/>
            <w:spacing w:before="1"/>
            <w:ind w:left="2696" w:hanging="568"/>
            <w:contextualSpacing w:val="0"/>
          </w:pPr>
        </w:pPrChange>
      </w:pPr>
      <w:r w:rsidRPr="000914F1">
        <w:rPr>
          <w:rFonts w:asciiTheme="minorHAnsi" w:hAnsiTheme="minorHAnsi" w:cstheme="minorHAnsi"/>
          <w:sz w:val="22"/>
          <w:szCs w:val="22"/>
          <w:rPrChange w:id="12611"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4"/>
          <w:sz w:val="22"/>
          <w:szCs w:val="22"/>
          <w:rPrChange w:id="1261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613" w:author="Lucas von Wieser Ruggeri | Felsberg Advogados" w:date="2022-12-22T16:02:00Z">
            <w:rPr>
              <w:rFonts w:ascii="Arial" w:hAnsi="Arial" w:cs="Arial"/>
              <w:sz w:val="20"/>
              <w:szCs w:val="20"/>
            </w:rPr>
          </w:rPrChange>
        </w:rPr>
        <w:t>realizar</w:t>
      </w:r>
      <w:r w:rsidRPr="000914F1">
        <w:rPr>
          <w:rFonts w:asciiTheme="minorHAnsi" w:hAnsiTheme="minorHAnsi" w:cstheme="minorHAnsi"/>
          <w:spacing w:val="-4"/>
          <w:sz w:val="22"/>
          <w:szCs w:val="22"/>
          <w:rPrChange w:id="1261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615" w:author="Lucas von Wieser Ruggeri | Felsberg Advogados" w:date="2022-12-22T16:02:00Z">
            <w:rPr>
              <w:rFonts w:ascii="Arial" w:hAnsi="Arial" w:cs="Arial"/>
              <w:sz w:val="20"/>
              <w:szCs w:val="20"/>
            </w:rPr>
          </w:rPrChange>
        </w:rPr>
        <w:t>operações</w:t>
      </w:r>
      <w:r w:rsidRPr="000914F1">
        <w:rPr>
          <w:rFonts w:asciiTheme="minorHAnsi" w:hAnsiTheme="minorHAnsi" w:cstheme="minorHAnsi"/>
          <w:spacing w:val="-4"/>
          <w:sz w:val="22"/>
          <w:szCs w:val="22"/>
          <w:rPrChange w:id="1261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617"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4"/>
          <w:sz w:val="22"/>
          <w:szCs w:val="22"/>
          <w:rPrChange w:id="1261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619" w:author="Lucas von Wieser Ruggeri | Felsberg Advogados" w:date="2022-12-22T16:02:00Z">
            <w:rPr>
              <w:rFonts w:ascii="Arial" w:hAnsi="Arial" w:cs="Arial"/>
              <w:sz w:val="20"/>
              <w:szCs w:val="20"/>
            </w:rPr>
          </w:rPrChange>
        </w:rPr>
        <w:t>partes</w:t>
      </w:r>
      <w:r w:rsidRPr="000914F1">
        <w:rPr>
          <w:rFonts w:asciiTheme="minorHAnsi" w:hAnsiTheme="minorHAnsi" w:cstheme="minorHAnsi"/>
          <w:spacing w:val="-6"/>
          <w:sz w:val="22"/>
          <w:szCs w:val="22"/>
          <w:rPrChange w:id="12620"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2621" w:author="Lucas von Wieser Ruggeri | Felsberg Advogados" w:date="2022-12-22T16:02:00Z">
            <w:rPr>
              <w:rFonts w:ascii="Arial" w:hAnsi="Arial" w:cs="Arial"/>
              <w:sz w:val="20"/>
              <w:szCs w:val="20"/>
            </w:rPr>
          </w:rPrChange>
        </w:rPr>
        <w:t>relacionadas</w:t>
      </w:r>
      <w:r w:rsidRPr="000914F1">
        <w:rPr>
          <w:rFonts w:asciiTheme="minorHAnsi" w:hAnsiTheme="minorHAnsi" w:cstheme="minorHAnsi"/>
          <w:spacing w:val="-4"/>
          <w:sz w:val="22"/>
          <w:szCs w:val="22"/>
          <w:rPrChange w:id="1262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623" w:author="Lucas von Wieser Ruggeri | Felsberg Advogados" w:date="2022-12-22T16:02:00Z">
            <w:rPr>
              <w:rFonts w:ascii="Arial" w:hAnsi="Arial" w:cs="Arial"/>
              <w:sz w:val="20"/>
              <w:szCs w:val="20"/>
            </w:rPr>
          </w:rPrChange>
        </w:rPr>
        <w:t>exceto</w:t>
      </w:r>
      <w:r w:rsidRPr="000914F1">
        <w:rPr>
          <w:rFonts w:asciiTheme="minorHAnsi" w:hAnsiTheme="minorHAnsi" w:cstheme="minorHAnsi"/>
          <w:spacing w:val="-3"/>
          <w:sz w:val="22"/>
          <w:szCs w:val="22"/>
          <w:rPrChange w:id="1262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625"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3"/>
          <w:sz w:val="22"/>
          <w:szCs w:val="22"/>
          <w:rPrChange w:id="1262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627"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4"/>
          <w:sz w:val="22"/>
          <w:szCs w:val="22"/>
          <w:rPrChange w:id="1262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629" w:author="Lucas von Wieser Ruggeri | Felsberg Advogados" w:date="2022-12-22T16:02:00Z">
            <w:rPr>
              <w:rFonts w:ascii="Arial" w:hAnsi="Arial" w:cs="Arial"/>
              <w:sz w:val="20"/>
              <w:szCs w:val="20"/>
            </w:rPr>
          </w:rPrChange>
        </w:rPr>
        <w:t>condições</w:t>
      </w:r>
      <w:r w:rsidRPr="000914F1">
        <w:rPr>
          <w:rFonts w:asciiTheme="minorHAnsi" w:hAnsiTheme="minorHAnsi" w:cstheme="minorHAnsi"/>
          <w:spacing w:val="-4"/>
          <w:sz w:val="22"/>
          <w:szCs w:val="22"/>
          <w:rPrChange w:id="1263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631" w:author="Lucas von Wieser Ruggeri | Felsberg Advogados" w:date="2022-12-22T16:02:00Z">
            <w:rPr>
              <w:rFonts w:ascii="Arial" w:hAnsi="Arial" w:cs="Arial"/>
              <w:sz w:val="20"/>
              <w:szCs w:val="20"/>
            </w:rPr>
          </w:rPrChange>
        </w:rPr>
        <w:t>equitativas;</w:t>
      </w:r>
    </w:p>
    <w:p w14:paraId="119C0ED3" w14:textId="77777777" w:rsidR="00A24D8E" w:rsidRPr="000914F1" w:rsidRDefault="00A24D8E">
      <w:pPr>
        <w:pStyle w:val="Corpodetexto"/>
        <w:tabs>
          <w:tab w:val="left" w:pos="567"/>
        </w:tabs>
        <w:rPr>
          <w:rFonts w:asciiTheme="minorHAnsi" w:hAnsiTheme="minorHAnsi" w:cstheme="minorHAnsi"/>
          <w:sz w:val="22"/>
          <w:szCs w:val="22"/>
          <w:rPrChange w:id="12632" w:author="Lucas von Wieser Ruggeri | Felsberg Advogados" w:date="2022-12-22T16:02:00Z">
            <w:rPr>
              <w:rFonts w:ascii="Arial" w:hAnsi="Arial" w:cs="Arial"/>
            </w:rPr>
          </w:rPrChange>
        </w:rPr>
        <w:pPrChange w:id="12633" w:author="Lucas von Wieser Ruggeri | Felsberg Advogados" w:date="2022-12-22T16:02:00Z">
          <w:pPr>
            <w:pStyle w:val="Corpodetexto"/>
            <w:spacing w:before="10"/>
          </w:pPr>
        </w:pPrChange>
      </w:pPr>
    </w:p>
    <w:p w14:paraId="2AF16A14"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634" w:author="Lucas von Wieser Ruggeri | Felsberg Advogados" w:date="2022-12-22T16:02:00Z">
            <w:rPr>
              <w:rFonts w:ascii="Arial" w:hAnsi="Arial" w:cs="Arial"/>
              <w:sz w:val="20"/>
              <w:szCs w:val="20"/>
            </w:rPr>
          </w:rPrChange>
        </w:rPr>
        <w:pPrChange w:id="12635"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83" w:hanging="567"/>
            <w:contextualSpacing w:val="0"/>
            <w:jc w:val="both"/>
          </w:pPr>
        </w:pPrChange>
      </w:pPr>
      <w:r w:rsidRPr="000914F1">
        <w:rPr>
          <w:rFonts w:asciiTheme="minorHAnsi" w:hAnsiTheme="minorHAnsi" w:cstheme="minorHAnsi"/>
          <w:sz w:val="22"/>
          <w:szCs w:val="22"/>
          <w:rPrChange w:id="12636" w:author="Lucas von Wieser Ruggeri | Felsberg Advogados" w:date="2022-12-22T16:02:00Z">
            <w:rPr>
              <w:rFonts w:ascii="Arial" w:hAnsi="Arial" w:cs="Arial"/>
              <w:sz w:val="20"/>
              <w:szCs w:val="20"/>
            </w:rPr>
          </w:rPrChange>
        </w:rPr>
        <w:t>efetuar recolhimento de quaisquer tributos ou contribuições que incidam ou venham a</w:t>
      </w:r>
      <w:r w:rsidRPr="000914F1">
        <w:rPr>
          <w:rFonts w:asciiTheme="minorHAnsi" w:hAnsiTheme="minorHAnsi" w:cstheme="minorHAnsi"/>
          <w:spacing w:val="1"/>
          <w:sz w:val="22"/>
          <w:szCs w:val="22"/>
          <w:rPrChange w:id="126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38" w:author="Lucas von Wieser Ruggeri | Felsberg Advogados" w:date="2022-12-22T16:02:00Z">
            <w:rPr>
              <w:rFonts w:ascii="Arial" w:hAnsi="Arial" w:cs="Arial"/>
              <w:sz w:val="20"/>
              <w:szCs w:val="20"/>
            </w:rPr>
          </w:rPrChange>
        </w:rPr>
        <w:t>incidir</w:t>
      </w:r>
      <w:r w:rsidRPr="000914F1">
        <w:rPr>
          <w:rFonts w:asciiTheme="minorHAnsi" w:hAnsiTheme="minorHAnsi" w:cstheme="minorHAnsi"/>
          <w:spacing w:val="-2"/>
          <w:sz w:val="22"/>
          <w:szCs w:val="22"/>
          <w:rPrChange w:id="1263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640" w:author="Lucas von Wieser Ruggeri | Felsberg Advogados" w:date="2022-12-22T16:02:00Z">
            <w:rPr>
              <w:rFonts w:ascii="Arial" w:hAnsi="Arial" w:cs="Arial"/>
              <w:sz w:val="20"/>
              <w:szCs w:val="20"/>
            </w:rPr>
          </w:rPrChange>
        </w:rPr>
        <w:t>sobre a</w:t>
      </w:r>
      <w:r w:rsidRPr="000914F1">
        <w:rPr>
          <w:rFonts w:asciiTheme="minorHAnsi" w:hAnsiTheme="minorHAnsi" w:cstheme="minorHAnsi"/>
          <w:spacing w:val="-2"/>
          <w:sz w:val="22"/>
          <w:szCs w:val="22"/>
          <w:rPrChange w:id="1264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642" w:author="Lucas von Wieser Ruggeri | Felsberg Advogados" w:date="2022-12-22T16:02:00Z">
            <w:rPr>
              <w:rFonts w:ascii="Arial" w:hAnsi="Arial" w:cs="Arial"/>
              <w:sz w:val="20"/>
              <w:szCs w:val="20"/>
            </w:rPr>
          </w:rPrChange>
        </w:rPr>
        <w:t>Emissão e</w:t>
      </w:r>
      <w:r w:rsidRPr="000914F1">
        <w:rPr>
          <w:rFonts w:asciiTheme="minorHAnsi" w:hAnsiTheme="minorHAnsi" w:cstheme="minorHAnsi"/>
          <w:spacing w:val="-3"/>
          <w:sz w:val="22"/>
          <w:szCs w:val="22"/>
          <w:rPrChange w:id="1264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644"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
          <w:sz w:val="22"/>
          <w:szCs w:val="22"/>
          <w:rPrChange w:id="1264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646" w:author="Lucas von Wieser Ruggeri | Felsberg Advogados" w:date="2022-12-22T16:02:00Z">
            <w:rPr>
              <w:rFonts w:ascii="Arial" w:hAnsi="Arial" w:cs="Arial"/>
              <w:sz w:val="20"/>
              <w:szCs w:val="20"/>
            </w:rPr>
          </w:rPrChange>
        </w:rPr>
        <w:t>sejam</w:t>
      </w:r>
      <w:r w:rsidRPr="000914F1">
        <w:rPr>
          <w:rFonts w:asciiTheme="minorHAnsi" w:hAnsiTheme="minorHAnsi" w:cstheme="minorHAnsi"/>
          <w:spacing w:val="-1"/>
          <w:sz w:val="22"/>
          <w:szCs w:val="22"/>
          <w:rPrChange w:id="126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48" w:author="Lucas von Wieser Ruggeri | Felsberg Advogados" w:date="2022-12-22T16:02:00Z">
            <w:rPr>
              <w:rFonts w:ascii="Arial" w:hAnsi="Arial" w:cs="Arial"/>
              <w:sz w:val="20"/>
              <w:szCs w:val="20"/>
            </w:rPr>
          </w:rPrChange>
        </w:rPr>
        <w:t>de responsabilidade da</w:t>
      </w:r>
      <w:r w:rsidRPr="000914F1">
        <w:rPr>
          <w:rFonts w:asciiTheme="minorHAnsi" w:hAnsiTheme="minorHAnsi" w:cstheme="minorHAnsi"/>
          <w:spacing w:val="-3"/>
          <w:sz w:val="22"/>
          <w:szCs w:val="22"/>
          <w:rPrChange w:id="1264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650" w:author="Lucas von Wieser Ruggeri | Felsberg Advogados" w:date="2022-12-22T16:02:00Z">
            <w:rPr>
              <w:rFonts w:ascii="Arial" w:hAnsi="Arial" w:cs="Arial"/>
              <w:sz w:val="20"/>
              <w:szCs w:val="20"/>
            </w:rPr>
          </w:rPrChange>
        </w:rPr>
        <w:t>Emissora;</w:t>
      </w:r>
    </w:p>
    <w:p w14:paraId="0A7F484D" w14:textId="77777777" w:rsidR="00A24D8E" w:rsidRPr="000914F1" w:rsidRDefault="00A24D8E">
      <w:pPr>
        <w:pStyle w:val="Corpodetexto"/>
        <w:tabs>
          <w:tab w:val="left" w:pos="567"/>
        </w:tabs>
        <w:rPr>
          <w:rFonts w:asciiTheme="minorHAnsi" w:hAnsiTheme="minorHAnsi" w:cstheme="minorHAnsi"/>
          <w:sz w:val="22"/>
          <w:szCs w:val="22"/>
          <w:rPrChange w:id="12651" w:author="Lucas von Wieser Ruggeri | Felsberg Advogados" w:date="2022-12-22T16:02:00Z">
            <w:rPr>
              <w:rFonts w:ascii="Arial" w:hAnsi="Arial" w:cs="Arial"/>
            </w:rPr>
          </w:rPrChange>
        </w:rPr>
        <w:pPrChange w:id="12652" w:author="Lucas von Wieser Ruggeri | Felsberg Advogados" w:date="2022-12-22T16:02:00Z">
          <w:pPr>
            <w:pStyle w:val="Corpodetexto"/>
            <w:spacing w:before="10"/>
          </w:pPr>
        </w:pPrChange>
      </w:pPr>
    </w:p>
    <w:p w14:paraId="50056CF1"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653" w:author="Lucas von Wieser Ruggeri | Felsberg Advogados" w:date="2022-12-22T16:02:00Z">
            <w:rPr>
              <w:rFonts w:ascii="Arial" w:hAnsi="Arial" w:cs="Arial"/>
              <w:sz w:val="20"/>
              <w:szCs w:val="20"/>
            </w:rPr>
          </w:rPrChange>
        </w:rPr>
        <w:pPrChange w:id="12654"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5" w:right="982" w:hanging="566"/>
            <w:contextualSpacing w:val="0"/>
            <w:jc w:val="both"/>
          </w:pPr>
        </w:pPrChange>
      </w:pPr>
      <w:r w:rsidRPr="000914F1">
        <w:rPr>
          <w:rFonts w:asciiTheme="minorHAnsi" w:hAnsiTheme="minorHAnsi" w:cstheme="minorHAnsi"/>
          <w:sz w:val="22"/>
          <w:szCs w:val="22"/>
          <w:rPrChange w:id="12655" w:author="Lucas von Wieser Ruggeri | Felsberg Advogados" w:date="2022-12-22T16:02:00Z">
            <w:rPr>
              <w:rFonts w:ascii="Arial" w:hAnsi="Arial" w:cs="Arial"/>
              <w:sz w:val="20"/>
              <w:szCs w:val="20"/>
            </w:rPr>
          </w:rPrChange>
        </w:rPr>
        <w:t>exceto com relação àqueles que estejam sendo questionados de boa-fé pela Emissora na</w:t>
      </w:r>
      <w:r w:rsidRPr="000914F1">
        <w:rPr>
          <w:rFonts w:asciiTheme="minorHAnsi" w:hAnsiTheme="minorHAnsi" w:cstheme="minorHAnsi"/>
          <w:spacing w:val="1"/>
          <w:sz w:val="22"/>
          <w:szCs w:val="22"/>
          <w:rPrChange w:id="126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57" w:author="Lucas von Wieser Ruggeri | Felsberg Advogados" w:date="2022-12-22T16:02:00Z">
            <w:rPr>
              <w:rFonts w:ascii="Arial" w:hAnsi="Arial" w:cs="Arial"/>
              <w:sz w:val="20"/>
              <w:szCs w:val="20"/>
            </w:rPr>
          </w:rPrChange>
        </w:rPr>
        <w:t>esfera</w:t>
      </w:r>
      <w:r w:rsidRPr="000914F1">
        <w:rPr>
          <w:rFonts w:asciiTheme="minorHAnsi" w:hAnsiTheme="minorHAnsi" w:cstheme="minorHAnsi"/>
          <w:spacing w:val="1"/>
          <w:sz w:val="22"/>
          <w:szCs w:val="22"/>
          <w:rPrChange w:id="126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59" w:author="Lucas von Wieser Ruggeri | Felsberg Advogados" w:date="2022-12-22T16:02:00Z">
            <w:rPr>
              <w:rFonts w:ascii="Arial" w:hAnsi="Arial" w:cs="Arial"/>
              <w:sz w:val="20"/>
              <w:szCs w:val="20"/>
            </w:rPr>
          </w:rPrChange>
        </w:rPr>
        <w:t>judicial ou administrativa,</w:t>
      </w:r>
      <w:r w:rsidRPr="000914F1">
        <w:rPr>
          <w:rFonts w:asciiTheme="minorHAnsi" w:hAnsiTheme="minorHAnsi" w:cstheme="minorHAnsi"/>
          <w:spacing w:val="1"/>
          <w:sz w:val="22"/>
          <w:szCs w:val="22"/>
          <w:rPrChange w:id="126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61" w:author="Lucas von Wieser Ruggeri | Felsberg Advogados" w:date="2022-12-22T16:02:00Z">
            <w:rPr>
              <w:rFonts w:ascii="Arial" w:hAnsi="Arial" w:cs="Arial"/>
              <w:sz w:val="20"/>
              <w:szCs w:val="20"/>
            </w:rPr>
          </w:rPrChange>
        </w:rPr>
        <w:t>cumprir</w:t>
      </w:r>
      <w:r w:rsidRPr="000914F1">
        <w:rPr>
          <w:rFonts w:asciiTheme="minorHAnsi" w:hAnsiTheme="minorHAnsi" w:cstheme="minorHAnsi"/>
          <w:spacing w:val="1"/>
          <w:sz w:val="22"/>
          <w:szCs w:val="22"/>
          <w:rPrChange w:id="126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63" w:author="Lucas von Wieser Ruggeri | Felsberg Advogados" w:date="2022-12-22T16:02:00Z">
            <w:rPr>
              <w:rFonts w:ascii="Arial" w:hAnsi="Arial" w:cs="Arial"/>
              <w:sz w:val="20"/>
              <w:szCs w:val="20"/>
            </w:rPr>
          </w:rPrChange>
        </w:rPr>
        <w:t>todas as leis, regras, regulamentos,</w:t>
      </w:r>
      <w:r w:rsidRPr="000914F1">
        <w:rPr>
          <w:rFonts w:asciiTheme="minorHAnsi" w:hAnsiTheme="minorHAnsi" w:cstheme="minorHAnsi"/>
          <w:spacing w:val="1"/>
          <w:sz w:val="22"/>
          <w:szCs w:val="22"/>
          <w:rPrChange w:id="126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65" w:author="Lucas von Wieser Ruggeri | Felsberg Advogados" w:date="2022-12-22T16:02:00Z">
            <w:rPr>
              <w:rFonts w:ascii="Arial" w:hAnsi="Arial" w:cs="Arial"/>
              <w:sz w:val="20"/>
              <w:szCs w:val="20"/>
            </w:rPr>
          </w:rPrChange>
        </w:rPr>
        <w:t>normas</w:t>
      </w:r>
      <w:r w:rsidRPr="000914F1">
        <w:rPr>
          <w:rFonts w:asciiTheme="minorHAnsi" w:hAnsiTheme="minorHAnsi" w:cstheme="minorHAnsi"/>
          <w:spacing w:val="1"/>
          <w:sz w:val="22"/>
          <w:szCs w:val="22"/>
          <w:rPrChange w:id="126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67" w:author="Lucas von Wieser Ruggeri | Felsberg Advogados" w:date="2022-12-22T16:02:00Z">
            <w:rPr>
              <w:rFonts w:ascii="Arial" w:hAnsi="Arial" w:cs="Arial"/>
              <w:sz w:val="20"/>
              <w:szCs w:val="20"/>
            </w:rPr>
          </w:rPrChange>
        </w:rPr>
        <w:t>administrativas e determinações dos órgãos governamentais, autarquias ou instâncias</w:t>
      </w:r>
      <w:r w:rsidRPr="000914F1">
        <w:rPr>
          <w:rFonts w:asciiTheme="minorHAnsi" w:hAnsiTheme="minorHAnsi" w:cstheme="minorHAnsi"/>
          <w:spacing w:val="1"/>
          <w:sz w:val="22"/>
          <w:szCs w:val="22"/>
          <w:rPrChange w:id="126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69" w:author="Lucas von Wieser Ruggeri | Felsberg Advogados" w:date="2022-12-22T16:02:00Z">
            <w:rPr>
              <w:rFonts w:ascii="Arial" w:hAnsi="Arial" w:cs="Arial"/>
              <w:sz w:val="20"/>
              <w:szCs w:val="20"/>
            </w:rPr>
          </w:rPrChange>
        </w:rPr>
        <w:t>judiciais</w:t>
      </w:r>
      <w:r w:rsidRPr="000914F1">
        <w:rPr>
          <w:rFonts w:asciiTheme="minorHAnsi" w:hAnsiTheme="minorHAnsi" w:cstheme="minorHAnsi"/>
          <w:spacing w:val="-1"/>
          <w:sz w:val="22"/>
          <w:szCs w:val="22"/>
          <w:rPrChange w:id="126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71" w:author="Lucas von Wieser Ruggeri | Felsberg Advogados" w:date="2022-12-22T16:02:00Z">
            <w:rPr>
              <w:rFonts w:ascii="Arial" w:hAnsi="Arial" w:cs="Arial"/>
              <w:sz w:val="20"/>
              <w:szCs w:val="20"/>
            </w:rPr>
          </w:rPrChange>
        </w:rPr>
        <w:t>aplicáveis</w:t>
      </w:r>
      <w:r w:rsidRPr="000914F1">
        <w:rPr>
          <w:rFonts w:asciiTheme="minorHAnsi" w:hAnsiTheme="minorHAnsi" w:cstheme="minorHAnsi"/>
          <w:spacing w:val="-1"/>
          <w:sz w:val="22"/>
          <w:szCs w:val="22"/>
          <w:rPrChange w:id="126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73"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2"/>
          <w:sz w:val="22"/>
          <w:szCs w:val="22"/>
          <w:rPrChange w:id="1267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675" w:author="Lucas von Wieser Ruggeri | Felsberg Advogados" w:date="2022-12-22T16:02:00Z">
            <w:rPr>
              <w:rFonts w:ascii="Arial" w:hAnsi="Arial" w:cs="Arial"/>
              <w:sz w:val="20"/>
              <w:szCs w:val="20"/>
            </w:rPr>
          </w:rPrChange>
        </w:rPr>
        <w:t>condução de</w:t>
      </w:r>
      <w:r w:rsidRPr="000914F1">
        <w:rPr>
          <w:rFonts w:asciiTheme="minorHAnsi" w:hAnsiTheme="minorHAnsi" w:cstheme="minorHAnsi"/>
          <w:spacing w:val="-2"/>
          <w:sz w:val="22"/>
          <w:szCs w:val="22"/>
          <w:rPrChange w:id="1267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677"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
          <w:sz w:val="22"/>
          <w:szCs w:val="22"/>
          <w:rPrChange w:id="126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79" w:author="Lucas von Wieser Ruggeri | Felsberg Advogados" w:date="2022-12-22T16:02:00Z">
            <w:rPr>
              <w:rFonts w:ascii="Arial" w:hAnsi="Arial" w:cs="Arial"/>
              <w:sz w:val="20"/>
              <w:szCs w:val="20"/>
            </w:rPr>
          </w:rPrChange>
        </w:rPr>
        <w:t>negócios;</w:t>
      </w:r>
    </w:p>
    <w:p w14:paraId="7B313183" w14:textId="77777777" w:rsidR="00A24D8E" w:rsidRPr="000914F1" w:rsidRDefault="00A24D8E">
      <w:pPr>
        <w:pStyle w:val="Corpodetexto"/>
        <w:tabs>
          <w:tab w:val="left" w:pos="567"/>
        </w:tabs>
        <w:rPr>
          <w:rFonts w:asciiTheme="minorHAnsi" w:hAnsiTheme="minorHAnsi" w:cstheme="minorHAnsi"/>
          <w:sz w:val="22"/>
          <w:szCs w:val="22"/>
          <w:rPrChange w:id="12680" w:author="Lucas von Wieser Ruggeri | Felsberg Advogados" w:date="2022-12-22T16:02:00Z">
            <w:rPr>
              <w:rFonts w:ascii="Arial" w:hAnsi="Arial" w:cs="Arial"/>
            </w:rPr>
          </w:rPrChange>
        </w:rPr>
        <w:pPrChange w:id="12681" w:author="Lucas von Wieser Ruggeri | Felsberg Advogados" w:date="2022-12-22T16:02:00Z">
          <w:pPr>
            <w:pStyle w:val="Corpodetexto"/>
            <w:spacing w:before="9"/>
          </w:pPr>
        </w:pPrChange>
      </w:pPr>
    </w:p>
    <w:p w14:paraId="2945783C" w14:textId="77777777" w:rsidR="00A24D8E" w:rsidRPr="000914F1" w:rsidRDefault="00A24D8E">
      <w:pPr>
        <w:pStyle w:val="PargrafodaLista"/>
        <w:widowControl w:val="0"/>
        <w:numPr>
          <w:ilvl w:val="2"/>
          <w:numId w:val="14"/>
        </w:numPr>
        <w:tabs>
          <w:tab w:val="left" w:pos="567"/>
          <w:tab w:val="left" w:pos="2696"/>
        </w:tabs>
        <w:autoSpaceDE w:val="0"/>
        <w:autoSpaceDN w:val="0"/>
        <w:ind w:left="0" w:firstLine="0"/>
        <w:contextualSpacing w:val="0"/>
        <w:jc w:val="both"/>
        <w:rPr>
          <w:rFonts w:asciiTheme="minorHAnsi" w:hAnsiTheme="minorHAnsi" w:cstheme="minorHAnsi"/>
          <w:sz w:val="22"/>
          <w:szCs w:val="22"/>
          <w:rPrChange w:id="12682" w:author="Lucas von Wieser Ruggeri | Felsberg Advogados" w:date="2022-12-22T16:02:00Z">
            <w:rPr>
              <w:rFonts w:ascii="Arial" w:hAnsi="Arial" w:cs="Arial"/>
              <w:sz w:val="20"/>
              <w:szCs w:val="20"/>
            </w:rPr>
          </w:rPrChange>
        </w:rPr>
        <w:pPrChange w:id="12683" w:author="Lucas von Wieser Ruggeri | Felsberg Advogados" w:date="2022-12-22T16:02:00Z">
          <w:pPr>
            <w:pStyle w:val="PargrafodaLista"/>
            <w:widowControl w:val="0"/>
            <w:numPr>
              <w:ilvl w:val="2"/>
              <w:numId w:val="14"/>
            </w:numPr>
            <w:tabs>
              <w:tab w:val="left" w:pos="2696"/>
            </w:tabs>
            <w:autoSpaceDE w:val="0"/>
            <w:autoSpaceDN w:val="0"/>
            <w:spacing w:line="276" w:lineRule="auto"/>
            <w:ind w:left="2695" w:right="981" w:hanging="567"/>
            <w:contextualSpacing w:val="0"/>
            <w:jc w:val="both"/>
          </w:pPr>
        </w:pPrChange>
      </w:pPr>
      <w:r w:rsidRPr="000914F1">
        <w:rPr>
          <w:rFonts w:asciiTheme="minorHAnsi" w:hAnsiTheme="minorHAnsi" w:cstheme="minorHAnsi"/>
          <w:sz w:val="22"/>
          <w:szCs w:val="22"/>
          <w:rPrChange w:id="12684" w:author="Lucas von Wieser Ruggeri | Felsberg Advogados" w:date="2022-12-22T16:02:00Z">
            <w:rPr>
              <w:rFonts w:ascii="Arial" w:hAnsi="Arial" w:cs="Arial"/>
              <w:sz w:val="20"/>
              <w:szCs w:val="20"/>
            </w:rPr>
          </w:rPrChange>
        </w:rPr>
        <w:t>manter</w:t>
      </w:r>
      <w:r w:rsidRPr="000914F1">
        <w:rPr>
          <w:rFonts w:asciiTheme="minorHAnsi" w:hAnsiTheme="minorHAnsi" w:cstheme="minorHAnsi"/>
          <w:spacing w:val="1"/>
          <w:sz w:val="22"/>
          <w:szCs w:val="22"/>
          <w:rPrChange w:id="126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86" w:author="Lucas von Wieser Ruggeri | Felsberg Advogados" w:date="2022-12-22T16:02:00Z">
            <w:rPr>
              <w:rFonts w:ascii="Arial" w:hAnsi="Arial" w:cs="Arial"/>
              <w:sz w:val="20"/>
              <w:szCs w:val="20"/>
            </w:rPr>
          </w:rPrChange>
        </w:rPr>
        <w:t>válidos</w:t>
      </w:r>
      <w:r w:rsidRPr="000914F1">
        <w:rPr>
          <w:rFonts w:asciiTheme="minorHAnsi" w:hAnsiTheme="minorHAnsi" w:cstheme="minorHAnsi"/>
          <w:spacing w:val="1"/>
          <w:sz w:val="22"/>
          <w:szCs w:val="22"/>
          <w:rPrChange w:id="126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8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6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90" w:author="Lucas von Wieser Ruggeri | Felsberg Advogados" w:date="2022-12-22T16:02:00Z">
            <w:rPr>
              <w:rFonts w:ascii="Arial" w:hAnsi="Arial" w:cs="Arial"/>
              <w:sz w:val="20"/>
              <w:szCs w:val="20"/>
            </w:rPr>
          </w:rPrChange>
        </w:rPr>
        <w:t>regulares</w:t>
      </w:r>
      <w:r w:rsidRPr="000914F1">
        <w:rPr>
          <w:rFonts w:asciiTheme="minorHAnsi" w:hAnsiTheme="minorHAnsi" w:cstheme="minorHAnsi"/>
          <w:spacing w:val="1"/>
          <w:sz w:val="22"/>
          <w:szCs w:val="22"/>
          <w:rPrChange w:id="126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92" w:author="Lucas von Wieser Ruggeri | Felsberg Advogados" w:date="2022-12-22T16:02:00Z">
            <w:rPr>
              <w:rFonts w:ascii="Arial" w:hAnsi="Arial" w:cs="Arial"/>
              <w:sz w:val="20"/>
              <w:szCs w:val="20"/>
            </w:rPr>
          </w:rPrChange>
        </w:rPr>
        <w:t>todos</w:t>
      </w:r>
      <w:r w:rsidRPr="000914F1">
        <w:rPr>
          <w:rFonts w:asciiTheme="minorHAnsi" w:hAnsiTheme="minorHAnsi" w:cstheme="minorHAnsi"/>
          <w:spacing w:val="1"/>
          <w:sz w:val="22"/>
          <w:szCs w:val="22"/>
          <w:rPrChange w:id="126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94"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26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96" w:author="Lucas von Wieser Ruggeri | Felsberg Advogados" w:date="2022-12-22T16:02:00Z">
            <w:rPr>
              <w:rFonts w:ascii="Arial" w:hAnsi="Arial" w:cs="Arial"/>
              <w:sz w:val="20"/>
              <w:szCs w:val="20"/>
            </w:rPr>
          </w:rPrChange>
        </w:rPr>
        <w:t>alvarás,</w:t>
      </w:r>
      <w:r w:rsidRPr="000914F1">
        <w:rPr>
          <w:rFonts w:asciiTheme="minorHAnsi" w:hAnsiTheme="minorHAnsi" w:cstheme="minorHAnsi"/>
          <w:spacing w:val="1"/>
          <w:sz w:val="22"/>
          <w:szCs w:val="22"/>
          <w:rPrChange w:id="126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98" w:author="Lucas von Wieser Ruggeri | Felsberg Advogados" w:date="2022-12-22T16:02:00Z">
            <w:rPr>
              <w:rFonts w:ascii="Arial" w:hAnsi="Arial" w:cs="Arial"/>
              <w:sz w:val="20"/>
              <w:szCs w:val="20"/>
            </w:rPr>
          </w:rPrChange>
        </w:rPr>
        <w:t>licenças,</w:t>
      </w:r>
      <w:r w:rsidRPr="000914F1">
        <w:rPr>
          <w:rFonts w:asciiTheme="minorHAnsi" w:hAnsiTheme="minorHAnsi" w:cstheme="minorHAnsi"/>
          <w:spacing w:val="1"/>
          <w:sz w:val="22"/>
          <w:szCs w:val="22"/>
          <w:rPrChange w:id="126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00" w:author="Lucas von Wieser Ruggeri | Felsberg Advogados" w:date="2022-12-22T16:02:00Z">
            <w:rPr>
              <w:rFonts w:ascii="Arial" w:hAnsi="Arial" w:cs="Arial"/>
              <w:sz w:val="20"/>
              <w:szCs w:val="20"/>
            </w:rPr>
          </w:rPrChange>
        </w:rPr>
        <w:t>autorizações,</w:t>
      </w:r>
      <w:r w:rsidRPr="000914F1">
        <w:rPr>
          <w:rFonts w:asciiTheme="minorHAnsi" w:hAnsiTheme="minorHAnsi" w:cstheme="minorHAnsi"/>
          <w:spacing w:val="1"/>
          <w:sz w:val="22"/>
          <w:szCs w:val="22"/>
          <w:rPrChange w:id="127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02" w:author="Lucas von Wieser Ruggeri | Felsberg Advogados" w:date="2022-12-22T16:02:00Z">
            <w:rPr>
              <w:rFonts w:ascii="Arial" w:hAnsi="Arial" w:cs="Arial"/>
              <w:sz w:val="20"/>
              <w:szCs w:val="20"/>
            </w:rPr>
          </w:rPrChange>
        </w:rPr>
        <w:t>concessões</w:t>
      </w:r>
      <w:r w:rsidRPr="000914F1">
        <w:rPr>
          <w:rFonts w:asciiTheme="minorHAnsi" w:hAnsiTheme="minorHAnsi" w:cstheme="minorHAnsi"/>
          <w:spacing w:val="1"/>
          <w:sz w:val="22"/>
          <w:szCs w:val="22"/>
          <w:rPrChange w:id="127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0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7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06" w:author="Lucas von Wieser Ruggeri | Felsberg Advogados" w:date="2022-12-22T16:02:00Z">
            <w:rPr>
              <w:rFonts w:ascii="Arial" w:hAnsi="Arial" w:cs="Arial"/>
              <w:sz w:val="20"/>
              <w:szCs w:val="20"/>
            </w:rPr>
          </w:rPrChange>
        </w:rPr>
        <w:t>aprovações necessárias ao regular exercício das atividades desenvolvidas pela Emissora,</w:t>
      </w:r>
      <w:r w:rsidRPr="000914F1">
        <w:rPr>
          <w:rFonts w:asciiTheme="minorHAnsi" w:hAnsiTheme="minorHAnsi" w:cstheme="minorHAnsi"/>
          <w:spacing w:val="1"/>
          <w:sz w:val="22"/>
          <w:szCs w:val="22"/>
          <w:rPrChange w:id="127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08" w:author="Lucas von Wieser Ruggeri | Felsberg Advogados" w:date="2022-12-22T16:02:00Z">
            <w:rPr>
              <w:rFonts w:ascii="Arial" w:hAnsi="Arial" w:cs="Arial"/>
              <w:sz w:val="20"/>
              <w:szCs w:val="20"/>
            </w:rPr>
          </w:rPrChange>
        </w:rPr>
        <w:t>efetuando todo e qualquer pagamento necessário para tanto, exceto aqueles cuja perda,</w:t>
      </w:r>
      <w:r w:rsidRPr="000914F1">
        <w:rPr>
          <w:rFonts w:asciiTheme="minorHAnsi" w:hAnsiTheme="minorHAnsi" w:cstheme="minorHAnsi"/>
          <w:spacing w:val="1"/>
          <w:sz w:val="22"/>
          <w:szCs w:val="22"/>
          <w:rPrChange w:id="127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10" w:author="Lucas von Wieser Ruggeri | Felsberg Advogados" w:date="2022-12-22T16:02:00Z">
            <w:rPr>
              <w:rFonts w:ascii="Arial" w:hAnsi="Arial" w:cs="Arial"/>
              <w:sz w:val="20"/>
              <w:szCs w:val="20"/>
            </w:rPr>
          </w:rPrChange>
        </w:rPr>
        <w:t>revogação ou cancelamento não resulte em impacto adverso relevante para: (i) suas</w:t>
      </w:r>
      <w:r w:rsidRPr="000914F1">
        <w:rPr>
          <w:rFonts w:asciiTheme="minorHAnsi" w:hAnsiTheme="minorHAnsi" w:cstheme="minorHAnsi"/>
          <w:spacing w:val="1"/>
          <w:sz w:val="22"/>
          <w:szCs w:val="22"/>
          <w:rPrChange w:id="127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12" w:author="Lucas von Wieser Ruggeri | Felsberg Advogados" w:date="2022-12-22T16:02:00Z">
            <w:rPr>
              <w:rFonts w:ascii="Arial" w:hAnsi="Arial" w:cs="Arial"/>
              <w:sz w:val="20"/>
              <w:szCs w:val="20"/>
            </w:rPr>
          </w:rPrChange>
        </w:rPr>
        <w:t>atividades ou situação financeira, considerando a Emissora em base consolidada; ou (</w:t>
      </w:r>
      <w:proofErr w:type="spellStart"/>
      <w:r w:rsidRPr="000914F1">
        <w:rPr>
          <w:rFonts w:asciiTheme="minorHAnsi" w:hAnsiTheme="minorHAnsi" w:cstheme="minorHAnsi"/>
          <w:sz w:val="22"/>
          <w:szCs w:val="22"/>
          <w:rPrChange w:id="12713" w:author="Lucas von Wieser Ruggeri | Felsberg Advogados" w:date="2022-12-22T16:02:00Z">
            <w:rPr>
              <w:rFonts w:ascii="Arial" w:hAnsi="Arial" w:cs="Arial"/>
              <w:sz w:val="20"/>
              <w:szCs w:val="20"/>
            </w:rPr>
          </w:rPrChange>
        </w:rPr>
        <w:t>ii</w:t>
      </w:r>
      <w:proofErr w:type="spellEnd"/>
      <w:r w:rsidRPr="000914F1">
        <w:rPr>
          <w:rFonts w:asciiTheme="minorHAnsi" w:hAnsiTheme="minorHAnsi" w:cstheme="minorHAnsi"/>
          <w:sz w:val="22"/>
          <w:szCs w:val="22"/>
          <w:rPrChange w:id="12714" w:author="Lucas von Wieser Ruggeri | Felsberg Advogados" w:date="2022-12-22T16:02:00Z">
            <w:rPr>
              <w:rFonts w:ascii="Arial" w:hAnsi="Arial" w:cs="Arial"/>
              <w:sz w:val="20"/>
              <w:szCs w:val="20"/>
            </w:rPr>
          </w:rPrChange>
        </w:rPr>
        <w:t>) o</w:t>
      </w:r>
      <w:r w:rsidRPr="000914F1">
        <w:rPr>
          <w:rFonts w:asciiTheme="minorHAnsi" w:hAnsiTheme="minorHAnsi" w:cstheme="minorHAnsi"/>
          <w:spacing w:val="1"/>
          <w:sz w:val="22"/>
          <w:szCs w:val="22"/>
          <w:rPrChange w:id="127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16"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1"/>
          <w:sz w:val="22"/>
          <w:szCs w:val="22"/>
          <w:rPrChange w:id="127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18"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3"/>
          <w:sz w:val="22"/>
          <w:szCs w:val="22"/>
          <w:rPrChange w:id="1271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720" w:author="Lucas von Wieser Ruggeri | Felsberg Advogados" w:date="2022-12-22T16:02:00Z">
            <w:rPr>
              <w:rFonts w:ascii="Arial" w:hAnsi="Arial" w:cs="Arial"/>
              <w:sz w:val="20"/>
              <w:szCs w:val="20"/>
            </w:rPr>
          </w:rPrChange>
        </w:rPr>
        <w:t>Emissora, das</w:t>
      </w:r>
      <w:r w:rsidRPr="000914F1">
        <w:rPr>
          <w:rFonts w:asciiTheme="minorHAnsi" w:hAnsiTheme="minorHAnsi" w:cstheme="minorHAnsi"/>
          <w:spacing w:val="-2"/>
          <w:sz w:val="22"/>
          <w:szCs w:val="22"/>
          <w:rPrChange w:id="1272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722"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3"/>
          <w:sz w:val="22"/>
          <w:szCs w:val="22"/>
          <w:rPrChange w:id="1272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724" w:author="Lucas von Wieser Ruggeri | Felsberg Advogados" w:date="2022-12-22T16:02:00Z">
            <w:rPr>
              <w:rFonts w:ascii="Arial" w:hAnsi="Arial" w:cs="Arial"/>
              <w:sz w:val="20"/>
              <w:szCs w:val="20"/>
            </w:rPr>
          </w:rPrChange>
        </w:rPr>
        <w:t>previstas</w:t>
      </w:r>
      <w:r w:rsidRPr="000914F1">
        <w:rPr>
          <w:rFonts w:asciiTheme="minorHAnsi" w:hAnsiTheme="minorHAnsi" w:cstheme="minorHAnsi"/>
          <w:spacing w:val="-4"/>
          <w:sz w:val="22"/>
          <w:szCs w:val="22"/>
          <w:rPrChange w:id="1272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726"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2"/>
          <w:sz w:val="22"/>
          <w:szCs w:val="22"/>
          <w:rPrChange w:id="1272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728"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3"/>
          <w:sz w:val="22"/>
          <w:szCs w:val="22"/>
          <w:rPrChange w:id="1272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73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273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732" w:author="Lucas von Wieser Ruggeri | Felsberg Advogados" w:date="2022-12-22T16:02:00Z">
            <w:rPr>
              <w:rFonts w:ascii="Arial" w:hAnsi="Arial" w:cs="Arial"/>
              <w:sz w:val="20"/>
              <w:szCs w:val="20"/>
            </w:rPr>
          </w:rPrChange>
        </w:rPr>
        <w:t>Emissão;</w:t>
      </w:r>
    </w:p>
    <w:p w14:paraId="69226332" w14:textId="77777777" w:rsidR="00A24D8E" w:rsidRPr="000914F1" w:rsidRDefault="00A24D8E">
      <w:pPr>
        <w:pStyle w:val="Corpodetexto"/>
        <w:tabs>
          <w:tab w:val="left" w:pos="567"/>
        </w:tabs>
        <w:rPr>
          <w:rFonts w:asciiTheme="minorHAnsi" w:hAnsiTheme="minorHAnsi" w:cstheme="minorHAnsi"/>
          <w:sz w:val="22"/>
          <w:szCs w:val="22"/>
          <w:rPrChange w:id="12733" w:author="Lucas von Wieser Ruggeri | Felsberg Advogados" w:date="2022-12-22T16:02:00Z">
            <w:rPr>
              <w:rFonts w:ascii="Arial" w:hAnsi="Arial" w:cs="Arial"/>
            </w:rPr>
          </w:rPrChange>
        </w:rPr>
        <w:pPrChange w:id="12734" w:author="Lucas von Wieser Ruggeri | Felsberg Advogados" w:date="2022-12-22T16:02:00Z">
          <w:pPr>
            <w:pStyle w:val="Corpodetexto"/>
            <w:spacing w:before="8"/>
          </w:pPr>
        </w:pPrChange>
      </w:pPr>
    </w:p>
    <w:p w14:paraId="6744675A" w14:textId="77777777" w:rsidR="00A24D8E" w:rsidRPr="000914F1" w:rsidRDefault="00A24D8E">
      <w:pPr>
        <w:pStyle w:val="PargrafodaLista"/>
        <w:widowControl w:val="0"/>
        <w:numPr>
          <w:ilvl w:val="2"/>
          <w:numId w:val="14"/>
        </w:numPr>
        <w:tabs>
          <w:tab w:val="left" w:pos="567"/>
          <w:tab w:val="left" w:pos="2696"/>
        </w:tabs>
        <w:autoSpaceDE w:val="0"/>
        <w:autoSpaceDN w:val="0"/>
        <w:ind w:left="0" w:firstLine="0"/>
        <w:contextualSpacing w:val="0"/>
        <w:jc w:val="both"/>
        <w:rPr>
          <w:rFonts w:asciiTheme="minorHAnsi" w:hAnsiTheme="minorHAnsi" w:cstheme="minorHAnsi"/>
          <w:sz w:val="22"/>
          <w:szCs w:val="22"/>
          <w:rPrChange w:id="12735" w:author="Lucas von Wieser Ruggeri | Felsberg Advogados" w:date="2022-12-22T16:02:00Z">
            <w:rPr>
              <w:rFonts w:ascii="Arial" w:hAnsi="Arial" w:cs="Arial"/>
              <w:sz w:val="20"/>
              <w:szCs w:val="20"/>
            </w:rPr>
          </w:rPrChange>
        </w:rPr>
        <w:pPrChange w:id="12736" w:author="Lucas von Wieser Ruggeri | Felsberg Advogados" w:date="2022-12-22T16:02:00Z">
          <w:pPr>
            <w:pStyle w:val="PargrafodaLista"/>
            <w:widowControl w:val="0"/>
            <w:numPr>
              <w:ilvl w:val="2"/>
              <w:numId w:val="14"/>
            </w:numPr>
            <w:tabs>
              <w:tab w:val="left" w:pos="2696"/>
            </w:tabs>
            <w:autoSpaceDE w:val="0"/>
            <w:autoSpaceDN w:val="0"/>
            <w:spacing w:line="276" w:lineRule="auto"/>
            <w:ind w:left="2695" w:right="977" w:hanging="567"/>
            <w:contextualSpacing w:val="0"/>
            <w:jc w:val="both"/>
          </w:pPr>
        </w:pPrChange>
      </w:pPr>
      <w:r w:rsidRPr="000914F1">
        <w:rPr>
          <w:rFonts w:asciiTheme="minorHAnsi" w:hAnsiTheme="minorHAnsi" w:cstheme="minorHAnsi"/>
          <w:sz w:val="22"/>
          <w:szCs w:val="22"/>
          <w:rPrChange w:id="12737" w:author="Lucas von Wieser Ruggeri | Felsberg Advogados" w:date="2022-12-22T16:02:00Z">
            <w:rPr>
              <w:rFonts w:ascii="Arial" w:hAnsi="Arial" w:cs="Arial"/>
              <w:sz w:val="20"/>
              <w:szCs w:val="20"/>
            </w:rPr>
          </w:rPrChange>
        </w:rPr>
        <w:t>manter</w:t>
      </w:r>
      <w:r w:rsidRPr="000914F1">
        <w:rPr>
          <w:rFonts w:asciiTheme="minorHAnsi" w:hAnsiTheme="minorHAnsi" w:cstheme="minorHAnsi"/>
          <w:spacing w:val="1"/>
          <w:sz w:val="22"/>
          <w:szCs w:val="22"/>
          <w:rPrChange w:id="127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39" w:author="Lucas von Wieser Ruggeri | Felsberg Advogados" w:date="2022-12-22T16:02:00Z">
            <w:rPr>
              <w:rFonts w:ascii="Arial" w:hAnsi="Arial" w:cs="Arial"/>
              <w:sz w:val="20"/>
              <w:szCs w:val="20"/>
            </w:rPr>
          </w:rPrChange>
        </w:rPr>
        <w:t>sempre</w:t>
      </w:r>
      <w:r w:rsidRPr="000914F1">
        <w:rPr>
          <w:rFonts w:asciiTheme="minorHAnsi" w:hAnsiTheme="minorHAnsi" w:cstheme="minorHAnsi"/>
          <w:spacing w:val="1"/>
          <w:sz w:val="22"/>
          <w:szCs w:val="22"/>
          <w:rPrChange w:id="127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41" w:author="Lucas von Wieser Ruggeri | Felsberg Advogados" w:date="2022-12-22T16:02:00Z">
            <w:rPr>
              <w:rFonts w:ascii="Arial" w:hAnsi="Arial" w:cs="Arial"/>
              <w:sz w:val="20"/>
              <w:szCs w:val="20"/>
            </w:rPr>
          </w:rPrChange>
        </w:rPr>
        <w:t>válidas,</w:t>
      </w:r>
      <w:r w:rsidRPr="000914F1">
        <w:rPr>
          <w:rFonts w:asciiTheme="minorHAnsi" w:hAnsiTheme="minorHAnsi" w:cstheme="minorHAnsi"/>
          <w:spacing w:val="1"/>
          <w:sz w:val="22"/>
          <w:szCs w:val="22"/>
          <w:rPrChange w:id="127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43" w:author="Lucas von Wieser Ruggeri | Felsberg Advogados" w:date="2022-12-22T16:02:00Z">
            <w:rPr>
              <w:rFonts w:ascii="Arial" w:hAnsi="Arial" w:cs="Arial"/>
              <w:sz w:val="20"/>
              <w:szCs w:val="20"/>
            </w:rPr>
          </w:rPrChange>
        </w:rPr>
        <w:t>eficazes,</w:t>
      </w:r>
      <w:r w:rsidRPr="000914F1">
        <w:rPr>
          <w:rFonts w:asciiTheme="minorHAnsi" w:hAnsiTheme="minorHAnsi" w:cstheme="minorHAnsi"/>
          <w:spacing w:val="1"/>
          <w:sz w:val="22"/>
          <w:szCs w:val="22"/>
          <w:rPrChange w:id="127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45"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27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47" w:author="Lucas von Wieser Ruggeri | Felsberg Advogados" w:date="2022-12-22T16:02:00Z">
            <w:rPr>
              <w:rFonts w:ascii="Arial" w:hAnsi="Arial" w:cs="Arial"/>
              <w:sz w:val="20"/>
              <w:szCs w:val="20"/>
            </w:rPr>
          </w:rPrChange>
        </w:rPr>
        <w:t>perfeita</w:t>
      </w:r>
      <w:r w:rsidRPr="000914F1">
        <w:rPr>
          <w:rFonts w:asciiTheme="minorHAnsi" w:hAnsiTheme="minorHAnsi" w:cstheme="minorHAnsi"/>
          <w:spacing w:val="1"/>
          <w:sz w:val="22"/>
          <w:szCs w:val="22"/>
          <w:rPrChange w:id="127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49" w:author="Lucas von Wieser Ruggeri | Felsberg Advogados" w:date="2022-12-22T16:02:00Z">
            <w:rPr>
              <w:rFonts w:ascii="Arial" w:hAnsi="Arial" w:cs="Arial"/>
              <w:sz w:val="20"/>
              <w:szCs w:val="20"/>
            </w:rPr>
          </w:rPrChange>
        </w:rPr>
        <w:t>ordem</w:t>
      </w:r>
      <w:r w:rsidRPr="000914F1">
        <w:rPr>
          <w:rFonts w:asciiTheme="minorHAnsi" w:hAnsiTheme="minorHAnsi" w:cstheme="minorHAnsi"/>
          <w:spacing w:val="1"/>
          <w:sz w:val="22"/>
          <w:szCs w:val="22"/>
          <w:rPrChange w:id="127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5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7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53"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27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55" w:author="Lucas von Wieser Ruggeri | Felsberg Advogados" w:date="2022-12-22T16:02:00Z">
            <w:rPr>
              <w:rFonts w:ascii="Arial" w:hAnsi="Arial" w:cs="Arial"/>
              <w:sz w:val="20"/>
              <w:szCs w:val="20"/>
            </w:rPr>
          </w:rPrChange>
        </w:rPr>
        <w:t>pleno</w:t>
      </w:r>
      <w:r w:rsidRPr="000914F1">
        <w:rPr>
          <w:rFonts w:asciiTheme="minorHAnsi" w:hAnsiTheme="minorHAnsi" w:cstheme="minorHAnsi"/>
          <w:spacing w:val="1"/>
          <w:sz w:val="22"/>
          <w:szCs w:val="22"/>
          <w:rPrChange w:id="127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57" w:author="Lucas von Wieser Ruggeri | Felsberg Advogados" w:date="2022-12-22T16:02:00Z">
            <w:rPr>
              <w:rFonts w:ascii="Arial" w:hAnsi="Arial" w:cs="Arial"/>
              <w:sz w:val="20"/>
              <w:szCs w:val="20"/>
            </w:rPr>
          </w:rPrChange>
        </w:rPr>
        <w:t>vigor</w:t>
      </w:r>
      <w:r w:rsidRPr="000914F1">
        <w:rPr>
          <w:rFonts w:asciiTheme="minorHAnsi" w:hAnsiTheme="minorHAnsi" w:cstheme="minorHAnsi"/>
          <w:spacing w:val="1"/>
          <w:sz w:val="22"/>
          <w:szCs w:val="22"/>
          <w:rPrChange w:id="127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59" w:author="Lucas von Wieser Ruggeri | Felsberg Advogados" w:date="2022-12-22T16:02:00Z">
            <w:rPr>
              <w:rFonts w:ascii="Arial" w:hAnsi="Arial" w:cs="Arial"/>
              <w:sz w:val="20"/>
              <w:szCs w:val="20"/>
            </w:rPr>
          </w:rPrChange>
        </w:rPr>
        <w:t>todas</w:t>
      </w:r>
      <w:r w:rsidRPr="000914F1">
        <w:rPr>
          <w:rFonts w:asciiTheme="minorHAnsi" w:hAnsiTheme="minorHAnsi" w:cstheme="minorHAnsi"/>
          <w:spacing w:val="1"/>
          <w:sz w:val="22"/>
          <w:szCs w:val="22"/>
          <w:rPrChange w:id="127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61"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27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63" w:author="Lucas von Wieser Ruggeri | Felsberg Advogados" w:date="2022-12-22T16:02:00Z">
            <w:rPr>
              <w:rFonts w:ascii="Arial" w:hAnsi="Arial" w:cs="Arial"/>
              <w:sz w:val="20"/>
              <w:szCs w:val="20"/>
            </w:rPr>
          </w:rPrChange>
        </w:rPr>
        <w:t>autorizações necessárias ao cumprimento das obrigações assumidas nesta Escritura de</w:t>
      </w:r>
      <w:r w:rsidRPr="000914F1">
        <w:rPr>
          <w:rFonts w:asciiTheme="minorHAnsi" w:hAnsiTheme="minorHAnsi" w:cstheme="minorHAnsi"/>
          <w:spacing w:val="1"/>
          <w:sz w:val="22"/>
          <w:szCs w:val="22"/>
          <w:rPrChange w:id="127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65" w:author="Lucas von Wieser Ruggeri | Felsberg Advogados" w:date="2022-12-22T16:02:00Z">
            <w:rPr>
              <w:rFonts w:ascii="Arial" w:hAnsi="Arial" w:cs="Arial"/>
              <w:sz w:val="20"/>
              <w:szCs w:val="20"/>
            </w:rPr>
          </w:rPrChange>
        </w:rPr>
        <w:t>Emissão;</w:t>
      </w:r>
    </w:p>
    <w:p w14:paraId="463DE101" w14:textId="77777777" w:rsidR="00A24D8E" w:rsidRPr="000914F1" w:rsidRDefault="00A24D8E">
      <w:pPr>
        <w:pStyle w:val="Corpodetexto"/>
        <w:tabs>
          <w:tab w:val="left" w:pos="567"/>
        </w:tabs>
        <w:rPr>
          <w:rFonts w:asciiTheme="minorHAnsi" w:hAnsiTheme="minorHAnsi" w:cstheme="minorHAnsi"/>
          <w:sz w:val="22"/>
          <w:szCs w:val="22"/>
          <w:rPrChange w:id="12766" w:author="Lucas von Wieser Ruggeri | Felsberg Advogados" w:date="2022-12-22T16:02:00Z">
            <w:rPr>
              <w:rFonts w:ascii="Arial" w:hAnsi="Arial" w:cs="Arial"/>
            </w:rPr>
          </w:rPrChange>
        </w:rPr>
        <w:pPrChange w:id="12767" w:author="Lucas von Wieser Ruggeri | Felsberg Advogados" w:date="2022-12-22T16:02:00Z">
          <w:pPr>
            <w:pStyle w:val="Corpodetexto"/>
            <w:spacing w:before="10"/>
          </w:pPr>
        </w:pPrChange>
      </w:pPr>
    </w:p>
    <w:p w14:paraId="4EEDC020" w14:textId="77777777" w:rsidR="00A24D8E" w:rsidRPr="000914F1" w:rsidRDefault="00A24D8E">
      <w:pPr>
        <w:pStyle w:val="PargrafodaLista"/>
        <w:widowControl w:val="0"/>
        <w:numPr>
          <w:ilvl w:val="2"/>
          <w:numId w:val="14"/>
        </w:numPr>
        <w:tabs>
          <w:tab w:val="left" w:pos="567"/>
          <w:tab w:val="left" w:pos="2696"/>
        </w:tabs>
        <w:autoSpaceDE w:val="0"/>
        <w:autoSpaceDN w:val="0"/>
        <w:ind w:left="0" w:firstLine="0"/>
        <w:contextualSpacing w:val="0"/>
        <w:rPr>
          <w:rFonts w:asciiTheme="minorHAnsi" w:hAnsiTheme="minorHAnsi" w:cstheme="minorHAnsi"/>
          <w:sz w:val="22"/>
          <w:szCs w:val="22"/>
          <w:rPrChange w:id="12768" w:author="Lucas von Wieser Ruggeri | Felsberg Advogados" w:date="2022-12-22T16:02:00Z">
            <w:rPr>
              <w:rFonts w:ascii="Arial" w:hAnsi="Arial" w:cs="Arial"/>
              <w:sz w:val="20"/>
              <w:szCs w:val="20"/>
            </w:rPr>
          </w:rPrChange>
        </w:rPr>
        <w:pPrChange w:id="12769" w:author="Lucas von Wieser Ruggeri | Felsberg Advogados" w:date="2022-12-22T16:02:00Z">
          <w:pPr>
            <w:pStyle w:val="PargrafodaLista"/>
            <w:widowControl w:val="0"/>
            <w:numPr>
              <w:ilvl w:val="2"/>
              <w:numId w:val="14"/>
            </w:numPr>
            <w:tabs>
              <w:tab w:val="left" w:pos="2696"/>
            </w:tabs>
            <w:autoSpaceDE w:val="0"/>
            <w:autoSpaceDN w:val="0"/>
            <w:ind w:left="2696" w:hanging="567"/>
            <w:contextualSpacing w:val="0"/>
          </w:pPr>
        </w:pPrChange>
      </w:pPr>
      <w:r w:rsidRPr="000914F1">
        <w:rPr>
          <w:rFonts w:asciiTheme="minorHAnsi" w:hAnsiTheme="minorHAnsi" w:cstheme="minorHAnsi"/>
          <w:sz w:val="22"/>
          <w:szCs w:val="22"/>
          <w:rPrChange w:id="12770" w:author="Lucas von Wieser Ruggeri | Felsberg Advogados" w:date="2022-12-22T16:02:00Z">
            <w:rPr>
              <w:rFonts w:ascii="Arial" w:hAnsi="Arial" w:cs="Arial"/>
              <w:sz w:val="20"/>
              <w:szCs w:val="20"/>
            </w:rPr>
          </w:rPrChange>
        </w:rPr>
        <w:t>comparecer</w:t>
      </w:r>
      <w:r w:rsidRPr="000914F1">
        <w:rPr>
          <w:rFonts w:asciiTheme="minorHAnsi" w:hAnsiTheme="minorHAnsi" w:cstheme="minorHAnsi"/>
          <w:spacing w:val="-4"/>
          <w:sz w:val="22"/>
          <w:szCs w:val="22"/>
          <w:rPrChange w:id="1277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772"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6"/>
          <w:sz w:val="22"/>
          <w:szCs w:val="22"/>
          <w:rPrChange w:id="12773"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2774" w:author="Lucas von Wieser Ruggeri | Felsberg Advogados" w:date="2022-12-22T16:02:00Z">
            <w:rPr>
              <w:rFonts w:ascii="Arial" w:hAnsi="Arial" w:cs="Arial"/>
              <w:sz w:val="20"/>
              <w:szCs w:val="20"/>
            </w:rPr>
          </w:rPrChange>
        </w:rPr>
        <w:t>Assembleias</w:t>
      </w:r>
      <w:r w:rsidRPr="000914F1">
        <w:rPr>
          <w:rFonts w:asciiTheme="minorHAnsi" w:hAnsiTheme="minorHAnsi" w:cstheme="minorHAnsi"/>
          <w:spacing w:val="-4"/>
          <w:sz w:val="22"/>
          <w:szCs w:val="22"/>
          <w:rPrChange w:id="1277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776" w:author="Lucas von Wieser Ruggeri | Felsberg Advogados" w:date="2022-12-22T16:02:00Z">
            <w:rPr>
              <w:rFonts w:ascii="Arial" w:hAnsi="Arial" w:cs="Arial"/>
              <w:sz w:val="20"/>
              <w:szCs w:val="20"/>
            </w:rPr>
          </w:rPrChange>
        </w:rPr>
        <w:t>Gerais</w:t>
      </w:r>
      <w:r w:rsidRPr="000914F1">
        <w:rPr>
          <w:rFonts w:asciiTheme="minorHAnsi" w:hAnsiTheme="minorHAnsi" w:cstheme="minorHAnsi"/>
          <w:spacing w:val="-3"/>
          <w:sz w:val="22"/>
          <w:szCs w:val="22"/>
          <w:rPrChange w:id="1277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77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
          <w:sz w:val="22"/>
          <w:szCs w:val="22"/>
          <w:rPrChange w:id="12779"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780"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5"/>
          <w:sz w:val="22"/>
          <w:szCs w:val="22"/>
          <w:rPrChange w:id="12781"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782" w:author="Lucas von Wieser Ruggeri | Felsberg Advogados" w:date="2022-12-22T16:02:00Z">
            <w:rPr>
              <w:rFonts w:ascii="Arial" w:hAnsi="Arial" w:cs="Arial"/>
              <w:sz w:val="20"/>
              <w:szCs w:val="20"/>
            </w:rPr>
          </w:rPrChange>
        </w:rPr>
        <w:t>sempre</w:t>
      </w:r>
      <w:r w:rsidRPr="000914F1">
        <w:rPr>
          <w:rFonts w:asciiTheme="minorHAnsi" w:hAnsiTheme="minorHAnsi" w:cstheme="minorHAnsi"/>
          <w:spacing w:val="-2"/>
          <w:sz w:val="22"/>
          <w:szCs w:val="22"/>
          <w:rPrChange w:id="1278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784"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5"/>
          <w:sz w:val="22"/>
          <w:szCs w:val="22"/>
          <w:rPrChange w:id="12785"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786" w:author="Lucas von Wieser Ruggeri | Felsberg Advogados" w:date="2022-12-22T16:02:00Z">
            <w:rPr>
              <w:rFonts w:ascii="Arial" w:hAnsi="Arial" w:cs="Arial"/>
              <w:sz w:val="20"/>
              <w:szCs w:val="20"/>
            </w:rPr>
          </w:rPrChange>
        </w:rPr>
        <w:t>solicitada;</w:t>
      </w:r>
    </w:p>
    <w:p w14:paraId="11F06086" w14:textId="77777777" w:rsidR="00A24D8E" w:rsidRPr="000914F1" w:rsidRDefault="00A24D8E">
      <w:pPr>
        <w:pStyle w:val="Corpodetexto"/>
        <w:tabs>
          <w:tab w:val="left" w:pos="567"/>
        </w:tabs>
        <w:rPr>
          <w:rFonts w:asciiTheme="minorHAnsi" w:hAnsiTheme="minorHAnsi" w:cstheme="minorHAnsi"/>
          <w:sz w:val="22"/>
          <w:szCs w:val="22"/>
          <w:rPrChange w:id="12787" w:author="Lucas von Wieser Ruggeri | Felsberg Advogados" w:date="2022-12-22T16:02:00Z">
            <w:rPr>
              <w:rFonts w:ascii="Arial" w:hAnsi="Arial" w:cs="Arial"/>
            </w:rPr>
          </w:rPrChange>
        </w:rPr>
        <w:pPrChange w:id="12788" w:author="Lucas von Wieser Ruggeri | Felsberg Advogados" w:date="2022-12-22T16:02:00Z">
          <w:pPr>
            <w:pStyle w:val="Corpodetexto"/>
            <w:spacing w:before="10"/>
          </w:pPr>
        </w:pPrChange>
      </w:pPr>
    </w:p>
    <w:p w14:paraId="4DB3A070" w14:textId="77777777" w:rsidR="00A24D8E" w:rsidRPr="000914F1" w:rsidRDefault="00A24D8E">
      <w:pPr>
        <w:pStyle w:val="PargrafodaLista"/>
        <w:widowControl w:val="0"/>
        <w:numPr>
          <w:ilvl w:val="2"/>
          <w:numId w:val="14"/>
        </w:numPr>
        <w:tabs>
          <w:tab w:val="left" w:pos="567"/>
          <w:tab w:val="left" w:pos="2696"/>
        </w:tabs>
        <w:autoSpaceDE w:val="0"/>
        <w:autoSpaceDN w:val="0"/>
        <w:ind w:left="0" w:firstLine="0"/>
        <w:contextualSpacing w:val="0"/>
        <w:jc w:val="both"/>
        <w:rPr>
          <w:rFonts w:asciiTheme="minorHAnsi" w:hAnsiTheme="minorHAnsi" w:cstheme="minorHAnsi"/>
          <w:sz w:val="22"/>
          <w:szCs w:val="22"/>
          <w:rPrChange w:id="12789" w:author="Lucas von Wieser Ruggeri | Felsberg Advogados" w:date="2022-12-22T16:02:00Z">
            <w:rPr>
              <w:rFonts w:ascii="Arial" w:hAnsi="Arial" w:cs="Arial"/>
              <w:sz w:val="20"/>
              <w:szCs w:val="20"/>
            </w:rPr>
          </w:rPrChange>
        </w:rPr>
        <w:pPrChange w:id="12790" w:author="Lucas von Wieser Ruggeri | Felsberg Advogados" w:date="2022-12-22T16:02:00Z">
          <w:pPr>
            <w:pStyle w:val="PargrafodaLista"/>
            <w:widowControl w:val="0"/>
            <w:numPr>
              <w:ilvl w:val="2"/>
              <w:numId w:val="14"/>
            </w:numPr>
            <w:tabs>
              <w:tab w:val="left" w:pos="2696"/>
            </w:tabs>
            <w:autoSpaceDE w:val="0"/>
            <w:autoSpaceDN w:val="0"/>
            <w:spacing w:before="1" w:line="276" w:lineRule="auto"/>
            <w:ind w:left="2695" w:right="976" w:hanging="567"/>
            <w:contextualSpacing w:val="0"/>
            <w:jc w:val="both"/>
          </w:pPr>
        </w:pPrChange>
      </w:pPr>
      <w:r w:rsidRPr="000914F1">
        <w:rPr>
          <w:rFonts w:asciiTheme="minorHAnsi" w:hAnsiTheme="minorHAnsi" w:cstheme="minorHAnsi"/>
          <w:sz w:val="22"/>
          <w:szCs w:val="22"/>
          <w:rPrChange w:id="12791" w:author="Lucas von Wieser Ruggeri | Felsberg Advogados" w:date="2022-12-22T16:02:00Z">
            <w:rPr>
              <w:rFonts w:ascii="Arial" w:hAnsi="Arial" w:cs="Arial"/>
              <w:sz w:val="20"/>
              <w:szCs w:val="20"/>
            </w:rPr>
          </w:rPrChange>
        </w:rPr>
        <w:t>observar estritamente a legislação e regulamentação tributária aplicável, mantendo-se em</w:t>
      </w:r>
      <w:r w:rsidRPr="000914F1">
        <w:rPr>
          <w:rFonts w:asciiTheme="minorHAnsi" w:hAnsiTheme="minorHAnsi" w:cstheme="minorHAnsi"/>
          <w:spacing w:val="1"/>
          <w:sz w:val="22"/>
          <w:szCs w:val="22"/>
          <w:rPrChange w:id="127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93" w:author="Lucas von Wieser Ruggeri | Felsberg Advogados" w:date="2022-12-22T16:02:00Z">
            <w:rPr>
              <w:rFonts w:ascii="Arial" w:hAnsi="Arial" w:cs="Arial"/>
              <w:sz w:val="20"/>
              <w:szCs w:val="20"/>
            </w:rPr>
          </w:rPrChange>
        </w:rPr>
        <w:t>situação</w:t>
      </w:r>
      <w:r w:rsidRPr="000914F1">
        <w:rPr>
          <w:rFonts w:asciiTheme="minorHAnsi" w:hAnsiTheme="minorHAnsi" w:cstheme="minorHAnsi"/>
          <w:spacing w:val="1"/>
          <w:sz w:val="22"/>
          <w:szCs w:val="22"/>
          <w:rPrChange w:id="127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9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7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97" w:author="Lucas von Wieser Ruggeri | Felsberg Advogados" w:date="2022-12-22T16:02:00Z">
            <w:rPr>
              <w:rFonts w:ascii="Arial" w:hAnsi="Arial" w:cs="Arial"/>
              <w:sz w:val="20"/>
              <w:szCs w:val="20"/>
            </w:rPr>
          </w:rPrChange>
        </w:rPr>
        <w:t>regularidade</w:t>
      </w:r>
      <w:r w:rsidRPr="000914F1">
        <w:rPr>
          <w:rFonts w:asciiTheme="minorHAnsi" w:hAnsiTheme="minorHAnsi" w:cstheme="minorHAnsi"/>
          <w:spacing w:val="1"/>
          <w:sz w:val="22"/>
          <w:szCs w:val="22"/>
          <w:rPrChange w:id="127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99" w:author="Lucas von Wieser Ruggeri | Felsberg Advogados" w:date="2022-12-22T16:02:00Z">
            <w:rPr>
              <w:rFonts w:ascii="Arial" w:hAnsi="Arial" w:cs="Arial"/>
              <w:sz w:val="20"/>
              <w:szCs w:val="20"/>
            </w:rPr>
          </w:rPrChange>
        </w:rPr>
        <w:t>perante</w:t>
      </w:r>
      <w:r w:rsidRPr="000914F1">
        <w:rPr>
          <w:rFonts w:asciiTheme="minorHAnsi" w:hAnsiTheme="minorHAnsi" w:cstheme="minorHAnsi"/>
          <w:spacing w:val="1"/>
          <w:sz w:val="22"/>
          <w:szCs w:val="22"/>
          <w:rPrChange w:id="128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01" w:author="Lucas von Wieser Ruggeri | Felsberg Advogados" w:date="2022-12-22T16:02:00Z">
            <w:rPr>
              <w:rFonts w:ascii="Arial" w:hAnsi="Arial" w:cs="Arial"/>
              <w:sz w:val="20"/>
              <w:szCs w:val="20"/>
            </w:rPr>
          </w:rPrChange>
        </w:rPr>
        <w:t>autoridades</w:t>
      </w:r>
      <w:r w:rsidRPr="000914F1">
        <w:rPr>
          <w:rFonts w:asciiTheme="minorHAnsi" w:hAnsiTheme="minorHAnsi" w:cstheme="minorHAnsi"/>
          <w:spacing w:val="1"/>
          <w:sz w:val="22"/>
          <w:szCs w:val="22"/>
          <w:rPrChange w:id="128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03" w:author="Lucas von Wieser Ruggeri | Felsberg Advogados" w:date="2022-12-22T16:02:00Z">
            <w:rPr>
              <w:rFonts w:ascii="Arial" w:hAnsi="Arial" w:cs="Arial"/>
              <w:sz w:val="20"/>
              <w:szCs w:val="20"/>
            </w:rPr>
          </w:rPrChange>
        </w:rPr>
        <w:t>governamentais</w:t>
      </w:r>
      <w:r w:rsidRPr="000914F1">
        <w:rPr>
          <w:rFonts w:asciiTheme="minorHAnsi" w:hAnsiTheme="minorHAnsi" w:cstheme="minorHAnsi"/>
          <w:spacing w:val="1"/>
          <w:sz w:val="22"/>
          <w:szCs w:val="22"/>
          <w:rPrChange w:id="128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05"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8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07" w:author="Lucas von Wieser Ruggeri | Felsberg Advogados" w:date="2022-12-22T16:02:00Z">
            <w:rPr>
              <w:rFonts w:ascii="Arial" w:hAnsi="Arial" w:cs="Arial"/>
              <w:sz w:val="20"/>
              <w:szCs w:val="20"/>
            </w:rPr>
          </w:rPrChange>
        </w:rPr>
        <w:t>fiscais,</w:t>
      </w:r>
      <w:r w:rsidRPr="000914F1">
        <w:rPr>
          <w:rFonts w:asciiTheme="minorHAnsi" w:hAnsiTheme="minorHAnsi" w:cstheme="minorHAnsi"/>
          <w:spacing w:val="1"/>
          <w:sz w:val="22"/>
          <w:szCs w:val="22"/>
          <w:rPrChange w:id="128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09" w:author="Lucas von Wieser Ruggeri | Felsberg Advogados" w:date="2022-12-22T16:02:00Z">
            <w:rPr>
              <w:rFonts w:ascii="Arial" w:hAnsi="Arial" w:cs="Arial"/>
              <w:sz w:val="20"/>
              <w:szCs w:val="20"/>
            </w:rPr>
          </w:rPrChange>
        </w:rPr>
        <w:t>bem</w:t>
      </w:r>
      <w:r w:rsidRPr="000914F1">
        <w:rPr>
          <w:rFonts w:asciiTheme="minorHAnsi" w:hAnsiTheme="minorHAnsi" w:cstheme="minorHAnsi"/>
          <w:spacing w:val="55"/>
          <w:sz w:val="22"/>
          <w:szCs w:val="22"/>
          <w:rPrChange w:id="12810"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2811"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1"/>
          <w:sz w:val="22"/>
          <w:szCs w:val="22"/>
          <w:rPrChange w:id="128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13" w:author="Lucas von Wieser Ruggeri | Felsberg Advogados" w:date="2022-12-22T16:02:00Z">
            <w:rPr>
              <w:rFonts w:ascii="Arial" w:hAnsi="Arial" w:cs="Arial"/>
              <w:sz w:val="20"/>
              <w:szCs w:val="20"/>
            </w:rPr>
          </w:rPrChange>
        </w:rPr>
        <w:t>efetuar o pontual pagamento de tributos que sejam devidos ou que devam ser recolhidos,</w:t>
      </w:r>
      <w:r w:rsidRPr="000914F1">
        <w:rPr>
          <w:rFonts w:asciiTheme="minorHAnsi" w:hAnsiTheme="minorHAnsi" w:cstheme="minorHAnsi"/>
          <w:spacing w:val="1"/>
          <w:sz w:val="22"/>
          <w:szCs w:val="22"/>
          <w:rPrChange w:id="128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15" w:author="Lucas von Wieser Ruggeri | Felsberg Advogados" w:date="2022-12-22T16:02:00Z">
            <w:rPr>
              <w:rFonts w:ascii="Arial" w:hAnsi="Arial" w:cs="Arial"/>
              <w:sz w:val="20"/>
              <w:szCs w:val="20"/>
            </w:rPr>
          </w:rPrChange>
        </w:rPr>
        <w:t>exceto se a exigibilidade do tributo ou de seu pagamento esteja suspensa por decisão</w:t>
      </w:r>
      <w:r w:rsidRPr="000914F1">
        <w:rPr>
          <w:rFonts w:asciiTheme="minorHAnsi" w:hAnsiTheme="minorHAnsi" w:cstheme="minorHAnsi"/>
          <w:spacing w:val="1"/>
          <w:sz w:val="22"/>
          <w:szCs w:val="22"/>
          <w:rPrChange w:id="128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17" w:author="Lucas von Wieser Ruggeri | Felsberg Advogados" w:date="2022-12-22T16:02:00Z">
            <w:rPr>
              <w:rFonts w:ascii="Arial" w:hAnsi="Arial" w:cs="Arial"/>
              <w:sz w:val="20"/>
              <w:szCs w:val="20"/>
            </w:rPr>
          </w:rPrChange>
        </w:rPr>
        <w:t>judicial</w:t>
      </w:r>
      <w:r w:rsidRPr="000914F1">
        <w:rPr>
          <w:rFonts w:asciiTheme="minorHAnsi" w:hAnsiTheme="minorHAnsi" w:cstheme="minorHAnsi"/>
          <w:spacing w:val="-3"/>
          <w:sz w:val="22"/>
          <w:szCs w:val="22"/>
          <w:rPrChange w:id="1281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81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8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21" w:author="Lucas von Wieser Ruggeri | Felsberg Advogados" w:date="2022-12-22T16:02:00Z">
            <w:rPr>
              <w:rFonts w:ascii="Arial" w:hAnsi="Arial" w:cs="Arial"/>
              <w:sz w:val="20"/>
              <w:szCs w:val="20"/>
            </w:rPr>
          </w:rPrChange>
        </w:rPr>
        <w:t>administrativa,</w:t>
      </w:r>
      <w:r w:rsidRPr="000914F1">
        <w:rPr>
          <w:rFonts w:asciiTheme="minorHAnsi" w:hAnsiTheme="minorHAnsi" w:cstheme="minorHAnsi"/>
          <w:spacing w:val="-1"/>
          <w:sz w:val="22"/>
          <w:szCs w:val="22"/>
          <w:rPrChange w:id="128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23"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2"/>
          <w:sz w:val="22"/>
          <w:szCs w:val="22"/>
          <w:rPrChange w:id="1282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825"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2"/>
          <w:sz w:val="22"/>
          <w:szCs w:val="22"/>
          <w:rPrChange w:id="1282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82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4"/>
          <w:sz w:val="22"/>
          <w:szCs w:val="22"/>
          <w:rPrChange w:id="1282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829" w:author="Lucas von Wieser Ruggeri | Felsberg Advogados" w:date="2022-12-22T16:02:00Z">
            <w:rPr>
              <w:rFonts w:ascii="Arial" w:hAnsi="Arial" w:cs="Arial"/>
              <w:sz w:val="20"/>
              <w:szCs w:val="20"/>
            </w:rPr>
          </w:rPrChange>
        </w:rPr>
        <w:t>legislação</w:t>
      </w:r>
      <w:r w:rsidRPr="000914F1">
        <w:rPr>
          <w:rFonts w:asciiTheme="minorHAnsi" w:hAnsiTheme="minorHAnsi" w:cstheme="minorHAnsi"/>
          <w:spacing w:val="-1"/>
          <w:sz w:val="22"/>
          <w:szCs w:val="22"/>
          <w:rPrChange w:id="128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31"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8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33" w:author="Lucas von Wieser Ruggeri | Felsberg Advogados" w:date="2022-12-22T16:02:00Z">
            <w:rPr>
              <w:rFonts w:ascii="Arial" w:hAnsi="Arial" w:cs="Arial"/>
              <w:sz w:val="20"/>
              <w:szCs w:val="20"/>
            </w:rPr>
          </w:rPrChange>
        </w:rPr>
        <w:t>regulamentação</w:t>
      </w:r>
      <w:r w:rsidRPr="000914F1">
        <w:rPr>
          <w:rFonts w:asciiTheme="minorHAnsi" w:hAnsiTheme="minorHAnsi" w:cstheme="minorHAnsi"/>
          <w:spacing w:val="-1"/>
          <w:sz w:val="22"/>
          <w:szCs w:val="22"/>
          <w:rPrChange w:id="128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35" w:author="Lucas von Wieser Ruggeri | Felsberg Advogados" w:date="2022-12-22T16:02:00Z">
            <w:rPr>
              <w:rFonts w:ascii="Arial" w:hAnsi="Arial" w:cs="Arial"/>
              <w:sz w:val="20"/>
              <w:szCs w:val="20"/>
            </w:rPr>
          </w:rPrChange>
        </w:rPr>
        <w:t>aplicável;</w:t>
      </w:r>
    </w:p>
    <w:p w14:paraId="7F1EC585" w14:textId="77777777" w:rsidR="00A24D8E" w:rsidRPr="000914F1" w:rsidRDefault="00A24D8E">
      <w:pPr>
        <w:pStyle w:val="Corpodetexto"/>
        <w:tabs>
          <w:tab w:val="left" w:pos="567"/>
        </w:tabs>
        <w:rPr>
          <w:rFonts w:asciiTheme="minorHAnsi" w:hAnsiTheme="minorHAnsi" w:cstheme="minorHAnsi"/>
          <w:sz w:val="22"/>
          <w:szCs w:val="22"/>
          <w:rPrChange w:id="12836" w:author="Lucas von Wieser Ruggeri | Felsberg Advogados" w:date="2022-12-22T16:02:00Z">
            <w:rPr>
              <w:rFonts w:ascii="Arial" w:hAnsi="Arial" w:cs="Arial"/>
            </w:rPr>
          </w:rPrChange>
        </w:rPr>
        <w:pPrChange w:id="12837" w:author="Lucas von Wieser Ruggeri | Felsberg Advogados" w:date="2022-12-22T16:02:00Z">
          <w:pPr>
            <w:pStyle w:val="Corpodetexto"/>
            <w:spacing w:before="8"/>
          </w:pPr>
        </w:pPrChange>
      </w:pPr>
    </w:p>
    <w:p w14:paraId="5A8C818A" w14:textId="77777777" w:rsidR="00A24D8E" w:rsidRPr="000914F1" w:rsidRDefault="00A24D8E">
      <w:pPr>
        <w:pStyle w:val="PargrafodaLista"/>
        <w:widowControl w:val="0"/>
        <w:numPr>
          <w:ilvl w:val="2"/>
          <w:numId w:val="14"/>
        </w:numPr>
        <w:tabs>
          <w:tab w:val="left" w:pos="567"/>
          <w:tab w:val="left" w:pos="2696"/>
        </w:tabs>
        <w:autoSpaceDE w:val="0"/>
        <w:autoSpaceDN w:val="0"/>
        <w:ind w:left="0" w:firstLine="0"/>
        <w:contextualSpacing w:val="0"/>
        <w:jc w:val="both"/>
        <w:rPr>
          <w:rFonts w:asciiTheme="minorHAnsi" w:hAnsiTheme="minorHAnsi" w:cstheme="minorHAnsi"/>
          <w:sz w:val="22"/>
          <w:szCs w:val="22"/>
          <w:rPrChange w:id="12838" w:author="Lucas von Wieser Ruggeri | Felsberg Advogados" w:date="2022-12-22T16:02:00Z">
            <w:rPr>
              <w:rFonts w:ascii="Arial" w:hAnsi="Arial" w:cs="Arial"/>
              <w:sz w:val="20"/>
              <w:szCs w:val="20"/>
            </w:rPr>
          </w:rPrChange>
        </w:rPr>
        <w:pPrChange w:id="12839" w:author="Lucas von Wieser Ruggeri | Felsberg Advogados" w:date="2022-12-22T16:02:00Z">
          <w:pPr>
            <w:pStyle w:val="PargrafodaLista"/>
            <w:widowControl w:val="0"/>
            <w:numPr>
              <w:ilvl w:val="2"/>
              <w:numId w:val="14"/>
            </w:numPr>
            <w:tabs>
              <w:tab w:val="left" w:pos="2696"/>
            </w:tabs>
            <w:autoSpaceDE w:val="0"/>
            <w:autoSpaceDN w:val="0"/>
            <w:spacing w:line="276" w:lineRule="auto"/>
            <w:ind w:left="2695" w:right="978" w:hanging="566"/>
            <w:contextualSpacing w:val="0"/>
            <w:jc w:val="both"/>
          </w:pPr>
        </w:pPrChange>
      </w:pPr>
      <w:r w:rsidRPr="000914F1">
        <w:rPr>
          <w:rFonts w:asciiTheme="minorHAnsi" w:hAnsiTheme="minorHAnsi" w:cstheme="minorHAnsi"/>
          <w:sz w:val="22"/>
          <w:szCs w:val="22"/>
          <w:rPrChange w:id="12840" w:author="Lucas von Wieser Ruggeri | Felsberg Advogados" w:date="2022-12-22T16:02:00Z">
            <w:rPr>
              <w:rFonts w:ascii="Arial" w:hAnsi="Arial" w:cs="Arial"/>
              <w:sz w:val="20"/>
              <w:szCs w:val="20"/>
            </w:rPr>
          </w:rPrChange>
        </w:rPr>
        <w:t>respeitar a legislação e regulamentação relacionadas à saúde e segurança ocupacional e</w:t>
      </w:r>
      <w:r w:rsidRPr="000914F1">
        <w:rPr>
          <w:rFonts w:asciiTheme="minorHAnsi" w:hAnsiTheme="minorHAnsi" w:cstheme="minorHAnsi"/>
          <w:spacing w:val="1"/>
          <w:sz w:val="22"/>
          <w:szCs w:val="22"/>
          <w:rPrChange w:id="128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42"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1"/>
          <w:sz w:val="22"/>
          <w:szCs w:val="22"/>
          <w:rPrChange w:id="128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44" w:author="Lucas von Wieser Ruggeri | Felsberg Advogados" w:date="2022-12-22T16:02:00Z">
            <w:rPr>
              <w:rFonts w:ascii="Arial" w:hAnsi="Arial" w:cs="Arial"/>
              <w:sz w:val="20"/>
              <w:szCs w:val="20"/>
            </w:rPr>
          </w:rPrChange>
        </w:rPr>
        <w:t>meio-ambiente,</w:t>
      </w:r>
      <w:r w:rsidRPr="000914F1">
        <w:rPr>
          <w:rFonts w:asciiTheme="minorHAnsi" w:hAnsiTheme="minorHAnsi" w:cstheme="minorHAnsi"/>
          <w:spacing w:val="1"/>
          <w:sz w:val="22"/>
          <w:szCs w:val="22"/>
          <w:rPrChange w:id="128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4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8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48"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28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50" w:author="Lucas von Wieser Ruggeri | Felsberg Advogados" w:date="2022-12-22T16:02:00Z">
            <w:rPr>
              <w:rFonts w:ascii="Arial" w:hAnsi="Arial" w:cs="Arial"/>
              <w:sz w:val="20"/>
              <w:szCs w:val="20"/>
            </w:rPr>
          </w:rPrChange>
        </w:rPr>
        <w:t>incentivar</w:t>
      </w:r>
      <w:r w:rsidRPr="000914F1">
        <w:rPr>
          <w:rFonts w:asciiTheme="minorHAnsi" w:hAnsiTheme="minorHAnsi" w:cstheme="minorHAnsi"/>
          <w:spacing w:val="1"/>
          <w:sz w:val="22"/>
          <w:szCs w:val="22"/>
          <w:rPrChange w:id="128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5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8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54" w:author="Lucas von Wieser Ruggeri | Felsberg Advogados" w:date="2022-12-22T16:02:00Z">
            <w:rPr>
              <w:rFonts w:ascii="Arial" w:hAnsi="Arial" w:cs="Arial"/>
              <w:sz w:val="20"/>
              <w:szCs w:val="20"/>
            </w:rPr>
          </w:rPrChange>
        </w:rPr>
        <w:t>prostituição,</w:t>
      </w:r>
      <w:r w:rsidRPr="000914F1">
        <w:rPr>
          <w:rFonts w:asciiTheme="minorHAnsi" w:hAnsiTheme="minorHAnsi" w:cstheme="minorHAnsi"/>
          <w:spacing w:val="1"/>
          <w:sz w:val="22"/>
          <w:szCs w:val="22"/>
          <w:rPrChange w:id="128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56" w:author="Lucas von Wieser Ruggeri | Felsberg Advogados" w:date="2022-12-22T16:02:00Z">
            <w:rPr>
              <w:rFonts w:ascii="Arial" w:hAnsi="Arial" w:cs="Arial"/>
              <w:sz w:val="20"/>
              <w:szCs w:val="20"/>
            </w:rPr>
          </w:rPrChange>
        </w:rPr>
        <w:t>utilizar</w:t>
      </w:r>
      <w:r w:rsidRPr="000914F1">
        <w:rPr>
          <w:rFonts w:asciiTheme="minorHAnsi" w:hAnsiTheme="minorHAnsi" w:cstheme="minorHAnsi"/>
          <w:spacing w:val="1"/>
          <w:sz w:val="22"/>
          <w:szCs w:val="22"/>
          <w:rPrChange w:id="128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58"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8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60" w:author="Lucas von Wieser Ruggeri | Felsberg Advogados" w:date="2022-12-22T16:02:00Z">
            <w:rPr>
              <w:rFonts w:ascii="Arial" w:hAnsi="Arial" w:cs="Arial"/>
              <w:sz w:val="20"/>
              <w:szCs w:val="20"/>
            </w:rPr>
          </w:rPrChange>
        </w:rPr>
        <w:t>incentivar</w:t>
      </w:r>
      <w:r w:rsidRPr="000914F1">
        <w:rPr>
          <w:rFonts w:asciiTheme="minorHAnsi" w:hAnsiTheme="minorHAnsi" w:cstheme="minorHAnsi"/>
          <w:spacing w:val="55"/>
          <w:sz w:val="22"/>
          <w:szCs w:val="22"/>
          <w:rPrChange w:id="12861"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2862" w:author="Lucas von Wieser Ruggeri | Felsberg Advogados" w:date="2022-12-22T16:02:00Z">
            <w:rPr>
              <w:rFonts w:ascii="Arial" w:hAnsi="Arial" w:cs="Arial"/>
              <w:sz w:val="20"/>
              <w:szCs w:val="20"/>
            </w:rPr>
          </w:rPrChange>
        </w:rPr>
        <w:t>mão-de-obra</w:t>
      </w:r>
      <w:r w:rsidRPr="000914F1">
        <w:rPr>
          <w:rFonts w:asciiTheme="minorHAnsi" w:hAnsiTheme="minorHAnsi" w:cstheme="minorHAnsi"/>
          <w:spacing w:val="1"/>
          <w:sz w:val="22"/>
          <w:szCs w:val="22"/>
          <w:rPrChange w:id="128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64" w:author="Lucas von Wieser Ruggeri | Felsberg Advogados" w:date="2022-12-22T16:02:00Z">
            <w:rPr>
              <w:rFonts w:ascii="Arial" w:hAnsi="Arial" w:cs="Arial"/>
              <w:sz w:val="20"/>
              <w:szCs w:val="20"/>
            </w:rPr>
          </w:rPrChange>
        </w:rPr>
        <w:t>infantil e/ou em condição análoga à de escravo ou de qualquer forma infringir direitos dos</w:t>
      </w:r>
      <w:r w:rsidRPr="000914F1">
        <w:rPr>
          <w:rFonts w:asciiTheme="minorHAnsi" w:hAnsiTheme="minorHAnsi" w:cstheme="minorHAnsi"/>
          <w:spacing w:val="1"/>
          <w:sz w:val="22"/>
          <w:szCs w:val="22"/>
          <w:rPrChange w:id="128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66" w:author="Lucas von Wieser Ruggeri | Felsberg Advogados" w:date="2022-12-22T16:02:00Z">
            <w:rPr>
              <w:rFonts w:ascii="Arial" w:hAnsi="Arial" w:cs="Arial"/>
              <w:sz w:val="20"/>
              <w:szCs w:val="20"/>
            </w:rPr>
          </w:rPrChange>
        </w:rPr>
        <w:t>silvícolas</w:t>
      </w:r>
      <w:proofErr w:type="gramStart"/>
      <w:r w:rsidRPr="000914F1">
        <w:rPr>
          <w:rFonts w:asciiTheme="minorHAnsi" w:hAnsiTheme="minorHAnsi" w:cstheme="minorHAnsi"/>
          <w:sz w:val="22"/>
          <w:szCs w:val="22"/>
          <w:rPrChange w:id="12867" w:author="Lucas von Wieser Ruggeri | Felsberg Advogados" w:date="2022-12-22T16:02:00Z">
            <w:rPr>
              <w:rFonts w:ascii="Arial" w:hAnsi="Arial" w:cs="Arial"/>
              <w:sz w:val="20"/>
              <w:szCs w:val="20"/>
            </w:rPr>
          </w:rPrChange>
        </w:rPr>
        <w:t>, em especial,</w:t>
      </w:r>
      <w:proofErr w:type="gramEnd"/>
      <w:r w:rsidRPr="000914F1">
        <w:rPr>
          <w:rFonts w:asciiTheme="minorHAnsi" w:hAnsiTheme="minorHAnsi" w:cstheme="minorHAnsi"/>
          <w:sz w:val="22"/>
          <w:szCs w:val="22"/>
          <w:rPrChange w:id="12868" w:author="Lucas von Wieser Ruggeri | Felsberg Advogados" w:date="2022-12-22T16:02:00Z">
            <w:rPr>
              <w:rFonts w:ascii="Arial" w:hAnsi="Arial" w:cs="Arial"/>
              <w:sz w:val="20"/>
              <w:szCs w:val="20"/>
            </w:rPr>
          </w:rPrChange>
        </w:rPr>
        <w:t xml:space="preserve"> mas não se limitando, ao direitos sobre as áreas de ocupação</w:t>
      </w:r>
      <w:r w:rsidRPr="000914F1">
        <w:rPr>
          <w:rFonts w:asciiTheme="minorHAnsi" w:hAnsiTheme="minorHAnsi" w:cstheme="minorHAnsi"/>
          <w:spacing w:val="1"/>
          <w:sz w:val="22"/>
          <w:szCs w:val="22"/>
          <w:rPrChange w:id="128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70" w:author="Lucas von Wieser Ruggeri | Felsberg Advogados" w:date="2022-12-22T16:02:00Z">
            <w:rPr>
              <w:rFonts w:ascii="Arial" w:hAnsi="Arial" w:cs="Arial"/>
              <w:sz w:val="20"/>
              <w:szCs w:val="20"/>
            </w:rPr>
          </w:rPrChange>
        </w:rPr>
        <w:t>indígena,</w:t>
      </w:r>
      <w:r w:rsidRPr="000914F1">
        <w:rPr>
          <w:rFonts w:asciiTheme="minorHAnsi" w:hAnsiTheme="minorHAnsi" w:cstheme="minorHAnsi"/>
          <w:spacing w:val="-3"/>
          <w:sz w:val="22"/>
          <w:szCs w:val="22"/>
          <w:rPrChange w:id="1287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872" w:author="Lucas von Wieser Ruggeri | Felsberg Advogados" w:date="2022-12-22T16:02:00Z">
            <w:rPr>
              <w:rFonts w:ascii="Arial" w:hAnsi="Arial" w:cs="Arial"/>
              <w:sz w:val="20"/>
              <w:szCs w:val="20"/>
            </w:rPr>
          </w:rPrChange>
        </w:rPr>
        <w:t>assim</w:t>
      </w:r>
      <w:r w:rsidRPr="000914F1">
        <w:rPr>
          <w:rFonts w:asciiTheme="minorHAnsi" w:hAnsiTheme="minorHAnsi" w:cstheme="minorHAnsi"/>
          <w:spacing w:val="-1"/>
          <w:sz w:val="22"/>
          <w:szCs w:val="22"/>
          <w:rPrChange w:id="128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74" w:author="Lucas von Wieser Ruggeri | Felsberg Advogados" w:date="2022-12-22T16:02:00Z">
            <w:rPr>
              <w:rFonts w:ascii="Arial" w:hAnsi="Arial" w:cs="Arial"/>
              <w:sz w:val="20"/>
              <w:szCs w:val="20"/>
            </w:rPr>
          </w:rPrChange>
        </w:rPr>
        <w:t>declaradas</w:t>
      </w:r>
      <w:r w:rsidRPr="000914F1">
        <w:rPr>
          <w:rFonts w:asciiTheme="minorHAnsi" w:hAnsiTheme="minorHAnsi" w:cstheme="minorHAnsi"/>
          <w:spacing w:val="-1"/>
          <w:sz w:val="22"/>
          <w:szCs w:val="22"/>
          <w:rPrChange w:id="128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76" w:author="Lucas von Wieser Ruggeri | Felsberg Advogados" w:date="2022-12-22T16:02:00Z">
            <w:rPr>
              <w:rFonts w:ascii="Arial" w:hAnsi="Arial" w:cs="Arial"/>
              <w:sz w:val="20"/>
              <w:szCs w:val="20"/>
            </w:rPr>
          </w:rPrChange>
        </w:rPr>
        <w:t>pela autoridade competente;</w:t>
      </w:r>
    </w:p>
    <w:p w14:paraId="5B527FA5" w14:textId="77777777" w:rsidR="00A24D8E" w:rsidRPr="000914F1" w:rsidRDefault="00A24D8E">
      <w:pPr>
        <w:pStyle w:val="Corpodetexto"/>
        <w:tabs>
          <w:tab w:val="left" w:pos="567"/>
        </w:tabs>
        <w:rPr>
          <w:rFonts w:asciiTheme="minorHAnsi" w:hAnsiTheme="minorHAnsi" w:cstheme="minorHAnsi"/>
          <w:sz w:val="22"/>
          <w:szCs w:val="22"/>
          <w:rPrChange w:id="12877" w:author="Lucas von Wieser Ruggeri | Felsberg Advogados" w:date="2022-12-22T16:02:00Z">
            <w:rPr>
              <w:rFonts w:ascii="Arial" w:hAnsi="Arial" w:cs="Arial"/>
            </w:rPr>
          </w:rPrChange>
        </w:rPr>
        <w:pPrChange w:id="12878" w:author="Lucas von Wieser Ruggeri | Felsberg Advogados" w:date="2022-12-22T16:02:00Z">
          <w:pPr>
            <w:pStyle w:val="Corpodetexto"/>
            <w:spacing w:before="9"/>
          </w:pPr>
        </w:pPrChange>
      </w:pPr>
    </w:p>
    <w:p w14:paraId="06F7C818" w14:textId="77777777" w:rsidR="00A24D8E" w:rsidRPr="000914F1" w:rsidRDefault="00A24D8E">
      <w:pPr>
        <w:pStyle w:val="PargrafodaLista"/>
        <w:widowControl w:val="0"/>
        <w:numPr>
          <w:ilvl w:val="2"/>
          <w:numId w:val="14"/>
        </w:numPr>
        <w:tabs>
          <w:tab w:val="left" w:pos="567"/>
          <w:tab w:val="left" w:pos="2696"/>
        </w:tabs>
        <w:autoSpaceDE w:val="0"/>
        <w:autoSpaceDN w:val="0"/>
        <w:ind w:left="0" w:firstLine="0"/>
        <w:contextualSpacing w:val="0"/>
        <w:jc w:val="both"/>
        <w:rPr>
          <w:rFonts w:asciiTheme="minorHAnsi" w:hAnsiTheme="minorHAnsi" w:cstheme="minorHAnsi"/>
          <w:sz w:val="22"/>
          <w:szCs w:val="22"/>
          <w:rPrChange w:id="12879" w:author="Lucas von Wieser Ruggeri | Felsberg Advogados" w:date="2022-12-22T16:02:00Z">
            <w:rPr>
              <w:rFonts w:ascii="Arial" w:hAnsi="Arial" w:cs="Arial"/>
              <w:sz w:val="20"/>
              <w:szCs w:val="20"/>
            </w:rPr>
          </w:rPrChange>
        </w:rPr>
        <w:pPrChange w:id="12880" w:author="Lucas von Wieser Ruggeri | Felsberg Advogados" w:date="2022-12-22T16:02:00Z">
          <w:pPr>
            <w:pStyle w:val="PargrafodaLista"/>
            <w:widowControl w:val="0"/>
            <w:numPr>
              <w:ilvl w:val="2"/>
              <w:numId w:val="14"/>
            </w:numPr>
            <w:tabs>
              <w:tab w:val="left" w:pos="2696"/>
            </w:tabs>
            <w:autoSpaceDE w:val="0"/>
            <w:autoSpaceDN w:val="0"/>
            <w:spacing w:before="65" w:line="276" w:lineRule="auto"/>
            <w:ind w:left="2696" w:right="978" w:hanging="567"/>
            <w:contextualSpacing w:val="0"/>
            <w:jc w:val="both"/>
          </w:pPr>
        </w:pPrChange>
      </w:pPr>
      <w:r w:rsidRPr="000914F1">
        <w:rPr>
          <w:rFonts w:asciiTheme="minorHAnsi" w:hAnsiTheme="minorHAnsi" w:cstheme="minorHAnsi"/>
          <w:sz w:val="22"/>
          <w:szCs w:val="22"/>
          <w:rPrChange w:id="12881" w:author="Lucas von Wieser Ruggeri | Felsberg Advogados" w:date="2022-12-22T16:02:00Z">
            <w:rPr>
              <w:rFonts w:ascii="Arial" w:hAnsi="Arial" w:cs="Arial"/>
              <w:sz w:val="20"/>
              <w:szCs w:val="20"/>
            </w:rPr>
          </w:rPrChange>
        </w:rPr>
        <w:t>cumprir o disposto na legislação em vigor pertinente à Política Nacional do Meio Ambiente,</w:t>
      </w:r>
      <w:r w:rsidRPr="000914F1">
        <w:rPr>
          <w:rFonts w:asciiTheme="minorHAnsi" w:hAnsiTheme="minorHAnsi" w:cstheme="minorHAnsi"/>
          <w:spacing w:val="-53"/>
          <w:sz w:val="22"/>
          <w:szCs w:val="22"/>
          <w:rPrChange w:id="1288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2883"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1"/>
          <w:sz w:val="22"/>
          <w:szCs w:val="22"/>
          <w:rPrChange w:id="128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85" w:author="Lucas von Wieser Ruggeri | Felsberg Advogados" w:date="2022-12-22T16:02:00Z">
            <w:rPr>
              <w:rFonts w:ascii="Arial" w:hAnsi="Arial" w:cs="Arial"/>
              <w:sz w:val="20"/>
              <w:szCs w:val="20"/>
            </w:rPr>
          </w:rPrChange>
        </w:rPr>
        <w:t>Resoluções</w:t>
      </w:r>
      <w:r w:rsidRPr="000914F1">
        <w:rPr>
          <w:rFonts w:asciiTheme="minorHAnsi" w:hAnsiTheme="minorHAnsi" w:cstheme="minorHAnsi"/>
          <w:spacing w:val="1"/>
          <w:sz w:val="22"/>
          <w:szCs w:val="22"/>
          <w:rPrChange w:id="128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87"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28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89" w:author="Lucas von Wieser Ruggeri | Felsberg Advogados" w:date="2022-12-22T16:02:00Z">
            <w:rPr>
              <w:rFonts w:ascii="Arial" w:hAnsi="Arial" w:cs="Arial"/>
              <w:sz w:val="20"/>
              <w:szCs w:val="20"/>
            </w:rPr>
          </w:rPrChange>
        </w:rPr>
        <w:t>CONAMA</w:t>
      </w:r>
      <w:r w:rsidRPr="000914F1">
        <w:rPr>
          <w:rFonts w:asciiTheme="minorHAnsi" w:hAnsiTheme="minorHAnsi" w:cstheme="minorHAnsi"/>
          <w:spacing w:val="1"/>
          <w:sz w:val="22"/>
          <w:szCs w:val="22"/>
          <w:rPrChange w:id="128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91"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128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93" w:author="Lucas von Wieser Ruggeri | Felsberg Advogados" w:date="2022-12-22T16:02:00Z">
            <w:rPr>
              <w:rFonts w:ascii="Arial" w:hAnsi="Arial" w:cs="Arial"/>
              <w:sz w:val="20"/>
              <w:szCs w:val="20"/>
            </w:rPr>
          </w:rPrChange>
        </w:rPr>
        <w:t>Conselho</w:t>
      </w:r>
      <w:r w:rsidRPr="000914F1">
        <w:rPr>
          <w:rFonts w:asciiTheme="minorHAnsi" w:hAnsiTheme="minorHAnsi" w:cstheme="minorHAnsi"/>
          <w:spacing w:val="1"/>
          <w:sz w:val="22"/>
          <w:szCs w:val="22"/>
          <w:rPrChange w:id="128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95" w:author="Lucas von Wieser Ruggeri | Felsberg Advogados" w:date="2022-12-22T16:02:00Z">
            <w:rPr>
              <w:rFonts w:ascii="Arial" w:hAnsi="Arial" w:cs="Arial"/>
              <w:sz w:val="20"/>
              <w:szCs w:val="20"/>
            </w:rPr>
          </w:rPrChange>
        </w:rPr>
        <w:t>Nacional</w:t>
      </w:r>
      <w:r w:rsidRPr="000914F1">
        <w:rPr>
          <w:rFonts w:asciiTheme="minorHAnsi" w:hAnsiTheme="minorHAnsi" w:cstheme="minorHAnsi"/>
          <w:spacing w:val="1"/>
          <w:sz w:val="22"/>
          <w:szCs w:val="22"/>
          <w:rPrChange w:id="128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97"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28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99" w:author="Lucas von Wieser Ruggeri | Felsberg Advogados" w:date="2022-12-22T16:02:00Z">
            <w:rPr>
              <w:rFonts w:ascii="Arial" w:hAnsi="Arial" w:cs="Arial"/>
              <w:sz w:val="20"/>
              <w:szCs w:val="20"/>
            </w:rPr>
          </w:rPrChange>
        </w:rPr>
        <w:t>Meio</w:t>
      </w:r>
      <w:r w:rsidRPr="000914F1">
        <w:rPr>
          <w:rFonts w:asciiTheme="minorHAnsi" w:hAnsiTheme="minorHAnsi" w:cstheme="minorHAnsi"/>
          <w:spacing w:val="1"/>
          <w:sz w:val="22"/>
          <w:szCs w:val="22"/>
          <w:rPrChange w:id="129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01" w:author="Lucas von Wieser Ruggeri | Felsberg Advogados" w:date="2022-12-22T16:02:00Z">
            <w:rPr>
              <w:rFonts w:ascii="Arial" w:hAnsi="Arial" w:cs="Arial"/>
              <w:sz w:val="20"/>
              <w:szCs w:val="20"/>
            </w:rPr>
          </w:rPrChange>
        </w:rPr>
        <w:t>Ambiente</w:t>
      </w:r>
      <w:r w:rsidRPr="000914F1">
        <w:rPr>
          <w:rFonts w:asciiTheme="minorHAnsi" w:hAnsiTheme="minorHAnsi" w:cstheme="minorHAnsi"/>
          <w:spacing w:val="1"/>
          <w:sz w:val="22"/>
          <w:szCs w:val="22"/>
          <w:rPrChange w:id="129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0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9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05"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1"/>
          <w:sz w:val="22"/>
          <w:szCs w:val="22"/>
          <w:rPrChange w:id="129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07" w:author="Lucas von Wieser Ruggeri | Felsberg Advogados" w:date="2022-12-22T16:02:00Z">
            <w:rPr>
              <w:rFonts w:ascii="Arial" w:hAnsi="Arial" w:cs="Arial"/>
              <w:sz w:val="20"/>
              <w:szCs w:val="20"/>
            </w:rPr>
          </w:rPrChange>
        </w:rPr>
        <w:t>demais</w:t>
      </w:r>
      <w:r w:rsidRPr="000914F1">
        <w:rPr>
          <w:rFonts w:asciiTheme="minorHAnsi" w:hAnsiTheme="minorHAnsi" w:cstheme="minorHAnsi"/>
          <w:spacing w:val="1"/>
          <w:sz w:val="22"/>
          <w:szCs w:val="22"/>
          <w:rPrChange w:id="129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09" w:author="Lucas von Wieser Ruggeri | Felsberg Advogados" w:date="2022-12-22T16:02:00Z">
            <w:rPr>
              <w:rFonts w:ascii="Arial" w:hAnsi="Arial" w:cs="Arial"/>
              <w:sz w:val="20"/>
              <w:szCs w:val="20"/>
            </w:rPr>
          </w:rPrChange>
        </w:rPr>
        <w:t>legislações e regulamentações ambientais supletivas, bem como adotar medidas e ações</w:t>
      </w:r>
      <w:r w:rsidRPr="000914F1">
        <w:rPr>
          <w:rFonts w:asciiTheme="minorHAnsi" w:hAnsiTheme="minorHAnsi" w:cstheme="minorHAnsi"/>
          <w:spacing w:val="1"/>
          <w:sz w:val="22"/>
          <w:szCs w:val="22"/>
          <w:rPrChange w:id="129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11" w:author="Lucas von Wieser Ruggeri | Felsberg Advogados" w:date="2022-12-22T16:02:00Z">
            <w:rPr>
              <w:rFonts w:ascii="Arial" w:hAnsi="Arial" w:cs="Arial"/>
              <w:sz w:val="20"/>
              <w:szCs w:val="20"/>
            </w:rPr>
          </w:rPrChange>
        </w:rPr>
        <w:t>preventivas ou reparatórias, destinadas a evitar e corrigir eventuais danos ambientais</w:t>
      </w:r>
      <w:r w:rsidRPr="000914F1">
        <w:rPr>
          <w:rFonts w:asciiTheme="minorHAnsi" w:hAnsiTheme="minorHAnsi" w:cstheme="minorHAnsi"/>
          <w:spacing w:val="1"/>
          <w:sz w:val="22"/>
          <w:szCs w:val="22"/>
          <w:rPrChange w:id="129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13" w:author="Lucas von Wieser Ruggeri | Felsberg Advogados" w:date="2022-12-22T16:02:00Z">
            <w:rPr>
              <w:rFonts w:ascii="Arial" w:hAnsi="Arial" w:cs="Arial"/>
              <w:sz w:val="20"/>
              <w:szCs w:val="20"/>
            </w:rPr>
          </w:rPrChange>
        </w:rPr>
        <w:t>apurados, decorrentes da atividade descrita em seu objeto social, responsabilizando-se,</w:t>
      </w:r>
      <w:r w:rsidRPr="000914F1">
        <w:rPr>
          <w:rFonts w:asciiTheme="minorHAnsi" w:hAnsiTheme="minorHAnsi" w:cstheme="minorHAnsi"/>
          <w:spacing w:val="1"/>
          <w:sz w:val="22"/>
          <w:szCs w:val="22"/>
          <w:rPrChange w:id="129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15" w:author="Lucas von Wieser Ruggeri | Felsberg Advogados" w:date="2022-12-22T16:02:00Z">
            <w:rPr>
              <w:rFonts w:ascii="Arial" w:hAnsi="Arial" w:cs="Arial"/>
              <w:sz w:val="20"/>
              <w:szCs w:val="20"/>
            </w:rPr>
          </w:rPrChange>
        </w:rPr>
        <w:t>única</w:t>
      </w:r>
      <w:r w:rsidRPr="000914F1">
        <w:rPr>
          <w:rFonts w:asciiTheme="minorHAnsi" w:hAnsiTheme="minorHAnsi" w:cstheme="minorHAnsi"/>
          <w:spacing w:val="5"/>
          <w:sz w:val="22"/>
          <w:szCs w:val="22"/>
          <w:rPrChange w:id="12916"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91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291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919" w:author="Lucas von Wieser Ruggeri | Felsberg Advogados" w:date="2022-12-22T16:02:00Z">
            <w:rPr>
              <w:rFonts w:ascii="Arial" w:hAnsi="Arial" w:cs="Arial"/>
              <w:sz w:val="20"/>
              <w:szCs w:val="20"/>
            </w:rPr>
          </w:rPrChange>
        </w:rPr>
        <w:t>exclusivamente,</w:t>
      </w:r>
      <w:r w:rsidRPr="000914F1">
        <w:rPr>
          <w:rFonts w:asciiTheme="minorHAnsi" w:hAnsiTheme="minorHAnsi" w:cstheme="minorHAnsi"/>
          <w:spacing w:val="5"/>
          <w:sz w:val="22"/>
          <w:szCs w:val="22"/>
          <w:rPrChange w:id="12920"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921"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5"/>
          <w:sz w:val="22"/>
          <w:szCs w:val="22"/>
          <w:rPrChange w:id="1292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923" w:author="Lucas von Wieser Ruggeri | Felsberg Advogados" w:date="2022-12-22T16:02:00Z">
            <w:rPr>
              <w:rFonts w:ascii="Arial" w:hAnsi="Arial" w:cs="Arial"/>
              <w:sz w:val="20"/>
              <w:szCs w:val="20"/>
            </w:rPr>
          </w:rPrChange>
        </w:rPr>
        <w:t>destinação</w:t>
      </w:r>
      <w:r w:rsidRPr="000914F1">
        <w:rPr>
          <w:rFonts w:asciiTheme="minorHAnsi" w:hAnsiTheme="minorHAnsi" w:cstheme="minorHAnsi"/>
          <w:spacing w:val="5"/>
          <w:sz w:val="22"/>
          <w:szCs w:val="22"/>
          <w:rPrChange w:id="12924"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925"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4"/>
          <w:sz w:val="22"/>
          <w:szCs w:val="22"/>
          <w:rPrChange w:id="1292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927" w:author="Lucas von Wieser Ruggeri | Felsberg Advogados" w:date="2022-12-22T16:02:00Z">
            <w:rPr>
              <w:rFonts w:ascii="Arial" w:hAnsi="Arial" w:cs="Arial"/>
              <w:sz w:val="20"/>
              <w:szCs w:val="20"/>
            </w:rPr>
          </w:rPrChange>
        </w:rPr>
        <w:t>recursos</w:t>
      </w:r>
      <w:r w:rsidRPr="000914F1">
        <w:rPr>
          <w:rFonts w:asciiTheme="minorHAnsi" w:hAnsiTheme="minorHAnsi" w:cstheme="minorHAnsi"/>
          <w:spacing w:val="5"/>
          <w:sz w:val="22"/>
          <w:szCs w:val="22"/>
          <w:rPrChange w:id="12928"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929" w:author="Lucas von Wieser Ruggeri | Felsberg Advogados" w:date="2022-12-22T16:02:00Z">
            <w:rPr>
              <w:rFonts w:ascii="Arial" w:hAnsi="Arial" w:cs="Arial"/>
              <w:sz w:val="20"/>
              <w:szCs w:val="20"/>
            </w:rPr>
          </w:rPrChange>
        </w:rPr>
        <w:t>financeiros</w:t>
      </w:r>
      <w:r w:rsidRPr="000914F1">
        <w:rPr>
          <w:rFonts w:asciiTheme="minorHAnsi" w:hAnsiTheme="minorHAnsi" w:cstheme="minorHAnsi"/>
          <w:spacing w:val="4"/>
          <w:sz w:val="22"/>
          <w:szCs w:val="22"/>
          <w:rPrChange w:id="1293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931" w:author="Lucas von Wieser Ruggeri | Felsberg Advogados" w:date="2022-12-22T16:02:00Z">
            <w:rPr>
              <w:rFonts w:ascii="Arial" w:hAnsi="Arial" w:cs="Arial"/>
              <w:sz w:val="20"/>
              <w:szCs w:val="20"/>
            </w:rPr>
          </w:rPrChange>
        </w:rPr>
        <w:t>obtidos</w:t>
      </w:r>
      <w:r w:rsidRPr="000914F1">
        <w:rPr>
          <w:rFonts w:asciiTheme="minorHAnsi" w:hAnsiTheme="minorHAnsi" w:cstheme="minorHAnsi"/>
          <w:spacing w:val="2"/>
          <w:sz w:val="22"/>
          <w:szCs w:val="22"/>
          <w:rPrChange w:id="1293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933"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4"/>
          <w:sz w:val="22"/>
          <w:szCs w:val="22"/>
          <w:rPrChange w:id="1293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93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
          <w:sz w:val="22"/>
          <w:szCs w:val="22"/>
          <w:rPrChange w:id="1293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937" w:author="Lucas von Wieser Ruggeri | Felsberg Advogados" w:date="2022-12-22T16:02:00Z">
            <w:rPr>
              <w:rFonts w:ascii="Arial" w:hAnsi="Arial" w:cs="Arial"/>
              <w:sz w:val="20"/>
              <w:szCs w:val="20"/>
            </w:rPr>
          </w:rPrChange>
        </w:rPr>
        <w:t>Emissão;</w:t>
      </w:r>
      <w:r w:rsidR="00546B45" w:rsidRPr="000914F1">
        <w:rPr>
          <w:rFonts w:asciiTheme="minorHAnsi" w:hAnsiTheme="minorHAnsi" w:cstheme="minorHAnsi"/>
          <w:sz w:val="22"/>
          <w:szCs w:val="22"/>
          <w:rPrChange w:id="12938"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12939" w:author="Lucas von Wieser Ruggeri | Felsberg Advogados" w:date="2022-12-22T16:02:00Z">
            <w:rPr>
              <w:rFonts w:ascii="Arial" w:hAnsi="Arial" w:cs="Arial"/>
              <w:sz w:val="20"/>
              <w:szCs w:val="20"/>
            </w:rPr>
          </w:rPrChange>
        </w:rPr>
        <w:t>e</w:t>
      </w:r>
    </w:p>
    <w:p w14:paraId="6AC3EA74" w14:textId="77777777" w:rsidR="00A24D8E" w:rsidRPr="000914F1" w:rsidRDefault="00A24D8E">
      <w:pPr>
        <w:pStyle w:val="Corpodetexto"/>
        <w:tabs>
          <w:tab w:val="left" w:pos="567"/>
        </w:tabs>
        <w:rPr>
          <w:rFonts w:asciiTheme="minorHAnsi" w:hAnsiTheme="minorHAnsi" w:cstheme="minorHAnsi"/>
          <w:sz w:val="22"/>
          <w:szCs w:val="22"/>
          <w:rPrChange w:id="12940" w:author="Lucas von Wieser Ruggeri | Felsberg Advogados" w:date="2022-12-22T16:02:00Z">
            <w:rPr>
              <w:rFonts w:ascii="Arial" w:hAnsi="Arial" w:cs="Arial"/>
            </w:rPr>
          </w:rPrChange>
        </w:rPr>
        <w:pPrChange w:id="12941" w:author="Lucas von Wieser Ruggeri | Felsberg Advogados" w:date="2022-12-22T16:02:00Z">
          <w:pPr>
            <w:pStyle w:val="Corpodetexto"/>
            <w:spacing w:before="11"/>
          </w:pPr>
        </w:pPrChange>
      </w:pPr>
    </w:p>
    <w:p w14:paraId="790644A5"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942" w:author="Lucas von Wieser Ruggeri | Felsberg Advogados" w:date="2022-12-22T16:02:00Z">
            <w:rPr>
              <w:rFonts w:ascii="Arial" w:hAnsi="Arial" w:cs="Arial"/>
              <w:sz w:val="20"/>
              <w:szCs w:val="20"/>
            </w:rPr>
          </w:rPrChange>
        </w:rPr>
        <w:pPrChange w:id="12943"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82" w:hanging="567"/>
            <w:contextualSpacing w:val="0"/>
            <w:jc w:val="both"/>
          </w:pPr>
        </w:pPrChange>
      </w:pPr>
      <w:r w:rsidRPr="000914F1">
        <w:rPr>
          <w:rFonts w:asciiTheme="minorHAnsi" w:hAnsiTheme="minorHAnsi" w:cstheme="minorHAnsi"/>
          <w:sz w:val="22"/>
          <w:szCs w:val="22"/>
          <w:rPrChange w:id="12944" w:author="Lucas von Wieser Ruggeri | Felsberg Advogados" w:date="2022-12-22T16:02:00Z">
            <w:rPr>
              <w:rFonts w:ascii="Arial" w:hAnsi="Arial" w:cs="Arial"/>
              <w:sz w:val="20"/>
              <w:szCs w:val="20"/>
            </w:rPr>
          </w:rPrChange>
        </w:rPr>
        <w:t>informar e enviar o organograma de seu grupo societário, o qual deverá conter, inclusive,</w:t>
      </w:r>
      <w:r w:rsidRPr="000914F1">
        <w:rPr>
          <w:rFonts w:asciiTheme="minorHAnsi" w:hAnsiTheme="minorHAnsi" w:cstheme="minorHAnsi"/>
          <w:spacing w:val="1"/>
          <w:sz w:val="22"/>
          <w:szCs w:val="22"/>
          <w:rPrChange w:id="129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46"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29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48" w:author="Lucas von Wieser Ruggeri | Felsberg Advogados" w:date="2022-12-22T16:02:00Z">
            <w:rPr>
              <w:rFonts w:ascii="Arial" w:hAnsi="Arial" w:cs="Arial"/>
              <w:sz w:val="20"/>
              <w:szCs w:val="20"/>
            </w:rPr>
          </w:rPrChange>
        </w:rPr>
        <w:t>controladores,</w:t>
      </w:r>
      <w:r w:rsidRPr="000914F1">
        <w:rPr>
          <w:rFonts w:asciiTheme="minorHAnsi" w:hAnsiTheme="minorHAnsi" w:cstheme="minorHAnsi"/>
          <w:spacing w:val="1"/>
          <w:sz w:val="22"/>
          <w:szCs w:val="22"/>
          <w:rPrChange w:id="129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50"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29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52"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1"/>
          <w:sz w:val="22"/>
          <w:szCs w:val="22"/>
          <w:rPrChange w:id="129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54" w:author="Lucas von Wieser Ruggeri | Felsberg Advogados" w:date="2022-12-22T16:02:00Z">
            <w:rPr>
              <w:rFonts w:ascii="Arial" w:hAnsi="Arial" w:cs="Arial"/>
              <w:sz w:val="20"/>
              <w:szCs w:val="20"/>
            </w:rPr>
          </w:rPrChange>
        </w:rPr>
        <w:t>sob</w:t>
      </w:r>
      <w:r w:rsidRPr="000914F1">
        <w:rPr>
          <w:rFonts w:asciiTheme="minorHAnsi" w:hAnsiTheme="minorHAnsi" w:cstheme="minorHAnsi"/>
          <w:spacing w:val="1"/>
          <w:sz w:val="22"/>
          <w:szCs w:val="22"/>
          <w:rPrChange w:id="129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56" w:author="Lucas von Wieser Ruggeri | Felsberg Advogados" w:date="2022-12-22T16:02:00Z">
            <w:rPr>
              <w:rFonts w:ascii="Arial" w:hAnsi="Arial" w:cs="Arial"/>
              <w:sz w:val="20"/>
              <w:szCs w:val="20"/>
            </w:rPr>
          </w:rPrChange>
        </w:rPr>
        <w:t>controle</w:t>
      </w:r>
      <w:r w:rsidRPr="000914F1">
        <w:rPr>
          <w:rFonts w:asciiTheme="minorHAnsi" w:hAnsiTheme="minorHAnsi" w:cstheme="minorHAnsi"/>
          <w:spacing w:val="1"/>
          <w:sz w:val="22"/>
          <w:szCs w:val="22"/>
          <w:rPrChange w:id="129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58" w:author="Lucas von Wieser Ruggeri | Felsberg Advogados" w:date="2022-12-22T16:02:00Z">
            <w:rPr>
              <w:rFonts w:ascii="Arial" w:hAnsi="Arial" w:cs="Arial"/>
              <w:sz w:val="20"/>
              <w:szCs w:val="20"/>
            </w:rPr>
          </w:rPrChange>
        </w:rPr>
        <w:t>comum,</w:t>
      </w:r>
      <w:r w:rsidRPr="000914F1">
        <w:rPr>
          <w:rFonts w:asciiTheme="minorHAnsi" w:hAnsiTheme="minorHAnsi" w:cstheme="minorHAnsi"/>
          <w:spacing w:val="1"/>
          <w:sz w:val="22"/>
          <w:szCs w:val="22"/>
          <w:rPrChange w:id="129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60"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29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62" w:author="Lucas von Wieser Ruggeri | Felsberg Advogados" w:date="2022-12-22T16:02:00Z">
            <w:rPr>
              <w:rFonts w:ascii="Arial" w:hAnsi="Arial" w:cs="Arial"/>
              <w:sz w:val="20"/>
              <w:szCs w:val="20"/>
            </w:rPr>
          </w:rPrChange>
        </w:rPr>
        <w:t>coligadas</w:t>
      </w:r>
      <w:r w:rsidRPr="000914F1">
        <w:rPr>
          <w:rFonts w:asciiTheme="minorHAnsi" w:hAnsiTheme="minorHAnsi" w:cstheme="minorHAnsi"/>
          <w:spacing w:val="1"/>
          <w:sz w:val="22"/>
          <w:szCs w:val="22"/>
          <w:rPrChange w:id="129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6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9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66"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29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68" w:author="Lucas von Wieser Ruggeri | Felsberg Advogados" w:date="2022-12-22T16:02:00Z">
            <w:rPr>
              <w:rFonts w:ascii="Arial" w:hAnsi="Arial" w:cs="Arial"/>
              <w:sz w:val="20"/>
              <w:szCs w:val="20"/>
            </w:rPr>
          </w:rPrChange>
        </w:rPr>
        <w:t>sociedade</w:t>
      </w:r>
      <w:r w:rsidRPr="000914F1">
        <w:rPr>
          <w:rFonts w:asciiTheme="minorHAnsi" w:hAnsiTheme="minorHAnsi" w:cstheme="minorHAnsi"/>
          <w:spacing w:val="1"/>
          <w:sz w:val="22"/>
          <w:szCs w:val="22"/>
          <w:rPrChange w:id="129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70" w:author="Lucas von Wieser Ruggeri | Felsberg Advogados" w:date="2022-12-22T16:02:00Z">
            <w:rPr>
              <w:rFonts w:ascii="Arial" w:hAnsi="Arial" w:cs="Arial"/>
              <w:sz w:val="20"/>
              <w:szCs w:val="20"/>
            </w:rPr>
          </w:rPrChange>
        </w:rPr>
        <w:t>integrantes do bloco de controle da Emissora, conforme aplicável, no encerramento de</w:t>
      </w:r>
      <w:r w:rsidRPr="000914F1">
        <w:rPr>
          <w:rFonts w:asciiTheme="minorHAnsi" w:hAnsiTheme="minorHAnsi" w:cstheme="minorHAnsi"/>
          <w:spacing w:val="1"/>
          <w:sz w:val="22"/>
          <w:szCs w:val="22"/>
          <w:rPrChange w:id="129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72" w:author="Lucas von Wieser Ruggeri | Felsberg Advogados" w:date="2022-12-22T16:02:00Z">
            <w:rPr>
              <w:rFonts w:ascii="Arial" w:hAnsi="Arial" w:cs="Arial"/>
              <w:sz w:val="20"/>
              <w:szCs w:val="20"/>
            </w:rPr>
          </w:rPrChange>
        </w:rPr>
        <w:t>cada</w:t>
      </w:r>
      <w:r w:rsidRPr="000914F1">
        <w:rPr>
          <w:rFonts w:asciiTheme="minorHAnsi" w:hAnsiTheme="minorHAnsi" w:cstheme="minorHAnsi"/>
          <w:spacing w:val="1"/>
          <w:sz w:val="22"/>
          <w:szCs w:val="22"/>
          <w:rPrChange w:id="129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74" w:author="Lucas von Wieser Ruggeri | Felsberg Advogados" w:date="2022-12-22T16:02:00Z">
            <w:rPr>
              <w:rFonts w:ascii="Arial" w:hAnsi="Arial" w:cs="Arial"/>
              <w:sz w:val="20"/>
              <w:szCs w:val="20"/>
            </w:rPr>
          </w:rPrChange>
        </w:rPr>
        <w:t>exercício</w:t>
      </w:r>
      <w:r w:rsidRPr="000914F1">
        <w:rPr>
          <w:rFonts w:asciiTheme="minorHAnsi" w:hAnsiTheme="minorHAnsi" w:cstheme="minorHAnsi"/>
          <w:spacing w:val="1"/>
          <w:sz w:val="22"/>
          <w:szCs w:val="22"/>
          <w:rPrChange w:id="129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76" w:author="Lucas von Wieser Ruggeri | Felsberg Advogados" w:date="2022-12-22T16:02:00Z">
            <w:rPr>
              <w:rFonts w:ascii="Arial" w:hAnsi="Arial" w:cs="Arial"/>
              <w:sz w:val="20"/>
              <w:szCs w:val="20"/>
            </w:rPr>
          </w:rPrChange>
        </w:rPr>
        <w:t>social,</w:t>
      </w:r>
      <w:r w:rsidRPr="000914F1">
        <w:rPr>
          <w:rFonts w:asciiTheme="minorHAnsi" w:hAnsiTheme="minorHAnsi" w:cstheme="minorHAnsi"/>
          <w:spacing w:val="1"/>
          <w:sz w:val="22"/>
          <w:szCs w:val="22"/>
          <w:rPrChange w:id="129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78" w:author="Lucas von Wieser Ruggeri | Felsberg Advogados" w:date="2022-12-22T16:02:00Z">
            <w:rPr>
              <w:rFonts w:ascii="Arial" w:hAnsi="Arial" w:cs="Arial"/>
              <w:sz w:val="20"/>
              <w:szCs w:val="20"/>
            </w:rPr>
          </w:rPrChange>
        </w:rPr>
        <w:t>todos</w:t>
      </w:r>
      <w:r w:rsidRPr="000914F1">
        <w:rPr>
          <w:rFonts w:asciiTheme="minorHAnsi" w:hAnsiTheme="minorHAnsi" w:cstheme="minorHAnsi"/>
          <w:spacing w:val="1"/>
          <w:sz w:val="22"/>
          <w:szCs w:val="22"/>
          <w:rPrChange w:id="129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80"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29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82" w:author="Lucas von Wieser Ruggeri | Felsberg Advogados" w:date="2022-12-22T16:02:00Z">
            <w:rPr>
              <w:rFonts w:ascii="Arial" w:hAnsi="Arial" w:cs="Arial"/>
              <w:sz w:val="20"/>
              <w:szCs w:val="20"/>
            </w:rPr>
          </w:rPrChange>
        </w:rPr>
        <w:t>dados</w:t>
      </w:r>
      <w:r w:rsidRPr="000914F1">
        <w:rPr>
          <w:rFonts w:asciiTheme="minorHAnsi" w:hAnsiTheme="minorHAnsi" w:cstheme="minorHAnsi"/>
          <w:spacing w:val="1"/>
          <w:sz w:val="22"/>
          <w:szCs w:val="22"/>
          <w:rPrChange w:id="129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84" w:author="Lucas von Wieser Ruggeri | Felsberg Advogados" w:date="2022-12-22T16:02:00Z">
            <w:rPr>
              <w:rFonts w:ascii="Arial" w:hAnsi="Arial" w:cs="Arial"/>
              <w:sz w:val="20"/>
              <w:szCs w:val="20"/>
            </w:rPr>
          </w:rPrChange>
        </w:rPr>
        <w:t>financeiros</w:t>
      </w:r>
      <w:r w:rsidRPr="000914F1">
        <w:rPr>
          <w:rFonts w:asciiTheme="minorHAnsi" w:hAnsiTheme="minorHAnsi" w:cstheme="minorHAnsi"/>
          <w:spacing w:val="1"/>
          <w:sz w:val="22"/>
          <w:szCs w:val="22"/>
          <w:rPrChange w:id="129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8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9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88" w:author="Lucas von Wieser Ruggeri | Felsberg Advogados" w:date="2022-12-22T16:02:00Z">
            <w:rPr>
              <w:rFonts w:ascii="Arial" w:hAnsi="Arial" w:cs="Arial"/>
              <w:sz w:val="20"/>
              <w:szCs w:val="20"/>
            </w:rPr>
          </w:rPrChange>
        </w:rPr>
        <w:t>atos</w:t>
      </w:r>
      <w:r w:rsidRPr="000914F1">
        <w:rPr>
          <w:rFonts w:asciiTheme="minorHAnsi" w:hAnsiTheme="minorHAnsi" w:cstheme="minorHAnsi"/>
          <w:spacing w:val="1"/>
          <w:sz w:val="22"/>
          <w:szCs w:val="22"/>
          <w:rPrChange w:id="129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90" w:author="Lucas von Wieser Ruggeri | Felsberg Advogados" w:date="2022-12-22T16:02:00Z">
            <w:rPr>
              <w:rFonts w:ascii="Arial" w:hAnsi="Arial" w:cs="Arial"/>
              <w:sz w:val="20"/>
              <w:szCs w:val="20"/>
            </w:rPr>
          </w:rPrChange>
        </w:rPr>
        <w:t>societários</w:t>
      </w:r>
      <w:r w:rsidRPr="000914F1">
        <w:rPr>
          <w:rFonts w:asciiTheme="minorHAnsi" w:hAnsiTheme="minorHAnsi" w:cstheme="minorHAnsi"/>
          <w:spacing w:val="1"/>
          <w:sz w:val="22"/>
          <w:szCs w:val="22"/>
          <w:rPrChange w:id="129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92" w:author="Lucas von Wieser Ruggeri | Felsberg Advogados" w:date="2022-12-22T16:02:00Z">
            <w:rPr>
              <w:rFonts w:ascii="Arial" w:hAnsi="Arial" w:cs="Arial"/>
              <w:sz w:val="20"/>
              <w:szCs w:val="20"/>
            </w:rPr>
          </w:rPrChange>
        </w:rPr>
        <w:t>relacionados</w:t>
      </w:r>
      <w:r w:rsidRPr="000914F1">
        <w:rPr>
          <w:rFonts w:asciiTheme="minorHAnsi" w:hAnsiTheme="minorHAnsi" w:cstheme="minorHAnsi"/>
          <w:spacing w:val="1"/>
          <w:sz w:val="22"/>
          <w:szCs w:val="22"/>
          <w:rPrChange w:id="129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94"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29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96" w:author="Lucas von Wieser Ruggeri | Felsberg Advogados" w:date="2022-12-22T16:02:00Z">
            <w:rPr>
              <w:rFonts w:ascii="Arial" w:hAnsi="Arial" w:cs="Arial"/>
              <w:sz w:val="20"/>
              <w:szCs w:val="20"/>
            </w:rPr>
          </w:rPrChange>
        </w:rPr>
        <w:t>Emissão.</w:t>
      </w:r>
    </w:p>
    <w:p w14:paraId="00846C5A" w14:textId="77777777" w:rsidR="00A24D8E" w:rsidRPr="000914F1" w:rsidDel="000914F1" w:rsidRDefault="00A24D8E">
      <w:pPr>
        <w:pStyle w:val="Corpodetexto"/>
        <w:tabs>
          <w:tab w:val="left" w:pos="567"/>
        </w:tabs>
        <w:rPr>
          <w:del w:id="12997" w:author="Lucas von Wieser Ruggeri | Felsberg Advogados" w:date="2022-12-22T16:02:00Z"/>
          <w:rFonts w:asciiTheme="minorHAnsi" w:hAnsiTheme="minorHAnsi" w:cstheme="minorHAnsi"/>
          <w:sz w:val="22"/>
          <w:szCs w:val="22"/>
          <w:rPrChange w:id="12998" w:author="Lucas von Wieser Ruggeri | Felsberg Advogados" w:date="2022-12-22T16:02:00Z">
            <w:rPr>
              <w:del w:id="12999" w:author="Lucas von Wieser Ruggeri | Felsberg Advogados" w:date="2022-12-22T16:02:00Z"/>
              <w:rFonts w:ascii="Arial" w:hAnsi="Arial" w:cs="Arial"/>
            </w:rPr>
          </w:rPrChange>
        </w:rPr>
        <w:pPrChange w:id="13000" w:author="Lucas von Wieser Ruggeri | Felsberg Advogados" w:date="2022-12-22T16:02:00Z">
          <w:pPr>
            <w:pStyle w:val="Corpodetexto"/>
            <w:spacing w:before="8"/>
          </w:pPr>
        </w:pPrChange>
      </w:pPr>
    </w:p>
    <w:p w14:paraId="733D564A" w14:textId="77777777" w:rsidR="00356F65" w:rsidRPr="000914F1" w:rsidRDefault="00356F65">
      <w:pPr>
        <w:pStyle w:val="Corpodetexto"/>
        <w:tabs>
          <w:tab w:val="left" w:pos="567"/>
        </w:tabs>
        <w:rPr>
          <w:rFonts w:asciiTheme="minorHAnsi" w:hAnsiTheme="minorHAnsi" w:cstheme="minorHAnsi"/>
          <w:sz w:val="22"/>
          <w:szCs w:val="22"/>
          <w:rPrChange w:id="13001" w:author="Lucas von Wieser Ruggeri | Felsberg Advogados" w:date="2022-12-22T16:02:00Z">
            <w:rPr>
              <w:rFonts w:ascii="Arial" w:hAnsi="Arial" w:cs="Arial"/>
            </w:rPr>
          </w:rPrChange>
        </w:rPr>
        <w:pPrChange w:id="13002" w:author="Lucas von Wieser Ruggeri | Felsberg Advogados" w:date="2022-12-22T16:02:00Z">
          <w:pPr>
            <w:pStyle w:val="Corpodetexto"/>
            <w:spacing w:before="8"/>
          </w:pPr>
        </w:pPrChange>
      </w:pPr>
    </w:p>
    <w:p w14:paraId="13244B6C" w14:textId="77777777" w:rsidR="00A24D8E" w:rsidRPr="000914F1" w:rsidRDefault="00A24D8E">
      <w:pPr>
        <w:pStyle w:val="PargrafodaLista"/>
        <w:widowControl w:val="0"/>
        <w:numPr>
          <w:ilvl w:val="1"/>
          <w:numId w:val="43"/>
        </w:numPr>
        <w:tabs>
          <w:tab w:val="left" w:pos="567"/>
          <w:tab w:val="left" w:pos="2019"/>
          <w:tab w:val="left" w:pos="2020"/>
        </w:tabs>
        <w:autoSpaceDE w:val="0"/>
        <w:autoSpaceDN w:val="0"/>
        <w:ind w:left="0" w:firstLine="0"/>
        <w:contextualSpacing w:val="0"/>
        <w:rPr>
          <w:rFonts w:asciiTheme="minorHAnsi" w:hAnsiTheme="minorHAnsi" w:cstheme="minorHAnsi"/>
          <w:sz w:val="22"/>
          <w:szCs w:val="22"/>
          <w:rPrChange w:id="13003" w:author="Lucas von Wieser Ruggeri | Felsberg Advogados" w:date="2022-12-22T16:02:00Z">
            <w:rPr>
              <w:rFonts w:ascii="Arial" w:hAnsi="Arial" w:cs="Arial"/>
              <w:sz w:val="20"/>
              <w:szCs w:val="20"/>
            </w:rPr>
          </w:rPrChange>
        </w:rPr>
        <w:pPrChange w:id="13004" w:author="Lucas von Wieser Ruggeri | Felsberg Advogados" w:date="2022-12-22T16:02:00Z">
          <w:pPr>
            <w:pStyle w:val="PargrafodaLista"/>
            <w:widowControl w:val="0"/>
            <w:numPr>
              <w:ilvl w:val="1"/>
              <w:numId w:val="25"/>
            </w:numPr>
            <w:tabs>
              <w:tab w:val="left" w:pos="2019"/>
              <w:tab w:val="left" w:pos="2020"/>
            </w:tabs>
            <w:autoSpaceDE w:val="0"/>
            <w:autoSpaceDN w:val="0"/>
            <w:spacing w:before="1"/>
            <w:ind w:left="2020" w:hanging="600"/>
            <w:contextualSpacing w:val="0"/>
            <w:jc w:val="right"/>
          </w:pPr>
        </w:pPrChange>
      </w:pPr>
      <w:r w:rsidRPr="000914F1">
        <w:rPr>
          <w:rFonts w:asciiTheme="minorHAnsi" w:hAnsiTheme="minorHAnsi" w:cstheme="minorHAnsi"/>
          <w:sz w:val="22"/>
          <w:szCs w:val="22"/>
          <w:u w:val="single"/>
          <w:rPrChange w:id="13005" w:author="Lucas von Wieser Ruggeri | Felsberg Advogados" w:date="2022-12-22T16:02:00Z">
            <w:rPr>
              <w:rFonts w:ascii="Arial" w:hAnsi="Arial" w:cs="Arial"/>
              <w:sz w:val="20"/>
              <w:szCs w:val="20"/>
              <w:u w:val="single"/>
            </w:rPr>
          </w:rPrChange>
        </w:rPr>
        <w:t>ASSEMBLEIA</w:t>
      </w:r>
      <w:r w:rsidRPr="000914F1">
        <w:rPr>
          <w:rFonts w:asciiTheme="minorHAnsi" w:hAnsiTheme="minorHAnsi" w:cstheme="minorHAnsi"/>
          <w:spacing w:val="-6"/>
          <w:sz w:val="22"/>
          <w:szCs w:val="22"/>
          <w:u w:val="single"/>
          <w:rPrChange w:id="13006" w:author="Lucas von Wieser Ruggeri | Felsberg Advogados" w:date="2022-12-22T16:02:00Z">
            <w:rPr>
              <w:rFonts w:ascii="Arial" w:hAnsi="Arial" w:cs="Arial"/>
              <w:spacing w:val="-6"/>
              <w:sz w:val="20"/>
              <w:szCs w:val="20"/>
              <w:u w:val="single"/>
            </w:rPr>
          </w:rPrChange>
        </w:rPr>
        <w:t xml:space="preserve"> </w:t>
      </w:r>
      <w:r w:rsidRPr="000914F1">
        <w:rPr>
          <w:rFonts w:asciiTheme="minorHAnsi" w:hAnsiTheme="minorHAnsi" w:cstheme="minorHAnsi"/>
          <w:sz w:val="22"/>
          <w:szCs w:val="22"/>
          <w:u w:val="single"/>
          <w:rPrChange w:id="13007" w:author="Lucas von Wieser Ruggeri | Felsberg Advogados" w:date="2022-12-22T16:02:00Z">
            <w:rPr>
              <w:rFonts w:ascii="Arial" w:hAnsi="Arial" w:cs="Arial"/>
              <w:sz w:val="20"/>
              <w:szCs w:val="20"/>
              <w:u w:val="single"/>
            </w:rPr>
          </w:rPrChange>
        </w:rPr>
        <w:t>GERAL</w:t>
      </w:r>
      <w:r w:rsidRPr="000914F1">
        <w:rPr>
          <w:rFonts w:asciiTheme="minorHAnsi" w:hAnsiTheme="minorHAnsi" w:cstheme="minorHAnsi"/>
          <w:spacing w:val="-4"/>
          <w:sz w:val="22"/>
          <w:szCs w:val="22"/>
          <w:u w:val="single"/>
          <w:rPrChange w:id="13008"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3009" w:author="Lucas von Wieser Ruggeri | Felsberg Advogados" w:date="2022-12-22T16:02:00Z">
            <w:rPr>
              <w:rFonts w:ascii="Arial" w:hAnsi="Arial" w:cs="Arial"/>
              <w:sz w:val="20"/>
              <w:szCs w:val="20"/>
              <w:u w:val="single"/>
            </w:rPr>
          </w:rPrChange>
        </w:rPr>
        <w:t>DE</w:t>
      </w:r>
      <w:r w:rsidRPr="000914F1">
        <w:rPr>
          <w:rFonts w:asciiTheme="minorHAnsi" w:hAnsiTheme="minorHAnsi" w:cstheme="minorHAnsi"/>
          <w:spacing w:val="-3"/>
          <w:sz w:val="22"/>
          <w:szCs w:val="22"/>
          <w:u w:val="single"/>
          <w:rPrChange w:id="13010"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13011" w:author="Lucas von Wieser Ruggeri | Felsberg Advogados" w:date="2022-12-22T16:02:00Z">
            <w:rPr>
              <w:rFonts w:ascii="Arial" w:hAnsi="Arial" w:cs="Arial"/>
              <w:sz w:val="20"/>
              <w:szCs w:val="20"/>
              <w:u w:val="single"/>
            </w:rPr>
          </w:rPrChange>
        </w:rPr>
        <w:t>DEBENTURISTAS</w:t>
      </w:r>
    </w:p>
    <w:p w14:paraId="726E3AE2" w14:textId="77777777" w:rsidR="00A24D8E" w:rsidRPr="000914F1" w:rsidRDefault="00A24D8E">
      <w:pPr>
        <w:pStyle w:val="Corpodetexto"/>
        <w:tabs>
          <w:tab w:val="left" w:pos="567"/>
        </w:tabs>
        <w:rPr>
          <w:rFonts w:asciiTheme="minorHAnsi" w:hAnsiTheme="minorHAnsi" w:cstheme="minorHAnsi"/>
          <w:sz w:val="22"/>
          <w:szCs w:val="22"/>
          <w:rPrChange w:id="13012" w:author="Lucas von Wieser Ruggeri | Felsberg Advogados" w:date="2022-12-22T16:02:00Z">
            <w:rPr>
              <w:rFonts w:ascii="Arial" w:hAnsi="Arial" w:cs="Arial"/>
            </w:rPr>
          </w:rPrChange>
        </w:rPr>
        <w:pPrChange w:id="13013" w:author="Lucas von Wieser Ruggeri | Felsberg Advogados" w:date="2022-12-22T16:02:00Z">
          <w:pPr>
            <w:pStyle w:val="Corpodetexto"/>
            <w:spacing w:before="8"/>
          </w:pPr>
        </w:pPrChange>
      </w:pPr>
    </w:p>
    <w:p w14:paraId="09D5E957" w14:textId="77777777" w:rsidR="00A24D8E" w:rsidRPr="000914F1" w:rsidRDefault="00A24D8E">
      <w:pPr>
        <w:pStyle w:val="PargrafodaLista"/>
        <w:widowControl w:val="0"/>
        <w:numPr>
          <w:ilvl w:val="1"/>
          <w:numId w:val="44"/>
        </w:numPr>
        <w:tabs>
          <w:tab w:val="left" w:pos="567"/>
          <w:tab w:val="left" w:pos="2019"/>
          <w:tab w:val="left" w:pos="2020"/>
        </w:tabs>
        <w:autoSpaceDE w:val="0"/>
        <w:autoSpaceDN w:val="0"/>
        <w:rPr>
          <w:rFonts w:asciiTheme="minorHAnsi" w:hAnsiTheme="minorHAnsi" w:cstheme="minorHAnsi"/>
          <w:i/>
          <w:sz w:val="22"/>
          <w:szCs w:val="22"/>
          <w:rPrChange w:id="13014" w:author="Lucas von Wieser Ruggeri | Felsberg Advogados" w:date="2022-12-22T16:03:00Z">
            <w:rPr>
              <w:rFonts w:ascii="Arial" w:hAnsi="Arial" w:cs="Arial"/>
              <w:i/>
              <w:sz w:val="20"/>
              <w:szCs w:val="20"/>
            </w:rPr>
          </w:rPrChange>
        </w:rPr>
        <w:pPrChange w:id="13015" w:author="Lucas von Wieser Ruggeri | Felsberg Advogados" w:date="2022-12-22T16:03:00Z">
          <w:pPr>
            <w:pStyle w:val="PargrafodaLista"/>
            <w:widowControl w:val="0"/>
            <w:numPr>
              <w:ilvl w:val="2"/>
              <w:numId w:val="25"/>
            </w:numPr>
            <w:tabs>
              <w:tab w:val="left" w:pos="2019"/>
              <w:tab w:val="left" w:pos="2020"/>
            </w:tabs>
            <w:autoSpaceDE w:val="0"/>
            <w:autoSpaceDN w:val="0"/>
            <w:spacing w:before="94"/>
            <w:ind w:left="2020" w:hanging="600"/>
            <w:contextualSpacing w:val="0"/>
          </w:pPr>
        </w:pPrChange>
      </w:pPr>
      <w:r w:rsidRPr="000914F1">
        <w:rPr>
          <w:rFonts w:asciiTheme="minorHAnsi" w:hAnsiTheme="minorHAnsi" w:cstheme="minorHAnsi"/>
          <w:i/>
          <w:sz w:val="22"/>
          <w:szCs w:val="22"/>
          <w:rPrChange w:id="13016" w:author="Lucas von Wieser Ruggeri | Felsberg Advogados" w:date="2022-12-22T16:03:00Z">
            <w:rPr>
              <w:rFonts w:ascii="Arial" w:hAnsi="Arial" w:cs="Arial"/>
              <w:i/>
              <w:sz w:val="20"/>
              <w:szCs w:val="20"/>
            </w:rPr>
          </w:rPrChange>
        </w:rPr>
        <w:t>Convocação.</w:t>
      </w:r>
    </w:p>
    <w:p w14:paraId="6E655E2F" w14:textId="77777777" w:rsidR="00A24D8E" w:rsidRPr="000914F1" w:rsidRDefault="00A24D8E">
      <w:pPr>
        <w:pStyle w:val="Corpodetexto"/>
        <w:tabs>
          <w:tab w:val="left" w:pos="567"/>
        </w:tabs>
        <w:rPr>
          <w:rFonts w:asciiTheme="minorHAnsi" w:hAnsiTheme="minorHAnsi" w:cstheme="minorHAnsi"/>
          <w:i/>
          <w:sz w:val="22"/>
          <w:szCs w:val="22"/>
          <w:rPrChange w:id="13017" w:author="Lucas von Wieser Ruggeri | Felsberg Advogados" w:date="2022-12-22T16:02:00Z">
            <w:rPr>
              <w:rFonts w:ascii="Arial" w:hAnsi="Arial" w:cs="Arial"/>
              <w:i/>
            </w:rPr>
          </w:rPrChange>
        </w:rPr>
        <w:pPrChange w:id="13018" w:author="Lucas von Wieser Ruggeri | Felsberg Advogados" w:date="2022-12-22T16:02:00Z">
          <w:pPr>
            <w:pStyle w:val="Corpodetexto"/>
            <w:spacing w:before="10"/>
          </w:pPr>
        </w:pPrChange>
      </w:pPr>
    </w:p>
    <w:p w14:paraId="41DB1807" w14:textId="77777777" w:rsidR="00A24D8E" w:rsidRPr="000914F1" w:rsidRDefault="00A24D8E">
      <w:pPr>
        <w:pStyle w:val="PargrafodaLista"/>
        <w:widowControl w:val="0"/>
        <w:numPr>
          <w:ilvl w:val="2"/>
          <w:numId w:val="13"/>
        </w:numPr>
        <w:tabs>
          <w:tab w:val="left" w:pos="567"/>
          <w:tab w:val="left" w:pos="2140"/>
        </w:tabs>
        <w:autoSpaceDE w:val="0"/>
        <w:autoSpaceDN w:val="0"/>
        <w:ind w:left="0" w:firstLine="0"/>
        <w:contextualSpacing w:val="0"/>
        <w:jc w:val="both"/>
        <w:rPr>
          <w:rFonts w:asciiTheme="minorHAnsi" w:hAnsiTheme="minorHAnsi" w:cstheme="minorHAnsi"/>
          <w:sz w:val="22"/>
          <w:szCs w:val="22"/>
          <w:rPrChange w:id="13019" w:author="Lucas von Wieser Ruggeri | Felsberg Advogados" w:date="2022-12-22T16:02:00Z">
            <w:rPr>
              <w:rFonts w:ascii="Arial" w:hAnsi="Arial" w:cs="Arial"/>
              <w:sz w:val="20"/>
              <w:szCs w:val="20"/>
            </w:rPr>
          </w:rPrChange>
        </w:rPr>
        <w:pPrChange w:id="13020" w:author="Lucas von Wieser Ruggeri | Felsberg Advogados" w:date="2022-12-22T16:02:00Z">
          <w:pPr>
            <w:pStyle w:val="PargrafodaLista"/>
            <w:widowControl w:val="0"/>
            <w:numPr>
              <w:ilvl w:val="2"/>
              <w:numId w:val="13"/>
            </w:numPr>
            <w:tabs>
              <w:tab w:val="left" w:pos="2140"/>
            </w:tabs>
            <w:autoSpaceDE w:val="0"/>
            <w:autoSpaceDN w:val="0"/>
            <w:spacing w:before="1" w:line="276" w:lineRule="auto"/>
            <w:ind w:left="2140" w:right="980" w:hanging="720"/>
            <w:contextualSpacing w:val="0"/>
            <w:jc w:val="both"/>
          </w:pPr>
        </w:pPrChange>
      </w:pPr>
      <w:r w:rsidRPr="000914F1">
        <w:rPr>
          <w:rFonts w:asciiTheme="minorHAnsi" w:hAnsiTheme="minorHAnsi" w:cstheme="minorHAnsi"/>
          <w:sz w:val="22"/>
          <w:szCs w:val="22"/>
          <w:rPrChange w:id="13021" w:author="Lucas von Wieser Ruggeri | Felsberg Advogados" w:date="2022-12-22T16:02:00Z">
            <w:rPr>
              <w:rFonts w:ascii="Arial" w:hAnsi="Arial" w:cs="Arial"/>
              <w:sz w:val="20"/>
              <w:szCs w:val="20"/>
            </w:rPr>
          </w:rPrChange>
        </w:rPr>
        <w:t>O Debenturista poderá, a qualquer tempo, reunir-se em assembleia geral de Debenturistas</w:t>
      </w:r>
      <w:r w:rsidRPr="000914F1">
        <w:rPr>
          <w:rFonts w:asciiTheme="minorHAnsi" w:hAnsiTheme="minorHAnsi" w:cstheme="minorHAnsi"/>
          <w:spacing w:val="1"/>
          <w:sz w:val="22"/>
          <w:szCs w:val="22"/>
          <w:rPrChange w:id="130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23"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13024" w:author="Lucas von Wieser Ruggeri | Felsberg Advogados" w:date="2022-12-22T16:02:00Z">
            <w:rPr>
              <w:rFonts w:ascii="Arial" w:hAnsi="Arial" w:cs="Arial"/>
              <w:sz w:val="20"/>
              <w:szCs w:val="20"/>
              <w:u w:val="single"/>
            </w:rPr>
          </w:rPrChange>
        </w:rPr>
        <w:t>Assembleia Geral de Debenturistas</w:t>
      </w:r>
      <w:r w:rsidRPr="000914F1">
        <w:rPr>
          <w:rFonts w:asciiTheme="minorHAnsi" w:hAnsiTheme="minorHAnsi" w:cstheme="minorHAnsi"/>
          <w:sz w:val="22"/>
          <w:szCs w:val="22"/>
          <w:rPrChange w:id="13025" w:author="Lucas von Wieser Ruggeri | Felsberg Advogados" w:date="2022-12-22T16:02:00Z">
            <w:rPr>
              <w:rFonts w:ascii="Arial" w:hAnsi="Arial" w:cs="Arial"/>
              <w:sz w:val="20"/>
              <w:szCs w:val="20"/>
            </w:rPr>
          </w:rPrChange>
        </w:rPr>
        <w:t>”), de acordo com o disposto no artigo 71 da Lei das</w:t>
      </w:r>
      <w:r w:rsidRPr="000914F1">
        <w:rPr>
          <w:rFonts w:asciiTheme="minorHAnsi" w:hAnsiTheme="minorHAnsi" w:cstheme="minorHAnsi"/>
          <w:spacing w:val="1"/>
          <w:sz w:val="22"/>
          <w:szCs w:val="22"/>
          <w:rPrChange w:id="130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27"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1"/>
          <w:sz w:val="22"/>
          <w:szCs w:val="22"/>
          <w:rPrChange w:id="130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29"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30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31"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1"/>
          <w:sz w:val="22"/>
          <w:szCs w:val="22"/>
          <w:rPrChange w:id="130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3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0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35" w:author="Lucas von Wieser Ruggeri | Felsberg Advogados" w:date="2022-12-22T16:02:00Z">
            <w:rPr>
              <w:rFonts w:ascii="Arial" w:hAnsi="Arial" w:cs="Arial"/>
              <w:sz w:val="20"/>
              <w:szCs w:val="20"/>
            </w:rPr>
          </w:rPrChange>
        </w:rPr>
        <w:t>fim</w:t>
      </w:r>
      <w:r w:rsidRPr="000914F1">
        <w:rPr>
          <w:rFonts w:asciiTheme="minorHAnsi" w:hAnsiTheme="minorHAnsi" w:cstheme="minorHAnsi"/>
          <w:spacing w:val="1"/>
          <w:sz w:val="22"/>
          <w:szCs w:val="22"/>
          <w:rPrChange w:id="130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3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0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39" w:author="Lucas von Wieser Ruggeri | Felsberg Advogados" w:date="2022-12-22T16:02:00Z">
            <w:rPr>
              <w:rFonts w:ascii="Arial" w:hAnsi="Arial" w:cs="Arial"/>
              <w:sz w:val="20"/>
              <w:szCs w:val="20"/>
            </w:rPr>
          </w:rPrChange>
        </w:rPr>
        <w:t>deliberar</w:t>
      </w:r>
      <w:r w:rsidRPr="000914F1">
        <w:rPr>
          <w:rFonts w:asciiTheme="minorHAnsi" w:hAnsiTheme="minorHAnsi" w:cstheme="minorHAnsi"/>
          <w:spacing w:val="1"/>
          <w:sz w:val="22"/>
          <w:szCs w:val="22"/>
          <w:rPrChange w:id="130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41"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1"/>
          <w:sz w:val="22"/>
          <w:szCs w:val="22"/>
          <w:rPrChange w:id="130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4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0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45" w:author="Lucas von Wieser Ruggeri | Felsberg Advogados" w:date="2022-12-22T16:02:00Z">
            <w:rPr>
              <w:rFonts w:ascii="Arial" w:hAnsi="Arial" w:cs="Arial"/>
              <w:sz w:val="20"/>
              <w:szCs w:val="20"/>
            </w:rPr>
          </w:rPrChange>
        </w:rPr>
        <w:t>matéria</w:t>
      </w:r>
      <w:r w:rsidRPr="000914F1">
        <w:rPr>
          <w:rFonts w:asciiTheme="minorHAnsi" w:hAnsiTheme="minorHAnsi" w:cstheme="minorHAnsi"/>
          <w:spacing w:val="1"/>
          <w:sz w:val="22"/>
          <w:szCs w:val="22"/>
          <w:rPrChange w:id="130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4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0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49" w:author="Lucas von Wieser Ruggeri | Felsberg Advogados" w:date="2022-12-22T16:02:00Z">
            <w:rPr>
              <w:rFonts w:ascii="Arial" w:hAnsi="Arial" w:cs="Arial"/>
              <w:sz w:val="20"/>
              <w:szCs w:val="20"/>
            </w:rPr>
          </w:rPrChange>
        </w:rPr>
        <w:t>interesse</w:t>
      </w:r>
      <w:r w:rsidRPr="000914F1">
        <w:rPr>
          <w:rFonts w:asciiTheme="minorHAnsi" w:hAnsiTheme="minorHAnsi" w:cstheme="minorHAnsi"/>
          <w:spacing w:val="1"/>
          <w:sz w:val="22"/>
          <w:szCs w:val="22"/>
          <w:rPrChange w:id="130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5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30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53" w:author="Lucas von Wieser Ruggeri | Felsberg Advogados" w:date="2022-12-22T16:02:00Z">
            <w:rPr>
              <w:rFonts w:ascii="Arial" w:hAnsi="Arial" w:cs="Arial"/>
              <w:sz w:val="20"/>
              <w:szCs w:val="20"/>
            </w:rPr>
          </w:rPrChange>
        </w:rPr>
        <w:t>comunhão</w:t>
      </w:r>
      <w:r w:rsidRPr="000914F1">
        <w:rPr>
          <w:rFonts w:asciiTheme="minorHAnsi" w:hAnsiTheme="minorHAnsi" w:cstheme="minorHAnsi"/>
          <w:spacing w:val="1"/>
          <w:sz w:val="22"/>
          <w:szCs w:val="22"/>
          <w:rPrChange w:id="130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5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30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57" w:author="Lucas von Wieser Ruggeri | Felsberg Advogados" w:date="2022-12-22T16:02:00Z">
            <w:rPr>
              <w:rFonts w:ascii="Arial" w:hAnsi="Arial" w:cs="Arial"/>
              <w:sz w:val="20"/>
              <w:szCs w:val="20"/>
            </w:rPr>
          </w:rPrChange>
        </w:rPr>
        <w:t>Debenturista.</w:t>
      </w:r>
    </w:p>
    <w:p w14:paraId="0D358E33" w14:textId="77777777" w:rsidR="00A24D8E" w:rsidRPr="000914F1" w:rsidRDefault="00A24D8E">
      <w:pPr>
        <w:pStyle w:val="Corpodetexto"/>
        <w:tabs>
          <w:tab w:val="left" w:pos="567"/>
        </w:tabs>
        <w:rPr>
          <w:rFonts w:asciiTheme="minorHAnsi" w:hAnsiTheme="minorHAnsi" w:cstheme="minorHAnsi"/>
          <w:sz w:val="22"/>
          <w:szCs w:val="22"/>
          <w:rPrChange w:id="13058" w:author="Lucas von Wieser Ruggeri | Felsberg Advogados" w:date="2022-12-22T16:02:00Z">
            <w:rPr>
              <w:rFonts w:ascii="Arial" w:hAnsi="Arial" w:cs="Arial"/>
            </w:rPr>
          </w:rPrChange>
        </w:rPr>
        <w:pPrChange w:id="13059" w:author="Lucas von Wieser Ruggeri | Felsberg Advogados" w:date="2022-12-22T16:02:00Z">
          <w:pPr>
            <w:pStyle w:val="Corpodetexto"/>
            <w:spacing w:before="8"/>
          </w:pPr>
        </w:pPrChange>
      </w:pPr>
    </w:p>
    <w:p w14:paraId="5A9D0335" w14:textId="77777777" w:rsidR="00A24D8E" w:rsidRPr="000914F1" w:rsidRDefault="00A24D8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3060" w:author="Lucas von Wieser Ruggeri | Felsberg Advogados" w:date="2022-12-22T16:02:00Z">
            <w:rPr>
              <w:rFonts w:ascii="Arial" w:hAnsi="Arial" w:cs="Arial"/>
              <w:sz w:val="20"/>
              <w:szCs w:val="20"/>
            </w:rPr>
          </w:rPrChange>
        </w:rPr>
        <w:pPrChange w:id="13061" w:author="Lucas von Wieser Ruggeri | Felsberg Advogados" w:date="2022-12-22T16:02:00Z">
          <w:pPr>
            <w:pStyle w:val="PargrafodaLista"/>
            <w:widowControl w:val="0"/>
            <w:numPr>
              <w:ilvl w:val="2"/>
              <w:numId w:val="13"/>
            </w:numPr>
            <w:tabs>
              <w:tab w:val="left" w:pos="2130"/>
            </w:tabs>
            <w:autoSpaceDE w:val="0"/>
            <w:autoSpaceDN w:val="0"/>
            <w:spacing w:before="1" w:line="276" w:lineRule="auto"/>
            <w:ind w:left="2130" w:right="984" w:hanging="710"/>
            <w:contextualSpacing w:val="0"/>
            <w:jc w:val="both"/>
          </w:pPr>
        </w:pPrChange>
      </w:pPr>
      <w:r w:rsidRPr="000914F1">
        <w:rPr>
          <w:rFonts w:asciiTheme="minorHAnsi" w:hAnsiTheme="minorHAnsi" w:cstheme="minorHAnsi"/>
          <w:sz w:val="22"/>
          <w:szCs w:val="22"/>
          <w:rPrChange w:id="1306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0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64" w:author="Lucas von Wieser Ruggeri | Felsberg Advogados" w:date="2022-12-22T16:02:00Z">
            <w:rPr>
              <w:rFonts w:ascii="Arial" w:hAnsi="Arial" w:cs="Arial"/>
              <w:sz w:val="20"/>
              <w:szCs w:val="20"/>
            </w:rPr>
          </w:rPrChange>
        </w:rPr>
        <w:t>Assembleia</w:t>
      </w:r>
      <w:r w:rsidRPr="000914F1">
        <w:rPr>
          <w:rFonts w:asciiTheme="minorHAnsi" w:hAnsiTheme="minorHAnsi" w:cstheme="minorHAnsi"/>
          <w:spacing w:val="1"/>
          <w:sz w:val="22"/>
          <w:szCs w:val="22"/>
          <w:rPrChange w:id="130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66" w:author="Lucas von Wieser Ruggeri | Felsberg Advogados" w:date="2022-12-22T16:02:00Z">
            <w:rPr>
              <w:rFonts w:ascii="Arial" w:hAnsi="Arial" w:cs="Arial"/>
              <w:sz w:val="20"/>
              <w:szCs w:val="20"/>
            </w:rPr>
          </w:rPrChange>
        </w:rPr>
        <w:t>Geral</w:t>
      </w:r>
      <w:r w:rsidRPr="000914F1">
        <w:rPr>
          <w:rFonts w:asciiTheme="minorHAnsi" w:hAnsiTheme="minorHAnsi" w:cstheme="minorHAnsi"/>
          <w:spacing w:val="1"/>
          <w:sz w:val="22"/>
          <w:szCs w:val="22"/>
          <w:rPrChange w:id="130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6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0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70"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1"/>
          <w:sz w:val="22"/>
          <w:szCs w:val="22"/>
          <w:rPrChange w:id="130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72" w:author="Lucas von Wieser Ruggeri | Felsberg Advogados" w:date="2022-12-22T16:02:00Z">
            <w:rPr>
              <w:rFonts w:ascii="Arial" w:hAnsi="Arial" w:cs="Arial"/>
              <w:sz w:val="20"/>
              <w:szCs w:val="20"/>
            </w:rPr>
          </w:rPrChange>
        </w:rPr>
        <w:t>pode</w:t>
      </w:r>
      <w:r w:rsidRPr="000914F1">
        <w:rPr>
          <w:rFonts w:asciiTheme="minorHAnsi" w:hAnsiTheme="minorHAnsi" w:cstheme="minorHAnsi"/>
          <w:spacing w:val="1"/>
          <w:sz w:val="22"/>
          <w:szCs w:val="22"/>
          <w:rPrChange w:id="130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74"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1"/>
          <w:sz w:val="22"/>
          <w:szCs w:val="22"/>
          <w:rPrChange w:id="130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76" w:author="Lucas von Wieser Ruggeri | Felsberg Advogados" w:date="2022-12-22T16:02:00Z">
            <w:rPr>
              <w:rFonts w:ascii="Arial" w:hAnsi="Arial" w:cs="Arial"/>
              <w:sz w:val="20"/>
              <w:szCs w:val="20"/>
            </w:rPr>
          </w:rPrChange>
        </w:rPr>
        <w:t>convocada</w:t>
      </w:r>
      <w:r w:rsidRPr="000914F1">
        <w:rPr>
          <w:rFonts w:asciiTheme="minorHAnsi" w:hAnsiTheme="minorHAnsi" w:cstheme="minorHAnsi"/>
          <w:spacing w:val="1"/>
          <w:sz w:val="22"/>
          <w:szCs w:val="22"/>
          <w:rPrChange w:id="130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78" w:author="Lucas von Wieser Ruggeri | Felsberg Advogados" w:date="2022-12-22T16:02:00Z">
            <w:rPr>
              <w:rFonts w:ascii="Arial" w:hAnsi="Arial" w:cs="Arial"/>
              <w:sz w:val="20"/>
              <w:szCs w:val="20"/>
            </w:rPr>
          </w:rPrChange>
        </w:rPr>
        <w:t>(i)</w:t>
      </w:r>
      <w:r w:rsidRPr="000914F1">
        <w:rPr>
          <w:rFonts w:asciiTheme="minorHAnsi" w:hAnsiTheme="minorHAnsi" w:cstheme="minorHAnsi"/>
          <w:spacing w:val="1"/>
          <w:sz w:val="22"/>
          <w:szCs w:val="22"/>
          <w:rPrChange w:id="130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80"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30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82"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30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84" w:author="Lucas von Wieser Ruggeri | Felsberg Advogados" w:date="2022-12-22T16:02:00Z">
            <w:rPr>
              <w:rFonts w:ascii="Arial" w:hAnsi="Arial" w:cs="Arial"/>
              <w:sz w:val="20"/>
              <w:szCs w:val="20"/>
            </w:rPr>
          </w:rPrChange>
        </w:rPr>
        <w:t>(</w:t>
      </w:r>
      <w:proofErr w:type="spellStart"/>
      <w:r w:rsidRPr="000914F1">
        <w:rPr>
          <w:rFonts w:asciiTheme="minorHAnsi" w:hAnsiTheme="minorHAnsi" w:cstheme="minorHAnsi"/>
          <w:sz w:val="22"/>
          <w:szCs w:val="22"/>
          <w:rPrChange w:id="13085" w:author="Lucas von Wieser Ruggeri | Felsberg Advogados" w:date="2022-12-22T16:02:00Z">
            <w:rPr>
              <w:rFonts w:ascii="Arial" w:hAnsi="Arial" w:cs="Arial"/>
              <w:sz w:val="20"/>
              <w:szCs w:val="20"/>
            </w:rPr>
          </w:rPrChange>
        </w:rPr>
        <w:t>ii</w:t>
      </w:r>
      <w:proofErr w:type="spellEnd"/>
      <w:r w:rsidRPr="000914F1">
        <w:rPr>
          <w:rFonts w:asciiTheme="minorHAnsi" w:hAnsiTheme="minorHAnsi" w:cstheme="minorHAnsi"/>
          <w:sz w:val="22"/>
          <w:szCs w:val="22"/>
          <w:rPrChange w:id="13086"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130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88"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30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90" w:author="Lucas von Wieser Ruggeri | Felsberg Advogados" w:date="2022-12-22T16:02:00Z">
            <w:rPr>
              <w:rFonts w:ascii="Arial" w:hAnsi="Arial" w:cs="Arial"/>
              <w:sz w:val="20"/>
              <w:szCs w:val="20"/>
            </w:rPr>
          </w:rPrChange>
        </w:rPr>
        <w:t>Debenturista.</w:t>
      </w:r>
    </w:p>
    <w:p w14:paraId="5490E96F" w14:textId="77777777" w:rsidR="00A24D8E" w:rsidRPr="000914F1" w:rsidRDefault="00A24D8E">
      <w:pPr>
        <w:pStyle w:val="Corpodetexto"/>
        <w:tabs>
          <w:tab w:val="left" w:pos="567"/>
        </w:tabs>
        <w:rPr>
          <w:rFonts w:asciiTheme="minorHAnsi" w:hAnsiTheme="minorHAnsi" w:cstheme="minorHAnsi"/>
          <w:sz w:val="22"/>
          <w:szCs w:val="22"/>
          <w:rPrChange w:id="13091" w:author="Lucas von Wieser Ruggeri | Felsberg Advogados" w:date="2022-12-22T16:02:00Z">
            <w:rPr>
              <w:rFonts w:ascii="Arial" w:hAnsi="Arial" w:cs="Arial"/>
            </w:rPr>
          </w:rPrChange>
        </w:rPr>
        <w:pPrChange w:id="13092" w:author="Lucas von Wieser Ruggeri | Felsberg Advogados" w:date="2022-12-22T16:02:00Z">
          <w:pPr>
            <w:pStyle w:val="Corpodetexto"/>
            <w:spacing w:before="10"/>
          </w:pPr>
        </w:pPrChange>
      </w:pPr>
    </w:p>
    <w:p w14:paraId="565837B7" w14:textId="77777777" w:rsidR="00A24D8E" w:rsidRPr="000914F1" w:rsidRDefault="00A24D8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3093" w:author="Lucas von Wieser Ruggeri | Felsberg Advogados" w:date="2022-12-22T16:02:00Z">
            <w:rPr>
              <w:rFonts w:ascii="Arial" w:hAnsi="Arial" w:cs="Arial"/>
              <w:sz w:val="20"/>
              <w:szCs w:val="20"/>
            </w:rPr>
          </w:rPrChange>
        </w:rPr>
        <w:pPrChange w:id="13094" w:author="Lucas von Wieser Ruggeri | Felsberg Advogados" w:date="2022-12-22T16:02:00Z">
          <w:pPr>
            <w:pStyle w:val="PargrafodaLista"/>
            <w:widowControl w:val="0"/>
            <w:numPr>
              <w:ilvl w:val="2"/>
              <w:numId w:val="13"/>
            </w:numPr>
            <w:tabs>
              <w:tab w:val="left" w:pos="2130"/>
            </w:tabs>
            <w:autoSpaceDE w:val="0"/>
            <w:autoSpaceDN w:val="0"/>
            <w:spacing w:line="276" w:lineRule="auto"/>
            <w:ind w:left="2129" w:right="978" w:hanging="710"/>
            <w:contextualSpacing w:val="0"/>
            <w:jc w:val="both"/>
          </w:pPr>
        </w:pPrChange>
      </w:pPr>
      <w:r w:rsidRPr="000914F1">
        <w:rPr>
          <w:rFonts w:asciiTheme="minorHAnsi" w:hAnsiTheme="minorHAnsi" w:cstheme="minorHAnsi"/>
          <w:sz w:val="22"/>
          <w:szCs w:val="22"/>
          <w:rPrChange w:id="13095" w:author="Lucas von Wieser Ruggeri | Felsberg Advogados" w:date="2022-12-22T16:02:00Z">
            <w:rPr>
              <w:rFonts w:ascii="Arial" w:hAnsi="Arial" w:cs="Arial"/>
              <w:sz w:val="20"/>
              <w:szCs w:val="20"/>
            </w:rPr>
          </w:rPrChange>
        </w:rPr>
        <w:t>A convocação da Assembleia Geral de Debenturistas se dará mediante anúncio publicado, pelo</w:t>
      </w:r>
      <w:r w:rsidRPr="000914F1">
        <w:rPr>
          <w:rFonts w:asciiTheme="minorHAnsi" w:hAnsiTheme="minorHAnsi" w:cstheme="minorHAnsi"/>
          <w:spacing w:val="1"/>
          <w:sz w:val="22"/>
          <w:szCs w:val="22"/>
          <w:rPrChange w:id="130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97" w:author="Lucas von Wieser Ruggeri | Felsberg Advogados" w:date="2022-12-22T16:02:00Z">
            <w:rPr>
              <w:rFonts w:ascii="Arial" w:hAnsi="Arial" w:cs="Arial"/>
              <w:sz w:val="20"/>
              <w:szCs w:val="20"/>
            </w:rPr>
          </w:rPrChange>
        </w:rPr>
        <w:t>menos</w:t>
      </w:r>
      <w:r w:rsidRPr="000914F1">
        <w:rPr>
          <w:rFonts w:asciiTheme="minorHAnsi" w:hAnsiTheme="minorHAnsi" w:cstheme="minorHAnsi"/>
          <w:spacing w:val="1"/>
          <w:sz w:val="22"/>
          <w:szCs w:val="22"/>
          <w:rPrChange w:id="130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99" w:author="Lucas von Wieser Ruggeri | Felsberg Advogados" w:date="2022-12-22T16:02:00Z">
            <w:rPr>
              <w:rFonts w:ascii="Arial" w:hAnsi="Arial" w:cs="Arial"/>
              <w:sz w:val="20"/>
              <w:szCs w:val="20"/>
            </w:rPr>
          </w:rPrChange>
        </w:rPr>
        <w:t>3</w:t>
      </w:r>
      <w:r w:rsidRPr="000914F1">
        <w:rPr>
          <w:rFonts w:asciiTheme="minorHAnsi" w:hAnsiTheme="minorHAnsi" w:cstheme="minorHAnsi"/>
          <w:spacing w:val="1"/>
          <w:sz w:val="22"/>
          <w:szCs w:val="22"/>
          <w:rPrChange w:id="131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01" w:author="Lucas von Wieser Ruggeri | Felsberg Advogados" w:date="2022-12-22T16:02:00Z">
            <w:rPr>
              <w:rFonts w:ascii="Arial" w:hAnsi="Arial" w:cs="Arial"/>
              <w:sz w:val="20"/>
              <w:szCs w:val="20"/>
            </w:rPr>
          </w:rPrChange>
        </w:rPr>
        <w:t>(três)</w:t>
      </w:r>
      <w:r w:rsidRPr="000914F1">
        <w:rPr>
          <w:rFonts w:asciiTheme="minorHAnsi" w:hAnsiTheme="minorHAnsi" w:cstheme="minorHAnsi"/>
          <w:spacing w:val="1"/>
          <w:sz w:val="22"/>
          <w:szCs w:val="22"/>
          <w:rPrChange w:id="131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03" w:author="Lucas von Wieser Ruggeri | Felsberg Advogados" w:date="2022-12-22T16:02:00Z">
            <w:rPr>
              <w:rFonts w:ascii="Arial" w:hAnsi="Arial" w:cs="Arial"/>
              <w:sz w:val="20"/>
              <w:szCs w:val="20"/>
            </w:rPr>
          </w:rPrChange>
        </w:rPr>
        <w:t>vezes</w:t>
      </w:r>
      <w:r w:rsidRPr="000914F1">
        <w:rPr>
          <w:rFonts w:asciiTheme="minorHAnsi" w:hAnsiTheme="minorHAnsi" w:cstheme="minorHAnsi"/>
          <w:spacing w:val="1"/>
          <w:sz w:val="22"/>
          <w:szCs w:val="22"/>
          <w:rPrChange w:id="131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05"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31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07" w:author="Lucas von Wieser Ruggeri | Felsberg Advogados" w:date="2022-12-22T16:02:00Z">
            <w:rPr>
              <w:rFonts w:ascii="Arial" w:hAnsi="Arial" w:cs="Arial"/>
              <w:sz w:val="20"/>
              <w:szCs w:val="20"/>
            </w:rPr>
          </w:rPrChange>
        </w:rPr>
        <w:t>Jornais</w:t>
      </w:r>
      <w:r w:rsidRPr="000914F1">
        <w:rPr>
          <w:rFonts w:asciiTheme="minorHAnsi" w:hAnsiTheme="minorHAnsi" w:cstheme="minorHAnsi"/>
          <w:spacing w:val="1"/>
          <w:sz w:val="22"/>
          <w:szCs w:val="22"/>
          <w:rPrChange w:id="131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0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1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11" w:author="Lucas von Wieser Ruggeri | Felsberg Advogados" w:date="2022-12-22T16:02:00Z">
            <w:rPr>
              <w:rFonts w:ascii="Arial" w:hAnsi="Arial" w:cs="Arial"/>
              <w:sz w:val="20"/>
              <w:szCs w:val="20"/>
            </w:rPr>
          </w:rPrChange>
        </w:rPr>
        <w:t>Divulgação</w:t>
      </w:r>
      <w:r w:rsidRPr="000914F1">
        <w:rPr>
          <w:rFonts w:asciiTheme="minorHAnsi" w:hAnsiTheme="minorHAnsi" w:cstheme="minorHAnsi"/>
          <w:spacing w:val="1"/>
          <w:sz w:val="22"/>
          <w:szCs w:val="22"/>
          <w:rPrChange w:id="131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1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31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15"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31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17" w:author="Lucas von Wieser Ruggeri | Felsberg Advogados" w:date="2022-12-22T16:02:00Z">
            <w:rPr>
              <w:rFonts w:ascii="Arial" w:hAnsi="Arial" w:cs="Arial"/>
              <w:sz w:val="20"/>
              <w:szCs w:val="20"/>
            </w:rPr>
          </w:rPrChange>
        </w:rPr>
        <w:t>respeitadas</w:t>
      </w:r>
      <w:r w:rsidRPr="000914F1">
        <w:rPr>
          <w:rFonts w:asciiTheme="minorHAnsi" w:hAnsiTheme="minorHAnsi" w:cstheme="minorHAnsi"/>
          <w:spacing w:val="1"/>
          <w:sz w:val="22"/>
          <w:szCs w:val="22"/>
          <w:rPrChange w:id="131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19" w:author="Lucas von Wieser Ruggeri | Felsberg Advogados" w:date="2022-12-22T16:02:00Z">
            <w:rPr>
              <w:rFonts w:ascii="Arial" w:hAnsi="Arial" w:cs="Arial"/>
              <w:sz w:val="20"/>
              <w:szCs w:val="20"/>
            </w:rPr>
          </w:rPrChange>
        </w:rPr>
        <w:t>outras</w:t>
      </w:r>
      <w:r w:rsidRPr="000914F1">
        <w:rPr>
          <w:rFonts w:asciiTheme="minorHAnsi" w:hAnsiTheme="minorHAnsi" w:cstheme="minorHAnsi"/>
          <w:spacing w:val="1"/>
          <w:sz w:val="22"/>
          <w:szCs w:val="22"/>
          <w:rPrChange w:id="131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21" w:author="Lucas von Wieser Ruggeri | Felsberg Advogados" w:date="2022-12-22T16:02:00Z">
            <w:rPr>
              <w:rFonts w:ascii="Arial" w:hAnsi="Arial" w:cs="Arial"/>
              <w:sz w:val="20"/>
              <w:szCs w:val="20"/>
            </w:rPr>
          </w:rPrChange>
        </w:rPr>
        <w:t>regras</w:t>
      </w:r>
      <w:r w:rsidRPr="000914F1">
        <w:rPr>
          <w:rFonts w:asciiTheme="minorHAnsi" w:hAnsiTheme="minorHAnsi" w:cstheme="minorHAnsi"/>
          <w:spacing w:val="1"/>
          <w:sz w:val="22"/>
          <w:szCs w:val="22"/>
          <w:rPrChange w:id="131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23" w:author="Lucas von Wieser Ruggeri | Felsberg Advogados" w:date="2022-12-22T16:02:00Z">
            <w:rPr>
              <w:rFonts w:ascii="Arial" w:hAnsi="Arial" w:cs="Arial"/>
              <w:sz w:val="20"/>
              <w:szCs w:val="20"/>
            </w:rPr>
          </w:rPrChange>
        </w:rPr>
        <w:t>relacionadas à publicação de anúncio de convocação de assembleias gerais constantes da Lei</w:t>
      </w:r>
      <w:r w:rsidRPr="000914F1">
        <w:rPr>
          <w:rFonts w:asciiTheme="minorHAnsi" w:hAnsiTheme="minorHAnsi" w:cstheme="minorHAnsi"/>
          <w:spacing w:val="1"/>
          <w:sz w:val="22"/>
          <w:szCs w:val="22"/>
          <w:rPrChange w:id="131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25" w:author="Lucas von Wieser Ruggeri | Felsberg Advogados" w:date="2022-12-22T16:02:00Z">
            <w:rPr>
              <w:rFonts w:ascii="Arial" w:hAnsi="Arial" w:cs="Arial"/>
              <w:sz w:val="20"/>
              <w:szCs w:val="20"/>
            </w:rPr>
          </w:rPrChange>
        </w:rPr>
        <w:t>das Sociedades por Ações, da regulamentação aplicável e desta Escritura de Emissão. Ficam</w:t>
      </w:r>
      <w:r w:rsidRPr="000914F1">
        <w:rPr>
          <w:rFonts w:asciiTheme="minorHAnsi" w:hAnsiTheme="minorHAnsi" w:cstheme="minorHAnsi"/>
          <w:spacing w:val="1"/>
          <w:sz w:val="22"/>
          <w:szCs w:val="22"/>
          <w:rPrChange w:id="131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27" w:author="Lucas von Wieser Ruggeri | Felsberg Advogados" w:date="2022-12-22T16:02:00Z">
            <w:rPr>
              <w:rFonts w:ascii="Arial" w:hAnsi="Arial" w:cs="Arial"/>
              <w:sz w:val="20"/>
              <w:szCs w:val="20"/>
            </w:rPr>
          </w:rPrChange>
        </w:rPr>
        <w:t>dispensadas</w:t>
      </w:r>
      <w:r w:rsidRPr="000914F1">
        <w:rPr>
          <w:rFonts w:asciiTheme="minorHAnsi" w:hAnsiTheme="minorHAnsi" w:cstheme="minorHAnsi"/>
          <w:spacing w:val="1"/>
          <w:sz w:val="22"/>
          <w:szCs w:val="22"/>
          <w:rPrChange w:id="131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29"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31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31" w:author="Lucas von Wieser Ruggeri | Felsberg Advogados" w:date="2022-12-22T16:02:00Z">
            <w:rPr>
              <w:rFonts w:ascii="Arial" w:hAnsi="Arial" w:cs="Arial"/>
              <w:sz w:val="20"/>
              <w:szCs w:val="20"/>
            </w:rPr>
          </w:rPrChange>
        </w:rPr>
        <w:t>formalidades</w:t>
      </w:r>
      <w:r w:rsidRPr="000914F1">
        <w:rPr>
          <w:rFonts w:asciiTheme="minorHAnsi" w:hAnsiTheme="minorHAnsi" w:cstheme="minorHAnsi"/>
          <w:spacing w:val="1"/>
          <w:sz w:val="22"/>
          <w:szCs w:val="22"/>
          <w:rPrChange w:id="131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3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1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35" w:author="Lucas von Wieser Ruggeri | Felsberg Advogados" w:date="2022-12-22T16:02:00Z">
            <w:rPr>
              <w:rFonts w:ascii="Arial" w:hAnsi="Arial" w:cs="Arial"/>
              <w:sz w:val="20"/>
              <w:szCs w:val="20"/>
            </w:rPr>
          </w:rPrChange>
        </w:rPr>
        <w:t>convocação</w:t>
      </w:r>
      <w:r w:rsidRPr="000914F1">
        <w:rPr>
          <w:rFonts w:asciiTheme="minorHAnsi" w:hAnsiTheme="minorHAnsi" w:cstheme="minorHAnsi"/>
          <w:spacing w:val="1"/>
          <w:sz w:val="22"/>
          <w:szCs w:val="22"/>
          <w:rPrChange w:id="131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37" w:author="Lucas von Wieser Ruggeri | Felsberg Advogados" w:date="2022-12-22T16:02:00Z">
            <w:rPr>
              <w:rFonts w:ascii="Arial" w:hAnsi="Arial" w:cs="Arial"/>
              <w:sz w:val="20"/>
              <w:szCs w:val="20"/>
            </w:rPr>
          </w:rPrChange>
        </w:rPr>
        <w:t>quando</w:t>
      </w:r>
      <w:r w:rsidRPr="000914F1">
        <w:rPr>
          <w:rFonts w:asciiTheme="minorHAnsi" w:hAnsiTheme="minorHAnsi" w:cstheme="minorHAnsi"/>
          <w:spacing w:val="1"/>
          <w:sz w:val="22"/>
          <w:szCs w:val="22"/>
          <w:rPrChange w:id="131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39" w:author="Lucas von Wieser Ruggeri | Felsberg Advogados" w:date="2022-12-22T16:02:00Z">
            <w:rPr>
              <w:rFonts w:ascii="Arial" w:hAnsi="Arial" w:cs="Arial"/>
              <w:sz w:val="20"/>
              <w:szCs w:val="20"/>
            </w:rPr>
          </w:rPrChange>
        </w:rPr>
        <w:t>houver</w:t>
      </w:r>
      <w:r w:rsidRPr="000914F1">
        <w:rPr>
          <w:rFonts w:asciiTheme="minorHAnsi" w:hAnsiTheme="minorHAnsi" w:cstheme="minorHAnsi"/>
          <w:spacing w:val="1"/>
          <w:sz w:val="22"/>
          <w:szCs w:val="22"/>
          <w:rPrChange w:id="131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41" w:author="Lucas von Wieser Ruggeri | Felsberg Advogados" w:date="2022-12-22T16:02:00Z">
            <w:rPr>
              <w:rFonts w:ascii="Arial" w:hAnsi="Arial" w:cs="Arial"/>
              <w:sz w:val="20"/>
              <w:szCs w:val="20"/>
            </w:rPr>
          </w:rPrChange>
        </w:rPr>
        <w:t>presença</w:t>
      </w:r>
      <w:r w:rsidRPr="000914F1">
        <w:rPr>
          <w:rFonts w:asciiTheme="minorHAnsi" w:hAnsiTheme="minorHAnsi" w:cstheme="minorHAnsi"/>
          <w:spacing w:val="1"/>
          <w:sz w:val="22"/>
          <w:szCs w:val="22"/>
          <w:rPrChange w:id="131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4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31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45" w:author="Lucas von Wieser Ruggeri | Felsberg Advogados" w:date="2022-12-22T16:02:00Z">
            <w:rPr>
              <w:rFonts w:ascii="Arial" w:hAnsi="Arial" w:cs="Arial"/>
              <w:sz w:val="20"/>
              <w:szCs w:val="20"/>
            </w:rPr>
          </w:rPrChange>
        </w:rPr>
        <w:t>totalidade</w:t>
      </w:r>
      <w:r w:rsidRPr="000914F1">
        <w:rPr>
          <w:rFonts w:asciiTheme="minorHAnsi" w:hAnsiTheme="minorHAnsi" w:cstheme="minorHAnsi"/>
          <w:spacing w:val="1"/>
          <w:sz w:val="22"/>
          <w:szCs w:val="22"/>
          <w:rPrChange w:id="131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47"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31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49"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3"/>
          <w:sz w:val="22"/>
          <w:szCs w:val="22"/>
          <w:rPrChange w:id="1315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151" w:author="Lucas von Wieser Ruggeri | Felsberg Advogados" w:date="2022-12-22T16:02:00Z">
            <w:rPr>
              <w:rFonts w:ascii="Arial" w:hAnsi="Arial" w:cs="Arial"/>
              <w:sz w:val="20"/>
              <w:szCs w:val="20"/>
            </w:rPr>
          </w:rPrChange>
        </w:rPr>
        <w:t>à Assembleia</w:t>
      </w:r>
      <w:r w:rsidRPr="000914F1">
        <w:rPr>
          <w:rFonts w:asciiTheme="minorHAnsi" w:hAnsiTheme="minorHAnsi" w:cstheme="minorHAnsi"/>
          <w:spacing w:val="-2"/>
          <w:sz w:val="22"/>
          <w:szCs w:val="22"/>
          <w:rPrChange w:id="1315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153" w:author="Lucas von Wieser Ruggeri | Felsberg Advogados" w:date="2022-12-22T16:02:00Z">
            <w:rPr>
              <w:rFonts w:ascii="Arial" w:hAnsi="Arial" w:cs="Arial"/>
              <w:sz w:val="20"/>
              <w:szCs w:val="20"/>
            </w:rPr>
          </w:rPrChange>
        </w:rPr>
        <w:t>Geral</w:t>
      </w:r>
      <w:r w:rsidRPr="000914F1">
        <w:rPr>
          <w:rFonts w:asciiTheme="minorHAnsi" w:hAnsiTheme="minorHAnsi" w:cstheme="minorHAnsi"/>
          <w:spacing w:val="-1"/>
          <w:sz w:val="22"/>
          <w:szCs w:val="22"/>
          <w:rPrChange w:id="131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5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315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157" w:author="Lucas von Wieser Ruggeri | Felsberg Advogados" w:date="2022-12-22T16:02:00Z">
            <w:rPr>
              <w:rFonts w:ascii="Arial" w:hAnsi="Arial" w:cs="Arial"/>
              <w:sz w:val="20"/>
              <w:szCs w:val="20"/>
            </w:rPr>
          </w:rPrChange>
        </w:rPr>
        <w:t>Debenturistas.</w:t>
      </w:r>
    </w:p>
    <w:p w14:paraId="115E5301" w14:textId="77777777" w:rsidR="00A24D8E" w:rsidRPr="000914F1" w:rsidRDefault="00A24D8E">
      <w:pPr>
        <w:pStyle w:val="Corpodetexto"/>
        <w:tabs>
          <w:tab w:val="left" w:pos="567"/>
        </w:tabs>
        <w:rPr>
          <w:rFonts w:asciiTheme="minorHAnsi" w:hAnsiTheme="minorHAnsi" w:cstheme="minorHAnsi"/>
          <w:sz w:val="22"/>
          <w:szCs w:val="22"/>
          <w:rPrChange w:id="13158" w:author="Lucas von Wieser Ruggeri | Felsberg Advogados" w:date="2022-12-22T16:02:00Z">
            <w:rPr>
              <w:rFonts w:ascii="Arial" w:hAnsi="Arial" w:cs="Arial"/>
            </w:rPr>
          </w:rPrChange>
        </w:rPr>
        <w:pPrChange w:id="13159" w:author="Lucas von Wieser Ruggeri | Felsberg Advogados" w:date="2022-12-22T16:02:00Z">
          <w:pPr>
            <w:pStyle w:val="Corpodetexto"/>
            <w:spacing w:before="8"/>
          </w:pPr>
        </w:pPrChange>
      </w:pPr>
    </w:p>
    <w:p w14:paraId="6AA319F0" w14:textId="77777777" w:rsidR="00A24D8E" w:rsidRPr="000914F1" w:rsidRDefault="00A24D8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3160" w:author="Lucas von Wieser Ruggeri | Felsberg Advogados" w:date="2022-12-22T16:02:00Z">
            <w:rPr>
              <w:rFonts w:ascii="Arial" w:hAnsi="Arial" w:cs="Arial"/>
              <w:sz w:val="20"/>
              <w:szCs w:val="20"/>
            </w:rPr>
          </w:rPrChange>
        </w:rPr>
        <w:pPrChange w:id="13161" w:author="Lucas von Wieser Ruggeri | Felsberg Advogados" w:date="2022-12-22T16:02:00Z">
          <w:pPr>
            <w:pStyle w:val="PargrafodaLista"/>
            <w:widowControl w:val="0"/>
            <w:numPr>
              <w:ilvl w:val="2"/>
              <w:numId w:val="13"/>
            </w:numPr>
            <w:tabs>
              <w:tab w:val="left" w:pos="2130"/>
            </w:tabs>
            <w:autoSpaceDE w:val="0"/>
            <w:autoSpaceDN w:val="0"/>
            <w:spacing w:line="276" w:lineRule="auto"/>
            <w:ind w:left="2129" w:right="983" w:hanging="710"/>
            <w:contextualSpacing w:val="0"/>
            <w:jc w:val="both"/>
          </w:pPr>
        </w:pPrChange>
      </w:pPr>
      <w:r w:rsidRPr="000914F1">
        <w:rPr>
          <w:rFonts w:asciiTheme="minorHAnsi" w:hAnsiTheme="minorHAnsi" w:cstheme="minorHAnsi"/>
          <w:sz w:val="22"/>
          <w:szCs w:val="22"/>
          <w:rPrChange w:id="13162"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31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64" w:author="Lucas von Wieser Ruggeri | Felsberg Advogados" w:date="2022-12-22T16:02:00Z">
            <w:rPr>
              <w:rFonts w:ascii="Arial" w:hAnsi="Arial" w:cs="Arial"/>
              <w:sz w:val="20"/>
              <w:szCs w:val="20"/>
            </w:rPr>
          </w:rPrChange>
        </w:rPr>
        <w:t>Assembleias</w:t>
      </w:r>
      <w:r w:rsidRPr="000914F1">
        <w:rPr>
          <w:rFonts w:asciiTheme="minorHAnsi" w:hAnsiTheme="minorHAnsi" w:cstheme="minorHAnsi"/>
          <w:spacing w:val="1"/>
          <w:sz w:val="22"/>
          <w:szCs w:val="22"/>
          <w:rPrChange w:id="131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66" w:author="Lucas von Wieser Ruggeri | Felsberg Advogados" w:date="2022-12-22T16:02:00Z">
            <w:rPr>
              <w:rFonts w:ascii="Arial" w:hAnsi="Arial" w:cs="Arial"/>
              <w:sz w:val="20"/>
              <w:szCs w:val="20"/>
            </w:rPr>
          </w:rPrChange>
        </w:rPr>
        <w:t>Gerais</w:t>
      </w:r>
      <w:r w:rsidRPr="000914F1">
        <w:rPr>
          <w:rFonts w:asciiTheme="minorHAnsi" w:hAnsiTheme="minorHAnsi" w:cstheme="minorHAnsi"/>
          <w:spacing w:val="1"/>
          <w:sz w:val="22"/>
          <w:szCs w:val="22"/>
          <w:rPrChange w:id="131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6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1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70"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1"/>
          <w:sz w:val="22"/>
          <w:szCs w:val="22"/>
          <w:rPrChange w:id="131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72" w:author="Lucas von Wieser Ruggeri | Felsberg Advogados" w:date="2022-12-22T16:02:00Z">
            <w:rPr>
              <w:rFonts w:ascii="Arial" w:hAnsi="Arial" w:cs="Arial"/>
              <w:sz w:val="20"/>
              <w:szCs w:val="20"/>
            </w:rPr>
          </w:rPrChange>
        </w:rPr>
        <w:t>deverão</w:t>
      </w:r>
      <w:r w:rsidRPr="000914F1">
        <w:rPr>
          <w:rFonts w:asciiTheme="minorHAnsi" w:hAnsiTheme="minorHAnsi" w:cstheme="minorHAnsi"/>
          <w:spacing w:val="1"/>
          <w:sz w:val="22"/>
          <w:szCs w:val="22"/>
          <w:rPrChange w:id="131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74"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1"/>
          <w:sz w:val="22"/>
          <w:szCs w:val="22"/>
          <w:rPrChange w:id="131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76" w:author="Lucas von Wieser Ruggeri | Felsberg Advogados" w:date="2022-12-22T16:02:00Z">
            <w:rPr>
              <w:rFonts w:ascii="Arial" w:hAnsi="Arial" w:cs="Arial"/>
              <w:sz w:val="20"/>
              <w:szCs w:val="20"/>
            </w:rPr>
          </w:rPrChange>
        </w:rPr>
        <w:t>realizadas</w:t>
      </w:r>
      <w:r w:rsidRPr="000914F1">
        <w:rPr>
          <w:rFonts w:asciiTheme="minorHAnsi" w:hAnsiTheme="minorHAnsi" w:cstheme="minorHAnsi"/>
          <w:spacing w:val="1"/>
          <w:sz w:val="22"/>
          <w:szCs w:val="22"/>
          <w:rPrChange w:id="131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78"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31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80" w:author="Lucas von Wieser Ruggeri | Felsberg Advogados" w:date="2022-12-22T16:02:00Z">
            <w:rPr>
              <w:rFonts w:ascii="Arial" w:hAnsi="Arial" w:cs="Arial"/>
              <w:sz w:val="20"/>
              <w:szCs w:val="20"/>
            </w:rPr>
          </w:rPrChange>
        </w:rPr>
        <w:t>prazo</w:t>
      </w:r>
      <w:r w:rsidRPr="000914F1">
        <w:rPr>
          <w:rFonts w:asciiTheme="minorHAnsi" w:hAnsiTheme="minorHAnsi" w:cstheme="minorHAnsi"/>
          <w:spacing w:val="1"/>
          <w:sz w:val="22"/>
          <w:szCs w:val="22"/>
          <w:rPrChange w:id="131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82" w:author="Lucas von Wieser Ruggeri | Felsberg Advogados" w:date="2022-12-22T16:02:00Z">
            <w:rPr>
              <w:rFonts w:ascii="Arial" w:hAnsi="Arial" w:cs="Arial"/>
              <w:sz w:val="20"/>
              <w:szCs w:val="20"/>
            </w:rPr>
          </w:rPrChange>
        </w:rPr>
        <w:t>mínimo</w:t>
      </w:r>
      <w:r w:rsidRPr="000914F1">
        <w:rPr>
          <w:rFonts w:asciiTheme="minorHAnsi" w:hAnsiTheme="minorHAnsi" w:cstheme="minorHAnsi"/>
          <w:spacing w:val="1"/>
          <w:sz w:val="22"/>
          <w:szCs w:val="22"/>
          <w:rPrChange w:id="131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8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5"/>
          <w:sz w:val="22"/>
          <w:szCs w:val="22"/>
          <w:rPrChange w:id="13185"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3186" w:author="Lucas von Wieser Ruggeri | Felsberg Advogados" w:date="2022-12-22T16:02:00Z">
            <w:rPr>
              <w:rFonts w:ascii="Arial" w:hAnsi="Arial" w:cs="Arial"/>
              <w:sz w:val="20"/>
              <w:szCs w:val="20"/>
            </w:rPr>
          </w:rPrChange>
        </w:rPr>
        <w:t>15</w:t>
      </w:r>
      <w:r w:rsidRPr="000914F1">
        <w:rPr>
          <w:rFonts w:asciiTheme="minorHAnsi" w:hAnsiTheme="minorHAnsi" w:cstheme="minorHAnsi"/>
          <w:spacing w:val="1"/>
          <w:sz w:val="22"/>
          <w:szCs w:val="22"/>
          <w:rPrChange w:id="131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88" w:author="Lucas von Wieser Ruggeri | Felsberg Advogados" w:date="2022-12-22T16:02:00Z">
            <w:rPr>
              <w:rFonts w:ascii="Arial" w:hAnsi="Arial" w:cs="Arial"/>
              <w:sz w:val="20"/>
              <w:szCs w:val="20"/>
            </w:rPr>
          </w:rPrChange>
        </w:rPr>
        <w:t>(quinze) dias, contados da data da primeira publicação da convocação. Não se realizando a</w:t>
      </w:r>
      <w:r w:rsidRPr="000914F1">
        <w:rPr>
          <w:rFonts w:asciiTheme="minorHAnsi" w:hAnsiTheme="minorHAnsi" w:cstheme="minorHAnsi"/>
          <w:spacing w:val="1"/>
          <w:sz w:val="22"/>
          <w:szCs w:val="22"/>
          <w:rPrChange w:id="131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90" w:author="Lucas von Wieser Ruggeri | Felsberg Advogados" w:date="2022-12-22T16:02:00Z">
            <w:rPr>
              <w:rFonts w:ascii="Arial" w:hAnsi="Arial" w:cs="Arial"/>
              <w:sz w:val="20"/>
              <w:szCs w:val="20"/>
            </w:rPr>
          </w:rPrChange>
        </w:rPr>
        <w:t>assembleia,</w:t>
      </w:r>
      <w:r w:rsidRPr="000914F1">
        <w:rPr>
          <w:rFonts w:asciiTheme="minorHAnsi" w:hAnsiTheme="minorHAnsi" w:cstheme="minorHAnsi"/>
          <w:spacing w:val="21"/>
          <w:sz w:val="22"/>
          <w:szCs w:val="22"/>
          <w:rPrChange w:id="13191"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13192"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20"/>
          <w:sz w:val="22"/>
          <w:szCs w:val="22"/>
          <w:rPrChange w:id="13193" w:author="Lucas von Wieser Ruggeri | Felsberg Advogados" w:date="2022-12-22T16:02:00Z">
            <w:rPr>
              <w:rFonts w:ascii="Arial" w:hAnsi="Arial" w:cs="Arial"/>
              <w:spacing w:val="20"/>
              <w:sz w:val="20"/>
              <w:szCs w:val="20"/>
            </w:rPr>
          </w:rPrChange>
        </w:rPr>
        <w:t xml:space="preserve"> </w:t>
      </w:r>
      <w:r w:rsidRPr="000914F1">
        <w:rPr>
          <w:rFonts w:asciiTheme="minorHAnsi" w:hAnsiTheme="minorHAnsi" w:cstheme="minorHAnsi"/>
          <w:sz w:val="22"/>
          <w:szCs w:val="22"/>
          <w:rPrChange w:id="13194" w:author="Lucas von Wieser Ruggeri | Felsberg Advogados" w:date="2022-12-22T16:02:00Z">
            <w:rPr>
              <w:rFonts w:ascii="Arial" w:hAnsi="Arial" w:cs="Arial"/>
              <w:sz w:val="20"/>
              <w:szCs w:val="20"/>
            </w:rPr>
          </w:rPrChange>
        </w:rPr>
        <w:t>publicado</w:t>
      </w:r>
      <w:r w:rsidRPr="000914F1">
        <w:rPr>
          <w:rFonts w:asciiTheme="minorHAnsi" w:hAnsiTheme="minorHAnsi" w:cstheme="minorHAnsi"/>
          <w:spacing w:val="21"/>
          <w:sz w:val="22"/>
          <w:szCs w:val="22"/>
          <w:rPrChange w:id="13195"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13196" w:author="Lucas von Wieser Ruggeri | Felsberg Advogados" w:date="2022-12-22T16:02:00Z">
            <w:rPr>
              <w:rFonts w:ascii="Arial" w:hAnsi="Arial" w:cs="Arial"/>
              <w:sz w:val="20"/>
              <w:szCs w:val="20"/>
            </w:rPr>
          </w:rPrChange>
        </w:rPr>
        <w:t>novo</w:t>
      </w:r>
      <w:r w:rsidRPr="000914F1">
        <w:rPr>
          <w:rFonts w:asciiTheme="minorHAnsi" w:hAnsiTheme="minorHAnsi" w:cstheme="minorHAnsi"/>
          <w:spacing w:val="22"/>
          <w:sz w:val="22"/>
          <w:szCs w:val="22"/>
          <w:rPrChange w:id="13197" w:author="Lucas von Wieser Ruggeri | Felsberg Advogados" w:date="2022-12-22T16:02:00Z">
            <w:rPr>
              <w:rFonts w:ascii="Arial" w:hAnsi="Arial" w:cs="Arial"/>
              <w:spacing w:val="22"/>
              <w:sz w:val="20"/>
              <w:szCs w:val="20"/>
            </w:rPr>
          </w:rPrChange>
        </w:rPr>
        <w:t xml:space="preserve"> </w:t>
      </w:r>
      <w:r w:rsidRPr="000914F1">
        <w:rPr>
          <w:rFonts w:asciiTheme="minorHAnsi" w:hAnsiTheme="minorHAnsi" w:cstheme="minorHAnsi"/>
          <w:sz w:val="22"/>
          <w:szCs w:val="22"/>
          <w:rPrChange w:id="13198" w:author="Lucas von Wieser Ruggeri | Felsberg Advogados" w:date="2022-12-22T16:02:00Z">
            <w:rPr>
              <w:rFonts w:ascii="Arial" w:hAnsi="Arial" w:cs="Arial"/>
              <w:sz w:val="20"/>
              <w:szCs w:val="20"/>
            </w:rPr>
          </w:rPrChange>
        </w:rPr>
        <w:t>anúncio,</w:t>
      </w:r>
      <w:r w:rsidRPr="000914F1">
        <w:rPr>
          <w:rFonts w:asciiTheme="minorHAnsi" w:hAnsiTheme="minorHAnsi" w:cstheme="minorHAnsi"/>
          <w:spacing w:val="21"/>
          <w:sz w:val="22"/>
          <w:szCs w:val="22"/>
          <w:rPrChange w:id="13199"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1320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0"/>
          <w:sz w:val="22"/>
          <w:szCs w:val="22"/>
          <w:rPrChange w:id="13201" w:author="Lucas von Wieser Ruggeri | Felsberg Advogados" w:date="2022-12-22T16:02:00Z">
            <w:rPr>
              <w:rFonts w:ascii="Arial" w:hAnsi="Arial" w:cs="Arial"/>
              <w:spacing w:val="20"/>
              <w:sz w:val="20"/>
              <w:szCs w:val="20"/>
            </w:rPr>
          </w:rPrChange>
        </w:rPr>
        <w:t xml:space="preserve"> </w:t>
      </w:r>
      <w:r w:rsidRPr="000914F1">
        <w:rPr>
          <w:rFonts w:asciiTheme="minorHAnsi" w:hAnsiTheme="minorHAnsi" w:cstheme="minorHAnsi"/>
          <w:sz w:val="22"/>
          <w:szCs w:val="22"/>
          <w:rPrChange w:id="13202" w:author="Lucas von Wieser Ruggeri | Felsberg Advogados" w:date="2022-12-22T16:02:00Z">
            <w:rPr>
              <w:rFonts w:ascii="Arial" w:hAnsi="Arial" w:cs="Arial"/>
              <w:sz w:val="20"/>
              <w:szCs w:val="20"/>
            </w:rPr>
          </w:rPrChange>
        </w:rPr>
        <w:t>segunda</w:t>
      </w:r>
      <w:r w:rsidRPr="000914F1">
        <w:rPr>
          <w:rFonts w:asciiTheme="minorHAnsi" w:hAnsiTheme="minorHAnsi" w:cstheme="minorHAnsi"/>
          <w:spacing w:val="19"/>
          <w:sz w:val="22"/>
          <w:szCs w:val="22"/>
          <w:rPrChange w:id="13203"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13204" w:author="Lucas von Wieser Ruggeri | Felsberg Advogados" w:date="2022-12-22T16:02:00Z">
            <w:rPr>
              <w:rFonts w:ascii="Arial" w:hAnsi="Arial" w:cs="Arial"/>
              <w:sz w:val="20"/>
              <w:szCs w:val="20"/>
            </w:rPr>
          </w:rPrChange>
        </w:rPr>
        <w:t>convocação,</w:t>
      </w:r>
      <w:r w:rsidRPr="000914F1">
        <w:rPr>
          <w:rFonts w:asciiTheme="minorHAnsi" w:hAnsiTheme="minorHAnsi" w:cstheme="minorHAnsi"/>
          <w:spacing w:val="20"/>
          <w:sz w:val="22"/>
          <w:szCs w:val="22"/>
          <w:rPrChange w:id="13205" w:author="Lucas von Wieser Ruggeri | Felsberg Advogados" w:date="2022-12-22T16:02:00Z">
            <w:rPr>
              <w:rFonts w:ascii="Arial" w:hAnsi="Arial" w:cs="Arial"/>
              <w:spacing w:val="20"/>
              <w:sz w:val="20"/>
              <w:szCs w:val="20"/>
            </w:rPr>
          </w:rPrChange>
        </w:rPr>
        <w:t xml:space="preserve"> </w:t>
      </w:r>
      <w:r w:rsidRPr="000914F1">
        <w:rPr>
          <w:rFonts w:asciiTheme="minorHAnsi" w:hAnsiTheme="minorHAnsi" w:cstheme="minorHAnsi"/>
          <w:sz w:val="22"/>
          <w:szCs w:val="22"/>
          <w:rPrChange w:id="13206"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21"/>
          <w:sz w:val="22"/>
          <w:szCs w:val="22"/>
          <w:rPrChange w:id="13207"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13208" w:author="Lucas von Wieser Ruggeri | Felsberg Advogados" w:date="2022-12-22T16:02:00Z">
            <w:rPr>
              <w:rFonts w:ascii="Arial" w:hAnsi="Arial" w:cs="Arial"/>
              <w:sz w:val="20"/>
              <w:szCs w:val="20"/>
            </w:rPr>
          </w:rPrChange>
        </w:rPr>
        <w:t>antecedência</w:t>
      </w:r>
      <w:r w:rsidRPr="000914F1">
        <w:rPr>
          <w:rFonts w:asciiTheme="minorHAnsi" w:hAnsiTheme="minorHAnsi" w:cstheme="minorHAnsi"/>
          <w:spacing w:val="19"/>
          <w:sz w:val="22"/>
          <w:szCs w:val="22"/>
          <w:rPrChange w:id="13209"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13210" w:author="Lucas von Wieser Ruggeri | Felsberg Advogados" w:date="2022-12-22T16:02:00Z">
            <w:rPr>
              <w:rFonts w:ascii="Arial" w:hAnsi="Arial" w:cs="Arial"/>
              <w:sz w:val="20"/>
              <w:szCs w:val="20"/>
            </w:rPr>
          </w:rPrChange>
        </w:rPr>
        <w:t>mínima</w:t>
      </w:r>
      <w:r w:rsidRPr="000914F1">
        <w:rPr>
          <w:rFonts w:asciiTheme="minorHAnsi" w:hAnsiTheme="minorHAnsi" w:cstheme="minorHAnsi"/>
          <w:spacing w:val="-53"/>
          <w:sz w:val="22"/>
          <w:szCs w:val="22"/>
          <w:rPrChange w:id="1321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212" w:author="Lucas von Wieser Ruggeri | Felsberg Advogados" w:date="2022-12-22T16:02:00Z">
            <w:rPr>
              <w:rFonts w:ascii="Arial" w:hAnsi="Arial" w:cs="Arial"/>
              <w:sz w:val="20"/>
              <w:szCs w:val="20"/>
            </w:rPr>
          </w:rPrChange>
        </w:rPr>
        <w:t>de 8</w:t>
      </w:r>
      <w:r w:rsidRPr="000914F1">
        <w:rPr>
          <w:rFonts w:asciiTheme="minorHAnsi" w:hAnsiTheme="minorHAnsi" w:cstheme="minorHAnsi"/>
          <w:spacing w:val="-2"/>
          <w:sz w:val="22"/>
          <w:szCs w:val="22"/>
          <w:rPrChange w:id="1321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214" w:author="Lucas von Wieser Ruggeri | Felsberg Advogados" w:date="2022-12-22T16:02:00Z">
            <w:rPr>
              <w:rFonts w:ascii="Arial" w:hAnsi="Arial" w:cs="Arial"/>
              <w:sz w:val="20"/>
              <w:szCs w:val="20"/>
            </w:rPr>
          </w:rPrChange>
        </w:rPr>
        <w:t>(oito) dias.</w:t>
      </w:r>
    </w:p>
    <w:p w14:paraId="0E26FE75" w14:textId="77777777" w:rsidR="00A24D8E" w:rsidRPr="000914F1" w:rsidRDefault="00A24D8E">
      <w:pPr>
        <w:pStyle w:val="Corpodetexto"/>
        <w:tabs>
          <w:tab w:val="left" w:pos="567"/>
        </w:tabs>
        <w:rPr>
          <w:rFonts w:asciiTheme="minorHAnsi" w:hAnsiTheme="minorHAnsi" w:cstheme="minorHAnsi"/>
          <w:sz w:val="22"/>
          <w:szCs w:val="22"/>
          <w:rPrChange w:id="13215" w:author="Lucas von Wieser Ruggeri | Felsberg Advogados" w:date="2022-12-22T16:02:00Z">
            <w:rPr>
              <w:rFonts w:ascii="Arial" w:hAnsi="Arial" w:cs="Arial"/>
            </w:rPr>
          </w:rPrChange>
        </w:rPr>
        <w:pPrChange w:id="13216" w:author="Lucas von Wieser Ruggeri | Felsberg Advogados" w:date="2022-12-22T16:02:00Z">
          <w:pPr>
            <w:pStyle w:val="Corpodetexto"/>
            <w:spacing w:before="9"/>
          </w:pPr>
        </w:pPrChange>
      </w:pPr>
    </w:p>
    <w:p w14:paraId="08FC820F" w14:textId="77777777" w:rsidR="00A24D8E" w:rsidRPr="000914F1" w:rsidRDefault="00A24D8E">
      <w:pPr>
        <w:pStyle w:val="PargrafodaLista"/>
        <w:widowControl w:val="0"/>
        <w:numPr>
          <w:ilvl w:val="2"/>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3217" w:author="Lucas von Wieser Ruggeri | Felsberg Advogados" w:date="2022-12-22T16:02:00Z">
            <w:rPr>
              <w:rFonts w:ascii="Arial" w:hAnsi="Arial" w:cs="Arial"/>
              <w:sz w:val="20"/>
              <w:szCs w:val="20"/>
            </w:rPr>
          </w:rPrChange>
        </w:rPr>
        <w:pPrChange w:id="13218" w:author="Lucas von Wieser Ruggeri | Felsberg Advogados" w:date="2022-12-22T16:03:00Z">
          <w:pPr>
            <w:pStyle w:val="PargrafodaLista"/>
            <w:widowControl w:val="0"/>
            <w:numPr>
              <w:ilvl w:val="2"/>
              <w:numId w:val="25"/>
            </w:numPr>
            <w:tabs>
              <w:tab w:val="left" w:pos="2129"/>
              <w:tab w:val="left" w:pos="2130"/>
            </w:tabs>
            <w:autoSpaceDE w:val="0"/>
            <w:autoSpaceDN w:val="0"/>
            <w:ind w:left="710" w:hanging="711"/>
            <w:contextualSpacing w:val="0"/>
          </w:pPr>
        </w:pPrChange>
      </w:pPr>
      <w:r w:rsidRPr="000914F1">
        <w:rPr>
          <w:rFonts w:asciiTheme="minorHAnsi" w:hAnsiTheme="minorHAnsi" w:cstheme="minorHAnsi"/>
          <w:i/>
          <w:sz w:val="22"/>
          <w:szCs w:val="22"/>
          <w:rPrChange w:id="13219" w:author="Lucas von Wieser Ruggeri | Felsberg Advogados" w:date="2022-12-22T16:02:00Z">
            <w:rPr>
              <w:rFonts w:ascii="Arial" w:hAnsi="Arial" w:cs="Arial"/>
              <w:i/>
              <w:sz w:val="20"/>
              <w:szCs w:val="20"/>
            </w:rPr>
          </w:rPrChange>
        </w:rPr>
        <w:t>Quórum</w:t>
      </w:r>
      <w:r w:rsidRPr="000914F1">
        <w:rPr>
          <w:rFonts w:asciiTheme="minorHAnsi" w:hAnsiTheme="minorHAnsi" w:cstheme="minorHAnsi"/>
          <w:i/>
          <w:spacing w:val="-4"/>
          <w:sz w:val="22"/>
          <w:szCs w:val="22"/>
          <w:rPrChange w:id="13220" w:author="Lucas von Wieser Ruggeri | Felsberg Advogados" w:date="2022-12-22T16:02:00Z">
            <w:rPr>
              <w:rFonts w:ascii="Arial" w:hAnsi="Arial" w:cs="Arial"/>
              <w:i/>
              <w:spacing w:val="-4"/>
              <w:sz w:val="20"/>
              <w:szCs w:val="20"/>
            </w:rPr>
          </w:rPrChange>
        </w:rPr>
        <w:t xml:space="preserve"> </w:t>
      </w:r>
      <w:r w:rsidRPr="000914F1">
        <w:rPr>
          <w:rFonts w:asciiTheme="minorHAnsi" w:hAnsiTheme="minorHAnsi" w:cstheme="minorHAnsi"/>
          <w:i/>
          <w:sz w:val="22"/>
          <w:szCs w:val="22"/>
          <w:rPrChange w:id="13221" w:author="Lucas von Wieser Ruggeri | Felsberg Advogados" w:date="2022-12-22T16:02:00Z">
            <w:rPr>
              <w:rFonts w:ascii="Arial" w:hAnsi="Arial" w:cs="Arial"/>
              <w:i/>
              <w:sz w:val="20"/>
              <w:szCs w:val="20"/>
            </w:rPr>
          </w:rPrChange>
        </w:rPr>
        <w:t>de</w:t>
      </w:r>
      <w:r w:rsidRPr="000914F1">
        <w:rPr>
          <w:rFonts w:asciiTheme="minorHAnsi" w:hAnsiTheme="minorHAnsi" w:cstheme="minorHAnsi"/>
          <w:i/>
          <w:spacing w:val="-3"/>
          <w:sz w:val="22"/>
          <w:szCs w:val="22"/>
          <w:rPrChange w:id="13222" w:author="Lucas von Wieser Ruggeri | Felsberg Advogados" w:date="2022-12-22T16:02:00Z">
            <w:rPr>
              <w:rFonts w:ascii="Arial" w:hAnsi="Arial" w:cs="Arial"/>
              <w:i/>
              <w:spacing w:val="-3"/>
              <w:sz w:val="20"/>
              <w:szCs w:val="20"/>
            </w:rPr>
          </w:rPrChange>
        </w:rPr>
        <w:t xml:space="preserve"> </w:t>
      </w:r>
      <w:r w:rsidRPr="000914F1">
        <w:rPr>
          <w:rFonts w:asciiTheme="minorHAnsi" w:hAnsiTheme="minorHAnsi" w:cstheme="minorHAnsi"/>
          <w:i/>
          <w:sz w:val="22"/>
          <w:szCs w:val="22"/>
          <w:rPrChange w:id="13223" w:author="Lucas von Wieser Ruggeri | Felsberg Advogados" w:date="2022-12-22T16:02:00Z">
            <w:rPr>
              <w:rFonts w:ascii="Arial" w:hAnsi="Arial" w:cs="Arial"/>
              <w:i/>
              <w:sz w:val="20"/>
              <w:szCs w:val="20"/>
            </w:rPr>
          </w:rPrChange>
        </w:rPr>
        <w:t>Instalação</w:t>
      </w:r>
      <w:r w:rsidRPr="000914F1">
        <w:rPr>
          <w:rFonts w:asciiTheme="minorHAnsi" w:hAnsiTheme="minorHAnsi" w:cstheme="minorHAnsi"/>
          <w:sz w:val="22"/>
          <w:szCs w:val="22"/>
          <w:rPrChange w:id="13224" w:author="Lucas von Wieser Ruggeri | Felsberg Advogados" w:date="2022-12-22T16:02:00Z">
            <w:rPr>
              <w:rFonts w:ascii="Arial" w:hAnsi="Arial" w:cs="Arial"/>
              <w:sz w:val="20"/>
              <w:szCs w:val="20"/>
            </w:rPr>
          </w:rPrChange>
        </w:rPr>
        <w:t>.</w:t>
      </w:r>
    </w:p>
    <w:p w14:paraId="5A162BBA" w14:textId="77777777" w:rsidR="00A24D8E" w:rsidRPr="000914F1" w:rsidRDefault="00A24D8E">
      <w:pPr>
        <w:pStyle w:val="Corpodetexto"/>
        <w:tabs>
          <w:tab w:val="left" w:pos="567"/>
        </w:tabs>
        <w:rPr>
          <w:rFonts w:asciiTheme="minorHAnsi" w:hAnsiTheme="minorHAnsi" w:cstheme="minorHAnsi"/>
          <w:sz w:val="22"/>
          <w:szCs w:val="22"/>
          <w:rPrChange w:id="13225" w:author="Lucas von Wieser Ruggeri | Felsberg Advogados" w:date="2022-12-22T16:02:00Z">
            <w:rPr>
              <w:rFonts w:ascii="Arial" w:hAnsi="Arial" w:cs="Arial"/>
            </w:rPr>
          </w:rPrChange>
        </w:rPr>
        <w:pPrChange w:id="13226" w:author="Lucas von Wieser Ruggeri | Felsberg Advogados" w:date="2022-12-22T16:02:00Z">
          <w:pPr>
            <w:pStyle w:val="Corpodetexto"/>
            <w:spacing w:before="10"/>
          </w:pPr>
        </w:pPrChange>
      </w:pPr>
    </w:p>
    <w:p w14:paraId="1F9853D7" w14:textId="77777777" w:rsidR="00A24D8E" w:rsidRPr="000914F1" w:rsidRDefault="00A24D8E">
      <w:pPr>
        <w:pStyle w:val="Corpodetexto"/>
        <w:tabs>
          <w:tab w:val="left" w:pos="567"/>
          <w:tab w:val="left" w:pos="2129"/>
        </w:tabs>
        <w:rPr>
          <w:rFonts w:asciiTheme="minorHAnsi" w:hAnsiTheme="minorHAnsi" w:cstheme="minorHAnsi"/>
          <w:sz w:val="22"/>
          <w:szCs w:val="22"/>
          <w:rPrChange w:id="13227" w:author="Lucas von Wieser Ruggeri | Felsberg Advogados" w:date="2022-12-22T16:02:00Z">
            <w:rPr>
              <w:rFonts w:ascii="Arial" w:hAnsi="Arial" w:cs="Arial"/>
            </w:rPr>
          </w:rPrChange>
        </w:rPr>
        <w:pPrChange w:id="13228" w:author="Lucas von Wieser Ruggeri | Felsberg Advogados" w:date="2022-12-22T16:02:00Z">
          <w:pPr>
            <w:pStyle w:val="Corpodetexto"/>
            <w:tabs>
              <w:tab w:val="left" w:pos="2129"/>
            </w:tabs>
            <w:spacing w:before="1"/>
            <w:ind w:left="1419"/>
          </w:pPr>
        </w:pPrChange>
      </w:pPr>
      <w:r w:rsidRPr="000914F1">
        <w:rPr>
          <w:rFonts w:asciiTheme="minorHAnsi" w:hAnsiTheme="minorHAnsi" w:cstheme="minorHAnsi"/>
          <w:sz w:val="22"/>
          <w:szCs w:val="22"/>
          <w:rPrChange w:id="13229" w:author="Lucas von Wieser Ruggeri | Felsberg Advogados" w:date="2022-12-22T16:02:00Z">
            <w:rPr>
              <w:rFonts w:ascii="Arial" w:hAnsi="Arial" w:cs="Arial"/>
            </w:rPr>
          </w:rPrChange>
        </w:rPr>
        <w:t>8.2.1.</w:t>
      </w:r>
      <w:r w:rsidRPr="000914F1">
        <w:rPr>
          <w:rFonts w:asciiTheme="minorHAnsi" w:hAnsiTheme="minorHAnsi" w:cstheme="minorHAnsi"/>
          <w:sz w:val="22"/>
          <w:szCs w:val="22"/>
          <w:rPrChange w:id="13230" w:author="Lucas von Wieser Ruggeri | Felsberg Advogados" w:date="2022-12-22T16:02:00Z">
            <w:rPr>
              <w:rFonts w:ascii="Arial" w:hAnsi="Arial" w:cs="Arial"/>
            </w:rPr>
          </w:rPrChange>
        </w:rPr>
        <w:tab/>
        <w:t>A(s)</w:t>
      </w:r>
      <w:r w:rsidRPr="000914F1">
        <w:rPr>
          <w:rFonts w:asciiTheme="minorHAnsi" w:hAnsiTheme="minorHAnsi" w:cstheme="minorHAnsi"/>
          <w:spacing w:val="-4"/>
          <w:sz w:val="22"/>
          <w:szCs w:val="22"/>
          <w:rPrChange w:id="13231"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3232" w:author="Lucas von Wieser Ruggeri | Felsberg Advogados" w:date="2022-12-22T16:02:00Z">
            <w:rPr>
              <w:rFonts w:ascii="Arial" w:hAnsi="Arial" w:cs="Arial"/>
            </w:rPr>
          </w:rPrChange>
        </w:rPr>
        <w:t>Assembleia(s)</w:t>
      </w:r>
      <w:r w:rsidRPr="000914F1">
        <w:rPr>
          <w:rFonts w:asciiTheme="minorHAnsi" w:hAnsiTheme="minorHAnsi" w:cstheme="minorHAnsi"/>
          <w:spacing w:val="-4"/>
          <w:sz w:val="22"/>
          <w:szCs w:val="22"/>
          <w:rPrChange w:id="13233"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3234" w:author="Lucas von Wieser Ruggeri | Felsberg Advogados" w:date="2022-12-22T16:02:00Z">
            <w:rPr>
              <w:rFonts w:ascii="Arial" w:hAnsi="Arial" w:cs="Arial"/>
            </w:rPr>
          </w:rPrChange>
        </w:rPr>
        <w:t>Geral(is)</w:t>
      </w:r>
      <w:r w:rsidRPr="000914F1">
        <w:rPr>
          <w:rFonts w:asciiTheme="minorHAnsi" w:hAnsiTheme="minorHAnsi" w:cstheme="minorHAnsi"/>
          <w:spacing w:val="-2"/>
          <w:sz w:val="22"/>
          <w:szCs w:val="22"/>
          <w:rPrChange w:id="1323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3236" w:author="Lucas von Wieser Ruggeri | Felsberg Advogados" w:date="2022-12-22T16:02:00Z">
            <w:rPr>
              <w:rFonts w:ascii="Arial" w:hAnsi="Arial" w:cs="Arial"/>
            </w:rPr>
          </w:rPrChange>
        </w:rPr>
        <w:t>se</w:t>
      </w:r>
      <w:r w:rsidRPr="000914F1">
        <w:rPr>
          <w:rFonts w:asciiTheme="minorHAnsi" w:hAnsiTheme="minorHAnsi" w:cstheme="minorHAnsi"/>
          <w:spacing w:val="-3"/>
          <w:sz w:val="22"/>
          <w:szCs w:val="22"/>
          <w:rPrChange w:id="1323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3238" w:author="Lucas von Wieser Ruggeri | Felsberg Advogados" w:date="2022-12-22T16:02:00Z">
            <w:rPr>
              <w:rFonts w:ascii="Arial" w:hAnsi="Arial" w:cs="Arial"/>
            </w:rPr>
          </w:rPrChange>
        </w:rPr>
        <w:t>instalará(ão)</w:t>
      </w:r>
      <w:r w:rsidRPr="000914F1">
        <w:rPr>
          <w:rFonts w:asciiTheme="minorHAnsi" w:hAnsiTheme="minorHAnsi" w:cstheme="minorHAnsi"/>
          <w:spacing w:val="-4"/>
          <w:sz w:val="22"/>
          <w:szCs w:val="22"/>
          <w:rPrChange w:id="13239"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3240" w:author="Lucas von Wieser Ruggeri | Felsberg Advogados" w:date="2022-12-22T16:02:00Z">
            <w:rPr>
              <w:rFonts w:ascii="Arial" w:hAnsi="Arial" w:cs="Arial"/>
            </w:rPr>
          </w:rPrChange>
        </w:rPr>
        <w:t>com</w:t>
      </w:r>
      <w:r w:rsidRPr="000914F1">
        <w:rPr>
          <w:rFonts w:asciiTheme="minorHAnsi" w:hAnsiTheme="minorHAnsi" w:cstheme="minorHAnsi"/>
          <w:spacing w:val="-3"/>
          <w:sz w:val="22"/>
          <w:szCs w:val="22"/>
          <w:rPrChange w:id="13241"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3242" w:author="Lucas von Wieser Ruggeri | Felsberg Advogados" w:date="2022-12-22T16:02:00Z">
            <w:rPr>
              <w:rFonts w:ascii="Arial" w:hAnsi="Arial" w:cs="Arial"/>
            </w:rPr>
          </w:rPrChange>
        </w:rPr>
        <w:t>a</w:t>
      </w:r>
      <w:r w:rsidRPr="000914F1">
        <w:rPr>
          <w:rFonts w:asciiTheme="minorHAnsi" w:hAnsiTheme="minorHAnsi" w:cstheme="minorHAnsi"/>
          <w:spacing w:val="-5"/>
          <w:sz w:val="22"/>
          <w:szCs w:val="22"/>
          <w:rPrChange w:id="13243"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3244" w:author="Lucas von Wieser Ruggeri | Felsberg Advogados" w:date="2022-12-22T16:02:00Z">
            <w:rPr>
              <w:rFonts w:ascii="Arial" w:hAnsi="Arial" w:cs="Arial"/>
            </w:rPr>
          </w:rPrChange>
        </w:rPr>
        <w:t>presença</w:t>
      </w:r>
      <w:r w:rsidRPr="000914F1">
        <w:rPr>
          <w:rFonts w:asciiTheme="minorHAnsi" w:hAnsiTheme="minorHAnsi" w:cstheme="minorHAnsi"/>
          <w:spacing w:val="-3"/>
          <w:sz w:val="22"/>
          <w:szCs w:val="22"/>
          <w:rPrChange w:id="13245"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3246" w:author="Lucas von Wieser Ruggeri | Felsberg Advogados" w:date="2022-12-22T16:02:00Z">
            <w:rPr>
              <w:rFonts w:ascii="Arial" w:hAnsi="Arial" w:cs="Arial"/>
            </w:rPr>
          </w:rPrChange>
        </w:rPr>
        <w:t>do</w:t>
      </w:r>
      <w:r w:rsidRPr="000914F1">
        <w:rPr>
          <w:rFonts w:asciiTheme="minorHAnsi" w:hAnsiTheme="minorHAnsi" w:cstheme="minorHAnsi"/>
          <w:spacing w:val="-5"/>
          <w:sz w:val="22"/>
          <w:szCs w:val="22"/>
          <w:rPrChange w:id="13247"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3248" w:author="Lucas von Wieser Ruggeri | Felsberg Advogados" w:date="2022-12-22T16:02:00Z">
            <w:rPr>
              <w:rFonts w:ascii="Arial" w:hAnsi="Arial" w:cs="Arial"/>
            </w:rPr>
          </w:rPrChange>
        </w:rPr>
        <w:t>Debenturista.</w:t>
      </w:r>
    </w:p>
    <w:p w14:paraId="31D52DB5" w14:textId="77777777" w:rsidR="00A24D8E" w:rsidRPr="000914F1" w:rsidRDefault="00A24D8E">
      <w:pPr>
        <w:pStyle w:val="Corpodetexto"/>
        <w:tabs>
          <w:tab w:val="left" w:pos="567"/>
        </w:tabs>
        <w:rPr>
          <w:rFonts w:asciiTheme="minorHAnsi" w:hAnsiTheme="minorHAnsi" w:cstheme="minorHAnsi"/>
          <w:sz w:val="22"/>
          <w:szCs w:val="22"/>
          <w:rPrChange w:id="13249" w:author="Lucas von Wieser Ruggeri | Felsberg Advogados" w:date="2022-12-22T16:02:00Z">
            <w:rPr>
              <w:rFonts w:ascii="Arial" w:hAnsi="Arial" w:cs="Arial"/>
            </w:rPr>
          </w:rPrChange>
        </w:rPr>
        <w:pPrChange w:id="13250" w:author="Lucas von Wieser Ruggeri | Felsberg Advogados" w:date="2022-12-22T16:02:00Z">
          <w:pPr>
            <w:pStyle w:val="Corpodetexto"/>
            <w:spacing w:before="10"/>
          </w:pPr>
        </w:pPrChange>
      </w:pPr>
    </w:p>
    <w:p w14:paraId="5A4740FC" w14:textId="77777777" w:rsidR="00A24D8E" w:rsidRPr="000914F1" w:rsidRDefault="00A24D8E">
      <w:pPr>
        <w:pStyle w:val="PargrafodaLista"/>
        <w:widowControl w:val="0"/>
        <w:numPr>
          <w:ilvl w:val="2"/>
          <w:numId w:val="44"/>
        </w:numPr>
        <w:tabs>
          <w:tab w:val="left" w:pos="567"/>
          <w:tab w:val="left" w:pos="2129"/>
          <w:tab w:val="left" w:pos="2130"/>
        </w:tabs>
        <w:autoSpaceDE w:val="0"/>
        <w:autoSpaceDN w:val="0"/>
        <w:ind w:left="0" w:firstLine="0"/>
        <w:contextualSpacing w:val="0"/>
        <w:rPr>
          <w:rFonts w:asciiTheme="minorHAnsi" w:hAnsiTheme="minorHAnsi" w:cstheme="minorHAnsi"/>
          <w:i/>
          <w:sz w:val="22"/>
          <w:szCs w:val="22"/>
          <w:rPrChange w:id="13251" w:author="Lucas von Wieser Ruggeri | Felsberg Advogados" w:date="2022-12-22T16:02:00Z">
            <w:rPr>
              <w:rFonts w:ascii="Arial" w:hAnsi="Arial" w:cs="Arial"/>
              <w:i/>
              <w:sz w:val="20"/>
              <w:szCs w:val="20"/>
            </w:rPr>
          </w:rPrChange>
        </w:rPr>
        <w:pPrChange w:id="13252" w:author="Lucas von Wieser Ruggeri | Felsberg Advogados" w:date="2022-12-22T16:03:00Z">
          <w:pPr>
            <w:pStyle w:val="PargrafodaLista"/>
            <w:widowControl w:val="0"/>
            <w:numPr>
              <w:ilvl w:val="2"/>
              <w:numId w:val="25"/>
            </w:numPr>
            <w:tabs>
              <w:tab w:val="left" w:pos="2129"/>
              <w:tab w:val="left" w:pos="2130"/>
            </w:tabs>
            <w:autoSpaceDE w:val="0"/>
            <w:autoSpaceDN w:val="0"/>
            <w:ind w:left="710" w:hanging="711"/>
            <w:contextualSpacing w:val="0"/>
          </w:pPr>
        </w:pPrChange>
      </w:pPr>
      <w:r w:rsidRPr="000914F1">
        <w:rPr>
          <w:rFonts w:asciiTheme="minorHAnsi" w:hAnsiTheme="minorHAnsi" w:cstheme="minorHAnsi"/>
          <w:i/>
          <w:sz w:val="22"/>
          <w:szCs w:val="22"/>
          <w:rPrChange w:id="13253" w:author="Lucas von Wieser Ruggeri | Felsberg Advogados" w:date="2022-12-22T16:02:00Z">
            <w:rPr>
              <w:rFonts w:ascii="Arial" w:hAnsi="Arial" w:cs="Arial"/>
              <w:i/>
              <w:sz w:val="20"/>
              <w:szCs w:val="20"/>
            </w:rPr>
          </w:rPrChange>
        </w:rPr>
        <w:t>Mesa</w:t>
      </w:r>
      <w:r w:rsidRPr="000914F1">
        <w:rPr>
          <w:rFonts w:asciiTheme="minorHAnsi" w:hAnsiTheme="minorHAnsi" w:cstheme="minorHAnsi"/>
          <w:i/>
          <w:spacing w:val="-4"/>
          <w:sz w:val="22"/>
          <w:szCs w:val="22"/>
          <w:rPrChange w:id="13254" w:author="Lucas von Wieser Ruggeri | Felsberg Advogados" w:date="2022-12-22T16:02:00Z">
            <w:rPr>
              <w:rFonts w:ascii="Arial" w:hAnsi="Arial" w:cs="Arial"/>
              <w:i/>
              <w:spacing w:val="-4"/>
              <w:sz w:val="20"/>
              <w:szCs w:val="20"/>
            </w:rPr>
          </w:rPrChange>
        </w:rPr>
        <w:t xml:space="preserve"> </w:t>
      </w:r>
      <w:r w:rsidRPr="000914F1">
        <w:rPr>
          <w:rFonts w:asciiTheme="minorHAnsi" w:hAnsiTheme="minorHAnsi" w:cstheme="minorHAnsi"/>
          <w:i/>
          <w:sz w:val="22"/>
          <w:szCs w:val="22"/>
          <w:rPrChange w:id="13255" w:author="Lucas von Wieser Ruggeri | Felsberg Advogados" w:date="2022-12-22T16:02:00Z">
            <w:rPr>
              <w:rFonts w:ascii="Arial" w:hAnsi="Arial" w:cs="Arial"/>
              <w:i/>
              <w:sz w:val="20"/>
              <w:szCs w:val="20"/>
            </w:rPr>
          </w:rPrChange>
        </w:rPr>
        <w:t>Diretora.</w:t>
      </w:r>
    </w:p>
    <w:p w14:paraId="7A94E147" w14:textId="77777777" w:rsidR="00A24D8E" w:rsidRPr="000914F1" w:rsidRDefault="00A24D8E">
      <w:pPr>
        <w:pStyle w:val="Corpodetexto"/>
        <w:tabs>
          <w:tab w:val="left" w:pos="567"/>
        </w:tabs>
        <w:rPr>
          <w:rFonts w:asciiTheme="minorHAnsi" w:hAnsiTheme="minorHAnsi" w:cstheme="minorHAnsi"/>
          <w:i/>
          <w:sz w:val="22"/>
          <w:szCs w:val="22"/>
          <w:rPrChange w:id="13256" w:author="Lucas von Wieser Ruggeri | Felsberg Advogados" w:date="2022-12-22T16:02:00Z">
            <w:rPr>
              <w:rFonts w:ascii="Arial" w:hAnsi="Arial" w:cs="Arial"/>
              <w:i/>
            </w:rPr>
          </w:rPrChange>
        </w:rPr>
        <w:pPrChange w:id="13257" w:author="Lucas von Wieser Ruggeri | Felsberg Advogados" w:date="2022-12-22T16:02:00Z">
          <w:pPr>
            <w:pStyle w:val="Corpodetexto"/>
            <w:spacing w:before="10"/>
          </w:pPr>
        </w:pPrChange>
      </w:pPr>
    </w:p>
    <w:p w14:paraId="3C9369EA" w14:textId="77777777" w:rsidR="00A24D8E" w:rsidRPr="000914F1" w:rsidRDefault="00A24D8E">
      <w:pPr>
        <w:pStyle w:val="Corpodetexto"/>
        <w:tabs>
          <w:tab w:val="left" w:pos="567"/>
        </w:tabs>
        <w:jc w:val="both"/>
        <w:rPr>
          <w:rFonts w:asciiTheme="minorHAnsi" w:hAnsiTheme="minorHAnsi" w:cstheme="minorHAnsi"/>
          <w:sz w:val="22"/>
          <w:szCs w:val="22"/>
          <w:rPrChange w:id="13258" w:author="Lucas von Wieser Ruggeri | Felsberg Advogados" w:date="2022-12-22T16:02:00Z">
            <w:rPr>
              <w:rFonts w:ascii="Arial" w:hAnsi="Arial" w:cs="Arial"/>
            </w:rPr>
          </w:rPrChange>
        </w:rPr>
        <w:pPrChange w:id="13259" w:author="Lucas von Wieser Ruggeri | Felsberg Advogados" w:date="2022-12-22T16:02:00Z">
          <w:pPr>
            <w:pStyle w:val="Corpodetexto"/>
            <w:spacing w:before="1" w:line="276" w:lineRule="auto"/>
            <w:ind w:left="2129" w:right="986" w:hanging="710"/>
            <w:jc w:val="both"/>
          </w:pPr>
        </w:pPrChange>
      </w:pPr>
      <w:r w:rsidRPr="000914F1">
        <w:rPr>
          <w:rFonts w:asciiTheme="minorHAnsi" w:hAnsiTheme="minorHAnsi" w:cstheme="minorHAnsi"/>
          <w:sz w:val="22"/>
          <w:szCs w:val="22"/>
          <w:rPrChange w:id="13260" w:author="Lucas von Wieser Ruggeri | Felsberg Advogados" w:date="2022-12-22T16:02:00Z">
            <w:rPr>
              <w:rFonts w:ascii="Arial" w:hAnsi="Arial" w:cs="Arial"/>
            </w:rPr>
          </w:rPrChange>
        </w:rPr>
        <w:t>8.3.1.</w:t>
      </w:r>
      <w:r w:rsidRPr="000914F1">
        <w:rPr>
          <w:rFonts w:asciiTheme="minorHAnsi" w:hAnsiTheme="minorHAnsi" w:cstheme="minorHAnsi"/>
          <w:spacing w:val="1"/>
          <w:sz w:val="22"/>
          <w:szCs w:val="22"/>
          <w:rPrChange w:id="1326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262" w:author="Lucas von Wieser Ruggeri | Felsberg Advogados" w:date="2022-12-22T16:02:00Z">
            <w:rPr>
              <w:rFonts w:ascii="Arial" w:hAnsi="Arial" w:cs="Arial"/>
            </w:rPr>
          </w:rPrChange>
        </w:rPr>
        <w:t>A</w:t>
      </w:r>
      <w:r w:rsidRPr="000914F1">
        <w:rPr>
          <w:rFonts w:asciiTheme="minorHAnsi" w:hAnsiTheme="minorHAnsi" w:cstheme="minorHAnsi"/>
          <w:spacing w:val="1"/>
          <w:sz w:val="22"/>
          <w:szCs w:val="22"/>
          <w:rPrChange w:id="1326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264" w:author="Lucas von Wieser Ruggeri | Felsberg Advogados" w:date="2022-12-22T16:02:00Z">
            <w:rPr>
              <w:rFonts w:ascii="Arial" w:hAnsi="Arial" w:cs="Arial"/>
            </w:rPr>
          </w:rPrChange>
        </w:rPr>
        <w:t>presidência</w:t>
      </w:r>
      <w:r w:rsidRPr="000914F1">
        <w:rPr>
          <w:rFonts w:asciiTheme="minorHAnsi" w:hAnsiTheme="minorHAnsi" w:cstheme="minorHAnsi"/>
          <w:spacing w:val="1"/>
          <w:sz w:val="22"/>
          <w:szCs w:val="22"/>
          <w:rPrChange w:id="1326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266" w:author="Lucas von Wieser Ruggeri | Felsberg Advogados" w:date="2022-12-22T16:02:00Z">
            <w:rPr>
              <w:rFonts w:ascii="Arial" w:hAnsi="Arial" w:cs="Arial"/>
            </w:rPr>
          </w:rPrChange>
        </w:rPr>
        <w:t>e</w:t>
      </w:r>
      <w:r w:rsidRPr="000914F1">
        <w:rPr>
          <w:rFonts w:asciiTheme="minorHAnsi" w:hAnsiTheme="minorHAnsi" w:cstheme="minorHAnsi"/>
          <w:spacing w:val="1"/>
          <w:sz w:val="22"/>
          <w:szCs w:val="22"/>
          <w:rPrChange w:id="1326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268" w:author="Lucas von Wieser Ruggeri | Felsberg Advogados" w:date="2022-12-22T16:02:00Z">
            <w:rPr>
              <w:rFonts w:ascii="Arial" w:hAnsi="Arial" w:cs="Arial"/>
            </w:rPr>
          </w:rPrChange>
        </w:rPr>
        <w:t>a</w:t>
      </w:r>
      <w:r w:rsidRPr="000914F1">
        <w:rPr>
          <w:rFonts w:asciiTheme="minorHAnsi" w:hAnsiTheme="minorHAnsi" w:cstheme="minorHAnsi"/>
          <w:spacing w:val="1"/>
          <w:sz w:val="22"/>
          <w:szCs w:val="22"/>
          <w:rPrChange w:id="1326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270" w:author="Lucas von Wieser Ruggeri | Felsberg Advogados" w:date="2022-12-22T16:02:00Z">
            <w:rPr>
              <w:rFonts w:ascii="Arial" w:hAnsi="Arial" w:cs="Arial"/>
            </w:rPr>
          </w:rPrChange>
        </w:rPr>
        <w:t>secretaria</w:t>
      </w:r>
      <w:r w:rsidRPr="000914F1">
        <w:rPr>
          <w:rFonts w:asciiTheme="minorHAnsi" w:hAnsiTheme="minorHAnsi" w:cstheme="minorHAnsi"/>
          <w:spacing w:val="1"/>
          <w:sz w:val="22"/>
          <w:szCs w:val="22"/>
          <w:rPrChange w:id="1327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272" w:author="Lucas von Wieser Ruggeri | Felsberg Advogados" w:date="2022-12-22T16:02:00Z">
            <w:rPr>
              <w:rFonts w:ascii="Arial" w:hAnsi="Arial" w:cs="Arial"/>
            </w:rPr>
          </w:rPrChange>
        </w:rPr>
        <w:t>da</w:t>
      </w:r>
      <w:r w:rsidRPr="000914F1">
        <w:rPr>
          <w:rFonts w:asciiTheme="minorHAnsi" w:hAnsiTheme="minorHAnsi" w:cstheme="minorHAnsi"/>
          <w:spacing w:val="1"/>
          <w:sz w:val="22"/>
          <w:szCs w:val="22"/>
          <w:rPrChange w:id="1327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274" w:author="Lucas von Wieser Ruggeri | Felsberg Advogados" w:date="2022-12-22T16:02:00Z">
            <w:rPr>
              <w:rFonts w:ascii="Arial" w:hAnsi="Arial" w:cs="Arial"/>
            </w:rPr>
          </w:rPrChange>
        </w:rPr>
        <w:t>Assembleia</w:t>
      </w:r>
      <w:r w:rsidRPr="000914F1">
        <w:rPr>
          <w:rFonts w:asciiTheme="minorHAnsi" w:hAnsiTheme="minorHAnsi" w:cstheme="minorHAnsi"/>
          <w:spacing w:val="1"/>
          <w:sz w:val="22"/>
          <w:szCs w:val="22"/>
          <w:rPrChange w:id="1327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276" w:author="Lucas von Wieser Ruggeri | Felsberg Advogados" w:date="2022-12-22T16:02:00Z">
            <w:rPr>
              <w:rFonts w:ascii="Arial" w:hAnsi="Arial" w:cs="Arial"/>
            </w:rPr>
          </w:rPrChange>
        </w:rPr>
        <w:t>Geral</w:t>
      </w:r>
      <w:r w:rsidRPr="000914F1">
        <w:rPr>
          <w:rFonts w:asciiTheme="minorHAnsi" w:hAnsiTheme="minorHAnsi" w:cstheme="minorHAnsi"/>
          <w:spacing w:val="1"/>
          <w:sz w:val="22"/>
          <w:szCs w:val="22"/>
          <w:rPrChange w:id="1327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278"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327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280" w:author="Lucas von Wieser Ruggeri | Felsberg Advogados" w:date="2022-12-22T16:02:00Z">
            <w:rPr>
              <w:rFonts w:ascii="Arial" w:hAnsi="Arial" w:cs="Arial"/>
            </w:rPr>
          </w:rPrChange>
        </w:rPr>
        <w:t>Debenturistas</w:t>
      </w:r>
      <w:r w:rsidRPr="000914F1">
        <w:rPr>
          <w:rFonts w:asciiTheme="minorHAnsi" w:hAnsiTheme="minorHAnsi" w:cstheme="minorHAnsi"/>
          <w:spacing w:val="1"/>
          <w:sz w:val="22"/>
          <w:szCs w:val="22"/>
          <w:rPrChange w:id="1328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282" w:author="Lucas von Wieser Ruggeri | Felsberg Advogados" w:date="2022-12-22T16:02:00Z">
            <w:rPr>
              <w:rFonts w:ascii="Arial" w:hAnsi="Arial" w:cs="Arial"/>
            </w:rPr>
          </w:rPrChange>
        </w:rPr>
        <w:t>serão</w:t>
      </w:r>
      <w:r w:rsidRPr="000914F1">
        <w:rPr>
          <w:rFonts w:asciiTheme="minorHAnsi" w:hAnsiTheme="minorHAnsi" w:cstheme="minorHAnsi"/>
          <w:spacing w:val="1"/>
          <w:sz w:val="22"/>
          <w:szCs w:val="22"/>
          <w:rPrChange w:id="1328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284" w:author="Lucas von Wieser Ruggeri | Felsberg Advogados" w:date="2022-12-22T16:02:00Z">
            <w:rPr>
              <w:rFonts w:ascii="Arial" w:hAnsi="Arial" w:cs="Arial"/>
            </w:rPr>
          </w:rPrChange>
        </w:rPr>
        <w:t>indicadas</w:t>
      </w:r>
      <w:r w:rsidRPr="000914F1">
        <w:rPr>
          <w:rFonts w:asciiTheme="minorHAnsi" w:hAnsiTheme="minorHAnsi" w:cstheme="minorHAnsi"/>
          <w:spacing w:val="1"/>
          <w:sz w:val="22"/>
          <w:szCs w:val="22"/>
          <w:rPrChange w:id="1328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286" w:author="Lucas von Wieser Ruggeri | Felsberg Advogados" w:date="2022-12-22T16:02:00Z">
            <w:rPr>
              <w:rFonts w:ascii="Arial" w:hAnsi="Arial" w:cs="Arial"/>
            </w:rPr>
          </w:rPrChange>
        </w:rPr>
        <w:t>pelo</w:t>
      </w:r>
      <w:r w:rsidRPr="000914F1">
        <w:rPr>
          <w:rFonts w:asciiTheme="minorHAnsi" w:hAnsiTheme="minorHAnsi" w:cstheme="minorHAnsi"/>
          <w:spacing w:val="1"/>
          <w:sz w:val="22"/>
          <w:szCs w:val="22"/>
          <w:rPrChange w:id="1328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288" w:author="Lucas von Wieser Ruggeri | Felsberg Advogados" w:date="2022-12-22T16:02:00Z">
            <w:rPr>
              <w:rFonts w:ascii="Arial" w:hAnsi="Arial" w:cs="Arial"/>
            </w:rPr>
          </w:rPrChange>
        </w:rPr>
        <w:t>Debenturista.</w:t>
      </w:r>
    </w:p>
    <w:p w14:paraId="7E52F911" w14:textId="77777777" w:rsidR="00A24D8E" w:rsidRPr="000914F1" w:rsidRDefault="00A24D8E">
      <w:pPr>
        <w:pStyle w:val="Corpodetexto"/>
        <w:tabs>
          <w:tab w:val="left" w:pos="567"/>
        </w:tabs>
        <w:rPr>
          <w:rFonts w:asciiTheme="minorHAnsi" w:hAnsiTheme="minorHAnsi" w:cstheme="minorHAnsi"/>
          <w:sz w:val="22"/>
          <w:szCs w:val="22"/>
          <w:rPrChange w:id="13289" w:author="Lucas von Wieser Ruggeri | Felsberg Advogados" w:date="2022-12-22T16:02:00Z">
            <w:rPr>
              <w:rFonts w:ascii="Arial" w:hAnsi="Arial" w:cs="Arial"/>
            </w:rPr>
          </w:rPrChange>
        </w:rPr>
        <w:pPrChange w:id="13290" w:author="Lucas von Wieser Ruggeri | Felsberg Advogados" w:date="2022-12-22T16:02:00Z">
          <w:pPr>
            <w:pStyle w:val="Corpodetexto"/>
            <w:spacing w:before="10"/>
          </w:pPr>
        </w:pPrChange>
      </w:pPr>
    </w:p>
    <w:p w14:paraId="5029F0D1" w14:textId="77777777" w:rsidR="00A24D8E" w:rsidRPr="000914F1" w:rsidRDefault="00A24D8E">
      <w:pPr>
        <w:pStyle w:val="PargrafodaLista"/>
        <w:widowControl w:val="0"/>
        <w:numPr>
          <w:ilvl w:val="2"/>
          <w:numId w:val="44"/>
        </w:numPr>
        <w:tabs>
          <w:tab w:val="left" w:pos="567"/>
          <w:tab w:val="left" w:pos="2129"/>
          <w:tab w:val="left" w:pos="2130"/>
        </w:tabs>
        <w:autoSpaceDE w:val="0"/>
        <w:autoSpaceDN w:val="0"/>
        <w:ind w:left="0" w:firstLine="0"/>
        <w:contextualSpacing w:val="0"/>
        <w:rPr>
          <w:rFonts w:asciiTheme="minorHAnsi" w:hAnsiTheme="minorHAnsi" w:cstheme="minorHAnsi"/>
          <w:i/>
          <w:sz w:val="22"/>
          <w:szCs w:val="22"/>
          <w:rPrChange w:id="13291" w:author="Lucas von Wieser Ruggeri | Felsberg Advogados" w:date="2022-12-22T16:02:00Z">
            <w:rPr>
              <w:rFonts w:ascii="Arial" w:hAnsi="Arial" w:cs="Arial"/>
              <w:i/>
              <w:sz w:val="20"/>
              <w:szCs w:val="20"/>
            </w:rPr>
          </w:rPrChange>
        </w:rPr>
        <w:pPrChange w:id="13292" w:author="Lucas von Wieser Ruggeri | Felsberg Advogados" w:date="2022-12-22T16:03:00Z">
          <w:pPr>
            <w:pStyle w:val="PargrafodaLista"/>
            <w:widowControl w:val="0"/>
            <w:numPr>
              <w:ilvl w:val="2"/>
              <w:numId w:val="25"/>
            </w:numPr>
            <w:tabs>
              <w:tab w:val="left" w:pos="2129"/>
              <w:tab w:val="left" w:pos="2130"/>
            </w:tabs>
            <w:autoSpaceDE w:val="0"/>
            <w:autoSpaceDN w:val="0"/>
            <w:ind w:left="710" w:hanging="711"/>
            <w:contextualSpacing w:val="0"/>
          </w:pPr>
        </w:pPrChange>
      </w:pPr>
      <w:r w:rsidRPr="000914F1">
        <w:rPr>
          <w:rFonts w:asciiTheme="minorHAnsi" w:hAnsiTheme="minorHAnsi" w:cstheme="minorHAnsi"/>
          <w:i/>
          <w:sz w:val="22"/>
          <w:szCs w:val="22"/>
          <w:rPrChange w:id="13293" w:author="Lucas von Wieser Ruggeri | Felsberg Advogados" w:date="2022-12-22T16:02:00Z">
            <w:rPr>
              <w:rFonts w:ascii="Arial" w:hAnsi="Arial" w:cs="Arial"/>
              <w:i/>
              <w:sz w:val="20"/>
              <w:szCs w:val="20"/>
            </w:rPr>
          </w:rPrChange>
        </w:rPr>
        <w:t>Quórum</w:t>
      </w:r>
      <w:r w:rsidRPr="000914F1">
        <w:rPr>
          <w:rFonts w:asciiTheme="minorHAnsi" w:hAnsiTheme="minorHAnsi" w:cstheme="minorHAnsi"/>
          <w:i/>
          <w:spacing w:val="-5"/>
          <w:sz w:val="22"/>
          <w:szCs w:val="22"/>
          <w:rPrChange w:id="13294" w:author="Lucas von Wieser Ruggeri | Felsberg Advogados" w:date="2022-12-22T16:02:00Z">
            <w:rPr>
              <w:rFonts w:ascii="Arial" w:hAnsi="Arial" w:cs="Arial"/>
              <w:i/>
              <w:spacing w:val="-5"/>
              <w:sz w:val="20"/>
              <w:szCs w:val="20"/>
            </w:rPr>
          </w:rPrChange>
        </w:rPr>
        <w:t xml:space="preserve"> </w:t>
      </w:r>
      <w:r w:rsidRPr="000914F1">
        <w:rPr>
          <w:rFonts w:asciiTheme="minorHAnsi" w:hAnsiTheme="minorHAnsi" w:cstheme="minorHAnsi"/>
          <w:i/>
          <w:sz w:val="22"/>
          <w:szCs w:val="22"/>
          <w:rPrChange w:id="13295" w:author="Lucas von Wieser Ruggeri | Felsberg Advogados" w:date="2022-12-22T16:02:00Z">
            <w:rPr>
              <w:rFonts w:ascii="Arial" w:hAnsi="Arial" w:cs="Arial"/>
              <w:i/>
              <w:sz w:val="20"/>
              <w:szCs w:val="20"/>
            </w:rPr>
          </w:rPrChange>
        </w:rPr>
        <w:t>de</w:t>
      </w:r>
      <w:r w:rsidRPr="000914F1">
        <w:rPr>
          <w:rFonts w:asciiTheme="minorHAnsi" w:hAnsiTheme="minorHAnsi" w:cstheme="minorHAnsi"/>
          <w:i/>
          <w:spacing w:val="-4"/>
          <w:sz w:val="22"/>
          <w:szCs w:val="22"/>
          <w:rPrChange w:id="13296" w:author="Lucas von Wieser Ruggeri | Felsberg Advogados" w:date="2022-12-22T16:02:00Z">
            <w:rPr>
              <w:rFonts w:ascii="Arial" w:hAnsi="Arial" w:cs="Arial"/>
              <w:i/>
              <w:spacing w:val="-4"/>
              <w:sz w:val="20"/>
              <w:szCs w:val="20"/>
            </w:rPr>
          </w:rPrChange>
        </w:rPr>
        <w:t xml:space="preserve"> </w:t>
      </w:r>
      <w:r w:rsidRPr="000914F1">
        <w:rPr>
          <w:rFonts w:asciiTheme="minorHAnsi" w:hAnsiTheme="minorHAnsi" w:cstheme="minorHAnsi"/>
          <w:i/>
          <w:sz w:val="22"/>
          <w:szCs w:val="22"/>
          <w:rPrChange w:id="13297" w:author="Lucas von Wieser Ruggeri | Felsberg Advogados" w:date="2022-12-22T16:02:00Z">
            <w:rPr>
              <w:rFonts w:ascii="Arial" w:hAnsi="Arial" w:cs="Arial"/>
              <w:i/>
              <w:sz w:val="20"/>
              <w:szCs w:val="20"/>
            </w:rPr>
          </w:rPrChange>
        </w:rPr>
        <w:t>Deliberação.</w:t>
      </w:r>
    </w:p>
    <w:p w14:paraId="740874A3" w14:textId="77777777" w:rsidR="00A24D8E" w:rsidRPr="000914F1" w:rsidRDefault="00A24D8E">
      <w:pPr>
        <w:pStyle w:val="Corpodetexto"/>
        <w:tabs>
          <w:tab w:val="left" w:pos="567"/>
        </w:tabs>
        <w:rPr>
          <w:rFonts w:asciiTheme="minorHAnsi" w:hAnsiTheme="minorHAnsi" w:cstheme="minorHAnsi"/>
          <w:i/>
          <w:sz w:val="22"/>
          <w:szCs w:val="22"/>
          <w:rPrChange w:id="13298" w:author="Lucas von Wieser Ruggeri | Felsberg Advogados" w:date="2022-12-22T16:02:00Z">
            <w:rPr>
              <w:rFonts w:ascii="Arial" w:hAnsi="Arial" w:cs="Arial"/>
              <w:i/>
            </w:rPr>
          </w:rPrChange>
        </w:rPr>
        <w:pPrChange w:id="13299" w:author="Lucas von Wieser Ruggeri | Felsberg Advogados" w:date="2022-12-22T16:02:00Z">
          <w:pPr>
            <w:pStyle w:val="Corpodetexto"/>
            <w:spacing w:before="10"/>
          </w:pPr>
        </w:pPrChange>
      </w:pPr>
    </w:p>
    <w:p w14:paraId="036F94F1" w14:textId="77777777" w:rsidR="00A24D8E" w:rsidRPr="000914F1" w:rsidRDefault="00A24D8E">
      <w:pPr>
        <w:pStyle w:val="PargrafodaLista"/>
        <w:widowControl w:val="0"/>
        <w:numPr>
          <w:ilvl w:val="2"/>
          <w:numId w:val="12"/>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3300" w:author="Lucas von Wieser Ruggeri | Felsberg Advogados" w:date="2022-12-22T16:02:00Z">
            <w:rPr>
              <w:rFonts w:ascii="Arial" w:hAnsi="Arial" w:cs="Arial"/>
              <w:sz w:val="20"/>
              <w:szCs w:val="20"/>
            </w:rPr>
          </w:rPrChange>
        </w:rPr>
        <w:pPrChange w:id="13301" w:author="Lucas von Wieser Ruggeri | Felsberg Advogados" w:date="2022-12-22T16:02:00Z">
          <w:pPr>
            <w:pStyle w:val="PargrafodaLista"/>
            <w:widowControl w:val="0"/>
            <w:numPr>
              <w:ilvl w:val="2"/>
              <w:numId w:val="12"/>
            </w:numPr>
            <w:tabs>
              <w:tab w:val="left" w:pos="2130"/>
            </w:tabs>
            <w:autoSpaceDE w:val="0"/>
            <w:autoSpaceDN w:val="0"/>
            <w:spacing w:line="276" w:lineRule="auto"/>
            <w:ind w:left="2129" w:right="980" w:hanging="710"/>
            <w:contextualSpacing w:val="0"/>
            <w:jc w:val="both"/>
          </w:pPr>
        </w:pPrChange>
      </w:pPr>
      <w:r w:rsidRPr="000914F1">
        <w:rPr>
          <w:rFonts w:asciiTheme="minorHAnsi" w:hAnsiTheme="minorHAnsi" w:cstheme="minorHAnsi"/>
          <w:sz w:val="22"/>
          <w:szCs w:val="22"/>
          <w:rPrChange w:id="13302" w:author="Lucas von Wieser Ruggeri | Felsberg Advogados" w:date="2022-12-22T16:02:00Z">
            <w:rPr>
              <w:rFonts w:ascii="Arial" w:hAnsi="Arial" w:cs="Arial"/>
              <w:sz w:val="20"/>
              <w:szCs w:val="20"/>
            </w:rPr>
          </w:rPrChange>
        </w:rPr>
        <w:t>Nas deliberações da Assembleia Geral de Debenturistas, a cada Debênture caberá um voto,</w:t>
      </w:r>
      <w:r w:rsidRPr="000914F1">
        <w:rPr>
          <w:rFonts w:asciiTheme="minorHAnsi" w:hAnsiTheme="minorHAnsi" w:cstheme="minorHAnsi"/>
          <w:spacing w:val="1"/>
          <w:sz w:val="22"/>
          <w:szCs w:val="22"/>
          <w:rPrChange w:id="133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04" w:author="Lucas von Wieser Ruggeri | Felsberg Advogados" w:date="2022-12-22T16:02:00Z">
            <w:rPr>
              <w:rFonts w:ascii="Arial" w:hAnsi="Arial" w:cs="Arial"/>
              <w:sz w:val="20"/>
              <w:szCs w:val="20"/>
            </w:rPr>
          </w:rPrChange>
        </w:rPr>
        <w:t xml:space="preserve">admitida a constituição de mandatário, </w:t>
      </w:r>
      <w:proofErr w:type="gramStart"/>
      <w:r w:rsidRPr="000914F1">
        <w:rPr>
          <w:rFonts w:asciiTheme="minorHAnsi" w:hAnsiTheme="minorHAnsi" w:cstheme="minorHAnsi"/>
          <w:sz w:val="22"/>
          <w:szCs w:val="22"/>
          <w:rPrChange w:id="13305" w:author="Lucas von Wieser Ruggeri | Felsberg Advogados" w:date="2022-12-22T16:02:00Z">
            <w:rPr>
              <w:rFonts w:ascii="Arial" w:hAnsi="Arial" w:cs="Arial"/>
              <w:sz w:val="20"/>
              <w:szCs w:val="20"/>
            </w:rPr>
          </w:rPrChange>
        </w:rPr>
        <w:t>Debenturista</w:t>
      </w:r>
      <w:proofErr w:type="gramEnd"/>
      <w:r w:rsidRPr="000914F1">
        <w:rPr>
          <w:rFonts w:asciiTheme="minorHAnsi" w:hAnsiTheme="minorHAnsi" w:cstheme="minorHAnsi"/>
          <w:sz w:val="22"/>
          <w:szCs w:val="22"/>
          <w:rPrChange w:id="13306" w:author="Lucas von Wieser Ruggeri | Felsberg Advogados" w:date="2022-12-22T16:02:00Z">
            <w:rPr>
              <w:rFonts w:ascii="Arial" w:hAnsi="Arial" w:cs="Arial"/>
              <w:sz w:val="20"/>
              <w:szCs w:val="20"/>
            </w:rPr>
          </w:rPrChange>
        </w:rPr>
        <w:t xml:space="preserve"> ou não. As deliberações serão tomadas pelo</w:t>
      </w:r>
      <w:r w:rsidRPr="000914F1">
        <w:rPr>
          <w:rFonts w:asciiTheme="minorHAnsi" w:hAnsiTheme="minorHAnsi" w:cstheme="minorHAnsi"/>
          <w:spacing w:val="-53"/>
          <w:sz w:val="22"/>
          <w:szCs w:val="22"/>
          <w:rPrChange w:id="1330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308" w:author="Lucas von Wieser Ruggeri | Felsberg Advogados" w:date="2022-12-22T16:02:00Z">
            <w:rPr>
              <w:rFonts w:ascii="Arial" w:hAnsi="Arial" w:cs="Arial"/>
              <w:sz w:val="20"/>
              <w:szCs w:val="20"/>
            </w:rPr>
          </w:rPrChange>
        </w:rPr>
        <w:t>Debenturista e quaisquer alterações nesta Escritura de Emissão dependerão da aprovação do</w:t>
      </w:r>
      <w:r w:rsidRPr="000914F1">
        <w:rPr>
          <w:rFonts w:asciiTheme="minorHAnsi" w:hAnsiTheme="minorHAnsi" w:cstheme="minorHAnsi"/>
          <w:spacing w:val="1"/>
          <w:sz w:val="22"/>
          <w:szCs w:val="22"/>
          <w:rPrChange w:id="133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10" w:author="Lucas von Wieser Ruggeri | Felsberg Advogados" w:date="2022-12-22T16:02:00Z">
            <w:rPr>
              <w:rFonts w:ascii="Arial" w:hAnsi="Arial" w:cs="Arial"/>
              <w:sz w:val="20"/>
              <w:szCs w:val="20"/>
            </w:rPr>
          </w:rPrChange>
        </w:rPr>
        <w:t>Debenturista.</w:t>
      </w:r>
    </w:p>
    <w:p w14:paraId="6AB1A19D" w14:textId="77777777" w:rsidR="00A24D8E" w:rsidRPr="000914F1" w:rsidRDefault="00A24D8E">
      <w:pPr>
        <w:pStyle w:val="Corpodetexto"/>
        <w:tabs>
          <w:tab w:val="left" w:pos="567"/>
        </w:tabs>
        <w:rPr>
          <w:rFonts w:asciiTheme="minorHAnsi" w:hAnsiTheme="minorHAnsi" w:cstheme="minorHAnsi"/>
          <w:sz w:val="22"/>
          <w:szCs w:val="22"/>
          <w:rPrChange w:id="13311" w:author="Lucas von Wieser Ruggeri | Felsberg Advogados" w:date="2022-12-22T16:02:00Z">
            <w:rPr>
              <w:rFonts w:ascii="Arial" w:hAnsi="Arial" w:cs="Arial"/>
            </w:rPr>
          </w:rPrChange>
        </w:rPr>
        <w:pPrChange w:id="13312" w:author="Lucas von Wieser Ruggeri | Felsberg Advogados" w:date="2022-12-22T16:02:00Z">
          <w:pPr>
            <w:pStyle w:val="Corpodetexto"/>
            <w:spacing w:before="9"/>
          </w:pPr>
        </w:pPrChange>
      </w:pPr>
    </w:p>
    <w:p w14:paraId="3B91E97D" w14:textId="77777777" w:rsidR="00A24D8E" w:rsidRPr="000914F1" w:rsidRDefault="00A24D8E">
      <w:pPr>
        <w:pStyle w:val="PargrafodaLista"/>
        <w:widowControl w:val="0"/>
        <w:numPr>
          <w:ilvl w:val="2"/>
          <w:numId w:val="12"/>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3313" w:author="Lucas von Wieser Ruggeri | Felsberg Advogados" w:date="2022-12-22T16:02:00Z">
            <w:rPr>
              <w:rFonts w:ascii="Arial" w:hAnsi="Arial" w:cs="Arial"/>
              <w:sz w:val="20"/>
              <w:szCs w:val="20"/>
            </w:rPr>
          </w:rPrChange>
        </w:rPr>
        <w:pPrChange w:id="13314" w:author="Lucas von Wieser Ruggeri | Felsberg Advogados" w:date="2022-12-22T16:02:00Z">
          <w:pPr>
            <w:pStyle w:val="PargrafodaLista"/>
            <w:widowControl w:val="0"/>
            <w:numPr>
              <w:ilvl w:val="2"/>
              <w:numId w:val="12"/>
            </w:numPr>
            <w:tabs>
              <w:tab w:val="left" w:pos="2130"/>
            </w:tabs>
            <w:autoSpaceDE w:val="0"/>
            <w:autoSpaceDN w:val="0"/>
            <w:spacing w:before="2" w:line="276" w:lineRule="auto"/>
            <w:ind w:left="2129" w:right="986" w:hanging="710"/>
            <w:contextualSpacing w:val="0"/>
            <w:jc w:val="both"/>
          </w:pPr>
        </w:pPrChange>
      </w:pPr>
      <w:r w:rsidRPr="000914F1">
        <w:rPr>
          <w:rFonts w:asciiTheme="minorHAnsi" w:hAnsiTheme="minorHAnsi" w:cstheme="minorHAnsi"/>
          <w:sz w:val="22"/>
          <w:szCs w:val="22"/>
          <w:rPrChange w:id="13315" w:author="Lucas von Wieser Ruggeri | Felsberg Advogados" w:date="2022-12-22T16:02:00Z">
            <w:rPr>
              <w:rFonts w:ascii="Arial" w:hAnsi="Arial" w:cs="Arial"/>
              <w:sz w:val="20"/>
              <w:szCs w:val="20"/>
            </w:rPr>
          </w:rPrChange>
        </w:rPr>
        <w:t>As deliberações tomadas pelo Debenturista, no âmbito de sua competência legal, observados os</w:t>
      </w:r>
      <w:r w:rsidRPr="000914F1">
        <w:rPr>
          <w:rFonts w:asciiTheme="minorHAnsi" w:hAnsiTheme="minorHAnsi" w:cstheme="minorHAnsi"/>
          <w:spacing w:val="-53"/>
          <w:sz w:val="22"/>
          <w:szCs w:val="22"/>
          <w:rPrChange w:id="1331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317" w:author="Lucas von Wieser Ruggeri | Felsberg Advogados" w:date="2022-12-22T16:02:00Z">
            <w:rPr>
              <w:rFonts w:ascii="Arial" w:hAnsi="Arial" w:cs="Arial"/>
              <w:sz w:val="20"/>
              <w:szCs w:val="20"/>
            </w:rPr>
          </w:rPrChange>
        </w:rPr>
        <w:t>quóruns</w:t>
      </w:r>
      <w:r w:rsidRPr="000914F1">
        <w:rPr>
          <w:rFonts w:asciiTheme="minorHAnsi" w:hAnsiTheme="minorHAnsi" w:cstheme="minorHAnsi"/>
          <w:spacing w:val="-4"/>
          <w:sz w:val="22"/>
          <w:szCs w:val="22"/>
          <w:rPrChange w:id="1331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319" w:author="Lucas von Wieser Ruggeri | Felsberg Advogados" w:date="2022-12-22T16:02:00Z">
            <w:rPr>
              <w:rFonts w:ascii="Arial" w:hAnsi="Arial" w:cs="Arial"/>
              <w:sz w:val="20"/>
              <w:szCs w:val="20"/>
            </w:rPr>
          </w:rPrChange>
        </w:rPr>
        <w:t>estabelecidos</w:t>
      </w:r>
      <w:r w:rsidRPr="000914F1">
        <w:rPr>
          <w:rFonts w:asciiTheme="minorHAnsi" w:hAnsiTheme="minorHAnsi" w:cstheme="minorHAnsi"/>
          <w:spacing w:val="-4"/>
          <w:sz w:val="22"/>
          <w:szCs w:val="22"/>
          <w:rPrChange w:id="1332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321"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3"/>
          <w:sz w:val="22"/>
          <w:szCs w:val="22"/>
          <w:rPrChange w:id="1332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323"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2"/>
          <w:sz w:val="22"/>
          <w:szCs w:val="22"/>
          <w:rPrChange w:id="1332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325"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3"/>
          <w:sz w:val="22"/>
          <w:szCs w:val="22"/>
          <w:rPrChange w:id="1332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327" w:author="Lucas von Wieser Ruggeri | Felsberg Advogados" w:date="2022-12-22T16:02:00Z">
            <w:rPr>
              <w:rFonts w:ascii="Arial" w:hAnsi="Arial" w:cs="Arial"/>
              <w:sz w:val="20"/>
              <w:szCs w:val="20"/>
            </w:rPr>
          </w:rPrChange>
        </w:rPr>
        <w:t>existentes,</w:t>
      </w:r>
      <w:r w:rsidRPr="000914F1">
        <w:rPr>
          <w:rFonts w:asciiTheme="minorHAnsi" w:hAnsiTheme="minorHAnsi" w:cstheme="minorHAnsi"/>
          <w:spacing w:val="-4"/>
          <w:sz w:val="22"/>
          <w:szCs w:val="22"/>
          <w:rPrChange w:id="1332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329" w:author="Lucas von Wieser Ruggeri | Felsberg Advogados" w:date="2022-12-22T16:02:00Z">
            <w:rPr>
              <w:rFonts w:ascii="Arial" w:hAnsi="Arial" w:cs="Arial"/>
              <w:sz w:val="20"/>
              <w:szCs w:val="20"/>
            </w:rPr>
          </w:rPrChange>
        </w:rPr>
        <w:t>válidas</w:t>
      </w:r>
      <w:r w:rsidRPr="000914F1">
        <w:rPr>
          <w:rFonts w:asciiTheme="minorHAnsi" w:hAnsiTheme="minorHAnsi" w:cstheme="minorHAnsi"/>
          <w:spacing w:val="-3"/>
          <w:sz w:val="22"/>
          <w:szCs w:val="22"/>
          <w:rPrChange w:id="1333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33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5"/>
          <w:sz w:val="22"/>
          <w:szCs w:val="22"/>
          <w:rPrChange w:id="1333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333" w:author="Lucas von Wieser Ruggeri | Felsberg Advogados" w:date="2022-12-22T16:02:00Z">
            <w:rPr>
              <w:rFonts w:ascii="Arial" w:hAnsi="Arial" w:cs="Arial"/>
              <w:sz w:val="20"/>
              <w:szCs w:val="20"/>
            </w:rPr>
          </w:rPrChange>
        </w:rPr>
        <w:t>eficazes</w:t>
      </w:r>
      <w:r w:rsidRPr="000914F1">
        <w:rPr>
          <w:rFonts w:asciiTheme="minorHAnsi" w:hAnsiTheme="minorHAnsi" w:cstheme="minorHAnsi"/>
          <w:spacing w:val="-6"/>
          <w:sz w:val="22"/>
          <w:szCs w:val="22"/>
          <w:rPrChange w:id="13334"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335" w:author="Lucas von Wieser Ruggeri | Felsberg Advogados" w:date="2022-12-22T16:02:00Z">
            <w:rPr>
              <w:rFonts w:ascii="Arial" w:hAnsi="Arial" w:cs="Arial"/>
              <w:sz w:val="20"/>
              <w:szCs w:val="20"/>
            </w:rPr>
          </w:rPrChange>
        </w:rPr>
        <w:t>perante</w:t>
      </w:r>
      <w:r w:rsidRPr="000914F1">
        <w:rPr>
          <w:rFonts w:asciiTheme="minorHAnsi" w:hAnsiTheme="minorHAnsi" w:cstheme="minorHAnsi"/>
          <w:spacing w:val="-2"/>
          <w:sz w:val="22"/>
          <w:szCs w:val="22"/>
          <w:rPrChange w:id="1333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33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5"/>
          <w:sz w:val="22"/>
          <w:szCs w:val="22"/>
          <w:rPrChange w:id="13338"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339" w:author="Lucas von Wieser Ruggeri | Felsberg Advogados" w:date="2022-12-22T16:02:00Z">
            <w:rPr>
              <w:rFonts w:ascii="Arial" w:hAnsi="Arial" w:cs="Arial"/>
              <w:sz w:val="20"/>
              <w:szCs w:val="20"/>
            </w:rPr>
          </w:rPrChange>
        </w:rPr>
        <w:t>Emissora.</w:t>
      </w:r>
    </w:p>
    <w:p w14:paraId="67B73800" w14:textId="77777777" w:rsidR="00546B45" w:rsidRPr="000914F1" w:rsidRDefault="00546B45">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Change w:id="13340" w:author="Lucas von Wieser Ruggeri | Felsberg Advogados" w:date="2022-12-22T16:02:00Z">
            <w:rPr>
              <w:rFonts w:ascii="Arial" w:hAnsi="Arial" w:cs="Arial"/>
              <w:sz w:val="20"/>
              <w:szCs w:val="20"/>
            </w:rPr>
          </w:rPrChange>
        </w:rPr>
        <w:pPrChange w:id="13341" w:author="Lucas von Wieser Ruggeri | Felsberg Advogados" w:date="2022-12-22T16:02:00Z">
          <w:pPr>
            <w:pStyle w:val="PargrafodaLista"/>
            <w:widowControl w:val="0"/>
            <w:tabs>
              <w:tab w:val="left" w:pos="2130"/>
            </w:tabs>
            <w:autoSpaceDE w:val="0"/>
            <w:autoSpaceDN w:val="0"/>
            <w:spacing w:before="2" w:line="276" w:lineRule="auto"/>
            <w:ind w:left="2129" w:right="986"/>
            <w:contextualSpacing w:val="0"/>
            <w:jc w:val="both"/>
          </w:pPr>
        </w:pPrChange>
      </w:pPr>
    </w:p>
    <w:p w14:paraId="7AEC3ECC" w14:textId="77777777" w:rsidR="00A24D8E" w:rsidRPr="000914F1" w:rsidRDefault="00A24D8E">
      <w:pPr>
        <w:pStyle w:val="PargrafodaLista"/>
        <w:widowControl w:val="0"/>
        <w:numPr>
          <w:ilvl w:val="2"/>
          <w:numId w:val="12"/>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3342" w:author="Lucas von Wieser Ruggeri | Felsberg Advogados" w:date="2022-12-22T16:02:00Z">
            <w:rPr>
              <w:rFonts w:ascii="Arial" w:hAnsi="Arial" w:cs="Arial"/>
              <w:sz w:val="20"/>
              <w:szCs w:val="20"/>
            </w:rPr>
          </w:rPrChange>
        </w:rPr>
        <w:pPrChange w:id="13343" w:author="Lucas von Wieser Ruggeri | Felsberg Advogados" w:date="2022-12-22T16:02:00Z">
          <w:pPr>
            <w:pStyle w:val="PargrafodaLista"/>
            <w:widowControl w:val="0"/>
            <w:numPr>
              <w:ilvl w:val="2"/>
              <w:numId w:val="12"/>
            </w:numPr>
            <w:tabs>
              <w:tab w:val="left" w:pos="2129"/>
              <w:tab w:val="left" w:pos="2130"/>
            </w:tabs>
            <w:autoSpaceDE w:val="0"/>
            <w:autoSpaceDN w:val="0"/>
            <w:spacing w:before="65" w:line="276" w:lineRule="auto"/>
            <w:ind w:left="2130" w:right="979" w:hanging="710"/>
            <w:contextualSpacing w:val="0"/>
          </w:pPr>
        </w:pPrChange>
      </w:pPr>
      <w:r w:rsidRPr="000914F1">
        <w:rPr>
          <w:rFonts w:asciiTheme="minorHAnsi" w:hAnsiTheme="minorHAnsi" w:cstheme="minorHAnsi"/>
          <w:sz w:val="22"/>
          <w:szCs w:val="22"/>
          <w:rPrChange w:id="13344" w:author="Lucas von Wieser Ruggeri | Felsberg Advogados" w:date="2022-12-22T16:02:00Z">
            <w:rPr>
              <w:rFonts w:ascii="Arial" w:hAnsi="Arial" w:cs="Arial"/>
              <w:sz w:val="20"/>
              <w:szCs w:val="20"/>
            </w:rPr>
          </w:rPrChange>
        </w:rPr>
        <w:t>Aplica-se</w:t>
      </w:r>
      <w:r w:rsidRPr="000914F1">
        <w:rPr>
          <w:rFonts w:asciiTheme="minorHAnsi" w:hAnsiTheme="minorHAnsi" w:cstheme="minorHAnsi"/>
          <w:spacing w:val="6"/>
          <w:sz w:val="22"/>
          <w:szCs w:val="22"/>
          <w:rPrChange w:id="13345"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346"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5"/>
          <w:sz w:val="22"/>
          <w:szCs w:val="22"/>
          <w:rPrChange w:id="13347"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348" w:author="Lucas von Wieser Ruggeri | Felsberg Advogados" w:date="2022-12-22T16:02:00Z">
            <w:rPr>
              <w:rFonts w:ascii="Arial" w:hAnsi="Arial" w:cs="Arial"/>
              <w:sz w:val="20"/>
              <w:szCs w:val="20"/>
            </w:rPr>
          </w:rPrChange>
        </w:rPr>
        <w:t>assembleias</w:t>
      </w:r>
      <w:r w:rsidRPr="000914F1">
        <w:rPr>
          <w:rFonts w:asciiTheme="minorHAnsi" w:hAnsiTheme="minorHAnsi" w:cstheme="minorHAnsi"/>
          <w:spacing w:val="5"/>
          <w:sz w:val="22"/>
          <w:szCs w:val="22"/>
          <w:rPrChange w:id="13349"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350" w:author="Lucas von Wieser Ruggeri | Felsberg Advogados" w:date="2022-12-22T16:02:00Z">
            <w:rPr>
              <w:rFonts w:ascii="Arial" w:hAnsi="Arial" w:cs="Arial"/>
              <w:sz w:val="20"/>
              <w:szCs w:val="20"/>
            </w:rPr>
          </w:rPrChange>
        </w:rPr>
        <w:t>gerais</w:t>
      </w:r>
      <w:r w:rsidRPr="000914F1">
        <w:rPr>
          <w:rFonts w:asciiTheme="minorHAnsi" w:hAnsiTheme="minorHAnsi" w:cstheme="minorHAnsi"/>
          <w:spacing w:val="5"/>
          <w:sz w:val="22"/>
          <w:szCs w:val="22"/>
          <w:rPrChange w:id="13351"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35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6"/>
          <w:sz w:val="22"/>
          <w:szCs w:val="22"/>
          <w:rPrChange w:id="13353"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354"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6"/>
          <w:sz w:val="22"/>
          <w:szCs w:val="22"/>
          <w:rPrChange w:id="13355"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356"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6"/>
          <w:sz w:val="22"/>
          <w:szCs w:val="22"/>
          <w:rPrChange w:id="13357"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358"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4"/>
          <w:sz w:val="22"/>
          <w:szCs w:val="22"/>
          <w:rPrChange w:id="1335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360" w:author="Lucas von Wieser Ruggeri | Felsberg Advogados" w:date="2022-12-22T16:02:00Z">
            <w:rPr>
              <w:rFonts w:ascii="Arial" w:hAnsi="Arial" w:cs="Arial"/>
              <w:sz w:val="20"/>
              <w:szCs w:val="20"/>
            </w:rPr>
          </w:rPrChange>
        </w:rPr>
        <w:t>couber,</w:t>
      </w:r>
      <w:r w:rsidRPr="000914F1">
        <w:rPr>
          <w:rFonts w:asciiTheme="minorHAnsi" w:hAnsiTheme="minorHAnsi" w:cstheme="minorHAnsi"/>
          <w:spacing w:val="6"/>
          <w:sz w:val="22"/>
          <w:szCs w:val="22"/>
          <w:rPrChange w:id="13361"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362"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4"/>
          <w:sz w:val="22"/>
          <w:szCs w:val="22"/>
          <w:rPrChange w:id="1336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364" w:author="Lucas von Wieser Ruggeri | Felsberg Advogados" w:date="2022-12-22T16:02:00Z">
            <w:rPr>
              <w:rFonts w:ascii="Arial" w:hAnsi="Arial" w:cs="Arial"/>
              <w:sz w:val="20"/>
              <w:szCs w:val="20"/>
            </w:rPr>
          </w:rPrChange>
        </w:rPr>
        <w:t>disposto</w:t>
      </w:r>
      <w:r w:rsidRPr="000914F1">
        <w:rPr>
          <w:rFonts w:asciiTheme="minorHAnsi" w:hAnsiTheme="minorHAnsi" w:cstheme="minorHAnsi"/>
          <w:spacing w:val="6"/>
          <w:sz w:val="22"/>
          <w:szCs w:val="22"/>
          <w:rPrChange w:id="13365"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366"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6"/>
          <w:sz w:val="22"/>
          <w:szCs w:val="22"/>
          <w:rPrChange w:id="13367"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368"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5"/>
          <w:sz w:val="22"/>
          <w:szCs w:val="22"/>
          <w:rPrChange w:id="13369"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370"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53"/>
          <w:sz w:val="22"/>
          <w:szCs w:val="22"/>
          <w:rPrChange w:id="1337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372"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1"/>
          <w:sz w:val="22"/>
          <w:szCs w:val="22"/>
          <w:rPrChange w:id="133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74"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2"/>
          <w:sz w:val="22"/>
          <w:szCs w:val="22"/>
          <w:rPrChange w:id="1337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376"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1"/>
          <w:sz w:val="22"/>
          <w:szCs w:val="22"/>
          <w:rPrChange w:id="133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78"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2"/>
          <w:sz w:val="22"/>
          <w:szCs w:val="22"/>
          <w:rPrChange w:id="1337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380" w:author="Lucas von Wieser Ruggeri | Felsberg Advogados" w:date="2022-12-22T16:02:00Z">
            <w:rPr>
              <w:rFonts w:ascii="Arial" w:hAnsi="Arial" w:cs="Arial"/>
              <w:sz w:val="20"/>
              <w:szCs w:val="20"/>
            </w:rPr>
          </w:rPrChange>
        </w:rPr>
        <w:t>a assembleia geral</w:t>
      </w:r>
      <w:r w:rsidRPr="000914F1">
        <w:rPr>
          <w:rFonts w:asciiTheme="minorHAnsi" w:hAnsiTheme="minorHAnsi" w:cstheme="minorHAnsi"/>
          <w:spacing w:val="-1"/>
          <w:sz w:val="22"/>
          <w:szCs w:val="22"/>
          <w:rPrChange w:id="133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8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338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384" w:author="Lucas von Wieser Ruggeri | Felsberg Advogados" w:date="2022-12-22T16:02:00Z">
            <w:rPr>
              <w:rFonts w:ascii="Arial" w:hAnsi="Arial" w:cs="Arial"/>
              <w:sz w:val="20"/>
              <w:szCs w:val="20"/>
            </w:rPr>
          </w:rPrChange>
        </w:rPr>
        <w:t>acionistas.</w:t>
      </w:r>
    </w:p>
    <w:p w14:paraId="54322067" w14:textId="77777777" w:rsidR="00A24D8E" w:rsidRPr="000914F1" w:rsidRDefault="00A24D8E">
      <w:pPr>
        <w:pStyle w:val="Corpodetexto"/>
        <w:tabs>
          <w:tab w:val="left" w:pos="567"/>
        </w:tabs>
        <w:rPr>
          <w:rFonts w:asciiTheme="minorHAnsi" w:hAnsiTheme="minorHAnsi" w:cstheme="minorHAnsi"/>
          <w:sz w:val="22"/>
          <w:szCs w:val="22"/>
          <w:rPrChange w:id="13385" w:author="Lucas von Wieser Ruggeri | Felsberg Advogados" w:date="2022-12-22T16:02:00Z">
            <w:rPr>
              <w:rFonts w:ascii="Arial" w:hAnsi="Arial" w:cs="Arial"/>
            </w:rPr>
          </w:rPrChange>
        </w:rPr>
        <w:pPrChange w:id="13386" w:author="Lucas von Wieser Ruggeri | Felsberg Advogados" w:date="2022-12-22T16:02:00Z">
          <w:pPr>
            <w:pStyle w:val="Corpodetexto"/>
            <w:spacing w:before="10"/>
          </w:pPr>
        </w:pPrChange>
      </w:pPr>
    </w:p>
    <w:p w14:paraId="2211F8D8"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3387" w:author="Lucas von Wieser Ruggeri | Felsberg Advogados" w:date="2022-12-22T16:02:00Z">
            <w:rPr>
              <w:rFonts w:ascii="Arial" w:hAnsi="Arial" w:cs="Arial"/>
              <w:sz w:val="20"/>
              <w:szCs w:val="20"/>
            </w:rPr>
          </w:rPrChange>
        </w:rPr>
        <w:pPrChange w:id="13388" w:author="Lucas von Wieser Ruggeri | Felsberg Advogados" w:date="2022-12-22T16:03:00Z">
          <w:pPr>
            <w:pStyle w:val="PargrafodaLista"/>
            <w:widowControl w:val="0"/>
            <w:numPr>
              <w:ilvl w:val="1"/>
              <w:numId w:val="25"/>
            </w:numPr>
            <w:tabs>
              <w:tab w:val="left" w:pos="2129"/>
              <w:tab w:val="left" w:pos="2130"/>
            </w:tabs>
            <w:autoSpaceDE w:val="0"/>
            <w:autoSpaceDN w:val="0"/>
            <w:ind w:left="2130" w:hanging="710"/>
            <w:contextualSpacing w:val="0"/>
            <w:jc w:val="right"/>
          </w:pPr>
        </w:pPrChange>
      </w:pPr>
      <w:r w:rsidRPr="000914F1">
        <w:rPr>
          <w:rFonts w:asciiTheme="minorHAnsi" w:hAnsiTheme="minorHAnsi" w:cstheme="minorHAnsi"/>
          <w:sz w:val="22"/>
          <w:szCs w:val="22"/>
          <w:u w:val="single"/>
          <w:rPrChange w:id="13389" w:author="Lucas von Wieser Ruggeri | Felsberg Advogados" w:date="2022-12-22T16:02:00Z">
            <w:rPr>
              <w:rFonts w:ascii="Arial" w:hAnsi="Arial" w:cs="Arial"/>
              <w:sz w:val="20"/>
              <w:szCs w:val="20"/>
              <w:u w:val="single"/>
            </w:rPr>
          </w:rPrChange>
        </w:rPr>
        <w:t>DECLARAÇÕES</w:t>
      </w:r>
      <w:r w:rsidRPr="000914F1">
        <w:rPr>
          <w:rFonts w:asciiTheme="minorHAnsi" w:hAnsiTheme="minorHAnsi" w:cstheme="minorHAnsi"/>
          <w:spacing w:val="-4"/>
          <w:sz w:val="22"/>
          <w:szCs w:val="22"/>
          <w:u w:val="single"/>
          <w:rPrChange w:id="13390"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3391" w:author="Lucas von Wieser Ruggeri | Felsberg Advogados" w:date="2022-12-22T16:02:00Z">
            <w:rPr>
              <w:rFonts w:ascii="Arial" w:hAnsi="Arial" w:cs="Arial"/>
              <w:sz w:val="20"/>
              <w:szCs w:val="20"/>
              <w:u w:val="single"/>
            </w:rPr>
          </w:rPrChange>
        </w:rPr>
        <w:t>E</w:t>
      </w:r>
      <w:r w:rsidRPr="000914F1">
        <w:rPr>
          <w:rFonts w:asciiTheme="minorHAnsi" w:hAnsiTheme="minorHAnsi" w:cstheme="minorHAnsi"/>
          <w:spacing w:val="-3"/>
          <w:sz w:val="22"/>
          <w:szCs w:val="22"/>
          <w:u w:val="single"/>
          <w:rPrChange w:id="13392"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13393" w:author="Lucas von Wieser Ruggeri | Felsberg Advogados" w:date="2022-12-22T16:02:00Z">
            <w:rPr>
              <w:rFonts w:ascii="Arial" w:hAnsi="Arial" w:cs="Arial"/>
              <w:sz w:val="20"/>
              <w:szCs w:val="20"/>
              <w:u w:val="single"/>
            </w:rPr>
          </w:rPrChange>
        </w:rPr>
        <w:t>GARANTIAS</w:t>
      </w:r>
      <w:r w:rsidRPr="000914F1">
        <w:rPr>
          <w:rFonts w:asciiTheme="minorHAnsi" w:hAnsiTheme="minorHAnsi" w:cstheme="minorHAnsi"/>
          <w:spacing w:val="-4"/>
          <w:sz w:val="22"/>
          <w:szCs w:val="22"/>
          <w:u w:val="single"/>
          <w:rPrChange w:id="13394"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3395"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3"/>
          <w:sz w:val="22"/>
          <w:szCs w:val="22"/>
          <w:u w:val="single"/>
          <w:rPrChange w:id="13396"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13397" w:author="Lucas von Wieser Ruggeri | Felsberg Advogados" w:date="2022-12-22T16:02:00Z">
            <w:rPr>
              <w:rFonts w:ascii="Arial" w:hAnsi="Arial" w:cs="Arial"/>
              <w:sz w:val="20"/>
              <w:szCs w:val="20"/>
              <w:u w:val="single"/>
            </w:rPr>
          </w:rPrChange>
        </w:rPr>
        <w:t>EMISSORA</w:t>
      </w:r>
    </w:p>
    <w:p w14:paraId="26843FC0" w14:textId="77777777" w:rsidR="00A24D8E" w:rsidRPr="000914F1" w:rsidRDefault="00A24D8E">
      <w:pPr>
        <w:pStyle w:val="Corpodetexto"/>
        <w:tabs>
          <w:tab w:val="left" w:pos="567"/>
        </w:tabs>
        <w:rPr>
          <w:rFonts w:asciiTheme="minorHAnsi" w:hAnsiTheme="minorHAnsi" w:cstheme="minorHAnsi"/>
          <w:sz w:val="22"/>
          <w:szCs w:val="22"/>
          <w:rPrChange w:id="13398" w:author="Lucas von Wieser Ruggeri | Felsberg Advogados" w:date="2022-12-22T16:02:00Z">
            <w:rPr>
              <w:rFonts w:ascii="Arial" w:hAnsi="Arial" w:cs="Arial"/>
            </w:rPr>
          </w:rPrChange>
        </w:rPr>
        <w:pPrChange w:id="13399" w:author="Lucas von Wieser Ruggeri | Felsberg Advogados" w:date="2022-12-22T16:02:00Z">
          <w:pPr>
            <w:pStyle w:val="Corpodetexto"/>
            <w:spacing w:before="9"/>
          </w:pPr>
        </w:pPrChange>
      </w:pPr>
    </w:p>
    <w:p w14:paraId="3A8E74F4" w14:textId="77777777" w:rsidR="00A24D8E" w:rsidRPr="000914F1" w:rsidRDefault="00A24D8E">
      <w:pPr>
        <w:pStyle w:val="PargrafodaLista"/>
        <w:widowControl w:val="0"/>
        <w:numPr>
          <w:ilvl w:val="2"/>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3400" w:author="Lucas von Wieser Ruggeri | Felsberg Advogados" w:date="2022-12-22T16:02:00Z">
            <w:rPr>
              <w:rFonts w:ascii="Arial" w:hAnsi="Arial" w:cs="Arial"/>
              <w:sz w:val="20"/>
              <w:szCs w:val="20"/>
            </w:rPr>
          </w:rPrChange>
        </w:rPr>
        <w:pPrChange w:id="13401" w:author="Lucas von Wieser Ruggeri | Felsberg Advogados" w:date="2022-12-22T16:03:00Z">
          <w:pPr>
            <w:pStyle w:val="PargrafodaLista"/>
            <w:widowControl w:val="0"/>
            <w:numPr>
              <w:ilvl w:val="2"/>
              <w:numId w:val="25"/>
            </w:numPr>
            <w:tabs>
              <w:tab w:val="left" w:pos="2129"/>
              <w:tab w:val="left" w:pos="2130"/>
            </w:tabs>
            <w:autoSpaceDE w:val="0"/>
            <w:autoSpaceDN w:val="0"/>
            <w:spacing w:before="94"/>
            <w:ind w:left="710" w:hanging="710"/>
            <w:contextualSpacing w:val="0"/>
          </w:pPr>
        </w:pPrChange>
      </w:pPr>
      <w:r w:rsidRPr="000914F1">
        <w:rPr>
          <w:rFonts w:asciiTheme="minorHAnsi" w:hAnsiTheme="minorHAnsi" w:cstheme="minorHAnsi"/>
          <w:sz w:val="22"/>
          <w:szCs w:val="22"/>
          <w:rPrChange w:id="1340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5"/>
          <w:sz w:val="22"/>
          <w:szCs w:val="22"/>
          <w:rPrChange w:id="13403"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404"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2"/>
          <w:sz w:val="22"/>
          <w:szCs w:val="22"/>
          <w:rPrChange w:id="1340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06" w:author="Lucas von Wieser Ruggeri | Felsberg Advogados" w:date="2022-12-22T16:02:00Z">
            <w:rPr>
              <w:rFonts w:ascii="Arial" w:hAnsi="Arial" w:cs="Arial"/>
              <w:sz w:val="20"/>
              <w:szCs w:val="20"/>
            </w:rPr>
          </w:rPrChange>
        </w:rPr>
        <w:t>declara</w:t>
      </w:r>
      <w:r w:rsidRPr="000914F1">
        <w:rPr>
          <w:rFonts w:asciiTheme="minorHAnsi" w:hAnsiTheme="minorHAnsi" w:cstheme="minorHAnsi"/>
          <w:spacing w:val="-5"/>
          <w:sz w:val="22"/>
          <w:szCs w:val="22"/>
          <w:rPrChange w:id="13407"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40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1340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10" w:author="Lucas von Wieser Ruggeri | Felsberg Advogados" w:date="2022-12-22T16:02:00Z">
            <w:rPr>
              <w:rFonts w:ascii="Arial" w:hAnsi="Arial" w:cs="Arial"/>
              <w:sz w:val="20"/>
              <w:szCs w:val="20"/>
            </w:rPr>
          </w:rPrChange>
        </w:rPr>
        <w:t>garante</w:t>
      </w:r>
      <w:r w:rsidRPr="000914F1">
        <w:rPr>
          <w:rFonts w:asciiTheme="minorHAnsi" w:hAnsiTheme="minorHAnsi" w:cstheme="minorHAnsi"/>
          <w:spacing w:val="-4"/>
          <w:sz w:val="22"/>
          <w:szCs w:val="22"/>
          <w:rPrChange w:id="1341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412"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5"/>
          <w:sz w:val="22"/>
          <w:szCs w:val="22"/>
          <w:rPrChange w:id="13413"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414"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2"/>
          <w:sz w:val="22"/>
          <w:szCs w:val="22"/>
          <w:rPrChange w:id="1341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16" w:author="Lucas von Wieser Ruggeri | Felsberg Advogados" w:date="2022-12-22T16:02:00Z">
            <w:rPr>
              <w:rFonts w:ascii="Arial" w:hAnsi="Arial" w:cs="Arial"/>
              <w:sz w:val="20"/>
              <w:szCs w:val="20"/>
            </w:rPr>
          </w:rPrChange>
        </w:rPr>
        <w:t>que:</w:t>
      </w:r>
    </w:p>
    <w:p w14:paraId="06298412" w14:textId="77777777" w:rsidR="00A24D8E" w:rsidRPr="000914F1" w:rsidRDefault="00A24D8E">
      <w:pPr>
        <w:pStyle w:val="Corpodetexto"/>
        <w:tabs>
          <w:tab w:val="left" w:pos="567"/>
        </w:tabs>
        <w:rPr>
          <w:rFonts w:asciiTheme="minorHAnsi" w:hAnsiTheme="minorHAnsi" w:cstheme="minorHAnsi"/>
          <w:sz w:val="22"/>
          <w:szCs w:val="22"/>
          <w:rPrChange w:id="13417" w:author="Lucas von Wieser Ruggeri | Felsberg Advogados" w:date="2022-12-22T16:02:00Z">
            <w:rPr>
              <w:rFonts w:ascii="Arial" w:hAnsi="Arial" w:cs="Arial"/>
            </w:rPr>
          </w:rPrChange>
        </w:rPr>
        <w:pPrChange w:id="13418" w:author="Lucas von Wieser Ruggeri | Felsberg Advogados" w:date="2022-12-22T16:02:00Z">
          <w:pPr>
            <w:pStyle w:val="Corpodetexto"/>
            <w:spacing w:before="10"/>
          </w:pPr>
        </w:pPrChange>
      </w:pPr>
    </w:p>
    <w:p w14:paraId="01BC4856"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419" w:author="Lucas von Wieser Ruggeri | Felsberg Advogados" w:date="2022-12-22T16:02:00Z">
            <w:rPr>
              <w:rFonts w:ascii="Arial" w:hAnsi="Arial" w:cs="Arial"/>
              <w:sz w:val="20"/>
              <w:szCs w:val="20"/>
            </w:rPr>
          </w:rPrChange>
        </w:rPr>
        <w:pPrChange w:id="13420"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80" w:hanging="567"/>
            <w:contextualSpacing w:val="0"/>
            <w:jc w:val="both"/>
          </w:pPr>
        </w:pPrChange>
      </w:pPr>
      <w:r w:rsidRPr="000914F1">
        <w:rPr>
          <w:rFonts w:asciiTheme="minorHAnsi" w:hAnsiTheme="minorHAnsi" w:cstheme="minorHAnsi"/>
          <w:sz w:val="22"/>
          <w:szCs w:val="22"/>
          <w:rPrChange w:id="13421" w:author="Lucas von Wieser Ruggeri | Felsberg Advogados" w:date="2022-12-22T16:02:00Z">
            <w:rPr>
              <w:rFonts w:ascii="Arial" w:hAnsi="Arial" w:cs="Arial"/>
              <w:sz w:val="20"/>
              <w:szCs w:val="20"/>
            </w:rPr>
          </w:rPrChange>
        </w:rPr>
        <w:t>no caso da Emissora, é uma companhia fechada devidamente organizada, constituída e</w:t>
      </w:r>
      <w:r w:rsidRPr="000914F1">
        <w:rPr>
          <w:rFonts w:asciiTheme="minorHAnsi" w:hAnsiTheme="minorHAnsi" w:cstheme="minorHAnsi"/>
          <w:spacing w:val="1"/>
          <w:sz w:val="22"/>
          <w:szCs w:val="22"/>
          <w:rPrChange w:id="134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23" w:author="Lucas von Wieser Ruggeri | Felsberg Advogados" w:date="2022-12-22T16:02:00Z">
            <w:rPr>
              <w:rFonts w:ascii="Arial" w:hAnsi="Arial" w:cs="Arial"/>
              <w:sz w:val="20"/>
              <w:szCs w:val="20"/>
            </w:rPr>
          </w:rPrChange>
        </w:rPr>
        <w:t>existente de</w:t>
      </w:r>
      <w:r w:rsidRPr="000914F1">
        <w:rPr>
          <w:rFonts w:asciiTheme="minorHAnsi" w:hAnsiTheme="minorHAnsi" w:cstheme="minorHAnsi"/>
          <w:spacing w:val="-2"/>
          <w:sz w:val="22"/>
          <w:szCs w:val="22"/>
          <w:rPrChange w:id="1342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25" w:author="Lucas von Wieser Ruggeri | Felsberg Advogados" w:date="2022-12-22T16:02:00Z">
            <w:rPr>
              <w:rFonts w:ascii="Arial" w:hAnsi="Arial" w:cs="Arial"/>
              <w:sz w:val="20"/>
              <w:szCs w:val="20"/>
            </w:rPr>
          </w:rPrChange>
        </w:rPr>
        <w:t>acordo</w:t>
      </w:r>
      <w:r w:rsidRPr="000914F1">
        <w:rPr>
          <w:rFonts w:asciiTheme="minorHAnsi" w:hAnsiTheme="minorHAnsi" w:cstheme="minorHAnsi"/>
          <w:spacing w:val="-2"/>
          <w:sz w:val="22"/>
          <w:szCs w:val="22"/>
          <w:rPrChange w:id="1342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27" w:author="Lucas von Wieser Ruggeri | Felsberg Advogados" w:date="2022-12-22T16:02:00Z">
            <w:rPr>
              <w:rFonts w:ascii="Arial" w:hAnsi="Arial" w:cs="Arial"/>
              <w:sz w:val="20"/>
              <w:szCs w:val="20"/>
            </w:rPr>
          </w:rPrChange>
        </w:rPr>
        <w:t>com as</w:t>
      </w:r>
      <w:r w:rsidRPr="000914F1">
        <w:rPr>
          <w:rFonts w:asciiTheme="minorHAnsi" w:hAnsiTheme="minorHAnsi" w:cstheme="minorHAnsi"/>
          <w:spacing w:val="-3"/>
          <w:sz w:val="22"/>
          <w:szCs w:val="22"/>
          <w:rPrChange w:id="1342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429" w:author="Lucas von Wieser Ruggeri | Felsberg Advogados" w:date="2022-12-22T16:02:00Z">
            <w:rPr>
              <w:rFonts w:ascii="Arial" w:hAnsi="Arial" w:cs="Arial"/>
              <w:sz w:val="20"/>
              <w:szCs w:val="20"/>
            </w:rPr>
          </w:rPrChange>
        </w:rPr>
        <w:t>leis</w:t>
      </w:r>
      <w:r w:rsidRPr="000914F1">
        <w:rPr>
          <w:rFonts w:asciiTheme="minorHAnsi" w:hAnsiTheme="minorHAnsi" w:cstheme="minorHAnsi"/>
          <w:spacing w:val="-1"/>
          <w:sz w:val="22"/>
          <w:szCs w:val="22"/>
          <w:rPrChange w:id="134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31" w:author="Lucas von Wieser Ruggeri | Felsberg Advogados" w:date="2022-12-22T16:02:00Z">
            <w:rPr>
              <w:rFonts w:ascii="Arial" w:hAnsi="Arial" w:cs="Arial"/>
              <w:sz w:val="20"/>
              <w:szCs w:val="20"/>
            </w:rPr>
          </w:rPrChange>
        </w:rPr>
        <w:t>brasileiras;</w:t>
      </w:r>
    </w:p>
    <w:p w14:paraId="2F2FBBA6" w14:textId="77777777" w:rsidR="00A24D8E" w:rsidRPr="000914F1" w:rsidRDefault="00A24D8E">
      <w:pPr>
        <w:pStyle w:val="Corpodetexto"/>
        <w:tabs>
          <w:tab w:val="left" w:pos="567"/>
        </w:tabs>
        <w:rPr>
          <w:rFonts w:asciiTheme="minorHAnsi" w:hAnsiTheme="minorHAnsi" w:cstheme="minorHAnsi"/>
          <w:sz w:val="22"/>
          <w:szCs w:val="22"/>
          <w:rPrChange w:id="13432" w:author="Lucas von Wieser Ruggeri | Felsberg Advogados" w:date="2022-12-22T16:02:00Z">
            <w:rPr>
              <w:rFonts w:ascii="Arial" w:hAnsi="Arial" w:cs="Arial"/>
            </w:rPr>
          </w:rPrChange>
        </w:rPr>
        <w:pPrChange w:id="13433" w:author="Lucas von Wieser Ruggeri | Felsberg Advogados" w:date="2022-12-22T16:02:00Z">
          <w:pPr>
            <w:pStyle w:val="Corpodetexto"/>
            <w:spacing w:before="10"/>
          </w:pPr>
        </w:pPrChange>
      </w:pPr>
    </w:p>
    <w:p w14:paraId="553E8FD2"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434" w:author="Lucas von Wieser Ruggeri | Felsberg Advogados" w:date="2022-12-22T16:02:00Z">
            <w:rPr>
              <w:rFonts w:ascii="Arial" w:hAnsi="Arial" w:cs="Arial"/>
              <w:sz w:val="20"/>
              <w:szCs w:val="20"/>
            </w:rPr>
          </w:rPrChange>
        </w:rPr>
        <w:pPrChange w:id="13435" w:author="Lucas von Wieser Ruggeri | Felsberg Advogados" w:date="2022-12-22T16:02:00Z">
          <w:pPr>
            <w:pStyle w:val="PargrafodaLista"/>
            <w:widowControl w:val="0"/>
            <w:numPr>
              <w:numId w:val="11"/>
            </w:numPr>
            <w:tabs>
              <w:tab w:val="left" w:pos="2697"/>
            </w:tabs>
            <w:autoSpaceDE w:val="0"/>
            <w:autoSpaceDN w:val="0"/>
            <w:spacing w:before="1" w:line="276" w:lineRule="auto"/>
            <w:ind w:left="2696" w:right="981" w:hanging="567"/>
            <w:contextualSpacing w:val="0"/>
            <w:jc w:val="both"/>
          </w:pPr>
        </w:pPrChange>
      </w:pPr>
      <w:r w:rsidRPr="000914F1">
        <w:rPr>
          <w:rFonts w:asciiTheme="minorHAnsi" w:hAnsiTheme="minorHAnsi" w:cstheme="minorHAnsi"/>
          <w:sz w:val="22"/>
          <w:szCs w:val="22"/>
          <w:rPrChange w:id="13436" w:author="Lucas von Wieser Ruggeri | Felsberg Advogados" w:date="2022-12-22T16:02:00Z">
            <w:rPr>
              <w:rFonts w:ascii="Arial" w:hAnsi="Arial" w:cs="Arial"/>
              <w:sz w:val="20"/>
              <w:szCs w:val="20"/>
            </w:rPr>
          </w:rPrChange>
        </w:rPr>
        <w:t>está devidamente autorizada a celebrar esta Escritura de Emissão e obteve todas as</w:t>
      </w:r>
      <w:r w:rsidRPr="000914F1">
        <w:rPr>
          <w:rFonts w:asciiTheme="minorHAnsi" w:hAnsiTheme="minorHAnsi" w:cstheme="minorHAnsi"/>
          <w:spacing w:val="1"/>
          <w:sz w:val="22"/>
          <w:szCs w:val="22"/>
          <w:rPrChange w:id="134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38" w:author="Lucas von Wieser Ruggeri | Felsberg Advogados" w:date="2022-12-22T16:02:00Z">
            <w:rPr>
              <w:rFonts w:ascii="Arial" w:hAnsi="Arial" w:cs="Arial"/>
              <w:sz w:val="20"/>
              <w:szCs w:val="20"/>
            </w:rPr>
          </w:rPrChange>
        </w:rPr>
        <w:t>licenças e autorizações, inclusive as societárias, necessárias à celebração desta Escritura</w:t>
      </w:r>
      <w:r w:rsidRPr="000914F1">
        <w:rPr>
          <w:rFonts w:asciiTheme="minorHAnsi" w:hAnsiTheme="minorHAnsi" w:cstheme="minorHAnsi"/>
          <w:spacing w:val="1"/>
          <w:sz w:val="22"/>
          <w:szCs w:val="22"/>
          <w:rPrChange w:id="134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40" w:author="Lucas von Wieser Ruggeri | Felsberg Advogados" w:date="2022-12-22T16:02:00Z">
            <w:rPr>
              <w:rFonts w:ascii="Arial" w:hAnsi="Arial" w:cs="Arial"/>
              <w:sz w:val="20"/>
              <w:szCs w:val="20"/>
            </w:rPr>
          </w:rPrChange>
        </w:rPr>
        <w:t>de Emissão, à emissão das Debêntures e ao cumprimento de suas obrigações principais e</w:t>
      </w:r>
      <w:r w:rsidRPr="000914F1">
        <w:rPr>
          <w:rFonts w:asciiTheme="minorHAnsi" w:hAnsiTheme="minorHAnsi" w:cstheme="minorHAnsi"/>
          <w:spacing w:val="-53"/>
          <w:sz w:val="22"/>
          <w:szCs w:val="22"/>
          <w:rPrChange w:id="1344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442" w:author="Lucas von Wieser Ruggeri | Felsberg Advogados" w:date="2022-12-22T16:02:00Z">
            <w:rPr>
              <w:rFonts w:ascii="Arial" w:hAnsi="Arial" w:cs="Arial"/>
              <w:sz w:val="20"/>
              <w:szCs w:val="20"/>
            </w:rPr>
          </w:rPrChange>
        </w:rPr>
        <w:t>acessórias aqui previstas, tendo sido satisfeitos todos os requisitos legais e estatutários</w:t>
      </w:r>
      <w:r w:rsidRPr="000914F1">
        <w:rPr>
          <w:rFonts w:asciiTheme="minorHAnsi" w:hAnsiTheme="minorHAnsi" w:cstheme="minorHAnsi"/>
          <w:spacing w:val="1"/>
          <w:sz w:val="22"/>
          <w:szCs w:val="22"/>
          <w:rPrChange w:id="134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44" w:author="Lucas von Wieser Ruggeri | Felsberg Advogados" w:date="2022-12-22T16:02:00Z">
            <w:rPr>
              <w:rFonts w:ascii="Arial" w:hAnsi="Arial" w:cs="Arial"/>
              <w:sz w:val="20"/>
              <w:szCs w:val="20"/>
            </w:rPr>
          </w:rPrChange>
        </w:rPr>
        <w:t>para tanto;</w:t>
      </w:r>
    </w:p>
    <w:p w14:paraId="5C2044D4" w14:textId="77777777" w:rsidR="00A24D8E" w:rsidRPr="000914F1" w:rsidRDefault="00A24D8E">
      <w:pPr>
        <w:pStyle w:val="Corpodetexto"/>
        <w:tabs>
          <w:tab w:val="left" w:pos="567"/>
        </w:tabs>
        <w:rPr>
          <w:rFonts w:asciiTheme="minorHAnsi" w:hAnsiTheme="minorHAnsi" w:cstheme="minorHAnsi"/>
          <w:sz w:val="22"/>
          <w:szCs w:val="22"/>
          <w:rPrChange w:id="13445" w:author="Lucas von Wieser Ruggeri | Felsberg Advogados" w:date="2022-12-22T16:02:00Z">
            <w:rPr>
              <w:rFonts w:ascii="Arial" w:hAnsi="Arial" w:cs="Arial"/>
            </w:rPr>
          </w:rPrChange>
        </w:rPr>
        <w:pPrChange w:id="13446" w:author="Lucas von Wieser Ruggeri | Felsberg Advogados" w:date="2022-12-22T16:02:00Z">
          <w:pPr>
            <w:pStyle w:val="Corpodetexto"/>
            <w:spacing w:before="8"/>
          </w:pPr>
        </w:pPrChange>
      </w:pPr>
    </w:p>
    <w:p w14:paraId="5CFD552D"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447" w:author="Lucas von Wieser Ruggeri | Felsberg Advogados" w:date="2022-12-22T16:02:00Z">
            <w:rPr>
              <w:rFonts w:ascii="Arial" w:hAnsi="Arial" w:cs="Arial"/>
              <w:sz w:val="20"/>
              <w:szCs w:val="20"/>
            </w:rPr>
          </w:rPrChange>
        </w:rPr>
        <w:pPrChange w:id="13448"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81" w:hanging="567"/>
            <w:contextualSpacing w:val="0"/>
            <w:jc w:val="both"/>
          </w:pPr>
        </w:pPrChange>
      </w:pPr>
      <w:r w:rsidRPr="000914F1">
        <w:rPr>
          <w:rFonts w:asciiTheme="minorHAnsi" w:hAnsiTheme="minorHAnsi" w:cstheme="minorHAnsi"/>
          <w:sz w:val="22"/>
          <w:szCs w:val="22"/>
          <w:rPrChange w:id="13449" w:author="Lucas von Wieser Ruggeri | Felsberg Advogados" w:date="2022-12-22T16:02:00Z">
            <w:rPr>
              <w:rFonts w:ascii="Arial" w:hAnsi="Arial" w:cs="Arial"/>
              <w:sz w:val="20"/>
              <w:szCs w:val="20"/>
            </w:rPr>
          </w:rPrChange>
        </w:rPr>
        <w:t>a celebração desta Escritura de Emissão e o cumprimento das obrigações aqui previstas</w:t>
      </w:r>
      <w:r w:rsidRPr="000914F1">
        <w:rPr>
          <w:rFonts w:asciiTheme="minorHAnsi" w:hAnsiTheme="minorHAnsi" w:cstheme="minorHAnsi"/>
          <w:spacing w:val="1"/>
          <w:sz w:val="22"/>
          <w:szCs w:val="22"/>
          <w:rPrChange w:id="134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51" w:author="Lucas von Wieser Ruggeri | Felsberg Advogados" w:date="2022-12-22T16:02:00Z">
            <w:rPr>
              <w:rFonts w:ascii="Arial" w:hAnsi="Arial" w:cs="Arial"/>
              <w:sz w:val="20"/>
              <w:szCs w:val="20"/>
            </w:rPr>
          </w:rPrChange>
        </w:rPr>
        <w:t>não infringem (i) qualquer obrigação anteriormente assumida pela Emissora; (</w:t>
      </w:r>
      <w:proofErr w:type="spellStart"/>
      <w:r w:rsidRPr="000914F1">
        <w:rPr>
          <w:rFonts w:asciiTheme="minorHAnsi" w:hAnsiTheme="minorHAnsi" w:cstheme="minorHAnsi"/>
          <w:sz w:val="22"/>
          <w:szCs w:val="22"/>
          <w:rPrChange w:id="13452" w:author="Lucas von Wieser Ruggeri | Felsberg Advogados" w:date="2022-12-22T16:02:00Z">
            <w:rPr>
              <w:rFonts w:ascii="Arial" w:hAnsi="Arial" w:cs="Arial"/>
              <w:sz w:val="20"/>
              <w:szCs w:val="20"/>
            </w:rPr>
          </w:rPrChange>
        </w:rPr>
        <w:t>ii</w:t>
      </w:r>
      <w:proofErr w:type="spellEnd"/>
      <w:r w:rsidRPr="000914F1">
        <w:rPr>
          <w:rFonts w:asciiTheme="minorHAnsi" w:hAnsiTheme="minorHAnsi" w:cstheme="minorHAnsi"/>
          <w:sz w:val="22"/>
          <w:szCs w:val="22"/>
          <w:rPrChange w:id="13453" w:author="Lucas von Wieser Ruggeri | Felsberg Advogados" w:date="2022-12-22T16:02:00Z">
            <w:rPr>
              <w:rFonts w:ascii="Arial" w:hAnsi="Arial" w:cs="Arial"/>
              <w:sz w:val="20"/>
              <w:szCs w:val="20"/>
            </w:rPr>
          </w:rPrChange>
        </w:rPr>
        <w:t>) qualquer</w:t>
      </w:r>
      <w:r w:rsidRPr="000914F1">
        <w:rPr>
          <w:rFonts w:asciiTheme="minorHAnsi" w:hAnsiTheme="minorHAnsi" w:cstheme="minorHAnsi"/>
          <w:spacing w:val="1"/>
          <w:sz w:val="22"/>
          <w:szCs w:val="22"/>
          <w:rPrChange w:id="134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55" w:author="Lucas von Wieser Ruggeri | Felsberg Advogados" w:date="2022-12-22T16:02:00Z">
            <w:rPr>
              <w:rFonts w:ascii="Arial" w:hAnsi="Arial" w:cs="Arial"/>
              <w:sz w:val="20"/>
              <w:szCs w:val="20"/>
            </w:rPr>
          </w:rPrChange>
        </w:rPr>
        <w:t>disposição legal ou regulamentar a que a Emissora e/ou qualquer de seus ativos estejam</w:t>
      </w:r>
      <w:r w:rsidRPr="000914F1">
        <w:rPr>
          <w:rFonts w:asciiTheme="minorHAnsi" w:hAnsiTheme="minorHAnsi" w:cstheme="minorHAnsi"/>
          <w:spacing w:val="1"/>
          <w:sz w:val="22"/>
          <w:szCs w:val="22"/>
          <w:rPrChange w:id="134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57" w:author="Lucas von Wieser Ruggeri | Felsberg Advogados" w:date="2022-12-22T16:02:00Z">
            <w:rPr>
              <w:rFonts w:ascii="Arial" w:hAnsi="Arial" w:cs="Arial"/>
              <w:sz w:val="20"/>
              <w:szCs w:val="20"/>
            </w:rPr>
          </w:rPrChange>
        </w:rPr>
        <w:t>sujeitos;</w:t>
      </w:r>
      <w:r w:rsidRPr="000914F1">
        <w:rPr>
          <w:rFonts w:asciiTheme="minorHAnsi" w:hAnsiTheme="minorHAnsi" w:cstheme="minorHAnsi"/>
          <w:spacing w:val="29"/>
          <w:sz w:val="22"/>
          <w:szCs w:val="22"/>
          <w:rPrChange w:id="13458"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1345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31"/>
          <w:sz w:val="22"/>
          <w:szCs w:val="22"/>
          <w:rPrChange w:id="13460"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461" w:author="Lucas von Wieser Ruggeri | Felsberg Advogados" w:date="2022-12-22T16:02:00Z">
            <w:rPr>
              <w:rFonts w:ascii="Arial" w:hAnsi="Arial" w:cs="Arial"/>
              <w:sz w:val="20"/>
              <w:szCs w:val="20"/>
            </w:rPr>
          </w:rPrChange>
        </w:rPr>
        <w:t>(</w:t>
      </w:r>
      <w:proofErr w:type="spellStart"/>
      <w:r w:rsidRPr="000914F1">
        <w:rPr>
          <w:rFonts w:asciiTheme="minorHAnsi" w:hAnsiTheme="minorHAnsi" w:cstheme="minorHAnsi"/>
          <w:sz w:val="22"/>
          <w:szCs w:val="22"/>
          <w:rPrChange w:id="13462" w:author="Lucas von Wieser Ruggeri | Felsberg Advogados" w:date="2022-12-22T16:02:00Z">
            <w:rPr>
              <w:rFonts w:ascii="Arial" w:hAnsi="Arial" w:cs="Arial"/>
              <w:sz w:val="20"/>
              <w:szCs w:val="20"/>
            </w:rPr>
          </w:rPrChange>
        </w:rPr>
        <w:t>iii</w:t>
      </w:r>
      <w:proofErr w:type="spellEnd"/>
      <w:r w:rsidRPr="000914F1">
        <w:rPr>
          <w:rFonts w:asciiTheme="minorHAnsi" w:hAnsiTheme="minorHAnsi" w:cstheme="minorHAnsi"/>
          <w:sz w:val="22"/>
          <w:szCs w:val="22"/>
          <w:rPrChange w:id="13463"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31"/>
          <w:sz w:val="22"/>
          <w:szCs w:val="22"/>
          <w:rPrChange w:id="13464"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465"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31"/>
          <w:sz w:val="22"/>
          <w:szCs w:val="22"/>
          <w:rPrChange w:id="13466"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467" w:author="Lucas von Wieser Ruggeri | Felsberg Advogados" w:date="2022-12-22T16:02:00Z">
            <w:rPr>
              <w:rFonts w:ascii="Arial" w:hAnsi="Arial" w:cs="Arial"/>
              <w:sz w:val="20"/>
              <w:szCs w:val="20"/>
            </w:rPr>
          </w:rPrChange>
        </w:rPr>
        <w:t>ordem,</w:t>
      </w:r>
      <w:r w:rsidRPr="000914F1">
        <w:rPr>
          <w:rFonts w:asciiTheme="minorHAnsi" w:hAnsiTheme="minorHAnsi" w:cstheme="minorHAnsi"/>
          <w:spacing w:val="31"/>
          <w:sz w:val="22"/>
          <w:szCs w:val="22"/>
          <w:rPrChange w:id="13468"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469" w:author="Lucas von Wieser Ruggeri | Felsberg Advogados" w:date="2022-12-22T16:02:00Z">
            <w:rPr>
              <w:rFonts w:ascii="Arial" w:hAnsi="Arial" w:cs="Arial"/>
              <w:sz w:val="20"/>
              <w:szCs w:val="20"/>
            </w:rPr>
          </w:rPrChange>
        </w:rPr>
        <w:t>decisão</w:t>
      </w:r>
      <w:r w:rsidRPr="000914F1">
        <w:rPr>
          <w:rFonts w:asciiTheme="minorHAnsi" w:hAnsiTheme="minorHAnsi" w:cstheme="minorHAnsi"/>
          <w:spacing w:val="31"/>
          <w:sz w:val="22"/>
          <w:szCs w:val="22"/>
          <w:rPrChange w:id="13470"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471"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31"/>
          <w:sz w:val="22"/>
          <w:szCs w:val="22"/>
          <w:rPrChange w:id="13472"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473" w:author="Lucas von Wieser Ruggeri | Felsberg Advogados" w:date="2022-12-22T16:02:00Z">
            <w:rPr>
              <w:rFonts w:ascii="Arial" w:hAnsi="Arial" w:cs="Arial"/>
              <w:sz w:val="20"/>
              <w:szCs w:val="20"/>
            </w:rPr>
          </w:rPrChange>
        </w:rPr>
        <w:t>sentença</w:t>
      </w:r>
      <w:r w:rsidRPr="000914F1">
        <w:rPr>
          <w:rFonts w:asciiTheme="minorHAnsi" w:hAnsiTheme="minorHAnsi" w:cstheme="minorHAnsi"/>
          <w:spacing w:val="30"/>
          <w:sz w:val="22"/>
          <w:szCs w:val="22"/>
          <w:rPrChange w:id="13474"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13475" w:author="Lucas von Wieser Ruggeri | Felsberg Advogados" w:date="2022-12-22T16:02:00Z">
            <w:rPr>
              <w:rFonts w:ascii="Arial" w:hAnsi="Arial" w:cs="Arial"/>
              <w:sz w:val="20"/>
              <w:szCs w:val="20"/>
            </w:rPr>
          </w:rPrChange>
        </w:rPr>
        <w:t>administrativa,</w:t>
      </w:r>
      <w:r w:rsidRPr="000914F1">
        <w:rPr>
          <w:rFonts w:asciiTheme="minorHAnsi" w:hAnsiTheme="minorHAnsi" w:cstheme="minorHAnsi"/>
          <w:spacing w:val="31"/>
          <w:sz w:val="22"/>
          <w:szCs w:val="22"/>
          <w:rPrChange w:id="13476"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477" w:author="Lucas von Wieser Ruggeri | Felsberg Advogados" w:date="2022-12-22T16:02:00Z">
            <w:rPr>
              <w:rFonts w:ascii="Arial" w:hAnsi="Arial" w:cs="Arial"/>
              <w:sz w:val="20"/>
              <w:szCs w:val="20"/>
            </w:rPr>
          </w:rPrChange>
        </w:rPr>
        <w:t>judicial</w:t>
      </w:r>
      <w:r w:rsidRPr="000914F1">
        <w:rPr>
          <w:rFonts w:asciiTheme="minorHAnsi" w:hAnsiTheme="minorHAnsi" w:cstheme="minorHAnsi"/>
          <w:spacing w:val="30"/>
          <w:sz w:val="22"/>
          <w:szCs w:val="22"/>
          <w:rPrChange w:id="13478"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1347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31"/>
          <w:sz w:val="22"/>
          <w:szCs w:val="22"/>
          <w:rPrChange w:id="13480"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481" w:author="Lucas von Wieser Ruggeri | Felsberg Advogados" w:date="2022-12-22T16:02:00Z">
            <w:rPr>
              <w:rFonts w:ascii="Arial" w:hAnsi="Arial" w:cs="Arial"/>
              <w:sz w:val="20"/>
              <w:szCs w:val="20"/>
            </w:rPr>
          </w:rPrChange>
        </w:rPr>
        <w:t>arbitral</w:t>
      </w:r>
      <w:r w:rsidRPr="000914F1">
        <w:rPr>
          <w:rFonts w:asciiTheme="minorHAnsi" w:hAnsiTheme="minorHAnsi" w:cstheme="minorHAnsi"/>
          <w:spacing w:val="-53"/>
          <w:sz w:val="22"/>
          <w:szCs w:val="22"/>
          <w:rPrChange w:id="1348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483" w:author="Lucas von Wieser Ruggeri | Felsberg Advogados" w:date="2022-12-22T16:02:00Z">
            <w:rPr>
              <w:rFonts w:ascii="Arial" w:hAnsi="Arial" w:cs="Arial"/>
              <w:sz w:val="20"/>
              <w:szCs w:val="20"/>
            </w:rPr>
          </w:rPrChange>
        </w:rPr>
        <w:t>que afete a</w:t>
      </w:r>
      <w:r w:rsidRPr="000914F1">
        <w:rPr>
          <w:rFonts w:asciiTheme="minorHAnsi" w:hAnsiTheme="minorHAnsi" w:cstheme="minorHAnsi"/>
          <w:spacing w:val="-2"/>
          <w:sz w:val="22"/>
          <w:szCs w:val="22"/>
          <w:rPrChange w:id="1348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85" w:author="Lucas von Wieser Ruggeri | Felsberg Advogados" w:date="2022-12-22T16:02:00Z">
            <w:rPr>
              <w:rFonts w:ascii="Arial" w:hAnsi="Arial" w:cs="Arial"/>
              <w:sz w:val="20"/>
              <w:szCs w:val="20"/>
            </w:rPr>
          </w:rPrChange>
        </w:rPr>
        <w:t>Emissora quaisquer</w:t>
      </w:r>
      <w:r w:rsidRPr="000914F1">
        <w:rPr>
          <w:rFonts w:asciiTheme="minorHAnsi" w:hAnsiTheme="minorHAnsi" w:cstheme="minorHAnsi"/>
          <w:spacing w:val="-1"/>
          <w:sz w:val="22"/>
          <w:szCs w:val="22"/>
          <w:rPrChange w:id="134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8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4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89"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3"/>
          <w:sz w:val="22"/>
          <w:szCs w:val="22"/>
          <w:rPrChange w:id="1349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491" w:author="Lucas von Wieser Ruggeri | Felsberg Advogados" w:date="2022-12-22T16:02:00Z">
            <w:rPr>
              <w:rFonts w:ascii="Arial" w:hAnsi="Arial" w:cs="Arial"/>
              <w:sz w:val="20"/>
              <w:szCs w:val="20"/>
            </w:rPr>
          </w:rPrChange>
        </w:rPr>
        <w:t>ativos;</w:t>
      </w:r>
    </w:p>
    <w:p w14:paraId="7DB98938" w14:textId="77777777" w:rsidR="00A24D8E" w:rsidRPr="000914F1" w:rsidRDefault="00A24D8E">
      <w:pPr>
        <w:pStyle w:val="Corpodetexto"/>
        <w:tabs>
          <w:tab w:val="left" w:pos="567"/>
        </w:tabs>
        <w:rPr>
          <w:rFonts w:asciiTheme="minorHAnsi" w:hAnsiTheme="minorHAnsi" w:cstheme="minorHAnsi"/>
          <w:sz w:val="22"/>
          <w:szCs w:val="22"/>
          <w:rPrChange w:id="13492" w:author="Lucas von Wieser Ruggeri | Felsberg Advogados" w:date="2022-12-22T16:02:00Z">
            <w:rPr>
              <w:rFonts w:ascii="Arial" w:hAnsi="Arial" w:cs="Arial"/>
            </w:rPr>
          </w:rPrChange>
        </w:rPr>
        <w:pPrChange w:id="13493" w:author="Lucas von Wieser Ruggeri | Felsberg Advogados" w:date="2022-12-22T16:02:00Z">
          <w:pPr>
            <w:pStyle w:val="Corpodetexto"/>
            <w:spacing w:before="9"/>
          </w:pPr>
        </w:pPrChange>
      </w:pPr>
    </w:p>
    <w:p w14:paraId="51D21C6F"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494" w:author="Lucas von Wieser Ruggeri | Felsberg Advogados" w:date="2022-12-22T16:02:00Z">
            <w:rPr>
              <w:rFonts w:ascii="Arial" w:hAnsi="Arial" w:cs="Arial"/>
              <w:sz w:val="20"/>
              <w:szCs w:val="20"/>
            </w:rPr>
          </w:rPrChange>
        </w:rPr>
        <w:pPrChange w:id="13495"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80" w:hanging="566"/>
            <w:contextualSpacing w:val="0"/>
            <w:jc w:val="both"/>
          </w:pPr>
        </w:pPrChange>
      </w:pPr>
      <w:r w:rsidRPr="000914F1">
        <w:rPr>
          <w:rFonts w:asciiTheme="minorHAnsi" w:hAnsiTheme="minorHAnsi" w:cstheme="minorHAnsi"/>
          <w:sz w:val="22"/>
          <w:szCs w:val="22"/>
          <w:rPrChange w:id="13496" w:author="Lucas von Wieser Ruggeri | Felsberg Advogados" w:date="2022-12-22T16:02:00Z">
            <w:rPr>
              <w:rFonts w:ascii="Arial" w:hAnsi="Arial" w:cs="Arial"/>
              <w:sz w:val="20"/>
              <w:szCs w:val="20"/>
            </w:rPr>
          </w:rPrChange>
        </w:rPr>
        <w:t>os representantes legais que assinam esta Escritura de Emissão têm poderes estatutários</w:t>
      </w:r>
      <w:r w:rsidRPr="000914F1">
        <w:rPr>
          <w:rFonts w:asciiTheme="minorHAnsi" w:hAnsiTheme="minorHAnsi" w:cstheme="minorHAnsi"/>
          <w:spacing w:val="1"/>
          <w:sz w:val="22"/>
          <w:szCs w:val="22"/>
          <w:rPrChange w:id="134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98" w:author="Lucas von Wieser Ruggeri | Felsberg Advogados" w:date="2022-12-22T16:02:00Z">
            <w:rPr>
              <w:rFonts w:ascii="Arial" w:hAnsi="Arial" w:cs="Arial"/>
              <w:sz w:val="20"/>
              <w:szCs w:val="20"/>
            </w:rPr>
          </w:rPrChange>
        </w:rPr>
        <w:t>e/ou delegados para assumir, em seu nome, as obrigações ora estabelecidas, e, sendo</w:t>
      </w:r>
      <w:r w:rsidRPr="000914F1">
        <w:rPr>
          <w:rFonts w:asciiTheme="minorHAnsi" w:hAnsiTheme="minorHAnsi" w:cstheme="minorHAnsi"/>
          <w:spacing w:val="1"/>
          <w:sz w:val="22"/>
          <w:szCs w:val="22"/>
          <w:rPrChange w:id="134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00" w:author="Lucas von Wieser Ruggeri | Felsberg Advogados" w:date="2022-12-22T16:02:00Z">
            <w:rPr>
              <w:rFonts w:ascii="Arial" w:hAnsi="Arial" w:cs="Arial"/>
              <w:sz w:val="20"/>
              <w:szCs w:val="20"/>
            </w:rPr>
          </w:rPrChange>
        </w:rPr>
        <w:t>mandatários,</w:t>
      </w:r>
      <w:r w:rsidRPr="000914F1">
        <w:rPr>
          <w:rFonts w:asciiTheme="minorHAnsi" w:hAnsiTheme="minorHAnsi" w:cstheme="minorHAnsi"/>
          <w:spacing w:val="1"/>
          <w:sz w:val="22"/>
          <w:szCs w:val="22"/>
          <w:rPrChange w:id="135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02" w:author="Lucas von Wieser Ruggeri | Felsberg Advogados" w:date="2022-12-22T16:02:00Z">
            <w:rPr>
              <w:rFonts w:ascii="Arial" w:hAnsi="Arial" w:cs="Arial"/>
              <w:sz w:val="20"/>
              <w:szCs w:val="20"/>
            </w:rPr>
          </w:rPrChange>
        </w:rPr>
        <w:t>tiveram</w:t>
      </w:r>
      <w:r w:rsidRPr="000914F1">
        <w:rPr>
          <w:rFonts w:asciiTheme="minorHAnsi" w:hAnsiTheme="minorHAnsi" w:cstheme="minorHAnsi"/>
          <w:spacing w:val="1"/>
          <w:sz w:val="22"/>
          <w:szCs w:val="22"/>
          <w:rPrChange w:id="135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04"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35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06" w:author="Lucas von Wieser Ruggeri | Felsberg Advogados" w:date="2022-12-22T16:02:00Z">
            <w:rPr>
              <w:rFonts w:ascii="Arial" w:hAnsi="Arial" w:cs="Arial"/>
              <w:sz w:val="20"/>
              <w:szCs w:val="20"/>
            </w:rPr>
          </w:rPrChange>
        </w:rPr>
        <w:t>poderes</w:t>
      </w:r>
      <w:r w:rsidRPr="000914F1">
        <w:rPr>
          <w:rFonts w:asciiTheme="minorHAnsi" w:hAnsiTheme="minorHAnsi" w:cstheme="minorHAnsi"/>
          <w:spacing w:val="1"/>
          <w:sz w:val="22"/>
          <w:szCs w:val="22"/>
          <w:rPrChange w:id="135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08" w:author="Lucas von Wieser Ruggeri | Felsberg Advogados" w:date="2022-12-22T16:02:00Z">
            <w:rPr>
              <w:rFonts w:ascii="Arial" w:hAnsi="Arial" w:cs="Arial"/>
              <w:sz w:val="20"/>
              <w:szCs w:val="20"/>
            </w:rPr>
          </w:rPrChange>
        </w:rPr>
        <w:t>legitimamente</w:t>
      </w:r>
      <w:r w:rsidRPr="000914F1">
        <w:rPr>
          <w:rFonts w:asciiTheme="minorHAnsi" w:hAnsiTheme="minorHAnsi" w:cstheme="minorHAnsi"/>
          <w:spacing w:val="1"/>
          <w:sz w:val="22"/>
          <w:szCs w:val="22"/>
          <w:rPrChange w:id="135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10" w:author="Lucas von Wieser Ruggeri | Felsberg Advogados" w:date="2022-12-22T16:02:00Z">
            <w:rPr>
              <w:rFonts w:ascii="Arial" w:hAnsi="Arial" w:cs="Arial"/>
              <w:sz w:val="20"/>
              <w:szCs w:val="20"/>
            </w:rPr>
          </w:rPrChange>
        </w:rPr>
        <w:t>outorgados,</w:t>
      </w:r>
      <w:r w:rsidRPr="000914F1">
        <w:rPr>
          <w:rFonts w:asciiTheme="minorHAnsi" w:hAnsiTheme="minorHAnsi" w:cstheme="minorHAnsi"/>
          <w:spacing w:val="1"/>
          <w:sz w:val="22"/>
          <w:szCs w:val="22"/>
          <w:rPrChange w:id="135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12" w:author="Lucas von Wieser Ruggeri | Felsberg Advogados" w:date="2022-12-22T16:02:00Z">
            <w:rPr>
              <w:rFonts w:ascii="Arial" w:hAnsi="Arial" w:cs="Arial"/>
              <w:sz w:val="20"/>
              <w:szCs w:val="20"/>
            </w:rPr>
          </w:rPrChange>
        </w:rPr>
        <w:t>estando</w:t>
      </w:r>
      <w:r w:rsidRPr="000914F1">
        <w:rPr>
          <w:rFonts w:asciiTheme="minorHAnsi" w:hAnsiTheme="minorHAnsi" w:cstheme="minorHAnsi"/>
          <w:spacing w:val="1"/>
          <w:sz w:val="22"/>
          <w:szCs w:val="22"/>
          <w:rPrChange w:id="135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14"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35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16" w:author="Lucas von Wieser Ruggeri | Felsberg Advogados" w:date="2022-12-22T16:02:00Z">
            <w:rPr>
              <w:rFonts w:ascii="Arial" w:hAnsi="Arial" w:cs="Arial"/>
              <w:sz w:val="20"/>
              <w:szCs w:val="20"/>
            </w:rPr>
          </w:rPrChange>
        </w:rPr>
        <w:t>respectivos</w:t>
      </w:r>
      <w:r w:rsidRPr="000914F1">
        <w:rPr>
          <w:rFonts w:asciiTheme="minorHAnsi" w:hAnsiTheme="minorHAnsi" w:cstheme="minorHAnsi"/>
          <w:spacing w:val="1"/>
          <w:sz w:val="22"/>
          <w:szCs w:val="22"/>
          <w:rPrChange w:id="135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18" w:author="Lucas von Wieser Ruggeri | Felsberg Advogados" w:date="2022-12-22T16:02:00Z">
            <w:rPr>
              <w:rFonts w:ascii="Arial" w:hAnsi="Arial" w:cs="Arial"/>
              <w:sz w:val="20"/>
              <w:szCs w:val="20"/>
            </w:rPr>
          </w:rPrChange>
        </w:rPr>
        <w:t>mandatos</w:t>
      </w:r>
      <w:r w:rsidRPr="000914F1">
        <w:rPr>
          <w:rFonts w:asciiTheme="minorHAnsi" w:hAnsiTheme="minorHAnsi" w:cstheme="minorHAnsi"/>
          <w:spacing w:val="-1"/>
          <w:sz w:val="22"/>
          <w:szCs w:val="22"/>
          <w:rPrChange w:id="135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20"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35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22" w:author="Lucas von Wieser Ruggeri | Felsberg Advogados" w:date="2022-12-22T16:02:00Z">
            <w:rPr>
              <w:rFonts w:ascii="Arial" w:hAnsi="Arial" w:cs="Arial"/>
              <w:sz w:val="20"/>
              <w:szCs w:val="20"/>
            </w:rPr>
          </w:rPrChange>
        </w:rPr>
        <w:t>pleno vigor;</w:t>
      </w:r>
    </w:p>
    <w:p w14:paraId="0499A82B" w14:textId="77777777" w:rsidR="00A24D8E" w:rsidRPr="000914F1" w:rsidRDefault="00A24D8E">
      <w:pPr>
        <w:pStyle w:val="Corpodetexto"/>
        <w:tabs>
          <w:tab w:val="left" w:pos="567"/>
        </w:tabs>
        <w:rPr>
          <w:rFonts w:asciiTheme="minorHAnsi" w:hAnsiTheme="minorHAnsi" w:cstheme="minorHAnsi"/>
          <w:sz w:val="22"/>
          <w:szCs w:val="22"/>
          <w:rPrChange w:id="13523" w:author="Lucas von Wieser Ruggeri | Felsberg Advogados" w:date="2022-12-22T16:02:00Z">
            <w:rPr>
              <w:rFonts w:ascii="Arial" w:hAnsi="Arial" w:cs="Arial"/>
            </w:rPr>
          </w:rPrChange>
        </w:rPr>
        <w:pPrChange w:id="13524" w:author="Lucas von Wieser Ruggeri | Felsberg Advogados" w:date="2022-12-22T16:02:00Z">
          <w:pPr>
            <w:pStyle w:val="Corpodetexto"/>
            <w:spacing w:before="9"/>
          </w:pPr>
        </w:pPrChange>
      </w:pPr>
    </w:p>
    <w:p w14:paraId="15D524EF"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525" w:author="Lucas von Wieser Ruggeri | Felsberg Advogados" w:date="2022-12-22T16:02:00Z">
            <w:rPr>
              <w:rFonts w:ascii="Arial" w:hAnsi="Arial" w:cs="Arial"/>
              <w:sz w:val="20"/>
              <w:szCs w:val="20"/>
            </w:rPr>
          </w:rPrChange>
        </w:rPr>
        <w:pPrChange w:id="13526"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79" w:hanging="567"/>
            <w:contextualSpacing w:val="0"/>
            <w:jc w:val="both"/>
          </w:pPr>
        </w:pPrChange>
      </w:pPr>
      <w:r w:rsidRPr="000914F1">
        <w:rPr>
          <w:rFonts w:asciiTheme="minorHAnsi" w:hAnsiTheme="minorHAnsi" w:cstheme="minorHAnsi"/>
          <w:sz w:val="22"/>
          <w:szCs w:val="22"/>
          <w:rPrChange w:id="1352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5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29"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35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31" w:author="Lucas von Wieser Ruggeri | Felsberg Advogados" w:date="2022-12-22T16:02:00Z">
            <w:rPr>
              <w:rFonts w:ascii="Arial" w:hAnsi="Arial" w:cs="Arial"/>
              <w:sz w:val="20"/>
              <w:szCs w:val="20"/>
            </w:rPr>
          </w:rPrChange>
        </w:rPr>
        <w:t>está</w:t>
      </w:r>
      <w:r w:rsidRPr="000914F1">
        <w:rPr>
          <w:rFonts w:asciiTheme="minorHAnsi" w:hAnsiTheme="minorHAnsi" w:cstheme="minorHAnsi"/>
          <w:spacing w:val="1"/>
          <w:sz w:val="22"/>
          <w:szCs w:val="22"/>
          <w:rPrChange w:id="135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33" w:author="Lucas von Wieser Ruggeri | Felsberg Advogados" w:date="2022-12-22T16:02:00Z">
            <w:rPr>
              <w:rFonts w:ascii="Arial" w:hAnsi="Arial" w:cs="Arial"/>
              <w:sz w:val="20"/>
              <w:szCs w:val="20"/>
            </w:rPr>
          </w:rPrChange>
        </w:rPr>
        <w:t>cumprindo</w:t>
      </w:r>
      <w:r w:rsidRPr="000914F1">
        <w:rPr>
          <w:rFonts w:asciiTheme="minorHAnsi" w:hAnsiTheme="minorHAnsi" w:cstheme="minorHAnsi"/>
          <w:spacing w:val="1"/>
          <w:sz w:val="22"/>
          <w:szCs w:val="22"/>
          <w:rPrChange w:id="135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35" w:author="Lucas von Wieser Ruggeri | Felsberg Advogados" w:date="2022-12-22T16:02:00Z">
            <w:rPr>
              <w:rFonts w:ascii="Arial" w:hAnsi="Arial" w:cs="Arial"/>
              <w:sz w:val="20"/>
              <w:szCs w:val="20"/>
            </w:rPr>
          </w:rPrChange>
        </w:rPr>
        <w:t>todas</w:t>
      </w:r>
      <w:r w:rsidRPr="000914F1">
        <w:rPr>
          <w:rFonts w:asciiTheme="minorHAnsi" w:hAnsiTheme="minorHAnsi" w:cstheme="minorHAnsi"/>
          <w:spacing w:val="1"/>
          <w:sz w:val="22"/>
          <w:szCs w:val="22"/>
          <w:rPrChange w:id="135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37"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35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39" w:author="Lucas von Wieser Ruggeri | Felsberg Advogados" w:date="2022-12-22T16:02:00Z">
            <w:rPr>
              <w:rFonts w:ascii="Arial" w:hAnsi="Arial" w:cs="Arial"/>
              <w:sz w:val="20"/>
              <w:szCs w:val="20"/>
            </w:rPr>
          </w:rPrChange>
        </w:rPr>
        <w:t>leis,</w:t>
      </w:r>
      <w:r w:rsidRPr="000914F1">
        <w:rPr>
          <w:rFonts w:asciiTheme="minorHAnsi" w:hAnsiTheme="minorHAnsi" w:cstheme="minorHAnsi"/>
          <w:spacing w:val="1"/>
          <w:sz w:val="22"/>
          <w:szCs w:val="22"/>
          <w:rPrChange w:id="135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41" w:author="Lucas von Wieser Ruggeri | Felsberg Advogados" w:date="2022-12-22T16:02:00Z">
            <w:rPr>
              <w:rFonts w:ascii="Arial" w:hAnsi="Arial" w:cs="Arial"/>
              <w:sz w:val="20"/>
              <w:szCs w:val="20"/>
            </w:rPr>
          </w:rPrChange>
        </w:rPr>
        <w:t>regulamentos,</w:t>
      </w:r>
      <w:r w:rsidRPr="000914F1">
        <w:rPr>
          <w:rFonts w:asciiTheme="minorHAnsi" w:hAnsiTheme="minorHAnsi" w:cstheme="minorHAnsi"/>
          <w:spacing w:val="1"/>
          <w:sz w:val="22"/>
          <w:szCs w:val="22"/>
          <w:rPrChange w:id="135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43" w:author="Lucas von Wieser Ruggeri | Felsberg Advogados" w:date="2022-12-22T16:02:00Z">
            <w:rPr>
              <w:rFonts w:ascii="Arial" w:hAnsi="Arial" w:cs="Arial"/>
              <w:sz w:val="20"/>
              <w:szCs w:val="20"/>
            </w:rPr>
          </w:rPrChange>
        </w:rPr>
        <w:t>normas</w:t>
      </w:r>
      <w:r w:rsidRPr="000914F1">
        <w:rPr>
          <w:rFonts w:asciiTheme="minorHAnsi" w:hAnsiTheme="minorHAnsi" w:cstheme="minorHAnsi"/>
          <w:spacing w:val="1"/>
          <w:sz w:val="22"/>
          <w:szCs w:val="22"/>
          <w:rPrChange w:id="135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45" w:author="Lucas von Wieser Ruggeri | Felsberg Advogados" w:date="2022-12-22T16:02:00Z">
            <w:rPr>
              <w:rFonts w:ascii="Arial" w:hAnsi="Arial" w:cs="Arial"/>
              <w:sz w:val="20"/>
              <w:szCs w:val="20"/>
            </w:rPr>
          </w:rPrChange>
        </w:rPr>
        <w:t>administrativas</w:t>
      </w:r>
      <w:r w:rsidRPr="000914F1">
        <w:rPr>
          <w:rFonts w:asciiTheme="minorHAnsi" w:hAnsiTheme="minorHAnsi" w:cstheme="minorHAnsi"/>
          <w:spacing w:val="1"/>
          <w:sz w:val="22"/>
          <w:szCs w:val="22"/>
          <w:rPrChange w:id="135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4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35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49" w:author="Lucas von Wieser Ruggeri | Felsberg Advogados" w:date="2022-12-22T16:02:00Z">
            <w:rPr>
              <w:rFonts w:ascii="Arial" w:hAnsi="Arial" w:cs="Arial"/>
              <w:sz w:val="20"/>
              <w:szCs w:val="20"/>
            </w:rPr>
          </w:rPrChange>
        </w:rPr>
        <w:t>determinações dos órgãos governamentais, autarquias ou tribunais, aplicáveis à condução</w:t>
      </w:r>
      <w:r w:rsidRPr="000914F1">
        <w:rPr>
          <w:rFonts w:asciiTheme="minorHAnsi" w:hAnsiTheme="minorHAnsi" w:cstheme="minorHAnsi"/>
          <w:spacing w:val="-53"/>
          <w:sz w:val="22"/>
          <w:szCs w:val="22"/>
          <w:rPrChange w:id="1355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55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
          <w:sz w:val="22"/>
          <w:szCs w:val="22"/>
          <w:rPrChange w:id="1355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553"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3"/>
          <w:sz w:val="22"/>
          <w:szCs w:val="22"/>
          <w:rPrChange w:id="1355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555" w:author="Lucas von Wieser Ruggeri | Felsberg Advogados" w:date="2022-12-22T16:02:00Z">
            <w:rPr>
              <w:rFonts w:ascii="Arial" w:hAnsi="Arial" w:cs="Arial"/>
              <w:sz w:val="20"/>
              <w:szCs w:val="20"/>
            </w:rPr>
          </w:rPrChange>
        </w:rPr>
        <w:t>negócios</w:t>
      </w:r>
      <w:r w:rsidRPr="000914F1">
        <w:rPr>
          <w:rFonts w:asciiTheme="minorHAnsi" w:hAnsiTheme="minorHAnsi" w:cstheme="minorHAnsi"/>
          <w:spacing w:val="-2"/>
          <w:sz w:val="22"/>
          <w:szCs w:val="22"/>
          <w:rPrChange w:id="1355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55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4"/>
          <w:sz w:val="22"/>
          <w:szCs w:val="22"/>
          <w:rPrChange w:id="1355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559"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35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61" w:author="Lucas von Wieser Ruggeri | Felsberg Advogados" w:date="2022-12-22T16:02:00Z">
            <w:rPr>
              <w:rFonts w:ascii="Arial" w:hAnsi="Arial" w:cs="Arial"/>
              <w:sz w:val="20"/>
              <w:szCs w:val="20"/>
            </w:rPr>
          </w:rPrChange>
        </w:rPr>
        <w:t>sejam</w:t>
      </w:r>
      <w:r w:rsidRPr="000914F1">
        <w:rPr>
          <w:rFonts w:asciiTheme="minorHAnsi" w:hAnsiTheme="minorHAnsi" w:cstheme="minorHAnsi"/>
          <w:spacing w:val="-3"/>
          <w:sz w:val="22"/>
          <w:szCs w:val="22"/>
          <w:rPrChange w:id="1356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563" w:author="Lucas von Wieser Ruggeri | Felsberg Advogados" w:date="2022-12-22T16:02:00Z">
            <w:rPr>
              <w:rFonts w:ascii="Arial" w:hAnsi="Arial" w:cs="Arial"/>
              <w:sz w:val="20"/>
              <w:szCs w:val="20"/>
            </w:rPr>
          </w:rPrChange>
        </w:rPr>
        <w:t>relevantes</w:t>
      </w:r>
      <w:r w:rsidRPr="000914F1">
        <w:rPr>
          <w:rFonts w:asciiTheme="minorHAnsi" w:hAnsiTheme="minorHAnsi" w:cstheme="minorHAnsi"/>
          <w:spacing w:val="-4"/>
          <w:sz w:val="22"/>
          <w:szCs w:val="22"/>
          <w:rPrChange w:id="1356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565"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2"/>
          <w:sz w:val="22"/>
          <w:szCs w:val="22"/>
          <w:rPrChange w:id="1356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56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5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69" w:author="Lucas von Wieser Ruggeri | Felsberg Advogados" w:date="2022-12-22T16:02:00Z">
            <w:rPr>
              <w:rFonts w:ascii="Arial" w:hAnsi="Arial" w:cs="Arial"/>
              <w:sz w:val="20"/>
              <w:szCs w:val="20"/>
            </w:rPr>
          </w:rPrChange>
        </w:rPr>
        <w:t>execução</w:t>
      </w:r>
      <w:r w:rsidRPr="000914F1">
        <w:rPr>
          <w:rFonts w:asciiTheme="minorHAnsi" w:hAnsiTheme="minorHAnsi" w:cstheme="minorHAnsi"/>
          <w:spacing w:val="-2"/>
          <w:sz w:val="22"/>
          <w:szCs w:val="22"/>
          <w:rPrChange w:id="1357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571"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2"/>
          <w:sz w:val="22"/>
          <w:szCs w:val="22"/>
          <w:rPrChange w:id="1357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573" w:author="Lucas von Wieser Ruggeri | Felsberg Advogados" w:date="2022-12-22T16:02:00Z">
            <w:rPr>
              <w:rFonts w:ascii="Arial" w:hAnsi="Arial" w:cs="Arial"/>
              <w:sz w:val="20"/>
              <w:szCs w:val="20"/>
            </w:rPr>
          </w:rPrChange>
        </w:rPr>
        <w:t>atividades</w:t>
      </w:r>
      <w:r w:rsidRPr="000914F1">
        <w:rPr>
          <w:rFonts w:asciiTheme="minorHAnsi" w:hAnsiTheme="minorHAnsi" w:cstheme="minorHAnsi"/>
          <w:spacing w:val="-3"/>
          <w:sz w:val="22"/>
          <w:szCs w:val="22"/>
          <w:rPrChange w:id="1357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57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1357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577" w:author="Lucas von Wieser Ruggeri | Felsberg Advogados" w:date="2022-12-22T16:02:00Z">
            <w:rPr>
              <w:rFonts w:ascii="Arial" w:hAnsi="Arial" w:cs="Arial"/>
              <w:sz w:val="20"/>
              <w:szCs w:val="20"/>
            </w:rPr>
          </w:rPrChange>
        </w:rPr>
        <w:t>Emissora;</w:t>
      </w:r>
    </w:p>
    <w:p w14:paraId="2CF697DA" w14:textId="77777777" w:rsidR="00A24D8E" w:rsidRPr="000914F1" w:rsidRDefault="00A24D8E">
      <w:pPr>
        <w:pStyle w:val="Corpodetexto"/>
        <w:tabs>
          <w:tab w:val="left" w:pos="567"/>
        </w:tabs>
        <w:rPr>
          <w:rFonts w:asciiTheme="minorHAnsi" w:hAnsiTheme="minorHAnsi" w:cstheme="minorHAnsi"/>
          <w:sz w:val="22"/>
          <w:szCs w:val="22"/>
          <w:rPrChange w:id="13578" w:author="Lucas von Wieser Ruggeri | Felsberg Advogados" w:date="2022-12-22T16:02:00Z">
            <w:rPr>
              <w:rFonts w:ascii="Arial" w:hAnsi="Arial" w:cs="Arial"/>
            </w:rPr>
          </w:rPrChange>
        </w:rPr>
        <w:pPrChange w:id="13579" w:author="Lucas von Wieser Ruggeri | Felsberg Advogados" w:date="2022-12-22T16:02:00Z">
          <w:pPr>
            <w:pStyle w:val="Corpodetexto"/>
            <w:spacing w:before="9"/>
          </w:pPr>
        </w:pPrChange>
      </w:pPr>
    </w:p>
    <w:p w14:paraId="0B2C546D"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580" w:author="Lucas von Wieser Ruggeri | Felsberg Advogados" w:date="2022-12-22T16:02:00Z">
            <w:rPr>
              <w:rFonts w:ascii="Arial" w:hAnsi="Arial" w:cs="Arial"/>
              <w:sz w:val="20"/>
              <w:szCs w:val="20"/>
            </w:rPr>
          </w:rPrChange>
        </w:rPr>
        <w:pPrChange w:id="13581" w:author="Lucas von Wieser Ruggeri | Felsberg Advogados" w:date="2022-12-22T16:02:00Z">
          <w:pPr>
            <w:pStyle w:val="PargrafodaLista"/>
            <w:widowControl w:val="0"/>
            <w:numPr>
              <w:numId w:val="11"/>
            </w:numPr>
            <w:tabs>
              <w:tab w:val="left" w:pos="2697"/>
            </w:tabs>
            <w:autoSpaceDE w:val="0"/>
            <w:autoSpaceDN w:val="0"/>
            <w:spacing w:before="1" w:line="276" w:lineRule="auto"/>
            <w:ind w:left="2696" w:right="980" w:hanging="567"/>
            <w:contextualSpacing w:val="0"/>
            <w:jc w:val="both"/>
          </w:pPr>
        </w:pPrChange>
      </w:pPr>
      <w:r w:rsidRPr="000914F1">
        <w:rPr>
          <w:rFonts w:asciiTheme="minorHAnsi" w:hAnsiTheme="minorHAnsi" w:cstheme="minorHAnsi"/>
          <w:sz w:val="22"/>
          <w:szCs w:val="22"/>
          <w:rPrChange w:id="1358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5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84" w:author="Lucas von Wieser Ruggeri | Felsberg Advogados" w:date="2022-12-22T16:02:00Z">
            <w:rPr>
              <w:rFonts w:ascii="Arial" w:hAnsi="Arial" w:cs="Arial"/>
              <w:sz w:val="20"/>
              <w:szCs w:val="20"/>
            </w:rPr>
          </w:rPrChange>
        </w:rPr>
        <w:t>celebração</w:t>
      </w:r>
      <w:r w:rsidRPr="000914F1">
        <w:rPr>
          <w:rFonts w:asciiTheme="minorHAnsi" w:hAnsiTheme="minorHAnsi" w:cstheme="minorHAnsi"/>
          <w:spacing w:val="1"/>
          <w:sz w:val="22"/>
          <w:szCs w:val="22"/>
          <w:rPrChange w:id="135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86"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35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88"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35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9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5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92"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35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9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35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96" w:author="Lucas von Wieser Ruggeri | Felsberg Advogados" w:date="2022-12-22T16:02:00Z">
            <w:rPr>
              <w:rFonts w:ascii="Arial" w:hAnsi="Arial" w:cs="Arial"/>
              <w:sz w:val="20"/>
              <w:szCs w:val="20"/>
            </w:rPr>
          </w:rPrChange>
        </w:rPr>
        <w:t>a colocação</w:t>
      </w:r>
      <w:r w:rsidRPr="000914F1">
        <w:rPr>
          <w:rFonts w:asciiTheme="minorHAnsi" w:hAnsiTheme="minorHAnsi" w:cstheme="minorHAnsi"/>
          <w:spacing w:val="1"/>
          <w:sz w:val="22"/>
          <w:szCs w:val="22"/>
          <w:rPrChange w:id="135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98"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35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00"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136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02"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36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04" w:author="Lucas von Wieser Ruggeri | Felsberg Advogados" w:date="2022-12-22T16:02:00Z">
            <w:rPr>
              <w:rFonts w:ascii="Arial" w:hAnsi="Arial" w:cs="Arial"/>
              <w:sz w:val="20"/>
              <w:szCs w:val="20"/>
            </w:rPr>
          </w:rPrChange>
        </w:rPr>
        <w:t>infringem</w:t>
      </w:r>
      <w:r w:rsidRPr="000914F1">
        <w:rPr>
          <w:rFonts w:asciiTheme="minorHAnsi" w:hAnsiTheme="minorHAnsi" w:cstheme="minorHAnsi"/>
          <w:spacing w:val="1"/>
          <w:sz w:val="22"/>
          <w:szCs w:val="22"/>
          <w:rPrChange w:id="136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06" w:author="Lucas von Wieser Ruggeri | Felsberg Advogados" w:date="2022-12-22T16:02:00Z">
            <w:rPr>
              <w:rFonts w:ascii="Arial" w:hAnsi="Arial" w:cs="Arial"/>
              <w:sz w:val="20"/>
              <w:szCs w:val="20"/>
            </w:rPr>
          </w:rPrChange>
        </w:rPr>
        <w:t>qualquer disposição legal, contratos ou instrumentos dos quais a Emissora seja parte, nem</w:t>
      </w:r>
      <w:r w:rsidRPr="000914F1">
        <w:rPr>
          <w:rFonts w:asciiTheme="minorHAnsi" w:hAnsiTheme="minorHAnsi" w:cstheme="minorHAnsi"/>
          <w:spacing w:val="-54"/>
          <w:sz w:val="22"/>
          <w:szCs w:val="22"/>
          <w:rPrChange w:id="13607" w:author="Lucas von Wieser Ruggeri | Felsberg Advogados" w:date="2022-12-22T16:02:00Z">
            <w:rPr>
              <w:rFonts w:ascii="Arial" w:hAnsi="Arial" w:cs="Arial"/>
              <w:spacing w:val="-54"/>
              <w:sz w:val="20"/>
              <w:szCs w:val="20"/>
            </w:rPr>
          </w:rPrChange>
        </w:rPr>
        <w:t xml:space="preserve"> </w:t>
      </w:r>
      <w:r w:rsidRPr="000914F1">
        <w:rPr>
          <w:rFonts w:asciiTheme="minorHAnsi" w:hAnsiTheme="minorHAnsi" w:cstheme="minorHAnsi"/>
          <w:sz w:val="22"/>
          <w:szCs w:val="22"/>
          <w:rPrChange w:id="13608" w:author="Lucas von Wieser Ruggeri | Felsberg Advogados" w:date="2022-12-22T16:02:00Z">
            <w:rPr>
              <w:rFonts w:ascii="Arial" w:hAnsi="Arial" w:cs="Arial"/>
              <w:sz w:val="20"/>
              <w:szCs w:val="20"/>
            </w:rPr>
          </w:rPrChange>
        </w:rPr>
        <w:t>irá</w:t>
      </w:r>
      <w:r w:rsidRPr="000914F1">
        <w:rPr>
          <w:rFonts w:asciiTheme="minorHAnsi" w:hAnsiTheme="minorHAnsi" w:cstheme="minorHAnsi"/>
          <w:spacing w:val="1"/>
          <w:sz w:val="22"/>
          <w:szCs w:val="22"/>
          <w:rPrChange w:id="136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10" w:author="Lucas von Wieser Ruggeri | Felsberg Advogados" w:date="2022-12-22T16:02:00Z">
            <w:rPr>
              <w:rFonts w:ascii="Arial" w:hAnsi="Arial" w:cs="Arial"/>
              <w:sz w:val="20"/>
              <w:szCs w:val="20"/>
            </w:rPr>
          </w:rPrChange>
        </w:rPr>
        <w:t>resultar</w:t>
      </w:r>
      <w:r w:rsidRPr="000914F1">
        <w:rPr>
          <w:rFonts w:asciiTheme="minorHAnsi" w:hAnsiTheme="minorHAnsi" w:cstheme="minorHAnsi"/>
          <w:spacing w:val="1"/>
          <w:sz w:val="22"/>
          <w:szCs w:val="22"/>
          <w:rPrChange w:id="136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12"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36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14"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6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16"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1"/>
          <w:sz w:val="22"/>
          <w:szCs w:val="22"/>
          <w:rPrChange w:id="136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18" w:author="Lucas von Wieser Ruggeri | Felsberg Advogados" w:date="2022-12-22T16:02:00Z">
            <w:rPr>
              <w:rFonts w:ascii="Arial" w:hAnsi="Arial" w:cs="Arial"/>
              <w:sz w:val="20"/>
              <w:szCs w:val="20"/>
            </w:rPr>
          </w:rPrChange>
        </w:rPr>
        <w:t>antecipado</w:t>
      </w:r>
      <w:r w:rsidRPr="000914F1">
        <w:rPr>
          <w:rFonts w:asciiTheme="minorHAnsi" w:hAnsiTheme="minorHAnsi" w:cstheme="minorHAnsi"/>
          <w:spacing w:val="1"/>
          <w:sz w:val="22"/>
          <w:szCs w:val="22"/>
          <w:rPrChange w:id="136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2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6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22"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36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24" w:author="Lucas von Wieser Ruggeri | Felsberg Advogados" w:date="2022-12-22T16:02:00Z">
            <w:rPr>
              <w:rFonts w:ascii="Arial" w:hAnsi="Arial" w:cs="Arial"/>
              <w:sz w:val="20"/>
              <w:szCs w:val="20"/>
            </w:rPr>
          </w:rPrChange>
        </w:rPr>
        <w:t>obrigação</w:t>
      </w:r>
      <w:r w:rsidRPr="000914F1">
        <w:rPr>
          <w:rFonts w:asciiTheme="minorHAnsi" w:hAnsiTheme="minorHAnsi" w:cstheme="minorHAnsi"/>
          <w:spacing w:val="1"/>
          <w:sz w:val="22"/>
          <w:szCs w:val="22"/>
          <w:rPrChange w:id="136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26" w:author="Lucas von Wieser Ruggeri | Felsberg Advogados" w:date="2022-12-22T16:02:00Z">
            <w:rPr>
              <w:rFonts w:ascii="Arial" w:hAnsi="Arial" w:cs="Arial"/>
              <w:sz w:val="20"/>
              <w:szCs w:val="20"/>
            </w:rPr>
          </w:rPrChange>
        </w:rPr>
        <w:t>estabelecida</w:t>
      </w:r>
      <w:r w:rsidRPr="000914F1">
        <w:rPr>
          <w:rFonts w:asciiTheme="minorHAnsi" w:hAnsiTheme="minorHAnsi" w:cstheme="minorHAnsi"/>
          <w:spacing w:val="55"/>
          <w:sz w:val="22"/>
          <w:szCs w:val="22"/>
          <w:rPrChange w:id="13627"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3628"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36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30" w:author="Lucas von Wieser Ruggeri | Felsberg Advogados" w:date="2022-12-22T16:02:00Z">
            <w:rPr>
              <w:rFonts w:ascii="Arial" w:hAnsi="Arial" w:cs="Arial"/>
              <w:sz w:val="20"/>
              <w:szCs w:val="20"/>
            </w:rPr>
          </w:rPrChange>
        </w:rPr>
        <w:t>qualquer desses contratos ou instrumentos; (b) criação de quaisquer ônus sobre qualquer</w:t>
      </w:r>
      <w:r w:rsidRPr="000914F1">
        <w:rPr>
          <w:rFonts w:asciiTheme="minorHAnsi" w:hAnsiTheme="minorHAnsi" w:cstheme="minorHAnsi"/>
          <w:spacing w:val="1"/>
          <w:sz w:val="22"/>
          <w:szCs w:val="22"/>
          <w:rPrChange w:id="136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32" w:author="Lucas von Wieser Ruggeri | Felsberg Advogados" w:date="2022-12-22T16:02:00Z">
            <w:rPr>
              <w:rFonts w:ascii="Arial" w:hAnsi="Arial" w:cs="Arial"/>
              <w:sz w:val="20"/>
              <w:szCs w:val="20"/>
            </w:rPr>
          </w:rPrChange>
        </w:rPr>
        <w:t>ativo ou bem da Emissora, exceto por aqueles já existentes nesta data; ou (c) rescisão de</w:t>
      </w:r>
      <w:r w:rsidRPr="000914F1">
        <w:rPr>
          <w:rFonts w:asciiTheme="minorHAnsi" w:hAnsiTheme="minorHAnsi" w:cstheme="minorHAnsi"/>
          <w:spacing w:val="1"/>
          <w:sz w:val="22"/>
          <w:szCs w:val="22"/>
          <w:rPrChange w:id="136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34"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36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36" w:author="Lucas von Wieser Ruggeri | Felsberg Advogados" w:date="2022-12-22T16:02:00Z">
            <w:rPr>
              <w:rFonts w:ascii="Arial" w:hAnsi="Arial" w:cs="Arial"/>
              <w:sz w:val="20"/>
              <w:szCs w:val="20"/>
            </w:rPr>
          </w:rPrChange>
        </w:rPr>
        <w:t>desses</w:t>
      </w:r>
      <w:r w:rsidRPr="000914F1">
        <w:rPr>
          <w:rFonts w:asciiTheme="minorHAnsi" w:hAnsiTheme="minorHAnsi" w:cstheme="minorHAnsi"/>
          <w:spacing w:val="-1"/>
          <w:sz w:val="22"/>
          <w:szCs w:val="22"/>
          <w:rPrChange w:id="136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38" w:author="Lucas von Wieser Ruggeri | Felsberg Advogados" w:date="2022-12-22T16:02:00Z">
            <w:rPr>
              <w:rFonts w:ascii="Arial" w:hAnsi="Arial" w:cs="Arial"/>
              <w:sz w:val="20"/>
              <w:szCs w:val="20"/>
            </w:rPr>
          </w:rPrChange>
        </w:rPr>
        <w:t>contratos</w:t>
      </w:r>
      <w:r w:rsidRPr="000914F1">
        <w:rPr>
          <w:rFonts w:asciiTheme="minorHAnsi" w:hAnsiTheme="minorHAnsi" w:cstheme="minorHAnsi"/>
          <w:spacing w:val="-1"/>
          <w:sz w:val="22"/>
          <w:szCs w:val="22"/>
          <w:rPrChange w:id="136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40"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1364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42" w:author="Lucas von Wieser Ruggeri | Felsberg Advogados" w:date="2022-12-22T16:02:00Z">
            <w:rPr>
              <w:rFonts w:ascii="Arial" w:hAnsi="Arial" w:cs="Arial"/>
              <w:sz w:val="20"/>
              <w:szCs w:val="20"/>
            </w:rPr>
          </w:rPrChange>
        </w:rPr>
        <w:t>instrumentos;</w:t>
      </w:r>
    </w:p>
    <w:p w14:paraId="3EAF7EFD" w14:textId="77777777" w:rsidR="00A24D8E" w:rsidRPr="000914F1" w:rsidRDefault="00A24D8E">
      <w:pPr>
        <w:pStyle w:val="Corpodetexto"/>
        <w:tabs>
          <w:tab w:val="left" w:pos="567"/>
        </w:tabs>
        <w:rPr>
          <w:rFonts w:asciiTheme="minorHAnsi" w:hAnsiTheme="minorHAnsi" w:cstheme="minorHAnsi"/>
          <w:sz w:val="22"/>
          <w:szCs w:val="22"/>
          <w:rPrChange w:id="13643" w:author="Lucas von Wieser Ruggeri | Felsberg Advogados" w:date="2022-12-22T16:02:00Z">
            <w:rPr>
              <w:rFonts w:ascii="Arial" w:hAnsi="Arial" w:cs="Arial"/>
            </w:rPr>
          </w:rPrChange>
        </w:rPr>
        <w:pPrChange w:id="13644" w:author="Lucas von Wieser Ruggeri | Felsberg Advogados" w:date="2022-12-22T16:02:00Z">
          <w:pPr>
            <w:pStyle w:val="Corpodetexto"/>
            <w:spacing w:before="7"/>
          </w:pPr>
        </w:pPrChange>
      </w:pPr>
    </w:p>
    <w:p w14:paraId="6DA77BE3"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645" w:author="Lucas von Wieser Ruggeri | Felsberg Advogados" w:date="2022-12-22T16:02:00Z">
            <w:rPr>
              <w:rFonts w:ascii="Arial" w:hAnsi="Arial" w:cs="Arial"/>
              <w:sz w:val="20"/>
              <w:szCs w:val="20"/>
            </w:rPr>
          </w:rPrChange>
        </w:rPr>
        <w:pPrChange w:id="13646" w:author="Lucas von Wieser Ruggeri | Felsberg Advogados" w:date="2022-12-22T16:02:00Z">
          <w:pPr>
            <w:pStyle w:val="PargrafodaLista"/>
            <w:widowControl w:val="0"/>
            <w:numPr>
              <w:numId w:val="11"/>
            </w:numPr>
            <w:tabs>
              <w:tab w:val="left" w:pos="2697"/>
            </w:tabs>
            <w:autoSpaceDE w:val="0"/>
            <w:autoSpaceDN w:val="0"/>
            <w:spacing w:before="1" w:line="276" w:lineRule="auto"/>
            <w:ind w:left="2696" w:right="979" w:hanging="567"/>
            <w:contextualSpacing w:val="0"/>
            <w:jc w:val="both"/>
          </w:pPr>
        </w:pPrChange>
      </w:pPr>
      <w:r w:rsidRPr="000914F1">
        <w:rPr>
          <w:rFonts w:asciiTheme="minorHAnsi" w:hAnsiTheme="minorHAnsi" w:cstheme="minorHAnsi"/>
          <w:sz w:val="22"/>
          <w:szCs w:val="22"/>
          <w:rPrChange w:id="13647" w:author="Lucas von Wieser Ruggeri | Felsberg Advogados" w:date="2022-12-22T16:02:00Z">
            <w:rPr>
              <w:rFonts w:ascii="Arial" w:hAnsi="Arial" w:cs="Arial"/>
              <w:sz w:val="20"/>
              <w:szCs w:val="20"/>
            </w:rPr>
          </w:rPrChange>
        </w:rPr>
        <w:t>nenhum</w:t>
      </w:r>
      <w:r w:rsidRPr="000914F1">
        <w:rPr>
          <w:rFonts w:asciiTheme="minorHAnsi" w:hAnsiTheme="minorHAnsi" w:cstheme="minorHAnsi"/>
          <w:spacing w:val="1"/>
          <w:sz w:val="22"/>
          <w:szCs w:val="22"/>
          <w:rPrChange w:id="136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49" w:author="Lucas von Wieser Ruggeri | Felsberg Advogados" w:date="2022-12-22T16:02:00Z">
            <w:rPr>
              <w:rFonts w:ascii="Arial" w:hAnsi="Arial" w:cs="Arial"/>
              <w:sz w:val="20"/>
              <w:szCs w:val="20"/>
            </w:rPr>
          </w:rPrChange>
        </w:rPr>
        <w:t>registro,</w:t>
      </w:r>
      <w:r w:rsidRPr="000914F1">
        <w:rPr>
          <w:rFonts w:asciiTheme="minorHAnsi" w:hAnsiTheme="minorHAnsi" w:cstheme="minorHAnsi"/>
          <w:spacing w:val="1"/>
          <w:sz w:val="22"/>
          <w:szCs w:val="22"/>
          <w:rPrChange w:id="136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51" w:author="Lucas von Wieser Ruggeri | Felsberg Advogados" w:date="2022-12-22T16:02:00Z">
            <w:rPr>
              <w:rFonts w:ascii="Arial" w:hAnsi="Arial" w:cs="Arial"/>
              <w:sz w:val="20"/>
              <w:szCs w:val="20"/>
            </w:rPr>
          </w:rPrChange>
        </w:rPr>
        <w:t>consentimento,</w:t>
      </w:r>
      <w:r w:rsidRPr="000914F1">
        <w:rPr>
          <w:rFonts w:asciiTheme="minorHAnsi" w:hAnsiTheme="minorHAnsi" w:cstheme="minorHAnsi"/>
          <w:spacing w:val="1"/>
          <w:sz w:val="22"/>
          <w:szCs w:val="22"/>
          <w:rPrChange w:id="136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53" w:author="Lucas von Wieser Ruggeri | Felsberg Advogados" w:date="2022-12-22T16:02:00Z">
            <w:rPr>
              <w:rFonts w:ascii="Arial" w:hAnsi="Arial" w:cs="Arial"/>
              <w:sz w:val="20"/>
              <w:szCs w:val="20"/>
            </w:rPr>
          </w:rPrChange>
        </w:rPr>
        <w:t>autorização,</w:t>
      </w:r>
      <w:r w:rsidRPr="000914F1">
        <w:rPr>
          <w:rFonts w:asciiTheme="minorHAnsi" w:hAnsiTheme="minorHAnsi" w:cstheme="minorHAnsi"/>
          <w:spacing w:val="1"/>
          <w:sz w:val="22"/>
          <w:szCs w:val="22"/>
          <w:rPrChange w:id="136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55" w:author="Lucas von Wieser Ruggeri | Felsberg Advogados" w:date="2022-12-22T16:02:00Z">
            <w:rPr>
              <w:rFonts w:ascii="Arial" w:hAnsi="Arial" w:cs="Arial"/>
              <w:sz w:val="20"/>
              <w:szCs w:val="20"/>
            </w:rPr>
          </w:rPrChange>
        </w:rPr>
        <w:t>aprovação,</w:t>
      </w:r>
      <w:r w:rsidRPr="000914F1">
        <w:rPr>
          <w:rFonts w:asciiTheme="minorHAnsi" w:hAnsiTheme="minorHAnsi" w:cstheme="minorHAnsi"/>
          <w:spacing w:val="1"/>
          <w:sz w:val="22"/>
          <w:szCs w:val="22"/>
          <w:rPrChange w:id="136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57" w:author="Lucas von Wieser Ruggeri | Felsberg Advogados" w:date="2022-12-22T16:02:00Z">
            <w:rPr>
              <w:rFonts w:ascii="Arial" w:hAnsi="Arial" w:cs="Arial"/>
              <w:sz w:val="20"/>
              <w:szCs w:val="20"/>
            </w:rPr>
          </w:rPrChange>
        </w:rPr>
        <w:t>licença,</w:t>
      </w:r>
      <w:r w:rsidRPr="000914F1">
        <w:rPr>
          <w:rFonts w:asciiTheme="minorHAnsi" w:hAnsiTheme="minorHAnsi" w:cstheme="minorHAnsi"/>
          <w:spacing w:val="1"/>
          <w:sz w:val="22"/>
          <w:szCs w:val="22"/>
          <w:rPrChange w:id="136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59" w:author="Lucas von Wieser Ruggeri | Felsberg Advogados" w:date="2022-12-22T16:02:00Z">
            <w:rPr>
              <w:rFonts w:ascii="Arial" w:hAnsi="Arial" w:cs="Arial"/>
              <w:sz w:val="20"/>
              <w:szCs w:val="20"/>
            </w:rPr>
          </w:rPrChange>
        </w:rPr>
        <w:t>ordem</w:t>
      </w:r>
      <w:r w:rsidRPr="000914F1">
        <w:rPr>
          <w:rFonts w:asciiTheme="minorHAnsi" w:hAnsiTheme="minorHAnsi" w:cstheme="minorHAnsi"/>
          <w:spacing w:val="1"/>
          <w:sz w:val="22"/>
          <w:szCs w:val="22"/>
          <w:rPrChange w:id="136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6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6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63"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36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65" w:author="Lucas von Wieser Ruggeri | Felsberg Advogados" w:date="2022-12-22T16:02:00Z">
            <w:rPr>
              <w:rFonts w:ascii="Arial" w:hAnsi="Arial" w:cs="Arial"/>
              <w:sz w:val="20"/>
              <w:szCs w:val="20"/>
            </w:rPr>
          </w:rPrChange>
        </w:rPr>
        <w:t>qualificação perante qualquer autoridade governamental ou órgão regulatório, é exigido</w:t>
      </w:r>
      <w:r w:rsidRPr="000914F1">
        <w:rPr>
          <w:rFonts w:asciiTheme="minorHAnsi" w:hAnsiTheme="minorHAnsi" w:cstheme="minorHAnsi"/>
          <w:spacing w:val="1"/>
          <w:sz w:val="22"/>
          <w:szCs w:val="22"/>
          <w:rPrChange w:id="136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67" w:author="Lucas von Wieser Ruggeri | Felsberg Advogados" w:date="2022-12-22T16:02:00Z">
            <w:rPr>
              <w:rFonts w:ascii="Arial" w:hAnsi="Arial" w:cs="Arial"/>
              <w:sz w:val="20"/>
              <w:szCs w:val="20"/>
            </w:rPr>
          </w:rPrChange>
        </w:rPr>
        <w:t>para o cumprimento, pela Emissora, de suas obrigações nos termos desta Escritura de</w:t>
      </w:r>
      <w:r w:rsidRPr="000914F1">
        <w:rPr>
          <w:rFonts w:asciiTheme="minorHAnsi" w:hAnsiTheme="minorHAnsi" w:cstheme="minorHAnsi"/>
          <w:spacing w:val="1"/>
          <w:sz w:val="22"/>
          <w:szCs w:val="22"/>
          <w:rPrChange w:id="136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69" w:author="Lucas von Wieser Ruggeri | Felsberg Advogados" w:date="2022-12-22T16:02:00Z">
            <w:rPr>
              <w:rFonts w:ascii="Arial" w:hAnsi="Arial" w:cs="Arial"/>
              <w:sz w:val="20"/>
              <w:szCs w:val="20"/>
            </w:rPr>
          </w:rPrChange>
        </w:rPr>
        <w:t>Emissão e das Debêntures, ou para a realização da Emissão, exceto a inscrição da</w:t>
      </w:r>
      <w:r w:rsidRPr="000914F1">
        <w:rPr>
          <w:rFonts w:asciiTheme="minorHAnsi" w:hAnsiTheme="minorHAnsi" w:cstheme="minorHAnsi"/>
          <w:spacing w:val="1"/>
          <w:sz w:val="22"/>
          <w:szCs w:val="22"/>
          <w:rPrChange w:id="136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71" w:author="Lucas von Wieser Ruggeri | Felsberg Advogados" w:date="2022-12-22T16:02:00Z">
            <w:rPr>
              <w:rFonts w:ascii="Arial" w:hAnsi="Arial" w:cs="Arial"/>
              <w:sz w:val="20"/>
              <w:szCs w:val="20"/>
            </w:rPr>
          </w:rPrChange>
        </w:rPr>
        <w:t>Escritura de Emissão na Junta Comercial do Estado do Rio de Janeiro e o registro desta</w:t>
      </w:r>
      <w:r w:rsidRPr="000914F1">
        <w:rPr>
          <w:rFonts w:asciiTheme="minorHAnsi" w:hAnsiTheme="minorHAnsi" w:cstheme="minorHAnsi"/>
          <w:spacing w:val="1"/>
          <w:sz w:val="22"/>
          <w:szCs w:val="22"/>
          <w:rPrChange w:id="136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73"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2"/>
          <w:sz w:val="22"/>
          <w:szCs w:val="22"/>
          <w:rPrChange w:id="1367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75"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4"/>
          <w:sz w:val="22"/>
          <w:szCs w:val="22"/>
          <w:rPrChange w:id="1367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677" w:author="Lucas von Wieser Ruggeri | Felsberg Advogados" w:date="2022-12-22T16:02:00Z">
            <w:rPr>
              <w:rFonts w:ascii="Arial" w:hAnsi="Arial" w:cs="Arial"/>
              <w:sz w:val="20"/>
              <w:szCs w:val="20"/>
            </w:rPr>
          </w:rPrChange>
        </w:rPr>
        <w:t>Cartório</w:t>
      </w:r>
      <w:r w:rsidRPr="000914F1">
        <w:rPr>
          <w:rFonts w:asciiTheme="minorHAnsi" w:hAnsiTheme="minorHAnsi" w:cstheme="minorHAnsi"/>
          <w:spacing w:val="-2"/>
          <w:sz w:val="22"/>
          <w:szCs w:val="22"/>
          <w:rPrChange w:id="1367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7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368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81" w:author="Lucas von Wieser Ruggeri | Felsberg Advogados" w:date="2022-12-22T16:02:00Z">
            <w:rPr>
              <w:rFonts w:ascii="Arial" w:hAnsi="Arial" w:cs="Arial"/>
              <w:sz w:val="20"/>
              <w:szCs w:val="20"/>
            </w:rPr>
          </w:rPrChange>
        </w:rPr>
        <w:t>Registro</w:t>
      </w:r>
      <w:r w:rsidRPr="000914F1">
        <w:rPr>
          <w:rFonts w:asciiTheme="minorHAnsi" w:hAnsiTheme="minorHAnsi" w:cstheme="minorHAnsi"/>
          <w:spacing w:val="-2"/>
          <w:sz w:val="22"/>
          <w:szCs w:val="22"/>
          <w:rPrChange w:id="1368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8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368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85" w:author="Lucas von Wieser Ruggeri | Felsberg Advogados" w:date="2022-12-22T16:02:00Z">
            <w:rPr>
              <w:rFonts w:ascii="Arial" w:hAnsi="Arial" w:cs="Arial"/>
              <w:sz w:val="20"/>
              <w:szCs w:val="20"/>
            </w:rPr>
          </w:rPrChange>
        </w:rPr>
        <w:t>Títulos</w:t>
      </w:r>
      <w:r w:rsidRPr="000914F1">
        <w:rPr>
          <w:rFonts w:asciiTheme="minorHAnsi" w:hAnsiTheme="minorHAnsi" w:cstheme="minorHAnsi"/>
          <w:spacing w:val="-3"/>
          <w:sz w:val="22"/>
          <w:szCs w:val="22"/>
          <w:rPrChange w:id="1368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68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368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689"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3"/>
          <w:sz w:val="22"/>
          <w:szCs w:val="22"/>
          <w:rPrChange w:id="1369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69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369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93" w:author="Lucas von Wieser Ruggeri | Felsberg Advogados" w:date="2022-12-22T16:02:00Z">
            <w:rPr>
              <w:rFonts w:ascii="Arial" w:hAnsi="Arial" w:cs="Arial"/>
              <w:sz w:val="20"/>
              <w:szCs w:val="20"/>
            </w:rPr>
          </w:rPrChange>
        </w:rPr>
        <w:t>Comarca</w:t>
      </w:r>
      <w:r w:rsidRPr="000914F1">
        <w:rPr>
          <w:rFonts w:asciiTheme="minorHAnsi" w:hAnsiTheme="minorHAnsi" w:cstheme="minorHAnsi"/>
          <w:spacing w:val="-2"/>
          <w:sz w:val="22"/>
          <w:szCs w:val="22"/>
          <w:rPrChange w:id="1369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9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4"/>
          <w:sz w:val="22"/>
          <w:szCs w:val="22"/>
          <w:rPrChange w:id="1369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697" w:author="Lucas von Wieser Ruggeri | Felsberg Advogados" w:date="2022-12-22T16:02:00Z">
            <w:rPr>
              <w:rFonts w:ascii="Arial" w:hAnsi="Arial" w:cs="Arial"/>
              <w:sz w:val="20"/>
              <w:szCs w:val="20"/>
            </w:rPr>
          </w:rPrChange>
        </w:rPr>
        <w:t>Rio</w:t>
      </w:r>
      <w:r w:rsidRPr="000914F1">
        <w:rPr>
          <w:rFonts w:asciiTheme="minorHAnsi" w:hAnsiTheme="minorHAnsi" w:cstheme="minorHAnsi"/>
          <w:spacing w:val="-2"/>
          <w:sz w:val="22"/>
          <w:szCs w:val="22"/>
          <w:rPrChange w:id="1369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9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370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701" w:author="Lucas von Wieser Ruggeri | Felsberg Advogados" w:date="2022-12-22T16:02:00Z">
            <w:rPr>
              <w:rFonts w:ascii="Arial" w:hAnsi="Arial" w:cs="Arial"/>
              <w:sz w:val="20"/>
              <w:szCs w:val="20"/>
            </w:rPr>
          </w:rPrChange>
        </w:rPr>
        <w:t>Janeiro;</w:t>
      </w:r>
    </w:p>
    <w:p w14:paraId="4D489459" w14:textId="77777777" w:rsidR="00A24D8E" w:rsidRPr="000914F1" w:rsidRDefault="00A24D8E">
      <w:pPr>
        <w:pStyle w:val="Corpodetexto"/>
        <w:tabs>
          <w:tab w:val="left" w:pos="567"/>
        </w:tabs>
        <w:rPr>
          <w:rFonts w:asciiTheme="minorHAnsi" w:hAnsiTheme="minorHAnsi" w:cstheme="minorHAnsi"/>
          <w:sz w:val="22"/>
          <w:szCs w:val="22"/>
          <w:rPrChange w:id="13702" w:author="Lucas von Wieser Ruggeri | Felsberg Advogados" w:date="2022-12-22T16:02:00Z">
            <w:rPr>
              <w:rFonts w:ascii="Arial" w:hAnsi="Arial" w:cs="Arial"/>
            </w:rPr>
          </w:rPrChange>
        </w:rPr>
        <w:pPrChange w:id="13703" w:author="Lucas von Wieser Ruggeri | Felsberg Advogados" w:date="2022-12-22T16:02:00Z">
          <w:pPr>
            <w:pStyle w:val="Corpodetexto"/>
            <w:spacing w:before="8"/>
          </w:pPr>
        </w:pPrChange>
      </w:pPr>
    </w:p>
    <w:p w14:paraId="746FEEEC"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704" w:author="Lucas von Wieser Ruggeri | Felsberg Advogados" w:date="2022-12-22T16:02:00Z">
            <w:rPr>
              <w:rFonts w:ascii="Arial" w:hAnsi="Arial" w:cs="Arial"/>
              <w:sz w:val="20"/>
              <w:szCs w:val="20"/>
            </w:rPr>
          </w:rPrChange>
        </w:rPr>
        <w:pPrChange w:id="13705" w:author="Lucas von Wieser Ruggeri | Felsberg Advogados" w:date="2022-12-22T16:02:00Z">
          <w:pPr>
            <w:pStyle w:val="PargrafodaLista"/>
            <w:widowControl w:val="0"/>
            <w:numPr>
              <w:numId w:val="11"/>
            </w:numPr>
            <w:tabs>
              <w:tab w:val="left" w:pos="2697"/>
            </w:tabs>
            <w:autoSpaceDE w:val="0"/>
            <w:autoSpaceDN w:val="0"/>
            <w:spacing w:before="65" w:line="276" w:lineRule="auto"/>
            <w:ind w:left="2696" w:right="981" w:hanging="567"/>
            <w:contextualSpacing w:val="0"/>
            <w:jc w:val="both"/>
          </w:pPr>
        </w:pPrChange>
      </w:pPr>
      <w:r w:rsidRPr="000914F1">
        <w:rPr>
          <w:rFonts w:asciiTheme="minorHAnsi" w:hAnsiTheme="minorHAnsi" w:cstheme="minorHAnsi"/>
          <w:sz w:val="22"/>
          <w:szCs w:val="22"/>
          <w:rPrChange w:id="13706" w:author="Lucas von Wieser Ruggeri | Felsberg Advogados" w:date="2022-12-22T16:02:00Z">
            <w:rPr>
              <w:rFonts w:ascii="Arial" w:hAnsi="Arial" w:cs="Arial"/>
              <w:sz w:val="20"/>
              <w:szCs w:val="20"/>
            </w:rPr>
          </w:rPrChange>
        </w:rPr>
        <w:t>tem todas as autorizações e licenças (inclusive ambientais) exigidas pelas autoridades</w:t>
      </w:r>
      <w:r w:rsidRPr="000914F1">
        <w:rPr>
          <w:rFonts w:asciiTheme="minorHAnsi" w:hAnsiTheme="minorHAnsi" w:cstheme="minorHAnsi"/>
          <w:spacing w:val="1"/>
          <w:sz w:val="22"/>
          <w:szCs w:val="22"/>
          <w:rPrChange w:id="137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08" w:author="Lucas von Wieser Ruggeri | Felsberg Advogados" w:date="2022-12-22T16:02:00Z">
            <w:rPr>
              <w:rFonts w:ascii="Arial" w:hAnsi="Arial" w:cs="Arial"/>
              <w:sz w:val="20"/>
              <w:szCs w:val="20"/>
            </w:rPr>
          </w:rPrChange>
        </w:rPr>
        <w:t>federais, estaduais e municipais relevantes para o exercício de suas atividades, estando</w:t>
      </w:r>
      <w:r w:rsidRPr="000914F1">
        <w:rPr>
          <w:rFonts w:asciiTheme="minorHAnsi" w:hAnsiTheme="minorHAnsi" w:cstheme="minorHAnsi"/>
          <w:spacing w:val="1"/>
          <w:sz w:val="22"/>
          <w:szCs w:val="22"/>
          <w:rPrChange w:id="137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10" w:author="Lucas von Wieser Ruggeri | Felsberg Advogados" w:date="2022-12-22T16:02:00Z">
            <w:rPr>
              <w:rFonts w:ascii="Arial" w:hAnsi="Arial" w:cs="Arial"/>
              <w:sz w:val="20"/>
              <w:szCs w:val="20"/>
            </w:rPr>
          </w:rPrChange>
        </w:rPr>
        <w:t>todas elas válidas, exceto na medida em que a obtenção ou a renovação das autorizações</w:t>
      </w:r>
      <w:r w:rsidRPr="000914F1">
        <w:rPr>
          <w:rFonts w:asciiTheme="minorHAnsi" w:hAnsiTheme="minorHAnsi" w:cstheme="minorHAnsi"/>
          <w:spacing w:val="-53"/>
          <w:sz w:val="22"/>
          <w:szCs w:val="22"/>
          <w:rPrChange w:id="1371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712" w:author="Lucas von Wieser Ruggeri | Felsberg Advogados" w:date="2022-12-22T16:02:00Z">
            <w:rPr>
              <w:rFonts w:ascii="Arial" w:hAnsi="Arial" w:cs="Arial"/>
              <w:sz w:val="20"/>
              <w:szCs w:val="20"/>
            </w:rPr>
          </w:rPrChange>
        </w:rPr>
        <w:t>e licenças (inclusive ambientais) relevantes para o exercício das atividades da Emissora já</w:t>
      </w:r>
      <w:r w:rsidRPr="000914F1">
        <w:rPr>
          <w:rFonts w:asciiTheme="minorHAnsi" w:hAnsiTheme="minorHAnsi" w:cstheme="minorHAnsi"/>
          <w:spacing w:val="-53"/>
          <w:sz w:val="22"/>
          <w:szCs w:val="22"/>
          <w:rPrChange w:id="1371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714" w:author="Lucas von Wieser Ruggeri | Felsberg Advogados" w:date="2022-12-22T16:02:00Z">
            <w:rPr>
              <w:rFonts w:ascii="Arial" w:hAnsi="Arial" w:cs="Arial"/>
              <w:sz w:val="20"/>
              <w:szCs w:val="20"/>
            </w:rPr>
          </w:rPrChange>
        </w:rPr>
        <w:t>tenham sido solicitadas aos órgãos competentes pela Emissora, devendo esta comprovar,</w:t>
      </w:r>
      <w:r w:rsidRPr="000914F1">
        <w:rPr>
          <w:rFonts w:asciiTheme="minorHAnsi" w:hAnsiTheme="minorHAnsi" w:cstheme="minorHAnsi"/>
          <w:spacing w:val="1"/>
          <w:sz w:val="22"/>
          <w:szCs w:val="22"/>
          <w:rPrChange w:id="137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16"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4"/>
          <w:sz w:val="22"/>
          <w:szCs w:val="22"/>
          <w:rPrChange w:id="13717" w:author="Lucas von Wieser Ruggeri | Felsberg Advogados" w:date="2022-12-22T16:02:00Z">
            <w:rPr>
              <w:rFonts w:ascii="Arial" w:hAnsi="Arial" w:cs="Arial"/>
              <w:spacing w:val="34"/>
              <w:sz w:val="20"/>
              <w:szCs w:val="20"/>
            </w:rPr>
          </w:rPrChange>
        </w:rPr>
        <w:t xml:space="preserve"> </w:t>
      </w:r>
      <w:r w:rsidRPr="000914F1">
        <w:rPr>
          <w:rFonts w:asciiTheme="minorHAnsi" w:hAnsiTheme="minorHAnsi" w:cstheme="minorHAnsi"/>
          <w:sz w:val="22"/>
          <w:szCs w:val="22"/>
          <w:rPrChange w:id="13718"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38"/>
          <w:sz w:val="22"/>
          <w:szCs w:val="22"/>
          <w:rPrChange w:id="13719"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z w:val="22"/>
          <w:szCs w:val="22"/>
          <w:rPrChange w:id="13720" w:author="Lucas von Wieser Ruggeri | Felsberg Advogados" w:date="2022-12-22T16:02:00Z">
            <w:rPr>
              <w:rFonts w:ascii="Arial" w:hAnsi="Arial" w:cs="Arial"/>
              <w:sz w:val="20"/>
              <w:szCs w:val="20"/>
            </w:rPr>
          </w:rPrChange>
        </w:rPr>
        <w:t>10</w:t>
      </w:r>
      <w:r w:rsidRPr="000914F1">
        <w:rPr>
          <w:rFonts w:asciiTheme="minorHAnsi" w:hAnsiTheme="minorHAnsi" w:cstheme="minorHAnsi"/>
          <w:spacing w:val="36"/>
          <w:sz w:val="22"/>
          <w:szCs w:val="22"/>
          <w:rPrChange w:id="13721"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13722" w:author="Lucas von Wieser Ruggeri | Felsberg Advogados" w:date="2022-12-22T16:02:00Z">
            <w:rPr>
              <w:rFonts w:ascii="Arial" w:hAnsi="Arial" w:cs="Arial"/>
              <w:sz w:val="20"/>
              <w:szCs w:val="20"/>
            </w:rPr>
          </w:rPrChange>
        </w:rPr>
        <w:t>(dez)</w:t>
      </w:r>
      <w:r w:rsidRPr="000914F1">
        <w:rPr>
          <w:rFonts w:asciiTheme="minorHAnsi" w:hAnsiTheme="minorHAnsi" w:cstheme="minorHAnsi"/>
          <w:spacing w:val="35"/>
          <w:sz w:val="22"/>
          <w:szCs w:val="22"/>
          <w:rPrChange w:id="13723"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13724"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35"/>
          <w:sz w:val="22"/>
          <w:szCs w:val="22"/>
          <w:rPrChange w:id="13725"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13726" w:author="Lucas von Wieser Ruggeri | Felsberg Advogados" w:date="2022-12-22T16:02:00Z">
            <w:rPr>
              <w:rFonts w:ascii="Arial" w:hAnsi="Arial" w:cs="Arial"/>
              <w:sz w:val="20"/>
              <w:szCs w:val="20"/>
            </w:rPr>
          </w:rPrChange>
        </w:rPr>
        <w:t>Úteis,</w:t>
      </w:r>
      <w:r w:rsidRPr="000914F1">
        <w:rPr>
          <w:rFonts w:asciiTheme="minorHAnsi" w:hAnsiTheme="minorHAnsi" w:cstheme="minorHAnsi"/>
          <w:spacing w:val="35"/>
          <w:sz w:val="22"/>
          <w:szCs w:val="22"/>
          <w:rPrChange w:id="13727"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1372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7"/>
          <w:sz w:val="22"/>
          <w:szCs w:val="22"/>
          <w:rPrChange w:id="13729"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13730" w:author="Lucas von Wieser Ruggeri | Felsberg Advogados" w:date="2022-12-22T16:02:00Z">
            <w:rPr>
              <w:rFonts w:ascii="Arial" w:hAnsi="Arial" w:cs="Arial"/>
              <w:sz w:val="20"/>
              <w:szCs w:val="20"/>
            </w:rPr>
          </w:rPrChange>
        </w:rPr>
        <w:t>solicitação</w:t>
      </w:r>
      <w:r w:rsidRPr="000914F1">
        <w:rPr>
          <w:rFonts w:asciiTheme="minorHAnsi" w:hAnsiTheme="minorHAnsi" w:cstheme="minorHAnsi"/>
          <w:spacing w:val="36"/>
          <w:sz w:val="22"/>
          <w:szCs w:val="22"/>
          <w:rPrChange w:id="13731"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13732"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36"/>
          <w:sz w:val="22"/>
          <w:szCs w:val="22"/>
          <w:rPrChange w:id="13733"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13734"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4"/>
          <w:sz w:val="22"/>
          <w:szCs w:val="22"/>
          <w:rPrChange w:id="13735" w:author="Lucas von Wieser Ruggeri | Felsberg Advogados" w:date="2022-12-22T16:02:00Z">
            <w:rPr>
              <w:rFonts w:ascii="Arial" w:hAnsi="Arial" w:cs="Arial"/>
              <w:spacing w:val="34"/>
              <w:sz w:val="20"/>
              <w:szCs w:val="20"/>
            </w:rPr>
          </w:rPrChange>
        </w:rPr>
        <w:t xml:space="preserve"> </w:t>
      </w:r>
      <w:r w:rsidRPr="000914F1">
        <w:rPr>
          <w:rFonts w:asciiTheme="minorHAnsi" w:hAnsiTheme="minorHAnsi" w:cstheme="minorHAnsi"/>
          <w:sz w:val="22"/>
          <w:szCs w:val="22"/>
          <w:rPrChange w:id="13736" w:author="Lucas von Wieser Ruggeri | Felsberg Advogados" w:date="2022-12-22T16:02:00Z">
            <w:rPr>
              <w:rFonts w:ascii="Arial" w:hAnsi="Arial" w:cs="Arial"/>
              <w:sz w:val="20"/>
              <w:szCs w:val="20"/>
            </w:rPr>
          </w:rPrChange>
        </w:rPr>
        <w:t>renovação</w:t>
      </w:r>
      <w:r w:rsidRPr="000914F1">
        <w:rPr>
          <w:rFonts w:asciiTheme="minorHAnsi" w:hAnsiTheme="minorHAnsi" w:cstheme="minorHAnsi"/>
          <w:spacing w:val="39"/>
          <w:sz w:val="22"/>
          <w:szCs w:val="22"/>
          <w:rPrChange w:id="13737"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z w:val="22"/>
          <w:szCs w:val="22"/>
          <w:rPrChange w:id="13738"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35"/>
          <w:sz w:val="22"/>
          <w:szCs w:val="22"/>
          <w:rPrChange w:id="13739"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13740" w:author="Lucas von Wieser Ruggeri | Felsberg Advogados" w:date="2022-12-22T16:02:00Z">
            <w:rPr>
              <w:rFonts w:ascii="Arial" w:hAnsi="Arial" w:cs="Arial"/>
              <w:sz w:val="20"/>
              <w:szCs w:val="20"/>
            </w:rPr>
          </w:rPrChange>
        </w:rPr>
        <w:t>autorizações</w:t>
      </w:r>
      <w:r w:rsidRPr="000914F1">
        <w:rPr>
          <w:rFonts w:asciiTheme="minorHAnsi" w:hAnsiTheme="minorHAnsi" w:cstheme="minorHAnsi"/>
          <w:spacing w:val="35"/>
          <w:sz w:val="22"/>
          <w:szCs w:val="22"/>
          <w:rPrChange w:id="13741"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1374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7"/>
          <w:sz w:val="22"/>
          <w:szCs w:val="22"/>
          <w:rPrChange w:id="13743"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13744" w:author="Lucas von Wieser Ruggeri | Felsberg Advogados" w:date="2022-12-22T16:02:00Z">
            <w:rPr>
              <w:rFonts w:ascii="Arial" w:hAnsi="Arial" w:cs="Arial"/>
              <w:sz w:val="20"/>
              <w:szCs w:val="20"/>
            </w:rPr>
          </w:rPrChange>
        </w:rPr>
        <w:t>licenças</w:t>
      </w:r>
      <w:r w:rsidR="00DD7E17" w:rsidRPr="000914F1">
        <w:rPr>
          <w:rFonts w:asciiTheme="minorHAnsi" w:hAnsiTheme="minorHAnsi" w:cstheme="minorHAnsi"/>
          <w:sz w:val="22"/>
          <w:szCs w:val="22"/>
          <w:rPrChange w:id="13745"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13746" w:author="Lucas von Wieser Ruggeri | Felsberg Advogados" w:date="2022-12-22T16:02:00Z">
            <w:rPr>
              <w:rFonts w:ascii="Arial" w:hAnsi="Arial" w:cs="Arial"/>
              <w:sz w:val="20"/>
              <w:szCs w:val="20"/>
            </w:rPr>
          </w:rPrChange>
        </w:rPr>
        <w:t>(inclusive</w:t>
      </w:r>
      <w:r w:rsidRPr="000914F1">
        <w:rPr>
          <w:rFonts w:asciiTheme="minorHAnsi" w:hAnsiTheme="minorHAnsi" w:cstheme="minorHAnsi"/>
          <w:spacing w:val="-6"/>
          <w:sz w:val="22"/>
          <w:szCs w:val="22"/>
          <w:rPrChange w:id="13747"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748" w:author="Lucas von Wieser Ruggeri | Felsberg Advogados" w:date="2022-12-22T16:02:00Z">
            <w:rPr>
              <w:rFonts w:ascii="Arial" w:hAnsi="Arial" w:cs="Arial"/>
              <w:sz w:val="20"/>
              <w:szCs w:val="20"/>
            </w:rPr>
          </w:rPrChange>
        </w:rPr>
        <w:t>ambientais);</w:t>
      </w:r>
    </w:p>
    <w:p w14:paraId="052DD6B7" w14:textId="77777777" w:rsidR="00A24D8E" w:rsidRPr="000914F1" w:rsidRDefault="00A24D8E">
      <w:pPr>
        <w:pStyle w:val="Corpodetexto"/>
        <w:tabs>
          <w:tab w:val="left" w:pos="567"/>
        </w:tabs>
        <w:rPr>
          <w:rFonts w:asciiTheme="minorHAnsi" w:hAnsiTheme="minorHAnsi" w:cstheme="minorHAnsi"/>
          <w:sz w:val="22"/>
          <w:szCs w:val="22"/>
          <w:rPrChange w:id="13749" w:author="Lucas von Wieser Ruggeri | Felsberg Advogados" w:date="2022-12-22T16:02:00Z">
            <w:rPr>
              <w:rFonts w:ascii="Arial" w:hAnsi="Arial" w:cs="Arial"/>
            </w:rPr>
          </w:rPrChange>
        </w:rPr>
        <w:pPrChange w:id="13750" w:author="Lucas von Wieser Ruggeri | Felsberg Advogados" w:date="2022-12-22T16:02:00Z">
          <w:pPr>
            <w:pStyle w:val="Corpodetexto"/>
            <w:spacing w:before="11"/>
          </w:pPr>
        </w:pPrChange>
      </w:pPr>
    </w:p>
    <w:p w14:paraId="4A92CB13"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751" w:author="Lucas von Wieser Ruggeri | Felsberg Advogados" w:date="2022-12-22T16:02:00Z">
            <w:rPr>
              <w:rFonts w:ascii="Arial" w:hAnsi="Arial" w:cs="Arial"/>
              <w:sz w:val="20"/>
              <w:szCs w:val="20"/>
            </w:rPr>
          </w:rPrChange>
        </w:rPr>
        <w:pPrChange w:id="13752"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78" w:hanging="567"/>
            <w:contextualSpacing w:val="0"/>
            <w:jc w:val="both"/>
          </w:pPr>
        </w:pPrChange>
      </w:pPr>
      <w:r w:rsidRPr="000914F1">
        <w:rPr>
          <w:rFonts w:asciiTheme="minorHAnsi" w:hAnsiTheme="minorHAnsi" w:cstheme="minorHAnsi"/>
          <w:sz w:val="22"/>
          <w:szCs w:val="22"/>
          <w:rPrChange w:id="13753" w:author="Lucas von Wieser Ruggeri | Felsberg Advogados" w:date="2022-12-22T16:02:00Z">
            <w:rPr>
              <w:rFonts w:ascii="Arial" w:hAnsi="Arial" w:cs="Arial"/>
              <w:sz w:val="20"/>
              <w:szCs w:val="20"/>
            </w:rPr>
          </w:rPrChange>
        </w:rPr>
        <w:t>as demonstrações financeiras da Emissora apresentam de maneira adequada a situação</w:t>
      </w:r>
      <w:r w:rsidRPr="000914F1">
        <w:rPr>
          <w:rFonts w:asciiTheme="minorHAnsi" w:hAnsiTheme="minorHAnsi" w:cstheme="minorHAnsi"/>
          <w:spacing w:val="1"/>
          <w:sz w:val="22"/>
          <w:szCs w:val="22"/>
          <w:rPrChange w:id="137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55" w:author="Lucas von Wieser Ruggeri | Felsberg Advogados" w:date="2022-12-22T16:02:00Z">
            <w:rPr>
              <w:rFonts w:ascii="Arial" w:hAnsi="Arial" w:cs="Arial"/>
              <w:sz w:val="20"/>
              <w:szCs w:val="20"/>
            </w:rPr>
          </w:rPrChange>
        </w:rPr>
        <w:t>financeira</w:t>
      </w:r>
      <w:r w:rsidRPr="000914F1">
        <w:rPr>
          <w:rFonts w:asciiTheme="minorHAnsi" w:hAnsiTheme="minorHAnsi" w:cstheme="minorHAnsi"/>
          <w:spacing w:val="1"/>
          <w:sz w:val="22"/>
          <w:szCs w:val="22"/>
          <w:rPrChange w:id="137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5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37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59"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37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61" w:author="Lucas von Wieser Ruggeri | Felsberg Advogados" w:date="2022-12-22T16:02:00Z">
            <w:rPr>
              <w:rFonts w:ascii="Arial" w:hAnsi="Arial" w:cs="Arial"/>
              <w:sz w:val="20"/>
              <w:szCs w:val="20"/>
            </w:rPr>
          </w:rPrChange>
        </w:rPr>
        <w:t>conforme</w:t>
      </w:r>
      <w:r w:rsidRPr="000914F1">
        <w:rPr>
          <w:rFonts w:asciiTheme="minorHAnsi" w:hAnsiTheme="minorHAnsi" w:cstheme="minorHAnsi"/>
          <w:spacing w:val="1"/>
          <w:sz w:val="22"/>
          <w:szCs w:val="22"/>
          <w:rPrChange w:id="137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63"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37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65"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1"/>
          <w:sz w:val="22"/>
          <w:szCs w:val="22"/>
          <w:rPrChange w:id="137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67"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137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69" w:author="Lucas von Wieser Ruggeri | Felsberg Advogados" w:date="2022-12-22T16:02:00Z">
            <w:rPr>
              <w:rFonts w:ascii="Arial" w:hAnsi="Arial" w:cs="Arial"/>
              <w:sz w:val="20"/>
              <w:szCs w:val="20"/>
            </w:rPr>
          </w:rPrChange>
        </w:rPr>
        <w:t>datas</w:t>
      </w:r>
      <w:r w:rsidRPr="000914F1">
        <w:rPr>
          <w:rFonts w:asciiTheme="minorHAnsi" w:hAnsiTheme="minorHAnsi" w:cstheme="minorHAnsi"/>
          <w:spacing w:val="1"/>
          <w:sz w:val="22"/>
          <w:szCs w:val="22"/>
          <w:rPrChange w:id="137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7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7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73"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37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75"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1"/>
          <w:sz w:val="22"/>
          <w:szCs w:val="22"/>
          <w:rPrChange w:id="137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77" w:author="Lucas von Wieser Ruggeri | Felsberg Advogados" w:date="2022-12-22T16:02:00Z">
            <w:rPr>
              <w:rFonts w:ascii="Arial" w:hAnsi="Arial" w:cs="Arial"/>
              <w:sz w:val="20"/>
              <w:szCs w:val="20"/>
            </w:rPr>
          </w:rPrChange>
        </w:rPr>
        <w:t>referem,</w:t>
      </w:r>
      <w:r w:rsidRPr="000914F1">
        <w:rPr>
          <w:rFonts w:asciiTheme="minorHAnsi" w:hAnsiTheme="minorHAnsi" w:cstheme="minorHAnsi"/>
          <w:spacing w:val="1"/>
          <w:sz w:val="22"/>
          <w:szCs w:val="22"/>
          <w:rPrChange w:id="137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79" w:author="Lucas von Wieser Ruggeri | Felsberg Advogados" w:date="2022-12-22T16:02:00Z">
            <w:rPr>
              <w:rFonts w:ascii="Arial" w:hAnsi="Arial" w:cs="Arial"/>
              <w:sz w:val="20"/>
              <w:szCs w:val="20"/>
            </w:rPr>
          </w:rPrChange>
        </w:rPr>
        <w:t>tendo</w:t>
      </w:r>
      <w:r w:rsidRPr="000914F1">
        <w:rPr>
          <w:rFonts w:asciiTheme="minorHAnsi" w:hAnsiTheme="minorHAnsi" w:cstheme="minorHAnsi"/>
          <w:spacing w:val="1"/>
          <w:sz w:val="22"/>
          <w:szCs w:val="22"/>
          <w:rPrChange w:id="137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81" w:author="Lucas von Wieser Ruggeri | Felsberg Advogados" w:date="2022-12-22T16:02:00Z">
            <w:rPr>
              <w:rFonts w:ascii="Arial" w:hAnsi="Arial" w:cs="Arial"/>
              <w:sz w:val="20"/>
              <w:szCs w:val="20"/>
            </w:rPr>
          </w:rPrChange>
        </w:rPr>
        <w:t>sido</w:t>
      </w:r>
      <w:r w:rsidRPr="000914F1">
        <w:rPr>
          <w:rFonts w:asciiTheme="minorHAnsi" w:hAnsiTheme="minorHAnsi" w:cstheme="minorHAnsi"/>
          <w:spacing w:val="1"/>
          <w:sz w:val="22"/>
          <w:szCs w:val="22"/>
          <w:rPrChange w:id="137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83" w:author="Lucas von Wieser Ruggeri | Felsberg Advogados" w:date="2022-12-22T16:02:00Z">
            <w:rPr>
              <w:rFonts w:ascii="Arial" w:hAnsi="Arial" w:cs="Arial"/>
              <w:sz w:val="20"/>
              <w:szCs w:val="20"/>
            </w:rPr>
          </w:rPrChange>
        </w:rPr>
        <w:t>devidamente elaboradas em conformidade com os princípios contábeis geralmente aceitos</w:t>
      </w:r>
      <w:r w:rsidRPr="000914F1">
        <w:rPr>
          <w:rFonts w:asciiTheme="minorHAnsi" w:hAnsiTheme="minorHAnsi" w:cstheme="minorHAnsi"/>
          <w:spacing w:val="-53"/>
          <w:sz w:val="22"/>
          <w:szCs w:val="22"/>
          <w:rPrChange w:id="1378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785" w:author="Lucas von Wieser Ruggeri | Felsberg Advogados" w:date="2022-12-22T16:02:00Z">
            <w:rPr>
              <w:rFonts w:ascii="Arial" w:hAnsi="Arial" w:cs="Arial"/>
              <w:sz w:val="20"/>
              <w:szCs w:val="20"/>
            </w:rPr>
          </w:rPrChange>
        </w:rPr>
        <w:t>no Brasil.</w:t>
      </w:r>
      <w:r w:rsidRPr="000914F1">
        <w:rPr>
          <w:rFonts w:asciiTheme="minorHAnsi" w:hAnsiTheme="minorHAnsi" w:cstheme="minorHAnsi"/>
          <w:spacing w:val="1"/>
          <w:sz w:val="22"/>
          <w:szCs w:val="22"/>
          <w:rPrChange w:id="137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87" w:author="Lucas von Wieser Ruggeri | Felsberg Advogados" w:date="2022-12-22T16:02:00Z">
            <w:rPr>
              <w:rFonts w:ascii="Arial" w:hAnsi="Arial" w:cs="Arial"/>
              <w:sz w:val="20"/>
              <w:szCs w:val="20"/>
            </w:rPr>
          </w:rPrChange>
        </w:rPr>
        <w:t>Desde a data</w:t>
      </w:r>
      <w:r w:rsidRPr="000914F1">
        <w:rPr>
          <w:rFonts w:asciiTheme="minorHAnsi" w:hAnsiTheme="minorHAnsi" w:cstheme="minorHAnsi"/>
          <w:spacing w:val="55"/>
          <w:sz w:val="22"/>
          <w:szCs w:val="22"/>
          <w:rPrChange w:id="13788"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3789" w:author="Lucas von Wieser Ruggeri | Felsberg Advogados" w:date="2022-12-22T16:02:00Z">
            <w:rPr>
              <w:rFonts w:ascii="Arial" w:hAnsi="Arial" w:cs="Arial"/>
              <w:sz w:val="20"/>
              <w:szCs w:val="20"/>
            </w:rPr>
          </w:rPrChange>
        </w:rPr>
        <w:t>das demonstrações financeiras mais recentes, a Emissora não</w:t>
      </w:r>
      <w:r w:rsidRPr="000914F1">
        <w:rPr>
          <w:rFonts w:asciiTheme="minorHAnsi" w:hAnsiTheme="minorHAnsi" w:cstheme="minorHAnsi"/>
          <w:spacing w:val="1"/>
          <w:sz w:val="22"/>
          <w:szCs w:val="22"/>
          <w:rPrChange w:id="137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91" w:author="Lucas von Wieser Ruggeri | Felsberg Advogados" w:date="2022-12-22T16:02:00Z">
            <w:rPr>
              <w:rFonts w:ascii="Arial" w:hAnsi="Arial" w:cs="Arial"/>
              <w:sz w:val="20"/>
              <w:szCs w:val="20"/>
            </w:rPr>
          </w:rPrChange>
        </w:rPr>
        <w:t>tem</w:t>
      </w:r>
      <w:r w:rsidRPr="000914F1">
        <w:rPr>
          <w:rFonts w:asciiTheme="minorHAnsi" w:hAnsiTheme="minorHAnsi" w:cstheme="minorHAnsi"/>
          <w:spacing w:val="1"/>
          <w:sz w:val="22"/>
          <w:szCs w:val="22"/>
          <w:rPrChange w:id="137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93" w:author="Lucas von Wieser Ruggeri | Felsberg Advogados" w:date="2022-12-22T16:02:00Z">
            <w:rPr>
              <w:rFonts w:ascii="Arial" w:hAnsi="Arial" w:cs="Arial"/>
              <w:sz w:val="20"/>
              <w:szCs w:val="20"/>
            </w:rPr>
          </w:rPrChange>
        </w:rPr>
        <w:t>conhecimento</w:t>
      </w:r>
      <w:r w:rsidRPr="000914F1">
        <w:rPr>
          <w:rFonts w:asciiTheme="minorHAnsi" w:hAnsiTheme="minorHAnsi" w:cstheme="minorHAnsi"/>
          <w:spacing w:val="1"/>
          <w:sz w:val="22"/>
          <w:szCs w:val="22"/>
          <w:rPrChange w:id="137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9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7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97" w:author="Lucas von Wieser Ruggeri | Felsberg Advogados" w:date="2022-12-22T16:02:00Z">
            <w:rPr>
              <w:rFonts w:ascii="Arial" w:hAnsi="Arial" w:cs="Arial"/>
              <w:sz w:val="20"/>
              <w:szCs w:val="20"/>
            </w:rPr>
          </w:rPrChange>
        </w:rPr>
        <w:t>nenhum</w:t>
      </w:r>
      <w:r w:rsidRPr="000914F1">
        <w:rPr>
          <w:rFonts w:asciiTheme="minorHAnsi" w:hAnsiTheme="minorHAnsi" w:cstheme="minorHAnsi"/>
          <w:spacing w:val="1"/>
          <w:sz w:val="22"/>
          <w:szCs w:val="22"/>
          <w:rPrChange w:id="137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99" w:author="Lucas von Wieser Ruggeri | Felsberg Advogados" w:date="2022-12-22T16:02:00Z">
            <w:rPr>
              <w:rFonts w:ascii="Arial" w:hAnsi="Arial" w:cs="Arial"/>
              <w:sz w:val="20"/>
              <w:szCs w:val="20"/>
            </w:rPr>
          </w:rPrChange>
        </w:rPr>
        <w:t>efeito</w:t>
      </w:r>
      <w:r w:rsidRPr="000914F1">
        <w:rPr>
          <w:rFonts w:asciiTheme="minorHAnsi" w:hAnsiTheme="minorHAnsi" w:cstheme="minorHAnsi"/>
          <w:spacing w:val="1"/>
          <w:sz w:val="22"/>
          <w:szCs w:val="22"/>
          <w:rPrChange w:id="138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01" w:author="Lucas von Wieser Ruggeri | Felsberg Advogados" w:date="2022-12-22T16:02:00Z">
            <w:rPr>
              <w:rFonts w:ascii="Arial" w:hAnsi="Arial" w:cs="Arial"/>
              <w:sz w:val="20"/>
              <w:szCs w:val="20"/>
            </w:rPr>
          </w:rPrChange>
        </w:rPr>
        <w:t>adverso</w:t>
      </w:r>
      <w:r w:rsidRPr="000914F1">
        <w:rPr>
          <w:rFonts w:asciiTheme="minorHAnsi" w:hAnsiTheme="minorHAnsi" w:cstheme="minorHAnsi"/>
          <w:spacing w:val="1"/>
          <w:sz w:val="22"/>
          <w:szCs w:val="22"/>
          <w:rPrChange w:id="138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03" w:author="Lucas von Wieser Ruggeri | Felsberg Advogados" w:date="2022-12-22T16:02:00Z">
            <w:rPr>
              <w:rFonts w:ascii="Arial" w:hAnsi="Arial" w:cs="Arial"/>
              <w:sz w:val="20"/>
              <w:szCs w:val="20"/>
            </w:rPr>
          </w:rPrChange>
        </w:rPr>
        <w:t>relevante</w:t>
      </w:r>
      <w:r w:rsidRPr="000914F1">
        <w:rPr>
          <w:rFonts w:asciiTheme="minorHAnsi" w:hAnsiTheme="minorHAnsi" w:cstheme="minorHAnsi"/>
          <w:spacing w:val="1"/>
          <w:sz w:val="22"/>
          <w:szCs w:val="22"/>
          <w:rPrChange w:id="138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05"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138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07" w:author="Lucas von Wieser Ruggeri | Felsberg Advogados" w:date="2022-12-22T16:02:00Z">
            <w:rPr>
              <w:rFonts w:ascii="Arial" w:hAnsi="Arial" w:cs="Arial"/>
              <w:sz w:val="20"/>
              <w:szCs w:val="20"/>
            </w:rPr>
          </w:rPrChange>
        </w:rPr>
        <w:t>situação</w:t>
      </w:r>
      <w:r w:rsidRPr="000914F1">
        <w:rPr>
          <w:rFonts w:asciiTheme="minorHAnsi" w:hAnsiTheme="minorHAnsi" w:cstheme="minorHAnsi"/>
          <w:spacing w:val="1"/>
          <w:sz w:val="22"/>
          <w:szCs w:val="22"/>
          <w:rPrChange w:id="138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09" w:author="Lucas von Wieser Ruggeri | Felsberg Advogados" w:date="2022-12-22T16:02:00Z">
            <w:rPr>
              <w:rFonts w:ascii="Arial" w:hAnsi="Arial" w:cs="Arial"/>
              <w:sz w:val="20"/>
              <w:szCs w:val="20"/>
            </w:rPr>
          </w:rPrChange>
        </w:rPr>
        <w:t>financeira</w:t>
      </w:r>
      <w:r w:rsidRPr="000914F1">
        <w:rPr>
          <w:rFonts w:asciiTheme="minorHAnsi" w:hAnsiTheme="minorHAnsi" w:cstheme="minorHAnsi"/>
          <w:spacing w:val="1"/>
          <w:sz w:val="22"/>
          <w:szCs w:val="22"/>
          <w:rPrChange w:id="138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1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38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13"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53"/>
          <w:sz w:val="22"/>
          <w:szCs w:val="22"/>
          <w:rPrChange w:id="1381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815" w:author="Lucas von Wieser Ruggeri | Felsberg Advogados" w:date="2022-12-22T16:02:00Z">
            <w:rPr>
              <w:rFonts w:ascii="Arial" w:hAnsi="Arial" w:cs="Arial"/>
              <w:sz w:val="20"/>
              <w:szCs w:val="20"/>
            </w:rPr>
          </w:rPrChange>
        </w:rPr>
        <w:t>resultados</w:t>
      </w:r>
      <w:r w:rsidRPr="000914F1">
        <w:rPr>
          <w:rFonts w:asciiTheme="minorHAnsi" w:hAnsiTheme="minorHAnsi" w:cstheme="minorHAnsi"/>
          <w:spacing w:val="1"/>
          <w:sz w:val="22"/>
          <w:szCs w:val="22"/>
          <w:rPrChange w:id="138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17" w:author="Lucas von Wieser Ruggeri | Felsberg Advogados" w:date="2022-12-22T16:02:00Z">
            <w:rPr>
              <w:rFonts w:ascii="Arial" w:hAnsi="Arial" w:cs="Arial"/>
              <w:sz w:val="20"/>
              <w:szCs w:val="20"/>
            </w:rPr>
          </w:rPrChange>
        </w:rPr>
        <w:t>operacionais</w:t>
      </w:r>
      <w:r w:rsidRPr="000914F1">
        <w:rPr>
          <w:rFonts w:asciiTheme="minorHAnsi" w:hAnsiTheme="minorHAnsi" w:cstheme="minorHAnsi"/>
          <w:spacing w:val="1"/>
          <w:sz w:val="22"/>
          <w:szCs w:val="22"/>
          <w:rPrChange w:id="138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19"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38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21" w:author="Lucas von Wieser Ruggeri | Felsberg Advogados" w:date="2022-12-22T16:02:00Z">
            <w:rPr>
              <w:rFonts w:ascii="Arial" w:hAnsi="Arial" w:cs="Arial"/>
              <w:sz w:val="20"/>
              <w:szCs w:val="20"/>
            </w:rPr>
          </w:rPrChange>
        </w:rPr>
        <w:t>questão,</w:t>
      </w:r>
      <w:r w:rsidRPr="000914F1">
        <w:rPr>
          <w:rFonts w:asciiTheme="minorHAnsi" w:hAnsiTheme="minorHAnsi" w:cstheme="minorHAnsi"/>
          <w:spacing w:val="1"/>
          <w:sz w:val="22"/>
          <w:szCs w:val="22"/>
          <w:rPrChange w:id="138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23"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38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25" w:author="Lucas von Wieser Ruggeri | Felsberg Advogados" w:date="2022-12-22T16:02:00Z">
            <w:rPr>
              <w:rFonts w:ascii="Arial" w:hAnsi="Arial" w:cs="Arial"/>
              <w:sz w:val="20"/>
              <w:szCs w:val="20"/>
            </w:rPr>
          </w:rPrChange>
        </w:rPr>
        <w:t>houve</w:t>
      </w:r>
      <w:r w:rsidRPr="000914F1">
        <w:rPr>
          <w:rFonts w:asciiTheme="minorHAnsi" w:hAnsiTheme="minorHAnsi" w:cstheme="minorHAnsi"/>
          <w:spacing w:val="1"/>
          <w:sz w:val="22"/>
          <w:szCs w:val="22"/>
          <w:rPrChange w:id="138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27"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38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29" w:author="Lucas von Wieser Ruggeri | Felsberg Advogados" w:date="2022-12-22T16:02:00Z">
            <w:rPr>
              <w:rFonts w:ascii="Arial" w:hAnsi="Arial" w:cs="Arial"/>
              <w:sz w:val="20"/>
              <w:szCs w:val="20"/>
            </w:rPr>
          </w:rPrChange>
        </w:rPr>
        <w:t>operação</w:t>
      </w:r>
      <w:r w:rsidRPr="000914F1">
        <w:rPr>
          <w:rFonts w:asciiTheme="minorHAnsi" w:hAnsiTheme="minorHAnsi" w:cstheme="minorHAnsi"/>
          <w:spacing w:val="1"/>
          <w:sz w:val="22"/>
          <w:szCs w:val="22"/>
          <w:rPrChange w:id="138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31" w:author="Lucas von Wieser Ruggeri | Felsberg Advogados" w:date="2022-12-22T16:02:00Z">
            <w:rPr>
              <w:rFonts w:ascii="Arial" w:hAnsi="Arial" w:cs="Arial"/>
              <w:sz w:val="20"/>
              <w:szCs w:val="20"/>
            </w:rPr>
          </w:rPrChange>
        </w:rPr>
        <w:t>envolvendo</w:t>
      </w:r>
      <w:r w:rsidRPr="000914F1">
        <w:rPr>
          <w:rFonts w:asciiTheme="minorHAnsi" w:hAnsiTheme="minorHAnsi" w:cstheme="minorHAnsi"/>
          <w:spacing w:val="55"/>
          <w:sz w:val="22"/>
          <w:szCs w:val="22"/>
          <w:rPrChange w:id="13832"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383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8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35" w:author="Lucas von Wieser Ruggeri | Felsberg Advogados" w:date="2022-12-22T16:02:00Z">
            <w:rPr>
              <w:rFonts w:ascii="Arial" w:hAnsi="Arial" w:cs="Arial"/>
              <w:sz w:val="20"/>
              <w:szCs w:val="20"/>
            </w:rPr>
          </w:rPrChange>
        </w:rPr>
        <w:t>Emissora fora do curso normal de seus negócios que seja relevante para a Emissora, não</w:t>
      </w:r>
      <w:r w:rsidRPr="000914F1">
        <w:rPr>
          <w:rFonts w:asciiTheme="minorHAnsi" w:hAnsiTheme="minorHAnsi" w:cstheme="minorHAnsi"/>
          <w:spacing w:val="1"/>
          <w:sz w:val="22"/>
          <w:szCs w:val="22"/>
          <w:rPrChange w:id="138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37" w:author="Lucas von Wieser Ruggeri | Felsberg Advogados" w:date="2022-12-22T16:02:00Z">
            <w:rPr>
              <w:rFonts w:ascii="Arial" w:hAnsi="Arial" w:cs="Arial"/>
              <w:sz w:val="20"/>
              <w:szCs w:val="20"/>
            </w:rPr>
          </w:rPrChange>
        </w:rPr>
        <w:t>houve qualquer alteração no capital social ou aumento substancial do endividamento da</w:t>
      </w:r>
      <w:r w:rsidRPr="000914F1">
        <w:rPr>
          <w:rFonts w:asciiTheme="minorHAnsi" w:hAnsiTheme="minorHAnsi" w:cstheme="minorHAnsi"/>
          <w:spacing w:val="1"/>
          <w:sz w:val="22"/>
          <w:szCs w:val="22"/>
          <w:rPrChange w:id="138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39" w:author="Lucas von Wieser Ruggeri | Felsberg Advogados" w:date="2022-12-22T16:02:00Z">
            <w:rPr>
              <w:rFonts w:ascii="Arial" w:hAnsi="Arial" w:cs="Arial"/>
              <w:sz w:val="20"/>
              <w:szCs w:val="20"/>
            </w:rPr>
          </w:rPrChange>
        </w:rPr>
        <w:t>Emissora;</w:t>
      </w:r>
    </w:p>
    <w:p w14:paraId="7C857243" w14:textId="77777777" w:rsidR="00A24D8E" w:rsidRPr="000914F1" w:rsidRDefault="00A24D8E">
      <w:pPr>
        <w:pStyle w:val="Corpodetexto"/>
        <w:tabs>
          <w:tab w:val="left" w:pos="567"/>
        </w:tabs>
        <w:rPr>
          <w:rFonts w:asciiTheme="minorHAnsi" w:hAnsiTheme="minorHAnsi" w:cstheme="minorHAnsi"/>
          <w:sz w:val="22"/>
          <w:szCs w:val="22"/>
          <w:rPrChange w:id="13840" w:author="Lucas von Wieser Ruggeri | Felsberg Advogados" w:date="2022-12-22T16:02:00Z">
            <w:rPr>
              <w:rFonts w:ascii="Arial" w:hAnsi="Arial" w:cs="Arial"/>
            </w:rPr>
          </w:rPrChange>
        </w:rPr>
        <w:pPrChange w:id="13841" w:author="Lucas von Wieser Ruggeri | Felsberg Advogados" w:date="2022-12-22T16:02:00Z">
          <w:pPr>
            <w:pStyle w:val="Corpodetexto"/>
            <w:spacing w:before="6"/>
          </w:pPr>
        </w:pPrChange>
      </w:pPr>
    </w:p>
    <w:p w14:paraId="267D76CB"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842" w:author="Lucas von Wieser Ruggeri | Felsberg Advogados" w:date="2022-12-22T16:02:00Z">
            <w:rPr>
              <w:rFonts w:ascii="Arial" w:hAnsi="Arial" w:cs="Arial"/>
              <w:sz w:val="20"/>
              <w:szCs w:val="20"/>
            </w:rPr>
          </w:rPrChange>
        </w:rPr>
        <w:pPrChange w:id="13843" w:author="Lucas von Wieser Ruggeri | Felsberg Advogados" w:date="2022-12-22T16:02:00Z">
          <w:pPr>
            <w:pStyle w:val="PargrafodaLista"/>
            <w:widowControl w:val="0"/>
            <w:numPr>
              <w:numId w:val="11"/>
            </w:numPr>
            <w:tabs>
              <w:tab w:val="left" w:pos="2697"/>
            </w:tabs>
            <w:autoSpaceDE w:val="0"/>
            <w:autoSpaceDN w:val="0"/>
            <w:spacing w:before="1" w:line="276" w:lineRule="auto"/>
            <w:ind w:left="2696" w:right="979" w:hanging="567"/>
            <w:contextualSpacing w:val="0"/>
            <w:jc w:val="both"/>
          </w:pPr>
        </w:pPrChange>
      </w:pPr>
      <w:r w:rsidRPr="000914F1">
        <w:rPr>
          <w:rFonts w:asciiTheme="minorHAnsi" w:hAnsiTheme="minorHAnsi" w:cstheme="minorHAnsi"/>
          <w:sz w:val="22"/>
          <w:szCs w:val="22"/>
          <w:rPrChange w:id="13844" w:author="Lucas von Wieser Ruggeri | Felsberg Advogados" w:date="2022-12-22T16:02:00Z">
            <w:rPr>
              <w:rFonts w:ascii="Arial" w:hAnsi="Arial" w:cs="Arial"/>
              <w:sz w:val="20"/>
              <w:szCs w:val="20"/>
            </w:rPr>
          </w:rPrChange>
        </w:rPr>
        <w:t>os documentos e informações fornecidos ao Debenturista são materialmente corretos,</w:t>
      </w:r>
      <w:r w:rsidRPr="000914F1">
        <w:rPr>
          <w:rFonts w:asciiTheme="minorHAnsi" w:hAnsiTheme="minorHAnsi" w:cstheme="minorHAnsi"/>
          <w:spacing w:val="1"/>
          <w:sz w:val="22"/>
          <w:szCs w:val="22"/>
          <w:rPrChange w:id="138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46" w:author="Lucas von Wieser Ruggeri | Felsberg Advogados" w:date="2022-12-22T16:02:00Z">
            <w:rPr>
              <w:rFonts w:ascii="Arial" w:hAnsi="Arial" w:cs="Arial"/>
              <w:sz w:val="20"/>
              <w:szCs w:val="20"/>
            </w:rPr>
          </w:rPrChange>
        </w:rPr>
        <w:lastRenderedPageBreak/>
        <w:t>estão</w:t>
      </w:r>
      <w:r w:rsidRPr="000914F1">
        <w:rPr>
          <w:rFonts w:asciiTheme="minorHAnsi" w:hAnsiTheme="minorHAnsi" w:cstheme="minorHAnsi"/>
          <w:spacing w:val="1"/>
          <w:sz w:val="22"/>
          <w:szCs w:val="22"/>
          <w:rPrChange w:id="138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48" w:author="Lucas von Wieser Ruggeri | Felsberg Advogados" w:date="2022-12-22T16:02:00Z">
            <w:rPr>
              <w:rFonts w:ascii="Arial" w:hAnsi="Arial" w:cs="Arial"/>
              <w:sz w:val="20"/>
              <w:szCs w:val="20"/>
            </w:rPr>
          </w:rPrChange>
        </w:rPr>
        <w:t>atualizados</w:t>
      </w:r>
      <w:r w:rsidRPr="000914F1">
        <w:rPr>
          <w:rFonts w:asciiTheme="minorHAnsi" w:hAnsiTheme="minorHAnsi" w:cstheme="minorHAnsi"/>
          <w:spacing w:val="1"/>
          <w:sz w:val="22"/>
          <w:szCs w:val="22"/>
          <w:rPrChange w:id="138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50"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38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5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8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54"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38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56"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38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58"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38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60" w:author="Lucas von Wieser Ruggeri | Felsberg Advogados" w:date="2022-12-22T16:02:00Z">
            <w:rPr>
              <w:rFonts w:ascii="Arial" w:hAnsi="Arial" w:cs="Arial"/>
              <w:sz w:val="20"/>
              <w:szCs w:val="20"/>
            </w:rPr>
          </w:rPrChange>
        </w:rPr>
        <w:t>foram</w:t>
      </w:r>
      <w:r w:rsidRPr="000914F1">
        <w:rPr>
          <w:rFonts w:asciiTheme="minorHAnsi" w:hAnsiTheme="minorHAnsi" w:cstheme="minorHAnsi"/>
          <w:spacing w:val="1"/>
          <w:sz w:val="22"/>
          <w:szCs w:val="22"/>
          <w:rPrChange w:id="138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62" w:author="Lucas von Wieser Ruggeri | Felsberg Advogados" w:date="2022-12-22T16:02:00Z">
            <w:rPr>
              <w:rFonts w:ascii="Arial" w:hAnsi="Arial" w:cs="Arial"/>
              <w:sz w:val="20"/>
              <w:szCs w:val="20"/>
            </w:rPr>
          </w:rPrChange>
        </w:rPr>
        <w:t>fornecidos</w:t>
      </w:r>
      <w:r w:rsidRPr="000914F1">
        <w:rPr>
          <w:rFonts w:asciiTheme="minorHAnsi" w:hAnsiTheme="minorHAnsi" w:cstheme="minorHAnsi"/>
          <w:spacing w:val="1"/>
          <w:sz w:val="22"/>
          <w:szCs w:val="22"/>
          <w:rPrChange w:id="138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6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38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66" w:author="Lucas von Wieser Ruggeri | Felsberg Advogados" w:date="2022-12-22T16:02:00Z">
            <w:rPr>
              <w:rFonts w:ascii="Arial" w:hAnsi="Arial" w:cs="Arial"/>
              <w:sz w:val="20"/>
              <w:szCs w:val="20"/>
            </w:rPr>
          </w:rPrChange>
        </w:rPr>
        <w:t>incluem</w:t>
      </w:r>
      <w:r w:rsidRPr="000914F1">
        <w:rPr>
          <w:rFonts w:asciiTheme="minorHAnsi" w:hAnsiTheme="minorHAnsi" w:cstheme="minorHAnsi"/>
          <w:spacing w:val="1"/>
          <w:sz w:val="22"/>
          <w:szCs w:val="22"/>
          <w:rPrChange w:id="138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68"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38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70"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1"/>
          <w:sz w:val="22"/>
          <w:szCs w:val="22"/>
          <w:rPrChange w:id="138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7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38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74" w:author="Lucas von Wieser Ruggeri | Felsberg Advogados" w:date="2022-12-22T16:02:00Z">
            <w:rPr>
              <w:rFonts w:ascii="Arial" w:hAnsi="Arial" w:cs="Arial"/>
              <w:sz w:val="20"/>
              <w:szCs w:val="20"/>
            </w:rPr>
          </w:rPrChange>
        </w:rPr>
        <w:t>informações relevantes para a tomada de decisão</w:t>
      </w:r>
      <w:r w:rsidRPr="000914F1">
        <w:rPr>
          <w:rFonts w:asciiTheme="minorHAnsi" w:hAnsiTheme="minorHAnsi" w:cstheme="minorHAnsi"/>
          <w:spacing w:val="1"/>
          <w:sz w:val="22"/>
          <w:szCs w:val="22"/>
          <w:rPrChange w:id="138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76" w:author="Lucas von Wieser Ruggeri | Felsberg Advogados" w:date="2022-12-22T16:02:00Z">
            <w:rPr>
              <w:rFonts w:ascii="Arial" w:hAnsi="Arial" w:cs="Arial"/>
              <w:sz w:val="20"/>
              <w:szCs w:val="20"/>
            </w:rPr>
          </w:rPrChange>
        </w:rPr>
        <w:t>de investimento</w:t>
      </w:r>
      <w:r w:rsidRPr="000914F1">
        <w:rPr>
          <w:rFonts w:asciiTheme="minorHAnsi" w:hAnsiTheme="minorHAnsi" w:cstheme="minorHAnsi"/>
          <w:spacing w:val="55"/>
          <w:sz w:val="22"/>
          <w:szCs w:val="22"/>
          <w:rPrChange w:id="13877"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3878" w:author="Lucas von Wieser Ruggeri | Felsberg Advogados" w:date="2022-12-22T16:02:00Z">
            <w:rPr>
              <w:rFonts w:ascii="Arial" w:hAnsi="Arial" w:cs="Arial"/>
              <w:sz w:val="20"/>
              <w:szCs w:val="20"/>
            </w:rPr>
          </w:rPrChange>
        </w:rPr>
        <w:t>sobre a Emissora,</w:t>
      </w:r>
      <w:r w:rsidRPr="000914F1">
        <w:rPr>
          <w:rFonts w:asciiTheme="minorHAnsi" w:hAnsiTheme="minorHAnsi" w:cstheme="minorHAnsi"/>
          <w:spacing w:val="1"/>
          <w:sz w:val="22"/>
          <w:szCs w:val="22"/>
          <w:rPrChange w:id="138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80" w:author="Lucas von Wieser Ruggeri | Felsberg Advogados" w:date="2022-12-22T16:02:00Z">
            <w:rPr>
              <w:rFonts w:ascii="Arial" w:hAnsi="Arial" w:cs="Arial"/>
              <w:sz w:val="20"/>
              <w:szCs w:val="20"/>
            </w:rPr>
          </w:rPrChange>
        </w:rPr>
        <w:t>tendo sido disponibilizadas informações sobre as transações relevantes da Emissora, bem</w:t>
      </w:r>
      <w:r w:rsidRPr="000914F1">
        <w:rPr>
          <w:rFonts w:asciiTheme="minorHAnsi" w:hAnsiTheme="minorHAnsi" w:cstheme="minorHAnsi"/>
          <w:spacing w:val="-53"/>
          <w:sz w:val="22"/>
          <w:szCs w:val="22"/>
          <w:rPrChange w:id="1388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882"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2"/>
          <w:sz w:val="22"/>
          <w:szCs w:val="22"/>
          <w:rPrChange w:id="1388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884"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3"/>
          <w:sz w:val="22"/>
          <w:szCs w:val="22"/>
          <w:rPrChange w:id="1388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886"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2"/>
          <w:sz w:val="22"/>
          <w:szCs w:val="22"/>
          <w:rPrChange w:id="1388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888" w:author="Lucas von Wieser Ruggeri | Felsberg Advogados" w:date="2022-12-22T16:02:00Z">
            <w:rPr>
              <w:rFonts w:ascii="Arial" w:hAnsi="Arial" w:cs="Arial"/>
              <w:sz w:val="20"/>
              <w:szCs w:val="20"/>
            </w:rPr>
          </w:rPrChange>
        </w:rPr>
        <w:t>direitos</w:t>
      </w:r>
      <w:r w:rsidRPr="000914F1">
        <w:rPr>
          <w:rFonts w:asciiTheme="minorHAnsi" w:hAnsiTheme="minorHAnsi" w:cstheme="minorHAnsi"/>
          <w:spacing w:val="-2"/>
          <w:sz w:val="22"/>
          <w:szCs w:val="22"/>
          <w:rPrChange w:id="1388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89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389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892"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2"/>
          <w:sz w:val="22"/>
          <w:szCs w:val="22"/>
          <w:rPrChange w:id="1389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894" w:author="Lucas von Wieser Ruggeri | Felsberg Advogados" w:date="2022-12-22T16:02:00Z">
            <w:rPr>
              <w:rFonts w:ascii="Arial" w:hAnsi="Arial" w:cs="Arial"/>
              <w:sz w:val="20"/>
              <w:szCs w:val="20"/>
            </w:rPr>
          </w:rPrChange>
        </w:rPr>
        <w:t>materialmente</w:t>
      </w:r>
      <w:r w:rsidRPr="000914F1">
        <w:rPr>
          <w:rFonts w:asciiTheme="minorHAnsi" w:hAnsiTheme="minorHAnsi" w:cstheme="minorHAnsi"/>
          <w:spacing w:val="-1"/>
          <w:sz w:val="22"/>
          <w:szCs w:val="22"/>
          <w:rPrChange w:id="138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96" w:author="Lucas von Wieser Ruggeri | Felsberg Advogados" w:date="2022-12-22T16:02:00Z">
            <w:rPr>
              <w:rFonts w:ascii="Arial" w:hAnsi="Arial" w:cs="Arial"/>
              <w:sz w:val="20"/>
              <w:szCs w:val="20"/>
            </w:rPr>
          </w:rPrChange>
        </w:rPr>
        <w:t>relevantes</w:t>
      </w:r>
      <w:r w:rsidRPr="000914F1">
        <w:rPr>
          <w:rFonts w:asciiTheme="minorHAnsi" w:hAnsiTheme="minorHAnsi" w:cstheme="minorHAnsi"/>
          <w:spacing w:val="-2"/>
          <w:sz w:val="22"/>
          <w:szCs w:val="22"/>
          <w:rPrChange w:id="1389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898" w:author="Lucas von Wieser Ruggeri | Felsberg Advogados" w:date="2022-12-22T16:02:00Z">
            <w:rPr>
              <w:rFonts w:ascii="Arial" w:hAnsi="Arial" w:cs="Arial"/>
              <w:sz w:val="20"/>
              <w:szCs w:val="20"/>
            </w:rPr>
          </w:rPrChange>
        </w:rPr>
        <w:t>delas</w:t>
      </w:r>
      <w:r w:rsidRPr="000914F1">
        <w:rPr>
          <w:rFonts w:asciiTheme="minorHAnsi" w:hAnsiTheme="minorHAnsi" w:cstheme="minorHAnsi"/>
          <w:spacing w:val="-2"/>
          <w:sz w:val="22"/>
          <w:szCs w:val="22"/>
          <w:rPrChange w:id="1389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00" w:author="Lucas von Wieser Ruggeri | Felsberg Advogados" w:date="2022-12-22T16:02:00Z">
            <w:rPr>
              <w:rFonts w:ascii="Arial" w:hAnsi="Arial" w:cs="Arial"/>
              <w:sz w:val="20"/>
              <w:szCs w:val="20"/>
            </w:rPr>
          </w:rPrChange>
        </w:rPr>
        <w:t>decorrentes;</w:t>
      </w:r>
    </w:p>
    <w:p w14:paraId="3643065D" w14:textId="77777777" w:rsidR="00A24D8E" w:rsidRPr="000914F1" w:rsidRDefault="00A24D8E">
      <w:pPr>
        <w:pStyle w:val="Corpodetexto"/>
        <w:tabs>
          <w:tab w:val="left" w:pos="567"/>
        </w:tabs>
        <w:rPr>
          <w:rFonts w:asciiTheme="minorHAnsi" w:hAnsiTheme="minorHAnsi" w:cstheme="minorHAnsi"/>
          <w:sz w:val="22"/>
          <w:szCs w:val="22"/>
          <w:rPrChange w:id="13901" w:author="Lucas von Wieser Ruggeri | Felsberg Advogados" w:date="2022-12-22T16:02:00Z">
            <w:rPr>
              <w:rFonts w:ascii="Arial" w:hAnsi="Arial" w:cs="Arial"/>
            </w:rPr>
          </w:rPrChange>
        </w:rPr>
        <w:pPrChange w:id="13902" w:author="Lucas von Wieser Ruggeri | Felsberg Advogados" w:date="2022-12-22T16:02:00Z">
          <w:pPr>
            <w:pStyle w:val="Corpodetexto"/>
            <w:spacing w:before="8"/>
          </w:pPr>
        </w:pPrChange>
      </w:pPr>
    </w:p>
    <w:p w14:paraId="4457F59A"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903" w:author="Lucas von Wieser Ruggeri | Felsberg Advogados" w:date="2022-12-22T16:02:00Z">
            <w:rPr>
              <w:rFonts w:ascii="Arial" w:hAnsi="Arial" w:cs="Arial"/>
              <w:sz w:val="20"/>
              <w:szCs w:val="20"/>
            </w:rPr>
          </w:rPrChange>
        </w:rPr>
        <w:pPrChange w:id="13904"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81" w:hanging="567"/>
            <w:contextualSpacing w:val="0"/>
            <w:jc w:val="both"/>
          </w:pPr>
        </w:pPrChange>
      </w:pPr>
      <w:r w:rsidRPr="000914F1">
        <w:rPr>
          <w:rFonts w:asciiTheme="minorHAnsi" w:hAnsiTheme="minorHAnsi" w:cstheme="minorHAnsi"/>
          <w:sz w:val="22"/>
          <w:szCs w:val="22"/>
          <w:rPrChange w:id="13905" w:author="Lucas von Wieser Ruggeri | Felsberg Advogados" w:date="2022-12-22T16:02:00Z">
            <w:rPr>
              <w:rFonts w:ascii="Arial" w:hAnsi="Arial" w:cs="Arial"/>
              <w:sz w:val="20"/>
              <w:szCs w:val="20"/>
            </w:rPr>
          </w:rPrChange>
        </w:rPr>
        <w:t>não omitiu ou omitirá nenhum fato, de qualquer natureza, que seja de seu conhecimento e</w:t>
      </w:r>
      <w:r w:rsidRPr="000914F1">
        <w:rPr>
          <w:rFonts w:asciiTheme="minorHAnsi" w:hAnsiTheme="minorHAnsi" w:cstheme="minorHAnsi"/>
          <w:spacing w:val="1"/>
          <w:sz w:val="22"/>
          <w:szCs w:val="22"/>
          <w:rPrChange w:id="139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07" w:author="Lucas von Wieser Ruggeri | Felsberg Advogados" w:date="2022-12-22T16:02:00Z">
            <w:rPr>
              <w:rFonts w:ascii="Arial" w:hAnsi="Arial" w:cs="Arial"/>
              <w:sz w:val="20"/>
              <w:szCs w:val="20"/>
            </w:rPr>
          </w:rPrChange>
        </w:rPr>
        <w:t>que possa resultar em alteração substancial adversa das situações econômico-financeiras</w:t>
      </w:r>
      <w:r w:rsidRPr="000914F1">
        <w:rPr>
          <w:rFonts w:asciiTheme="minorHAnsi" w:hAnsiTheme="minorHAnsi" w:cstheme="minorHAnsi"/>
          <w:spacing w:val="1"/>
          <w:sz w:val="22"/>
          <w:szCs w:val="22"/>
          <w:rPrChange w:id="139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0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3"/>
          <w:sz w:val="22"/>
          <w:szCs w:val="22"/>
          <w:rPrChange w:id="1391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911" w:author="Lucas von Wieser Ruggeri | Felsberg Advogados" w:date="2022-12-22T16:02:00Z">
            <w:rPr>
              <w:rFonts w:ascii="Arial" w:hAnsi="Arial" w:cs="Arial"/>
              <w:sz w:val="20"/>
              <w:szCs w:val="20"/>
            </w:rPr>
          </w:rPrChange>
        </w:rPr>
        <w:t>jurídicas</w:t>
      </w:r>
      <w:r w:rsidRPr="000914F1">
        <w:rPr>
          <w:rFonts w:asciiTheme="minorHAnsi" w:hAnsiTheme="minorHAnsi" w:cstheme="minorHAnsi"/>
          <w:spacing w:val="-3"/>
          <w:sz w:val="22"/>
          <w:szCs w:val="22"/>
          <w:rPrChange w:id="1391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91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391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15"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39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17"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
          <w:sz w:val="22"/>
          <w:szCs w:val="22"/>
          <w:rPrChange w:id="1391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919" w:author="Lucas von Wieser Ruggeri | Felsberg Advogados" w:date="2022-12-22T16:02:00Z">
            <w:rPr>
              <w:rFonts w:ascii="Arial" w:hAnsi="Arial" w:cs="Arial"/>
              <w:sz w:val="20"/>
              <w:szCs w:val="20"/>
            </w:rPr>
          </w:rPrChange>
        </w:rPr>
        <w:t>prejuízo dos</w:t>
      </w:r>
      <w:r w:rsidRPr="000914F1">
        <w:rPr>
          <w:rFonts w:asciiTheme="minorHAnsi" w:hAnsiTheme="minorHAnsi" w:cstheme="minorHAnsi"/>
          <w:spacing w:val="-1"/>
          <w:sz w:val="22"/>
          <w:szCs w:val="22"/>
          <w:rPrChange w:id="139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21" w:author="Lucas von Wieser Ruggeri | Felsberg Advogados" w:date="2022-12-22T16:02:00Z">
            <w:rPr>
              <w:rFonts w:ascii="Arial" w:hAnsi="Arial" w:cs="Arial"/>
              <w:sz w:val="20"/>
              <w:szCs w:val="20"/>
            </w:rPr>
          </w:rPrChange>
        </w:rPr>
        <w:t>investidores</w:t>
      </w:r>
      <w:r w:rsidRPr="000914F1">
        <w:rPr>
          <w:rFonts w:asciiTheme="minorHAnsi" w:hAnsiTheme="minorHAnsi" w:cstheme="minorHAnsi"/>
          <w:spacing w:val="-2"/>
          <w:sz w:val="22"/>
          <w:szCs w:val="22"/>
          <w:rPrChange w:id="1392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23"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39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25" w:author="Lucas von Wieser Ruggeri | Felsberg Advogados" w:date="2022-12-22T16:02:00Z">
            <w:rPr>
              <w:rFonts w:ascii="Arial" w:hAnsi="Arial" w:cs="Arial"/>
              <w:sz w:val="20"/>
              <w:szCs w:val="20"/>
            </w:rPr>
          </w:rPrChange>
        </w:rPr>
        <w:t>Debêntures;</w:t>
      </w:r>
    </w:p>
    <w:p w14:paraId="7D75EA49" w14:textId="77777777" w:rsidR="00A24D8E" w:rsidRPr="000914F1" w:rsidRDefault="00A24D8E">
      <w:pPr>
        <w:pStyle w:val="Corpodetexto"/>
        <w:tabs>
          <w:tab w:val="left" w:pos="567"/>
        </w:tabs>
        <w:rPr>
          <w:rFonts w:asciiTheme="minorHAnsi" w:hAnsiTheme="minorHAnsi" w:cstheme="minorHAnsi"/>
          <w:sz w:val="22"/>
          <w:szCs w:val="22"/>
          <w:rPrChange w:id="13926" w:author="Lucas von Wieser Ruggeri | Felsberg Advogados" w:date="2022-12-22T16:02:00Z">
            <w:rPr>
              <w:rFonts w:ascii="Arial" w:hAnsi="Arial" w:cs="Arial"/>
            </w:rPr>
          </w:rPrChange>
        </w:rPr>
        <w:pPrChange w:id="13927" w:author="Lucas von Wieser Ruggeri | Felsberg Advogados" w:date="2022-12-22T16:02:00Z">
          <w:pPr>
            <w:pStyle w:val="Corpodetexto"/>
            <w:spacing w:before="10"/>
          </w:pPr>
        </w:pPrChange>
      </w:pPr>
    </w:p>
    <w:p w14:paraId="2FA9EE74"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928" w:author="Lucas von Wieser Ruggeri | Felsberg Advogados" w:date="2022-12-22T16:02:00Z">
            <w:rPr>
              <w:rFonts w:ascii="Arial" w:hAnsi="Arial" w:cs="Arial"/>
              <w:sz w:val="20"/>
              <w:szCs w:val="20"/>
            </w:rPr>
          </w:rPrChange>
        </w:rPr>
        <w:pPrChange w:id="13929"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83" w:hanging="567"/>
            <w:contextualSpacing w:val="0"/>
            <w:jc w:val="both"/>
          </w:pPr>
        </w:pPrChange>
      </w:pPr>
      <w:r w:rsidRPr="000914F1">
        <w:rPr>
          <w:rFonts w:asciiTheme="minorHAnsi" w:hAnsiTheme="minorHAnsi" w:cstheme="minorHAnsi"/>
          <w:sz w:val="22"/>
          <w:szCs w:val="22"/>
          <w:rPrChange w:id="13930" w:author="Lucas von Wieser Ruggeri | Felsberg Advogados" w:date="2022-12-22T16:02:00Z">
            <w:rPr>
              <w:rFonts w:ascii="Arial" w:hAnsi="Arial" w:cs="Arial"/>
              <w:sz w:val="20"/>
              <w:szCs w:val="20"/>
            </w:rPr>
          </w:rPrChange>
        </w:rPr>
        <w:t>tem plena ciência e concorda integralmente com a forma de divulgação e apuração do</w:t>
      </w:r>
      <w:r w:rsidRPr="000914F1">
        <w:rPr>
          <w:rFonts w:asciiTheme="minorHAnsi" w:hAnsiTheme="minorHAnsi" w:cstheme="minorHAnsi"/>
          <w:spacing w:val="1"/>
          <w:sz w:val="22"/>
          <w:szCs w:val="22"/>
          <w:rPrChange w:id="139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32" w:author="Lucas von Wieser Ruggeri | Felsberg Advogados" w:date="2022-12-22T16:02:00Z">
            <w:rPr>
              <w:rFonts w:ascii="Arial" w:hAnsi="Arial" w:cs="Arial"/>
              <w:sz w:val="20"/>
              <w:szCs w:val="20"/>
            </w:rPr>
          </w:rPrChange>
        </w:rPr>
        <w:t>IPCA, e que a forma de cálculo dos Juros Remuneratórios das Debêntures foi acordada</w:t>
      </w:r>
      <w:r w:rsidRPr="000914F1">
        <w:rPr>
          <w:rFonts w:asciiTheme="minorHAnsi" w:hAnsiTheme="minorHAnsi" w:cstheme="minorHAnsi"/>
          <w:spacing w:val="1"/>
          <w:sz w:val="22"/>
          <w:szCs w:val="22"/>
          <w:rPrChange w:id="139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34"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2"/>
          <w:sz w:val="22"/>
          <w:szCs w:val="22"/>
          <w:rPrChange w:id="1393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36" w:author="Lucas von Wieser Ruggeri | Felsberg Advogados" w:date="2022-12-22T16:02:00Z">
            <w:rPr>
              <w:rFonts w:ascii="Arial" w:hAnsi="Arial" w:cs="Arial"/>
              <w:sz w:val="20"/>
              <w:szCs w:val="20"/>
            </w:rPr>
          </w:rPrChange>
        </w:rPr>
        <w:t>livre vontade da</w:t>
      </w:r>
      <w:r w:rsidRPr="000914F1">
        <w:rPr>
          <w:rFonts w:asciiTheme="minorHAnsi" w:hAnsiTheme="minorHAnsi" w:cstheme="minorHAnsi"/>
          <w:spacing w:val="-2"/>
          <w:sz w:val="22"/>
          <w:szCs w:val="22"/>
          <w:rPrChange w:id="1393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38"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3"/>
          <w:sz w:val="22"/>
          <w:szCs w:val="22"/>
          <w:rPrChange w:id="1393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940"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39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42" w:author="Lucas von Wieser Ruggeri | Felsberg Advogados" w:date="2022-12-22T16:02:00Z">
            <w:rPr>
              <w:rFonts w:ascii="Arial" w:hAnsi="Arial" w:cs="Arial"/>
              <w:sz w:val="20"/>
              <w:szCs w:val="20"/>
            </w:rPr>
          </w:rPrChange>
        </w:rPr>
        <w:t>observância ao princípio</w:t>
      </w:r>
      <w:r w:rsidRPr="000914F1">
        <w:rPr>
          <w:rFonts w:asciiTheme="minorHAnsi" w:hAnsiTheme="minorHAnsi" w:cstheme="minorHAnsi"/>
          <w:spacing w:val="-3"/>
          <w:sz w:val="22"/>
          <w:szCs w:val="22"/>
          <w:rPrChange w:id="1394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94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394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46" w:author="Lucas von Wieser Ruggeri | Felsberg Advogados" w:date="2022-12-22T16:02:00Z">
            <w:rPr>
              <w:rFonts w:ascii="Arial" w:hAnsi="Arial" w:cs="Arial"/>
              <w:sz w:val="20"/>
              <w:szCs w:val="20"/>
            </w:rPr>
          </w:rPrChange>
        </w:rPr>
        <w:t>boa-fé;</w:t>
      </w:r>
    </w:p>
    <w:p w14:paraId="252D9C67" w14:textId="77777777" w:rsidR="00A24D8E" w:rsidRPr="000914F1" w:rsidRDefault="00A24D8E">
      <w:pPr>
        <w:pStyle w:val="Corpodetexto"/>
        <w:tabs>
          <w:tab w:val="left" w:pos="567"/>
        </w:tabs>
        <w:rPr>
          <w:rFonts w:asciiTheme="minorHAnsi" w:hAnsiTheme="minorHAnsi" w:cstheme="minorHAnsi"/>
          <w:sz w:val="22"/>
          <w:szCs w:val="22"/>
          <w:rPrChange w:id="13947" w:author="Lucas von Wieser Ruggeri | Felsberg Advogados" w:date="2022-12-22T16:02:00Z">
            <w:rPr>
              <w:rFonts w:ascii="Arial" w:hAnsi="Arial" w:cs="Arial"/>
            </w:rPr>
          </w:rPrChange>
        </w:rPr>
        <w:pPrChange w:id="13948" w:author="Lucas von Wieser Ruggeri | Felsberg Advogados" w:date="2022-12-22T16:02:00Z">
          <w:pPr>
            <w:pStyle w:val="Corpodetexto"/>
            <w:spacing w:before="9"/>
          </w:pPr>
        </w:pPrChange>
      </w:pPr>
    </w:p>
    <w:p w14:paraId="61D5E119"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949" w:author="Lucas von Wieser Ruggeri | Felsberg Advogados" w:date="2022-12-22T16:02:00Z">
            <w:rPr>
              <w:rFonts w:ascii="Arial" w:hAnsi="Arial" w:cs="Arial"/>
              <w:sz w:val="20"/>
              <w:szCs w:val="20"/>
            </w:rPr>
          </w:rPrChange>
        </w:rPr>
        <w:pPrChange w:id="13950"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78" w:hanging="567"/>
            <w:contextualSpacing w:val="0"/>
            <w:jc w:val="both"/>
          </w:pPr>
        </w:pPrChange>
      </w:pPr>
      <w:r w:rsidRPr="000914F1">
        <w:rPr>
          <w:rFonts w:asciiTheme="minorHAnsi" w:hAnsiTheme="minorHAnsi" w:cstheme="minorHAnsi"/>
          <w:sz w:val="22"/>
          <w:szCs w:val="22"/>
          <w:rPrChange w:id="13951" w:author="Lucas von Wieser Ruggeri | Felsberg Advogados" w:date="2022-12-22T16:02:00Z">
            <w:rPr>
              <w:rFonts w:ascii="Arial" w:hAnsi="Arial" w:cs="Arial"/>
              <w:sz w:val="20"/>
              <w:szCs w:val="20"/>
            </w:rPr>
          </w:rPrChange>
        </w:rPr>
        <w:t>esta Escritura de Emissão constitui uma obrigação legal, válida, eficaz e vinculativa da</w:t>
      </w:r>
      <w:r w:rsidRPr="000914F1">
        <w:rPr>
          <w:rFonts w:asciiTheme="minorHAnsi" w:hAnsiTheme="minorHAnsi" w:cstheme="minorHAnsi"/>
          <w:spacing w:val="1"/>
          <w:sz w:val="22"/>
          <w:szCs w:val="22"/>
          <w:rPrChange w:id="139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53" w:author="Lucas von Wieser Ruggeri | Felsberg Advogados" w:date="2022-12-22T16:02:00Z">
            <w:rPr>
              <w:rFonts w:ascii="Arial" w:hAnsi="Arial" w:cs="Arial"/>
              <w:sz w:val="20"/>
              <w:szCs w:val="20"/>
            </w:rPr>
          </w:rPrChange>
        </w:rPr>
        <w:t>Emissora, exequível de acordo com os seus termos e condições, com força de título</w:t>
      </w:r>
      <w:r w:rsidRPr="000914F1">
        <w:rPr>
          <w:rFonts w:asciiTheme="minorHAnsi" w:hAnsiTheme="minorHAnsi" w:cstheme="minorHAnsi"/>
          <w:spacing w:val="1"/>
          <w:sz w:val="22"/>
          <w:szCs w:val="22"/>
          <w:rPrChange w:id="139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55" w:author="Lucas von Wieser Ruggeri | Felsberg Advogados" w:date="2022-12-22T16:02:00Z">
            <w:rPr>
              <w:rFonts w:ascii="Arial" w:hAnsi="Arial" w:cs="Arial"/>
              <w:sz w:val="20"/>
              <w:szCs w:val="20"/>
            </w:rPr>
          </w:rPrChange>
        </w:rPr>
        <w:t>executivo</w:t>
      </w:r>
      <w:r w:rsidRPr="000914F1">
        <w:rPr>
          <w:rFonts w:asciiTheme="minorHAnsi" w:hAnsiTheme="minorHAnsi" w:cstheme="minorHAnsi"/>
          <w:spacing w:val="-3"/>
          <w:sz w:val="22"/>
          <w:szCs w:val="22"/>
          <w:rPrChange w:id="1395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957" w:author="Lucas von Wieser Ruggeri | Felsberg Advogados" w:date="2022-12-22T16:02:00Z">
            <w:rPr>
              <w:rFonts w:ascii="Arial" w:hAnsi="Arial" w:cs="Arial"/>
              <w:sz w:val="20"/>
              <w:szCs w:val="20"/>
            </w:rPr>
          </w:rPrChange>
        </w:rPr>
        <w:t>extrajudicial</w:t>
      </w:r>
      <w:r w:rsidRPr="000914F1">
        <w:rPr>
          <w:rFonts w:asciiTheme="minorHAnsi" w:hAnsiTheme="minorHAnsi" w:cstheme="minorHAnsi"/>
          <w:spacing w:val="-2"/>
          <w:sz w:val="22"/>
          <w:szCs w:val="22"/>
          <w:rPrChange w:id="1395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59"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39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61"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4"/>
          <w:sz w:val="22"/>
          <w:szCs w:val="22"/>
          <w:rPrChange w:id="1396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963"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2"/>
          <w:sz w:val="22"/>
          <w:szCs w:val="22"/>
          <w:rPrChange w:id="1396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65" w:author="Lucas von Wieser Ruggeri | Felsberg Advogados" w:date="2022-12-22T16:02:00Z">
            <w:rPr>
              <w:rFonts w:ascii="Arial" w:hAnsi="Arial" w:cs="Arial"/>
              <w:sz w:val="20"/>
              <w:szCs w:val="20"/>
            </w:rPr>
          </w:rPrChange>
        </w:rPr>
        <w:t>artigo</w:t>
      </w:r>
      <w:r w:rsidRPr="000914F1">
        <w:rPr>
          <w:rFonts w:asciiTheme="minorHAnsi" w:hAnsiTheme="minorHAnsi" w:cstheme="minorHAnsi"/>
          <w:spacing w:val="-1"/>
          <w:sz w:val="22"/>
          <w:szCs w:val="22"/>
          <w:rPrChange w:id="139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67" w:author="Lucas von Wieser Ruggeri | Felsberg Advogados" w:date="2022-12-22T16:02:00Z">
            <w:rPr>
              <w:rFonts w:ascii="Arial" w:hAnsi="Arial" w:cs="Arial"/>
              <w:sz w:val="20"/>
              <w:szCs w:val="20"/>
            </w:rPr>
          </w:rPrChange>
        </w:rPr>
        <w:t>784 do</w:t>
      </w:r>
      <w:r w:rsidRPr="000914F1">
        <w:rPr>
          <w:rFonts w:asciiTheme="minorHAnsi" w:hAnsiTheme="minorHAnsi" w:cstheme="minorHAnsi"/>
          <w:spacing w:val="-1"/>
          <w:sz w:val="22"/>
          <w:szCs w:val="22"/>
          <w:rPrChange w:id="139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69" w:author="Lucas von Wieser Ruggeri | Felsberg Advogados" w:date="2022-12-22T16:02:00Z">
            <w:rPr>
              <w:rFonts w:ascii="Arial" w:hAnsi="Arial" w:cs="Arial"/>
              <w:sz w:val="20"/>
              <w:szCs w:val="20"/>
            </w:rPr>
          </w:rPrChange>
        </w:rPr>
        <w:t>Código</w:t>
      </w:r>
      <w:r w:rsidRPr="000914F1">
        <w:rPr>
          <w:rFonts w:asciiTheme="minorHAnsi" w:hAnsiTheme="minorHAnsi" w:cstheme="minorHAnsi"/>
          <w:spacing w:val="-1"/>
          <w:sz w:val="22"/>
          <w:szCs w:val="22"/>
          <w:rPrChange w:id="139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7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397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73" w:author="Lucas von Wieser Ruggeri | Felsberg Advogados" w:date="2022-12-22T16:02:00Z">
            <w:rPr>
              <w:rFonts w:ascii="Arial" w:hAnsi="Arial" w:cs="Arial"/>
              <w:sz w:val="20"/>
              <w:szCs w:val="20"/>
            </w:rPr>
          </w:rPrChange>
        </w:rPr>
        <w:t>Processo</w:t>
      </w:r>
      <w:r w:rsidRPr="000914F1">
        <w:rPr>
          <w:rFonts w:asciiTheme="minorHAnsi" w:hAnsiTheme="minorHAnsi" w:cstheme="minorHAnsi"/>
          <w:spacing w:val="-1"/>
          <w:sz w:val="22"/>
          <w:szCs w:val="22"/>
          <w:rPrChange w:id="139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75" w:author="Lucas von Wieser Ruggeri | Felsberg Advogados" w:date="2022-12-22T16:02:00Z">
            <w:rPr>
              <w:rFonts w:ascii="Arial" w:hAnsi="Arial" w:cs="Arial"/>
              <w:sz w:val="20"/>
              <w:szCs w:val="20"/>
            </w:rPr>
          </w:rPrChange>
        </w:rPr>
        <w:t>Civil;</w:t>
      </w:r>
    </w:p>
    <w:p w14:paraId="6529796F" w14:textId="77777777" w:rsidR="00A24D8E" w:rsidRPr="000914F1" w:rsidRDefault="00A24D8E">
      <w:pPr>
        <w:pStyle w:val="Corpodetexto"/>
        <w:tabs>
          <w:tab w:val="left" w:pos="567"/>
        </w:tabs>
        <w:rPr>
          <w:rFonts w:asciiTheme="minorHAnsi" w:hAnsiTheme="minorHAnsi" w:cstheme="minorHAnsi"/>
          <w:sz w:val="22"/>
          <w:szCs w:val="22"/>
          <w:rPrChange w:id="13976" w:author="Lucas von Wieser Ruggeri | Felsberg Advogados" w:date="2022-12-22T16:02:00Z">
            <w:rPr>
              <w:rFonts w:ascii="Arial" w:hAnsi="Arial" w:cs="Arial"/>
            </w:rPr>
          </w:rPrChange>
        </w:rPr>
        <w:pPrChange w:id="13977" w:author="Lucas von Wieser Ruggeri | Felsberg Advogados" w:date="2022-12-22T16:02:00Z">
          <w:pPr>
            <w:pStyle w:val="Corpodetexto"/>
            <w:spacing w:before="10"/>
          </w:pPr>
        </w:pPrChange>
      </w:pPr>
    </w:p>
    <w:p w14:paraId="0324931C"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978" w:author="Lucas von Wieser Ruggeri | Felsberg Advogados" w:date="2022-12-22T16:02:00Z">
            <w:rPr>
              <w:rFonts w:ascii="Arial" w:hAnsi="Arial" w:cs="Arial"/>
              <w:sz w:val="20"/>
              <w:szCs w:val="20"/>
            </w:rPr>
          </w:rPrChange>
        </w:rPr>
        <w:pPrChange w:id="13979"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79" w:hanging="567"/>
            <w:contextualSpacing w:val="0"/>
            <w:jc w:val="both"/>
          </w:pPr>
        </w:pPrChange>
      </w:pPr>
      <w:r w:rsidRPr="000914F1">
        <w:rPr>
          <w:rFonts w:asciiTheme="minorHAnsi" w:hAnsiTheme="minorHAnsi" w:cstheme="minorHAnsi"/>
          <w:sz w:val="22"/>
          <w:szCs w:val="22"/>
          <w:rPrChange w:id="13980" w:author="Lucas von Wieser Ruggeri | Felsberg Advogados" w:date="2022-12-22T16:02:00Z">
            <w:rPr>
              <w:rFonts w:ascii="Arial" w:hAnsi="Arial" w:cs="Arial"/>
              <w:sz w:val="20"/>
              <w:szCs w:val="20"/>
            </w:rPr>
          </w:rPrChange>
        </w:rPr>
        <w:t>está cumprindo rigorosamente a legislação ambiental e trabalhista em vigor, adotando as</w:t>
      </w:r>
      <w:r w:rsidRPr="000914F1">
        <w:rPr>
          <w:rFonts w:asciiTheme="minorHAnsi" w:hAnsiTheme="minorHAnsi" w:cstheme="minorHAnsi"/>
          <w:spacing w:val="1"/>
          <w:sz w:val="22"/>
          <w:szCs w:val="22"/>
          <w:rPrChange w:id="139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82" w:author="Lucas von Wieser Ruggeri | Felsberg Advogados" w:date="2022-12-22T16:02:00Z">
            <w:rPr>
              <w:rFonts w:ascii="Arial" w:hAnsi="Arial" w:cs="Arial"/>
              <w:sz w:val="20"/>
              <w:szCs w:val="20"/>
            </w:rPr>
          </w:rPrChange>
        </w:rPr>
        <w:t>medidas</w:t>
      </w:r>
      <w:r w:rsidRPr="000914F1">
        <w:rPr>
          <w:rFonts w:asciiTheme="minorHAnsi" w:hAnsiTheme="minorHAnsi" w:cstheme="minorHAnsi"/>
          <w:spacing w:val="45"/>
          <w:sz w:val="22"/>
          <w:szCs w:val="22"/>
          <w:rPrChange w:id="13983"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398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45"/>
          <w:sz w:val="22"/>
          <w:szCs w:val="22"/>
          <w:rPrChange w:id="13985"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3986"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46"/>
          <w:sz w:val="22"/>
          <w:szCs w:val="22"/>
          <w:rPrChange w:id="13987" w:author="Lucas von Wieser Ruggeri | Felsberg Advogados" w:date="2022-12-22T16:02:00Z">
            <w:rPr>
              <w:rFonts w:ascii="Arial" w:hAnsi="Arial" w:cs="Arial"/>
              <w:spacing w:val="46"/>
              <w:sz w:val="20"/>
              <w:szCs w:val="20"/>
            </w:rPr>
          </w:rPrChange>
        </w:rPr>
        <w:t xml:space="preserve"> </w:t>
      </w:r>
      <w:r w:rsidRPr="000914F1">
        <w:rPr>
          <w:rFonts w:asciiTheme="minorHAnsi" w:hAnsiTheme="minorHAnsi" w:cstheme="minorHAnsi"/>
          <w:sz w:val="22"/>
          <w:szCs w:val="22"/>
          <w:rPrChange w:id="13988" w:author="Lucas von Wieser Ruggeri | Felsberg Advogados" w:date="2022-12-22T16:02:00Z">
            <w:rPr>
              <w:rFonts w:ascii="Arial" w:hAnsi="Arial" w:cs="Arial"/>
              <w:sz w:val="20"/>
              <w:szCs w:val="20"/>
            </w:rPr>
          </w:rPrChange>
        </w:rPr>
        <w:t>preventivas</w:t>
      </w:r>
      <w:r w:rsidRPr="000914F1">
        <w:rPr>
          <w:rFonts w:asciiTheme="minorHAnsi" w:hAnsiTheme="minorHAnsi" w:cstheme="minorHAnsi"/>
          <w:spacing w:val="45"/>
          <w:sz w:val="22"/>
          <w:szCs w:val="22"/>
          <w:rPrChange w:id="13989"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3990"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47"/>
          <w:sz w:val="22"/>
          <w:szCs w:val="22"/>
          <w:rPrChange w:id="13991"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13992" w:author="Lucas von Wieser Ruggeri | Felsberg Advogados" w:date="2022-12-22T16:02:00Z">
            <w:rPr>
              <w:rFonts w:ascii="Arial" w:hAnsi="Arial" w:cs="Arial"/>
              <w:sz w:val="20"/>
              <w:szCs w:val="20"/>
            </w:rPr>
          </w:rPrChange>
        </w:rPr>
        <w:t>reparatórias,</w:t>
      </w:r>
      <w:r w:rsidRPr="000914F1">
        <w:rPr>
          <w:rFonts w:asciiTheme="minorHAnsi" w:hAnsiTheme="minorHAnsi" w:cstheme="minorHAnsi"/>
          <w:spacing w:val="47"/>
          <w:sz w:val="22"/>
          <w:szCs w:val="22"/>
          <w:rPrChange w:id="13993"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13994" w:author="Lucas von Wieser Ruggeri | Felsberg Advogados" w:date="2022-12-22T16:02:00Z">
            <w:rPr>
              <w:rFonts w:ascii="Arial" w:hAnsi="Arial" w:cs="Arial"/>
              <w:sz w:val="20"/>
              <w:szCs w:val="20"/>
            </w:rPr>
          </w:rPrChange>
        </w:rPr>
        <w:t>destinadas</w:t>
      </w:r>
      <w:r w:rsidRPr="000914F1">
        <w:rPr>
          <w:rFonts w:asciiTheme="minorHAnsi" w:hAnsiTheme="minorHAnsi" w:cstheme="minorHAnsi"/>
          <w:spacing w:val="45"/>
          <w:sz w:val="22"/>
          <w:szCs w:val="22"/>
          <w:rPrChange w:id="13995"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399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45"/>
          <w:sz w:val="22"/>
          <w:szCs w:val="22"/>
          <w:rPrChange w:id="13997"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3998" w:author="Lucas von Wieser Ruggeri | Felsberg Advogados" w:date="2022-12-22T16:02:00Z">
            <w:rPr>
              <w:rFonts w:ascii="Arial" w:hAnsi="Arial" w:cs="Arial"/>
              <w:sz w:val="20"/>
              <w:szCs w:val="20"/>
            </w:rPr>
          </w:rPrChange>
        </w:rPr>
        <w:t>evitar</w:t>
      </w:r>
      <w:r w:rsidRPr="000914F1">
        <w:rPr>
          <w:rFonts w:asciiTheme="minorHAnsi" w:hAnsiTheme="minorHAnsi" w:cstheme="minorHAnsi"/>
          <w:spacing w:val="48"/>
          <w:sz w:val="22"/>
          <w:szCs w:val="22"/>
          <w:rPrChange w:id="13999" w:author="Lucas von Wieser Ruggeri | Felsberg Advogados" w:date="2022-12-22T16:02:00Z">
            <w:rPr>
              <w:rFonts w:ascii="Arial" w:hAnsi="Arial" w:cs="Arial"/>
              <w:spacing w:val="48"/>
              <w:sz w:val="20"/>
              <w:szCs w:val="20"/>
            </w:rPr>
          </w:rPrChange>
        </w:rPr>
        <w:t xml:space="preserve"> </w:t>
      </w:r>
      <w:r w:rsidRPr="000914F1">
        <w:rPr>
          <w:rFonts w:asciiTheme="minorHAnsi" w:hAnsiTheme="minorHAnsi" w:cstheme="minorHAnsi"/>
          <w:sz w:val="22"/>
          <w:szCs w:val="22"/>
          <w:rPrChange w:id="1400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44"/>
          <w:sz w:val="22"/>
          <w:szCs w:val="22"/>
          <w:rPrChange w:id="14001" w:author="Lucas von Wieser Ruggeri | Felsberg Advogados" w:date="2022-12-22T16:02:00Z">
            <w:rPr>
              <w:rFonts w:ascii="Arial" w:hAnsi="Arial" w:cs="Arial"/>
              <w:spacing w:val="44"/>
              <w:sz w:val="20"/>
              <w:szCs w:val="20"/>
            </w:rPr>
          </w:rPrChange>
        </w:rPr>
        <w:t xml:space="preserve"> </w:t>
      </w:r>
      <w:r w:rsidRPr="000914F1">
        <w:rPr>
          <w:rFonts w:asciiTheme="minorHAnsi" w:hAnsiTheme="minorHAnsi" w:cstheme="minorHAnsi"/>
          <w:sz w:val="22"/>
          <w:szCs w:val="22"/>
          <w:rPrChange w:id="14002" w:author="Lucas von Wieser Ruggeri | Felsberg Advogados" w:date="2022-12-22T16:02:00Z">
            <w:rPr>
              <w:rFonts w:ascii="Arial" w:hAnsi="Arial" w:cs="Arial"/>
              <w:sz w:val="20"/>
              <w:szCs w:val="20"/>
            </w:rPr>
          </w:rPrChange>
        </w:rPr>
        <w:t>corrigir</w:t>
      </w:r>
      <w:r w:rsidRPr="000914F1">
        <w:rPr>
          <w:rFonts w:asciiTheme="minorHAnsi" w:hAnsiTheme="minorHAnsi" w:cstheme="minorHAnsi"/>
          <w:spacing w:val="48"/>
          <w:sz w:val="22"/>
          <w:szCs w:val="22"/>
          <w:rPrChange w:id="14003" w:author="Lucas von Wieser Ruggeri | Felsberg Advogados" w:date="2022-12-22T16:02:00Z">
            <w:rPr>
              <w:rFonts w:ascii="Arial" w:hAnsi="Arial" w:cs="Arial"/>
              <w:spacing w:val="48"/>
              <w:sz w:val="20"/>
              <w:szCs w:val="20"/>
            </w:rPr>
          </w:rPrChange>
        </w:rPr>
        <w:t xml:space="preserve"> </w:t>
      </w:r>
      <w:r w:rsidRPr="000914F1">
        <w:rPr>
          <w:rFonts w:asciiTheme="minorHAnsi" w:hAnsiTheme="minorHAnsi" w:cstheme="minorHAnsi"/>
          <w:sz w:val="22"/>
          <w:szCs w:val="22"/>
          <w:rPrChange w:id="14004" w:author="Lucas von Wieser Ruggeri | Felsberg Advogados" w:date="2022-12-22T16:02:00Z">
            <w:rPr>
              <w:rFonts w:ascii="Arial" w:hAnsi="Arial" w:cs="Arial"/>
              <w:sz w:val="20"/>
              <w:szCs w:val="20"/>
            </w:rPr>
          </w:rPrChange>
        </w:rPr>
        <w:t>eventuais</w:t>
      </w:r>
      <w:r w:rsidRPr="000914F1">
        <w:rPr>
          <w:rFonts w:asciiTheme="minorHAnsi" w:hAnsiTheme="minorHAnsi" w:cstheme="minorHAnsi"/>
          <w:spacing w:val="-53"/>
          <w:sz w:val="22"/>
          <w:szCs w:val="22"/>
          <w:rPrChange w:id="1400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006" w:author="Lucas von Wieser Ruggeri | Felsberg Advogados" w:date="2022-12-22T16:02:00Z">
            <w:rPr>
              <w:rFonts w:ascii="Arial" w:hAnsi="Arial" w:cs="Arial"/>
              <w:sz w:val="20"/>
              <w:szCs w:val="20"/>
            </w:rPr>
          </w:rPrChange>
        </w:rPr>
        <w:t>danos ao meio ambiente e a seus trabalhadores decorrentes das atividades descritas em</w:t>
      </w:r>
      <w:r w:rsidRPr="000914F1">
        <w:rPr>
          <w:rFonts w:asciiTheme="minorHAnsi" w:hAnsiTheme="minorHAnsi" w:cstheme="minorHAnsi"/>
          <w:spacing w:val="1"/>
          <w:sz w:val="22"/>
          <w:szCs w:val="22"/>
          <w:rPrChange w:id="140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08" w:author="Lucas von Wieser Ruggeri | Felsberg Advogados" w:date="2022-12-22T16:02:00Z">
            <w:rPr>
              <w:rFonts w:ascii="Arial" w:hAnsi="Arial" w:cs="Arial"/>
              <w:sz w:val="20"/>
              <w:szCs w:val="20"/>
            </w:rPr>
          </w:rPrChange>
        </w:rPr>
        <w:t>seu objeto</w:t>
      </w:r>
      <w:r w:rsidRPr="000914F1">
        <w:rPr>
          <w:rFonts w:asciiTheme="minorHAnsi" w:hAnsiTheme="minorHAnsi" w:cstheme="minorHAnsi"/>
          <w:spacing w:val="-2"/>
          <w:sz w:val="22"/>
          <w:szCs w:val="22"/>
          <w:rPrChange w:id="1400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010" w:author="Lucas von Wieser Ruggeri | Felsberg Advogados" w:date="2022-12-22T16:02:00Z">
            <w:rPr>
              <w:rFonts w:ascii="Arial" w:hAnsi="Arial" w:cs="Arial"/>
              <w:sz w:val="20"/>
              <w:szCs w:val="20"/>
            </w:rPr>
          </w:rPrChange>
        </w:rPr>
        <w:t>social.</w:t>
      </w:r>
    </w:p>
    <w:p w14:paraId="2D2C4F59" w14:textId="77777777" w:rsidR="00A24D8E" w:rsidRPr="000914F1" w:rsidRDefault="00A24D8E">
      <w:pPr>
        <w:pStyle w:val="Corpodetexto"/>
        <w:tabs>
          <w:tab w:val="left" w:pos="567"/>
        </w:tabs>
        <w:rPr>
          <w:rFonts w:asciiTheme="minorHAnsi" w:hAnsiTheme="minorHAnsi" w:cstheme="minorHAnsi"/>
          <w:sz w:val="22"/>
          <w:szCs w:val="22"/>
          <w:rPrChange w:id="14011" w:author="Lucas von Wieser Ruggeri | Felsberg Advogados" w:date="2022-12-22T16:02:00Z">
            <w:rPr>
              <w:rFonts w:ascii="Arial" w:hAnsi="Arial" w:cs="Arial"/>
            </w:rPr>
          </w:rPrChange>
        </w:rPr>
        <w:pPrChange w:id="14012" w:author="Lucas von Wieser Ruggeri | Felsberg Advogados" w:date="2022-12-22T16:02:00Z">
          <w:pPr>
            <w:pStyle w:val="Corpodetexto"/>
            <w:spacing w:before="9"/>
          </w:pPr>
        </w:pPrChange>
      </w:pPr>
    </w:p>
    <w:p w14:paraId="17ECC953"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4013" w:author="Lucas von Wieser Ruggeri | Felsberg Advogados" w:date="2022-12-22T16:02:00Z">
            <w:rPr>
              <w:rFonts w:ascii="Arial" w:hAnsi="Arial" w:cs="Arial"/>
              <w:sz w:val="20"/>
              <w:szCs w:val="20"/>
            </w:rPr>
          </w:rPrChange>
        </w:rPr>
        <w:pPrChange w:id="14014" w:author="Lucas von Wieser Ruggeri | Felsberg Advogados" w:date="2022-12-22T16:03:00Z">
          <w:pPr>
            <w:pStyle w:val="PargrafodaLista"/>
            <w:widowControl w:val="0"/>
            <w:numPr>
              <w:ilvl w:val="2"/>
              <w:numId w:val="25"/>
            </w:numPr>
            <w:tabs>
              <w:tab w:val="left" w:pos="2130"/>
            </w:tabs>
            <w:autoSpaceDE w:val="0"/>
            <w:autoSpaceDN w:val="0"/>
            <w:spacing w:line="276" w:lineRule="auto"/>
            <w:ind w:left="710" w:right="980" w:hanging="710"/>
            <w:contextualSpacing w:val="0"/>
            <w:jc w:val="both"/>
          </w:pPr>
        </w:pPrChange>
      </w:pPr>
      <w:r w:rsidRPr="000914F1">
        <w:rPr>
          <w:rFonts w:asciiTheme="minorHAnsi" w:hAnsiTheme="minorHAnsi" w:cstheme="minorHAnsi"/>
          <w:sz w:val="22"/>
          <w:szCs w:val="22"/>
          <w:rPrChange w:id="1401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40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17"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40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19"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1"/>
          <w:sz w:val="22"/>
          <w:szCs w:val="22"/>
          <w:rPrChange w:id="140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21" w:author="Lucas von Wieser Ruggeri | Felsberg Advogados" w:date="2022-12-22T16:02:00Z">
            <w:rPr>
              <w:rFonts w:ascii="Arial" w:hAnsi="Arial" w:cs="Arial"/>
              <w:sz w:val="20"/>
              <w:szCs w:val="20"/>
            </w:rPr>
          </w:rPrChange>
        </w:rPr>
        <w:t>compromete</w:t>
      </w:r>
      <w:r w:rsidRPr="000914F1">
        <w:rPr>
          <w:rFonts w:asciiTheme="minorHAnsi" w:hAnsiTheme="minorHAnsi" w:cstheme="minorHAnsi"/>
          <w:spacing w:val="1"/>
          <w:sz w:val="22"/>
          <w:szCs w:val="22"/>
          <w:rPrChange w:id="140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2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40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25" w:author="Lucas von Wieser Ruggeri | Felsberg Advogados" w:date="2022-12-22T16:02:00Z">
            <w:rPr>
              <w:rFonts w:ascii="Arial" w:hAnsi="Arial" w:cs="Arial"/>
              <w:sz w:val="20"/>
              <w:szCs w:val="20"/>
            </w:rPr>
          </w:rPrChange>
        </w:rPr>
        <w:t>notificar,</w:t>
      </w:r>
      <w:r w:rsidRPr="000914F1">
        <w:rPr>
          <w:rFonts w:asciiTheme="minorHAnsi" w:hAnsiTheme="minorHAnsi" w:cstheme="minorHAnsi"/>
          <w:spacing w:val="1"/>
          <w:sz w:val="22"/>
          <w:szCs w:val="22"/>
          <w:rPrChange w:id="140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27"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40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29"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40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31" w:author="Lucas von Wieser Ruggeri | Felsberg Advogados" w:date="2022-12-22T16:02:00Z">
            <w:rPr>
              <w:rFonts w:ascii="Arial" w:hAnsi="Arial" w:cs="Arial"/>
              <w:sz w:val="20"/>
              <w:szCs w:val="20"/>
            </w:rPr>
          </w:rPrChange>
        </w:rPr>
        <w:t>5</w:t>
      </w:r>
      <w:r w:rsidRPr="000914F1">
        <w:rPr>
          <w:rFonts w:asciiTheme="minorHAnsi" w:hAnsiTheme="minorHAnsi" w:cstheme="minorHAnsi"/>
          <w:spacing w:val="1"/>
          <w:sz w:val="22"/>
          <w:szCs w:val="22"/>
          <w:rPrChange w:id="140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33" w:author="Lucas von Wieser Ruggeri | Felsberg Advogados" w:date="2022-12-22T16:02:00Z">
            <w:rPr>
              <w:rFonts w:ascii="Arial" w:hAnsi="Arial" w:cs="Arial"/>
              <w:sz w:val="20"/>
              <w:szCs w:val="20"/>
            </w:rPr>
          </w:rPrChange>
        </w:rPr>
        <w:t>(cinco)</w:t>
      </w:r>
      <w:r w:rsidRPr="000914F1">
        <w:rPr>
          <w:rFonts w:asciiTheme="minorHAnsi" w:hAnsiTheme="minorHAnsi" w:cstheme="minorHAnsi"/>
          <w:spacing w:val="1"/>
          <w:sz w:val="22"/>
          <w:szCs w:val="22"/>
          <w:rPrChange w:id="140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35"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1"/>
          <w:sz w:val="22"/>
          <w:szCs w:val="22"/>
          <w:rPrChange w:id="140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37" w:author="Lucas von Wieser Ruggeri | Felsberg Advogados" w:date="2022-12-22T16:02:00Z">
            <w:rPr>
              <w:rFonts w:ascii="Arial" w:hAnsi="Arial" w:cs="Arial"/>
              <w:sz w:val="20"/>
              <w:szCs w:val="20"/>
            </w:rPr>
          </w:rPrChange>
        </w:rPr>
        <w:t>Úteis,</w:t>
      </w:r>
      <w:r w:rsidRPr="000914F1">
        <w:rPr>
          <w:rFonts w:asciiTheme="minorHAnsi" w:hAnsiTheme="minorHAnsi" w:cstheme="minorHAnsi"/>
          <w:spacing w:val="1"/>
          <w:sz w:val="22"/>
          <w:szCs w:val="22"/>
          <w:rPrChange w:id="140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3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40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41"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40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43"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1"/>
          <w:sz w:val="22"/>
          <w:szCs w:val="22"/>
          <w:rPrChange w:id="140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45"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1"/>
          <w:sz w:val="22"/>
          <w:szCs w:val="22"/>
          <w:rPrChange w:id="140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47"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40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49" w:author="Lucas von Wieser Ruggeri | Felsberg Advogados" w:date="2022-12-22T16:02:00Z">
            <w:rPr>
              <w:rFonts w:ascii="Arial" w:hAnsi="Arial" w:cs="Arial"/>
              <w:sz w:val="20"/>
              <w:szCs w:val="20"/>
            </w:rPr>
          </w:rPrChange>
        </w:rPr>
        <w:t>declarações</w:t>
      </w:r>
      <w:r w:rsidRPr="000914F1">
        <w:rPr>
          <w:rFonts w:asciiTheme="minorHAnsi" w:hAnsiTheme="minorHAnsi" w:cstheme="minorHAnsi"/>
          <w:spacing w:val="1"/>
          <w:sz w:val="22"/>
          <w:szCs w:val="22"/>
          <w:rPrChange w:id="140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51" w:author="Lucas von Wieser Ruggeri | Felsberg Advogados" w:date="2022-12-22T16:02:00Z">
            <w:rPr>
              <w:rFonts w:ascii="Arial" w:hAnsi="Arial" w:cs="Arial"/>
              <w:sz w:val="20"/>
              <w:szCs w:val="20"/>
            </w:rPr>
          </w:rPrChange>
        </w:rPr>
        <w:t>aqui</w:t>
      </w:r>
      <w:r w:rsidRPr="000914F1">
        <w:rPr>
          <w:rFonts w:asciiTheme="minorHAnsi" w:hAnsiTheme="minorHAnsi" w:cstheme="minorHAnsi"/>
          <w:spacing w:val="1"/>
          <w:sz w:val="22"/>
          <w:szCs w:val="22"/>
          <w:rPrChange w:id="140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53" w:author="Lucas von Wieser Ruggeri | Felsberg Advogados" w:date="2022-12-22T16:02:00Z">
            <w:rPr>
              <w:rFonts w:ascii="Arial" w:hAnsi="Arial" w:cs="Arial"/>
              <w:sz w:val="20"/>
              <w:szCs w:val="20"/>
            </w:rPr>
          </w:rPrChange>
        </w:rPr>
        <w:t>prestadas</w:t>
      </w:r>
      <w:r w:rsidRPr="000914F1">
        <w:rPr>
          <w:rFonts w:asciiTheme="minorHAnsi" w:hAnsiTheme="minorHAnsi" w:cstheme="minorHAnsi"/>
          <w:spacing w:val="1"/>
          <w:sz w:val="22"/>
          <w:szCs w:val="22"/>
          <w:rPrChange w:id="140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55" w:author="Lucas von Wieser Ruggeri | Felsberg Advogados" w:date="2022-12-22T16:02:00Z">
            <w:rPr>
              <w:rFonts w:ascii="Arial" w:hAnsi="Arial" w:cs="Arial"/>
              <w:sz w:val="20"/>
              <w:szCs w:val="20"/>
            </w:rPr>
          </w:rPrChange>
        </w:rPr>
        <w:t>tornem-se</w:t>
      </w:r>
      <w:r w:rsidRPr="000914F1">
        <w:rPr>
          <w:rFonts w:asciiTheme="minorHAnsi" w:hAnsiTheme="minorHAnsi" w:cstheme="minorHAnsi"/>
          <w:spacing w:val="1"/>
          <w:sz w:val="22"/>
          <w:szCs w:val="22"/>
          <w:rPrChange w:id="140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57" w:author="Lucas von Wieser Ruggeri | Felsberg Advogados" w:date="2022-12-22T16:02:00Z">
            <w:rPr>
              <w:rFonts w:ascii="Arial" w:hAnsi="Arial" w:cs="Arial"/>
              <w:sz w:val="20"/>
              <w:szCs w:val="20"/>
            </w:rPr>
          </w:rPrChange>
        </w:rPr>
        <w:t>total</w:t>
      </w:r>
      <w:r w:rsidRPr="000914F1">
        <w:rPr>
          <w:rFonts w:asciiTheme="minorHAnsi" w:hAnsiTheme="minorHAnsi" w:cstheme="minorHAnsi"/>
          <w:spacing w:val="1"/>
          <w:sz w:val="22"/>
          <w:szCs w:val="22"/>
          <w:rPrChange w:id="140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5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40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61" w:author="Lucas von Wieser Ruggeri | Felsberg Advogados" w:date="2022-12-22T16:02:00Z">
            <w:rPr>
              <w:rFonts w:ascii="Arial" w:hAnsi="Arial" w:cs="Arial"/>
              <w:sz w:val="20"/>
              <w:szCs w:val="20"/>
            </w:rPr>
          </w:rPrChange>
        </w:rPr>
        <w:t>parcialmente</w:t>
      </w:r>
      <w:r w:rsidRPr="000914F1">
        <w:rPr>
          <w:rFonts w:asciiTheme="minorHAnsi" w:hAnsiTheme="minorHAnsi" w:cstheme="minorHAnsi"/>
          <w:spacing w:val="1"/>
          <w:sz w:val="22"/>
          <w:szCs w:val="22"/>
          <w:rPrChange w:id="140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63" w:author="Lucas von Wieser Ruggeri | Felsberg Advogados" w:date="2022-12-22T16:02:00Z">
            <w:rPr>
              <w:rFonts w:ascii="Arial" w:hAnsi="Arial" w:cs="Arial"/>
              <w:sz w:val="20"/>
              <w:szCs w:val="20"/>
            </w:rPr>
          </w:rPrChange>
        </w:rPr>
        <w:t>inverídicas,</w:t>
      </w:r>
      <w:r w:rsidRPr="000914F1">
        <w:rPr>
          <w:rFonts w:asciiTheme="minorHAnsi" w:hAnsiTheme="minorHAnsi" w:cstheme="minorHAnsi"/>
          <w:spacing w:val="1"/>
          <w:sz w:val="22"/>
          <w:szCs w:val="22"/>
          <w:rPrChange w:id="140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65" w:author="Lucas von Wieser Ruggeri | Felsberg Advogados" w:date="2022-12-22T16:02:00Z">
            <w:rPr>
              <w:rFonts w:ascii="Arial" w:hAnsi="Arial" w:cs="Arial"/>
              <w:sz w:val="20"/>
              <w:szCs w:val="20"/>
            </w:rPr>
          </w:rPrChange>
        </w:rPr>
        <w:t>incompletas</w:t>
      </w:r>
      <w:r w:rsidRPr="000914F1">
        <w:rPr>
          <w:rFonts w:asciiTheme="minorHAnsi" w:hAnsiTheme="minorHAnsi" w:cstheme="minorHAnsi"/>
          <w:spacing w:val="-1"/>
          <w:sz w:val="22"/>
          <w:szCs w:val="22"/>
          <w:rPrChange w:id="140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67"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1406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069" w:author="Lucas von Wieser Ruggeri | Felsberg Advogados" w:date="2022-12-22T16:02:00Z">
            <w:rPr>
              <w:rFonts w:ascii="Arial" w:hAnsi="Arial" w:cs="Arial"/>
              <w:sz w:val="20"/>
              <w:szCs w:val="20"/>
            </w:rPr>
          </w:rPrChange>
        </w:rPr>
        <w:t>incorretas.</w:t>
      </w:r>
    </w:p>
    <w:p w14:paraId="71F44446" w14:textId="77777777" w:rsidR="00A24D8E" w:rsidRPr="000914F1" w:rsidRDefault="00A24D8E">
      <w:pPr>
        <w:pStyle w:val="Corpodetexto"/>
        <w:tabs>
          <w:tab w:val="left" w:pos="567"/>
        </w:tabs>
        <w:rPr>
          <w:rFonts w:asciiTheme="minorHAnsi" w:hAnsiTheme="minorHAnsi" w:cstheme="minorHAnsi"/>
          <w:sz w:val="22"/>
          <w:szCs w:val="22"/>
          <w:rPrChange w:id="14070" w:author="Lucas von Wieser Ruggeri | Felsberg Advogados" w:date="2022-12-22T16:02:00Z">
            <w:rPr>
              <w:rFonts w:ascii="Arial" w:hAnsi="Arial" w:cs="Arial"/>
            </w:rPr>
          </w:rPrChange>
        </w:rPr>
        <w:pPrChange w:id="14071" w:author="Lucas von Wieser Ruggeri | Felsberg Advogados" w:date="2022-12-22T16:02:00Z">
          <w:pPr>
            <w:pStyle w:val="Corpodetexto"/>
            <w:spacing w:before="9"/>
          </w:pPr>
        </w:pPrChange>
      </w:pPr>
    </w:p>
    <w:p w14:paraId="42EC2A70" w14:textId="77777777" w:rsidR="00A24D8E" w:rsidRDefault="00A24D8E" w:rsidP="000914F1">
      <w:pPr>
        <w:pStyle w:val="PargrafodaLista"/>
        <w:widowControl w:val="0"/>
        <w:numPr>
          <w:ilvl w:val="1"/>
          <w:numId w:val="44"/>
        </w:numPr>
        <w:tabs>
          <w:tab w:val="left" w:pos="567"/>
          <w:tab w:val="left" w:pos="2019"/>
          <w:tab w:val="left" w:pos="2020"/>
        </w:tabs>
        <w:autoSpaceDE w:val="0"/>
        <w:autoSpaceDN w:val="0"/>
        <w:ind w:left="0" w:firstLine="0"/>
        <w:contextualSpacing w:val="0"/>
        <w:rPr>
          <w:ins w:id="14072" w:author="Lucas von Wieser Ruggeri | Felsberg Advogados" w:date="2022-12-22T16:03:00Z"/>
          <w:rFonts w:asciiTheme="minorHAnsi" w:hAnsiTheme="minorHAnsi" w:cstheme="minorHAnsi"/>
          <w:sz w:val="22"/>
          <w:szCs w:val="22"/>
        </w:rPr>
      </w:pPr>
      <w:r w:rsidRPr="000914F1">
        <w:rPr>
          <w:rFonts w:asciiTheme="minorHAnsi" w:hAnsiTheme="minorHAnsi" w:cstheme="minorHAnsi"/>
          <w:sz w:val="22"/>
          <w:szCs w:val="22"/>
          <w:rPrChange w:id="14073"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4"/>
          <w:sz w:val="22"/>
          <w:szCs w:val="22"/>
          <w:rPrChange w:id="1407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075" w:author="Lucas von Wieser Ruggeri | Felsberg Advogados" w:date="2022-12-22T16:02:00Z">
            <w:rPr>
              <w:rFonts w:ascii="Arial" w:hAnsi="Arial" w:cs="Arial"/>
              <w:sz w:val="20"/>
              <w:szCs w:val="20"/>
            </w:rPr>
          </w:rPrChange>
        </w:rPr>
        <w:t>DECLARAÇÕES</w:t>
      </w:r>
      <w:r w:rsidRPr="000914F1">
        <w:rPr>
          <w:rFonts w:asciiTheme="minorHAnsi" w:hAnsiTheme="minorHAnsi" w:cstheme="minorHAnsi"/>
          <w:spacing w:val="-4"/>
          <w:sz w:val="22"/>
          <w:szCs w:val="22"/>
          <w:rPrChange w:id="1407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077"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3"/>
          <w:sz w:val="22"/>
          <w:szCs w:val="22"/>
          <w:rPrChange w:id="1407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079"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4"/>
          <w:sz w:val="22"/>
          <w:szCs w:val="22"/>
          <w:rPrChange w:id="1408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081" w:author="Lucas von Wieser Ruggeri | Felsberg Advogados" w:date="2022-12-22T16:02:00Z">
            <w:rPr>
              <w:rFonts w:ascii="Arial" w:hAnsi="Arial" w:cs="Arial"/>
              <w:sz w:val="20"/>
              <w:szCs w:val="20"/>
            </w:rPr>
          </w:rPrChange>
        </w:rPr>
        <w:t>FIDUCIÁRIO</w:t>
      </w:r>
    </w:p>
    <w:p w14:paraId="7924F203" w14:textId="77777777" w:rsidR="000914F1" w:rsidRPr="000914F1" w:rsidRDefault="000914F1">
      <w:pPr>
        <w:pStyle w:val="PargrafodaLista"/>
        <w:widowControl w:val="0"/>
        <w:tabs>
          <w:tab w:val="left" w:pos="567"/>
          <w:tab w:val="left" w:pos="2019"/>
          <w:tab w:val="left" w:pos="2020"/>
        </w:tabs>
        <w:autoSpaceDE w:val="0"/>
        <w:autoSpaceDN w:val="0"/>
        <w:ind w:left="0"/>
        <w:contextualSpacing w:val="0"/>
        <w:rPr>
          <w:rFonts w:asciiTheme="minorHAnsi" w:hAnsiTheme="minorHAnsi" w:cstheme="minorHAnsi"/>
          <w:sz w:val="22"/>
          <w:szCs w:val="22"/>
          <w:rPrChange w:id="14082" w:author="Lucas von Wieser Ruggeri | Felsberg Advogados" w:date="2022-12-22T16:02:00Z">
            <w:rPr>
              <w:rFonts w:ascii="Arial" w:hAnsi="Arial" w:cs="Arial"/>
              <w:sz w:val="20"/>
              <w:szCs w:val="20"/>
            </w:rPr>
          </w:rPrChange>
        </w:rPr>
        <w:pPrChange w:id="14083" w:author="Lucas von Wieser Ruggeri | Felsberg Advogados" w:date="2022-12-22T16:03:00Z">
          <w:pPr>
            <w:pStyle w:val="PargrafodaLista"/>
            <w:widowControl w:val="0"/>
            <w:numPr>
              <w:ilvl w:val="1"/>
              <w:numId w:val="25"/>
            </w:numPr>
            <w:tabs>
              <w:tab w:val="left" w:pos="2019"/>
              <w:tab w:val="left" w:pos="2020"/>
            </w:tabs>
            <w:autoSpaceDE w:val="0"/>
            <w:autoSpaceDN w:val="0"/>
            <w:spacing w:before="1"/>
            <w:ind w:left="2020" w:hanging="600"/>
            <w:contextualSpacing w:val="0"/>
            <w:jc w:val="right"/>
          </w:pPr>
        </w:pPrChange>
      </w:pPr>
    </w:p>
    <w:p w14:paraId="19654970" w14:textId="77777777" w:rsidR="00A24D8E" w:rsidRPr="000914F1" w:rsidRDefault="00A24D8E">
      <w:pPr>
        <w:pStyle w:val="PargrafodaLista"/>
        <w:widowControl w:val="0"/>
        <w:numPr>
          <w:ilvl w:val="2"/>
          <w:numId w:val="44"/>
        </w:numPr>
        <w:tabs>
          <w:tab w:val="left" w:pos="567"/>
          <w:tab w:val="left" w:pos="2129"/>
          <w:tab w:val="left" w:pos="2130"/>
        </w:tabs>
        <w:autoSpaceDE w:val="0"/>
        <w:autoSpaceDN w:val="0"/>
        <w:rPr>
          <w:rFonts w:asciiTheme="minorHAnsi" w:hAnsiTheme="minorHAnsi" w:cstheme="minorHAnsi"/>
          <w:sz w:val="22"/>
          <w:szCs w:val="22"/>
          <w:rPrChange w:id="14084" w:author="Lucas von Wieser Ruggeri | Felsberg Advogados" w:date="2022-12-22T16:03:00Z">
            <w:rPr>
              <w:rFonts w:ascii="Arial" w:hAnsi="Arial" w:cs="Arial"/>
              <w:sz w:val="20"/>
              <w:szCs w:val="20"/>
            </w:rPr>
          </w:rPrChange>
        </w:rPr>
        <w:pPrChange w:id="14085" w:author="Lucas von Wieser Ruggeri | Felsberg Advogados" w:date="2022-12-22T16:03:00Z">
          <w:pPr>
            <w:pStyle w:val="PargrafodaLista"/>
            <w:widowControl w:val="0"/>
            <w:numPr>
              <w:ilvl w:val="1"/>
              <w:numId w:val="10"/>
            </w:numPr>
            <w:tabs>
              <w:tab w:val="left" w:pos="2129"/>
              <w:tab w:val="left" w:pos="2130"/>
            </w:tabs>
            <w:autoSpaceDE w:val="0"/>
            <w:autoSpaceDN w:val="0"/>
            <w:spacing w:before="34"/>
            <w:ind w:left="2130" w:hanging="710"/>
            <w:contextualSpacing w:val="0"/>
          </w:pPr>
        </w:pPrChange>
      </w:pPr>
      <w:r w:rsidRPr="000914F1">
        <w:rPr>
          <w:rFonts w:asciiTheme="minorHAnsi" w:hAnsiTheme="minorHAnsi" w:cstheme="minorHAnsi"/>
          <w:sz w:val="22"/>
          <w:szCs w:val="22"/>
          <w:rPrChange w:id="14086" w:author="Lucas von Wieser Ruggeri | Felsberg Advogados" w:date="2022-12-22T16:03:00Z">
            <w:rPr>
              <w:rFonts w:ascii="Arial" w:hAnsi="Arial" w:cs="Arial"/>
              <w:sz w:val="20"/>
              <w:szCs w:val="20"/>
            </w:rPr>
          </w:rPrChange>
        </w:rPr>
        <w:t>O</w:t>
      </w:r>
      <w:r w:rsidRPr="000914F1">
        <w:rPr>
          <w:rFonts w:asciiTheme="minorHAnsi" w:hAnsiTheme="minorHAnsi" w:cstheme="minorHAnsi"/>
          <w:spacing w:val="-5"/>
          <w:sz w:val="22"/>
          <w:szCs w:val="22"/>
          <w:rPrChange w:id="14087" w:author="Lucas von Wieser Ruggeri | Felsberg Advogados" w:date="2022-12-22T16:03:00Z">
            <w:rPr>
              <w:rFonts w:ascii="Arial" w:hAnsi="Arial" w:cs="Arial"/>
              <w:spacing w:val="-5"/>
              <w:sz w:val="20"/>
              <w:szCs w:val="20"/>
            </w:rPr>
          </w:rPrChange>
        </w:rPr>
        <w:t xml:space="preserve"> </w:t>
      </w:r>
      <w:r w:rsidRPr="000914F1">
        <w:rPr>
          <w:rFonts w:asciiTheme="minorHAnsi" w:hAnsiTheme="minorHAnsi" w:cstheme="minorHAnsi"/>
          <w:sz w:val="22"/>
          <w:szCs w:val="22"/>
          <w:rPrChange w:id="14088" w:author="Lucas von Wieser Ruggeri | Felsberg Advogados" w:date="2022-12-22T16:03:00Z">
            <w:rPr>
              <w:rFonts w:ascii="Arial" w:hAnsi="Arial" w:cs="Arial"/>
              <w:sz w:val="20"/>
              <w:szCs w:val="20"/>
            </w:rPr>
          </w:rPrChange>
        </w:rPr>
        <w:t>Agente</w:t>
      </w:r>
      <w:r w:rsidRPr="000914F1">
        <w:rPr>
          <w:rFonts w:asciiTheme="minorHAnsi" w:hAnsiTheme="minorHAnsi" w:cstheme="minorHAnsi"/>
          <w:spacing w:val="-2"/>
          <w:sz w:val="22"/>
          <w:szCs w:val="22"/>
          <w:rPrChange w:id="14089" w:author="Lucas von Wieser Ruggeri | Felsberg Advogados" w:date="2022-12-22T16:03:00Z">
            <w:rPr>
              <w:rFonts w:ascii="Arial" w:hAnsi="Arial" w:cs="Arial"/>
              <w:spacing w:val="-2"/>
              <w:sz w:val="20"/>
              <w:szCs w:val="20"/>
            </w:rPr>
          </w:rPrChange>
        </w:rPr>
        <w:t xml:space="preserve"> </w:t>
      </w:r>
      <w:r w:rsidRPr="000914F1">
        <w:rPr>
          <w:rFonts w:asciiTheme="minorHAnsi" w:hAnsiTheme="minorHAnsi" w:cstheme="minorHAnsi"/>
          <w:sz w:val="22"/>
          <w:szCs w:val="22"/>
          <w:rPrChange w:id="14090" w:author="Lucas von Wieser Ruggeri | Felsberg Advogados" w:date="2022-12-22T16:03:00Z">
            <w:rPr>
              <w:rFonts w:ascii="Arial" w:hAnsi="Arial" w:cs="Arial"/>
              <w:sz w:val="20"/>
              <w:szCs w:val="20"/>
            </w:rPr>
          </w:rPrChange>
        </w:rPr>
        <w:t>Fiduciário</w:t>
      </w:r>
      <w:r w:rsidRPr="000914F1">
        <w:rPr>
          <w:rFonts w:asciiTheme="minorHAnsi" w:hAnsiTheme="minorHAnsi" w:cstheme="minorHAnsi"/>
          <w:spacing w:val="-2"/>
          <w:sz w:val="22"/>
          <w:szCs w:val="22"/>
          <w:rPrChange w:id="14091" w:author="Lucas von Wieser Ruggeri | Felsberg Advogados" w:date="2022-12-22T16:03:00Z">
            <w:rPr>
              <w:rFonts w:ascii="Arial" w:hAnsi="Arial" w:cs="Arial"/>
              <w:spacing w:val="-2"/>
              <w:sz w:val="20"/>
              <w:szCs w:val="20"/>
            </w:rPr>
          </w:rPrChange>
        </w:rPr>
        <w:t xml:space="preserve"> </w:t>
      </w:r>
      <w:r w:rsidRPr="000914F1">
        <w:rPr>
          <w:rFonts w:asciiTheme="minorHAnsi" w:hAnsiTheme="minorHAnsi" w:cstheme="minorHAnsi"/>
          <w:sz w:val="22"/>
          <w:szCs w:val="22"/>
          <w:rPrChange w:id="14092" w:author="Lucas von Wieser Ruggeri | Felsberg Advogados" w:date="2022-12-22T16:03:00Z">
            <w:rPr>
              <w:rFonts w:ascii="Arial" w:hAnsi="Arial" w:cs="Arial"/>
              <w:sz w:val="20"/>
              <w:szCs w:val="20"/>
            </w:rPr>
          </w:rPrChange>
        </w:rPr>
        <w:t>declara,</w:t>
      </w:r>
      <w:r w:rsidRPr="000914F1">
        <w:rPr>
          <w:rFonts w:asciiTheme="minorHAnsi" w:hAnsiTheme="minorHAnsi" w:cstheme="minorHAnsi"/>
          <w:spacing w:val="-4"/>
          <w:sz w:val="22"/>
          <w:szCs w:val="22"/>
          <w:rPrChange w:id="14093" w:author="Lucas von Wieser Ruggeri | Felsberg Advogados" w:date="2022-12-22T16:03:00Z">
            <w:rPr>
              <w:rFonts w:ascii="Arial" w:hAnsi="Arial" w:cs="Arial"/>
              <w:spacing w:val="-4"/>
              <w:sz w:val="20"/>
              <w:szCs w:val="20"/>
            </w:rPr>
          </w:rPrChange>
        </w:rPr>
        <w:t xml:space="preserve"> </w:t>
      </w:r>
      <w:r w:rsidRPr="000914F1">
        <w:rPr>
          <w:rFonts w:asciiTheme="minorHAnsi" w:hAnsiTheme="minorHAnsi" w:cstheme="minorHAnsi"/>
          <w:sz w:val="22"/>
          <w:szCs w:val="22"/>
          <w:rPrChange w:id="14094" w:author="Lucas von Wieser Ruggeri | Felsberg Advogados" w:date="2022-12-22T16:03:00Z">
            <w:rPr>
              <w:rFonts w:ascii="Arial" w:hAnsi="Arial" w:cs="Arial"/>
              <w:sz w:val="20"/>
              <w:szCs w:val="20"/>
            </w:rPr>
          </w:rPrChange>
        </w:rPr>
        <w:t>sob</w:t>
      </w:r>
      <w:r w:rsidRPr="000914F1">
        <w:rPr>
          <w:rFonts w:asciiTheme="minorHAnsi" w:hAnsiTheme="minorHAnsi" w:cstheme="minorHAnsi"/>
          <w:spacing w:val="-4"/>
          <w:sz w:val="22"/>
          <w:szCs w:val="22"/>
          <w:rPrChange w:id="14095" w:author="Lucas von Wieser Ruggeri | Felsberg Advogados" w:date="2022-12-22T16:03:00Z">
            <w:rPr>
              <w:rFonts w:ascii="Arial" w:hAnsi="Arial" w:cs="Arial"/>
              <w:spacing w:val="-4"/>
              <w:sz w:val="20"/>
              <w:szCs w:val="20"/>
            </w:rPr>
          </w:rPrChange>
        </w:rPr>
        <w:t xml:space="preserve"> </w:t>
      </w:r>
      <w:r w:rsidRPr="000914F1">
        <w:rPr>
          <w:rFonts w:asciiTheme="minorHAnsi" w:hAnsiTheme="minorHAnsi" w:cstheme="minorHAnsi"/>
          <w:sz w:val="22"/>
          <w:szCs w:val="22"/>
          <w:rPrChange w:id="14096" w:author="Lucas von Wieser Ruggeri | Felsberg Advogados" w:date="2022-12-22T16:03:00Z">
            <w:rPr>
              <w:rFonts w:ascii="Arial" w:hAnsi="Arial" w:cs="Arial"/>
              <w:sz w:val="20"/>
              <w:szCs w:val="20"/>
            </w:rPr>
          </w:rPrChange>
        </w:rPr>
        <w:t>as</w:t>
      </w:r>
      <w:r w:rsidRPr="000914F1">
        <w:rPr>
          <w:rFonts w:asciiTheme="minorHAnsi" w:hAnsiTheme="minorHAnsi" w:cstheme="minorHAnsi"/>
          <w:spacing w:val="-3"/>
          <w:sz w:val="22"/>
          <w:szCs w:val="22"/>
          <w:rPrChange w:id="14097"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098" w:author="Lucas von Wieser Ruggeri | Felsberg Advogados" w:date="2022-12-22T16:03:00Z">
            <w:rPr>
              <w:rFonts w:ascii="Arial" w:hAnsi="Arial" w:cs="Arial"/>
              <w:sz w:val="20"/>
              <w:szCs w:val="20"/>
            </w:rPr>
          </w:rPrChange>
        </w:rPr>
        <w:t>penas</w:t>
      </w:r>
      <w:r w:rsidRPr="000914F1">
        <w:rPr>
          <w:rFonts w:asciiTheme="minorHAnsi" w:hAnsiTheme="minorHAnsi" w:cstheme="minorHAnsi"/>
          <w:spacing w:val="-3"/>
          <w:sz w:val="22"/>
          <w:szCs w:val="22"/>
          <w:rPrChange w:id="14099"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100" w:author="Lucas von Wieser Ruggeri | Felsberg Advogados" w:date="2022-12-22T16:03:00Z">
            <w:rPr>
              <w:rFonts w:ascii="Arial" w:hAnsi="Arial" w:cs="Arial"/>
              <w:sz w:val="20"/>
              <w:szCs w:val="20"/>
            </w:rPr>
          </w:rPrChange>
        </w:rPr>
        <w:t>da</w:t>
      </w:r>
      <w:r w:rsidRPr="000914F1">
        <w:rPr>
          <w:rFonts w:asciiTheme="minorHAnsi" w:hAnsiTheme="minorHAnsi" w:cstheme="minorHAnsi"/>
          <w:spacing w:val="-2"/>
          <w:sz w:val="22"/>
          <w:szCs w:val="22"/>
          <w:rPrChange w:id="14101" w:author="Lucas von Wieser Ruggeri | Felsberg Advogados" w:date="2022-12-22T16:03:00Z">
            <w:rPr>
              <w:rFonts w:ascii="Arial" w:hAnsi="Arial" w:cs="Arial"/>
              <w:spacing w:val="-2"/>
              <w:sz w:val="20"/>
              <w:szCs w:val="20"/>
            </w:rPr>
          </w:rPrChange>
        </w:rPr>
        <w:t xml:space="preserve"> </w:t>
      </w:r>
      <w:r w:rsidRPr="000914F1">
        <w:rPr>
          <w:rFonts w:asciiTheme="minorHAnsi" w:hAnsiTheme="minorHAnsi" w:cstheme="minorHAnsi"/>
          <w:sz w:val="22"/>
          <w:szCs w:val="22"/>
          <w:rPrChange w:id="14102" w:author="Lucas von Wieser Ruggeri | Felsberg Advogados" w:date="2022-12-22T16:03:00Z">
            <w:rPr>
              <w:rFonts w:ascii="Arial" w:hAnsi="Arial" w:cs="Arial"/>
              <w:sz w:val="20"/>
              <w:szCs w:val="20"/>
            </w:rPr>
          </w:rPrChange>
        </w:rPr>
        <w:t>lei:</w:t>
      </w:r>
    </w:p>
    <w:p w14:paraId="5DBF1A56" w14:textId="77777777" w:rsidR="00A24D8E" w:rsidRPr="000914F1" w:rsidRDefault="00A24D8E">
      <w:pPr>
        <w:pStyle w:val="Corpodetexto"/>
        <w:tabs>
          <w:tab w:val="left" w:pos="567"/>
        </w:tabs>
        <w:rPr>
          <w:rFonts w:asciiTheme="minorHAnsi" w:hAnsiTheme="minorHAnsi" w:cstheme="minorHAnsi"/>
          <w:sz w:val="22"/>
          <w:szCs w:val="22"/>
          <w:rPrChange w:id="14103" w:author="Lucas von Wieser Ruggeri | Felsberg Advogados" w:date="2022-12-22T16:02:00Z">
            <w:rPr>
              <w:rFonts w:ascii="Arial" w:hAnsi="Arial" w:cs="Arial"/>
            </w:rPr>
          </w:rPrChange>
        </w:rPr>
        <w:pPrChange w:id="14104" w:author="Lucas von Wieser Ruggeri | Felsberg Advogados" w:date="2022-12-22T16:02:00Z">
          <w:pPr>
            <w:pStyle w:val="Corpodetexto"/>
            <w:spacing w:before="10"/>
          </w:pPr>
        </w:pPrChange>
      </w:pPr>
    </w:p>
    <w:p w14:paraId="07624E7B" w14:textId="77777777" w:rsidR="00A24D8E" w:rsidRPr="000914F1" w:rsidRDefault="00A24D8E">
      <w:pPr>
        <w:pStyle w:val="PargrafodaLista"/>
        <w:widowControl w:val="0"/>
        <w:numPr>
          <w:ilvl w:val="2"/>
          <w:numId w:val="1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4105" w:author="Lucas von Wieser Ruggeri | Felsberg Advogados" w:date="2022-12-22T16:02:00Z">
            <w:rPr>
              <w:rFonts w:ascii="Arial" w:hAnsi="Arial" w:cs="Arial"/>
              <w:sz w:val="20"/>
              <w:szCs w:val="20"/>
            </w:rPr>
          </w:rPrChange>
        </w:rPr>
        <w:pPrChange w:id="14106" w:author="Lucas von Wieser Ruggeri | Felsberg Advogados" w:date="2022-12-22T16:02:00Z">
          <w:pPr>
            <w:pStyle w:val="PargrafodaLista"/>
            <w:widowControl w:val="0"/>
            <w:numPr>
              <w:ilvl w:val="2"/>
              <w:numId w:val="10"/>
            </w:numPr>
            <w:tabs>
              <w:tab w:val="left" w:pos="2129"/>
              <w:tab w:val="left" w:pos="2130"/>
            </w:tabs>
            <w:autoSpaceDE w:val="0"/>
            <w:autoSpaceDN w:val="0"/>
            <w:ind w:left="2129" w:right="984" w:hanging="426"/>
            <w:contextualSpacing w:val="0"/>
          </w:pPr>
        </w:pPrChange>
      </w:pPr>
      <w:r w:rsidRPr="000914F1">
        <w:rPr>
          <w:rFonts w:asciiTheme="minorHAnsi" w:hAnsiTheme="minorHAnsi" w:cstheme="minorHAnsi"/>
          <w:sz w:val="22"/>
          <w:szCs w:val="22"/>
          <w:rPrChange w:id="14107"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7"/>
          <w:sz w:val="22"/>
          <w:szCs w:val="22"/>
          <w:rPrChange w:id="14108"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109" w:author="Lucas von Wieser Ruggeri | Felsberg Advogados" w:date="2022-12-22T16:02:00Z">
            <w:rPr>
              <w:rFonts w:ascii="Arial" w:hAnsi="Arial" w:cs="Arial"/>
              <w:sz w:val="20"/>
              <w:szCs w:val="20"/>
            </w:rPr>
          </w:rPrChange>
        </w:rPr>
        <w:t>ter</w:t>
      </w:r>
      <w:r w:rsidRPr="000914F1">
        <w:rPr>
          <w:rFonts w:asciiTheme="minorHAnsi" w:hAnsiTheme="minorHAnsi" w:cstheme="minorHAnsi"/>
          <w:spacing w:val="8"/>
          <w:sz w:val="22"/>
          <w:szCs w:val="22"/>
          <w:rPrChange w:id="14110"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4111" w:author="Lucas von Wieser Ruggeri | Felsberg Advogados" w:date="2022-12-22T16:02:00Z">
            <w:rPr>
              <w:rFonts w:ascii="Arial" w:hAnsi="Arial" w:cs="Arial"/>
              <w:sz w:val="20"/>
              <w:szCs w:val="20"/>
            </w:rPr>
          </w:rPrChange>
        </w:rPr>
        <w:t>nenhum</w:t>
      </w:r>
      <w:r w:rsidRPr="000914F1">
        <w:rPr>
          <w:rFonts w:asciiTheme="minorHAnsi" w:hAnsiTheme="minorHAnsi" w:cstheme="minorHAnsi"/>
          <w:spacing w:val="6"/>
          <w:sz w:val="22"/>
          <w:szCs w:val="22"/>
          <w:rPrChange w:id="14112"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4113" w:author="Lucas von Wieser Ruggeri | Felsberg Advogados" w:date="2022-12-22T16:02:00Z">
            <w:rPr>
              <w:rFonts w:ascii="Arial" w:hAnsi="Arial" w:cs="Arial"/>
              <w:sz w:val="20"/>
              <w:szCs w:val="20"/>
            </w:rPr>
          </w:rPrChange>
        </w:rPr>
        <w:t>impedimento</w:t>
      </w:r>
      <w:r w:rsidRPr="000914F1">
        <w:rPr>
          <w:rFonts w:asciiTheme="minorHAnsi" w:hAnsiTheme="minorHAnsi" w:cstheme="minorHAnsi"/>
          <w:spacing w:val="7"/>
          <w:sz w:val="22"/>
          <w:szCs w:val="22"/>
          <w:rPrChange w:id="14114"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115" w:author="Lucas von Wieser Ruggeri | Felsberg Advogados" w:date="2022-12-22T16:02:00Z">
            <w:rPr>
              <w:rFonts w:ascii="Arial" w:hAnsi="Arial" w:cs="Arial"/>
              <w:sz w:val="20"/>
              <w:szCs w:val="20"/>
            </w:rPr>
          </w:rPrChange>
        </w:rPr>
        <w:t>legal,</w:t>
      </w:r>
      <w:r w:rsidRPr="000914F1">
        <w:rPr>
          <w:rFonts w:asciiTheme="minorHAnsi" w:hAnsiTheme="minorHAnsi" w:cstheme="minorHAnsi"/>
          <w:spacing w:val="8"/>
          <w:sz w:val="22"/>
          <w:szCs w:val="22"/>
          <w:rPrChange w:id="14116"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4117" w:author="Lucas von Wieser Ruggeri | Felsberg Advogados" w:date="2022-12-22T16:02:00Z">
            <w:rPr>
              <w:rFonts w:ascii="Arial" w:hAnsi="Arial" w:cs="Arial"/>
              <w:sz w:val="20"/>
              <w:szCs w:val="20"/>
            </w:rPr>
          </w:rPrChange>
        </w:rPr>
        <w:t>conforme</w:t>
      </w:r>
      <w:r w:rsidRPr="000914F1">
        <w:rPr>
          <w:rFonts w:asciiTheme="minorHAnsi" w:hAnsiTheme="minorHAnsi" w:cstheme="minorHAnsi"/>
          <w:spacing w:val="7"/>
          <w:sz w:val="22"/>
          <w:szCs w:val="22"/>
          <w:rPrChange w:id="14118"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119" w:author="Lucas von Wieser Ruggeri | Felsberg Advogados" w:date="2022-12-22T16:02:00Z">
            <w:rPr>
              <w:rFonts w:ascii="Arial" w:hAnsi="Arial" w:cs="Arial"/>
              <w:sz w:val="20"/>
              <w:szCs w:val="20"/>
            </w:rPr>
          </w:rPrChange>
        </w:rPr>
        <w:t>artigo</w:t>
      </w:r>
      <w:r w:rsidRPr="000914F1">
        <w:rPr>
          <w:rFonts w:asciiTheme="minorHAnsi" w:hAnsiTheme="minorHAnsi" w:cstheme="minorHAnsi"/>
          <w:spacing w:val="7"/>
          <w:sz w:val="22"/>
          <w:szCs w:val="22"/>
          <w:rPrChange w:id="14120"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121" w:author="Lucas von Wieser Ruggeri | Felsberg Advogados" w:date="2022-12-22T16:02:00Z">
            <w:rPr>
              <w:rFonts w:ascii="Arial" w:hAnsi="Arial" w:cs="Arial"/>
              <w:sz w:val="20"/>
              <w:szCs w:val="20"/>
            </w:rPr>
          </w:rPrChange>
        </w:rPr>
        <w:t>66,</w:t>
      </w:r>
      <w:r w:rsidRPr="000914F1">
        <w:rPr>
          <w:rFonts w:asciiTheme="minorHAnsi" w:hAnsiTheme="minorHAnsi" w:cstheme="minorHAnsi"/>
          <w:spacing w:val="9"/>
          <w:sz w:val="22"/>
          <w:szCs w:val="22"/>
          <w:rPrChange w:id="14122"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14123" w:author="Lucas von Wieser Ruggeri | Felsberg Advogados" w:date="2022-12-22T16:02:00Z">
            <w:rPr>
              <w:rFonts w:ascii="Arial" w:hAnsi="Arial" w:cs="Arial"/>
              <w:sz w:val="20"/>
              <w:szCs w:val="20"/>
            </w:rPr>
          </w:rPrChange>
        </w:rPr>
        <w:t>parágrafo</w:t>
      </w:r>
      <w:r w:rsidRPr="000914F1">
        <w:rPr>
          <w:rFonts w:asciiTheme="minorHAnsi" w:hAnsiTheme="minorHAnsi" w:cstheme="minorHAnsi"/>
          <w:spacing w:val="8"/>
          <w:sz w:val="22"/>
          <w:szCs w:val="22"/>
          <w:rPrChange w:id="14124"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4125" w:author="Lucas von Wieser Ruggeri | Felsberg Advogados" w:date="2022-12-22T16:02:00Z">
            <w:rPr>
              <w:rFonts w:ascii="Arial" w:hAnsi="Arial" w:cs="Arial"/>
              <w:sz w:val="20"/>
              <w:szCs w:val="20"/>
            </w:rPr>
          </w:rPrChange>
        </w:rPr>
        <w:t>3º</w:t>
      </w:r>
      <w:r w:rsidRPr="000914F1">
        <w:rPr>
          <w:rFonts w:asciiTheme="minorHAnsi" w:hAnsiTheme="minorHAnsi" w:cstheme="minorHAnsi"/>
          <w:spacing w:val="7"/>
          <w:sz w:val="22"/>
          <w:szCs w:val="22"/>
          <w:rPrChange w:id="14126"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12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7"/>
          <w:sz w:val="22"/>
          <w:szCs w:val="22"/>
          <w:rPrChange w:id="14128"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129"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6"/>
          <w:sz w:val="22"/>
          <w:szCs w:val="22"/>
          <w:rPrChange w:id="14130"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4131"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9"/>
          <w:sz w:val="22"/>
          <w:szCs w:val="22"/>
          <w:rPrChange w:id="14132"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14133"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6"/>
          <w:sz w:val="22"/>
          <w:szCs w:val="22"/>
          <w:rPrChange w:id="14134"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4135"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53"/>
          <w:sz w:val="22"/>
          <w:szCs w:val="22"/>
          <w:rPrChange w:id="1413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137"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1"/>
          <w:sz w:val="22"/>
          <w:szCs w:val="22"/>
          <w:rPrChange w:id="141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3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414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141" w:author="Lucas von Wieser Ruggeri | Felsberg Advogados" w:date="2022-12-22T16:02:00Z">
            <w:rPr>
              <w:rFonts w:ascii="Arial" w:hAnsi="Arial" w:cs="Arial"/>
              <w:sz w:val="20"/>
              <w:szCs w:val="20"/>
            </w:rPr>
          </w:rPrChange>
        </w:rPr>
        <w:t>o artigo</w:t>
      </w:r>
      <w:r w:rsidRPr="000914F1">
        <w:rPr>
          <w:rFonts w:asciiTheme="minorHAnsi" w:hAnsiTheme="minorHAnsi" w:cstheme="minorHAnsi"/>
          <w:spacing w:val="-1"/>
          <w:sz w:val="22"/>
          <w:szCs w:val="22"/>
          <w:rPrChange w:id="141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43" w:author="Lucas von Wieser Ruggeri | Felsberg Advogados" w:date="2022-12-22T16:02:00Z">
            <w:rPr>
              <w:rFonts w:ascii="Arial" w:hAnsi="Arial" w:cs="Arial"/>
              <w:sz w:val="20"/>
              <w:szCs w:val="20"/>
            </w:rPr>
          </w:rPrChange>
        </w:rPr>
        <w:t>6º</w:t>
      </w:r>
      <w:r w:rsidRPr="000914F1">
        <w:rPr>
          <w:rFonts w:asciiTheme="minorHAnsi" w:hAnsiTheme="minorHAnsi" w:cstheme="minorHAnsi"/>
          <w:spacing w:val="-2"/>
          <w:sz w:val="22"/>
          <w:szCs w:val="22"/>
          <w:rPrChange w:id="1414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4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1414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147" w:author="Lucas von Wieser Ruggeri | Felsberg Advogados" w:date="2022-12-22T16:02:00Z">
            <w:rPr>
              <w:rFonts w:ascii="Arial" w:hAnsi="Arial" w:cs="Arial"/>
              <w:sz w:val="20"/>
              <w:szCs w:val="20"/>
            </w:rPr>
          </w:rPrChange>
        </w:rPr>
        <w:t>Instrução</w:t>
      </w:r>
      <w:r w:rsidRPr="000914F1">
        <w:rPr>
          <w:rFonts w:asciiTheme="minorHAnsi" w:hAnsiTheme="minorHAnsi" w:cstheme="minorHAnsi"/>
          <w:spacing w:val="-2"/>
          <w:sz w:val="22"/>
          <w:szCs w:val="22"/>
          <w:rPrChange w:id="1414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49" w:author="Lucas von Wieser Ruggeri | Felsberg Advogados" w:date="2022-12-22T16:02:00Z">
            <w:rPr>
              <w:rFonts w:ascii="Arial" w:hAnsi="Arial" w:cs="Arial"/>
              <w:sz w:val="20"/>
              <w:szCs w:val="20"/>
            </w:rPr>
          </w:rPrChange>
        </w:rPr>
        <w:t>CVM</w:t>
      </w:r>
      <w:r w:rsidRPr="000914F1">
        <w:rPr>
          <w:rFonts w:asciiTheme="minorHAnsi" w:hAnsiTheme="minorHAnsi" w:cstheme="minorHAnsi"/>
          <w:spacing w:val="-2"/>
          <w:sz w:val="22"/>
          <w:szCs w:val="22"/>
          <w:rPrChange w:id="1415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51" w:author="Lucas von Wieser Ruggeri | Felsberg Advogados" w:date="2022-12-22T16:02:00Z">
            <w:rPr>
              <w:rFonts w:ascii="Arial" w:hAnsi="Arial" w:cs="Arial"/>
              <w:sz w:val="20"/>
              <w:szCs w:val="20"/>
            </w:rPr>
          </w:rPrChange>
        </w:rPr>
        <w:t>583 para</w:t>
      </w:r>
      <w:r w:rsidRPr="000914F1">
        <w:rPr>
          <w:rFonts w:asciiTheme="minorHAnsi" w:hAnsiTheme="minorHAnsi" w:cstheme="minorHAnsi"/>
          <w:spacing w:val="-1"/>
          <w:sz w:val="22"/>
          <w:szCs w:val="22"/>
          <w:rPrChange w:id="141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53" w:author="Lucas von Wieser Ruggeri | Felsberg Advogados" w:date="2022-12-22T16:02:00Z">
            <w:rPr>
              <w:rFonts w:ascii="Arial" w:hAnsi="Arial" w:cs="Arial"/>
              <w:sz w:val="20"/>
              <w:szCs w:val="20"/>
            </w:rPr>
          </w:rPrChange>
        </w:rPr>
        <w:t>exercer</w:t>
      </w:r>
      <w:r w:rsidRPr="000914F1">
        <w:rPr>
          <w:rFonts w:asciiTheme="minorHAnsi" w:hAnsiTheme="minorHAnsi" w:cstheme="minorHAnsi"/>
          <w:spacing w:val="-2"/>
          <w:sz w:val="22"/>
          <w:szCs w:val="22"/>
          <w:rPrChange w:id="1415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5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1415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57" w:author="Lucas von Wieser Ruggeri | Felsberg Advogados" w:date="2022-12-22T16:02:00Z">
            <w:rPr>
              <w:rFonts w:ascii="Arial" w:hAnsi="Arial" w:cs="Arial"/>
              <w:sz w:val="20"/>
              <w:szCs w:val="20"/>
            </w:rPr>
          </w:rPrChange>
        </w:rPr>
        <w:t>função</w:t>
      </w:r>
      <w:r w:rsidRPr="000914F1">
        <w:rPr>
          <w:rFonts w:asciiTheme="minorHAnsi" w:hAnsiTheme="minorHAnsi" w:cstheme="minorHAnsi"/>
          <w:spacing w:val="-1"/>
          <w:sz w:val="22"/>
          <w:szCs w:val="22"/>
          <w:rPrChange w:id="141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59"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
          <w:sz w:val="22"/>
          <w:szCs w:val="22"/>
          <w:rPrChange w:id="1416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61" w:author="Lucas von Wieser Ruggeri | Felsberg Advogados" w:date="2022-12-22T16:02:00Z">
            <w:rPr>
              <w:rFonts w:ascii="Arial" w:hAnsi="Arial" w:cs="Arial"/>
              <w:sz w:val="20"/>
              <w:szCs w:val="20"/>
            </w:rPr>
          </w:rPrChange>
        </w:rPr>
        <w:t>lhe</w:t>
      </w:r>
      <w:r w:rsidRPr="000914F1">
        <w:rPr>
          <w:rFonts w:asciiTheme="minorHAnsi" w:hAnsiTheme="minorHAnsi" w:cstheme="minorHAnsi"/>
          <w:spacing w:val="-1"/>
          <w:sz w:val="22"/>
          <w:szCs w:val="22"/>
          <w:rPrChange w:id="141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63" w:author="Lucas von Wieser Ruggeri | Felsberg Advogados" w:date="2022-12-22T16:02:00Z">
            <w:rPr>
              <w:rFonts w:ascii="Arial" w:hAnsi="Arial" w:cs="Arial"/>
              <w:sz w:val="20"/>
              <w:szCs w:val="20"/>
            </w:rPr>
          </w:rPrChange>
        </w:rPr>
        <w:t>é</w:t>
      </w:r>
      <w:r w:rsidRPr="000914F1">
        <w:rPr>
          <w:rFonts w:asciiTheme="minorHAnsi" w:hAnsiTheme="minorHAnsi" w:cstheme="minorHAnsi"/>
          <w:spacing w:val="-2"/>
          <w:sz w:val="22"/>
          <w:szCs w:val="22"/>
          <w:rPrChange w:id="1416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65" w:author="Lucas von Wieser Ruggeri | Felsberg Advogados" w:date="2022-12-22T16:02:00Z">
            <w:rPr>
              <w:rFonts w:ascii="Arial" w:hAnsi="Arial" w:cs="Arial"/>
              <w:sz w:val="20"/>
              <w:szCs w:val="20"/>
            </w:rPr>
          </w:rPrChange>
        </w:rPr>
        <w:t>conferida;</w:t>
      </w:r>
    </w:p>
    <w:p w14:paraId="6169741D" w14:textId="77777777" w:rsidR="00A24D8E" w:rsidRPr="000914F1" w:rsidRDefault="00A24D8E">
      <w:pPr>
        <w:pStyle w:val="Corpodetexto"/>
        <w:tabs>
          <w:tab w:val="left" w:pos="567"/>
        </w:tabs>
        <w:rPr>
          <w:rFonts w:asciiTheme="minorHAnsi" w:hAnsiTheme="minorHAnsi" w:cstheme="minorHAnsi"/>
          <w:sz w:val="22"/>
          <w:szCs w:val="22"/>
          <w:rPrChange w:id="14166" w:author="Lucas von Wieser Ruggeri | Felsberg Advogados" w:date="2022-12-22T16:02:00Z">
            <w:rPr>
              <w:rFonts w:ascii="Arial" w:hAnsi="Arial" w:cs="Arial"/>
            </w:rPr>
          </w:rPrChange>
        </w:rPr>
        <w:pPrChange w:id="14167" w:author="Lucas von Wieser Ruggeri | Felsberg Advogados" w:date="2022-12-22T16:02:00Z">
          <w:pPr>
            <w:pStyle w:val="Corpodetexto"/>
          </w:pPr>
        </w:pPrChange>
      </w:pPr>
    </w:p>
    <w:p w14:paraId="2598558D" w14:textId="77777777" w:rsidR="00A24D8E" w:rsidRPr="000914F1" w:rsidRDefault="00A24D8E">
      <w:pPr>
        <w:pStyle w:val="PargrafodaLista"/>
        <w:widowControl w:val="0"/>
        <w:numPr>
          <w:ilvl w:val="2"/>
          <w:numId w:val="1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4168" w:author="Lucas von Wieser Ruggeri | Felsberg Advogados" w:date="2022-12-22T16:02:00Z">
            <w:rPr>
              <w:rFonts w:ascii="Arial" w:hAnsi="Arial" w:cs="Arial"/>
              <w:sz w:val="20"/>
              <w:szCs w:val="20"/>
            </w:rPr>
          </w:rPrChange>
        </w:rPr>
        <w:pPrChange w:id="14169" w:author="Lucas von Wieser Ruggeri | Felsberg Advogados" w:date="2022-12-22T16:02:00Z">
          <w:pPr>
            <w:pStyle w:val="PargrafodaLista"/>
            <w:widowControl w:val="0"/>
            <w:numPr>
              <w:ilvl w:val="2"/>
              <w:numId w:val="10"/>
            </w:numPr>
            <w:tabs>
              <w:tab w:val="left" w:pos="2129"/>
              <w:tab w:val="left" w:pos="2130"/>
            </w:tabs>
            <w:autoSpaceDE w:val="0"/>
            <w:autoSpaceDN w:val="0"/>
            <w:ind w:left="2129" w:right="985" w:hanging="427"/>
            <w:contextualSpacing w:val="0"/>
          </w:pPr>
        </w:pPrChange>
      </w:pPr>
      <w:r w:rsidRPr="000914F1">
        <w:rPr>
          <w:rFonts w:asciiTheme="minorHAnsi" w:hAnsiTheme="minorHAnsi" w:cstheme="minorHAnsi"/>
          <w:sz w:val="22"/>
          <w:szCs w:val="22"/>
          <w:rPrChange w:id="14170" w:author="Lucas von Wieser Ruggeri | Felsberg Advogados" w:date="2022-12-22T16:02:00Z">
            <w:rPr>
              <w:rFonts w:ascii="Arial" w:hAnsi="Arial" w:cs="Arial"/>
              <w:sz w:val="20"/>
              <w:szCs w:val="20"/>
            </w:rPr>
          </w:rPrChange>
        </w:rPr>
        <w:t>aceitar a função que lhe é conferida, assumindo integralmente os deveres e atribuições previstos</w:t>
      </w:r>
      <w:r w:rsidRPr="000914F1">
        <w:rPr>
          <w:rFonts w:asciiTheme="minorHAnsi" w:hAnsiTheme="minorHAnsi" w:cstheme="minorHAnsi"/>
          <w:spacing w:val="-53"/>
          <w:sz w:val="22"/>
          <w:szCs w:val="22"/>
          <w:rPrChange w:id="1417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172" w:author="Lucas von Wieser Ruggeri | Felsberg Advogados" w:date="2022-12-22T16:02:00Z">
            <w:rPr>
              <w:rFonts w:ascii="Arial" w:hAnsi="Arial" w:cs="Arial"/>
              <w:sz w:val="20"/>
              <w:szCs w:val="20"/>
            </w:rPr>
          </w:rPrChange>
        </w:rPr>
        <w:t>na legislação específica e</w:t>
      </w:r>
      <w:r w:rsidRPr="000914F1">
        <w:rPr>
          <w:rFonts w:asciiTheme="minorHAnsi" w:hAnsiTheme="minorHAnsi" w:cstheme="minorHAnsi"/>
          <w:spacing w:val="-2"/>
          <w:sz w:val="22"/>
          <w:szCs w:val="22"/>
          <w:rPrChange w:id="1417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74" w:author="Lucas von Wieser Ruggeri | Felsberg Advogados" w:date="2022-12-22T16:02:00Z">
            <w:rPr>
              <w:rFonts w:ascii="Arial" w:hAnsi="Arial" w:cs="Arial"/>
              <w:sz w:val="20"/>
              <w:szCs w:val="20"/>
            </w:rPr>
          </w:rPrChange>
        </w:rPr>
        <w:t>nesta Escritura de Emissão;</w:t>
      </w:r>
    </w:p>
    <w:p w14:paraId="6016D3F8" w14:textId="77777777" w:rsidR="00A24D8E" w:rsidRPr="000914F1" w:rsidRDefault="00A24D8E">
      <w:pPr>
        <w:pStyle w:val="Corpodetexto"/>
        <w:tabs>
          <w:tab w:val="left" w:pos="567"/>
        </w:tabs>
        <w:rPr>
          <w:rFonts w:asciiTheme="minorHAnsi" w:hAnsiTheme="minorHAnsi" w:cstheme="minorHAnsi"/>
          <w:sz w:val="22"/>
          <w:szCs w:val="22"/>
          <w:rPrChange w:id="14175" w:author="Lucas von Wieser Ruggeri | Felsberg Advogados" w:date="2022-12-22T16:02:00Z">
            <w:rPr>
              <w:rFonts w:ascii="Arial" w:hAnsi="Arial" w:cs="Arial"/>
            </w:rPr>
          </w:rPrChange>
        </w:rPr>
        <w:pPrChange w:id="14176" w:author="Lucas von Wieser Ruggeri | Felsberg Advogados" w:date="2022-12-22T16:02:00Z">
          <w:pPr>
            <w:pStyle w:val="Corpodetexto"/>
          </w:pPr>
        </w:pPrChange>
      </w:pPr>
    </w:p>
    <w:p w14:paraId="66CEB173" w14:textId="77777777" w:rsidR="00A24D8E" w:rsidRPr="000914F1" w:rsidRDefault="00A24D8E">
      <w:pPr>
        <w:pStyle w:val="PargrafodaLista"/>
        <w:widowControl w:val="0"/>
        <w:numPr>
          <w:ilvl w:val="2"/>
          <w:numId w:val="1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4177" w:author="Lucas von Wieser Ruggeri | Felsberg Advogados" w:date="2022-12-22T16:02:00Z">
            <w:rPr>
              <w:rFonts w:ascii="Arial" w:hAnsi="Arial" w:cs="Arial"/>
              <w:sz w:val="20"/>
              <w:szCs w:val="20"/>
            </w:rPr>
          </w:rPrChange>
        </w:rPr>
        <w:pPrChange w:id="14178" w:author="Lucas von Wieser Ruggeri | Felsberg Advogados" w:date="2022-12-22T16:02:00Z">
          <w:pPr>
            <w:pStyle w:val="PargrafodaLista"/>
            <w:widowControl w:val="0"/>
            <w:numPr>
              <w:ilvl w:val="2"/>
              <w:numId w:val="10"/>
            </w:numPr>
            <w:tabs>
              <w:tab w:val="left" w:pos="2129"/>
              <w:tab w:val="left" w:pos="2130"/>
            </w:tabs>
            <w:autoSpaceDE w:val="0"/>
            <w:autoSpaceDN w:val="0"/>
            <w:ind w:left="2130" w:hanging="427"/>
            <w:contextualSpacing w:val="0"/>
          </w:pPr>
        </w:pPrChange>
      </w:pPr>
      <w:r w:rsidRPr="000914F1">
        <w:rPr>
          <w:rFonts w:asciiTheme="minorHAnsi" w:hAnsiTheme="minorHAnsi" w:cstheme="minorHAnsi"/>
          <w:sz w:val="22"/>
          <w:szCs w:val="22"/>
          <w:rPrChange w:id="14179" w:author="Lucas von Wieser Ruggeri | Felsberg Advogados" w:date="2022-12-22T16:02:00Z">
            <w:rPr>
              <w:rFonts w:ascii="Arial" w:hAnsi="Arial" w:cs="Arial"/>
              <w:sz w:val="20"/>
              <w:szCs w:val="20"/>
            </w:rPr>
          </w:rPrChange>
        </w:rPr>
        <w:t>aceitar</w:t>
      </w:r>
      <w:r w:rsidRPr="000914F1">
        <w:rPr>
          <w:rFonts w:asciiTheme="minorHAnsi" w:hAnsiTheme="minorHAnsi" w:cstheme="minorHAnsi"/>
          <w:spacing w:val="-4"/>
          <w:sz w:val="22"/>
          <w:szCs w:val="22"/>
          <w:rPrChange w:id="1418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181" w:author="Lucas von Wieser Ruggeri | Felsberg Advogados" w:date="2022-12-22T16:02:00Z">
            <w:rPr>
              <w:rFonts w:ascii="Arial" w:hAnsi="Arial" w:cs="Arial"/>
              <w:sz w:val="20"/>
              <w:szCs w:val="20"/>
            </w:rPr>
          </w:rPrChange>
        </w:rPr>
        <w:t>integralmente</w:t>
      </w:r>
      <w:r w:rsidRPr="000914F1">
        <w:rPr>
          <w:rFonts w:asciiTheme="minorHAnsi" w:hAnsiTheme="minorHAnsi" w:cstheme="minorHAnsi"/>
          <w:spacing w:val="-3"/>
          <w:sz w:val="22"/>
          <w:szCs w:val="22"/>
          <w:rPrChange w:id="1418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183" w:author="Lucas von Wieser Ruggeri | Felsberg Advogados" w:date="2022-12-22T16:02:00Z">
            <w:rPr>
              <w:rFonts w:ascii="Arial" w:hAnsi="Arial" w:cs="Arial"/>
              <w:sz w:val="20"/>
              <w:szCs w:val="20"/>
            </w:rPr>
          </w:rPrChange>
        </w:rPr>
        <w:t>esta</w:t>
      </w:r>
      <w:r w:rsidRPr="000914F1">
        <w:rPr>
          <w:rFonts w:asciiTheme="minorHAnsi" w:hAnsiTheme="minorHAnsi" w:cstheme="minorHAnsi"/>
          <w:spacing w:val="-2"/>
          <w:sz w:val="22"/>
          <w:szCs w:val="22"/>
          <w:rPrChange w:id="1418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85"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3"/>
          <w:sz w:val="22"/>
          <w:szCs w:val="22"/>
          <w:rPrChange w:id="1418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18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
          <w:sz w:val="22"/>
          <w:szCs w:val="22"/>
          <w:rPrChange w:id="14188"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4189"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2"/>
          <w:sz w:val="22"/>
          <w:szCs w:val="22"/>
          <w:rPrChange w:id="1419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91" w:author="Lucas von Wieser Ruggeri | Felsberg Advogados" w:date="2022-12-22T16:02:00Z">
            <w:rPr>
              <w:rFonts w:ascii="Arial" w:hAnsi="Arial" w:cs="Arial"/>
              <w:sz w:val="20"/>
              <w:szCs w:val="20"/>
            </w:rPr>
          </w:rPrChange>
        </w:rPr>
        <w:t>todas</w:t>
      </w:r>
      <w:r w:rsidRPr="000914F1">
        <w:rPr>
          <w:rFonts w:asciiTheme="minorHAnsi" w:hAnsiTheme="minorHAnsi" w:cstheme="minorHAnsi"/>
          <w:spacing w:val="-4"/>
          <w:sz w:val="22"/>
          <w:szCs w:val="22"/>
          <w:rPrChange w:id="1419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193"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5"/>
          <w:sz w:val="22"/>
          <w:szCs w:val="22"/>
          <w:rPrChange w:id="14194"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4195"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6"/>
          <w:sz w:val="22"/>
          <w:szCs w:val="22"/>
          <w:rPrChange w:id="14196"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4197" w:author="Lucas von Wieser Ruggeri | Felsberg Advogados" w:date="2022-12-22T16:02:00Z">
            <w:rPr>
              <w:rFonts w:ascii="Arial" w:hAnsi="Arial" w:cs="Arial"/>
              <w:sz w:val="20"/>
              <w:szCs w:val="20"/>
            </w:rPr>
          </w:rPrChange>
        </w:rPr>
        <w:t>cláusulas</w:t>
      </w:r>
      <w:r w:rsidRPr="000914F1">
        <w:rPr>
          <w:rFonts w:asciiTheme="minorHAnsi" w:hAnsiTheme="minorHAnsi" w:cstheme="minorHAnsi"/>
          <w:spacing w:val="-3"/>
          <w:sz w:val="22"/>
          <w:szCs w:val="22"/>
          <w:rPrChange w:id="1419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19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5"/>
          <w:sz w:val="22"/>
          <w:szCs w:val="22"/>
          <w:rPrChange w:id="14200"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4201" w:author="Lucas von Wieser Ruggeri | Felsberg Advogados" w:date="2022-12-22T16:02:00Z">
            <w:rPr>
              <w:rFonts w:ascii="Arial" w:hAnsi="Arial" w:cs="Arial"/>
              <w:sz w:val="20"/>
              <w:szCs w:val="20"/>
            </w:rPr>
          </w:rPrChange>
        </w:rPr>
        <w:t>condições;</w:t>
      </w:r>
    </w:p>
    <w:p w14:paraId="227A793F" w14:textId="77777777" w:rsidR="00A24D8E" w:rsidRPr="000914F1" w:rsidRDefault="00A24D8E">
      <w:pPr>
        <w:pStyle w:val="Corpodetexto"/>
        <w:tabs>
          <w:tab w:val="left" w:pos="567"/>
        </w:tabs>
        <w:rPr>
          <w:rFonts w:asciiTheme="minorHAnsi" w:hAnsiTheme="minorHAnsi" w:cstheme="minorHAnsi"/>
          <w:sz w:val="22"/>
          <w:szCs w:val="22"/>
          <w:rPrChange w:id="14202" w:author="Lucas von Wieser Ruggeri | Felsberg Advogados" w:date="2022-12-22T16:02:00Z">
            <w:rPr>
              <w:rFonts w:ascii="Arial" w:hAnsi="Arial" w:cs="Arial"/>
            </w:rPr>
          </w:rPrChange>
        </w:rPr>
        <w:pPrChange w:id="14203" w:author="Lucas von Wieser Ruggeri | Felsberg Advogados" w:date="2022-12-22T16:02:00Z">
          <w:pPr>
            <w:pStyle w:val="Corpodetexto"/>
          </w:pPr>
        </w:pPrChange>
      </w:pPr>
    </w:p>
    <w:p w14:paraId="4F8A3203" w14:textId="77777777" w:rsidR="00A24D8E" w:rsidDel="000914F1" w:rsidRDefault="00A24D8E" w:rsidP="000914F1">
      <w:pPr>
        <w:pStyle w:val="PargrafodaLista"/>
        <w:widowControl w:val="0"/>
        <w:numPr>
          <w:ilvl w:val="2"/>
          <w:numId w:val="10"/>
        </w:numPr>
        <w:tabs>
          <w:tab w:val="left" w:pos="567"/>
          <w:tab w:val="left" w:pos="2129"/>
          <w:tab w:val="left" w:pos="2130"/>
        </w:tabs>
        <w:autoSpaceDE w:val="0"/>
        <w:autoSpaceDN w:val="0"/>
        <w:ind w:left="0" w:firstLine="0"/>
        <w:contextualSpacing w:val="0"/>
        <w:rPr>
          <w:del w:id="14204" w:author="Lucas von Wieser Ruggeri | Felsberg Advogados" w:date="2022-12-22T16:03:00Z"/>
          <w:rFonts w:asciiTheme="minorHAnsi" w:hAnsiTheme="minorHAnsi" w:cstheme="minorHAnsi"/>
          <w:sz w:val="22"/>
          <w:szCs w:val="22"/>
        </w:rPr>
      </w:pPr>
      <w:r w:rsidRPr="000914F1">
        <w:rPr>
          <w:rFonts w:asciiTheme="minorHAnsi" w:hAnsiTheme="minorHAnsi" w:cstheme="minorHAnsi"/>
          <w:sz w:val="22"/>
          <w:szCs w:val="22"/>
          <w:rPrChange w:id="14205" w:author="Lucas von Wieser Ruggeri | Felsberg Advogados" w:date="2022-12-22T16:03:00Z">
            <w:rPr>
              <w:rFonts w:ascii="Arial" w:hAnsi="Arial" w:cs="Arial"/>
              <w:sz w:val="20"/>
              <w:szCs w:val="20"/>
            </w:rPr>
          </w:rPrChange>
        </w:rPr>
        <w:t>ser</w:t>
      </w:r>
      <w:r w:rsidRPr="000914F1">
        <w:rPr>
          <w:rFonts w:asciiTheme="minorHAnsi" w:hAnsiTheme="minorHAnsi" w:cstheme="minorHAnsi"/>
          <w:spacing w:val="2"/>
          <w:sz w:val="22"/>
          <w:szCs w:val="22"/>
          <w:rPrChange w:id="14206" w:author="Lucas von Wieser Ruggeri | Felsberg Advogados" w:date="2022-12-22T16:03:00Z">
            <w:rPr>
              <w:rFonts w:ascii="Arial" w:hAnsi="Arial" w:cs="Arial"/>
              <w:spacing w:val="2"/>
              <w:sz w:val="20"/>
              <w:szCs w:val="20"/>
            </w:rPr>
          </w:rPrChange>
        </w:rPr>
        <w:t xml:space="preserve"> </w:t>
      </w:r>
      <w:r w:rsidRPr="000914F1">
        <w:rPr>
          <w:rFonts w:asciiTheme="minorHAnsi" w:hAnsiTheme="minorHAnsi" w:cstheme="minorHAnsi"/>
          <w:sz w:val="22"/>
          <w:szCs w:val="22"/>
          <w:rPrChange w:id="14207" w:author="Lucas von Wieser Ruggeri | Felsberg Advogados" w:date="2022-12-22T16:03:00Z">
            <w:rPr>
              <w:rFonts w:ascii="Arial" w:hAnsi="Arial" w:cs="Arial"/>
              <w:sz w:val="20"/>
              <w:szCs w:val="20"/>
            </w:rPr>
          </w:rPrChange>
        </w:rPr>
        <w:t>uma</w:t>
      </w:r>
      <w:r w:rsidRPr="000914F1">
        <w:rPr>
          <w:rFonts w:asciiTheme="minorHAnsi" w:hAnsiTheme="minorHAnsi" w:cstheme="minorHAnsi"/>
          <w:spacing w:val="3"/>
          <w:sz w:val="22"/>
          <w:szCs w:val="22"/>
          <w:rPrChange w:id="14208"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209" w:author="Lucas von Wieser Ruggeri | Felsberg Advogados" w:date="2022-12-22T16:03:00Z">
            <w:rPr>
              <w:rFonts w:ascii="Arial" w:hAnsi="Arial" w:cs="Arial"/>
              <w:sz w:val="20"/>
              <w:szCs w:val="20"/>
            </w:rPr>
          </w:rPrChange>
        </w:rPr>
        <w:t>instituição</w:t>
      </w:r>
      <w:r w:rsidRPr="000914F1">
        <w:rPr>
          <w:rFonts w:asciiTheme="minorHAnsi" w:hAnsiTheme="minorHAnsi" w:cstheme="minorHAnsi"/>
          <w:spacing w:val="3"/>
          <w:sz w:val="22"/>
          <w:szCs w:val="22"/>
          <w:rPrChange w:id="14210"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211" w:author="Lucas von Wieser Ruggeri | Felsberg Advogados" w:date="2022-12-22T16:03:00Z">
            <w:rPr>
              <w:rFonts w:ascii="Arial" w:hAnsi="Arial" w:cs="Arial"/>
              <w:sz w:val="20"/>
              <w:szCs w:val="20"/>
            </w:rPr>
          </w:rPrChange>
        </w:rPr>
        <w:t>financeira,</w:t>
      </w:r>
      <w:r w:rsidRPr="000914F1">
        <w:rPr>
          <w:rFonts w:asciiTheme="minorHAnsi" w:hAnsiTheme="minorHAnsi" w:cstheme="minorHAnsi"/>
          <w:spacing w:val="1"/>
          <w:sz w:val="22"/>
          <w:szCs w:val="22"/>
          <w:rPrChange w:id="14212"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4213" w:author="Lucas von Wieser Ruggeri | Felsberg Advogados" w:date="2022-12-22T16:03:00Z">
            <w:rPr>
              <w:rFonts w:ascii="Arial" w:hAnsi="Arial" w:cs="Arial"/>
              <w:sz w:val="20"/>
              <w:szCs w:val="20"/>
            </w:rPr>
          </w:rPrChange>
        </w:rPr>
        <w:t>estando</w:t>
      </w:r>
      <w:r w:rsidRPr="000914F1">
        <w:rPr>
          <w:rFonts w:asciiTheme="minorHAnsi" w:hAnsiTheme="minorHAnsi" w:cstheme="minorHAnsi"/>
          <w:spacing w:val="1"/>
          <w:sz w:val="22"/>
          <w:szCs w:val="22"/>
          <w:rPrChange w:id="14214"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4215" w:author="Lucas von Wieser Ruggeri | Felsberg Advogados" w:date="2022-12-22T16:03:00Z">
            <w:rPr>
              <w:rFonts w:ascii="Arial" w:hAnsi="Arial" w:cs="Arial"/>
              <w:sz w:val="20"/>
              <w:szCs w:val="20"/>
            </w:rPr>
          </w:rPrChange>
        </w:rPr>
        <w:t>devidamente</w:t>
      </w:r>
      <w:r w:rsidRPr="000914F1">
        <w:rPr>
          <w:rFonts w:asciiTheme="minorHAnsi" w:hAnsiTheme="minorHAnsi" w:cstheme="minorHAnsi"/>
          <w:spacing w:val="3"/>
          <w:sz w:val="22"/>
          <w:szCs w:val="22"/>
          <w:rPrChange w:id="14216"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217" w:author="Lucas von Wieser Ruggeri | Felsberg Advogados" w:date="2022-12-22T16:03:00Z">
            <w:rPr>
              <w:rFonts w:ascii="Arial" w:hAnsi="Arial" w:cs="Arial"/>
              <w:sz w:val="20"/>
              <w:szCs w:val="20"/>
            </w:rPr>
          </w:rPrChange>
        </w:rPr>
        <w:t>organizada,</w:t>
      </w:r>
      <w:r w:rsidRPr="000914F1">
        <w:rPr>
          <w:rFonts w:asciiTheme="minorHAnsi" w:hAnsiTheme="minorHAnsi" w:cstheme="minorHAnsi"/>
          <w:spacing w:val="1"/>
          <w:sz w:val="22"/>
          <w:szCs w:val="22"/>
          <w:rPrChange w:id="14218"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4219" w:author="Lucas von Wieser Ruggeri | Felsberg Advogados" w:date="2022-12-22T16:03:00Z">
            <w:rPr>
              <w:rFonts w:ascii="Arial" w:hAnsi="Arial" w:cs="Arial"/>
              <w:sz w:val="20"/>
              <w:szCs w:val="20"/>
            </w:rPr>
          </w:rPrChange>
        </w:rPr>
        <w:t>constituída</w:t>
      </w:r>
      <w:r w:rsidRPr="000914F1">
        <w:rPr>
          <w:rFonts w:asciiTheme="minorHAnsi" w:hAnsiTheme="minorHAnsi" w:cstheme="minorHAnsi"/>
          <w:spacing w:val="1"/>
          <w:sz w:val="22"/>
          <w:szCs w:val="22"/>
          <w:rPrChange w:id="14220"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4221" w:author="Lucas von Wieser Ruggeri | Felsberg Advogados" w:date="2022-12-22T16:03:00Z">
            <w:rPr>
              <w:rFonts w:ascii="Arial" w:hAnsi="Arial" w:cs="Arial"/>
              <w:sz w:val="20"/>
              <w:szCs w:val="20"/>
            </w:rPr>
          </w:rPrChange>
        </w:rPr>
        <w:t>e</w:t>
      </w:r>
      <w:r w:rsidRPr="000914F1">
        <w:rPr>
          <w:rFonts w:asciiTheme="minorHAnsi" w:hAnsiTheme="minorHAnsi" w:cstheme="minorHAnsi"/>
          <w:spacing w:val="1"/>
          <w:sz w:val="22"/>
          <w:szCs w:val="22"/>
          <w:rPrChange w:id="14222"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4223" w:author="Lucas von Wieser Ruggeri | Felsberg Advogados" w:date="2022-12-22T16:03:00Z">
            <w:rPr>
              <w:rFonts w:ascii="Arial" w:hAnsi="Arial" w:cs="Arial"/>
              <w:sz w:val="20"/>
              <w:szCs w:val="20"/>
            </w:rPr>
          </w:rPrChange>
        </w:rPr>
        <w:t>existente</w:t>
      </w:r>
      <w:r w:rsidRPr="000914F1">
        <w:rPr>
          <w:rFonts w:asciiTheme="minorHAnsi" w:hAnsiTheme="minorHAnsi" w:cstheme="minorHAnsi"/>
          <w:spacing w:val="1"/>
          <w:sz w:val="22"/>
          <w:szCs w:val="22"/>
          <w:rPrChange w:id="14224"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4225" w:author="Lucas von Wieser Ruggeri | Felsberg Advogados" w:date="2022-12-22T16:03:00Z">
            <w:rPr>
              <w:rFonts w:ascii="Arial" w:hAnsi="Arial" w:cs="Arial"/>
              <w:sz w:val="20"/>
              <w:szCs w:val="20"/>
            </w:rPr>
          </w:rPrChange>
        </w:rPr>
        <w:t>de</w:t>
      </w:r>
      <w:r w:rsidRPr="000914F1">
        <w:rPr>
          <w:rFonts w:asciiTheme="minorHAnsi" w:hAnsiTheme="minorHAnsi" w:cstheme="minorHAnsi"/>
          <w:spacing w:val="-53"/>
          <w:sz w:val="22"/>
          <w:szCs w:val="22"/>
          <w:rPrChange w:id="14226" w:author="Lucas von Wieser Ruggeri | Felsberg Advogados" w:date="2022-12-22T16:03:00Z">
            <w:rPr>
              <w:rFonts w:ascii="Arial" w:hAnsi="Arial" w:cs="Arial"/>
              <w:spacing w:val="-53"/>
              <w:sz w:val="20"/>
              <w:szCs w:val="20"/>
            </w:rPr>
          </w:rPrChange>
        </w:rPr>
        <w:t xml:space="preserve"> </w:t>
      </w:r>
      <w:r w:rsidRPr="000914F1">
        <w:rPr>
          <w:rFonts w:asciiTheme="minorHAnsi" w:hAnsiTheme="minorHAnsi" w:cstheme="minorHAnsi"/>
          <w:sz w:val="22"/>
          <w:szCs w:val="22"/>
          <w:rPrChange w:id="14227" w:author="Lucas von Wieser Ruggeri | Felsberg Advogados" w:date="2022-12-22T16:03:00Z">
            <w:rPr>
              <w:rFonts w:ascii="Arial" w:hAnsi="Arial" w:cs="Arial"/>
              <w:sz w:val="20"/>
              <w:szCs w:val="20"/>
            </w:rPr>
          </w:rPrChange>
        </w:rPr>
        <w:t>acordo com</w:t>
      </w:r>
      <w:r w:rsidRPr="000914F1">
        <w:rPr>
          <w:rFonts w:asciiTheme="minorHAnsi" w:hAnsiTheme="minorHAnsi" w:cstheme="minorHAnsi"/>
          <w:spacing w:val="-1"/>
          <w:sz w:val="22"/>
          <w:szCs w:val="22"/>
          <w:rPrChange w:id="14228"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4229" w:author="Lucas von Wieser Ruggeri | Felsberg Advogados" w:date="2022-12-22T16:03:00Z">
            <w:rPr>
              <w:rFonts w:ascii="Arial" w:hAnsi="Arial" w:cs="Arial"/>
              <w:sz w:val="20"/>
              <w:szCs w:val="20"/>
            </w:rPr>
          </w:rPrChange>
        </w:rPr>
        <w:t>as</w:t>
      </w:r>
      <w:r w:rsidRPr="000914F1">
        <w:rPr>
          <w:rFonts w:asciiTheme="minorHAnsi" w:hAnsiTheme="minorHAnsi" w:cstheme="minorHAnsi"/>
          <w:spacing w:val="-1"/>
          <w:sz w:val="22"/>
          <w:szCs w:val="22"/>
          <w:rPrChange w:id="14230"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4231" w:author="Lucas von Wieser Ruggeri | Felsberg Advogados" w:date="2022-12-22T16:03:00Z">
            <w:rPr>
              <w:rFonts w:ascii="Arial" w:hAnsi="Arial" w:cs="Arial"/>
              <w:sz w:val="20"/>
              <w:szCs w:val="20"/>
            </w:rPr>
          </w:rPrChange>
        </w:rPr>
        <w:t>leis brasileiras;</w:t>
      </w:r>
      <w:r w:rsidR="00DD7E17" w:rsidRPr="000914F1">
        <w:rPr>
          <w:rFonts w:asciiTheme="minorHAnsi" w:hAnsiTheme="minorHAnsi" w:cstheme="minorHAnsi"/>
          <w:sz w:val="22"/>
          <w:szCs w:val="22"/>
          <w:rPrChange w:id="14232" w:author="Lucas von Wieser Ruggeri | Felsberg Advogados" w:date="2022-12-22T16:03:00Z">
            <w:rPr>
              <w:rFonts w:ascii="Arial" w:hAnsi="Arial" w:cs="Arial"/>
              <w:sz w:val="20"/>
              <w:szCs w:val="20"/>
            </w:rPr>
          </w:rPrChange>
        </w:rPr>
        <w:t xml:space="preserve"> </w:t>
      </w:r>
    </w:p>
    <w:p w14:paraId="03AD8BEA" w14:textId="77777777" w:rsidR="000914F1" w:rsidRDefault="000914F1" w:rsidP="000914F1">
      <w:pPr>
        <w:pStyle w:val="PargrafodaLista"/>
        <w:widowControl w:val="0"/>
        <w:numPr>
          <w:ilvl w:val="2"/>
          <w:numId w:val="10"/>
        </w:numPr>
        <w:tabs>
          <w:tab w:val="left" w:pos="567"/>
          <w:tab w:val="left" w:pos="2129"/>
          <w:tab w:val="left" w:pos="2130"/>
        </w:tabs>
        <w:autoSpaceDE w:val="0"/>
        <w:autoSpaceDN w:val="0"/>
        <w:ind w:left="0" w:firstLine="0"/>
        <w:contextualSpacing w:val="0"/>
        <w:rPr>
          <w:ins w:id="14233" w:author="Lucas von Wieser Ruggeri | Felsberg Advogados" w:date="2022-12-22T16:03:00Z"/>
          <w:rFonts w:asciiTheme="minorHAnsi" w:hAnsiTheme="minorHAnsi" w:cstheme="minorHAnsi"/>
          <w:sz w:val="22"/>
          <w:szCs w:val="22"/>
        </w:rPr>
      </w:pPr>
    </w:p>
    <w:p w14:paraId="33DD35EC" w14:textId="77777777" w:rsidR="000914F1" w:rsidRDefault="000914F1">
      <w:pPr>
        <w:pStyle w:val="PargrafodaLista"/>
        <w:widowControl w:val="0"/>
        <w:tabs>
          <w:tab w:val="left" w:pos="567"/>
          <w:tab w:val="left" w:pos="2129"/>
          <w:tab w:val="left" w:pos="2130"/>
        </w:tabs>
        <w:autoSpaceDE w:val="0"/>
        <w:autoSpaceDN w:val="0"/>
        <w:ind w:left="0"/>
        <w:contextualSpacing w:val="0"/>
        <w:rPr>
          <w:ins w:id="14234" w:author="Lucas von Wieser Ruggeri | Felsberg Advogados" w:date="2022-12-22T16:04:00Z"/>
          <w:rFonts w:asciiTheme="minorHAnsi" w:hAnsiTheme="minorHAnsi" w:cstheme="minorHAnsi"/>
          <w:sz w:val="22"/>
          <w:szCs w:val="22"/>
        </w:rPr>
        <w:pPrChange w:id="14235" w:author="Lucas von Wieser Ruggeri | Felsberg Advogados" w:date="2022-12-22T16:04:00Z">
          <w:pPr>
            <w:pStyle w:val="PargrafodaLista"/>
            <w:widowControl w:val="0"/>
            <w:numPr>
              <w:ilvl w:val="2"/>
              <w:numId w:val="10"/>
            </w:numPr>
            <w:tabs>
              <w:tab w:val="left" w:pos="567"/>
              <w:tab w:val="left" w:pos="2129"/>
              <w:tab w:val="left" w:pos="2130"/>
            </w:tabs>
            <w:autoSpaceDE w:val="0"/>
            <w:autoSpaceDN w:val="0"/>
            <w:ind w:left="0" w:hanging="427"/>
            <w:contextualSpacing w:val="0"/>
          </w:pPr>
        </w:pPrChange>
      </w:pPr>
    </w:p>
    <w:p w14:paraId="486A7520" w14:textId="77777777" w:rsidR="00A24D8E" w:rsidRPr="000914F1" w:rsidRDefault="00A24D8E">
      <w:pPr>
        <w:pStyle w:val="PargrafodaLista"/>
        <w:widowControl w:val="0"/>
        <w:numPr>
          <w:ilvl w:val="2"/>
          <w:numId w:val="1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4236" w:author="Lucas von Wieser Ruggeri | Felsberg Advogados" w:date="2022-12-22T16:03:00Z">
            <w:rPr>
              <w:rFonts w:ascii="Arial" w:hAnsi="Arial" w:cs="Arial"/>
              <w:sz w:val="20"/>
              <w:szCs w:val="20"/>
            </w:rPr>
          </w:rPrChange>
        </w:rPr>
        <w:pPrChange w:id="14237" w:author="Lucas von Wieser Ruggeri | Felsberg Advogados" w:date="2022-12-22T16:02:00Z">
          <w:pPr>
            <w:pStyle w:val="PargrafodaLista"/>
            <w:widowControl w:val="0"/>
            <w:numPr>
              <w:ilvl w:val="2"/>
              <w:numId w:val="10"/>
            </w:numPr>
            <w:tabs>
              <w:tab w:val="left" w:pos="2129"/>
              <w:tab w:val="left" w:pos="2130"/>
            </w:tabs>
            <w:autoSpaceDE w:val="0"/>
            <w:autoSpaceDN w:val="0"/>
            <w:spacing w:before="155"/>
            <w:ind w:left="2130" w:hanging="427"/>
            <w:contextualSpacing w:val="0"/>
          </w:pPr>
        </w:pPrChange>
      </w:pPr>
      <w:r w:rsidRPr="000914F1">
        <w:rPr>
          <w:rFonts w:asciiTheme="minorHAnsi" w:hAnsiTheme="minorHAnsi" w:cstheme="minorHAnsi"/>
          <w:sz w:val="22"/>
          <w:szCs w:val="22"/>
          <w:rPrChange w:id="14238" w:author="Lucas von Wieser Ruggeri | Felsberg Advogados" w:date="2022-12-22T16:03:00Z">
            <w:rPr>
              <w:rFonts w:ascii="Arial" w:hAnsi="Arial" w:cs="Arial"/>
              <w:sz w:val="20"/>
              <w:szCs w:val="20"/>
            </w:rPr>
          </w:rPrChange>
        </w:rPr>
        <w:t>não</w:t>
      </w:r>
      <w:r w:rsidRPr="000914F1">
        <w:rPr>
          <w:rFonts w:asciiTheme="minorHAnsi" w:hAnsiTheme="minorHAnsi" w:cstheme="minorHAnsi"/>
          <w:spacing w:val="-4"/>
          <w:sz w:val="22"/>
          <w:szCs w:val="22"/>
          <w:rPrChange w:id="14239" w:author="Lucas von Wieser Ruggeri | Felsberg Advogados" w:date="2022-12-22T16:03:00Z">
            <w:rPr>
              <w:rFonts w:ascii="Arial" w:hAnsi="Arial" w:cs="Arial"/>
              <w:spacing w:val="-4"/>
              <w:sz w:val="20"/>
              <w:szCs w:val="20"/>
            </w:rPr>
          </w:rPrChange>
        </w:rPr>
        <w:t xml:space="preserve"> </w:t>
      </w:r>
      <w:r w:rsidRPr="000914F1">
        <w:rPr>
          <w:rFonts w:asciiTheme="minorHAnsi" w:hAnsiTheme="minorHAnsi" w:cstheme="minorHAnsi"/>
          <w:sz w:val="22"/>
          <w:szCs w:val="22"/>
          <w:rPrChange w:id="14240" w:author="Lucas von Wieser Ruggeri | Felsberg Advogados" w:date="2022-12-22T16:03:00Z">
            <w:rPr>
              <w:rFonts w:ascii="Arial" w:hAnsi="Arial" w:cs="Arial"/>
              <w:sz w:val="20"/>
              <w:szCs w:val="20"/>
            </w:rPr>
          </w:rPrChange>
        </w:rPr>
        <w:t>ter</w:t>
      </w:r>
      <w:r w:rsidRPr="000914F1">
        <w:rPr>
          <w:rFonts w:asciiTheme="minorHAnsi" w:hAnsiTheme="minorHAnsi" w:cstheme="minorHAnsi"/>
          <w:spacing w:val="-3"/>
          <w:sz w:val="22"/>
          <w:szCs w:val="22"/>
          <w:rPrChange w:id="14241"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242" w:author="Lucas von Wieser Ruggeri | Felsberg Advogados" w:date="2022-12-22T16:03:00Z">
            <w:rPr>
              <w:rFonts w:ascii="Arial" w:hAnsi="Arial" w:cs="Arial"/>
              <w:sz w:val="20"/>
              <w:szCs w:val="20"/>
            </w:rPr>
          </w:rPrChange>
        </w:rPr>
        <w:t>qualquer</w:t>
      </w:r>
      <w:r w:rsidRPr="000914F1">
        <w:rPr>
          <w:rFonts w:asciiTheme="minorHAnsi" w:hAnsiTheme="minorHAnsi" w:cstheme="minorHAnsi"/>
          <w:spacing w:val="-1"/>
          <w:sz w:val="22"/>
          <w:szCs w:val="22"/>
          <w:rPrChange w:id="14243"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4244" w:author="Lucas von Wieser Ruggeri | Felsberg Advogados" w:date="2022-12-22T16:03:00Z">
            <w:rPr>
              <w:rFonts w:ascii="Arial" w:hAnsi="Arial" w:cs="Arial"/>
              <w:sz w:val="20"/>
              <w:szCs w:val="20"/>
            </w:rPr>
          </w:rPrChange>
        </w:rPr>
        <w:t>ligação</w:t>
      </w:r>
      <w:r w:rsidRPr="000914F1">
        <w:rPr>
          <w:rFonts w:asciiTheme="minorHAnsi" w:hAnsiTheme="minorHAnsi" w:cstheme="minorHAnsi"/>
          <w:spacing w:val="-2"/>
          <w:sz w:val="22"/>
          <w:szCs w:val="22"/>
          <w:rPrChange w:id="14245" w:author="Lucas von Wieser Ruggeri | Felsberg Advogados" w:date="2022-12-22T16:03:00Z">
            <w:rPr>
              <w:rFonts w:ascii="Arial" w:hAnsi="Arial" w:cs="Arial"/>
              <w:spacing w:val="-2"/>
              <w:sz w:val="20"/>
              <w:szCs w:val="20"/>
            </w:rPr>
          </w:rPrChange>
        </w:rPr>
        <w:t xml:space="preserve"> </w:t>
      </w:r>
      <w:r w:rsidRPr="000914F1">
        <w:rPr>
          <w:rFonts w:asciiTheme="minorHAnsi" w:hAnsiTheme="minorHAnsi" w:cstheme="minorHAnsi"/>
          <w:sz w:val="22"/>
          <w:szCs w:val="22"/>
          <w:rPrChange w:id="14246" w:author="Lucas von Wieser Ruggeri | Felsberg Advogados" w:date="2022-12-22T16:03:00Z">
            <w:rPr>
              <w:rFonts w:ascii="Arial" w:hAnsi="Arial" w:cs="Arial"/>
              <w:sz w:val="20"/>
              <w:szCs w:val="20"/>
            </w:rPr>
          </w:rPrChange>
        </w:rPr>
        <w:t>com</w:t>
      </w:r>
      <w:r w:rsidRPr="000914F1">
        <w:rPr>
          <w:rFonts w:asciiTheme="minorHAnsi" w:hAnsiTheme="minorHAnsi" w:cstheme="minorHAnsi"/>
          <w:spacing w:val="-3"/>
          <w:sz w:val="22"/>
          <w:szCs w:val="22"/>
          <w:rPrChange w:id="14247"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248" w:author="Lucas von Wieser Ruggeri | Felsberg Advogados" w:date="2022-12-22T16:03:00Z">
            <w:rPr>
              <w:rFonts w:ascii="Arial" w:hAnsi="Arial" w:cs="Arial"/>
              <w:sz w:val="20"/>
              <w:szCs w:val="20"/>
            </w:rPr>
          </w:rPrChange>
        </w:rPr>
        <w:t>a</w:t>
      </w:r>
      <w:r w:rsidRPr="000914F1">
        <w:rPr>
          <w:rFonts w:asciiTheme="minorHAnsi" w:hAnsiTheme="minorHAnsi" w:cstheme="minorHAnsi"/>
          <w:spacing w:val="-4"/>
          <w:sz w:val="22"/>
          <w:szCs w:val="22"/>
          <w:rPrChange w:id="14249" w:author="Lucas von Wieser Ruggeri | Felsberg Advogados" w:date="2022-12-22T16:03:00Z">
            <w:rPr>
              <w:rFonts w:ascii="Arial" w:hAnsi="Arial" w:cs="Arial"/>
              <w:spacing w:val="-4"/>
              <w:sz w:val="20"/>
              <w:szCs w:val="20"/>
            </w:rPr>
          </w:rPrChange>
        </w:rPr>
        <w:t xml:space="preserve"> </w:t>
      </w:r>
      <w:r w:rsidRPr="000914F1">
        <w:rPr>
          <w:rFonts w:asciiTheme="minorHAnsi" w:hAnsiTheme="minorHAnsi" w:cstheme="minorHAnsi"/>
          <w:sz w:val="22"/>
          <w:szCs w:val="22"/>
          <w:rPrChange w:id="14250" w:author="Lucas von Wieser Ruggeri | Felsberg Advogados" w:date="2022-12-22T16:03:00Z">
            <w:rPr>
              <w:rFonts w:ascii="Arial" w:hAnsi="Arial" w:cs="Arial"/>
              <w:sz w:val="20"/>
              <w:szCs w:val="20"/>
            </w:rPr>
          </w:rPrChange>
        </w:rPr>
        <w:t>Emissora</w:t>
      </w:r>
      <w:r w:rsidRPr="000914F1">
        <w:rPr>
          <w:rFonts w:asciiTheme="minorHAnsi" w:hAnsiTheme="minorHAnsi" w:cstheme="minorHAnsi"/>
          <w:spacing w:val="-2"/>
          <w:sz w:val="22"/>
          <w:szCs w:val="22"/>
          <w:rPrChange w:id="14251" w:author="Lucas von Wieser Ruggeri | Felsberg Advogados" w:date="2022-12-22T16:03:00Z">
            <w:rPr>
              <w:rFonts w:ascii="Arial" w:hAnsi="Arial" w:cs="Arial"/>
              <w:spacing w:val="-2"/>
              <w:sz w:val="20"/>
              <w:szCs w:val="20"/>
            </w:rPr>
          </w:rPrChange>
        </w:rPr>
        <w:t xml:space="preserve"> </w:t>
      </w:r>
      <w:r w:rsidRPr="000914F1">
        <w:rPr>
          <w:rFonts w:asciiTheme="minorHAnsi" w:hAnsiTheme="minorHAnsi" w:cstheme="minorHAnsi"/>
          <w:sz w:val="22"/>
          <w:szCs w:val="22"/>
          <w:rPrChange w:id="14252" w:author="Lucas von Wieser Ruggeri | Felsberg Advogados" w:date="2022-12-22T16:03:00Z">
            <w:rPr>
              <w:rFonts w:ascii="Arial" w:hAnsi="Arial" w:cs="Arial"/>
              <w:sz w:val="20"/>
              <w:szCs w:val="20"/>
            </w:rPr>
          </w:rPrChange>
        </w:rPr>
        <w:t>que</w:t>
      </w:r>
      <w:r w:rsidRPr="000914F1">
        <w:rPr>
          <w:rFonts w:asciiTheme="minorHAnsi" w:hAnsiTheme="minorHAnsi" w:cstheme="minorHAnsi"/>
          <w:spacing w:val="-4"/>
          <w:sz w:val="22"/>
          <w:szCs w:val="22"/>
          <w:rPrChange w:id="14253" w:author="Lucas von Wieser Ruggeri | Felsberg Advogados" w:date="2022-12-22T16:03:00Z">
            <w:rPr>
              <w:rFonts w:ascii="Arial" w:hAnsi="Arial" w:cs="Arial"/>
              <w:spacing w:val="-4"/>
              <w:sz w:val="20"/>
              <w:szCs w:val="20"/>
            </w:rPr>
          </w:rPrChange>
        </w:rPr>
        <w:t xml:space="preserve"> </w:t>
      </w:r>
      <w:r w:rsidRPr="000914F1">
        <w:rPr>
          <w:rFonts w:asciiTheme="minorHAnsi" w:hAnsiTheme="minorHAnsi" w:cstheme="minorHAnsi"/>
          <w:sz w:val="22"/>
          <w:szCs w:val="22"/>
          <w:rPrChange w:id="14254" w:author="Lucas von Wieser Ruggeri | Felsberg Advogados" w:date="2022-12-22T16:03:00Z">
            <w:rPr>
              <w:rFonts w:ascii="Arial" w:hAnsi="Arial" w:cs="Arial"/>
              <w:sz w:val="20"/>
              <w:szCs w:val="20"/>
            </w:rPr>
          </w:rPrChange>
        </w:rPr>
        <w:t>o</w:t>
      </w:r>
      <w:r w:rsidRPr="000914F1">
        <w:rPr>
          <w:rFonts w:asciiTheme="minorHAnsi" w:hAnsiTheme="minorHAnsi" w:cstheme="minorHAnsi"/>
          <w:spacing w:val="-3"/>
          <w:sz w:val="22"/>
          <w:szCs w:val="22"/>
          <w:rPrChange w:id="14255"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256" w:author="Lucas von Wieser Ruggeri | Felsberg Advogados" w:date="2022-12-22T16:03:00Z">
            <w:rPr>
              <w:rFonts w:ascii="Arial" w:hAnsi="Arial" w:cs="Arial"/>
              <w:sz w:val="20"/>
              <w:szCs w:val="20"/>
            </w:rPr>
          </w:rPrChange>
        </w:rPr>
        <w:t>impeça</w:t>
      </w:r>
      <w:r w:rsidRPr="000914F1">
        <w:rPr>
          <w:rFonts w:asciiTheme="minorHAnsi" w:hAnsiTheme="minorHAnsi" w:cstheme="minorHAnsi"/>
          <w:spacing w:val="-2"/>
          <w:sz w:val="22"/>
          <w:szCs w:val="22"/>
          <w:rPrChange w:id="14257" w:author="Lucas von Wieser Ruggeri | Felsberg Advogados" w:date="2022-12-22T16:03:00Z">
            <w:rPr>
              <w:rFonts w:ascii="Arial" w:hAnsi="Arial" w:cs="Arial"/>
              <w:spacing w:val="-2"/>
              <w:sz w:val="20"/>
              <w:szCs w:val="20"/>
            </w:rPr>
          </w:rPrChange>
        </w:rPr>
        <w:t xml:space="preserve"> </w:t>
      </w:r>
      <w:r w:rsidRPr="000914F1">
        <w:rPr>
          <w:rFonts w:asciiTheme="minorHAnsi" w:hAnsiTheme="minorHAnsi" w:cstheme="minorHAnsi"/>
          <w:sz w:val="22"/>
          <w:szCs w:val="22"/>
          <w:rPrChange w:id="14258" w:author="Lucas von Wieser Ruggeri | Felsberg Advogados" w:date="2022-12-22T16:03:00Z">
            <w:rPr>
              <w:rFonts w:ascii="Arial" w:hAnsi="Arial" w:cs="Arial"/>
              <w:sz w:val="20"/>
              <w:szCs w:val="20"/>
            </w:rPr>
          </w:rPrChange>
        </w:rPr>
        <w:t>de</w:t>
      </w:r>
      <w:r w:rsidRPr="000914F1">
        <w:rPr>
          <w:rFonts w:asciiTheme="minorHAnsi" w:hAnsiTheme="minorHAnsi" w:cstheme="minorHAnsi"/>
          <w:spacing w:val="-4"/>
          <w:sz w:val="22"/>
          <w:szCs w:val="22"/>
          <w:rPrChange w:id="14259" w:author="Lucas von Wieser Ruggeri | Felsberg Advogados" w:date="2022-12-22T16:03:00Z">
            <w:rPr>
              <w:rFonts w:ascii="Arial" w:hAnsi="Arial" w:cs="Arial"/>
              <w:spacing w:val="-4"/>
              <w:sz w:val="20"/>
              <w:szCs w:val="20"/>
            </w:rPr>
          </w:rPrChange>
        </w:rPr>
        <w:t xml:space="preserve"> </w:t>
      </w:r>
      <w:r w:rsidRPr="000914F1">
        <w:rPr>
          <w:rFonts w:asciiTheme="minorHAnsi" w:hAnsiTheme="minorHAnsi" w:cstheme="minorHAnsi"/>
          <w:sz w:val="22"/>
          <w:szCs w:val="22"/>
          <w:rPrChange w:id="14260" w:author="Lucas von Wieser Ruggeri | Felsberg Advogados" w:date="2022-12-22T16:03:00Z">
            <w:rPr>
              <w:rFonts w:ascii="Arial" w:hAnsi="Arial" w:cs="Arial"/>
              <w:sz w:val="20"/>
              <w:szCs w:val="20"/>
            </w:rPr>
          </w:rPrChange>
        </w:rPr>
        <w:t>exercer</w:t>
      </w:r>
      <w:r w:rsidRPr="000914F1">
        <w:rPr>
          <w:rFonts w:asciiTheme="minorHAnsi" w:hAnsiTheme="minorHAnsi" w:cstheme="minorHAnsi"/>
          <w:spacing w:val="-3"/>
          <w:sz w:val="22"/>
          <w:szCs w:val="22"/>
          <w:rPrChange w:id="14261"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262" w:author="Lucas von Wieser Ruggeri | Felsberg Advogados" w:date="2022-12-22T16:03:00Z">
            <w:rPr>
              <w:rFonts w:ascii="Arial" w:hAnsi="Arial" w:cs="Arial"/>
              <w:sz w:val="20"/>
              <w:szCs w:val="20"/>
            </w:rPr>
          </w:rPrChange>
        </w:rPr>
        <w:t>suas</w:t>
      </w:r>
      <w:r w:rsidRPr="000914F1">
        <w:rPr>
          <w:rFonts w:asciiTheme="minorHAnsi" w:hAnsiTheme="minorHAnsi" w:cstheme="minorHAnsi"/>
          <w:spacing w:val="-3"/>
          <w:sz w:val="22"/>
          <w:szCs w:val="22"/>
          <w:rPrChange w:id="14263"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264" w:author="Lucas von Wieser Ruggeri | Felsberg Advogados" w:date="2022-12-22T16:03:00Z">
            <w:rPr>
              <w:rFonts w:ascii="Arial" w:hAnsi="Arial" w:cs="Arial"/>
              <w:sz w:val="20"/>
              <w:szCs w:val="20"/>
            </w:rPr>
          </w:rPrChange>
        </w:rPr>
        <w:t>funções;</w:t>
      </w:r>
    </w:p>
    <w:p w14:paraId="371C3706" w14:textId="77777777" w:rsidR="00A24D8E" w:rsidRPr="000914F1" w:rsidRDefault="00A24D8E">
      <w:pPr>
        <w:pStyle w:val="Corpodetexto"/>
        <w:tabs>
          <w:tab w:val="left" w:pos="567"/>
        </w:tabs>
        <w:rPr>
          <w:rFonts w:asciiTheme="minorHAnsi" w:hAnsiTheme="minorHAnsi" w:cstheme="minorHAnsi"/>
          <w:sz w:val="22"/>
          <w:szCs w:val="22"/>
          <w:rPrChange w:id="14265" w:author="Lucas von Wieser Ruggeri | Felsberg Advogados" w:date="2022-12-22T16:02:00Z">
            <w:rPr>
              <w:rFonts w:ascii="Arial" w:hAnsi="Arial" w:cs="Arial"/>
            </w:rPr>
          </w:rPrChange>
        </w:rPr>
        <w:pPrChange w:id="14266" w:author="Lucas von Wieser Ruggeri | Felsberg Advogados" w:date="2022-12-22T16:02:00Z">
          <w:pPr>
            <w:pStyle w:val="Corpodetexto"/>
          </w:pPr>
        </w:pPrChange>
      </w:pPr>
    </w:p>
    <w:p w14:paraId="5077B852" w14:textId="77777777" w:rsidR="00A24D8E" w:rsidRPr="000914F1" w:rsidRDefault="00A24D8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4267" w:author="Lucas von Wieser Ruggeri | Felsberg Advogados" w:date="2022-12-22T16:02:00Z">
            <w:rPr>
              <w:rFonts w:ascii="Arial" w:hAnsi="Arial" w:cs="Arial"/>
              <w:sz w:val="20"/>
              <w:szCs w:val="20"/>
            </w:rPr>
          </w:rPrChange>
        </w:rPr>
        <w:pPrChange w:id="14268" w:author="Lucas von Wieser Ruggeri | Felsberg Advogados" w:date="2022-12-22T16:02:00Z">
          <w:pPr>
            <w:pStyle w:val="PargrafodaLista"/>
            <w:widowControl w:val="0"/>
            <w:numPr>
              <w:ilvl w:val="2"/>
              <w:numId w:val="10"/>
            </w:numPr>
            <w:tabs>
              <w:tab w:val="left" w:pos="2130"/>
            </w:tabs>
            <w:autoSpaceDE w:val="0"/>
            <w:autoSpaceDN w:val="0"/>
            <w:ind w:left="2130" w:right="984" w:hanging="427"/>
            <w:contextualSpacing w:val="0"/>
            <w:jc w:val="both"/>
          </w:pPr>
        </w:pPrChange>
      </w:pPr>
      <w:r w:rsidRPr="000914F1">
        <w:rPr>
          <w:rFonts w:asciiTheme="minorHAnsi" w:hAnsiTheme="minorHAnsi" w:cstheme="minorHAnsi"/>
          <w:sz w:val="22"/>
          <w:szCs w:val="22"/>
          <w:rPrChange w:id="14269" w:author="Lucas von Wieser Ruggeri | Felsberg Advogados" w:date="2022-12-22T16:02:00Z">
            <w:rPr>
              <w:rFonts w:ascii="Arial" w:hAnsi="Arial" w:cs="Arial"/>
              <w:sz w:val="20"/>
              <w:szCs w:val="20"/>
            </w:rPr>
          </w:rPrChange>
        </w:rPr>
        <w:t>estar devidamente autorizado a celebrar esta Escritura de Emissão e a cumprir suas obrigações</w:t>
      </w:r>
      <w:r w:rsidRPr="000914F1">
        <w:rPr>
          <w:rFonts w:asciiTheme="minorHAnsi" w:hAnsiTheme="minorHAnsi" w:cstheme="minorHAnsi"/>
          <w:spacing w:val="1"/>
          <w:sz w:val="22"/>
          <w:szCs w:val="22"/>
          <w:rPrChange w:id="142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71" w:author="Lucas von Wieser Ruggeri | Felsberg Advogados" w:date="2022-12-22T16:02:00Z">
            <w:rPr>
              <w:rFonts w:ascii="Arial" w:hAnsi="Arial" w:cs="Arial"/>
              <w:sz w:val="20"/>
              <w:szCs w:val="20"/>
            </w:rPr>
          </w:rPrChange>
        </w:rPr>
        <w:t>aqui previstas, tendo sido satisfeitos todos os requisitos legais e estatuários necessários para</w:t>
      </w:r>
      <w:r w:rsidRPr="000914F1">
        <w:rPr>
          <w:rFonts w:asciiTheme="minorHAnsi" w:hAnsiTheme="minorHAnsi" w:cstheme="minorHAnsi"/>
          <w:spacing w:val="1"/>
          <w:sz w:val="22"/>
          <w:szCs w:val="22"/>
          <w:rPrChange w:id="142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73" w:author="Lucas von Wieser Ruggeri | Felsberg Advogados" w:date="2022-12-22T16:02:00Z">
            <w:rPr>
              <w:rFonts w:ascii="Arial" w:hAnsi="Arial" w:cs="Arial"/>
              <w:sz w:val="20"/>
              <w:szCs w:val="20"/>
            </w:rPr>
          </w:rPrChange>
        </w:rPr>
        <w:t>tanto;</w:t>
      </w:r>
    </w:p>
    <w:p w14:paraId="1BE70526" w14:textId="77777777" w:rsidR="00A24D8E" w:rsidRPr="000914F1" w:rsidRDefault="00A24D8E">
      <w:pPr>
        <w:pStyle w:val="Corpodetexto"/>
        <w:tabs>
          <w:tab w:val="left" w:pos="567"/>
        </w:tabs>
        <w:rPr>
          <w:rFonts w:asciiTheme="minorHAnsi" w:hAnsiTheme="minorHAnsi" w:cstheme="minorHAnsi"/>
          <w:sz w:val="22"/>
          <w:szCs w:val="22"/>
          <w:rPrChange w:id="14274" w:author="Lucas von Wieser Ruggeri | Felsberg Advogados" w:date="2022-12-22T16:02:00Z">
            <w:rPr>
              <w:rFonts w:ascii="Arial" w:hAnsi="Arial" w:cs="Arial"/>
            </w:rPr>
          </w:rPrChange>
        </w:rPr>
        <w:pPrChange w:id="14275" w:author="Lucas von Wieser Ruggeri | Felsberg Advogados" w:date="2022-12-22T16:02:00Z">
          <w:pPr>
            <w:pStyle w:val="Corpodetexto"/>
          </w:pPr>
        </w:pPrChange>
      </w:pPr>
    </w:p>
    <w:p w14:paraId="08BD30BD" w14:textId="77777777" w:rsidR="00A24D8E" w:rsidRPr="000914F1" w:rsidRDefault="00A24D8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4276" w:author="Lucas von Wieser Ruggeri | Felsberg Advogados" w:date="2022-12-22T16:02:00Z">
            <w:rPr>
              <w:rFonts w:ascii="Arial" w:hAnsi="Arial" w:cs="Arial"/>
              <w:sz w:val="20"/>
              <w:szCs w:val="20"/>
            </w:rPr>
          </w:rPrChange>
        </w:rPr>
        <w:pPrChange w:id="14277" w:author="Lucas von Wieser Ruggeri | Felsberg Advogados" w:date="2022-12-22T16:02:00Z">
          <w:pPr>
            <w:pStyle w:val="PargrafodaLista"/>
            <w:widowControl w:val="0"/>
            <w:numPr>
              <w:ilvl w:val="2"/>
              <w:numId w:val="10"/>
            </w:numPr>
            <w:tabs>
              <w:tab w:val="left" w:pos="2130"/>
            </w:tabs>
            <w:autoSpaceDE w:val="0"/>
            <w:autoSpaceDN w:val="0"/>
            <w:ind w:left="2129" w:right="992" w:hanging="426"/>
            <w:contextualSpacing w:val="0"/>
            <w:jc w:val="both"/>
          </w:pPr>
        </w:pPrChange>
      </w:pPr>
      <w:r w:rsidRPr="000914F1">
        <w:rPr>
          <w:rFonts w:asciiTheme="minorHAnsi" w:hAnsiTheme="minorHAnsi" w:cstheme="minorHAnsi"/>
          <w:sz w:val="22"/>
          <w:szCs w:val="22"/>
          <w:rPrChange w:id="14278" w:author="Lucas von Wieser Ruggeri | Felsberg Advogados" w:date="2022-12-22T16:02:00Z">
            <w:rPr>
              <w:rFonts w:ascii="Arial" w:hAnsi="Arial" w:cs="Arial"/>
              <w:sz w:val="20"/>
              <w:szCs w:val="20"/>
            </w:rPr>
          </w:rPrChange>
        </w:rPr>
        <w:t>não se encontrar em nenhuma das situações de conflito de interesse previstas no artigo 6º da</w:t>
      </w:r>
      <w:r w:rsidRPr="000914F1">
        <w:rPr>
          <w:rFonts w:asciiTheme="minorHAnsi" w:hAnsiTheme="minorHAnsi" w:cstheme="minorHAnsi"/>
          <w:spacing w:val="1"/>
          <w:sz w:val="22"/>
          <w:szCs w:val="22"/>
          <w:rPrChange w:id="142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80" w:author="Lucas von Wieser Ruggeri | Felsberg Advogados" w:date="2022-12-22T16:02:00Z">
            <w:rPr>
              <w:rFonts w:ascii="Arial" w:hAnsi="Arial" w:cs="Arial"/>
              <w:sz w:val="20"/>
              <w:szCs w:val="20"/>
            </w:rPr>
          </w:rPrChange>
        </w:rPr>
        <w:t>Instrução CVM</w:t>
      </w:r>
      <w:r w:rsidRPr="000914F1">
        <w:rPr>
          <w:rFonts w:asciiTheme="minorHAnsi" w:hAnsiTheme="minorHAnsi" w:cstheme="minorHAnsi"/>
          <w:spacing w:val="-1"/>
          <w:sz w:val="22"/>
          <w:szCs w:val="22"/>
          <w:rPrChange w:id="142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82" w:author="Lucas von Wieser Ruggeri | Felsberg Advogados" w:date="2022-12-22T16:02:00Z">
            <w:rPr>
              <w:rFonts w:ascii="Arial" w:hAnsi="Arial" w:cs="Arial"/>
              <w:sz w:val="20"/>
              <w:szCs w:val="20"/>
            </w:rPr>
          </w:rPrChange>
        </w:rPr>
        <w:t>583;</w:t>
      </w:r>
    </w:p>
    <w:p w14:paraId="5D038366" w14:textId="77777777" w:rsidR="00A24D8E" w:rsidRPr="000914F1" w:rsidRDefault="00A24D8E">
      <w:pPr>
        <w:pStyle w:val="Corpodetexto"/>
        <w:tabs>
          <w:tab w:val="left" w:pos="567"/>
        </w:tabs>
        <w:rPr>
          <w:rFonts w:asciiTheme="minorHAnsi" w:hAnsiTheme="minorHAnsi" w:cstheme="minorHAnsi"/>
          <w:sz w:val="22"/>
          <w:szCs w:val="22"/>
          <w:rPrChange w:id="14283" w:author="Lucas von Wieser Ruggeri | Felsberg Advogados" w:date="2022-12-22T16:02:00Z">
            <w:rPr>
              <w:rFonts w:ascii="Arial" w:hAnsi="Arial" w:cs="Arial"/>
            </w:rPr>
          </w:rPrChange>
        </w:rPr>
        <w:pPrChange w:id="14284" w:author="Lucas von Wieser Ruggeri | Felsberg Advogados" w:date="2022-12-22T16:02:00Z">
          <w:pPr>
            <w:pStyle w:val="Corpodetexto"/>
          </w:pPr>
        </w:pPrChange>
      </w:pPr>
    </w:p>
    <w:p w14:paraId="6AD4B77E" w14:textId="77777777" w:rsidR="00A24D8E" w:rsidRPr="000914F1" w:rsidRDefault="00A24D8E">
      <w:pPr>
        <w:pStyle w:val="PargrafodaLista"/>
        <w:widowControl w:val="0"/>
        <w:numPr>
          <w:ilvl w:val="2"/>
          <w:numId w:val="10"/>
        </w:numPr>
        <w:tabs>
          <w:tab w:val="left" w:pos="567"/>
          <w:tab w:val="left" w:pos="2130"/>
        </w:tabs>
        <w:autoSpaceDE w:val="0"/>
        <w:autoSpaceDN w:val="0"/>
        <w:ind w:left="0" w:firstLine="0"/>
        <w:contextualSpacing w:val="0"/>
        <w:rPr>
          <w:rFonts w:asciiTheme="minorHAnsi" w:hAnsiTheme="minorHAnsi" w:cstheme="minorHAnsi"/>
          <w:sz w:val="22"/>
          <w:szCs w:val="22"/>
          <w:rPrChange w:id="14285" w:author="Lucas von Wieser Ruggeri | Felsberg Advogados" w:date="2022-12-22T16:02:00Z">
            <w:rPr>
              <w:rFonts w:ascii="Arial" w:hAnsi="Arial" w:cs="Arial"/>
              <w:sz w:val="20"/>
              <w:szCs w:val="20"/>
            </w:rPr>
          </w:rPrChange>
        </w:rPr>
        <w:pPrChange w:id="14286" w:author="Lucas von Wieser Ruggeri | Felsberg Advogados" w:date="2022-12-22T16:02:00Z">
          <w:pPr>
            <w:pStyle w:val="PargrafodaLista"/>
            <w:widowControl w:val="0"/>
            <w:numPr>
              <w:ilvl w:val="2"/>
              <w:numId w:val="10"/>
            </w:numPr>
            <w:tabs>
              <w:tab w:val="left" w:pos="2130"/>
            </w:tabs>
            <w:autoSpaceDE w:val="0"/>
            <w:autoSpaceDN w:val="0"/>
            <w:ind w:left="2130" w:hanging="427"/>
            <w:contextualSpacing w:val="0"/>
          </w:pPr>
        </w:pPrChange>
      </w:pPr>
      <w:r w:rsidRPr="000914F1">
        <w:rPr>
          <w:rFonts w:asciiTheme="minorHAnsi" w:hAnsiTheme="minorHAnsi" w:cstheme="minorHAnsi"/>
          <w:sz w:val="22"/>
          <w:szCs w:val="22"/>
          <w:rPrChange w:id="14287" w:author="Lucas von Wieser Ruggeri | Felsberg Advogados" w:date="2022-12-22T16:02:00Z">
            <w:rPr>
              <w:rFonts w:ascii="Arial" w:hAnsi="Arial" w:cs="Arial"/>
              <w:sz w:val="20"/>
              <w:szCs w:val="20"/>
            </w:rPr>
          </w:rPrChange>
        </w:rPr>
        <w:t>estar</w:t>
      </w:r>
      <w:r w:rsidRPr="000914F1">
        <w:rPr>
          <w:rFonts w:asciiTheme="minorHAnsi" w:hAnsiTheme="minorHAnsi" w:cstheme="minorHAnsi"/>
          <w:spacing w:val="-4"/>
          <w:sz w:val="22"/>
          <w:szCs w:val="22"/>
          <w:rPrChange w:id="1428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289" w:author="Lucas von Wieser Ruggeri | Felsberg Advogados" w:date="2022-12-22T16:02:00Z">
            <w:rPr>
              <w:rFonts w:ascii="Arial" w:hAnsi="Arial" w:cs="Arial"/>
              <w:sz w:val="20"/>
              <w:szCs w:val="20"/>
            </w:rPr>
          </w:rPrChange>
        </w:rPr>
        <w:t>ciente</w:t>
      </w:r>
      <w:r w:rsidRPr="000914F1">
        <w:rPr>
          <w:rFonts w:asciiTheme="minorHAnsi" w:hAnsiTheme="minorHAnsi" w:cstheme="minorHAnsi"/>
          <w:spacing w:val="-4"/>
          <w:sz w:val="22"/>
          <w:szCs w:val="22"/>
          <w:rPrChange w:id="1429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29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4"/>
          <w:sz w:val="22"/>
          <w:szCs w:val="22"/>
          <w:rPrChange w:id="1429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293" w:author="Lucas von Wieser Ruggeri | Felsberg Advogados" w:date="2022-12-22T16:02:00Z">
            <w:rPr>
              <w:rFonts w:ascii="Arial" w:hAnsi="Arial" w:cs="Arial"/>
              <w:sz w:val="20"/>
              <w:szCs w:val="20"/>
            </w:rPr>
          </w:rPrChange>
        </w:rPr>
        <w:t>regulamentação</w:t>
      </w:r>
      <w:r w:rsidRPr="000914F1">
        <w:rPr>
          <w:rFonts w:asciiTheme="minorHAnsi" w:hAnsiTheme="minorHAnsi" w:cstheme="minorHAnsi"/>
          <w:spacing w:val="-2"/>
          <w:sz w:val="22"/>
          <w:szCs w:val="22"/>
          <w:rPrChange w:id="1429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295" w:author="Lucas von Wieser Ruggeri | Felsberg Advogados" w:date="2022-12-22T16:02:00Z">
            <w:rPr>
              <w:rFonts w:ascii="Arial" w:hAnsi="Arial" w:cs="Arial"/>
              <w:sz w:val="20"/>
              <w:szCs w:val="20"/>
            </w:rPr>
          </w:rPrChange>
        </w:rPr>
        <w:t>aplicável</w:t>
      </w:r>
      <w:r w:rsidRPr="000914F1">
        <w:rPr>
          <w:rFonts w:asciiTheme="minorHAnsi" w:hAnsiTheme="minorHAnsi" w:cstheme="minorHAnsi"/>
          <w:spacing w:val="-3"/>
          <w:sz w:val="22"/>
          <w:szCs w:val="22"/>
          <w:rPrChange w:id="1429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297" w:author="Lucas von Wieser Ruggeri | Felsberg Advogados" w:date="2022-12-22T16:02:00Z">
            <w:rPr>
              <w:rFonts w:ascii="Arial" w:hAnsi="Arial" w:cs="Arial"/>
              <w:sz w:val="20"/>
              <w:szCs w:val="20"/>
            </w:rPr>
          </w:rPrChange>
        </w:rPr>
        <w:t>emanada</w:t>
      </w:r>
      <w:r w:rsidRPr="000914F1">
        <w:rPr>
          <w:rFonts w:asciiTheme="minorHAnsi" w:hAnsiTheme="minorHAnsi" w:cstheme="minorHAnsi"/>
          <w:spacing w:val="-4"/>
          <w:sz w:val="22"/>
          <w:szCs w:val="22"/>
          <w:rPrChange w:id="1429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299"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4"/>
          <w:sz w:val="22"/>
          <w:szCs w:val="22"/>
          <w:rPrChange w:id="1430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301" w:author="Lucas von Wieser Ruggeri | Felsberg Advogados" w:date="2022-12-22T16:02:00Z">
            <w:rPr>
              <w:rFonts w:ascii="Arial" w:hAnsi="Arial" w:cs="Arial"/>
              <w:sz w:val="20"/>
              <w:szCs w:val="20"/>
            </w:rPr>
          </w:rPrChange>
        </w:rPr>
        <w:t>Banco</w:t>
      </w:r>
      <w:r w:rsidRPr="000914F1">
        <w:rPr>
          <w:rFonts w:asciiTheme="minorHAnsi" w:hAnsiTheme="minorHAnsi" w:cstheme="minorHAnsi"/>
          <w:spacing w:val="-4"/>
          <w:sz w:val="22"/>
          <w:szCs w:val="22"/>
          <w:rPrChange w:id="1430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303" w:author="Lucas von Wieser Ruggeri | Felsberg Advogados" w:date="2022-12-22T16:02:00Z">
            <w:rPr>
              <w:rFonts w:ascii="Arial" w:hAnsi="Arial" w:cs="Arial"/>
              <w:sz w:val="20"/>
              <w:szCs w:val="20"/>
            </w:rPr>
          </w:rPrChange>
        </w:rPr>
        <w:t>Central</w:t>
      </w:r>
      <w:r w:rsidRPr="000914F1">
        <w:rPr>
          <w:rFonts w:asciiTheme="minorHAnsi" w:hAnsiTheme="minorHAnsi" w:cstheme="minorHAnsi"/>
          <w:spacing w:val="-3"/>
          <w:sz w:val="22"/>
          <w:szCs w:val="22"/>
          <w:rPrChange w:id="1430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30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4"/>
          <w:sz w:val="22"/>
          <w:szCs w:val="22"/>
          <w:rPrChange w:id="1430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307" w:author="Lucas von Wieser Ruggeri | Felsberg Advogados" w:date="2022-12-22T16:02:00Z">
            <w:rPr>
              <w:rFonts w:ascii="Arial" w:hAnsi="Arial" w:cs="Arial"/>
              <w:sz w:val="20"/>
              <w:szCs w:val="20"/>
            </w:rPr>
          </w:rPrChange>
        </w:rPr>
        <w:t>Brasil</w:t>
      </w:r>
      <w:r w:rsidRPr="000914F1">
        <w:rPr>
          <w:rFonts w:asciiTheme="minorHAnsi" w:hAnsiTheme="minorHAnsi" w:cstheme="minorHAnsi"/>
          <w:spacing w:val="-3"/>
          <w:sz w:val="22"/>
          <w:szCs w:val="22"/>
          <w:rPrChange w:id="1430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30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1431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31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4"/>
          <w:sz w:val="22"/>
          <w:szCs w:val="22"/>
          <w:rPrChange w:id="1431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313" w:author="Lucas von Wieser Ruggeri | Felsberg Advogados" w:date="2022-12-22T16:02:00Z">
            <w:rPr>
              <w:rFonts w:ascii="Arial" w:hAnsi="Arial" w:cs="Arial"/>
              <w:sz w:val="20"/>
              <w:szCs w:val="20"/>
            </w:rPr>
          </w:rPrChange>
        </w:rPr>
        <w:t>CVM;</w:t>
      </w:r>
    </w:p>
    <w:p w14:paraId="7D905C00" w14:textId="77777777" w:rsidR="00A24D8E" w:rsidRPr="000914F1" w:rsidDel="000914F1" w:rsidRDefault="00A24D8E">
      <w:pPr>
        <w:pStyle w:val="Corpodetexto"/>
        <w:tabs>
          <w:tab w:val="left" w:pos="567"/>
        </w:tabs>
        <w:rPr>
          <w:del w:id="14314" w:author="Lucas von Wieser Ruggeri | Felsberg Advogados" w:date="2022-12-22T16:04:00Z"/>
          <w:rFonts w:asciiTheme="minorHAnsi" w:hAnsiTheme="minorHAnsi" w:cstheme="minorHAnsi"/>
          <w:sz w:val="22"/>
          <w:szCs w:val="22"/>
          <w:rPrChange w:id="14315" w:author="Lucas von Wieser Ruggeri | Felsberg Advogados" w:date="2022-12-22T16:02:00Z">
            <w:rPr>
              <w:del w:id="14316" w:author="Lucas von Wieser Ruggeri | Felsberg Advogados" w:date="2022-12-22T16:04:00Z"/>
              <w:rFonts w:ascii="Arial" w:hAnsi="Arial" w:cs="Arial"/>
            </w:rPr>
          </w:rPrChange>
        </w:rPr>
        <w:pPrChange w:id="14317" w:author="Lucas von Wieser Ruggeri | Felsberg Advogados" w:date="2022-12-22T16:02:00Z">
          <w:pPr>
            <w:pStyle w:val="Corpodetexto"/>
          </w:pPr>
        </w:pPrChange>
      </w:pPr>
    </w:p>
    <w:p w14:paraId="26265653" w14:textId="77777777" w:rsidR="00A24D8E" w:rsidRPr="000914F1" w:rsidRDefault="00A24D8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4318" w:author="Lucas von Wieser Ruggeri | Felsberg Advogados" w:date="2022-12-22T16:02:00Z">
            <w:rPr>
              <w:rFonts w:ascii="Arial" w:hAnsi="Arial" w:cs="Arial"/>
              <w:sz w:val="20"/>
              <w:szCs w:val="20"/>
            </w:rPr>
          </w:rPrChange>
        </w:rPr>
        <w:pPrChange w:id="14319" w:author="Lucas von Wieser Ruggeri | Felsberg Advogados" w:date="2022-12-22T16:02:00Z">
          <w:pPr>
            <w:pStyle w:val="PargrafodaLista"/>
            <w:widowControl w:val="0"/>
            <w:numPr>
              <w:ilvl w:val="2"/>
              <w:numId w:val="10"/>
            </w:numPr>
            <w:tabs>
              <w:tab w:val="left" w:pos="2130"/>
            </w:tabs>
            <w:autoSpaceDE w:val="0"/>
            <w:autoSpaceDN w:val="0"/>
            <w:spacing w:before="1"/>
            <w:ind w:left="2129" w:right="983" w:hanging="427"/>
            <w:contextualSpacing w:val="0"/>
            <w:jc w:val="both"/>
          </w:pPr>
        </w:pPrChange>
      </w:pPr>
      <w:r w:rsidRPr="000914F1">
        <w:rPr>
          <w:rFonts w:asciiTheme="minorHAnsi" w:hAnsiTheme="minorHAnsi" w:cstheme="minorHAnsi"/>
          <w:sz w:val="22"/>
          <w:szCs w:val="22"/>
          <w:rPrChange w:id="14320" w:author="Lucas von Wieser Ruggeri | Felsberg Advogados" w:date="2022-12-22T16:02:00Z">
            <w:rPr>
              <w:rFonts w:ascii="Arial" w:hAnsi="Arial" w:cs="Arial"/>
              <w:sz w:val="20"/>
              <w:szCs w:val="20"/>
            </w:rPr>
          </w:rPrChange>
        </w:rPr>
        <w:t>estar</w:t>
      </w:r>
      <w:r w:rsidRPr="000914F1">
        <w:rPr>
          <w:rFonts w:asciiTheme="minorHAnsi" w:hAnsiTheme="minorHAnsi" w:cstheme="minorHAnsi"/>
          <w:spacing w:val="1"/>
          <w:sz w:val="22"/>
          <w:szCs w:val="22"/>
          <w:rPrChange w:id="143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22" w:author="Lucas von Wieser Ruggeri | Felsberg Advogados" w:date="2022-12-22T16:02:00Z">
            <w:rPr>
              <w:rFonts w:ascii="Arial" w:hAnsi="Arial" w:cs="Arial"/>
              <w:sz w:val="20"/>
              <w:szCs w:val="20"/>
            </w:rPr>
          </w:rPrChange>
        </w:rPr>
        <w:t>devidamente</w:t>
      </w:r>
      <w:r w:rsidRPr="000914F1">
        <w:rPr>
          <w:rFonts w:asciiTheme="minorHAnsi" w:hAnsiTheme="minorHAnsi" w:cstheme="minorHAnsi"/>
          <w:spacing w:val="1"/>
          <w:sz w:val="22"/>
          <w:szCs w:val="22"/>
          <w:rPrChange w:id="143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24" w:author="Lucas von Wieser Ruggeri | Felsberg Advogados" w:date="2022-12-22T16:02:00Z">
            <w:rPr>
              <w:rFonts w:ascii="Arial" w:hAnsi="Arial" w:cs="Arial"/>
              <w:sz w:val="20"/>
              <w:szCs w:val="20"/>
            </w:rPr>
          </w:rPrChange>
        </w:rPr>
        <w:t>qualificado</w:t>
      </w:r>
      <w:r w:rsidRPr="000914F1">
        <w:rPr>
          <w:rFonts w:asciiTheme="minorHAnsi" w:hAnsiTheme="minorHAnsi" w:cstheme="minorHAnsi"/>
          <w:spacing w:val="1"/>
          <w:sz w:val="22"/>
          <w:szCs w:val="22"/>
          <w:rPrChange w:id="143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2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43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28" w:author="Lucas von Wieser Ruggeri | Felsberg Advogados" w:date="2022-12-22T16:02:00Z">
            <w:rPr>
              <w:rFonts w:ascii="Arial" w:hAnsi="Arial" w:cs="Arial"/>
              <w:sz w:val="20"/>
              <w:szCs w:val="20"/>
            </w:rPr>
          </w:rPrChange>
        </w:rPr>
        <w:t>exercer</w:t>
      </w:r>
      <w:r w:rsidRPr="000914F1">
        <w:rPr>
          <w:rFonts w:asciiTheme="minorHAnsi" w:hAnsiTheme="minorHAnsi" w:cstheme="minorHAnsi"/>
          <w:spacing w:val="1"/>
          <w:sz w:val="22"/>
          <w:szCs w:val="22"/>
          <w:rPrChange w:id="143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30"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43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32" w:author="Lucas von Wieser Ruggeri | Felsberg Advogados" w:date="2022-12-22T16:02:00Z">
            <w:rPr>
              <w:rFonts w:ascii="Arial" w:hAnsi="Arial" w:cs="Arial"/>
              <w:sz w:val="20"/>
              <w:szCs w:val="20"/>
            </w:rPr>
          </w:rPrChange>
        </w:rPr>
        <w:t>atividades</w:t>
      </w:r>
      <w:r w:rsidRPr="000914F1">
        <w:rPr>
          <w:rFonts w:asciiTheme="minorHAnsi" w:hAnsiTheme="minorHAnsi" w:cstheme="minorHAnsi"/>
          <w:spacing w:val="1"/>
          <w:sz w:val="22"/>
          <w:szCs w:val="22"/>
          <w:rPrChange w:id="143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3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3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36"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143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38"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143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40"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43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42"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143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4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53"/>
          <w:sz w:val="22"/>
          <w:szCs w:val="22"/>
          <w:rPrChange w:id="1434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346" w:author="Lucas von Wieser Ruggeri | Felsberg Advogados" w:date="2022-12-22T16:02:00Z">
            <w:rPr>
              <w:rFonts w:ascii="Arial" w:hAnsi="Arial" w:cs="Arial"/>
              <w:sz w:val="20"/>
              <w:szCs w:val="20"/>
            </w:rPr>
          </w:rPrChange>
        </w:rPr>
        <w:t>regulamentação</w:t>
      </w:r>
      <w:r w:rsidRPr="000914F1">
        <w:rPr>
          <w:rFonts w:asciiTheme="minorHAnsi" w:hAnsiTheme="minorHAnsi" w:cstheme="minorHAnsi"/>
          <w:spacing w:val="-2"/>
          <w:sz w:val="22"/>
          <w:szCs w:val="22"/>
          <w:rPrChange w:id="1434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348" w:author="Lucas von Wieser Ruggeri | Felsberg Advogados" w:date="2022-12-22T16:02:00Z">
            <w:rPr>
              <w:rFonts w:ascii="Arial" w:hAnsi="Arial" w:cs="Arial"/>
              <w:sz w:val="20"/>
              <w:szCs w:val="20"/>
            </w:rPr>
          </w:rPrChange>
        </w:rPr>
        <w:t>aplicável</w:t>
      </w:r>
      <w:r w:rsidRPr="000914F1">
        <w:rPr>
          <w:rFonts w:asciiTheme="minorHAnsi" w:hAnsiTheme="minorHAnsi" w:cstheme="minorHAnsi"/>
          <w:spacing w:val="-1"/>
          <w:sz w:val="22"/>
          <w:szCs w:val="22"/>
          <w:rPrChange w:id="143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50" w:author="Lucas von Wieser Ruggeri | Felsberg Advogados" w:date="2022-12-22T16:02:00Z">
            <w:rPr>
              <w:rFonts w:ascii="Arial" w:hAnsi="Arial" w:cs="Arial"/>
              <w:sz w:val="20"/>
              <w:szCs w:val="20"/>
            </w:rPr>
          </w:rPrChange>
        </w:rPr>
        <w:t>vigente;</w:t>
      </w:r>
    </w:p>
    <w:p w14:paraId="27CA7E67" w14:textId="77777777" w:rsidR="00A24D8E" w:rsidRPr="000914F1" w:rsidRDefault="00A24D8E">
      <w:pPr>
        <w:pStyle w:val="Corpodetexto"/>
        <w:tabs>
          <w:tab w:val="left" w:pos="567"/>
        </w:tabs>
        <w:rPr>
          <w:rFonts w:asciiTheme="minorHAnsi" w:hAnsiTheme="minorHAnsi" w:cstheme="minorHAnsi"/>
          <w:sz w:val="22"/>
          <w:szCs w:val="22"/>
          <w:rPrChange w:id="14351" w:author="Lucas von Wieser Ruggeri | Felsberg Advogados" w:date="2022-12-22T16:02:00Z">
            <w:rPr>
              <w:rFonts w:ascii="Arial" w:hAnsi="Arial" w:cs="Arial"/>
            </w:rPr>
          </w:rPrChange>
        </w:rPr>
        <w:pPrChange w:id="14352" w:author="Lucas von Wieser Ruggeri | Felsberg Advogados" w:date="2022-12-22T16:02:00Z">
          <w:pPr>
            <w:pStyle w:val="Corpodetexto"/>
            <w:spacing w:before="11"/>
          </w:pPr>
        </w:pPrChange>
      </w:pPr>
    </w:p>
    <w:p w14:paraId="1E5FFD80" w14:textId="77777777" w:rsidR="00A24D8E" w:rsidRPr="000914F1" w:rsidRDefault="00A24D8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4353" w:author="Lucas von Wieser Ruggeri | Felsberg Advogados" w:date="2022-12-22T16:02:00Z">
            <w:rPr>
              <w:rFonts w:ascii="Arial" w:hAnsi="Arial" w:cs="Arial"/>
              <w:sz w:val="20"/>
              <w:szCs w:val="20"/>
            </w:rPr>
          </w:rPrChange>
        </w:rPr>
        <w:pPrChange w:id="14354" w:author="Lucas von Wieser Ruggeri | Felsberg Advogados" w:date="2022-12-22T16:02:00Z">
          <w:pPr>
            <w:pStyle w:val="PargrafodaLista"/>
            <w:widowControl w:val="0"/>
            <w:numPr>
              <w:ilvl w:val="2"/>
              <w:numId w:val="10"/>
            </w:numPr>
            <w:tabs>
              <w:tab w:val="left" w:pos="2130"/>
            </w:tabs>
            <w:autoSpaceDE w:val="0"/>
            <w:autoSpaceDN w:val="0"/>
            <w:ind w:left="2129" w:right="982" w:hanging="427"/>
            <w:contextualSpacing w:val="0"/>
            <w:jc w:val="both"/>
          </w:pPr>
        </w:pPrChange>
      </w:pPr>
      <w:r w:rsidRPr="000914F1">
        <w:rPr>
          <w:rFonts w:asciiTheme="minorHAnsi" w:hAnsiTheme="minorHAnsi" w:cstheme="minorHAnsi"/>
          <w:sz w:val="22"/>
          <w:szCs w:val="22"/>
          <w:rPrChange w:id="14355" w:author="Lucas von Wieser Ruggeri | Felsberg Advogados" w:date="2022-12-22T16:02:00Z">
            <w:rPr>
              <w:rFonts w:ascii="Arial" w:hAnsi="Arial" w:cs="Arial"/>
              <w:sz w:val="20"/>
              <w:szCs w:val="20"/>
            </w:rPr>
          </w:rPrChange>
        </w:rPr>
        <w:t>que esta Escritura de Emissão constitui uma obrigação legal, válida, vinculativa e eficaz do</w:t>
      </w:r>
      <w:r w:rsidRPr="000914F1">
        <w:rPr>
          <w:rFonts w:asciiTheme="minorHAnsi" w:hAnsiTheme="minorHAnsi" w:cstheme="minorHAnsi"/>
          <w:spacing w:val="1"/>
          <w:sz w:val="22"/>
          <w:szCs w:val="22"/>
          <w:rPrChange w:id="143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57"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3"/>
          <w:sz w:val="22"/>
          <w:szCs w:val="22"/>
          <w:rPrChange w:id="1435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359"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2"/>
          <w:sz w:val="22"/>
          <w:szCs w:val="22"/>
          <w:rPrChange w:id="1436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361" w:author="Lucas von Wieser Ruggeri | Felsberg Advogados" w:date="2022-12-22T16:02:00Z">
            <w:rPr>
              <w:rFonts w:ascii="Arial" w:hAnsi="Arial" w:cs="Arial"/>
              <w:sz w:val="20"/>
              <w:szCs w:val="20"/>
            </w:rPr>
          </w:rPrChange>
        </w:rPr>
        <w:t>exequível</w:t>
      </w:r>
      <w:r w:rsidRPr="000914F1">
        <w:rPr>
          <w:rFonts w:asciiTheme="minorHAnsi" w:hAnsiTheme="minorHAnsi" w:cstheme="minorHAnsi"/>
          <w:spacing w:val="-1"/>
          <w:sz w:val="22"/>
          <w:szCs w:val="22"/>
          <w:rPrChange w:id="143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63" w:author="Lucas von Wieser Ruggeri | Felsberg Advogados" w:date="2022-12-22T16:02:00Z">
            <w:rPr>
              <w:rFonts w:ascii="Arial" w:hAnsi="Arial" w:cs="Arial"/>
              <w:sz w:val="20"/>
              <w:szCs w:val="20"/>
            </w:rPr>
          </w:rPrChange>
        </w:rPr>
        <w:t>de acordo</w:t>
      </w:r>
      <w:r w:rsidRPr="000914F1">
        <w:rPr>
          <w:rFonts w:asciiTheme="minorHAnsi" w:hAnsiTheme="minorHAnsi" w:cstheme="minorHAnsi"/>
          <w:spacing w:val="-2"/>
          <w:sz w:val="22"/>
          <w:szCs w:val="22"/>
          <w:rPrChange w:id="1436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365"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143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67"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3"/>
          <w:sz w:val="22"/>
          <w:szCs w:val="22"/>
          <w:rPrChange w:id="1436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369"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
          <w:sz w:val="22"/>
          <w:szCs w:val="22"/>
          <w:rPrChange w:id="143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71"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143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7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437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375" w:author="Lucas von Wieser Ruggeri | Felsberg Advogados" w:date="2022-12-22T16:02:00Z">
            <w:rPr>
              <w:rFonts w:ascii="Arial" w:hAnsi="Arial" w:cs="Arial"/>
              <w:sz w:val="20"/>
              <w:szCs w:val="20"/>
            </w:rPr>
          </w:rPrChange>
        </w:rPr>
        <w:t>condições;</w:t>
      </w:r>
    </w:p>
    <w:p w14:paraId="638CE74C" w14:textId="77777777" w:rsidR="00A24D8E" w:rsidRPr="000914F1" w:rsidRDefault="00A24D8E">
      <w:pPr>
        <w:pStyle w:val="Corpodetexto"/>
        <w:tabs>
          <w:tab w:val="left" w:pos="567"/>
        </w:tabs>
        <w:rPr>
          <w:rFonts w:asciiTheme="minorHAnsi" w:hAnsiTheme="minorHAnsi" w:cstheme="minorHAnsi"/>
          <w:sz w:val="22"/>
          <w:szCs w:val="22"/>
          <w:rPrChange w:id="14376" w:author="Lucas von Wieser Ruggeri | Felsberg Advogados" w:date="2022-12-22T16:02:00Z">
            <w:rPr>
              <w:rFonts w:ascii="Arial" w:hAnsi="Arial" w:cs="Arial"/>
            </w:rPr>
          </w:rPrChange>
        </w:rPr>
        <w:pPrChange w:id="14377" w:author="Lucas von Wieser Ruggeri | Felsberg Advogados" w:date="2022-12-22T16:02:00Z">
          <w:pPr>
            <w:pStyle w:val="Corpodetexto"/>
          </w:pPr>
        </w:pPrChange>
      </w:pPr>
    </w:p>
    <w:p w14:paraId="2F92399C" w14:textId="77777777" w:rsidR="00A24D8E" w:rsidRPr="000914F1" w:rsidRDefault="00A24D8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Change w:id="14378" w:author="Lucas von Wieser Ruggeri | Felsberg Advogados" w:date="2022-12-22T16:02:00Z">
            <w:rPr>
              <w:rFonts w:ascii="Arial" w:hAnsi="Arial" w:cs="Arial"/>
              <w:sz w:val="20"/>
              <w:szCs w:val="20"/>
            </w:rPr>
          </w:rPrChange>
        </w:rPr>
        <w:pPrChange w:id="14379" w:author="Lucas von Wieser Ruggeri | Felsberg Advogados" w:date="2022-12-22T16:02:00Z">
          <w:pPr>
            <w:pStyle w:val="PargrafodaLista"/>
            <w:widowControl w:val="0"/>
            <w:numPr>
              <w:ilvl w:val="2"/>
              <w:numId w:val="10"/>
            </w:numPr>
            <w:tabs>
              <w:tab w:val="left" w:pos="2131"/>
            </w:tabs>
            <w:autoSpaceDE w:val="0"/>
            <w:autoSpaceDN w:val="0"/>
            <w:ind w:left="2130" w:right="987" w:hanging="427"/>
            <w:contextualSpacing w:val="0"/>
            <w:jc w:val="both"/>
          </w:pPr>
        </w:pPrChange>
      </w:pPr>
      <w:r w:rsidRPr="000914F1">
        <w:rPr>
          <w:rFonts w:asciiTheme="minorHAnsi" w:hAnsiTheme="minorHAnsi" w:cstheme="minorHAnsi"/>
          <w:sz w:val="22"/>
          <w:szCs w:val="22"/>
          <w:rPrChange w:id="14380"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43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8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43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84" w:author="Lucas von Wieser Ruggeri | Felsberg Advogados" w:date="2022-12-22T16:02:00Z">
            <w:rPr>
              <w:rFonts w:ascii="Arial" w:hAnsi="Arial" w:cs="Arial"/>
              <w:sz w:val="20"/>
              <w:szCs w:val="20"/>
            </w:rPr>
          </w:rPrChange>
        </w:rPr>
        <w:t>celebração</w:t>
      </w:r>
      <w:r w:rsidRPr="000914F1">
        <w:rPr>
          <w:rFonts w:asciiTheme="minorHAnsi" w:hAnsiTheme="minorHAnsi" w:cstheme="minorHAnsi"/>
          <w:spacing w:val="1"/>
          <w:sz w:val="22"/>
          <w:szCs w:val="22"/>
          <w:rPrChange w:id="143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86"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1"/>
          <w:sz w:val="22"/>
          <w:szCs w:val="22"/>
          <w:rPrChange w:id="143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88"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43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9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3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92"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43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9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43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96"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43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98"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1"/>
          <w:sz w:val="22"/>
          <w:szCs w:val="22"/>
          <w:rPrChange w:id="143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0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4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02"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1"/>
          <w:sz w:val="22"/>
          <w:szCs w:val="22"/>
          <w:rPrChange w:id="144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04"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55"/>
          <w:sz w:val="22"/>
          <w:szCs w:val="22"/>
          <w:rPrChange w:id="14405"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4406" w:author="Lucas von Wieser Ruggeri | Felsberg Advogados" w:date="2022-12-22T16:02:00Z">
            <w:rPr>
              <w:rFonts w:ascii="Arial" w:hAnsi="Arial" w:cs="Arial"/>
              <w:sz w:val="20"/>
              <w:szCs w:val="20"/>
            </w:rPr>
          </w:rPrChange>
        </w:rPr>
        <w:t>aqui</w:t>
      </w:r>
      <w:r w:rsidRPr="000914F1">
        <w:rPr>
          <w:rFonts w:asciiTheme="minorHAnsi" w:hAnsiTheme="minorHAnsi" w:cstheme="minorHAnsi"/>
          <w:spacing w:val="1"/>
          <w:sz w:val="22"/>
          <w:szCs w:val="22"/>
          <w:rPrChange w:id="144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08" w:author="Lucas von Wieser Ruggeri | Felsberg Advogados" w:date="2022-12-22T16:02:00Z">
            <w:rPr>
              <w:rFonts w:ascii="Arial" w:hAnsi="Arial" w:cs="Arial"/>
              <w:sz w:val="20"/>
              <w:szCs w:val="20"/>
            </w:rPr>
          </w:rPrChange>
        </w:rPr>
        <w:t>previstas</w:t>
      </w:r>
      <w:r w:rsidRPr="000914F1">
        <w:rPr>
          <w:rFonts w:asciiTheme="minorHAnsi" w:hAnsiTheme="minorHAnsi" w:cstheme="minorHAnsi"/>
          <w:spacing w:val="-3"/>
          <w:sz w:val="22"/>
          <w:szCs w:val="22"/>
          <w:rPrChange w:id="1440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410"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4"/>
          <w:sz w:val="22"/>
          <w:szCs w:val="22"/>
          <w:rPrChange w:id="1441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412" w:author="Lucas von Wieser Ruggeri | Felsberg Advogados" w:date="2022-12-22T16:02:00Z">
            <w:rPr>
              <w:rFonts w:ascii="Arial" w:hAnsi="Arial" w:cs="Arial"/>
              <w:sz w:val="20"/>
              <w:szCs w:val="20"/>
            </w:rPr>
          </w:rPrChange>
        </w:rPr>
        <w:t>infringem</w:t>
      </w:r>
      <w:r w:rsidRPr="000914F1">
        <w:rPr>
          <w:rFonts w:asciiTheme="minorHAnsi" w:hAnsiTheme="minorHAnsi" w:cstheme="minorHAnsi"/>
          <w:spacing w:val="-3"/>
          <w:sz w:val="22"/>
          <w:szCs w:val="22"/>
          <w:rPrChange w:id="1441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414"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3"/>
          <w:sz w:val="22"/>
          <w:szCs w:val="22"/>
          <w:rPrChange w:id="1441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416" w:author="Lucas von Wieser Ruggeri | Felsberg Advogados" w:date="2022-12-22T16:02:00Z">
            <w:rPr>
              <w:rFonts w:ascii="Arial" w:hAnsi="Arial" w:cs="Arial"/>
              <w:sz w:val="20"/>
              <w:szCs w:val="20"/>
            </w:rPr>
          </w:rPrChange>
        </w:rPr>
        <w:t>obrigação</w:t>
      </w:r>
      <w:r w:rsidRPr="000914F1">
        <w:rPr>
          <w:rFonts w:asciiTheme="minorHAnsi" w:hAnsiTheme="minorHAnsi" w:cstheme="minorHAnsi"/>
          <w:spacing w:val="-2"/>
          <w:sz w:val="22"/>
          <w:szCs w:val="22"/>
          <w:rPrChange w:id="1441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418" w:author="Lucas von Wieser Ruggeri | Felsberg Advogados" w:date="2022-12-22T16:02:00Z">
            <w:rPr>
              <w:rFonts w:ascii="Arial" w:hAnsi="Arial" w:cs="Arial"/>
              <w:sz w:val="20"/>
              <w:szCs w:val="20"/>
            </w:rPr>
          </w:rPrChange>
        </w:rPr>
        <w:t>anteriormente</w:t>
      </w:r>
      <w:r w:rsidRPr="000914F1">
        <w:rPr>
          <w:rFonts w:asciiTheme="minorHAnsi" w:hAnsiTheme="minorHAnsi" w:cstheme="minorHAnsi"/>
          <w:spacing w:val="-4"/>
          <w:sz w:val="22"/>
          <w:szCs w:val="22"/>
          <w:rPrChange w:id="1441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420" w:author="Lucas von Wieser Ruggeri | Felsberg Advogados" w:date="2022-12-22T16:02:00Z">
            <w:rPr>
              <w:rFonts w:ascii="Arial" w:hAnsi="Arial" w:cs="Arial"/>
              <w:sz w:val="20"/>
              <w:szCs w:val="20"/>
            </w:rPr>
          </w:rPrChange>
        </w:rPr>
        <w:t>assumida</w:t>
      </w:r>
      <w:r w:rsidRPr="000914F1">
        <w:rPr>
          <w:rFonts w:asciiTheme="minorHAnsi" w:hAnsiTheme="minorHAnsi" w:cstheme="minorHAnsi"/>
          <w:spacing w:val="-2"/>
          <w:sz w:val="22"/>
          <w:szCs w:val="22"/>
          <w:rPrChange w:id="1442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422"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3"/>
          <w:sz w:val="22"/>
          <w:szCs w:val="22"/>
          <w:rPrChange w:id="1442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424"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3"/>
          <w:sz w:val="22"/>
          <w:szCs w:val="22"/>
          <w:rPrChange w:id="1442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426" w:author="Lucas von Wieser Ruggeri | Felsberg Advogados" w:date="2022-12-22T16:02:00Z">
            <w:rPr>
              <w:rFonts w:ascii="Arial" w:hAnsi="Arial" w:cs="Arial"/>
              <w:sz w:val="20"/>
              <w:szCs w:val="20"/>
            </w:rPr>
          </w:rPrChange>
        </w:rPr>
        <w:t>Fiduciário;</w:t>
      </w:r>
    </w:p>
    <w:p w14:paraId="17B8D7D6" w14:textId="77777777" w:rsidR="00A24D8E" w:rsidRPr="000914F1" w:rsidRDefault="00A24D8E">
      <w:pPr>
        <w:pStyle w:val="Corpodetexto"/>
        <w:tabs>
          <w:tab w:val="left" w:pos="567"/>
        </w:tabs>
        <w:rPr>
          <w:rFonts w:asciiTheme="minorHAnsi" w:hAnsiTheme="minorHAnsi" w:cstheme="minorHAnsi"/>
          <w:sz w:val="22"/>
          <w:szCs w:val="22"/>
          <w:rPrChange w:id="14427" w:author="Lucas von Wieser Ruggeri | Felsberg Advogados" w:date="2022-12-22T16:02:00Z">
            <w:rPr>
              <w:rFonts w:ascii="Arial" w:hAnsi="Arial" w:cs="Arial"/>
            </w:rPr>
          </w:rPrChange>
        </w:rPr>
        <w:pPrChange w:id="14428" w:author="Lucas von Wieser Ruggeri | Felsberg Advogados" w:date="2022-12-22T16:02:00Z">
          <w:pPr>
            <w:pStyle w:val="Corpodetexto"/>
          </w:pPr>
        </w:pPrChange>
      </w:pPr>
    </w:p>
    <w:p w14:paraId="293CEF21" w14:textId="77777777" w:rsidR="00A24D8E" w:rsidRPr="000914F1" w:rsidRDefault="00A24D8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Change w:id="14429" w:author="Lucas von Wieser Ruggeri | Felsberg Advogados" w:date="2022-12-22T16:02:00Z">
            <w:rPr>
              <w:rFonts w:ascii="Arial" w:hAnsi="Arial" w:cs="Arial"/>
              <w:sz w:val="20"/>
              <w:szCs w:val="20"/>
            </w:rPr>
          </w:rPrChange>
        </w:rPr>
        <w:pPrChange w:id="14430" w:author="Lucas von Wieser Ruggeri | Felsberg Advogados" w:date="2022-12-22T16:02:00Z">
          <w:pPr>
            <w:pStyle w:val="PargrafodaLista"/>
            <w:widowControl w:val="0"/>
            <w:numPr>
              <w:ilvl w:val="2"/>
              <w:numId w:val="10"/>
            </w:numPr>
            <w:tabs>
              <w:tab w:val="left" w:pos="2131"/>
            </w:tabs>
            <w:autoSpaceDE w:val="0"/>
            <w:autoSpaceDN w:val="0"/>
            <w:ind w:left="2130" w:right="980" w:hanging="427"/>
            <w:contextualSpacing w:val="0"/>
            <w:jc w:val="both"/>
          </w:pPr>
        </w:pPrChange>
      </w:pPr>
      <w:r w:rsidRPr="000914F1">
        <w:rPr>
          <w:rFonts w:asciiTheme="minorHAnsi" w:hAnsiTheme="minorHAnsi" w:cstheme="minorHAnsi"/>
          <w:sz w:val="22"/>
          <w:szCs w:val="22"/>
          <w:rPrChange w:id="14431" w:author="Lucas von Wieser Ruggeri | Felsberg Advogados" w:date="2022-12-22T16:02:00Z">
            <w:rPr>
              <w:rFonts w:ascii="Arial" w:hAnsi="Arial" w:cs="Arial"/>
              <w:sz w:val="20"/>
              <w:szCs w:val="20"/>
            </w:rPr>
          </w:rPrChange>
        </w:rPr>
        <w:t xml:space="preserve">que verificou a consistência das informações contidas </w:t>
      </w:r>
      <w:proofErr w:type="spellStart"/>
      <w:r w:rsidRPr="000914F1">
        <w:rPr>
          <w:rFonts w:asciiTheme="minorHAnsi" w:hAnsiTheme="minorHAnsi" w:cstheme="minorHAnsi"/>
          <w:sz w:val="22"/>
          <w:szCs w:val="22"/>
          <w:rPrChange w:id="14432" w:author="Lucas von Wieser Ruggeri | Felsberg Advogados" w:date="2022-12-22T16:02:00Z">
            <w:rPr>
              <w:rFonts w:ascii="Arial" w:hAnsi="Arial" w:cs="Arial"/>
              <w:sz w:val="20"/>
              <w:szCs w:val="20"/>
            </w:rPr>
          </w:rPrChange>
        </w:rPr>
        <w:t>nesta</w:t>
      </w:r>
      <w:proofErr w:type="spellEnd"/>
      <w:r w:rsidRPr="000914F1">
        <w:rPr>
          <w:rFonts w:asciiTheme="minorHAnsi" w:hAnsiTheme="minorHAnsi" w:cstheme="minorHAnsi"/>
          <w:sz w:val="22"/>
          <w:szCs w:val="22"/>
          <w:rPrChange w:id="14433" w:author="Lucas von Wieser Ruggeri | Felsberg Advogados" w:date="2022-12-22T16:02:00Z">
            <w:rPr>
              <w:rFonts w:ascii="Arial" w:hAnsi="Arial" w:cs="Arial"/>
              <w:sz w:val="20"/>
              <w:szCs w:val="20"/>
            </w:rPr>
          </w:rPrChange>
        </w:rPr>
        <w:t xml:space="preserve"> Escritura de Emissão, baseado nas</w:t>
      </w:r>
      <w:r w:rsidRPr="000914F1">
        <w:rPr>
          <w:rFonts w:asciiTheme="minorHAnsi" w:hAnsiTheme="minorHAnsi" w:cstheme="minorHAnsi"/>
          <w:spacing w:val="1"/>
          <w:sz w:val="22"/>
          <w:szCs w:val="22"/>
          <w:rPrChange w:id="144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35" w:author="Lucas von Wieser Ruggeri | Felsberg Advogados" w:date="2022-12-22T16:02:00Z">
            <w:rPr>
              <w:rFonts w:ascii="Arial" w:hAnsi="Arial" w:cs="Arial"/>
              <w:sz w:val="20"/>
              <w:szCs w:val="20"/>
            </w:rPr>
          </w:rPrChange>
        </w:rPr>
        <w:t>informações prestadas pela Emissora, diligenciando no sentido de que fossem sanadas as</w:t>
      </w:r>
      <w:r w:rsidRPr="000914F1">
        <w:rPr>
          <w:rFonts w:asciiTheme="minorHAnsi" w:hAnsiTheme="minorHAnsi" w:cstheme="minorHAnsi"/>
          <w:spacing w:val="1"/>
          <w:sz w:val="22"/>
          <w:szCs w:val="22"/>
          <w:rPrChange w:id="144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37" w:author="Lucas von Wieser Ruggeri | Felsberg Advogados" w:date="2022-12-22T16:02:00Z">
            <w:rPr>
              <w:rFonts w:ascii="Arial" w:hAnsi="Arial" w:cs="Arial"/>
              <w:sz w:val="20"/>
              <w:szCs w:val="20"/>
            </w:rPr>
          </w:rPrChange>
        </w:rPr>
        <w:t>omissões,</w:t>
      </w:r>
      <w:r w:rsidRPr="000914F1">
        <w:rPr>
          <w:rFonts w:asciiTheme="minorHAnsi" w:hAnsiTheme="minorHAnsi" w:cstheme="minorHAnsi"/>
          <w:spacing w:val="-1"/>
          <w:sz w:val="22"/>
          <w:szCs w:val="22"/>
          <w:rPrChange w:id="144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39" w:author="Lucas von Wieser Ruggeri | Felsberg Advogados" w:date="2022-12-22T16:02:00Z">
            <w:rPr>
              <w:rFonts w:ascii="Arial" w:hAnsi="Arial" w:cs="Arial"/>
              <w:sz w:val="20"/>
              <w:szCs w:val="20"/>
            </w:rPr>
          </w:rPrChange>
        </w:rPr>
        <w:t>falhas</w:t>
      </w:r>
      <w:r w:rsidRPr="000914F1">
        <w:rPr>
          <w:rFonts w:asciiTheme="minorHAnsi" w:hAnsiTheme="minorHAnsi" w:cstheme="minorHAnsi"/>
          <w:spacing w:val="-1"/>
          <w:sz w:val="22"/>
          <w:szCs w:val="22"/>
          <w:rPrChange w:id="144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41"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1444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443" w:author="Lucas von Wieser Ruggeri | Felsberg Advogados" w:date="2022-12-22T16:02:00Z">
            <w:rPr>
              <w:rFonts w:ascii="Arial" w:hAnsi="Arial" w:cs="Arial"/>
              <w:sz w:val="20"/>
              <w:szCs w:val="20"/>
            </w:rPr>
          </w:rPrChange>
        </w:rPr>
        <w:t>defeitos</w:t>
      </w:r>
      <w:r w:rsidRPr="000914F1">
        <w:rPr>
          <w:rFonts w:asciiTheme="minorHAnsi" w:hAnsiTheme="minorHAnsi" w:cstheme="minorHAnsi"/>
          <w:spacing w:val="-1"/>
          <w:sz w:val="22"/>
          <w:szCs w:val="22"/>
          <w:rPrChange w:id="144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45" w:author="Lucas von Wieser Ruggeri | Felsberg Advogados" w:date="2022-12-22T16:02:00Z">
            <w:rPr>
              <w:rFonts w:ascii="Arial" w:hAnsi="Arial" w:cs="Arial"/>
              <w:sz w:val="20"/>
              <w:szCs w:val="20"/>
            </w:rPr>
          </w:rPrChange>
        </w:rPr>
        <w:t>de que</w:t>
      </w:r>
      <w:r w:rsidRPr="000914F1">
        <w:rPr>
          <w:rFonts w:asciiTheme="minorHAnsi" w:hAnsiTheme="minorHAnsi" w:cstheme="minorHAnsi"/>
          <w:spacing w:val="-2"/>
          <w:sz w:val="22"/>
          <w:szCs w:val="22"/>
          <w:rPrChange w:id="1444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447" w:author="Lucas von Wieser Ruggeri | Felsberg Advogados" w:date="2022-12-22T16:02:00Z">
            <w:rPr>
              <w:rFonts w:ascii="Arial" w:hAnsi="Arial" w:cs="Arial"/>
              <w:sz w:val="20"/>
              <w:szCs w:val="20"/>
            </w:rPr>
          </w:rPrChange>
        </w:rPr>
        <w:t>tivesse conhecimento;</w:t>
      </w:r>
    </w:p>
    <w:p w14:paraId="21AE9C48" w14:textId="77777777" w:rsidR="00A24D8E" w:rsidRPr="000914F1" w:rsidRDefault="00A24D8E">
      <w:pPr>
        <w:pStyle w:val="Corpodetexto"/>
        <w:tabs>
          <w:tab w:val="left" w:pos="567"/>
        </w:tabs>
        <w:rPr>
          <w:rFonts w:asciiTheme="minorHAnsi" w:hAnsiTheme="minorHAnsi" w:cstheme="minorHAnsi"/>
          <w:sz w:val="22"/>
          <w:szCs w:val="22"/>
          <w:rPrChange w:id="14448" w:author="Lucas von Wieser Ruggeri | Felsberg Advogados" w:date="2022-12-22T16:02:00Z">
            <w:rPr>
              <w:rFonts w:ascii="Arial" w:hAnsi="Arial" w:cs="Arial"/>
            </w:rPr>
          </w:rPrChange>
        </w:rPr>
        <w:pPrChange w:id="14449" w:author="Lucas von Wieser Ruggeri | Felsberg Advogados" w:date="2022-12-22T16:02:00Z">
          <w:pPr>
            <w:pStyle w:val="Corpodetexto"/>
          </w:pPr>
        </w:pPrChange>
      </w:pPr>
    </w:p>
    <w:p w14:paraId="42AE4116" w14:textId="77777777" w:rsidR="00A24D8E" w:rsidRPr="000914F1" w:rsidRDefault="00A24D8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Change w:id="14450" w:author="Lucas von Wieser Ruggeri | Felsberg Advogados" w:date="2022-12-22T16:02:00Z">
            <w:rPr>
              <w:rFonts w:ascii="Arial" w:hAnsi="Arial" w:cs="Arial"/>
              <w:sz w:val="20"/>
              <w:szCs w:val="20"/>
            </w:rPr>
          </w:rPrChange>
        </w:rPr>
        <w:pPrChange w:id="14451" w:author="Lucas von Wieser Ruggeri | Felsberg Advogados" w:date="2022-12-22T16:02:00Z">
          <w:pPr>
            <w:pStyle w:val="PargrafodaLista"/>
            <w:widowControl w:val="0"/>
            <w:numPr>
              <w:ilvl w:val="2"/>
              <w:numId w:val="10"/>
            </w:numPr>
            <w:tabs>
              <w:tab w:val="left" w:pos="2131"/>
            </w:tabs>
            <w:autoSpaceDE w:val="0"/>
            <w:autoSpaceDN w:val="0"/>
            <w:ind w:left="2130" w:right="984" w:hanging="427"/>
            <w:contextualSpacing w:val="0"/>
            <w:jc w:val="both"/>
          </w:pPr>
        </w:pPrChange>
      </w:pPr>
      <w:r w:rsidRPr="000914F1">
        <w:rPr>
          <w:rFonts w:asciiTheme="minorHAnsi" w:hAnsiTheme="minorHAnsi" w:cstheme="minorHAnsi"/>
          <w:sz w:val="22"/>
          <w:szCs w:val="22"/>
          <w:rPrChange w:id="14452" w:author="Lucas von Wieser Ruggeri | Felsberg Advogados" w:date="2022-12-22T16:02:00Z">
            <w:rPr>
              <w:rFonts w:ascii="Arial" w:hAnsi="Arial" w:cs="Arial"/>
              <w:sz w:val="20"/>
              <w:szCs w:val="20"/>
            </w:rPr>
          </w:rPrChange>
        </w:rPr>
        <w:t>que o representante legal que assina esta Escritura de Emissão tem poderes estatutários e/ou</w:t>
      </w:r>
      <w:r w:rsidRPr="000914F1">
        <w:rPr>
          <w:rFonts w:asciiTheme="minorHAnsi" w:hAnsiTheme="minorHAnsi" w:cstheme="minorHAnsi"/>
          <w:spacing w:val="1"/>
          <w:sz w:val="22"/>
          <w:szCs w:val="22"/>
          <w:rPrChange w:id="144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54" w:author="Lucas von Wieser Ruggeri | Felsberg Advogados" w:date="2022-12-22T16:02:00Z">
            <w:rPr>
              <w:rFonts w:ascii="Arial" w:hAnsi="Arial" w:cs="Arial"/>
              <w:sz w:val="20"/>
              <w:szCs w:val="20"/>
            </w:rPr>
          </w:rPrChange>
        </w:rPr>
        <w:t>delegados para assumir, em nome do Agente Fiduciário, as obrigações ora estabelecidas e,</w:t>
      </w:r>
      <w:r w:rsidRPr="000914F1">
        <w:rPr>
          <w:rFonts w:asciiTheme="minorHAnsi" w:hAnsiTheme="minorHAnsi" w:cstheme="minorHAnsi"/>
          <w:spacing w:val="1"/>
          <w:sz w:val="22"/>
          <w:szCs w:val="22"/>
          <w:rPrChange w:id="144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56" w:author="Lucas von Wieser Ruggeri | Felsberg Advogados" w:date="2022-12-22T16:02:00Z">
            <w:rPr>
              <w:rFonts w:ascii="Arial" w:hAnsi="Arial" w:cs="Arial"/>
              <w:sz w:val="20"/>
              <w:szCs w:val="20"/>
            </w:rPr>
          </w:rPrChange>
        </w:rPr>
        <w:t>sendo mandatário, teve os poderes legitimamente outorgados, estando os respectivos mandatos</w:t>
      </w:r>
      <w:r w:rsidRPr="000914F1">
        <w:rPr>
          <w:rFonts w:asciiTheme="minorHAnsi" w:hAnsiTheme="minorHAnsi" w:cstheme="minorHAnsi"/>
          <w:spacing w:val="-53"/>
          <w:sz w:val="22"/>
          <w:szCs w:val="22"/>
          <w:rPrChange w:id="1445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458"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
          <w:sz w:val="22"/>
          <w:szCs w:val="22"/>
          <w:rPrChange w:id="1445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460" w:author="Lucas von Wieser Ruggeri | Felsberg Advogados" w:date="2022-12-22T16:02:00Z">
            <w:rPr>
              <w:rFonts w:ascii="Arial" w:hAnsi="Arial" w:cs="Arial"/>
              <w:sz w:val="20"/>
              <w:szCs w:val="20"/>
            </w:rPr>
          </w:rPrChange>
        </w:rPr>
        <w:t>pleno vigor;</w:t>
      </w:r>
    </w:p>
    <w:p w14:paraId="3203B50C" w14:textId="77777777" w:rsidR="00A24D8E" w:rsidRPr="000914F1" w:rsidRDefault="00A24D8E">
      <w:pPr>
        <w:pStyle w:val="Corpodetexto"/>
        <w:tabs>
          <w:tab w:val="left" w:pos="567"/>
        </w:tabs>
        <w:rPr>
          <w:rFonts w:asciiTheme="minorHAnsi" w:hAnsiTheme="minorHAnsi" w:cstheme="minorHAnsi"/>
          <w:sz w:val="22"/>
          <w:szCs w:val="22"/>
          <w:rPrChange w:id="14461" w:author="Lucas von Wieser Ruggeri | Felsberg Advogados" w:date="2022-12-22T16:02:00Z">
            <w:rPr>
              <w:rFonts w:ascii="Arial" w:hAnsi="Arial" w:cs="Arial"/>
            </w:rPr>
          </w:rPrChange>
        </w:rPr>
        <w:pPrChange w:id="14462" w:author="Lucas von Wieser Ruggeri | Felsberg Advogados" w:date="2022-12-22T16:02:00Z">
          <w:pPr>
            <w:pStyle w:val="Corpodetexto"/>
          </w:pPr>
        </w:pPrChange>
      </w:pPr>
    </w:p>
    <w:p w14:paraId="53454ED9" w14:textId="77777777" w:rsidR="00A24D8E" w:rsidRPr="000914F1" w:rsidRDefault="00A24D8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Change w:id="14463" w:author="Lucas von Wieser Ruggeri | Felsberg Advogados" w:date="2022-12-22T16:02:00Z">
            <w:rPr>
              <w:rFonts w:ascii="Arial" w:hAnsi="Arial" w:cs="Arial"/>
              <w:sz w:val="20"/>
              <w:szCs w:val="20"/>
            </w:rPr>
          </w:rPrChange>
        </w:rPr>
        <w:pPrChange w:id="14464" w:author="Lucas von Wieser Ruggeri | Felsberg Advogados" w:date="2022-12-22T16:02:00Z">
          <w:pPr>
            <w:pStyle w:val="PargrafodaLista"/>
            <w:widowControl w:val="0"/>
            <w:numPr>
              <w:ilvl w:val="2"/>
              <w:numId w:val="10"/>
            </w:numPr>
            <w:tabs>
              <w:tab w:val="left" w:pos="2131"/>
            </w:tabs>
            <w:autoSpaceDE w:val="0"/>
            <w:autoSpaceDN w:val="0"/>
            <w:ind w:left="2130" w:right="980" w:hanging="427"/>
            <w:contextualSpacing w:val="0"/>
            <w:jc w:val="both"/>
          </w:pPr>
        </w:pPrChange>
      </w:pPr>
      <w:r w:rsidRPr="000914F1">
        <w:rPr>
          <w:rFonts w:asciiTheme="minorHAnsi" w:hAnsiTheme="minorHAnsi" w:cstheme="minorHAnsi"/>
          <w:sz w:val="22"/>
          <w:szCs w:val="22"/>
          <w:rPrChange w:id="14465" w:author="Lucas von Wieser Ruggeri | Felsberg Advogados" w:date="2022-12-22T16:02:00Z">
            <w:rPr>
              <w:rFonts w:ascii="Arial" w:hAnsi="Arial" w:cs="Arial"/>
              <w:sz w:val="20"/>
              <w:szCs w:val="20"/>
            </w:rPr>
          </w:rPrChange>
        </w:rPr>
        <w:t>que cumpre em todos os aspectos materiais todas as leis, regulamentos, normas administrativas</w:t>
      </w:r>
      <w:r w:rsidRPr="000914F1">
        <w:rPr>
          <w:rFonts w:asciiTheme="minorHAnsi" w:hAnsiTheme="minorHAnsi" w:cstheme="minorHAnsi"/>
          <w:spacing w:val="1"/>
          <w:sz w:val="22"/>
          <w:szCs w:val="22"/>
          <w:rPrChange w:id="144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67" w:author="Lucas von Wieser Ruggeri | Felsberg Advogados" w:date="2022-12-22T16:02:00Z">
            <w:rPr>
              <w:rFonts w:ascii="Arial" w:hAnsi="Arial" w:cs="Arial"/>
              <w:sz w:val="20"/>
              <w:szCs w:val="20"/>
            </w:rPr>
          </w:rPrChange>
        </w:rPr>
        <w:t>e determinações dos órgãos governamentais, autarquias ou tribunais aplicáveis à condição de</w:t>
      </w:r>
      <w:r w:rsidRPr="000914F1">
        <w:rPr>
          <w:rFonts w:asciiTheme="minorHAnsi" w:hAnsiTheme="minorHAnsi" w:cstheme="minorHAnsi"/>
          <w:spacing w:val="1"/>
          <w:sz w:val="22"/>
          <w:szCs w:val="22"/>
          <w:rPrChange w:id="144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69"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
          <w:sz w:val="22"/>
          <w:szCs w:val="22"/>
          <w:rPrChange w:id="144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71" w:author="Lucas von Wieser Ruggeri | Felsberg Advogados" w:date="2022-12-22T16:02:00Z">
            <w:rPr>
              <w:rFonts w:ascii="Arial" w:hAnsi="Arial" w:cs="Arial"/>
              <w:sz w:val="20"/>
              <w:szCs w:val="20"/>
            </w:rPr>
          </w:rPrChange>
        </w:rPr>
        <w:t>negócios;</w:t>
      </w:r>
    </w:p>
    <w:p w14:paraId="24EEAB3B" w14:textId="77777777" w:rsidR="00A24D8E" w:rsidRPr="000914F1" w:rsidRDefault="00A24D8E">
      <w:pPr>
        <w:pStyle w:val="Corpodetexto"/>
        <w:tabs>
          <w:tab w:val="left" w:pos="567"/>
        </w:tabs>
        <w:rPr>
          <w:rFonts w:asciiTheme="minorHAnsi" w:hAnsiTheme="minorHAnsi" w:cstheme="minorHAnsi"/>
          <w:sz w:val="22"/>
          <w:szCs w:val="22"/>
          <w:rPrChange w:id="14472" w:author="Lucas von Wieser Ruggeri | Felsberg Advogados" w:date="2022-12-22T16:02:00Z">
            <w:rPr>
              <w:rFonts w:ascii="Arial" w:hAnsi="Arial" w:cs="Arial"/>
            </w:rPr>
          </w:rPrChange>
        </w:rPr>
        <w:pPrChange w:id="14473" w:author="Lucas von Wieser Ruggeri | Felsberg Advogados" w:date="2022-12-22T16:02:00Z">
          <w:pPr>
            <w:pStyle w:val="Corpodetexto"/>
          </w:pPr>
        </w:pPrChange>
      </w:pPr>
    </w:p>
    <w:p w14:paraId="732BCC73" w14:textId="77777777" w:rsidR="00A24D8E" w:rsidRPr="000914F1" w:rsidRDefault="00A24D8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Change w:id="14474" w:author="Lucas von Wieser Ruggeri | Felsberg Advogados" w:date="2022-12-22T16:02:00Z">
            <w:rPr>
              <w:rFonts w:ascii="Arial" w:hAnsi="Arial" w:cs="Arial"/>
              <w:sz w:val="20"/>
              <w:szCs w:val="20"/>
            </w:rPr>
          </w:rPrChange>
        </w:rPr>
        <w:pPrChange w:id="14475" w:author="Lucas von Wieser Ruggeri | Felsberg Advogados" w:date="2022-12-22T16:02:00Z">
          <w:pPr>
            <w:pStyle w:val="PargrafodaLista"/>
            <w:widowControl w:val="0"/>
            <w:numPr>
              <w:ilvl w:val="2"/>
              <w:numId w:val="10"/>
            </w:numPr>
            <w:tabs>
              <w:tab w:val="left" w:pos="2131"/>
            </w:tabs>
            <w:autoSpaceDE w:val="0"/>
            <w:autoSpaceDN w:val="0"/>
            <w:ind w:left="2130" w:right="982" w:hanging="427"/>
            <w:contextualSpacing w:val="0"/>
            <w:jc w:val="both"/>
          </w:pPr>
        </w:pPrChange>
      </w:pPr>
      <w:r w:rsidRPr="000914F1">
        <w:rPr>
          <w:rFonts w:asciiTheme="minorHAnsi" w:hAnsiTheme="minorHAnsi" w:cstheme="minorHAnsi"/>
          <w:sz w:val="22"/>
          <w:szCs w:val="22"/>
          <w:rPrChange w:id="14476" w:author="Lucas von Wieser Ruggeri | Felsberg Advogados" w:date="2022-12-22T16:02:00Z">
            <w:rPr>
              <w:rFonts w:ascii="Arial" w:hAnsi="Arial" w:cs="Arial"/>
              <w:sz w:val="20"/>
              <w:szCs w:val="20"/>
            </w:rPr>
          </w:rPrChange>
        </w:rPr>
        <w:t>na data de assinatura desta Escritura de Emissão, o Agente Fiduciário identificou que não</w:t>
      </w:r>
      <w:r w:rsidRPr="000914F1">
        <w:rPr>
          <w:rFonts w:asciiTheme="minorHAnsi" w:hAnsiTheme="minorHAnsi" w:cstheme="minorHAnsi"/>
          <w:spacing w:val="1"/>
          <w:sz w:val="22"/>
          <w:szCs w:val="22"/>
          <w:rPrChange w:id="144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78" w:author="Lucas von Wieser Ruggeri | Felsberg Advogados" w:date="2022-12-22T16:02:00Z">
            <w:rPr>
              <w:rFonts w:ascii="Arial" w:hAnsi="Arial" w:cs="Arial"/>
              <w:sz w:val="20"/>
              <w:szCs w:val="20"/>
            </w:rPr>
          </w:rPrChange>
        </w:rPr>
        <w:t>prestou</w:t>
      </w:r>
      <w:r w:rsidRPr="000914F1">
        <w:rPr>
          <w:rFonts w:asciiTheme="minorHAnsi" w:hAnsiTheme="minorHAnsi" w:cstheme="minorHAnsi"/>
          <w:spacing w:val="-1"/>
          <w:sz w:val="22"/>
          <w:szCs w:val="22"/>
          <w:rPrChange w:id="144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80" w:author="Lucas von Wieser Ruggeri | Felsberg Advogados" w:date="2022-12-22T16:02:00Z">
            <w:rPr>
              <w:rFonts w:ascii="Arial" w:hAnsi="Arial" w:cs="Arial"/>
              <w:sz w:val="20"/>
              <w:szCs w:val="20"/>
            </w:rPr>
          </w:rPrChange>
        </w:rPr>
        <w:t>serviços</w:t>
      </w:r>
      <w:r w:rsidRPr="000914F1">
        <w:rPr>
          <w:rFonts w:asciiTheme="minorHAnsi" w:hAnsiTheme="minorHAnsi" w:cstheme="minorHAnsi"/>
          <w:spacing w:val="-3"/>
          <w:sz w:val="22"/>
          <w:szCs w:val="22"/>
          <w:rPrChange w:id="1448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48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448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484" w:author="Lucas von Wieser Ruggeri | Felsberg Advogados" w:date="2022-12-22T16:02:00Z">
            <w:rPr>
              <w:rFonts w:ascii="Arial" w:hAnsi="Arial" w:cs="Arial"/>
              <w:sz w:val="20"/>
              <w:szCs w:val="20"/>
            </w:rPr>
          </w:rPrChange>
        </w:rPr>
        <w:t>agente fiduciário em</w:t>
      </w:r>
      <w:r w:rsidRPr="000914F1">
        <w:rPr>
          <w:rFonts w:asciiTheme="minorHAnsi" w:hAnsiTheme="minorHAnsi" w:cstheme="minorHAnsi"/>
          <w:spacing w:val="-3"/>
          <w:sz w:val="22"/>
          <w:szCs w:val="22"/>
          <w:rPrChange w:id="1448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486" w:author="Lucas von Wieser Ruggeri | Felsberg Advogados" w:date="2022-12-22T16:02:00Z">
            <w:rPr>
              <w:rFonts w:ascii="Arial" w:hAnsi="Arial" w:cs="Arial"/>
              <w:sz w:val="20"/>
              <w:szCs w:val="20"/>
            </w:rPr>
          </w:rPrChange>
        </w:rPr>
        <w:t>outras</w:t>
      </w:r>
      <w:r w:rsidRPr="000914F1">
        <w:rPr>
          <w:rFonts w:asciiTheme="minorHAnsi" w:hAnsiTheme="minorHAnsi" w:cstheme="minorHAnsi"/>
          <w:spacing w:val="-1"/>
          <w:sz w:val="22"/>
          <w:szCs w:val="22"/>
          <w:rPrChange w:id="144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88" w:author="Lucas von Wieser Ruggeri | Felsberg Advogados" w:date="2022-12-22T16:02:00Z">
            <w:rPr>
              <w:rFonts w:ascii="Arial" w:hAnsi="Arial" w:cs="Arial"/>
              <w:sz w:val="20"/>
              <w:szCs w:val="20"/>
            </w:rPr>
          </w:rPrChange>
        </w:rPr>
        <w:t>emissões</w:t>
      </w:r>
      <w:r w:rsidRPr="000914F1">
        <w:rPr>
          <w:rFonts w:asciiTheme="minorHAnsi" w:hAnsiTheme="minorHAnsi" w:cstheme="minorHAnsi"/>
          <w:spacing w:val="-1"/>
          <w:sz w:val="22"/>
          <w:szCs w:val="22"/>
          <w:rPrChange w:id="144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90"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1449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492" w:author="Lucas von Wieser Ruggeri | Felsberg Advogados" w:date="2022-12-22T16:02:00Z">
            <w:rPr>
              <w:rFonts w:ascii="Arial" w:hAnsi="Arial" w:cs="Arial"/>
              <w:sz w:val="20"/>
              <w:szCs w:val="20"/>
            </w:rPr>
          </w:rPrChange>
        </w:rPr>
        <w:t>Emissora;</w:t>
      </w:r>
    </w:p>
    <w:p w14:paraId="724F45B2" w14:textId="77777777" w:rsidR="00A24D8E" w:rsidRPr="000914F1" w:rsidRDefault="00A24D8E">
      <w:pPr>
        <w:pStyle w:val="Corpodetexto"/>
        <w:tabs>
          <w:tab w:val="left" w:pos="567"/>
        </w:tabs>
        <w:rPr>
          <w:rFonts w:asciiTheme="minorHAnsi" w:hAnsiTheme="minorHAnsi" w:cstheme="minorHAnsi"/>
          <w:sz w:val="22"/>
          <w:szCs w:val="22"/>
          <w:rPrChange w:id="14493" w:author="Lucas von Wieser Ruggeri | Felsberg Advogados" w:date="2022-12-22T16:02:00Z">
            <w:rPr>
              <w:rFonts w:ascii="Arial" w:hAnsi="Arial" w:cs="Arial"/>
            </w:rPr>
          </w:rPrChange>
        </w:rPr>
        <w:pPrChange w:id="14494" w:author="Lucas von Wieser Ruggeri | Felsberg Advogados" w:date="2022-12-22T16:02:00Z">
          <w:pPr>
            <w:pStyle w:val="Corpodetexto"/>
          </w:pPr>
        </w:pPrChange>
      </w:pPr>
    </w:p>
    <w:p w14:paraId="6631A97C" w14:textId="77777777" w:rsidR="00A24D8E" w:rsidRPr="000914F1" w:rsidRDefault="00A24D8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Change w:id="14495" w:author="Lucas von Wieser Ruggeri | Felsberg Advogados" w:date="2022-12-22T16:02:00Z">
            <w:rPr>
              <w:rFonts w:ascii="Arial" w:hAnsi="Arial" w:cs="Arial"/>
              <w:sz w:val="20"/>
              <w:szCs w:val="20"/>
            </w:rPr>
          </w:rPrChange>
        </w:rPr>
        <w:pPrChange w:id="14496" w:author="Lucas von Wieser Ruggeri | Felsberg Advogados" w:date="2022-12-22T16:02:00Z">
          <w:pPr>
            <w:pStyle w:val="PargrafodaLista"/>
            <w:widowControl w:val="0"/>
            <w:numPr>
              <w:ilvl w:val="2"/>
              <w:numId w:val="10"/>
            </w:numPr>
            <w:tabs>
              <w:tab w:val="left" w:pos="2131"/>
            </w:tabs>
            <w:autoSpaceDE w:val="0"/>
            <w:autoSpaceDN w:val="0"/>
            <w:spacing w:before="1"/>
            <w:ind w:left="2130" w:right="982" w:hanging="427"/>
            <w:contextualSpacing w:val="0"/>
            <w:jc w:val="both"/>
          </w:pPr>
        </w:pPrChange>
      </w:pPr>
      <w:r w:rsidRPr="000914F1">
        <w:rPr>
          <w:rFonts w:asciiTheme="minorHAnsi" w:hAnsiTheme="minorHAnsi" w:cstheme="minorHAnsi"/>
          <w:sz w:val="22"/>
          <w:szCs w:val="22"/>
          <w:rPrChange w:id="14497" w:author="Lucas von Wieser Ruggeri | Felsberg Advogados" w:date="2022-12-22T16:02:00Z">
            <w:rPr>
              <w:rFonts w:ascii="Arial" w:hAnsi="Arial" w:cs="Arial"/>
              <w:sz w:val="20"/>
              <w:szCs w:val="20"/>
            </w:rPr>
          </w:rPrChange>
        </w:rPr>
        <w:t>assegura</w:t>
      </w:r>
      <w:r w:rsidRPr="000914F1">
        <w:rPr>
          <w:rFonts w:asciiTheme="minorHAnsi" w:hAnsiTheme="minorHAnsi" w:cstheme="minorHAnsi"/>
          <w:spacing w:val="1"/>
          <w:sz w:val="22"/>
          <w:szCs w:val="22"/>
          <w:rPrChange w:id="144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9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45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01" w:author="Lucas von Wieser Ruggeri | Felsberg Advogados" w:date="2022-12-22T16:02:00Z">
            <w:rPr>
              <w:rFonts w:ascii="Arial" w:hAnsi="Arial" w:cs="Arial"/>
              <w:sz w:val="20"/>
              <w:szCs w:val="20"/>
            </w:rPr>
          </w:rPrChange>
        </w:rPr>
        <w:t>assegurará,</w:t>
      </w:r>
      <w:r w:rsidRPr="000914F1">
        <w:rPr>
          <w:rFonts w:asciiTheme="minorHAnsi" w:hAnsiTheme="minorHAnsi" w:cstheme="minorHAnsi"/>
          <w:spacing w:val="1"/>
          <w:sz w:val="22"/>
          <w:szCs w:val="22"/>
          <w:rPrChange w:id="145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03"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45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05"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145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07"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45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09" w:author="Lucas von Wieser Ruggeri | Felsberg Advogados" w:date="2022-12-22T16:02:00Z">
            <w:rPr>
              <w:rFonts w:ascii="Arial" w:hAnsi="Arial" w:cs="Arial"/>
              <w:sz w:val="20"/>
              <w:szCs w:val="20"/>
            </w:rPr>
          </w:rPrChange>
        </w:rPr>
        <w:t>parágrafo</w:t>
      </w:r>
      <w:r w:rsidRPr="000914F1">
        <w:rPr>
          <w:rFonts w:asciiTheme="minorHAnsi" w:hAnsiTheme="minorHAnsi" w:cstheme="minorHAnsi"/>
          <w:spacing w:val="1"/>
          <w:sz w:val="22"/>
          <w:szCs w:val="22"/>
          <w:rPrChange w:id="145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11" w:author="Lucas von Wieser Ruggeri | Felsberg Advogados" w:date="2022-12-22T16:02:00Z">
            <w:rPr>
              <w:rFonts w:ascii="Arial" w:hAnsi="Arial" w:cs="Arial"/>
              <w:sz w:val="20"/>
              <w:szCs w:val="20"/>
            </w:rPr>
          </w:rPrChange>
        </w:rPr>
        <w:t>1º</w:t>
      </w:r>
      <w:r w:rsidRPr="000914F1">
        <w:rPr>
          <w:rFonts w:asciiTheme="minorHAnsi" w:hAnsiTheme="minorHAnsi" w:cstheme="minorHAnsi"/>
          <w:spacing w:val="1"/>
          <w:sz w:val="22"/>
          <w:szCs w:val="22"/>
          <w:rPrChange w:id="145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13"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45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15" w:author="Lucas von Wieser Ruggeri | Felsberg Advogados" w:date="2022-12-22T16:02:00Z">
            <w:rPr>
              <w:rFonts w:ascii="Arial" w:hAnsi="Arial" w:cs="Arial"/>
              <w:sz w:val="20"/>
              <w:szCs w:val="20"/>
            </w:rPr>
          </w:rPrChange>
        </w:rPr>
        <w:t>artigo</w:t>
      </w:r>
      <w:r w:rsidRPr="000914F1">
        <w:rPr>
          <w:rFonts w:asciiTheme="minorHAnsi" w:hAnsiTheme="minorHAnsi" w:cstheme="minorHAnsi"/>
          <w:spacing w:val="1"/>
          <w:sz w:val="22"/>
          <w:szCs w:val="22"/>
          <w:rPrChange w:id="145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17" w:author="Lucas von Wieser Ruggeri | Felsberg Advogados" w:date="2022-12-22T16:02:00Z">
            <w:rPr>
              <w:rFonts w:ascii="Arial" w:hAnsi="Arial" w:cs="Arial"/>
              <w:sz w:val="20"/>
              <w:szCs w:val="20"/>
            </w:rPr>
          </w:rPrChange>
        </w:rPr>
        <w:t>6º</w:t>
      </w:r>
      <w:r w:rsidRPr="000914F1">
        <w:rPr>
          <w:rFonts w:asciiTheme="minorHAnsi" w:hAnsiTheme="minorHAnsi" w:cstheme="minorHAnsi"/>
          <w:spacing w:val="1"/>
          <w:sz w:val="22"/>
          <w:szCs w:val="22"/>
          <w:rPrChange w:id="145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1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45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21" w:author="Lucas von Wieser Ruggeri | Felsberg Advogados" w:date="2022-12-22T16:02:00Z">
            <w:rPr>
              <w:rFonts w:ascii="Arial" w:hAnsi="Arial" w:cs="Arial"/>
              <w:sz w:val="20"/>
              <w:szCs w:val="20"/>
            </w:rPr>
          </w:rPrChange>
        </w:rPr>
        <w:t>Instrução</w:t>
      </w:r>
      <w:r w:rsidRPr="000914F1">
        <w:rPr>
          <w:rFonts w:asciiTheme="minorHAnsi" w:hAnsiTheme="minorHAnsi" w:cstheme="minorHAnsi"/>
          <w:spacing w:val="1"/>
          <w:sz w:val="22"/>
          <w:szCs w:val="22"/>
          <w:rPrChange w:id="145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23" w:author="Lucas von Wieser Ruggeri | Felsberg Advogados" w:date="2022-12-22T16:02:00Z">
            <w:rPr>
              <w:rFonts w:ascii="Arial" w:hAnsi="Arial" w:cs="Arial"/>
              <w:sz w:val="20"/>
              <w:szCs w:val="20"/>
            </w:rPr>
          </w:rPrChange>
        </w:rPr>
        <w:t>CVM</w:t>
      </w:r>
      <w:r w:rsidRPr="000914F1">
        <w:rPr>
          <w:rFonts w:asciiTheme="minorHAnsi" w:hAnsiTheme="minorHAnsi" w:cstheme="minorHAnsi"/>
          <w:spacing w:val="1"/>
          <w:sz w:val="22"/>
          <w:szCs w:val="22"/>
          <w:rPrChange w:id="145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25" w:author="Lucas von Wieser Ruggeri | Felsberg Advogados" w:date="2022-12-22T16:02:00Z">
            <w:rPr>
              <w:rFonts w:ascii="Arial" w:hAnsi="Arial" w:cs="Arial"/>
              <w:sz w:val="20"/>
              <w:szCs w:val="20"/>
            </w:rPr>
          </w:rPrChange>
        </w:rPr>
        <w:t>583,</w:t>
      </w:r>
      <w:r w:rsidRPr="000914F1">
        <w:rPr>
          <w:rFonts w:asciiTheme="minorHAnsi" w:hAnsiTheme="minorHAnsi" w:cstheme="minorHAnsi"/>
          <w:spacing w:val="1"/>
          <w:sz w:val="22"/>
          <w:szCs w:val="22"/>
          <w:rPrChange w:id="145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27" w:author="Lucas von Wieser Ruggeri | Felsberg Advogados" w:date="2022-12-22T16:02:00Z">
            <w:rPr>
              <w:rFonts w:ascii="Arial" w:hAnsi="Arial" w:cs="Arial"/>
              <w:sz w:val="20"/>
              <w:szCs w:val="20"/>
            </w:rPr>
          </w:rPrChange>
        </w:rPr>
        <w:t>tratamento equitativo a todos os debenturistas das emissões de debêntures realizadas pela</w:t>
      </w:r>
      <w:r w:rsidRPr="000914F1">
        <w:rPr>
          <w:rFonts w:asciiTheme="minorHAnsi" w:hAnsiTheme="minorHAnsi" w:cstheme="minorHAnsi"/>
          <w:spacing w:val="1"/>
          <w:sz w:val="22"/>
          <w:szCs w:val="22"/>
          <w:rPrChange w:id="145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29"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45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31" w:author="Lucas von Wieser Ruggeri | Felsberg Advogados" w:date="2022-12-22T16:02:00Z">
            <w:rPr>
              <w:rFonts w:ascii="Arial" w:hAnsi="Arial" w:cs="Arial"/>
              <w:sz w:val="20"/>
              <w:szCs w:val="20"/>
            </w:rPr>
          </w:rPrChange>
        </w:rPr>
        <w:t>sociedade</w:t>
      </w:r>
      <w:r w:rsidRPr="000914F1">
        <w:rPr>
          <w:rFonts w:asciiTheme="minorHAnsi" w:hAnsiTheme="minorHAnsi" w:cstheme="minorHAnsi"/>
          <w:spacing w:val="1"/>
          <w:sz w:val="22"/>
          <w:szCs w:val="22"/>
          <w:rPrChange w:id="145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33" w:author="Lucas von Wieser Ruggeri | Felsberg Advogados" w:date="2022-12-22T16:02:00Z">
            <w:rPr>
              <w:rFonts w:ascii="Arial" w:hAnsi="Arial" w:cs="Arial"/>
              <w:sz w:val="20"/>
              <w:szCs w:val="20"/>
            </w:rPr>
          </w:rPrChange>
        </w:rPr>
        <w:t>coligada,</w:t>
      </w:r>
      <w:r w:rsidRPr="000914F1">
        <w:rPr>
          <w:rFonts w:asciiTheme="minorHAnsi" w:hAnsiTheme="minorHAnsi" w:cstheme="minorHAnsi"/>
          <w:spacing w:val="1"/>
          <w:sz w:val="22"/>
          <w:szCs w:val="22"/>
          <w:rPrChange w:id="145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35" w:author="Lucas von Wieser Ruggeri | Felsberg Advogados" w:date="2022-12-22T16:02:00Z">
            <w:rPr>
              <w:rFonts w:ascii="Arial" w:hAnsi="Arial" w:cs="Arial"/>
              <w:sz w:val="20"/>
              <w:szCs w:val="20"/>
            </w:rPr>
          </w:rPrChange>
        </w:rPr>
        <w:t>controlada,</w:t>
      </w:r>
      <w:r w:rsidRPr="000914F1">
        <w:rPr>
          <w:rFonts w:asciiTheme="minorHAnsi" w:hAnsiTheme="minorHAnsi" w:cstheme="minorHAnsi"/>
          <w:spacing w:val="1"/>
          <w:sz w:val="22"/>
          <w:szCs w:val="22"/>
          <w:rPrChange w:id="145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37" w:author="Lucas von Wieser Ruggeri | Felsberg Advogados" w:date="2022-12-22T16:02:00Z">
            <w:rPr>
              <w:rFonts w:ascii="Arial" w:hAnsi="Arial" w:cs="Arial"/>
              <w:sz w:val="20"/>
              <w:szCs w:val="20"/>
            </w:rPr>
          </w:rPrChange>
        </w:rPr>
        <w:t>controladora</w:t>
      </w:r>
      <w:r w:rsidRPr="000914F1">
        <w:rPr>
          <w:rFonts w:asciiTheme="minorHAnsi" w:hAnsiTheme="minorHAnsi" w:cstheme="minorHAnsi"/>
          <w:spacing w:val="1"/>
          <w:sz w:val="22"/>
          <w:szCs w:val="22"/>
          <w:rPrChange w:id="145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3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45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41" w:author="Lucas von Wieser Ruggeri | Felsberg Advogados" w:date="2022-12-22T16:02:00Z">
            <w:rPr>
              <w:rFonts w:ascii="Arial" w:hAnsi="Arial" w:cs="Arial"/>
              <w:sz w:val="20"/>
              <w:szCs w:val="20"/>
            </w:rPr>
          </w:rPrChange>
        </w:rPr>
        <w:t>integrante</w:t>
      </w:r>
      <w:r w:rsidRPr="000914F1">
        <w:rPr>
          <w:rFonts w:asciiTheme="minorHAnsi" w:hAnsiTheme="minorHAnsi" w:cstheme="minorHAnsi"/>
          <w:spacing w:val="1"/>
          <w:sz w:val="22"/>
          <w:szCs w:val="22"/>
          <w:rPrChange w:id="145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43"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45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45" w:author="Lucas von Wieser Ruggeri | Felsberg Advogados" w:date="2022-12-22T16:02:00Z">
            <w:rPr>
              <w:rFonts w:ascii="Arial" w:hAnsi="Arial" w:cs="Arial"/>
              <w:sz w:val="20"/>
              <w:szCs w:val="20"/>
            </w:rPr>
          </w:rPrChange>
        </w:rPr>
        <w:t>mesmo</w:t>
      </w:r>
      <w:r w:rsidRPr="000914F1">
        <w:rPr>
          <w:rFonts w:asciiTheme="minorHAnsi" w:hAnsiTheme="minorHAnsi" w:cstheme="minorHAnsi"/>
          <w:spacing w:val="1"/>
          <w:sz w:val="22"/>
          <w:szCs w:val="22"/>
          <w:rPrChange w:id="145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47" w:author="Lucas von Wieser Ruggeri | Felsberg Advogados" w:date="2022-12-22T16:02:00Z">
            <w:rPr>
              <w:rFonts w:ascii="Arial" w:hAnsi="Arial" w:cs="Arial"/>
              <w:sz w:val="20"/>
              <w:szCs w:val="20"/>
            </w:rPr>
          </w:rPrChange>
        </w:rPr>
        <w:t>grupo</w:t>
      </w:r>
      <w:r w:rsidRPr="000914F1">
        <w:rPr>
          <w:rFonts w:asciiTheme="minorHAnsi" w:hAnsiTheme="minorHAnsi" w:cstheme="minorHAnsi"/>
          <w:spacing w:val="1"/>
          <w:sz w:val="22"/>
          <w:szCs w:val="22"/>
          <w:rPrChange w:id="145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4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45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51"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45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53"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45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55"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
          <w:sz w:val="22"/>
          <w:szCs w:val="22"/>
          <w:rPrChange w:id="1455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557" w:author="Lucas von Wieser Ruggeri | Felsberg Advogados" w:date="2022-12-22T16:02:00Z">
            <w:rPr>
              <w:rFonts w:ascii="Arial" w:hAnsi="Arial" w:cs="Arial"/>
              <w:sz w:val="20"/>
              <w:szCs w:val="20"/>
            </w:rPr>
          </w:rPrChange>
        </w:rPr>
        <w:t>venha</w:t>
      </w:r>
      <w:r w:rsidRPr="000914F1">
        <w:rPr>
          <w:rFonts w:asciiTheme="minorHAnsi" w:hAnsiTheme="minorHAnsi" w:cstheme="minorHAnsi"/>
          <w:spacing w:val="-2"/>
          <w:sz w:val="22"/>
          <w:szCs w:val="22"/>
          <w:rPrChange w:id="1455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559" w:author="Lucas von Wieser Ruggeri | Felsberg Advogados" w:date="2022-12-22T16:02:00Z">
            <w:rPr>
              <w:rFonts w:ascii="Arial" w:hAnsi="Arial" w:cs="Arial"/>
              <w:sz w:val="20"/>
              <w:szCs w:val="20"/>
            </w:rPr>
          </w:rPrChange>
        </w:rPr>
        <w:t>atuar</w:t>
      </w:r>
      <w:r w:rsidRPr="000914F1">
        <w:rPr>
          <w:rFonts w:asciiTheme="minorHAnsi" w:hAnsiTheme="minorHAnsi" w:cstheme="minorHAnsi"/>
          <w:spacing w:val="-1"/>
          <w:sz w:val="22"/>
          <w:szCs w:val="22"/>
          <w:rPrChange w:id="145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61" w:author="Lucas von Wieser Ruggeri | Felsberg Advogados" w:date="2022-12-22T16:02:00Z">
            <w:rPr>
              <w:rFonts w:ascii="Arial" w:hAnsi="Arial" w:cs="Arial"/>
              <w:sz w:val="20"/>
              <w:szCs w:val="20"/>
            </w:rPr>
          </w:rPrChange>
        </w:rPr>
        <w:t>na qualidade de</w:t>
      </w:r>
      <w:r w:rsidRPr="000914F1">
        <w:rPr>
          <w:rFonts w:asciiTheme="minorHAnsi" w:hAnsiTheme="minorHAnsi" w:cstheme="minorHAnsi"/>
          <w:spacing w:val="-2"/>
          <w:sz w:val="22"/>
          <w:szCs w:val="22"/>
          <w:rPrChange w:id="1456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563"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2"/>
          <w:sz w:val="22"/>
          <w:szCs w:val="22"/>
          <w:rPrChange w:id="1456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565" w:author="Lucas von Wieser Ruggeri | Felsberg Advogados" w:date="2022-12-22T16:02:00Z">
            <w:rPr>
              <w:rFonts w:ascii="Arial" w:hAnsi="Arial" w:cs="Arial"/>
              <w:sz w:val="20"/>
              <w:szCs w:val="20"/>
            </w:rPr>
          </w:rPrChange>
        </w:rPr>
        <w:t>fiduciário.</w:t>
      </w:r>
    </w:p>
    <w:p w14:paraId="1A3FE293" w14:textId="77777777" w:rsidR="00A24D8E" w:rsidRPr="000914F1" w:rsidRDefault="00A24D8E">
      <w:pPr>
        <w:pStyle w:val="Corpodetexto"/>
        <w:tabs>
          <w:tab w:val="left" w:pos="567"/>
        </w:tabs>
        <w:rPr>
          <w:rFonts w:asciiTheme="minorHAnsi" w:hAnsiTheme="minorHAnsi" w:cstheme="minorHAnsi"/>
          <w:sz w:val="22"/>
          <w:szCs w:val="22"/>
          <w:rPrChange w:id="14566" w:author="Lucas von Wieser Ruggeri | Felsberg Advogados" w:date="2022-12-22T16:02:00Z">
            <w:rPr>
              <w:rFonts w:ascii="Arial" w:hAnsi="Arial" w:cs="Arial"/>
            </w:rPr>
          </w:rPrChange>
        </w:rPr>
        <w:pPrChange w:id="14567" w:author="Lucas von Wieser Ruggeri | Felsberg Advogados" w:date="2022-12-22T16:02:00Z">
          <w:pPr>
            <w:pStyle w:val="Corpodetexto"/>
            <w:spacing w:before="10"/>
          </w:pPr>
        </w:pPrChange>
      </w:pPr>
    </w:p>
    <w:p w14:paraId="1FE3E3CB" w14:textId="77777777" w:rsidR="00A24D8E" w:rsidRPr="000914F1" w:rsidRDefault="00A24D8E">
      <w:pPr>
        <w:pStyle w:val="PargrafodaLista"/>
        <w:widowControl w:val="0"/>
        <w:numPr>
          <w:ilvl w:val="1"/>
          <w:numId w:val="44"/>
        </w:numPr>
        <w:tabs>
          <w:tab w:val="left" w:pos="567"/>
          <w:tab w:val="left" w:pos="2127"/>
          <w:tab w:val="left" w:pos="2129"/>
        </w:tabs>
        <w:autoSpaceDE w:val="0"/>
        <w:autoSpaceDN w:val="0"/>
        <w:rPr>
          <w:rFonts w:asciiTheme="minorHAnsi" w:hAnsiTheme="minorHAnsi" w:cstheme="minorHAnsi"/>
          <w:i/>
          <w:sz w:val="22"/>
          <w:szCs w:val="22"/>
          <w:rPrChange w:id="14568" w:author="Lucas von Wieser Ruggeri | Felsberg Advogados" w:date="2022-12-22T16:04:00Z">
            <w:rPr>
              <w:rFonts w:ascii="Arial" w:hAnsi="Arial" w:cs="Arial"/>
              <w:i/>
              <w:sz w:val="20"/>
              <w:szCs w:val="20"/>
            </w:rPr>
          </w:rPrChange>
        </w:rPr>
        <w:pPrChange w:id="14569" w:author="Lucas von Wieser Ruggeri | Felsberg Advogados" w:date="2022-12-22T16:04:00Z">
          <w:pPr>
            <w:pStyle w:val="PargrafodaLista"/>
            <w:widowControl w:val="0"/>
            <w:numPr>
              <w:ilvl w:val="1"/>
              <w:numId w:val="9"/>
            </w:numPr>
            <w:tabs>
              <w:tab w:val="left" w:pos="2127"/>
              <w:tab w:val="left" w:pos="2129"/>
            </w:tabs>
            <w:autoSpaceDE w:val="0"/>
            <w:autoSpaceDN w:val="0"/>
            <w:spacing w:before="1"/>
            <w:ind w:left="2128" w:hanging="709"/>
            <w:contextualSpacing w:val="0"/>
          </w:pPr>
        </w:pPrChange>
      </w:pPr>
      <w:r w:rsidRPr="000914F1">
        <w:rPr>
          <w:rFonts w:asciiTheme="minorHAnsi" w:hAnsiTheme="minorHAnsi" w:cstheme="minorHAnsi"/>
          <w:i/>
          <w:sz w:val="22"/>
          <w:szCs w:val="22"/>
          <w:rPrChange w:id="14570" w:author="Lucas von Wieser Ruggeri | Felsberg Advogados" w:date="2022-12-22T16:04:00Z">
            <w:rPr>
              <w:rFonts w:ascii="Arial" w:hAnsi="Arial" w:cs="Arial"/>
              <w:i/>
              <w:sz w:val="20"/>
              <w:szCs w:val="20"/>
            </w:rPr>
          </w:rPrChange>
        </w:rPr>
        <w:t>Substituição.</w:t>
      </w:r>
    </w:p>
    <w:p w14:paraId="04A693AE" w14:textId="77777777" w:rsidR="00A24D8E" w:rsidRPr="000914F1" w:rsidRDefault="00A24D8E">
      <w:pPr>
        <w:pStyle w:val="Corpodetexto"/>
        <w:tabs>
          <w:tab w:val="left" w:pos="567"/>
        </w:tabs>
        <w:rPr>
          <w:rFonts w:asciiTheme="minorHAnsi" w:hAnsiTheme="minorHAnsi" w:cstheme="minorHAnsi"/>
          <w:i/>
          <w:sz w:val="22"/>
          <w:szCs w:val="22"/>
          <w:rPrChange w:id="14571" w:author="Lucas von Wieser Ruggeri | Felsberg Advogados" w:date="2022-12-22T16:02:00Z">
            <w:rPr>
              <w:rFonts w:ascii="Arial" w:hAnsi="Arial" w:cs="Arial"/>
              <w:i/>
            </w:rPr>
          </w:rPrChange>
        </w:rPr>
        <w:pPrChange w:id="14572" w:author="Lucas von Wieser Ruggeri | Felsberg Advogados" w:date="2022-12-22T16:02:00Z">
          <w:pPr>
            <w:pStyle w:val="Corpodetexto"/>
            <w:spacing w:before="10"/>
          </w:pPr>
        </w:pPrChange>
      </w:pPr>
    </w:p>
    <w:p w14:paraId="057C1EC8" w14:textId="77777777" w:rsidR="00A24D8E" w:rsidDel="000914F1" w:rsidRDefault="00A24D8E" w:rsidP="000914F1">
      <w:pPr>
        <w:pStyle w:val="PargrafodaLista"/>
        <w:widowControl w:val="0"/>
        <w:numPr>
          <w:ilvl w:val="2"/>
          <w:numId w:val="44"/>
        </w:numPr>
        <w:tabs>
          <w:tab w:val="left" w:pos="567"/>
          <w:tab w:val="left" w:pos="2141"/>
        </w:tabs>
        <w:autoSpaceDE w:val="0"/>
        <w:autoSpaceDN w:val="0"/>
        <w:ind w:left="0" w:firstLine="0"/>
        <w:jc w:val="both"/>
        <w:rPr>
          <w:del w:id="14573" w:author="Lucas von Wieser Ruggeri | Felsberg Advogados" w:date="2022-12-22T16:05:00Z"/>
          <w:rFonts w:asciiTheme="minorHAnsi" w:hAnsiTheme="minorHAnsi" w:cstheme="minorHAnsi"/>
          <w:sz w:val="22"/>
          <w:szCs w:val="22"/>
        </w:rPr>
      </w:pPr>
      <w:r w:rsidRPr="000914F1">
        <w:rPr>
          <w:rFonts w:asciiTheme="minorHAnsi" w:hAnsiTheme="minorHAnsi" w:cstheme="minorHAnsi"/>
          <w:sz w:val="22"/>
          <w:szCs w:val="22"/>
          <w:rPrChange w:id="14574" w:author="Lucas von Wieser Ruggeri | Felsberg Advogados" w:date="2022-12-22T16:04:00Z">
            <w:rPr>
              <w:rFonts w:ascii="Arial" w:hAnsi="Arial" w:cs="Arial"/>
              <w:sz w:val="20"/>
              <w:szCs w:val="20"/>
            </w:rPr>
          </w:rPrChange>
        </w:rPr>
        <w:t>Nas hipóteses de impedimentos temporários, renúncia, morte, intervenção, liquidação judicial ou</w:t>
      </w:r>
      <w:r w:rsidRPr="000914F1">
        <w:rPr>
          <w:rFonts w:asciiTheme="minorHAnsi" w:hAnsiTheme="minorHAnsi" w:cstheme="minorHAnsi"/>
          <w:spacing w:val="1"/>
          <w:sz w:val="22"/>
          <w:szCs w:val="22"/>
          <w:rPrChange w:id="14575"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576" w:author="Lucas von Wieser Ruggeri | Felsberg Advogados" w:date="2022-12-22T16:04:00Z">
            <w:rPr>
              <w:rFonts w:ascii="Arial" w:hAnsi="Arial" w:cs="Arial"/>
              <w:sz w:val="20"/>
              <w:szCs w:val="20"/>
            </w:rPr>
          </w:rPrChange>
        </w:rPr>
        <w:t>extrajudicial,</w:t>
      </w:r>
      <w:r w:rsidRPr="000914F1">
        <w:rPr>
          <w:rFonts w:asciiTheme="minorHAnsi" w:hAnsiTheme="minorHAnsi" w:cstheme="minorHAnsi"/>
          <w:spacing w:val="1"/>
          <w:sz w:val="22"/>
          <w:szCs w:val="22"/>
          <w:rPrChange w:id="1457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578" w:author="Lucas von Wieser Ruggeri | Felsberg Advogados" w:date="2022-12-22T16:04:00Z">
            <w:rPr>
              <w:rFonts w:ascii="Arial" w:hAnsi="Arial" w:cs="Arial"/>
              <w:sz w:val="20"/>
              <w:szCs w:val="20"/>
            </w:rPr>
          </w:rPrChange>
        </w:rPr>
        <w:t>falência</w:t>
      </w:r>
      <w:r w:rsidRPr="000914F1">
        <w:rPr>
          <w:rFonts w:asciiTheme="minorHAnsi" w:hAnsiTheme="minorHAnsi" w:cstheme="minorHAnsi"/>
          <w:spacing w:val="1"/>
          <w:sz w:val="22"/>
          <w:szCs w:val="22"/>
          <w:rPrChange w:id="1457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580" w:author="Lucas von Wieser Ruggeri | Felsberg Advogados" w:date="2022-12-22T16:04:00Z">
            <w:rPr>
              <w:rFonts w:ascii="Arial" w:hAnsi="Arial" w:cs="Arial"/>
              <w:sz w:val="20"/>
              <w:szCs w:val="20"/>
            </w:rPr>
          </w:rPrChange>
        </w:rPr>
        <w:t>ou qualquer outro caso de vacância, será</w:t>
      </w:r>
      <w:r w:rsidRPr="000914F1">
        <w:rPr>
          <w:rFonts w:asciiTheme="minorHAnsi" w:hAnsiTheme="minorHAnsi" w:cstheme="minorHAnsi"/>
          <w:spacing w:val="1"/>
          <w:sz w:val="22"/>
          <w:szCs w:val="22"/>
          <w:rPrChange w:id="14581"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582" w:author="Lucas von Wieser Ruggeri | Felsberg Advogados" w:date="2022-12-22T16:04:00Z">
            <w:rPr>
              <w:rFonts w:ascii="Arial" w:hAnsi="Arial" w:cs="Arial"/>
              <w:sz w:val="20"/>
              <w:szCs w:val="20"/>
            </w:rPr>
          </w:rPrChange>
        </w:rPr>
        <w:t>realizada,</w:t>
      </w:r>
      <w:r w:rsidRPr="000914F1">
        <w:rPr>
          <w:rFonts w:asciiTheme="minorHAnsi" w:hAnsiTheme="minorHAnsi" w:cstheme="minorHAnsi"/>
          <w:spacing w:val="1"/>
          <w:sz w:val="22"/>
          <w:szCs w:val="22"/>
          <w:rPrChange w:id="14583"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584" w:author="Lucas von Wieser Ruggeri | Felsberg Advogados" w:date="2022-12-22T16:04:00Z">
            <w:rPr>
              <w:rFonts w:ascii="Arial" w:hAnsi="Arial" w:cs="Arial"/>
              <w:sz w:val="20"/>
              <w:szCs w:val="20"/>
            </w:rPr>
          </w:rPrChange>
        </w:rPr>
        <w:t>dentro</w:t>
      </w:r>
      <w:r w:rsidRPr="000914F1">
        <w:rPr>
          <w:rFonts w:asciiTheme="minorHAnsi" w:hAnsiTheme="minorHAnsi" w:cstheme="minorHAnsi"/>
          <w:spacing w:val="1"/>
          <w:sz w:val="22"/>
          <w:szCs w:val="22"/>
          <w:rPrChange w:id="14585"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586" w:author="Lucas von Wieser Ruggeri | Felsberg Advogados" w:date="2022-12-22T16:04:00Z">
            <w:rPr>
              <w:rFonts w:ascii="Arial" w:hAnsi="Arial" w:cs="Arial"/>
              <w:sz w:val="20"/>
              <w:szCs w:val="20"/>
            </w:rPr>
          </w:rPrChange>
        </w:rPr>
        <w:t>do prazo</w:t>
      </w:r>
      <w:r w:rsidRPr="000914F1">
        <w:rPr>
          <w:rFonts w:asciiTheme="minorHAnsi" w:hAnsiTheme="minorHAnsi" w:cstheme="minorHAnsi"/>
          <w:spacing w:val="1"/>
          <w:sz w:val="22"/>
          <w:szCs w:val="22"/>
          <w:rPrChange w:id="1458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588" w:author="Lucas von Wieser Ruggeri | Felsberg Advogados" w:date="2022-12-22T16:04:00Z">
            <w:rPr>
              <w:rFonts w:ascii="Arial" w:hAnsi="Arial" w:cs="Arial"/>
              <w:sz w:val="20"/>
              <w:szCs w:val="20"/>
            </w:rPr>
          </w:rPrChange>
        </w:rPr>
        <w:t>máximo</w:t>
      </w:r>
      <w:r w:rsidRPr="000914F1">
        <w:rPr>
          <w:rFonts w:asciiTheme="minorHAnsi" w:hAnsiTheme="minorHAnsi" w:cstheme="minorHAnsi"/>
          <w:spacing w:val="1"/>
          <w:sz w:val="22"/>
          <w:szCs w:val="22"/>
          <w:rPrChange w:id="1458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590" w:author="Lucas von Wieser Ruggeri | Felsberg Advogados" w:date="2022-12-22T16:04:00Z">
            <w:rPr>
              <w:rFonts w:ascii="Arial" w:hAnsi="Arial" w:cs="Arial"/>
              <w:sz w:val="20"/>
              <w:szCs w:val="20"/>
            </w:rPr>
          </w:rPrChange>
        </w:rPr>
        <w:t>de</w:t>
      </w:r>
      <w:r w:rsidRPr="000914F1">
        <w:rPr>
          <w:rFonts w:asciiTheme="minorHAnsi" w:hAnsiTheme="minorHAnsi" w:cstheme="minorHAnsi"/>
          <w:spacing w:val="1"/>
          <w:sz w:val="22"/>
          <w:szCs w:val="22"/>
          <w:rPrChange w:id="14591"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592" w:author="Lucas von Wieser Ruggeri | Felsberg Advogados" w:date="2022-12-22T16:04:00Z">
            <w:rPr>
              <w:rFonts w:ascii="Arial" w:hAnsi="Arial" w:cs="Arial"/>
              <w:sz w:val="20"/>
              <w:szCs w:val="20"/>
            </w:rPr>
          </w:rPrChange>
        </w:rPr>
        <w:t>30</w:t>
      </w:r>
      <w:r w:rsidRPr="000914F1">
        <w:rPr>
          <w:rFonts w:asciiTheme="minorHAnsi" w:hAnsiTheme="minorHAnsi" w:cstheme="minorHAnsi"/>
          <w:spacing w:val="1"/>
          <w:sz w:val="22"/>
          <w:szCs w:val="22"/>
          <w:rPrChange w:id="14593"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594" w:author="Lucas von Wieser Ruggeri | Felsberg Advogados" w:date="2022-12-22T16:04:00Z">
            <w:rPr>
              <w:rFonts w:ascii="Arial" w:hAnsi="Arial" w:cs="Arial"/>
              <w:sz w:val="20"/>
              <w:szCs w:val="20"/>
            </w:rPr>
          </w:rPrChange>
        </w:rPr>
        <w:t>(trinta)</w:t>
      </w:r>
      <w:r w:rsidRPr="000914F1">
        <w:rPr>
          <w:rFonts w:asciiTheme="minorHAnsi" w:hAnsiTheme="minorHAnsi" w:cstheme="minorHAnsi"/>
          <w:spacing w:val="1"/>
          <w:sz w:val="22"/>
          <w:szCs w:val="22"/>
          <w:rPrChange w:id="14595"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596" w:author="Lucas von Wieser Ruggeri | Felsberg Advogados" w:date="2022-12-22T16:04:00Z">
            <w:rPr>
              <w:rFonts w:ascii="Arial" w:hAnsi="Arial" w:cs="Arial"/>
              <w:sz w:val="20"/>
              <w:szCs w:val="20"/>
            </w:rPr>
          </w:rPrChange>
        </w:rPr>
        <w:t>dias,</w:t>
      </w:r>
      <w:r w:rsidRPr="000914F1">
        <w:rPr>
          <w:rFonts w:asciiTheme="minorHAnsi" w:hAnsiTheme="minorHAnsi" w:cstheme="minorHAnsi"/>
          <w:spacing w:val="1"/>
          <w:sz w:val="22"/>
          <w:szCs w:val="22"/>
          <w:rPrChange w:id="1459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598" w:author="Lucas von Wieser Ruggeri | Felsberg Advogados" w:date="2022-12-22T16:04:00Z">
            <w:rPr>
              <w:rFonts w:ascii="Arial" w:hAnsi="Arial" w:cs="Arial"/>
              <w:sz w:val="20"/>
              <w:szCs w:val="20"/>
            </w:rPr>
          </w:rPrChange>
        </w:rPr>
        <w:t>contados</w:t>
      </w:r>
      <w:r w:rsidRPr="000914F1">
        <w:rPr>
          <w:rFonts w:asciiTheme="minorHAnsi" w:hAnsiTheme="minorHAnsi" w:cstheme="minorHAnsi"/>
          <w:spacing w:val="1"/>
          <w:sz w:val="22"/>
          <w:szCs w:val="22"/>
          <w:rPrChange w:id="1459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00" w:author="Lucas von Wieser Ruggeri | Felsberg Advogados" w:date="2022-12-22T16:04:00Z">
            <w:rPr>
              <w:rFonts w:ascii="Arial" w:hAnsi="Arial" w:cs="Arial"/>
              <w:sz w:val="20"/>
              <w:szCs w:val="20"/>
            </w:rPr>
          </w:rPrChange>
        </w:rPr>
        <w:t>do</w:t>
      </w:r>
      <w:r w:rsidRPr="000914F1">
        <w:rPr>
          <w:rFonts w:asciiTheme="minorHAnsi" w:hAnsiTheme="minorHAnsi" w:cstheme="minorHAnsi"/>
          <w:spacing w:val="1"/>
          <w:sz w:val="22"/>
          <w:szCs w:val="22"/>
          <w:rPrChange w:id="14601"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02" w:author="Lucas von Wieser Ruggeri | Felsberg Advogados" w:date="2022-12-22T16:04:00Z">
            <w:rPr>
              <w:rFonts w:ascii="Arial" w:hAnsi="Arial" w:cs="Arial"/>
              <w:sz w:val="20"/>
              <w:szCs w:val="20"/>
            </w:rPr>
          </w:rPrChange>
        </w:rPr>
        <w:t>evento</w:t>
      </w:r>
      <w:r w:rsidRPr="000914F1">
        <w:rPr>
          <w:rFonts w:asciiTheme="minorHAnsi" w:hAnsiTheme="minorHAnsi" w:cstheme="minorHAnsi"/>
          <w:spacing w:val="1"/>
          <w:sz w:val="22"/>
          <w:szCs w:val="22"/>
          <w:rPrChange w:id="14603"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04" w:author="Lucas von Wieser Ruggeri | Felsberg Advogados" w:date="2022-12-22T16:04:00Z">
            <w:rPr>
              <w:rFonts w:ascii="Arial" w:hAnsi="Arial" w:cs="Arial"/>
              <w:sz w:val="20"/>
              <w:szCs w:val="20"/>
            </w:rPr>
          </w:rPrChange>
        </w:rPr>
        <w:t>que</w:t>
      </w:r>
      <w:r w:rsidRPr="000914F1">
        <w:rPr>
          <w:rFonts w:asciiTheme="minorHAnsi" w:hAnsiTheme="minorHAnsi" w:cstheme="minorHAnsi"/>
          <w:spacing w:val="1"/>
          <w:sz w:val="22"/>
          <w:szCs w:val="22"/>
          <w:rPrChange w:id="14605"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06" w:author="Lucas von Wieser Ruggeri | Felsberg Advogados" w:date="2022-12-22T16:04:00Z">
            <w:rPr>
              <w:rFonts w:ascii="Arial" w:hAnsi="Arial" w:cs="Arial"/>
              <w:sz w:val="20"/>
              <w:szCs w:val="20"/>
            </w:rPr>
          </w:rPrChange>
        </w:rPr>
        <w:t>a</w:t>
      </w:r>
      <w:r w:rsidRPr="000914F1">
        <w:rPr>
          <w:rFonts w:asciiTheme="minorHAnsi" w:hAnsiTheme="minorHAnsi" w:cstheme="minorHAnsi"/>
          <w:spacing w:val="1"/>
          <w:sz w:val="22"/>
          <w:szCs w:val="22"/>
          <w:rPrChange w:id="1460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08" w:author="Lucas von Wieser Ruggeri | Felsberg Advogados" w:date="2022-12-22T16:04:00Z">
            <w:rPr>
              <w:rFonts w:ascii="Arial" w:hAnsi="Arial" w:cs="Arial"/>
              <w:sz w:val="20"/>
              <w:szCs w:val="20"/>
            </w:rPr>
          </w:rPrChange>
        </w:rPr>
        <w:t>determinar,</w:t>
      </w:r>
      <w:r w:rsidRPr="000914F1">
        <w:rPr>
          <w:rFonts w:asciiTheme="minorHAnsi" w:hAnsiTheme="minorHAnsi" w:cstheme="minorHAnsi"/>
          <w:spacing w:val="1"/>
          <w:sz w:val="22"/>
          <w:szCs w:val="22"/>
          <w:rPrChange w:id="1460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10" w:author="Lucas von Wieser Ruggeri | Felsberg Advogados" w:date="2022-12-22T16:04:00Z">
            <w:rPr>
              <w:rFonts w:ascii="Arial" w:hAnsi="Arial" w:cs="Arial"/>
              <w:sz w:val="20"/>
              <w:szCs w:val="20"/>
            </w:rPr>
          </w:rPrChange>
        </w:rPr>
        <w:t>Assembleia</w:t>
      </w:r>
      <w:r w:rsidRPr="000914F1">
        <w:rPr>
          <w:rFonts w:asciiTheme="minorHAnsi" w:hAnsiTheme="minorHAnsi" w:cstheme="minorHAnsi"/>
          <w:spacing w:val="1"/>
          <w:sz w:val="22"/>
          <w:szCs w:val="22"/>
          <w:rPrChange w:id="14611"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12" w:author="Lucas von Wieser Ruggeri | Felsberg Advogados" w:date="2022-12-22T16:04:00Z">
            <w:rPr>
              <w:rFonts w:ascii="Arial" w:hAnsi="Arial" w:cs="Arial"/>
              <w:sz w:val="20"/>
              <w:szCs w:val="20"/>
            </w:rPr>
          </w:rPrChange>
        </w:rPr>
        <w:t>Geral</w:t>
      </w:r>
      <w:r w:rsidRPr="000914F1">
        <w:rPr>
          <w:rFonts w:asciiTheme="minorHAnsi" w:hAnsiTheme="minorHAnsi" w:cstheme="minorHAnsi"/>
          <w:spacing w:val="1"/>
          <w:sz w:val="22"/>
          <w:szCs w:val="22"/>
          <w:rPrChange w:id="14613"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14" w:author="Lucas von Wieser Ruggeri | Felsberg Advogados" w:date="2022-12-22T16:04:00Z">
            <w:rPr>
              <w:rFonts w:ascii="Arial" w:hAnsi="Arial" w:cs="Arial"/>
              <w:sz w:val="20"/>
              <w:szCs w:val="20"/>
            </w:rPr>
          </w:rPrChange>
        </w:rPr>
        <w:t>de</w:t>
      </w:r>
      <w:r w:rsidRPr="000914F1">
        <w:rPr>
          <w:rFonts w:asciiTheme="minorHAnsi" w:hAnsiTheme="minorHAnsi" w:cstheme="minorHAnsi"/>
          <w:spacing w:val="1"/>
          <w:sz w:val="22"/>
          <w:szCs w:val="22"/>
          <w:rPrChange w:id="14615"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16" w:author="Lucas von Wieser Ruggeri | Felsberg Advogados" w:date="2022-12-22T16:04:00Z">
            <w:rPr>
              <w:rFonts w:ascii="Arial" w:hAnsi="Arial" w:cs="Arial"/>
              <w:sz w:val="20"/>
              <w:szCs w:val="20"/>
            </w:rPr>
          </w:rPrChange>
        </w:rPr>
        <w:t>Debenturistas para a escolha do novo Agente Fiduciário, a qual poderá ser convocada pelo</w:t>
      </w:r>
      <w:r w:rsidRPr="000914F1">
        <w:rPr>
          <w:rFonts w:asciiTheme="minorHAnsi" w:hAnsiTheme="minorHAnsi" w:cstheme="minorHAnsi"/>
          <w:spacing w:val="1"/>
          <w:sz w:val="22"/>
          <w:szCs w:val="22"/>
          <w:rPrChange w:id="1461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18" w:author="Lucas von Wieser Ruggeri | Felsberg Advogados" w:date="2022-12-22T16:04:00Z">
            <w:rPr>
              <w:rFonts w:ascii="Arial" w:hAnsi="Arial" w:cs="Arial"/>
              <w:sz w:val="20"/>
              <w:szCs w:val="20"/>
            </w:rPr>
          </w:rPrChange>
        </w:rPr>
        <w:t>próprio Agente Fiduciário a ser substituído, pela Emissora, por Debenturistas que representem</w:t>
      </w:r>
      <w:r w:rsidRPr="000914F1">
        <w:rPr>
          <w:rFonts w:asciiTheme="minorHAnsi" w:hAnsiTheme="minorHAnsi" w:cstheme="minorHAnsi"/>
          <w:spacing w:val="1"/>
          <w:sz w:val="22"/>
          <w:szCs w:val="22"/>
          <w:rPrChange w:id="1461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20" w:author="Lucas von Wieser Ruggeri | Felsberg Advogados" w:date="2022-12-22T16:04:00Z">
            <w:rPr>
              <w:rFonts w:ascii="Arial" w:hAnsi="Arial" w:cs="Arial"/>
              <w:sz w:val="20"/>
              <w:szCs w:val="20"/>
            </w:rPr>
          </w:rPrChange>
        </w:rPr>
        <w:t>10% (dez por cento), no mínimo, das Debêntures em Circulação, ou pela CVM. Na hipótese de a</w:t>
      </w:r>
      <w:r w:rsidRPr="000914F1">
        <w:rPr>
          <w:rFonts w:asciiTheme="minorHAnsi" w:hAnsiTheme="minorHAnsi" w:cstheme="minorHAnsi"/>
          <w:spacing w:val="-53"/>
          <w:sz w:val="22"/>
          <w:szCs w:val="22"/>
          <w:rPrChange w:id="14621" w:author="Lucas von Wieser Ruggeri | Felsberg Advogados" w:date="2022-12-22T16:04:00Z">
            <w:rPr>
              <w:rFonts w:ascii="Arial" w:hAnsi="Arial" w:cs="Arial"/>
              <w:spacing w:val="-53"/>
              <w:sz w:val="20"/>
              <w:szCs w:val="20"/>
            </w:rPr>
          </w:rPrChange>
        </w:rPr>
        <w:t xml:space="preserve"> </w:t>
      </w:r>
      <w:r w:rsidRPr="000914F1">
        <w:rPr>
          <w:rFonts w:asciiTheme="minorHAnsi" w:hAnsiTheme="minorHAnsi" w:cstheme="minorHAnsi"/>
          <w:sz w:val="22"/>
          <w:szCs w:val="22"/>
          <w:rPrChange w:id="14622" w:author="Lucas von Wieser Ruggeri | Felsberg Advogados" w:date="2022-12-22T16:04:00Z">
            <w:rPr>
              <w:rFonts w:ascii="Arial" w:hAnsi="Arial" w:cs="Arial"/>
              <w:sz w:val="20"/>
              <w:szCs w:val="20"/>
            </w:rPr>
          </w:rPrChange>
        </w:rPr>
        <w:t>convocação não ocorrer em até 15 (quinze) dias antes do término do prazo previsto acima,</w:t>
      </w:r>
      <w:r w:rsidRPr="000914F1">
        <w:rPr>
          <w:rFonts w:asciiTheme="minorHAnsi" w:hAnsiTheme="minorHAnsi" w:cstheme="minorHAnsi"/>
          <w:spacing w:val="1"/>
          <w:sz w:val="22"/>
          <w:szCs w:val="22"/>
          <w:rPrChange w:id="14623"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24" w:author="Lucas von Wieser Ruggeri | Felsberg Advogados" w:date="2022-12-22T16:04:00Z">
            <w:rPr>
              <w:rFonts w:ascii="Arial" w:hAnsi="Arial" w:cs="Arial"/>
              <w:sz w:val="20"/>
              <w:szCs w:val="20"/>
            </w:rPr>
          </w:rPrChange>
        </w:rPr>
        <w:t>caberá</w:t>
      </w:r>
      <w:r w:rsidRPr="000914F1">
        <w:rPr>
          <w:rFonts w:asciiTheme="minorHAnsi" w:hAnsiTheme="minorHAnsi" w:cstheme="minorHAnsi"/>
          <w:spacing w:val="1"/>
          <w:sz w:val="22"/>
          <w:szCs w:val="22"/>
          <w:rPrChange w:id="14625"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26" w:author="Lucas von Wieser Ruggeri | Felsberg Advogados" w:date="2022-12-22T16:04:00Z">
            <w:rPr>
              <w:rFonts w:ascii="Arial" w:hAnsi="Arial" w:cs="Arial"/>
              <w:sz w:val="20"/>
              <w:szCs w:val="20"/>
            </w:rPr>
          </w:rPrChange>
        </w:rPr>
        <w:t>à</w:t>
      </w:r>
      <w:r w:rsidRPr="000914F1">
        <w:rPr>
          <w:rFonts w:asciiTheme="minorHAnsi" w:hAnsiTheme="minorHAnsi" w:cstheme="minorHAnsi"/>
          <w:spacing w:val="1"/>
          <w:sz w:val="22"/>
          <w:szCs w:val="22"/>
          <w:rPrChange w:id="1462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28" w:author="Lucas von Wieser Ruggeri | Felsberg Advogados" w:date="2022-12-22T16:04:00Z">
            <w:rPr>
              <w:rFonts w:ascii="Arial" w:hAnsi="Arial" w:cs="Arial"/>
              <w:sz w:val="20"/>
              <w:szCs w:val="20"/>
            </w:rPr>
          </w:rPrChange>
        </w:rPr>
        <w:t>Emissora</w:t>
      </w:r>
      <w:r w:rsidRPr="000914F1">
        <w:rPr>
          <w:rFonts w:asciiTheme="minorHAnsi" w:hAnsiTheme="minorHAnsi" w:cstheme="minorHAnsi"/>
          <w:spacing w:val="1"/>
          <w:sz w:val="22"/>
          <w:szCs w:val="22"/>
          <w:rPrChange w:id="1462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30" w:author="Lucas von Wieser Ruggeri | Felsberg Advogados" w:date="2022-12-22T16:04:00Z">
            <w:rPr>
              <w:rFonts w:ascii="Arial" w:hAnsi="Arial" w:cs="Arial"/>
              <w:sz w:val="20"/>
              <w:szCs w:val="20"/>
            </w:rPr>
          </w:rPrChange>
        </w:rPr>
        <w:t>efetuar</w:t>
      </w:r>
      <w:r w:rsidRPr="000914F1">
        <w:rPr>
          <w:rFonts w:asciiTheme="minorHAnsi" w:hAnsiTheme="minorHAnsi" w:cstheme="minorHAnsi"/>
          <w:spacing w:val="1"/>
          <w:sz w:val="22"/>
          <w:szCs w:val="22"/>
          <w:rPrChange w:id="14631"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32" w:author="Lucas von Wieser Ruggeri | Felsberg Advogados" w:date="2022-12-22T16:04:00Z">
            <w:rPr>
              <w:rFonts w:ascii="Arial" w:hAnsi="Arial" w:cs="Arial"/>
              <w:sz w:val="20"/>
              <w:szCs w:val="20"/>
            </w:rPr>
          </w:rPrChange>
        </w:rPr>
        <w:t>a</w:t>
      </w:r>
      <w:r w:rsidRPr="000914F1">
        <w:rPr>
          <w:rFonts w:asciiTheme="minorHAnsi" w:hAnsiTheme="minorHAnsi" w:cstheme="minorHAnsi"/>
          <w:spacing w:val="1"/>
          <w:sz w:val="22"/>
          <w:szCs w:val="22"/>
          <w:rPrChange w:id="14633"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34" w:author="Lucas von Wieser Ruggeri | Felsberg Advogados" w:date="2022-12-22T16:04:00Z">
            <w:rPr>
              <w:rFonts w:ascii="Arial" w:hAnsi="Arial" w:cs="Arial"/>
              <w:sz w:val="20"/>
              <w:szCs w:val="20"/>
            </w:rPr>
          </w:rPrChange>
        </w:rPr>
        <w:t>convocação</w:t>
      </w:r>
      <w:r w:rsidRPr="000914F1">
        <w:rPr>
          <w:rFonts w:asciiTheme="minorHAnsi" w:hAnsiTheme="minorHAnsi" w:cstheme="minorHAnsi"/>
          <w:spacing w:val="1"/>
          <w:sz w:val="22"/>
          <w:szCs w:val="22"/>
          <w:rPrChange w:id="14635"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36" w:author="Lucas von Wieser Ruggeri | Felsberg Advogados" w:date="2022-12-22T16:04:00Z">
            <w:rPr>
              <w:rFonts w:ascii="Arial" w:hAnsi="Arial" w:cs="Arial"/>
              <w:sz w:val="20"/>
              <w:szCs w:val="20"/>
            </w:rPr>
          </w:rPrChange>
        </w:rPr>
        <w:t>da</w:t>
      </w:r>
      <w:r w:rsidRPr="000914F1">
        <w:rPr>
          <w:rFonts w:asciiTheme="minorHAnsi" w:hAnsiTheme="minorHAnsi" w:cstheme="minorHAnsi"/>
          <w:spacing w:val="1"/>
          <w:sz w:val="22"/>
          <w:szCs w:val="22"/>
          <w:rPrChange w:id="1463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38" w:author="Lucas von Wieser Ruggeri | Felsberg Advogados" w:date="2022-12-22T16:04:00Z">
            <w:rPr>
              <w:rFonts w:ascii="Arial" w:hAnsi="Arial" w:cs="Arial"/>
              <w:sz w:val="20"/>
              <w:szCs w:val="20"/>
            </w:rPr>
          </w:rPrChange>
        </w:rPr>
        <w:t>Assembleia</w:t>
      </w:r>
      <w:r w:rsidRPr="000914F1">
        <w:rPr>
          <w:rFonts w:asciiTheme="minorHAnsi" w:hAnsiTheme="minorHAnsi" w:cstheme="minorHAnsi"/>
          <w:spacing w:val="1"/>
          <w:sz w:val="22"/>
          <w:szCs w:val="22"/>
          <w:rPrChange w:id="1463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40" w:author="Lucas von Wieser Ruggeri | Felsberg Advogados" w:date="2022-12-22T16:04:00Z">
            <w:rPr>
              <w:rFonts w:ascii="Arial" w:hAnsi="Arial" w:cs="Arial"/>
              <w:sz w:val="20"/>
              <w:szCs w:val="20"/>
            </w:rPr>
          </w:rPrChange>
        </w:rPr>
        <w:t>Geral</w:t>
      </w:r>
      <w:r w:rsidRPr="000914F1">
        <w:rPr>
          <w:rFonts w:asciiTheme="minorHAnsi" w:hAnsiTheme="minorHAnsi" w:cstheme="minorHAnsi"/>
          <w:spacing w:val="1"/>
          <w:sz w:val="22"/>
          <w:szCs w:val="22"/>
          <w:rPrChange w:id="14641"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42" w:author="Lucas von Wieser Ruggeri | Felsberg Advogados" w:date="2022-12-22T16:04:00Z">
            <w:rPr>
              <w:rFonts w:ascii="Arial" w:hAnsi="Arial" w:cs="Arial"/>
              <w:sz w:val="20"/>
              <w:szCs w:val="20"/>
            </w:rPr>
          </w:rPrChange>
        </w:rPr>
        <w:t>de</w:t>
      </w:r>
      <w:r w:rsidRPr="000914F1">
        <w:rPr>
          <w:rFonts w:asciiTheme="minorHAnsi" w:hAnsiTheme="minorHAnsi" w:cstheme="minorHAnsi"/>
          <w:spacing w:val="1"/>
          <w:sz w:val="22"/>
          <w:szCs w:val="22"/>
          <w:rPrChange w:id="14643"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44" w:author="Lucas von Wieser Ruggeri | Felsberg Advogados" w:date="2022-12-22T16:04:00Z">
            <w:rPr>
              <w:rFonts w:ascii="Arial" w:hAnsi="Arial" w:cs="Arial"/>
              <w:sz w:val="20"/>
              <w:szCs w:val="20"/>
            </w:rPr>
          </w:rPrChange>
        </w:rPr>
        <w:t>Debenturistas</w:t>
      </w:r>
      <w:r w:rsidRPr="000914F1">
        <w:rPr>
          <w:rFonts w:asciiTheme="minorHAnsi" w:hAnsiTheme="minorHAnsi" w:cstheme="minorHAnsi"/>
          <w:spacing w:val="1"/>
          <w:sz w:val="22"/>
          <w:szCs w:val="22"/>
          <w:rPrChange w:id="14645"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46" w:author="Lucas von Wieser Ruggeri | Felsberg Advogados" w:date="2022-12-22T16:04:00Z">
            <w:rPr>
              <w:rFonts w:ascii="Arial" w:hAnsi="Arial" w:cs="Arial"/>
              <w:sz w:val="20"/>
              <w:szCs w:val="20"/>
            </w:rPr>
          </w:rPrChange>
        </w:rPr>
        <w:t>que</w:t>
      </w:r>
      <w:r w:rsidRPr="000914F1">
        <w:rPr>
          <w:rFonts w:asciiTheme="minorHAnsi" w:hAnsiTheme="minorHAnsi" w:cstheme="minorHAnsi"/>
          <w:spacing w:val="1"/>
          <w:sz w:val="22"/>
          <w:szCs w:val="22"/>
          <w:rPrChange w:id="1464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648" w:author="Lucas von Wieser Ruggeri | Felsberg Advogados" w:date="2022-12-22T16:04:00Z">
            <w:rPr>
              <w:rFonts w:ascii="Arial" w:hAnsi="Arial" w:cs="Arial"/>
              <w:sz w:val="20"/>
              <w:szCs w:val="20"/>
            </w:rPr>
          </w:rPrChange>
        </w:rPr>
        <w:t>será</w:t>
      </w:r>
      <w:r w:rsidRPr="000914F1">
        <w:rPr>
          <w:rFonts w:asciiTheme="minorHAnsi" w:hAnsiTheme="minorHAnsi" w:cstheme="minorHAnsi"/>
          <w:spacing w:val="-53"/>
          <w:sz w:val="22"/>
          <w:szCs w:val="22"/>
          <w:rPrChange w:id="14649" w:author="Lucas von Wieser Ruggeri | Felsberg Advogados" w:date="2022-12-22T16:04:00Z">
            <w:rPr>
              <w:rFonts w:ascii="Arial" w:hAnsi="Arial" w:cs="Arial"/>
              <w:spacing w:val="-53"/>
              <w:sz w:val="20"/>
              <w:szCs w:val="20"/>
            </w:rPr>
          </w:rPrChange>
        </w:rPr>
        <w:t xml:space="preserve"> </w:t>
      </w:r>
      <w:r w:rsidRPr="000914F1">
        <w:rPr>
          <w:rFonts w:asciiTheme="minorHAnsi" w:hAnsiTheme="minorHAnsi" w:cstheme="minorHAnsi"/>
          <w:sz w:val="22"/>
          <w:szCs w:val="22"/>
          <w:rPrChange w:id="14650" w:author="Lucas von Wieser Ruggeri | Felsberg Advogados" w:date="2022-12-22T16:04:00Z">
            <w:rPr>
              <w:rFonts w:ascii="Arial" w:hAnsi="Arial" w:cs="Arial"/>
              <w:sz w:val="20"/>
              <w:szCs w:val="20"/>
            </w:rPr>
          </w:rPrChange>
        </w:rPr>
        <w:t>realizada em prazo mínimo de 15 (quinze) dias para a primeira convocação e 8 (oito) dias para a</w:t>
      </w:r>
      <w:r w:rsidRPr="000914F1">
        <w:rPr>
          <w:rFonts w:asciiTheme="minorHAnsi" w:hAnsiTheme="minorHAnsi" w:cstheme="minorHAnsi"/>
          <w:spacing w:val="-53"/>
          <w:sz w:val="22"/>
          <w:szCs w:val="22"/>
          <w:rPrChange w:id="14651" w:author="Lucas von Wieser Ruggeri | Felsberg Advogados" w:date="2022-12-22T16:04:00Z">
            <w:rPr>
              <w:rFonts w:ascii="Arial" w:hAnsi="Arial" w:cs="Arial"/>
              <w:spacing w:val="-53"/>
              <w:sz w:val="20"/>
              <w:szCs w:val="20"/>
            </w:rPr>
          </w:rPrChange>
        </w:rPr>
        <w:t xml:space="preserve"> </w:t>
      </w:r>
      <w:r w:rsidRPr="000914F1">
        <w:rPr>
          <w:rFonts w:asciiTheme="minorHAnsi" w:hAnsiTheme="minorHAnsi" w:cstheme="minorHAnsi"/>
          <w:sz w:val="22"/>
          <w:szCs w:val="22"/>
          <w:rPrChange w:id="14652" w:author="Lucas von Wieser Ruggeri | Felsberg Advogados" w:date="2022-12-22T16:04:00Z">
            <w:rPr>
              <w:rFonts w:ascii="Arial" w:hAnsi="Arial" w:cs="Arial"/>
              <w:sz w:val="20"/>
              <w:szCs w:val="20"/>
            </w:rPr>
          </w:rPrChange>
        </w:rPr>
        <w:t>segunda convocação.</w:t>
      </w:r>
      <w:ins w:id="14653" w:author="Lucas von Wieser Ruggeri | Felsberg Advogados" w:date="2022-12-22T16:05:00Z">
        <w:r w:rsidR="000914F1">
          <w:rPr>
            <w:rFonts w:asciiTheme="minorHAnsi" w:hAnsiTheme="minorHAnsi" w:cstheme="minorHAnsi"/>
            <w:sz w:val="22"/>
            <w:szCs w:val="22"/>
          </w:rPr>
          <w:t xml:space="preserve"> </w:t>
        </w:r>
      </w:ins>
    </w:p>
    <w:p w14:paraId="05B58459" w14:textId="77777777" w:rsidR="000914F1" w:rsidRDefault="000914F1" w:rsidP="000914F1">
      <w:pPr>
        <w:pStyle w:val="PargrafodaLista"/>
        <w:widowControl w:val="0"/>
        <w:numPr>
          <w:ilvl w:val="2"/>
          <w:numId w:val="44"/>
        </w:numPr>
        <w:tabs>
          <w:tab w:val="left" w:pos="567"/>
          <w:tab w:val="left" w:pos="2141"/>
        </w:tabs>
        <w:autoSpaceDE w:val="0"/>
        <w:autoSpaceDN w:val="0"/>
        <w:ind w:left="0" w:firstLine="0"/>
        <w:jc w:val="both"/>
        <w:rPr>
          <w:ins w:id="14654" w:author="Lucas von Wieser Ruggeri | Felsberg Advogados" w:date="2022-12-22T16:05:00Z"/>
          <w:rFonts w:asciiTheme="minorHAnsi" w:hAnsiTheme="minorHAnsi" w:cstheme="minorHAnsi"/>
          <w:sz w:val="22"/>
          <w:szCs w:val="22"/>
        </w:rPr>
      </w:pPr>
    </w:p>
    <w:p w14:paraId="1FA30BD2" w14:textId="77777777" w:rsidR="000914F1" w:rsidRPr="000914F1" w:rsidRDefault="000914F1">
      <w:pPr>
        <w:pStyle w:val="PargrafodaLista"/>
        <w:widowControl w:val="0"/>
        <w:tabs>
          <w:tab w:val="left" w:pos="567"/>
          <w:tab w:val="left" w:pos="2141"/>
        </w:tabs>
        <w:autoSpaceDE w:val="0"/>
        <w:autoSpaceDN w:val="0"/>
        <w:ind w:left="0"/>
        <w:jc w:val="both"/>
        <w:rPr>
          <w:ins w:id="14655" w:author="Lucas von Wieser Ruggeri | Felsberg Advogados" w:date="2022-12-22T16:05:00Z"/>
          <w:rFonts w:asciiTheme="minorHAnsi" w:hAnsiTheme="minorHAnsi" w:cstheme="minorHAnsi"/>
          <w:sz w:val="22"/>
          <w:szCs w:val="22"/>
          <w:rPrChange w:id="14656" w:author="Lucas von Wieser Ruggeri | Felsberg Advogados" w:date="2022-12-22T16:04:00Z">
            <w:rPr>
              <w:ins w:id="14657" w:author="Lucas von Wieser Ruggeri | Felsberg Advogados" w:date="2022-12-22T16:05:00Z"/>
              <w:rFonts w:ascii="Arial" w:hAnsi="Arial" w:cs="Arial"/>
              <w:sz w:val="20"/>
              <w:szCs w:val="20"/>
            </w:rPr>
          </w:rPrChange>
        </w:rPr>
        <w:pPrChange w:id="14658" w:author="Lucas von Wieser Ruggeri | Felsberg Advogados" w:date="2022-12-22T16:05:00Z">
          <w:pPr>
            <w:pStyle w:val="PargrafodaLista"/>
            <w:widowControl w:val="0"/>
            <w:numPr>
              <w:ilvl w:val="2"/>
              <w:numId w:val="9"/>
            </w:numPr>
            <w:tabs>
              <w:tab w:val="left" w:pos="2141"/>
            </w:tabs>
            <w:autoSpaceDE w:val="0"/>
            <w:autoSpaceDN w:val="0"/>
            <w:ind w:left="2140" w:right="979" w:hanging="720"/>
            <w:contextualSpacing w:val="0"/>
            <w:jc w:val="both"/>
          </w:pPr>
        </w:pPrChange>
      </w:pPr>
    </w:p>
    <w:p w14:paraId="4D0947B0" w14:textId="77777777" w:rsidR="00A24D8E" w:rsidRPr="000914F1" w:rsidDel="000914F1" w:rsidRDefault="00A24D8E">
      <w:pPr>
        <w:pStyle w:val="Corpodetexto"/>
        <w:numPr>
          <w:ilvl w:val="1"/>
          <w:numId w:val="44"/>
        </w:numPr>
        <w:tabs>
          <w:tab w:val="left" w:pos="567"/>
        </w:tabs>
        <w:contextualSpacing/>
        <w:rPr>
          <w:del w:id="14659" w:author="Lucas von Wieser Ruggeri | Felsberg Advogados" w:date="2022-12-22T16:05:00Z"/>
          <w:rFonts w:asciiTheme="minorHAnsi" w:hAnsiTheme="minorHAnsi" w:cstheme="minorHAnsi"/>
          <w:sz w:val="22"/>
          <w:szCs w:val="22"/>
          <w:rPrChange w:id="14660" w:author="Lucas von Wieser Ruggeri | Felsberg Advogados" w:date="2022-12-22T16:05:00Z">
            <w:rPr>
              <w:del w:id="14661" w:author="Lucas von Wieser Ruggeri | Felsberg Advogados" w:date="2022-12-22T16:05:00Z"/>
              <w:rFonts w:ascii="Arial" w:hAnsi="Arial" w:cs="Arial"/>
            </w:rPr>
          </w:rPrChange>
        </w:rPr>
        <w:pPrChange w:id="14662" w:author="Lucas von Wieser Ruggeri | Felsberg Advogados" w:date="2022-12-22T16:05:00Z">
          <w:pPr>
            <w:pStyle w:val="Corpodetexto"/>
          </w:pPr>
        </w:pPrChange>
      </w:pPr>
    </w:p>
    <w:p w14:paraId="781000F4" w14:textId="77777777" w:rsidR="00A24D8E" w:rsidRDefault="00A24D8E" w:rsidP="000914F1">
      <w:pPr>
        <w:pStyle w:val="PargrafodaLista"/>
        <w:widowControl w:val="0"/>
        <w:numPr>
          <w:ilvl w:val="2"/>
          <w:numId w:val="44"/>
        </w:numPr>
        <w:tabs>
          <w:tab w:val="left" w:pos="567"/>
          <w:tab w:val="left" w:pos="2141"/>
        </w:tabs>
        <w:autoSpaceDE w:val="0"/>
        <w:autoSpaceDN w:val="0"/>
        <w:ind w:left="0" w:firstLine="0"/>
        <w:jc w:val="both"/>
        <w:rPr>
          <w:ins w:id="14663" w:author="Lucas von Wieser Ruggeri | Felsberg Advogados" w:date="2022-12-22T16:05:00Z"/>
          <w:rFonts w:asciiTheme="minorHAnsi" w:hAnsiTheme="minorHAnsi" w:cstheme="minorHAnsi"/>
          <w:sz w:val="22"/>
          <w:szCs w:val="22"/>
        </w:rPr>
      </w:pPr>
      <w:r w:rsidRPr="000914F1">
        <w:rPr>
          <w:rFonts w:asciiTheme="minorHAnsi" w:hAnsiTheme="minorHAnsi" w:cstheme="minorHAnsi"/>
          <w:sz w:val="22"/>
          <w:szCs w:val="22"/>
          <w:rPrChange w:id="14664"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146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66" w:author="Lucas von Wieser Ruggeri | Felsberg Advogados" w:date="2022-12-22T16:02:00Z">
            <w:rPr>
              <w:rFonts w:ascii="Arial" w:hAnsi="Arial" w:cs="Arial"/>
              <w:sz w:val="20"/>
              <w:szCs w:val="20"/>
            </w:rPr>
          </w:rPrChange>
        </w:rPr>
        <w:t>hipótese</w:t>
      </w:r>
      <w:r w:rsidRPr="000914F1">
        <w:rPr>
          <w:rFonts w:asciiTheme="minorHAnsi" w:hAnsiTheme="minorHAnsi" w:cstheme="minorHAnsi"/>
          <w:spacing w:val="1"/>
          <w:sz w:val="22"/>
          <w:szCs w:val="22"/>
          <w:rPrChange w:id="146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6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6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70"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46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72" w:author="Lucas von Wieser Ruggeri | Felsberg Advogados" w:date="2022-12-22T16:02:00Z">
            <w:rPr>
              <w:rFonts w:ascii="Arial" w:hAnsi="Arial" w:cs="Arial"/>
              <w:sz w:val="20"/>
              <w:szCs w:val="20"/>
            </w:rPr>
          </w:rPrChange>
        </w:rPr>
        <w:t>poder</w:t>
      </w:r>
      <w:r w:rsidRPr="000914F1">
        <w:rPr>
          <w:rFonts w:asciiTheme="minorHAnsi" w:hAnsiTheme="minorHAnsi" w:cstheme="minorHAnsi"/>
          <w:spacing w:val="1"/>
          <w:sz w:val="22"/>
          <w:szCs w:val="22"/>
          <w:rPrChange w:id="146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74" w:author="Lucas von Wieser Ruggeri | Felsberg Advogados" w:date="2022-12-22T16:02:00Z">
            <w:rPr>
              <w:rFonts w:ascii="Arial" w:hAnsi="Arial" w:cs="Arial"/>
              <w:sz w:val="20"/>
              <w:szCs w:val="20"/>
            </w:rPr>
          </w:rPrChange>
        </w:rPr>
        <w:t>continuar</w:t>
      </w:r>
      <w:r w:rsidRPr="000914F1">
        <w:rPr>
          <w:rFonts w:asciiTheme="minorHAnsi" w:hAnsiTheme="minorHAnsi" w:cstheme="minorHAnsi"/>
          <w:spacing w:val="1"/>
          <w:sz w:val="22"/>
          <w:szCs w:val="22"/>
          <w:rPrChange w:id="146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7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46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78" w:author="Lucas von Wieser Ruggeri | Felsberg Advogados" w:date="2022-12-22T16:02:00Z">
            <w:rPr>
              <w:rFonts w:ascii="Arial" w:hAnsi="Arial" w:cs="Arial"/>
              <w:sz w:val="20"/>
              <w:szCs w:val="20"/>
            </w:rPr>
          </w:rPrChange>
        </w:rPr>
        <w:t>exercer</w:t>
      </w:r>
      <w:r w:rsidRPr="000914F1">
        <w:rPr>
          <w:rFonts w:asciiTheme="minorHAnsi" w:hAnsiTheme="minorHAnsi" w:cstheme="minorHAnsi"/>
          <w:spacing w:val="1"/>
          <w:sz w:val="22"/>
          <w:szCs w:val="22"/>
          <w:rPrChange w:id="146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80"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46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82"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1"/>
          <w:sz w:val="22"/>
          <w:szCs w:val="22"/>
          <w:rPrChange w:id="146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84" w:author="Lucas von Wieser Ruggeri | Felsberg Advogados" w:date="2022-12-22T16:02:00Z">
            <w:rPr>
              <w:rFonts w:ascii="Arial" w:hAnsi="Arial" w:cs="Arial"/>
              <w:sz w:val="20"/>
              <w:szCs w:val="20"/>
            </w:rPr>
          </w:rPrChange>
        </w:rPr>
        <w:t>funções</w:t>
      </w:r>
      <w:r w:rsidRPr="000914F1">
        <w:rPr>
          <w:rFonts w:asciiTheme="minorHAnsi" w:hAnsiTheme="minorHAnsi" w:cstheme="minorHAnsi"/>
          <w:spacing w:val="1"/>
          <w:sz w:val="22"/>
          <w:szCs w:val="22"/>
          <w:rPrChange w:id="146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86"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56"/>
          <w:sz w:val="22"/>
          <w:szCs w:val="22"/>
          <w:rPrChange w:id="14687" w:author="Lucas von Wieser Ruggeri | Felsberg Advogados" w:date="2022-12-22T16:02:00Z">
            <w:rPr>
              <w:rFonts w:ascii="Arial" w:hAnsi="Arial" w:cs="Arial"/>
              <w:spacing w:val="56"/>
              <w:sz w:val="20"/>
              <w:szCs w:val="20"/>
            </w:rPr>
          </w:rPrChange>
        </w:rPr>
        <w:t xml:space="preserve"> </w:t>
      </w:r>
      <w:r w:rsidRPr="000914F1">
        <w:rPr>
          <w:rFonts w:asciiTheme="minorHAnsi" w:hAnsiTheme="minorHAnsi" w:cstheme="minorHAnsi"/>
          <w:sz w:val="22"/>
          <w:szCs w:val="22"/>
          <w:rPrChange w:id="14688" w:author="Lucas von Wieser Ruggeri | Felsberg Advogados" w:date="2022-12-22T16:02:00Z">
            <w:rPr>
              <w:rFonts w:ascii="Arial" w:hAnsi="Arial" w:cs="Arial"/>
              <w:sz w:val="20"/>
              <w:szCs w:val="20"/>
            </w:rPr>
          </w:rPrChange>
        </w:rPr>
        <w:t>circunstâncias</w:t>
      </w:r>
      <w:r w:rsidRPr="000914F1">
        <w:rPr>
          <w:rFonts w:asciiTheme="minorHAnsi" w:hAnsiTheme="minorHAnsi" w:cstheme="minorHAnsi"/>
          <w:spacing w:val="1"/>
          <w:sz w:val="22"/>
          <w:szCs w:val="22"/>
          <w:rPrChange w:id="146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90" w:author="Lucas von Wieser Ruggeri | Felsberg Advogados" w:date="2022-12-22T16:02:00Z">
            <w:rPr>
              <w:rFonts w:ascii="Arial" w:hAnsi="Arial" w:cs="Arial"/>
              <w:sz w:val="20"/>
              <w:szCs w:val="20"/>
            </w:rPr>
          </w:rPrChange>
        </w:rPr>
        <w:t>supervenientes a esta Escritura, o Agente Fiduciário deverá comunicar imediatamente o fato ao</w:t>
      </w:r>
      <w:r w:rsidRPr="000914F1">
        <w:rPr>
          <w:rFonts w:asciiTheme="minorHAnsi" w:hAnsiTheme="minorHAnsi" w:cstheme="minorHAnsi"/>
          <w:spacing w:val="1"/>
          <w:sz w:val="22"/>
          <w:szCs w:val="22"/>
          <w:rPrChange w:id="146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92" w:author="Lucas von Wieser Ruggeri | Felsberg Advogados" w:date="2022-12-22T16:02:00Z">
            <w:rPr>
              <w:rFonts w:ascii="Arial" w:hAnsi="Arial" w:cs="Arial"/>
              <w:sz w:val="20"/>
              <w:szCs w:val="20"/>
            </w:rPr>
          </w:rPrChange>
        </w:rPr>
        <w:t>Debenturista, pedindo sua substituição.</w:t>
      </w:r>
    </w:p>
    <w:p w14:paraId="19017E90" w14:textId="77777777" w:rsidR="000914F1" w:rsidRDefault="000914F1">
      <w:pPr>
        <w:pStyle w:val="PargrafodaLista"/>
        <w:widowControl w:val="0"/>
        <w:tabs>
          <w:tab w:val="left" w:pos="567"/>
          <w:tab w:val="left" w:pos="2141"/>
        </w:tabs>
        <w:autoSpaceDE w:val="0"/>
        <w:autoSpaceDN w:val="0"/>
        <w:ind w:left="0"/>
        <w:jc w:val="both"/>
        <w:rPr>
          <w:ins w:id="14693" w:author="Lucas von Wieser Ruggeri | Felsberg Advogados" w:date="2022-12-22T16:05:00Z"/>
          <w:rFonts w:asciiTheme="minorHAnsi" w:hAnsiTheme="minorHAnsi" w:cstheme="minorHAnsi"/>
          <w:sz w:val="22"/>
          <w:szCs w:val="22"/>
        </w:rPr>
        <w:pPrChange w:id="14694" w:author="Lucas von Wieser Ruggeri | Felsberg Advogados" w:date="2022-12-22T16:05:00Z">
          <w:pPr>
            <w:pStyle w:val="PargrafodaLista"/>
            <w:widowControl w:val="0"/>
            <w:numPr>
              <w:ilvl w:val="2"/>
              <w:numId w:val="44"/>
            </w:numPr>
            <w:tabs>
              <w:tab w:val="left" w:pos="567"/>
              <w:tab w:val="left" w:pos="2141"/>
            </w:tabs>
            <w:autoSpaceDE w:val="0"/>
            <w:autoSpaceDN w:val="0"/>
            <w:ind w:left="0" w:hanging="720"/>
            <w:jc w:val="both"/>
          </w:pPr>
        </w:pPrChange>
      </w:pPr>
    </w:p>
    <w:p w14:paraId="69611FC5" w14:textId="77777777" w:rsidR="000914F1" w:rsidRPr="000914F1" w:rsidDel="000914F1" w:rsidRDefault="000914F1">
      <w:pPr>
        <w:pStyle w:val="PargrafodaLista"/>
        <w:widowControl w:val="0"/>
        <w:numPr>
          <w:ilvl w:val="2"/>
          <w:numId w:val="44"/>
        </w:numPr>
        <w:tabs>
          <w:tab w:val="left" w:pos="567"/>
          <w:tab w:val="left" w:pos="2141"/>
        </w:tabs>
        <w:autoSpaceDE w:val="0"/>
        <w:autoSpaceDN w:val="0"/>
        <w:ind w:left="0" w:firstLine="0"/>
        <w:jc w:val="both"/>
        <w:rPr>
          <w:del w:id="14695" w:author="Lucas von Wieser Ruggeri | Felsberg Advogados" w:date="2022-12-22T16:05:00Z"/>
          <w:rFonts w:asciiTheme="minorHAnsi" w:hAnsiTheme="minorHAnsi" w:cstheme="minorHAnsi"/>
          <w:sz w:val="22"/>
          <w:szCs w:val="22"/>
          <w:rPrChange w:id="14696" w:author="Lucas von Wieser Ruggeri | Felsberg Advogados" w:date="2022-12-22T16:02:00Z">
            <w:rPr>
              <w:del w:id="14697" w:author="Lucas von Wieser Ruggeri | Felsberg Advogados" w:date="2022-12-22T16:05:00Z"/>
              <w:rFonts w:ascii="Arial" w:hAnsi="Arial" w:cs="Arial"/>
              <w:sz w:val="20"/>
              <w:szCs w:val="20"/>
            </w:rPr>
          </w:rPrChange>
        </w:rPr>
        <w:pPrChange w:id="14698" w:author="Lucas von Wieser Ruggeri | Felsberg Advogados" w:date="2022-12-22T16:05:00Z">
          <w:pPr>
            <w:pStyle w:val="PargrafodaLista"/>
            <w:widowControl w:val="0"/>
            <w:numPr>
              <w:ilvl w:val="2"/>
              <w:numId w:val="9"/>
            </w:numPr>
            <w:tabs>
              <w:tab w:val="left" w:pos="2141"/>
            </w:tabs>
            <w:autoSpaceDE w:val="0"/>
            <w:autoSpaceDN w:val="0"/>
            <w:ind w:left="2140" w:right="979" w:hanging="720"/>
            <w:contextualSpacing w:val="0"/>
            <w:jc w:val="both"/>
          </w:pPr>
        </w:pPrChange>
      </w:pPr>
    </w:p>
    <w:p w14:paraId="4E0CB104" w14:textId="77777777" w:rsidR="00A24D8E" w:rsidDel="000914F1" w:rsidRDefault="00A24D8E" w:rsidP="000914F1">
      <w:pPr>
        <w:pStyle w:val="PargrafodaLista"/>
        <w:widowControl w:val="0"/>
        <w:numPr>
          <w:ilvl w:val="2"/>
          <w:numId w:val="44"/>
        </w:numPr>
        <w:tabs>
          <w:tab w:val="left" w:pos="567"/>
          <w:tab w:val="left" w:pos="2140"/>
        </w:tabs>
        <w:autoSpaceDE w:val="0"/>
        <w:autoSpaceDN w:val="0"/>
        <w:ind w:left="0" w:firstLine="0"/>
        <w:jc w:val="both"/>
        <w:rPr>
          <w:del w:id="14699" w:author="Lucas von Wieser Ruggeri | Felsberg Advogados" w:date="2022-12-22T16:05:00Z"/>
          <w:rFonts w:asciiTheme="minorHAnsi" w:hAnsiTheme="minorHAnsi" w:cstheme="minorHAnsi"/>
          <w:sz w:val="22"/>
          <w:szCs w:val="22"/>
        </w:rPr>
      </w:pPr>
      <w:r w:rsidRPr="000914F1">
        <w:rPr>
          <w:rFonts w:asciiTheme="minorHAnsi" w:hAnsiTheme="minorHAnsi" w:cstheme="minorHAnsi"/>
          <w:sz w:val="22"/>
          <w:szCs w:val="22"/>
          <w:rPrChange w:id="14700" w:author="Lucas von Wieser Ruggeri | Felsberg Advogados" w:date="2022-12-22T16:05:00Z">
            <w:rPr>
              <w:rFonts w:ascii="Arial" w:hAnsi="Arial" w:cs="Arial"/>
              <w:sz w:val="20"/>
              <w:szCs w:val="20"/>
            </w:rPr>
          </w:rPrChange>
        </w:rPr>
        <w:t>É facultado ao Debenturista, após o encerramento do prazo para a distribuição das Debêntures,</w:t>
      </w:r>
      <w:r w:rsidRPr="000914F1">
        <w:rPr>
          <w:rFonts w:asciiTheme="minorHAnsi" w:hAnsiTheme="minorHAnsi" w:cstheme="minorHAnsi"/>
          <w:spacing w:val="1"/>
          <w:sz w:val="22"/>
          <w:szCs w:val="22"/>
          <w:rPrChange w:id="14701" w:author="Lucas von Wieser Ruggeri | Felsberg Advogados" w:date="2022-12-22T16:05:00Z">
            <w:rPr>
              <w:rFonts w:ascii="Arial" w:hAnsi="Arial" w:cs="Arial"/>
              <w:spacing w:val="1"/>
              <w:sz w:val="20"/>
              <w:szCs w:val="20"/>
            </w:rPr>
          </w:rPrChange>
        </w:rPr>
        <w:t xml:space="preserve"> </w:t>
      </w:r>
      <w:r w:rsidRPr="000914F1">
        <w:rPr>
          <w:rFonts w:asciiTheme="minorHAnsi" w:hAnsiTheme="minorHAnsi" w:cstheme="minorHAnsi"/>
          <w:sz w:val="22"/>
          <w:szCs w:val="22"/>
          <w:rPrChange w:id="14702" w:author="Lucas von Wieser Ruggeri | Felsberg Advogados" w:date="2022-12-22T16:05:00Z">
            <w:rPr>
              <w:rFonts w:ascii="Arial" w:hAnsi="Arial" w:cs="Arial"/>
              <w:sz w:val="20"/>
              <w:szCs w:val="20"/>
            </w:rPr>
          </w:rPrChange>
        </w:rPr>
        <w:t>proceder à substituição do Agente Fiduciário e à indicação de seu substituto, em Assembleia</w:t>
      </w:r>
      <w:r w:rsidRPr="000914F1">
        <w:rPr>
          <w:rFonts w:asciiTheme="minorHAnsi" w:hAnsiTheme="minorHAnsi" w:cstheme="minorHAnsi"/>
          <w:spacing w:val="1"/>
          <w:sz w:val="22"/>
          <w:szCs w:val="22"/>
          <w:rPrChange w:id="14703" w:author="Lucas von Wieser Ruggeri | Felsberg Advogados" w:date="2022-12-22T16:05:00Z">
            <w:rPr>
              <w:rFonts w:ascii="Arial" w:hAnsi="Arial" w:cs="Arial"/>
              <w:spacing w:val="1"/>
              <w:sz w:val="20"/>
              <w:szCs w:val="20"/>
            </w:rPr>
          </w:rPrChange>
        </w:rPr>
        <w:t xml:space="preserve"> </w:t>
      </w:r>
      <w:r w:rsidRPr="000914F1">
        <w:rPr>
          <w:rFonts w:asciiTheme="minorHAnsi" w:hAnsiTheme="minorHAnsi" w:cstheme="minorHAnsi"/>
          <w:sz w:val="22"/>
          <w:szCs w:val="22"/>
          <w:rPrChange w:id="14704" w:author="Lucas von Wieser Ruggeri | Felsberg Advogados" w:date="2022-12-22T16:05:00Z">
            <w:rPr>
              <w:rFonts w:ascii="Arial" w:hAnsi="Arial" w:cs="Arial"/>
              <w:sz w:val="20"/>
              <w:szCs w:val="20"/>
            </w:rPr>
          </w:rPrChange>
        </w:rPr>
        <w:t>Geral</w:t>
      </w:r>
      <w:r w:rsidRPr="000914F1">
        <w:rPr>
          <w:rFonts w:asciiTheme="minorHAnsi" w:hAnsiTheme="minorHAnsi" w:cstheme="minorHAnsi"/>
          <w:spacing w:val="-2"/>
          <w:sz w:val="22"/>
          <w:szCs w:val="22"/>
          <w:rPrChange w:id="14705" w:author="Lucas von Wieser Ruggeri | Felsberg Advogados" w:date="2022-12-22T16:05:00Z">
            <w:rPr>
              <w:rFonts w:ascii="Arial" w:hAnsi="Arial" w:cs="Arial"/>
              <w:spacing w:val="-2"/>
              <w:sz w:val="20"/>
              <w:szCs w:val="20"/>
            </w:rPr>
          </w:rPrChange>
        </w:rPr>
        <w:t xml:space="preserve"> </w:t>
      </w:r>
      <w:r w:rsidRPr="000914F1">
        <w:rPr>
          <w:rFonts w:asciiTheme="minorHAnsi" w:hAnsiTheme="minorHAnsi" w:cstheme="minorHAnsi"/>
          <w:sz w:val="22"/>
          <w:szCs w:val="22"/>
          <w:rPrChange w:id="14706" w:author="Lucas von Wieser Ruggeri | Felsberg Advogados" w:date="2022-12-22T16:05:00Z">
            <w:rPr>
              <w:rFonts w:ascii="Arial" w:hAnsi="Arial" w:cs="Arial"/>
              <w:sz w:val="20"/>
              <w:szCs w:val="20"/>
            </w:rPr>
          </w:rPrChange>
        </w:rPr>
        <w:t>de</w:t>
      </w:r>
      <w:r w:rsidRPr="000914F1">
        <w:rPr>
          <w:rFonts w:asciiTheme="minorHAnsi" w:hAnsiTheme="minorHAnsi" w:cstheme="minorHAnsi"/>
          <w:spacing w:val="-2"/>
          <w:sz w:val="22"/>
          <w:szCs w:val="22"/>
          <w:rPrChange w:id="14707" w:author="Lucas von Wieser Ruggeri | Felsberg Advogados" w:date="2022-12-22T16:05:00Z">
            <w:rPr>
              <w:rFonts w:ascii="Arial" w:hAnsi="Arial" w:cs="Arial"/>
              <w:spacing w:val="-2"/>
              <w:sz w:val="20"/>
              <w:szCs w:val="20"/>
            </w:rPr>
          </w:rPrChange>
        </w:rPr>
        <w:t xml:space="preserve"> </w:t>
      </w:r>
      <w:r w:rsidRPr="000914F1">
        <w:rPr>
          <w:rFonts w:asciiTheme="minorHAnsi" w:hAnsiTheme="minorHAnsi" w:cstheme="minorHAnsi"/>
          <w:sz w:val="22"/>
          <w:szCs w:val="22"/>
          <w:rPrChange w:id="14708" w:author="Lucas von Wieser Ruggeri | Felsberg Advogados" w:date="2022-12-22T16:05:00Z">
            <w:rPr>
              <w:rFonts w:ascii="Arial" w:hAnsi="Arial" w:cs="Arial"/>
              <w:sz w:val="20"/>
              <w:szCs w:val="20"/>
            </w:rPr>
          </w:rPrChange>
        </w:rPr>
        <w:t>Debenturistas</w:t>
      </w:r>
      <w:r w:rsidRPr="000914F1">
        <w:rPr>
          <w:rFonts w:asciiTheme="minorHAnsi" w:hAnsiTheme="minorHAnsi" w:cstheme="minorHAnsi"/>
          <w:spacing w:val="-1"/>
          <w:sz w:val="22"/>
          <w:szCs w:val="22"/>
          <w:rPrChange w:id="14709" w:author="Lucas von Wieser Ruggeri | Felsberg Advogados" w:date="2022-12-22T16:05:00Z">
            <w:rPr>
              <w:rFonts w:ascii="Arial" w:hAnsi="Arial" w:cs="Arial"/>
              <w:spacing w:val="-1"/>
              <w:sz w:val="20"/>
              <w:szCs w:val="20"/>
            </w:rPr>
          </w:rPrChange>
        </w:rPr>
        <w:t xml:space="preserve"> </w:t>
      </w:r>
      <w:r w:rsidRPr="000914F1">
        <w:rPr>
          <w:rFonts w:asciiTheme="minorHAnsi" w:hAnsiTheme="minorHAnsi" w:cstheme="minorHAnsi"/>
          <w:sz w:val="22"/>
          <w:szCs w:val="22"/>
          <w:rPrChange w:id="14710" w:author="Lucas von Wieser Ruggeri | Felsberg Advogados" w:date="2022-12-22T16:05:00Z">
            <w:rPr>
              <w:rFonts w:ascii="Arial" w:hAnsi="Arial" w:cs="Arial"/>
              <w:sz w:val="20"/>
              <w:szCs w:val="20"/>
            </w:rPr>
          </w:rPrChange>
        </w:rPr>
        <w:t>especialmente</w:t>
      </w:r>
      <w:r w:rsidRPr="000914F1">
        <w:rPr>
          <w:rFonts w:asciiTheme="minorHAnsi" w:hAnsiTheme="minorHAnsi" w:cstheme="minorHAnsi"/>
          <w:spacing w:val="-2"/>
          <w:sz w:val="22"/>
          <w:szCs w:val="22"/>
          <w:rPrChange w:id="14711" w:author="Lucas von Wieser Ruggeri | Felsberg Advogados" w:date="2022-12-22T16:05:00Z">
            <w:rPr>
              <w:rFonts w:ascii="Arial" w:hAnsi="Arial" w:cs="Arial"/>
              <w:spacing w:val="-2"/>
              <w:sz w:val="20"/>
              <w:szCs w:val="20"/>
            </w:rPr>
          </w:rPrChange>
        </w:rPr>
        <w:t xml:space="preserve"> </w:t>
      </w:r>
      <w:r w:rsidRPr="000914F1">
        <w:rPr>
          <w:rFonts w:asciiTheme="minorHAnsi" w:hAnsiTheme="minorHAnsi" w:cstheme="minorHAnsi"/>
          <w:sz w:val="22"/>
          <w:szCs w:val="22"/>
          <w:rPrChange w:id="14712" w:author="Lucas von Wieser Ruggeri | Felsberg Advogados" w:date="2022-12-22T16:05:00Z">
            <w:rPr>
              <w:rFonts w:ascii="Arial" w:hAnsi="Arial" w:cs="Arial"/>
              <w:sz w:val="20"/>
              <w:szCs w:val="20"/>
            </w:rPr>
          </w:rPrChange>
        </w:rPr>
        <w:t>convocada para esse</w:t>
      </w:r>
      <w:r w:rsidRPr="000914F1">
        <w:rPr>
          <w:rFonts w:asciiTheme="minorHAnsi" w:hAnsiTheme="minorHAnsi" w:cstheme="minorHAnsi"/>
          <w:spacing w:val="-2"/>
          <w:sz w:val="22"/>
          <w:szCs w:val="22"/>
          <w:rPrChange w:id="14713" w:author="Lucas von Wieser Ruggeri | Felsberg Advogados" w:date="2022-12-22T16:05:00Z">
            <w:rPr>
              <w:rFonts w:ascii="Arial" w:hAnsi="Arial" w:cs="Arial"/>
              <w:spacing w:val="-2"/>
              <w:sz w:val="20"/>
              <w:szCs w:val="20"/>
            </w:rPr>
          </w:rPrChange>
        </w:rPr>
        <w:t xml:space="preserve"> </w:t>
      </w:r>
      <w:r w:rsidRPr="000914F1">
        <w:rPr>
          <w:rFonts w:asciiTheme="minorHAnsi" w:hAnsiTheme="minorHAnsi" w:cstheme="minorHAnsi"/>
          <w:sz w:val="22"/>
          <w:szCs w:val="22"/>
          <w:rPrChange w:id="14714" w:author="Lucas von Wieser Ruggeri | Felsberg Advogados" w:date="2022-12-22T16:05:00Z">
            <w:rPr>
              <w:rFonts w:ascii="Arial" w:hAnsi="Arial" w:cs="Arial"/>
              <w:sz w:val="20"/>
              <w:szCs w:val="20"/>
            </w:rPr>
          </w:rPrChange>
        </w:rPr>
        <w:t>fim.</w:t>
      </w:r>
    </w:p>
    <w:p w14:paraId="57EFC83C" w14:textId="77777777" w:rsidR="000914F1" w:rsidRDefault="000914F1" w:rsidP="000914F1">
      <w:pPr>
        <w:pStyle w:val="PargrafodaLista"/>
        <w:widowControl w:val="0"/>
        <w:numPr>
          <w:ilvl w:val="2"/>
          <w:numId w:val="44"/>
        </w:numPr>
        <w:tabs>
          <w:tab w:val="left" w:pos="567"/>
          <w:tab w:val="left" w:pos="2140"/>
        </w:tabs>
        <w:autoSpaceDE w:val="0"/>
        <w:autoSpaceDN w:val="0"/>
        <w:ind w:left="0" w:firstLine="0"/>
        <w:jc w:val="both"/>
        <w:rPr>
          <w:ins w:id="14715" w:author="Lucas von Wieser Ruggeri | Felsberg Advogados" w:date="2022-12-22T16:06:00Z"/>
          <w:rFonts w:asciiTheme="minorHAnsi" w:hAnsiTheme="minorHAnsi" w:cstheme="minorHAnsi"/>
          <w:sz w:val="22"/>
          <w:szCs w:val="22"/>
        </w:rPr>
      </w:pPr>
    </w:p>
    <w:p w14:paraId="24E18136" w14:textId="77777777" w:rsidR="000914F1" w:rsidRPr="000914F1" w:rsidRDefault="000914F1">
      <w:pPr>
        <w:pStyle w:val="PargrafodaLista"/>
        <w:widowControl w:val="0"/>
        <w:tabs>
          <w:tab w:val="left" w:pos="567"/>
          <w:tab w:val="left" w:pos="2140"/>
        </w:tabs>
        <w:autoSpaceDE w:val="0"/>
        <w:autoSpaceDN w:val="0"/>
        <w:ind w:left="0"/>
        <w:jc w:val="both"/>
        <w:rPr>
          <w:ins w:id="14716" w:author="Lucas von Wieser Ruggeri | Felsberg Advogados" w:date="2022-12-22T16:05:00Z"/>
          <w:rFonts w:asciiTheme="minorHAnsi" w:hAnsiTheme="minorHAnsi" w:cstheme="minorHAnsi"/>
          <w:sz w:val="22"/>
          <w:szCs w:val="22"/>
          <w:rPrChange w:id="14717" w:author="Lucas von Wieser Ruggeri | Felsberg Advogados" w:date="2022-12-22T16:05:00Z">
            <w:rPr>
              <w:ins w:id="14718" w:author="Lucas von Wieser Ruggeri | Felsberg Advogados" w:date="2022-12-22T16:05:00Z"/>
              <w:rFonts w:ascii="Arial" w:hAnsi="Arial" w:cs="Arial"/>
              <w:sz w:val="20"/>
              <w:szCs w:val="20"/>
            </w:rPr>
          </w:rPrChange>
        </w:rPr>
        <w:pPrChange w:id="14719" w:author="Lucas von Wieser Ruggeri | Felsberg Advogados" w:date="2022-12-22T16:06:00Z">
          <w:pPr>
            <w:pStyle w:val="PargrafodaLista"/>
            <w:widowControl w:val="0"/>
            <w:numPr>
              <w:ilvl w:val="2"/>
              <w:numId w:val="9"/>
            </w:numPr>
            <w:tabs>
              <w:tab w:val="left" w:pos="2140"/>
            </w:tabs>
            <w:autoSpaceDE w:val="0"/>
            <w:autoSpaceDN w:val="0"/>
            <w:spacing w:before="155"/>
            <w:ind w:left="2139" w:right="986" w:hanging="720"/>
            <w:contextualSpacing w:val="0"/>
            <w:jc w:val="both"/>
          </w:pPr>
        </w:pPrChange>
      </w:pPr>
    </w:p>
    <w:p w14:paraId="7A26BF2B" w14:textId="77777777" w:rsidR="00A24D8E" w:rsidRPr="000914F1" w:rsidDel="000914F1" w:rsidRDefault="00A24D8E">
      <w:pPr>
        <w:pStyle w:val="Corpodetexto"/>
        <w:numPr>
          <w:ilvl w:val="2"/>
          <w:numId w:val="44"/>
        </w:numPr>
        <w:tabs>
          <w:tab w:val="left" w:pos="567"/>
        </w:tabs>
        <w:ind w:left="0" w:firstLine="0"/>
        <w:contextualSpacing/>
        <w:rPr>
          <w:del w:id="14720" w:author="Lucas von Wieser Ruggeri | Felsberg Advogados" w:date="2022-12-22T16:05:00Z"/>
          <w:rFonts w:asciiTheme="minorHAnsi" w:hAnsiTheme="minorHAnsi" w:cstheme="minorHAnsi"/>
          <w:sz w:val="22"/>
          <w:szCs w:val="22"/>
          <w:rPrChange w:id="14721" w:author="Lucas von Wieser Ruggeri | Felsberg Advogados" w:date="2022-12-22T16:05:00Z">
            <w:rPr>
              <w:del w:id="14722" w:author="Lucas von Wieser Ruggeri | Felsberg Advogados" w:date="2022-12-22T16:05:00Z"/>
              <w:rFonts w:ascii="Arial" w:hAnsi="Arial" w:cs="Arial"/>
            </w:rPr>
          </w:rPrChange>
        </w:rPr>
        <w:pPrChange w:id="14723" w:author="Lucas von Wieser Ruggeri | Felsberg Advogados" w:date="2022-12-22T16:02:00Z">
          <w:pPr>
            <w:pStyle w:val="Corpodetexto"/>
          </w:pPr>
        </w:pPrChange>
      </w:pPr>
    </w:p>
    <w:p w14:paraId="3B80CA8F" w14:textId="77777777" w:rsidR="00A24D8E" w:rsidDel="000914F1" w:rsidRDefault="00A24D8E" w:rsidP="000914F1">
      <w:pPr>
        <w:pStyle w:val="PargrafodaLista"/>
        <w:widowControl w:val="0"/>
        <w:numPr>
          <w:ilvl w:val="2"/>
          <w:numId w:val="44"/>
        </w:numPr>
        <w:tabs>
          <w:tab w:val="left" w:pos="567"/>
          <w:tab w:val="left" w:pos="2140"/>
        </w:tabs>
        <w:autoSpaceDE w:val="0"/>
        <w:autoSpaceDN w:val="0"/>
        <w:ind w:left="0" w:firstLine="0"/>
        <w:jc w:val="both"/>
        <w:rPr>
          <w:del w:id="14724" w:author="Lucas von Wieser Ruggeri | Felsberg Advogados" w:date="2022-12-22T16:06:00Z"/>
          <w:rFonts w:asciiTheme="minorHAnsi" w:hAnsiTheme="minorHAnsi" w:cstheme="minorHAnsi"/>
          <w:sz w:val="22"/>
          <w:szCs w:val="22"/>
        </w:rPr>
      </w:pPr>
      <w:r w:rsidRPr="000914F1">
        <w:rPr>
          <w:rFonts w:asciiTheme="minorHAnsi" w:hAnsiTheme="minorHAnsi" w:cstheme="minorHAnsi"/>
          <w:sz w:val="22"/>
          <w:szCs w:val="22"/>
          <w:rPrChange w:id="14725" w:author="Lucas von Wieser Ruggeri | Felsberg Advogados" w:date="2022-12-22T16:02:00Z">
            <w:rPr>
              <w:rFonts w:ascii="Arial" w:hAnsi="Arial" w:cs="Arial"/>
              <w:sz w:val="20"/>
              <w:szCs w:val="20"/>
            </w:rPr>
          </w:rPrChange>
        </w:rPr>
        <w:t xml:space="preserve">A substituição, em caráter permanente, do Agente Fiduciário (i) fica sujeita à sua </w:t>
      </w:r>
      <w:r w:rsidRPr="000914F1">
        <w:rPr>
          <w:rFonts w:asciiTheme="minorHAnsi" w:hAnsiTheme="minorHAnsi" w:cstheme="minorHAnsi"/>
          <w:sz w:val="22"/>
          <w:szCs w:val="22"/>
          <w:rPrChange w:id="14726" w:author="Lucas von Wieser Ruggeri | Felsberg Advogados" w:date="2022-12-22T16:02:00Z">
            <w:rPr>
              <w:rFonts w:ascii="Arial" w:hAnsi="Arial" w:cs="Arial"/>
              <w:sz w:val="20"/>
              <w:szCs w:val="20"/>
            </w:rPr>
          </w:rPrChange>
        </w:rPr>
        <w:lastRenderedPageBreak/>
        <w:t>manifestação</w:t>
      </w:r>
      <w:r w:rsidRPr="000914F1">
        <w:rPr>
          <w:rFonts w:asciiTheme="minorHAnsi" w:hAnsiTheme="minorHAnsi" w:cstheme="minorHAnsi"/>
          <w:spacing w:val="1"/>
          <w:sz w:val="22"/>
          <w:szCs w:val="22"/>
          <w:rPrChange w:id="147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28" w:author="Lucas von Wieser Ruggeri | Felsberg Advogados" w:date="2022-12-22T16:02:00Z">
            <w:rPr>
              <w:rFonts w:ascii="Arial" w:hAnsi="Arial" w:cs="Arial"/>
              <w:sz w:val="20"/>
              <w:szCs w:val="20"/>
            </w:rPr>
          </w:rPrChange>
        </w:rPr>
        <w:t>acerca do atendimento aos requisitos previstos na Instrução CVM 583; e (</w:t>
      </w:r>
      <w:proofErr w:type="spellStart"/>
      <w:r w:rsidRPr="000914F1">
        <w:rPr>
          <w:rFonts w:asciiTheme="minorHAnsi" w:hAnsiTheme="minorHAnsi" w:cstheme="minorHAnsi"/>
          <w:sz w:val="22"/>
          <w:szCs w:val="22"/>
          <w:rPrChange w:id="14729" w:author="Lucas von Wieser Ruggeri | Felsberg Advogados" w:date="2022-12-22T16:02:00Z">
            <w:rPr>
              <w:rFonts w:ascii="Arial" w:hAnsi="Arial" w:cs="Arial"/>
              <w:sz w:val="20"/>
              <w:szCs w:val="20"/>
            </w:rPr>
          </w:rPrChange>
        </w:rPr>
        <w:t>ii</w:t>
      </w:r>
      <w:proofErr w:type="spellEnd"/>
      <w:r w:rsidRPr="000914F1">
        <w:rPr>
          <w:rFonts w:asciiTheme="minorHAnsi" w:hAnsiTheme="minorHAnsi" w:cstheme="minorHAnsi"/>
          <w:sz w:val="22"/>
          <w:szCs w:val="22"/>
          <w:rPrChange w:id="14730" w:author="Lucas von Wieser Ruggeri | Felsberg Advogados" w:date="2022-12-22T16:02:00Z">
            <w:rPr>
              <w:rFonts w:ascii="Arial" w:hAnsi="Arial" w:cs="Arial"/>
              <w:sz w:val="20"/>
              <w:szCs w:val="20"/>
            </w:rPr>
          </w:rPrChange>
        </w:rPr>
        <w:t>) deverá ser objeto de</w:t>
      </w:r>
      <w:r w:rsidRPr="000914F1">
        <w:rPr>
          <w:rFonts w:asciiTheme="minorHAnsi" w:hAnsiTheme="minorHAnsi" w:cstheme="minorHAnsi"/>
          <w:spacing w:val="-53"/>
          <w:sz w:val="22"/>
          <w:szCs w:val="22"/>
          <w:rPrChange w:id="1473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732" w:author="Lucas von Wieser Ruggeri | Felsberg Advogados" w:date="2022-12-22T16:02:00Z">
            <w:rPr>
              <w:rFonts w:ascii="Arial" w:hAnsi="Arial" w:cs="Arial"/>
              <w:sz w:val="20"/>
              <w:szCs w:val="20"/>
            </w:rPr>
          </w:rPrChange>
        </w:rPr>
        <w:t>aditamento a esta Escritura de Emissão, devendo o mesmo ser arquivado na JUCERJA, na</w:t>
      </w:r>
      <w:r w:rsidRPr="000914F1">
        <w:rPr>
          <w:rFonts w:asciiTheme="minorHAnsi" w:hAnsiTheme="minorHAnsi" w:cstheme="minorHAnsi"/>
          <w:spacing w:val="1"/>
          <w:sz w:val="22"/>
          <w:szCs w:val="22"/>
          <w:rPrChange w:id="147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34" w:author="Lucas von Wieser Ruggeri | Felsberg Advogados" w:date="2022-12-22T16:02:00Z">
            <w:rPr>
              <w:rFonts w:ascii="Arial" w:hAnsi="Arial" w:cs="Arial"/>
              <w:sz w:val="20"/>
              <w:szCs w:val="20"/>
            </w:rPr>
          </w:rPrChange>
        </w:rPr>
        <w:t>forma prevista</w:t>
      </w:r>
      <w:r w:rsidRPr="000914F1">
        <w:rPr>
          <w:rFonts w:asciiTheme="minorHAnsi" w:hAnsiTheme="minorHAnsi" w:cstheme="minorHAnsi"/>
          <w:spacing w:val="-2"/>
          <w:sz w:val="22"/>
          <w:szCs w:val="22"/>
          <w:rPrChange w:id="1473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736" w:author="Lucas von Wieser Ruggeri | Felsberg Advogados" w:date="2022-12-22T16:02:00Z">
            <w:rPr>
              <w:rFonts w:ascii="Arial" w:hAnsi="Arial" w:cs="Arial"/>
              <w:sz w:val="20"/>
              <w:szCs w:val="20"/>
            </w:rPr>
          </w:rPrChange>
        </w:rPr>
        <w:t>nesta Escritura de</w:t>
      </w:r>
      <w:r w:rsidRPr="000914F1">
        <w:rPr>
          <w:rFonts w:asciiTheme="minorHAnsi" w:hAnsiTheme="minorHAnsi" w:cstheme="minorHAnsi"/>
          <w:spacing w:val="1"/>
          <w:sz w:val="22"/>
          <w:szCs w:val="22"/>
          <w:rPrChange w:id="147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38" w:author="Lucas von Wieser Ruggeri | Felsberg Advogados" w:date="2022-12-22T16:02:00Z">
            <w:rPr>
              <w:rFonts w:ascii="Arial" w:hAnsi="Arial" w:cs="Arial"/>
              <w:sz w:val="20"/>
              <w:szCs w:val="20"/>
            </w:rPr>
          </w:rPrChange>
        </w:rPr>
        <w:t>Emissão;</w:t>
      </w:r>
    </w:p>
    <w:p w14:paraId="56E7A631" w14:textId="77777777" w:rsidR="000914F1" w:rsidRDefault="000914F1" w:rsidP="000914F1">
      <w:pPr>
        <w:pStyle w:val="PargrafodaLista"/>
        <w:widowControl w:val="0"/>
        <w:numPr>
          <w:ilvl w:val="2"/>
          <w:numId w:val="44"/>
        </w:numPr>
        <w:tabs>
          <w:tab w:val="left" w:pos="567"/>
          <w:tab w:val="left" w:pos="2140"/>
        </w:tabs>
        <w:autoSpaceDE w:val="0"/>
        <w:autoSpaceDN w:val="0"/>
        <w:ind w:left="0" w:firstLine="0"/>
        <w:jc w:val="both"/>
        <w:rPr>
          <w:ins w:id="14739" w:author="Lucas von Wieser Ruggeri | Felsberg Advogados" w:date="2022-12-22T16:06:00Z"/>
          <w:rFonts w:asciiTheme="minorHAnsi" w:hAnsiTheme="minorHAnsi" w:cstheme="minorHAnsi"/>
          <w:sz w:val="22"/>
          <w:szCs w:val="22"/>
        </w:rPr>
      </w:pPr>
    </w:p>
    <w:p w14:paraId="0FDF8244" w14:textId="77777777" w:rsidR="000914F1" w:rsidRPr="000914F1" w:rsidRDefault="000914F1">
      <w:pPr>
        <w:pStyle w:val="PargrafodaLista"/>
        <w:widowControl w:val="0"/>
        <w:tabs>
          <w:tab w:val="left" w:pos="567"/>
          <w:tab w:val="left" w:pos="2140"/>
        </w:tabs>
        <w:autoSpaceDE w:val="0"/>
        <w:autoSpaceDN w:val="0"/>
        <w:ind w:left="0"/>
        <w:jc w:val="both"/>
        <w:rPr>
          <w:ins w:id="14740" w:author="Lucas von Wieser Ruggeri | Felsberg Advogados" w:date="2022-12-22T16:06:00Z"/>
          <w:rFonts w:asciiTheme="minorHAnsi" w:hAnsiTheme="minorHAnsi" w:cstheme="minorHAnsi"/>
          <w:sz w:val="22"/>
          <w:szCs w:val="22"/>
          <w:rPrChange w:id="14741" w:author="Lucas von Wieser Ruggeri | Felsberg Advogados" w:date="2022-12-22T16:02:00Z">
            <w:rPr>
              <w:ins w:id="14742" w:author="Lucas von Wieser Ruggeri | Felsberg Advogados" w:date="2022-12-22T16:06:00Z"/>
              <w:rFonts w:ascii="Arial" w:hAnsi="Arial" w:cs="Arial"/>
              <w:sz w:val="20"/>
              <w:szCs w:val="20"/>
            </w:rPr>
          </w:rPrChange>
        </w:rPr>
        <w:pPrChange w:id="14743" w:author="Lucas von Wieser Ruggeri | Felsberg Advogados" w:date="2022-12-22T16:06:00Z">
          <w:pPr>
            <w:pStyle w:val="PargrafodaLista"/>
            <w:widowControl w:val="0"/>
            <w:numPr>
              <w:ilvl w:val="2"/>
              <w:numId w:val="9"/>
            </w:numPr>
            <w:tabs>
              <w:tab w:val="left" w:pos="2140"/>
            </w:tabs>
            <w:autoSpaceDE w:val="0"/>
            <w:autoSpaceDN w:val="0"/>
            <w:ind w:left="2139" w:right="979" w:hanging="720"/>
            <w:contextualSpacing w:val="0"/>
            <w:jc w:val="both"/>
          </w:pPr>
        </w:pPrChange>
      </w:pPr>
    </w:p>
    <w:p w14:paraId="0C9523BA" w14:textId="77777777" w:rsidR="00A24D8E" w:rsidRPr="000914F1" w:rsidDel="000914F1" w:rsidRDefault="00A24D8E">
      <w:pPr>
        <w:pStyle w:val="Corpodetexto"/>
        <w:numPr>
          <w:ilvl w:val="2"/>
          <w:numId w:val="44"/>
        </w:numPr>
        <w:tabs>
          <w:tab w:val="left" w:pos="567"/>
        </w:tabs>
        <w:ind w:left="0" w:firstLine="0"/>
        <w:contextualSpacing/>
        <w:rPr>
          <w:del w:id="14744" w:author="Lucas von Wieser Ruggeri | Felsberg Advogados" w:date="2022-12-22T16:06:00Z"/>
          <w:rFonts w:asciiTheme="minorHAnsi" w:hAnsiTheme="minorHAnsi" w:cstheme="minorHAnsi"/>
          <w:sz w:val="22"/>
          <w:szCs w:val="22"/>
          <w:rPrChange w:id="14745" w:author="Lucas von Wieser Ruggeri | Felsberg Advogados" w:date="2022-12-22T16:06:00Z">
            <w:rPr>
              <w:del w:id="14746" w:author="Lucas von Wieser Ruggeri | Felsberg Advogados" w:date="2022-12-22T16:06:00Z"/>
              <w:rFonts w:ascii="Arial" w:hAnsi="Arial" w:cs="Arial"/>
            </w:rPr>
          </w:rPrChange>
        </w:rPr>
        <w:pPrChange w:id="14747" w:author="Lucas von Wieser Ruggeri | Felsberg Advogados" w:date="2022-12-22T16:02:00Z">
          <w:pPr>
            <w:pStyle w:val="Corpodetexto"/>
          </w:pPr>
        </w:pPrChange>
      </w:pPr>
    </w:p>
    <w:p w14:paraId="508852D0" w14:textId="77777777" w:rsidR="00A24D8E" w:rsidDel="000914F1" w:rsidRDefault="00A24D8E" w:rsidP="000914F1">
      <w:pPr>
        <w:pStyle w:val="PargrafodaLista"/>
        <w:widowControl w:val="0"/>
        <w:numPr>
          <w:ilvl w:val="2"/>
          <w:numId w:val="44"/>
        </w:numPr>
        <w:tabs>
          <w:tab w:val="left" w:pos="567"/>
          <w:tab w:val="left" w:pos="2140"/>
        </w:tabs>
        <w:autoSpaceDE w:val="0"/>
        <w:autoSpaceDN w:val="0"/>
        <w:ind w:left="0" w:firstLine="0"/>
        <w:jc w:val="both"/>
        <w:rPr>
          <w:del w:id="14748" w:author="Lucas von Wieser Ruggeri | Felsberg Advogados" w:date="2022-12-22T16:06:00Z"/>
          <w:rFonts w:asciiTheme="minorHAnsi" w:hAnsiTheme="minorHAnsi" w:cstheme="minorHAnsi"/>
          <w:sz w:val="22"/>
          <w:szCs w:val="22"/>
        </w:rPr>
      </w:pPr>
      <w:r w:rsidRPr="000914F1">
        <w:rPr>
          <w:rFonts w:asciiTheme="minorHAnsi" w:hAnsiTheme="minorHAnsi" w:cstheme="minorHAnsi"/>
          <w:sz w:val="22"/>
          <w:szCs w:val="22"/>
          <w:rPrChange w:id="14749" w:author="Lucas von Wieser Ruggeri | Felsberg Advogados" w:date="2022-12-22T16:02:00Z">
            <w:rPr>
              <w:rFonts w:ascii="Arial" w:hAnsi="Arial" w:cs="Arial"/>
              <w:sz w:val="20"/>
              <w:szCs w:val="20"/>
            </w:rPr>
          </w:rPrChange>
        </w:rPr>
        <w:t>O Agente Fiduciário iniciará o exercício de suas funções na data desta Escritura de Emissão ou</w:t>
      </w:r>
      <w:r w:rsidRPr="000914F1">
        <w:rPr>
          <w:rFonts w:asciiTheme="minorHAnsi" w:hAnsiTheme="minorHAnsi" w:cstheme="minorHAnsi"/>
          <w:spacing w:val="1"/>
          <w:sz w:val="22"/>
          <w:szCs w:val="22"/>
          <w:rPrChange w:id="147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5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7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53" w:author="Lucas von Wieser Ruggeri | Felsberg Advogados" w:date="2022-12-22T16:02:00Z">
            <w:rPr>
              <w:rFonts w:ascii="Arial" w:hAnsi="Arial" w:cs="Arial"/>
              <w:sz w:val="20"/>
              <w:szCs w:val="20"/>
            </w:rPr>
          </w:rPrChange>
        </w:rPr>
        <w:t>eventual</w:t>
      </w:r>
      <w:r w:rsidRPr="000914F1">
        <w:rPr>
          <w:rFonts w:asciiTheme="minorHAnsi" w:hAnsiTheme="minorHAnsi" w:cstheme="minorHAnsi"/>
          <w:spacing w:val="1"/>
          <w:sz w:val="22"/>
          <w:szCs w:val="22"/>
          <w:rPrChange w:id="147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55" w:author="Lucas von Wieser Ruggeri | Felsberg Advogados" w:date="2022-12-22T16:02:00Z">
            <w:rPr>
              <w:rFonts w:ascii="Arial" w:hAnsi="Arial" w:cs="Arial"/>
              <w:sz w:val="20"/>
              <w:szCs w:val="20"/>
            </w:rPr>
          </w:rPrChange>
        </w:rPr>
        <w:t>aditamento</w:t>
      </w:r>
      <w:r w:rsidRPr="000914F1">
        <w:rPr>
          <w:rFonts w:asciiTheme="minorHAnsi" w:hAnsiTheme="minorHAnsi" w:cstheme="minorHAnsi"/>
          <w:spacing w:val="1"/>
          <w:sz w:val="22"/>
          <w:szCs w:val="22"/>
          <w:rPrChange w:id="147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57" w:author="Lucas von Wieser Ruggeri | Felsberg Advogados" w:date="2022-12-22T16:02:00Z">
            <w:rPr>
              <w:rFonts w:ascii="Arial" w:hAnsi="Arial" w:cs="Arial"/>
              <w:sz w:val="20"/>
              <w:szCs w:val="20"/>
            </w:rPr>
          </w:rPrChange>
        </w:rPr>
        <w:t>relativo</w:t>
      </w:r>
      <w:r w:rsidRPr="000914F1">
        <w:rPr>
          <w:rFonts w:asciiTheme="minorHAnsi" w:hAnsiTheme="minorHAnsi" w:cstheme="minorHAnsi"/>
          <w:spacing w:val="1"/>
          <w:sz w:val="22"/>
          <w:szCs w:val="22"/>
          <w:rPrChange w:id="147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59"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47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61" w:author="Lucas von Wieser Ruggeri | Felsberg Advogados" w:date="2022-12-22T16:02:00Z">
            <w:rPr>
              <w:rFonts w:ascii="Arial" w:hAnsi="Arial" w:cs="Arial"/>
              <w:sz w:val="20"/>
              <w:szCs w:val="20"/>
            </w:rPr>
          </w:rPrChange>
        </w:rPr>
        <w:t>substituição,</w:t>
      </w:r>
      <w:r w:rsidRPr="000914F1">
        <w:rPr>
          <w:rFonts w:asciiTheme="minorHAnsi" w:hAnsiTheme="minorHAnsi" w:cstheme="minorHAnsi"/>
          <w:spacing w:val="1"/>
          <w:sz w:val="22"/>
          <w:szCs w:val="22"/>
          <w:rPrChange w:id="147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63" w:author="Lucas von Wieser Ruggeri | Felsberg Advogados" w:date="2022-12-22T16:02:00Z">
            <w:rPr>
              <w:rFonts w:ascii="Arial" w:hAnsi="Arial" w:cs="Arial"/>
              <w:sz w:val="20"/>
              <w:szCs w:val="20"/>
            </w:rPr>
          </w:rPrChange>
        </w:rPr>
        <w:t>devendo</w:t>
      </w:r>
      <w:r w:rsidRPr="000914F1">
        <w:rPr>
          <w:rFonts w:asciiTheme="minorHAnsi" w:hAnsiTheme="minorHAnsi" w:cstheme="minorHAnsi"/>
          <w:spacing w:val="1"/>
          <w:sz w:val="22"/>
          <w:szCs w:val="22"/>
          <w:rPrChange w:id="147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65" w:author="Lucas von Wieser Ruggeri | Felsberg Advogados" w:date="2022-12-22T16:02:00Z">
            <w:rPr>
              <w:rFonts w:ascii="Arial" w:hAnsi="Arial" w:cs="Arial"/>
              <w:sz w:val="20"/>
              <w:szCs w:val="20"/>
            </w:rPr>
          </w:rPrChange>
        </w:rPr>
        <w:t>permanecer</w:t>
      </w:r>
      <w:r w:rsidRPr="000914F1">
        <w:rPr>
          <w:rFonts w:asciiTheme="minorHAnsi" w:hAnsiTheme="minorHAnsi" w:cstheme="minorHAnsi"/>
          <w:spacing w:val="1"/>
          <w:sz w:val="22"/>
          <w:szCs w:val="22"/>
          <w:rPrChange w:id="147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67"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147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69" w:author="Lucas von Wieser Ruggeri | Felsberg Advogados" w:date="2022-12-22T16:02:00Z">
            <w:rPr>
              <w:rFonts w:ascii="Arial" w:hAnsi="Arial" w:cs="Arial"/>
              <w:sz w:val="20"/>
              <w:szCs w:val="20"/>
            </w:rPr>
          </w:rPrChange>
        </w:rPr>
        <w:t>exercício</w:t>
      </w:r>
      <w:r w:rsidRPr="000914F1">
        <w:rPr>
          <w:rFonts w:asciiTheme="minorHAnsi" w:hAnsiTheme="minorHAnsi" w:cstheme="minorHAnsi"/>
          <w:spacing w:val="1"/>
          <w:sz w:val="22"/>
          <w:szCs w:val="22"/>
          <w:rPrChange w:id="147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7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7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73"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1"/>
          <w:sz w:val="22"/>
          <w:szCs w:val="22"/>
          <w:rPrChange w:id="147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75" w:author="Lucas von Wieser Ruggeri | Felsberg Advogados" w:date="2022-12-22T16:02:00Z">
            <w:rPr>
              <w:rFonts w:ascii="Arial" w:hAnsi="Arial" w:cs="Arial"/>
              <w:sz w:val="20"/>
              <w:szCs w:val="20"/>
            </w:rPr>
          </w:rPrChange>
        </w:rPr>
        <w:t>funções</w:t>
      </w:r>
      <w:r w:rsidRPr="000914F1">
        <w:rPr>
          <w:rFonts w:asciiTheme="minorHAnsi" w:hAnsiTheme="minorHAnsi" w:cstheme="minorHAnsi"/>
          <w:spacing w:val="1"/>
          <w:sz w:val="22"/>
          <w:szCs w:val="22"/>
          <w:rPrChange w:id="147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77"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47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7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47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81"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147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83" w:author="Lucas von Wieser Ruggeri | Felsberg Advogados" w:date="2022-12-22T16:02:00Z">
            <w:rPr>
              <w:rFonts w:ascii="Arial" w:hAnsi="Arial" w:cs="Arial"/>
              <w:sz w:val="20"/>
              <w:szCs w:val="20"/>
            </w:rPr>
          </w:rPrChange>
        </w:rPr>
        <w:t>integral</w:t>
      </w:r>
      <w:r w:rsidRPr="000914F1">
        <w:rPr>
          <w:rFonts w:asciiTheme="minorHAnsi" w:hAnsiTheme="minorHAnsi" w:cstheme="minorHAnsi"/>
          <w:spacing w:val="1"/>
          <w:sz w:val="22"/>
          <w:szCs w:val="22"/>
          <w:rPrChange w:id="147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8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47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87" w:author="Lucas von Wieser Ruggeri | Felsberg Advogados" w:date="2022-12-22T16:02:00Z">
            <w:rPr>
              <w:rFonts w:ascii="Arial" w:hAnsi="Arial" w:cs="Arial"/>
              <w:sz w:val="20"/>
              <w:szCs w:val="20"/>
            </w:rPr>
          </w:rPrChange>
        </w:rPr>
        <w:t>saldo</w:t>
      </w:r>
      <w:r w:rsidRPr="000914F1">
        <w:rPr>
          <w:rFonts w:asciiTheme="minorHAnsi" w:hAnsiTheme="minorHAnsi" w:cstheme="minorHAnsi"/>
          <w:spacing w:val="1"/>
          <w:sz w:val="22"/>
          <w:szCs w:val="22"/>
          <w:rPrChange w:id="147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89" w:author="Lucas von Wieser Ruggeri | Felsberg Advogados" w:date="2022-12-22T16:02:00Z">
            <w:rPr>
              <w:rFonts w:ascii="Arial" w:hAnsi="Arial" w:cs="Arial"/>
              <w:sz w:val="20"/>
              <w:szCs w:val="20"/>
            </w:rPr>
          </w:rPrChange>
        </w:rPr>
        <w:t>devedor</w:t>
      </w:r>
      <w:r w:rsidRPr="000914F1">
        <w:rPr>
          <w:rFonts w:asciiTheme="minorHAnsi" w:hAnsiTheme="minorHAnsi" w:cstheme="minorHAnsi"/>
          <w:spacing w:val="1"/>
          <w:sz w:val="22"/>
          <w:szCs w:val="22"/>
          <w:rPrChange w:id="147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91"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47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93"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147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95"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47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97"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47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99"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1"/>
          <w:sz w:val="22"/>
          <w:szCs w:val="22"/>
          <w:rPrChange w:id="148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01" w:author="Lucas von Wieser Ruggeri | Felsberg Advogados" w:date="2022-12-22T16:02:00Z">
            <w:rPr>
              <w:rFonts w:ascii="Arial" w:hAnsi="Arial" w:cs="Arial"/>
              <w:sz w:val="20"/>
              <w:szCs w:val="20"/>
            </w:rPr>
          </w:rPrChange>
        </w:rPr>
        <w:t>efetiva</w:t>
      </w:r>
      <w:r w:rsidRPr="000914F1">
        <w:rPr>
          <w:rFonts w:asciiTheme="minorHAnsi" w:hAnsiTheme="minorHAnsi" w:cstheme="minorHAnsi"/>
          <w:spacing w:val="1"/>
          <w:sz w:val="22"/>
          <w:szCs w:val="22"/>
          <w:rPrChange w:id="148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03" w:author="Lucas von Wieser Ruggeri | Felsberg Advogados" w:date="2022-12-22T16:02:00Z">
            <w:rPr>
              <w:rFonts w:ascii="Arial" w:hAnsi="Arial" w:cs="Arial"/>
              <w:sz w:val="20"/>
              <w:szCs w:val="20"/>
            </w:rPr>
          </w:rPrChange>
        </w:rPr>
        <w:t>substituição.</w:t>
      </w:r>
    </w:p>
    <w:p w14:paraId="18DDD0E7" w14:textId="77777777" w:rsidR="000914F1" w:rsidRDefault="000914F1" w:rsidP="000914F1">
      <w:pPr>
        <w:pStyle w:val="PargrafodaLista"/>
        <w:widowControl w:val="0"/>
        <w:numPr>
          <w:ilvl w:val="2"/>
          <w:numId w:val="44"/>
        </w:numPr>
        <w:tabs>
          <w:tab w:val="left" w:pos="567"/>
          <w:tab w:val="left" w:pos="2140"/>
        </w:tabs>
        <w:autoSpaceDE w:val="0"/>
        <w:autoSpaceDN w:val="0"/>
        <w:ind w:left="0" w:firstLine="0"/>
        <w:jc w:val="both"/>
        <w:rPr>
          <w:ins w:id="14804" w:author="Lucas von Wieser Ruggeri | Felsberg Advogados" w:date="2022-12-22T16:06:00Z"/>
          <w:rFonts w:asciiTheme="minorHAnsi" w:hAnsiTheme="minorHAnsi" w:cstheme="minorHAnsi"/>
          <w:sz w:val="22"/>
          <w:szCs w:val="22"/>
        </w:rPr>
      </w:pPr>
    </w:p>
    <w:p w14:paraId="10A3F182" w14:textId="77777777" w:rsidR="000914F1" w:rsidRPr="000914F1" w:rsidRDefault="000914F1">
      <w:pPr>
        <w:pStyle w:val="PargrafodaLista"/>
        <w:widowControl w:val="0"/>
        <w:tabs>
          <w:tab w:val="left" w:pos="567"/>
          <w:tab w:val="left" w:pos="2140"/>
        </w:tabs>
        <w:autoSpaceDE w:val="0"/>
        <w:autoSpaceDN w:val="0"/>
        <w:ind w:left="0"/>
        <w:jc w:val="both"/>
        <w:rPr>
          <w:ins w:id="14805" w:author="Lucas von Wieser Ruggeri | Felsberg Advogados" w:date="2022-12-22T16:06:00Z"/>
          <w:rFonts w:asciiTheme="minorHAnsi" w:hAnsiTheme="minorHAnsi" w:cstheme="minorHAnsi"/>
          <w:sz w:val="22"/>
          <w:szCs w:val="22"/>
          <w:rPrChange w:id="14806" w:author="Lucas von Wieser Ruggeri | Felsberg Advogados" w:date="2022-12-22T16:02:00Z">
            <w:rPr>
              <w:ins w:id="14807" w:author="Lucas von Wieser Ruggeri | Felsberg Advogados" w:date="2022-12-22T16:06:00Z"/>
              <w:rFonts w:ascii="Arial" w:hAnsi="Arial" w:cs="Arial"/>
              <w:sz w:val="20"/>
              <w:szCs w:val="20"/>
            </w:rPr>
          </w:rPrChange>
        </w:rPr>
        <w:pPrChange w:id="14808" w:author="Lucas von Wieser Ruggeri | Felsberg Advogados" w:date="2022-12-22T16:06:00Z">
          <w:pPr>
            <w:pStyle w:val="PargrafodaLista"/>
            <w:widowControl w:val="0"/>
            <w:numPr>
              <w:ilvl w:val="2"/>
              <w:numId w:val="9"/>
            </w:numPr>
            <w:tabs>
              <w:tab w:val="left" w:pos="2140"/>
            </w:tabs>
            <w:autoSpaceDE w:val="0"/>
            <w:autoSpaceDN w:val="0"/>
            <w:ind w:left="2139" w:right="983" w:hanging="720"/>
            <w:contextualSpacing w:val="0"/>
            <w:jc w:val="both"/>
          </w:pPr>
        </w:pPrChange>
      </w:pPr>
    </w:p>
    <w:p w14:paraId="7C74B58E" w14:textId="77777777" w:rsidR="00A24D8E" w:rsidRPr="000914F1" w:rsidDel="000914F1" w:rsidRDefault="00A24D8E">
      <w:pPr>
        <w:pStyle w:val="Corpodetexto"/>
        <w:numPr>
          <w:ilvl w:val="2"/>
          <w:numId w:val="44"/>
        </w:numPr>
        <w:tabs>
          <w:tab w:val="left" w:pos="567"/>
        </w:tabs>
        <w:ind w:left="0" w:firstLine="0"/>
        <w:contextualSpacing/>
        <w:rPr>
          <w:del w:id="14809" w:author="Lucas von Wieser Ruggeri | Felsberg Advogados" w:date="2022-12-22T16:06:00Z"/>
          <w:rFonts w:asciiTheme="minorHAnsi" w:hAnsiTheme="minorHAnsi" w:cstheme="minorHAnsi"/>
          <w:sz w:val="22"/>
          <w:szCs w:val="22"/>
          <w:rPrChange w:id="14810" w:author="Lucas von Wieser Ruggeri | Felsberg Advogados" w:date="2022-12-22T16:06:00Z">
            <w:rPr>
              <w:del w:id="14811" w:author="Lucas von Wieser Ruggeri | Felsberg Advogados" w:date="2022-12-22T16:06:00Z"/>
              <w:rFonts w:ascii="Arial" w:hAnsi="Arial" w:cs="Arial"/>
            </w:rPr>
          </w:rPrChange>
        </w:rPr>
        <w:pPrChange w:id="14812" w:author="Lucas von Wieser Ruggeri | Felsberg Advogados" w:date="2022-12-22T16:02:00Z">
          <w:pPr>
            <w:pStyle w:val="Corpodetexto"/>
          </w:pPr>
        </w:pPrChange>
      </w:pPr>
    </w:p>
    <w:p w14:paraId="246604AB" w14:textId="77777777" w:rsidR="00A24D8E" w:rsidRPr="000914F1" w:rsidRDefault="00A24D8E">
      <w:pPr>
        <w:pStyle w:val="PargrafodaLista"/>
        <w:widowControl w:val="0"/>
        <w:numPr>
          <w:ilvl w:val="2"/>
          <w:numId w:val="44"/>
        </w:numPr>
        <w:tabs>
          <w:tab w:val="left" w:pos="567"/>
          <w:tab w:val="left" w:pos="2140"/>
        </w:tabs>
        <w:autoSpaceDE w:val="0"/>
        <w:autoSpaceDN w:val="0"/>
        <w:ind w:left="0" w:firstLine="0"/>
        <w:jc w:val="both"/>
        <w:rPr>
          <w:rFonts w:asciiTheme="minorHAnsi" w:hAnsiTheme="minorHAnsi" w:cstheme="minorHAnsi"/>
          <w:sz w:val="22"/>
          <w:szCs w:val="22"/>
          <w:rPrChange w:id="14813" w:author="Lucas von Wieser Ruggeri | Felsberg Advogados" w:date="2022-12-22T16:02:00Z">
            <w:rPr>
              <w:rFonts w:ascii="Arial" w:hAnsi="Arial" w:cs="Arial"/>
              <w:sz w:val="20"/>
              <w:szCs w:val="20"/>
            </w:rPr>
          </w:rPrChange>
        </w:rPr>
        <w:pPrChange w:id="14814" w:author="Lucas von Wieser Ruggeri | Felsberg Advogados" w:date="2022-12-22T16:06:00Z">
          <w:pPr>
            <w:pStyle w:val="PargrafodaLista"/>
            <w:widowControl w:val="0"/>
            <w:numPr>
              <w:ilvl w:val="2"/>
              <w:numId w:val="9"/>
            </w:numPr>
            <w:tabs>
              <w:tab w:val="left" w:pos="2140"/>
            </w:tabs>
            <w:autoSpaceDE w:val="0"/>
            <w:autoSpaceDN w:val="0"/>
            <w:spacing w:before="1"/>
            <w:ind w:left="2139" w:right="973" w:hanging="720"/>
            <w:contextualSpacing w:val="0"/>
            <w:jc w:val="both"/>
          </w:pPr>
        </w:pPrChange>
      </w:pPr>
      <w:r w:rsidRPr="000914F1">
        <w:rPr>
          <w:rFonts w:asciiTheme="minorHAnsi" w:hAnsiTheme="minorHAnsi" w:cstheme="minorHAnsi"/>
          <w:sz w:val="22"/>
          <w:szCs w:val="22"/>
          <w:rPrChange w:id="14815" w:author="Lucas von Wieser Ruggeri | Felsberg Advogados" w:date="2022-12-22T16:02:00Z">
            <w:rPr>
              <w:rFonts w:ascii="Arial" w:hAnsi="Arial" w:cs="Arial"/>
              <w:sz w:val="20"/>
              <w:szCs w:val="20"/>
            </w:rPr>
          </w:rPrChange>
        </w:rPr>
        <w:t>Caso ocorra a efetiva substituição do Agente Fiduciário, esse substituto receberá a mesma</w:t>
      </w:r>
      <w:r w:rsidRPr="000914F1">
        <w:rPr>
          <w:rFonts w:asciiTheme="minorHAnsi" w:hAnsiTheme="minorHAnsi" w:cstheme="minorHAnsi"/>
          <w:spacing w:val="1"/>
          <w:sz w:val="22"/>
          <w:szCs w:val="22"/>
          <w:rPrChange w:id="148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17" w:author="Lucas von Wieser Ruggeri | Felsberg Advogados" w:date="2022-12-22T16:02:00Z">
            <w:rPr>
              <w:rFonts w:ascii="Arial" w:hAnsi="Arial" w:cs="Arial"/>
              <w:sz w:val="20"/>
              <w:szCs w:val="20"/>
            </w:rPr>
          </w:rPrChange>
        </w:rPr>
        <w:t>remuneração</w:t>
      </w:r>
      <w:r w:rsidRPr="000914F1">
        <w:rPr>
          <w:rFonts w:asciiTheme="minorHAnsi" w:hAnsiTheme="minorHAnsi" w:cstheme="minorHAnsi"/>
          <w:spacing w:val="7"/>
          <w:sz w:val="22"/>
          <w:szCs w:val="22"/>
          <w:rPrChange w:id="14818"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819" w:author="Lucas von Wieser Ruggeri | Felsberg Advogados" w:date="2022-12-22T16:02:00Z">
            <w:rPr>
              <w:rFonts w:ascii="Arial" w:hAnsi="Arial" w:cs="Arial"/>
              <w:sz w:val="20"/>
              <w:szCs w:val="20"/>
            </w:rPr>
          </w:rPrChange>
        </w:rPr>
        <w:t>recebida</w:t>
      </w:r>
      <w:r w:rsidRPr="000914F1">
        <w:rPr>
          <w:rFonts w:asciiTheme="minorHAnsi" w:hAnsiTheme="minorHAnsi" w:cstheme="minorHAnsi"/>
          <w:spacing w:val="5"/>
          <w:sz w:val="22"/>
          <w:szCs w:val="22"/>
          <w:rPrChange w:id="14820"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4821"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7"/>
          <w:sz w:val="22"/>
          <w:szCs w:val="22"/>
          <w:rPrChange w:id="14822"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823"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7"/>
          <w:sz w:val="22"/>
          <w:szCs w:val="22"/>
          <w:rPrChange w:id="14824"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825"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8"/>
          <w:sz w:val="22"/>
          <w:szCs w:val="22"/>
          <w:rPrChange w:id="14826"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4827"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6"/>
          <w:sz w:val="22"/>
          <w:szCs w:val="22"/>
          <w:rPrChange w:id="14828"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4829" w:author="Lucas von Wieser Ruggeri | Felsberg Advogados" w:date="2022-12-22T16:02:00Z">
            <w:rPr>
              <w:rFonts w:ascii="Arial" w:hAnsi="Arial" w:cs="Arial"/>
              <w:sz w:val="20"/>
              <w:szCs w:val="20"/>
            </w:rPr>
          </w:rPrChange>
        </w:rPr>
        <w:t>todos</w:t>
      </w:r>
      <w:r w:rsidRPr="000914F1">
        <w:rPr>
          <w:rFonts w:asciiTheme="minorHAnsi" w:hAnsiTheme="minorHAnsi" w:cstheme="minorHAnsi"/>
          <w:spacing w:val="6"/>
          <w:sz w:val="22"/>
          <w:szCs w:val="22"/>
          <w:rPrChange w:id="14830"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4831"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6"/>
          <w:sz w:val="22"/>
          <w:szCs w:val="22"/>
          <w:rPrChange w:id="14832"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4833"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7"/>
          <w:sz w:val="22"/>
          <w:szCs w:val="22"/>
          <w:rPrChange w:id="14834"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835"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4"/>
          <w:sz w:val="22"/>
          <w:szCs w:val="22"/>
          <w:rPrChange w:id="1483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83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7"/>
          <w:sz w:val="22"/>
          <w:szCs w:val="22"/>
          <w:rPrChange w:id="14838"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839" w:author="Lucas von Wieser Ruggeri | Felsberg Advogados" w:date="2022-12-22T16:02:00Z">
            <w:rPr>
              <w:rFonts w:ascii="Arial" w:hAnsi="Arial" w:cs="Arial"/>
              <w:sz w:val="20"/>
              <w:szCs w:val="20"/>
            </w:rPr>
          </w:rPrChange>
        </w:rPr>
        <w:t>condições,</w:t>
      </w:r>
      <w:r w:rsidRPr="000914F1">
        <w:rPr>
          <w:rFonts w:asciiTheme="minorHAnsi" w:hAnsiTheme="minorHAnsi" w:cstheme="minorHAnsi"/>
          <w:spacing w:val="6"/>
          <w:sz w:val="22"/>
          <w:szCs w:val="22"/>
          <w:rPrChange w:id="14840"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4841"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5"/>
          <w:sz w:val="22"/>
          <w:szCs w:val="22"/>
          <w:rPrChange w:id="1484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4843"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53"/>
          <w:sz w:val="22"/>
          <w:szCs w:val="22"/>
          <w:rPrChange w:id="1484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845" w:author="Lucas von Wieser Ruggeri | Felsberg Advogados" w:date="2022-12-22T16:02:00Z">
            <w:rPr>
              <w:rFonts w:ascii="Arial" w:hAnsi="Arial" w:cs="Arial"/>
              <w:sz w:val="20"/>
              <w:szCs w:val="20"/>
            </w:rPr>
          </w:rPrChange>
        </w:rPr>
        <w:t xml:space="preserve">a primeira parcela devida ao substituto será calculada </w:t>
      </w:r>
      <w:r w:rsidRPr="000914F1">
        <w:rPr>
          <w:rFonts w:asciiTheme="minorHAnsi" w:hAnsiTheme="minorHAnsi" w:cstheme="minorHAnsi"/>
          <w:i/>
          <w:sz w:val="22"/>
          <w:szCs w:val="22"/>
          <w:rPrChange w:id="14846" w:author="Lucas von Wieser Ruggeri | Felsberg Advogados" w:date="2022-12-22T16:02:00Z">
            <w:rPr>
              <w:rFonts w:ascii="Arial" w:hAnsi="Arial" w:cs="Arial"/>
              <w:i/>
              <w:sz w:val="20"/>
              <w:szCs w:val="20"/>
            </w:rPr>
          </w:rPrChange>
        </w:rPr>
        <w:t xml:space="preserve">pro rata </w:t>
      </w:r>
      <w:proofErr w:type="spellStart"/>
      <w:r w:rsidRPr="000914F1">
        <w:rPr>
          <w:rFonts w:asciiTheme="minorHAnsi" w:hAnsiTheme="minorHAnsi" w:cstheme="minorHAnsi"/>
          <w:i/>
          <w:sz w:val="22"/>
          <w:szCs w:val="22"/>
          <w:rPrChange w:id="14847" w:author="Lucas von Wieser Ruggeri | Felsberg Advogados" w:date="2022-12-22T16:02:00Z">
            <w:rPr>
              <w:rFonts w:ascii="Arial" w:hAnsi="Arial" w:cs="Arial"/>
              <w:i/>
              <w:sz w:val="20"/>
              <w:szCs w:val="20"/>
            </w:rPr>
          </w:rPrChange>
        </w:rPr>
        <w:t>temporis</w:t>
      </w:r>
      <w:proofErr w:type="spellEnd"/>
      <w:r w:rsidRPr="000914F1">
        <w:rPr>
          <w:rFonts w:asciiTheme="minorHAnsi" w:hAnsiTheme="minorHAnsi" w:cstheme="minorHAnsi"/>
          <w:sz w:val="22"/>
          <w:szCs w:val="22"/>
          <w:rPrChange w:id="14848" w:author="Lucas von Wieser Ruggeri | Felsberg Advogados" w:date="2022-12-22T16:02:00Z">
            <w:rPr>
              <w:rFonts w:ascii="Arial" w:hAnsi="Arial" w:cs="Arial"/>
              <w:sz w:val="20"/>
              <w:szCs w:val="20"/>
            </w:rPr>
          </w:rPrChange>
        </w:rPr>
        <w:t>, a partir da data de início</w:t>
      </w:r>
      <w:r w:rsidRPr="000914F1">
        <w:rPr>
          <w:rFonts w:asciiTheme="minorHAnsi" w:hAnsiTheme="minorHAnsi" w:cstheme="minorHAnsi"/>
          <w:spacing w:val="-53"/>
          <w:sz w:val="22"/>
          <w:szCs w:val="22"/>
          <w:rPrChange w:id="1484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850" w:author="Lucas von Wieser Ruggeri | Felsberg Advogados" w:date="2022-12-22T16:02:00Z">
            <w:rPr>
              <w:rFonts w:ascii="Arial" w:hAnsi="Arial" w:cs="Arial"/>
              <w:sz w:val="20"/>
              <w:szCs w:val="20"/>
            </w:rPr>
          </w:rPrChange>
        </w:rPr>
        <w:t>do exercício de sua função como Agente Fiduciário. Esta remuneração poderá ser alterada de</w:t>
      </w:r>
      <w:r w:rsidRPr="000914F1">
        <w:rPr>
          <w:rFonts w:asciiTheme="minorHAnsi" w:hAnsiTheme="minorHAnsi" w:cstheme="minorHAnsi"/>
          <w:spacing w:val="1"/>
          <w:sz w:val="22"/>
          <w:szCs w:val="22"/>
          <w:rPrChange w:id="148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52" w:author="Lucas von Wieser Ruggeri | Felsberg Advogados" w:date="2022-12-22T16:02:00Z">
            <w:rPr>
              <w:rFonts w:ascii="Arial" w:hAnsi="Arial" w:cs="Arial"/>
              <w:sz w:val="20"/>
              <w:szCs w:val="20"/>
            </w:rPr>
          </w:rPrChange>
        </w:rPr>
        <w:t>comum acordo</w:t>
      </w:r>
      <w:r w:rsidRPr="000914F1">
        <w:rPr>
          <w:rFonts w:asciiTheme="minorHAnsi" w:hAnsiTheme="minorHAnsi" w:cstheme="minorHAnsi"/>
          <w:spacing w:val="1"/>
          <w:sz w:val="22"/>
          <w:szCs w:val="22"/>
          <w:rPrChange w:id="148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54" w:author="Lucas von Wieser Ruggeri | Felsberg Advogados" w:date="2022-12-22T16:02:00Z">
            <w:rPr>
              <w:rFonts w:ascii="Arial" w:hAnsi="Arial" w:cs="Arial"/>
              <w:sz w:val="20"/>
              <w:szCs w:val="20"/>
            </w:rPr>
          </w:rPrChange>
        </w:rPr>
        <w:t>entre</w:t>
      </w:r>
      <w:r w:rsidRPr="000914F1">
        <w:rPr>
          <w:rFonts w:asciiTheme="minorHAnsi" w:hAnsiTheme="minorHAnsi" w:cstheme="minorHAnsi"/>
          <w:spacing w:val="1"/>
          <w:sz w:val="22"/>
          <w:szCs w:val="22"/>
          <w:rPrChange w:id="148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5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48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58"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48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6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48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62"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48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64"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148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66"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148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68" w:author="Lucas von Wieser Ruggeri | Felsberg Advogados" w:date="2022-12-22T16:02:00Z">
            <w:rPr>
              <w:rFonts w:ascii="Arial" w:hAnsi="Arial" w:cs="Arial"/>
              <w:sz w:val="20"/>
              <w:szCs w:val="20"/>
            </w:rPr>
          </w:rPrChange>
        </w:rPr>
        <w:t>substituto,</w:t>
      </w:r>
      <w:r w:rsidRPr="000914F1">
        <w:rPr>
          <w:rFonts w:asciiTheme="minorHAnsi" w:hAnsiTheme="minorHAnsi" w:cstheme="minorHAnsi"/>
          <w:spacing w:val="1"/>
          <w:sz w:val="22"/>
          <w:szCs w:val="22"/>
          <w:rPrChange w:id="148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70"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1"/>
          <w:sz w:val="22"/>
          <w:szCs w:val="22"/>
          <w:rPrChange w:id="148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72"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48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74" w:author="Lucas von Wieser Ruggeri | Felsberg Advogados" w:date="2022-12-22T16:02:00Z">
            <w:rPr>
              <w:rFonts w:ascii="Arial" w:hAnsi="Arial" w:cs="Arial"/>
              <w:sz w:val="20"/>
              <w:szCs w:val="20"/>
            </w:rPr>
          </w:rPrChange>
        </w:rPr>
        <w:t>previamente</w:t>
      </w:r>
      <w:r w:rsidRPr="000914F1">
        <w:rPr>
          <w:rFonts w:asciiTheme="minorHAnsi" w:hAnsiTheme="minorHAnsi" w:cstheme="minorHAnsi"/>
          <w:spacing w:val="1"/>
          <w:sz w:val="22"/>
          <w:szCs w:val="22"/>
          <w:rPrChange w:id="148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76" w:author="Lucas von Wieser Ruggeri | Felsberg Advogados" w:date="2022-12-22T16:02:00Z">
            <w:rPr>
              <w:rFonts w:ascii="Arial" w:hAnsi="Arial" w:cs="Arial"/>
              <w:sz w:val="20"/>
              <w:szCs w:val="20"/>
            </w:rPr>
          </w:rPrChange>
        </w:rPr>
        <w:t>aprovada pela Assembleia Geral</w:t>
      </w:r>
      <w:r w:rsidRPr="000914F1">
        <w:rPr>
          <w:rFonts w:asciiTheme="minorHAnsi" w:hAnsiTheme="minorHAnsi" w:cstheme="minorHAnsi"/>
          <w:spacing w:val="-1"/>
          <w:sz w:val="22"/>
          <w:szCs w:val="22"/>
          <w:rPrChange w:id="148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7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487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880" w:author="Lucas von Wieser Ruggeri | Felsberg Advogados" w:date="2022-12-22T16:02:00Z">
            <w:rPr>
              <w:rFonts w:ascii="Arial" w:hAnsi="Arial" w:cs="Arial"/>
              <w:sz w:val="20"/>
              <w:szCs w:val="20"/>
            </w:rPr>
          </w:rPrChange>
        </w:rPr>
        <w:t>Debenturistas.</w:t>
      </w:r>
    </w:p>
    <w:p w14:paraId="78CDE62A" w14:textId="77777777" w:rsidR="00A24D8E" w:rsidRPr="000914F1" w:rsidRDefault="00A24D8E">
      <w:pPr>
        <w:pStyle w:val="Corpodetexto"/>
        <w:tabs>
          <w:tab w:val="left" w:pos="567"/>
        </w:tabs>
        <w:rPr>
          <w:rFonts w:asciiTheme="minorHAnsi" w:hAnsiTheme="minorHAnsi" w:cstheme="minorHAnsi"/>
          <w:sz w:val="22"/>
          <w:szCs w:val="22"/>
          <w:rPrChange w:id="14881" w:author="Lucas von Wieser Ruggeri | Felsberg Advogados" w:date="2022-12-22T16:02:00Z">
            <w:rPr>
              <w:rFonts w:ascii="Arial" w:hAnsi="Arial" w:cs="Arial"/>
            </w:rPr>
          </w:rPrChange>
        </w:rPr>
        <w:pPrChange w:id="14882" w:author="Lucas von Wieser Ruggeri | Felsberg Advogados" w:date="2022-12-22T16:02:00Z">
          <w:pPr>
            <w:pStyle w:val="Corpodetexto"/>
          </w:pPr>
        </w:pPrChange>
      </w:pPr>
    </w:p>
    <w:p w14:paraId="0E03D57E" w14:textId="77777777" w:rsidR="00A24D8E" w:rsidRPr="000914F1" w:rsidRDefault="00A24D8E">
      <w:pPr>
        <w:pStyle w:val="PargrafodaLista"/>
        <w:widowControl w:val="0"/>
        <w:numPr>
          <w:ilvl w:val="1"/>
          <w:numId w:val="44"/>
        </w:numPr>
        <w:tabs>
          <w:tab w:val="left" w:pos="567"/>
          <w:tab w:val="left" w:pos="2127"/>
          <w:tab w:val="left" w:pos="2129"/>
        </w:tabs>
        <w:autoSpaceDE w:val="0"/>
        <w:autoSpaceDN w:val="0"/>
        <w:rPr>
          <w:rFonts w:asciiTheme="minorHAnsi" w:hAnsiTheme="minorHAnsi" w:cstheme="minorHAnsi"/>
          <w:i/>
          <w:sz w:val="22"/>
          <w:szCs w:val="22"/>
          <w:rPrChange w:id="14883" w:author="Lucas von Wieser Ruggeri | Felsberg Advogados" w:date="2022-12-22T16:06:00Z">
            <w:rPr>
              <w:rFonts w:ascii="Arial" w:hAnsi="Arial" w:cs="Arial"/>
              <w:i/>
              <w:sz w:val="20"/>
              <w:szCs w:val="20"/>
            </w:rPr>
          </w:rPrChange>
        </w:rPr>
        <w:pPrChange w:id="14884" w:author="Lucas von Wieser Ruggeri | Felsberg Advogados" w:date="2022-12-22T16:06:00Z">
          <w:pPr>
            <w:pStyle w:val="PargrafodaLista"/>
            <w:widowControl w:val="0"/>
            <w:numPr>
              <w:ilvl w:val="1"/>
              <w:numId w:val="9"/>
            </w:numPr>
            <w:tabs>
              <w:tab w:val="left" w:pos="2127"/>
              <w:tab w:val="left" w:pos="2129"/>
            </w:tabs>
            <w:autoSpaceDE w:val="0"/>
            <w:autoSpaceDN w:val="0"/>
            <w:ind w:left="2128" w:hanging="709"/>
            <w:contextualSpacing w:val="0"/>
          </w:pPr>
        </w:pPrChange>
      </w:pPr>
      <w:r w:rsidRPr="000914F1">
        <w:rPr>
          <w:rFonts w:asciiTheme="minorHAnsi" w:hAnsiTheme="minorHAnsi" w:cstheme="minorHAnsi"/>
          <w:i/>
          <w:sz w:val="22"/>
          <w:szCs w:val="22"/>
          <w:rPrChange w:id="14885" w:author="Lucas von Wieser Ruggeri | Felsberg Advogados" w:date="2022-12-22T16:06:00Z">
            <w:rPr>
              <w:rFonts w:ascii="Arial" w:hAnsi="Arial" w:cs="Arial"/>
              <w:i/>
              <w:sz w:val="20"/>
              <w:szCs w:val="20"/>
            </w:rPr>
          </w:rPrChange>
        </w:rPr>
        <w:t>Deveres.</w:t>
      </w:r>
    </w:p>
    <w:p w14:paraId="4421FC8B" w14:textId="77777777" w:rsidR="00A24D8E" w:rsidRPr="000914F1" w:rsidRDefault="00A24D8E">
      <w:pPr>
        <w:pStyle w:val="Corpodetexto"/>
        <w:tabs>
          <w:tab w:val="left" w:pos="567"/>
        </w:tabs>
        <w:rPr>
          <w:rFonts w:asciiTheme="minorHAnsi" w:hAnsiTheme="minorHAnsi" w:cstheme="minorHAnsi"/>
          <w:i/>
          <w:sz w:val="22"/>
          <w:szCs w:val="22"/>
          <w:rPrChange w:id="14886" w:author="Lucas von Wieser Ruggeri | Felsberg Advogados" w:date="2022-12-22T16:02:00Z">
            <w:rPr>
              <w:rFonts w:ascii="Arial" w:hAnsi="Arial" w:cs="Arial"/>
              <w:i/>
            </w:rPr>
          </w:rPrChange>
        </w:rPr>
        <w:pPrChange w:id="14887" w:author="Lucas von Wieser Ruggeri | Felsberg Advogados" w:date="2022-12-22T16:02:00Z">
          <w:pPr>
            <w:pStyle w:val="Corpodetexto"/>
            <w:spacing w:before="11"/>
          </w:pPr>
        </w:pPrChange>
      </w:pPr>
    </w:p>
    <w:p w14:paraId="66E23C0E" w14:textId="77777777" w:rsidR="00A24D8E" w:rsidRPr="000914F1" w:rsidRDefault="00A24D8E">
      <w:pPr>
        <w:pStyle w:val="PargrafodaLista"/>
        <w:widowControl w:val="0"/>
        <w:numPr>
          <w:ilvl w:val="2"/>
          <w:numId w:val="44"/>
        </w:numPr>
        <w:tabs>
          <w:tab w:val="left" w:pos="567"/>
          <w:tab w:val="left" w:pos="2140"/>
        </w:tabs>
        <w:autoSpaceDE w:val="0"/>
        <w:autoSpaceDN w:val="0"/>
        <w:ind w:left="0" w:hanging="11"/>
        <w:jc w:val="both"/>
        <w:rPr>
          <w:rFonts w:asciiTheme="minorHAnsi" w:hAnsiTheme="minorHAnsi" w:cstheme="minorHAnsi"/>
          <w:sz w:val="22"/>
          <w:szCs w:val="22"/>
          <w:rPrChange w:id="14888" w:author="Lucas von Wieser Ruggeri | Felsberg Advogados" w:date="2022-12-22T16:06:00Z">
            <w:rPr>
              <w:rFonts w:ascii="Arial" w:hAnsi="Arial" w:cs="Arial"/>
              <w:sz w:val="20"/>
              <w:szCs w:val="20"/>
            </w:rPr>
          </w:rPrChange>
        </w:rPr>
        <w:pPrChange w:id="14889" w:author="Lucas von Wieser Ruggeri | Felsberg Advogados" w:date="2022-12-22T16:06:00Z">
          <w:pPr>
            <w:pStyle w:val="PargrafodaLista"/>
            <w:widowControl w:val="0"/>
            <w:numPr>
              <w:ilvl w:val="2"/>
              <w:numId w:val="9"/>
            </w:numPr>
            <w:tabs>
              <w:tab w:val="left" w:pos="2140"/>
            </w:tabs>
            <w:autoSpaceDE w:val="0"/>
            <w:autoSpaceDN w:val="0"/>
            <w:ind w:left="2140" w:right="989" w:hanging="720"/>
            <w:contextualSpacing w:val="0"/>
            <w:jc w:val="both"/>
          </w:pPr>
        </w:pPrChange>
      </w:pPr>
      <w:r w:rsidRPr="000914F1">
        <w:rPr>
          <w:rFonts w:asciiTheme="minorHAnsi" w:hAnsiTheme="minorHAnsi" w:cstheme="minorHAnsi"/>
          <w:sz w:val="22"/>
          <w:szCs w:val="22"/>
          <w:rPrChange w:id="14890" w:author="Lucas von Wieser Ruggeri | Felsberg Advogados" w:date="2022-12-22T16:06:00Z">
            <w:rPr>
              <w:rFonts w:ascii="Arial" w:hAnsi="Arial" w:cs="Arial"/>
              <w:sz w:val="20"/>
              <w:szCs w:val="20"/>
            </w:rPr>
          </w:rPrChange>
        </w:rPr>
        <w:t>Além de outros previstos em lei, em ato normativo da CVM, ou nesta Escritura de Emissão,</w:t>
      </w:r>
      <w:r w:rsidRPr="000914F1">
        <w:rPr>
          <w:rFonts w:asciiTheme="minorHAnsi" w:hAnsiTheme="minorHAnsi" w:cstheme="minorHAnsi"/>
          <w:spacing w:val="1"/>
          <w:sz w:val="22"/>
          <w:szCs w:val="22"/>
          <w:rPrChange w:id="14891" w:author="Lucas von Wieser Ruggeri | Felsberg Advogados" w:date="2022-12-22T16:06:00Z">
            <w:rPr>
              <w:rFonts w:ascii="Arial" w:hAnsi="Arial" w:cs="Arial"/>
              <w:spacing w:val="1"/>
              <w:sz w:val="20"/>
              <w:szCs w:val="20"/>
            </w:rPr>
          </w:rPrChange>
        </w:rPr>
        <w:t xml:space="preserve"> </w:t>
      </w:r>
      <w:r w:rsidRPr="000914F1">
        <w:rPr>
          <w:rFonts w:asciiTheme="minorHAnsi" w:hAnsiTheme="minorHAnsi" w:cstheme="minorHAnsi"/>
          <w:sz w:val="22"/>
          <w:szCs w:val="22"/>
          <w:rPrChange w:id="14892" w:author="Lucas von Wieser Ruggeri | Felsberg Advogados" w:date="2022-12-22T16:06:00Z">
            <w:rPr>
              <w:rFonts w:ascii="Arial" w:hAnsi="Arial" w:cs="Arial"/>
              <w:sz w:val="20"/>
              <w:szCs w:val="20"/>
            </w:rPr>
          </w:rPrChange>
        </w:rPr>
        <w:t>constituem</w:t>
      </w:r>
      <w:r w:rsidRPr="000914F1">
        <w:rPr>
          <w:rFonts w:asciiTheme="minorHAnsi" w:hAnsiTheme="minorHAnsi" w:cstheme="minorHAnsi"/>
          <w:spacing w:val="-1"/>
          <w:sz w:val="22"/>
          <w:szCs w:val="22"/>
          <w:rPrChange w:id="14893" w:author="Lucas von Wieser Ruggeri | Felsberg Advogados" w:date="2022-12-22T16:06:00Z">
            <w:rPr>
              <w:rFonts w:ascii="Arial" w:hAnsi="Arial" w:cs="Arial"/>
              <w:spacing w:val="-1"/>
              <w:sz w:val="20"/>
              <w:szCs w:val="20"/>
            </w:rPr>
          </w:rPrChange>
        </w:rPr>
        <w:t xml:space="preserve"> </w:t>
      </w:r>
      <w:r w:rsidRPr="000914F1">
        <w:rPr>
          <w:rFonts w:asciiTheme="minorHAnsi" w:hAnsiTheme="minorHAnsi" w:cstheme="minorHAnsi"/>
          <w:sz w:val="22"/>
          <w:szCs w:val="22"/>
          <w:rPrChange w:id="14894" w:author="Lucas von Wieser Ruggeri | Felsberg Advogados" w:date="2022-12-22T16:06:00Z">
            <w:rPr>
              <w:rFonts w:ascii="Arial" w:hAnsi="Arial" w:cs="Arial"/>
              <w:sz w:val="20"/>
              <w:szCs w:val="20"/>
            </w:rPr>
          </w:rPrChange>
        </w:rPr>
        <w:t>deveres</w:t>
      </w:r>
      <w:r w:rsidRPr="000914F1">
        <w:rPr>
          <w:rFonts w:asciiTheme="minorHAnsi" w:hAnsiTheme="minorHAnsi" w:cstheme="minorHAnsi"/>
          <w:spacing w:val="-1"/>
          <w:sz w:val="22"/>
          <w:szCs w:val="22"/>
          <w:rPrChange w:id="14895" w:author="Lucas von Wieser Ruggeri | Felsberg Advogados" w:date="2022-12-22T16:06:00Z">
            <w:rPr>
              <w:rFonts w:ascii="Arial" w:hAnsi="Arial" w:cs="Arial"/>
              <w:spacing w:val="-1"/>
              <w:sz w:val="20"/>
              <w:szCs w:val="20"/>
            </w:rPr>
          </w:rPrChange>
        </w:rPr>
        <w:t xml:space="preserve"> </w:t>
      </w:r>
      <w:r w:rsidRPr="000914F1">
        <w:rPr>
          <w:rFonts w:asciiTheme="minorHAnsi" w:hAnsiTheme="minorHAnsi" w:cstheme="minorHAnsi"/>
          <w:sz w:val="22"/>
          <w:szCs w:val="22"/>
          <w:rPrChange w:id="14896" w:author="Lucas von Wieser Ruggeri | Felsberg Advogados" w:date="2022-12-22T16:06:00Z">
            <w:rPr>
              <w:rFonts w:ascii="Arial" w:hAnsi="Arial" w:cs="Arial"/>
              <w:sz w:val="20"/>
              <w:szCs w:val="20"/>
            </w:rPr>
          </w:rPrChange>
        </w:rPr>
        <w:t>e</w:t>
      </w:r>
      <w:r w:rsidRPr="000914F1">
        <w:rPr>
          <w:rFonts w:asciiTheme="minorHAnsi" w:hAnsiTheme="minorHAnsi" w:cstheme="minorHAnsi"/>
          <w:spacing w:val="-2"/>
          <w:sz w:val="22"/>
          <w:szCs w:val="22"/>
          <w:rPrChange w:id="14897" w:author="Lucas von Wieser Ruggeri | Felsberg Advogados" w:date="2022-12-22T16:06:00Z">
            <w:rPr>
              <w:rFonts w:ascii="Arial" w:hAnsi="Arial" w:cs="Arial"/>
              <w:spacing w:val="-2"/>
              <w:sz w:val="20"/>
              <w:szCs w:val="20"/>
            </w:rPr>
          </w:rPrChange>
        </w:rPr>
        <w:t xml:space="preserve"> </w:t>
      </w:r>
      <w:r w:rsidRPr="000914F1">
        <w:rPr>
          <w:rFonts w:asciiTheme="minorHAnsi" w:hAnsiTheme="minorHAnsi" w:cstheme="minorHAnsi"/>
          <w:sz w:val="22"/>
          <w:szCs w:val="22"/>
          <w:rPrChange w:id="14898" w:author="Lucas von Wieser Ruggeri | Felsberg Advogados" w:date="2022-12-22T16:06:00Z">
            <w:rPr>
              <w:rFonts w:ascii="Arial" w:hAnsi="Arial" w:cs="Arial"/>
              <w:sz w:val="20"/>
              <w:szCs w:val="20"/>
            </w:rPr>
          </w:rPrChange>
        </w:rPr>
        <w:t>atribuições</w:t>
      </w:r>
      <w:r w:rsidRPr="000914F1">
        <w:rPr>
          <w:rFonts w:asciiTheme="minorHAnsi" w:hAnsiTheme="minorHAnsi" w:cstheme="minorHAnsi"/>
          <w:spacing w:val="-3"/>
          <w:sz w:val="22"/>
          <w:szCs w:val="22"/>
          <w:rPrChange w:id="14899" w:author="Lucas von Wieser Ruggeri | Felsberg Advogados" w:date="2022-12-22T16:06:00Z">
            <w:rPr>
              <w:rFonts w:ascii="Arial" w:hAnsi="Arial" w:cs="Arial"/>
              <w:spacing w:val="-3"/>
              <w:sz w:val="20"/>
              <w:szCs w:val="20"/>
            </w:rPr>
          </w:rPrChange>
        </w:rPr>
        <w:t xml:space="preserve"> </w:t>
      </w:r>
      <w:r w:rsidRPr="000914F1">
        <w:rPr>
          <w:rFonts w:asciiTheme="minorHAnsi" w:hAnsiTheme="minorHAnsi" w:cstheme="minorHAnsi"/>
          <w:sz w:val="22"/>
          <w:szCs w:val="22"/>
          <w:rPrChange w:id="14900" w:author="Lucas von Wieser Ruggeri | Felsberg Advogados" w:date="2022-12-22T16:06:00Z">
            <w:rPr>
              <w:rFonts w:ascii="Arial" w:hAnsi="Arial" w:cs="Arial"/>
              <w:sz w:val="20"/>
              <w:szCs w:val="20"/>
            </w:rPr>
          </w:rPrChange>
        </w:rPr>
        <w:t>do</w:t>
      </w:r>
      <w:r w:rsidRPr="000914F1">
        <w:rPr>
          <w:rFonts w:asciiTheme="minorHAnsi" w:hAnsiTheme="minorHAnsi" w:cstheme="minorHAnsi"/>
          <w:spacing w:val="-2"/>
          <w:sz w:val="22"/>
          <w:szCs w:val="22"/>
          <w:rPrChange w:id="14901" w:author="Lucas von Wieser Ruggeri | Felsberg Advogados" w:date="2022-12-22T16:06:00Z">
            <w:rPr>
              <w:rFonts w:ascii="Arial" w:hAnsi="Arial" w:cs="Arial"/>
              <w:spacing w:val="-2"/>
              <w:sz w:val="20"/>
              <w:szCs w:val="20"/>
            </w:rPr>
          </w:rPrChange>
        </w:rPr>
        <w:t xml:space="preserve"> </w:t>
      </w:r>
      <w:r w:rsidRPr="000914F1">
        <w:rPr>
          <w:rFonts w:asciiTheme="minorHAnsi" w:hAnsiTheme="minorHAnsi" w:cstheme="minorHAnsi"/>
          <w:sz w:val="22"/>
          <w:szCs w:val="22"/>
          <w:rPrChange w:id="14902" w:author="Lucas von Wieser Ruggeri | Felsberg Advogados" w:date="2022-12-22T16:06:00Z">
            <w:rPr>
              <w:rFonts w:ascii="Arial" w:hAnsi="Arial" w:cs="Arial"/>
              <w:sz w:val="20"/>
              <w:szCs w:val="20"/>
            </w:rPr>
          </w:rPrChange>
        </w:rPr>
        <w:t>Agente Fiduciário:</w:t>
      </w:r>
    </w:p>
    <w:p w14:paraId="1026E3F1" w14:textId="77777777" w:rsidR="00A24D8E" w:rsidRPr="000914F1" w:rsidRDefault="00A24D8E">
      <w:pPr>
        <w:pStyle w:val="Corpodetexto"/>
        <w:tabs>
          <w:tab w:val="left" w:pos="567"/>
        </w:tabs>
        <w:rPr>
          <w:rFonts w:asciiTheme="minorHAnsi" w:hAnsiTheme="minorHAnsi" w:cstheme="minorHAnsi"/>
          <w:sz w:val="22"/>
          <w:szCs w:val="22"/>
          <w:rPrChange w:id="14903" w:author="Lucas von Wieser Ruggeri | Felsberg Advogados" w:date="2022-12-22T16:02:00Z">
            <w:rPr>
              <w:rFonts w:ascii="Arial" w:hAnsi="Arial" w:cs="Arial"/>
            </w:rPr>
          </w:rPrChange>
        </w:rPr>
        <w:pPrChange w:id="14904" w:author="Lucas von Wieser Ruggeri | Felsberg Advogados" w:date="2022-12-22T16:02:00Z">
          <w:pPr>
            <w:pStyle w:val="Corpodetexto"/>
          </w:pPr>
        </w:pPrChange>
      </w:pPr>
    </w:p>
    <w:p w14:paraId="3F035BE2" w14:textId="77777777" w:rsidR="00A24D8E" w:rsidRPr="000914F1" w:rsidRDefault="00A24D8E">
      <w:pPr>
        <w:pStyle w:val="PargrafodaLista"/>
        <w:widowControl w:val="0"/>
        <w:numPr>
          <w:ilvl w:val="3"/>
          <w:numId w:val="9"/>
        </w:numPr>
        <w:tabs>
          <w:tab w:val="left" w:pos="567"/>
          <w:tab w:val="left" w:pos="2835"/>
          <w:tab w:val="left" w:pos="2837"/>
        </w:tabs>
        <w:autoSpaceDE w:val="0"/>
        <w:autoSpaceDN w:val="0"/>
        <w:ind w:left="0" w:firstLine="0"/>
        <w:contextualSpacing w:val="0"/>
        <w:jc w:val="both"/>
        <w:rPr>
          <w:rFonts w:asciiTheme="minorHAnsi" w:hAnsiTheme="minorHAnsi" w:cstheme="minorHAnsi"/>
          <w:sz w:val="22"/>
          <w:szCs w:val="22"/>
          <w:rPrChange w:id="14905" w:author="Lucas von Wieser Ruggeri | Felsberg Advogados" w:date="2022-12-22T16:02:00Z">
            <w:rPr>
              <w:rFonts w:ascii="Arial" w:hAnsi="Arial" w:cs="Arial"/>
              <w:sz w:val="20"/>
              <w:szCs w:val="20"/>
            </w:rPr>
          </w:rPrChange>
        </w:rPr>
        <w:pPrChange w:id="14906" w:author="Lucas von Wieser Ruggeri | Felsberg Advogados" w:date="2022-12-22T16:02:00Z">
          <w:pPr>
            <w:pStyle w:val="PargrafodaLista"/>
            <w:widowControl w:val="0"/>
            <w:numPr>
              <w:ilvl w:val="3"/>
              <w:numId w:val="9"/>
            </w:numPr>
            <w:tabs>
              <w:tab w:val="left" w:pos="2835"/>
              <w:tab w:val="left" w:pos="2837"/>
            </w:tabs>
            <w:autoSpaceDE w:val="0"/>
            <w:autoSpaceDN w:val="0"/>
            <w:ind w:left="2130" w:right="977" w:hanging="707"/>
            <w:contextualSpacing w:val="0"/>
            <w:jc w:val="both"/>
          </w:pPr>
        </w:pPrChange>
      </w:pPr>
      <w:r w:rsidRPr="000914F1">
        <w:rPr>
          <w:rFonts w:asciiTheme="minorHAnsi" w:hAnsiTheme="minorHAnsi" w:cstheme="minorHAnsi"/>
          <w:sz w:val="22"/>
          <w:szCs w:val="22"/>
          <w:rPrChange w:id="14907" w:author="Lucas von Wieser Ruggeri | Felsberg Advogados" w:date="2022-12-22T16:02:00Z">
            <w:rPr>
              <w:rFonts w:ascii="Arial" w:hAnsi="Arial" w:cs="Arial"/>
              <w:sz w:val="20"/>
              <w:szCs w:val="20"/>
            </w:rPr>
          </w:rPrChange>
        </w:rPr>
        <w:t>responsabilizar-se integralmente pelos serviços contratados, nos termos da legislação</w:t>
      </w:r>
      <w:r w:rsidRPr="000914F1">
        <w:rPr>
          <w:rFonts w:asciiTheme="minorHAnsi" w:hAnsiTheme="minorHAnsi" w:cstheme="minorHAnsi"/>
          <w:spacing w:val="1"/>
          <w:sz w:val="22"/>
          <w:szCs w:val="22"/>
          <w:rPrChange w:id="149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09" w:author="Lucas von Wieser Ruggeri | Felsberg Advogados" w:date="2022-12-22T16:02:00Z">
            <w:rPr>
              <w:rFonts w:ascii="Arial" w:hAnsi="Arial" w:cs="Arial"/>
              <w:sz w:val="20"/>
              <w:szCs w:val="20"/>
            </w:rPr>
          </w:rPrChange>
        </w:rPr>
        <w:t>vigente;</w:t>
      </w:r>
    </w:p>
    <w:p w14:paraId="7EE8C3F1" w14:textId="77777777" w:rsidR="00A24D8E" w:rsidRPr="000914F1" w:rsidRDefault="00A24D8E">
      <w:pPr>
        <w:pStyle w:val="Corpodetexto"/>
        <w:tabs>
          <w:tab w:val="left" w:pos="567"/>
        </w:tabs>
        <w:rPr>
          <w:rFonts w:asciiTheme="minorHAnsi" w:hAnsiTheme="minorHAnsi" w:cstheme="minorHAnsi"/>
          <w:sz w:val="22"/>
          <w:szCs w:val="22"/>
          <w:rPrChange w:id="14910" w:author="Lucas von Wieser Ruggeri | Felsberg Advogados" w:date="2022-12-22T16:02:00Z">
            <w:rPr>
              <w:rFonts w:ascii="Arial" w:hAnsi="Arial" w:cs="Arial"/>
            </w:rPr>
          </w:rPrChange>
        </w:rPr>
        <w:pPrChange w:id="14911" w:author="Lucas von Wieser Ruggeri | Felsberg Advogados" w:date="2022-12-22T16:02:00Z">
          <w:pPr>
            <w:pStyle w:val="Corpodetexto"/>
          </w:pPr>
        </w:pPrChange>
      </w:pPr>
    </w:p>
    <w:p w14:paraId="42B1E265" w14:textId="77777777" w:rsidR="00A24D8E" w:rsidRPr="000914F1" w:rsidRDefault="00A24D8E">
      <w:pPr>
        <w:pStyle w:val="PargrafodaLista"/>
        <w:widowControl w:val="0"/>
        <w:numPr>
          <w:ilvl w:val="3"/>
          <w:numId w:val="9"/>
        </w:numPr>
        <w:tabs>
          <w:tab w:val="left" w:pos="567"/>
          <w:tab w:val="left" w:pos="2835"/>
          <w:tab w:val="left" w:pos="2837"/>
        </w:tabs>
        <w:autoSpaceDE w:val="0"/>
        <w:autoSpaceDN w:val="0"/>
        <w:ind w:left="0" w:firstLine="0"/>
        <w:contextualSpacing w:val="0"/>
        <w:jc w:val="both"/>
        <w:rPr>
          <w:rFonts w:asciiTheme="minorHAnsi" w:hAnsiTheme="minorHAnsi" w:cstheme="minorHAnsi"/>
          <w:sz w:val="22"/>
          <w:szCs w:val="22"/>
          <w:rPrChange w:id="14912" w:author="Lucas von Wieser Ruggeri | Felsberg Advogados" w:date="2022-12-22T16:02:00Z">
            <w:rPr>
              <w:rFonts w:ascii="Arial" w:hAnsi="Arial" w:cs="Arial"/>
              <w:sz w:val="20"/>
              <w:szCs w:val="20"/>
            </w:rPr>
          </w:rPrChange>
        </w:rPr>
        <w:pPrChange w:id="14913" w:author="Lucas von Wieser Ruggeri | Felsberg Advogados" w:date="2022-12-22T16:02:00Z">
          <w:pPr>
            <w:pStyle w:val="PargrafodaLista"/>
            <w:widowControl w:val="0"/>
            <w:numPr>
              <w:ilvl w:val="3"/>
              <w:numId w:val="9"/>
            </w:numPr>
            <w:tabs>
              <w:tab w:val="left" w:pos="2835"/>
              <w:tab w:val="left" w:pos="2837"/>
            </w:tabs>
            <w:autoSpaceDE w:val="0"/>
            <w:autoSpaceDN w:val="0"/>
            <w:ind w:left="2130" w:right="979" w:hanging="707"/>
            <w:contextualSpacing w:val="0"/>
            <w:jc w:val="both"/>
          </w:pPr>
        </w:pPrChange>
      </w:pPr>
      <w:r w:rsidRPr="000914F1">
        <w:rPr>
          <w:rFonts w:asciiTheme="minorHAnsi" w:hAnsiTheme="minorHAnsi" w:cstheme="minorHAnsi"/>
          <w:sz w:val="22"/>
          <w:szCs w:val="22"/>
          <w:rPrChange w:id="14914" w:author="Lucas von Wieser Ruggeri | Felsberg Advogados" w:date="2022-12-22T16:02:00Z">
            <w:rPr>
              <w:rFonts w:ascii="Arial" w:hAnsi="Arial" w:cs="Arial"/>
              <w:sz w:val="20"/>
              <w:szCs w:val="20"/>
            </w:rPr>
          </w:rPrChange>
        </w:rPr>
        <w:t>proteger os direitos e interesses do Debenturista, empregando, no exercício da função, o</w:t>
      </w:r>
      <w:r w:rsidRPr="000914F1">
        <w:rPr>
          <w:rFonts w:asciiTheme="minorHAnsi" w:hAnsiTheme="minorHAnsi" w:cstheme="minorHAnsi"/>
          <w:spacing w:val="-53"/>
          <w:sz w:val="22"/>
          <w:szCs w:val="22"/>
          <w:rPrChange w:id="1491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916" w:author="Lucas von Wieser Ruggeri | Felsberg Advogados" w:date="2022-12-22T16:02:00Z">
            <w:rPr>
              <w:rFonts w:ascii="Arial" w:hAnsi="Arial" w:cs="Arial"/>
              <w:sz w:val="20"/>
              <w:szCs w:val="20"/>
            </w:rPr>
          </w:rPrChange>
        </w:rPr>
        <w:t>cuidado e a diligência que todo homem ativo e probo costuma empregar na administração de</w:t>
      </w:r>
      <w:r w:rsidRPr="000914F1">
        <w:rPr>
          <w:rFonts w:asciiTheme="minorHAnsi" w:hAnsiTheme="minorHAnsi" w:cstheme="minorHAnsi"/>
          <w:spacing w:val="1"/>
          <w:sz w:val="22"/>
          <w:szCs w:val="22"/>
          <w:rPrChange w:id="149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18"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
          <w:sz w:val="22"/>
          <w:szCs w:val="22"/>
          <w:rPrChange w:id="149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20" w:author="Lucas von Wieser Ruggeri | Felsberg Advogados" w:date="2022-12-22T16:02:00Z">
            <w:rPr>
              <w:rFonts w:ascii="Arial" w:hAnsi="Arial" w:cs="Arial"/>
              <w:sz w:val="20"/>
              <w:szCs w:val="20"/>
            </w:rPr>
          </w:rPrChange>
        </w:rPr>
        <w:t>próprios</w:t>
      </w:r>
      <w:r w:rsidRPr="000914F1">
        <w:rPr>
          <w:rFonts w:asciiTheme="minorHAnsi" w:hAnsiTheme="minorHAnsi" w:cstheme="minorHAnsi"/>
          <w:spacing w:val="-1"/>
          <w:sz w:val="22"/>
          <w:szCs w:val="22"/>
          <w:rPrChange w:id="149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22" w:author="Lucas von Wieser Ruggeri | Felsberg Advogados" w:date="2022-12-22T16:02:00Z">
            <w:rPr>
              <w:rFonts w:ascii="Arial" w:hAnsi="Arial" w:cs="Arial"/>
              <w:sz w:val="20"/>
              <w:szCs w:val="20"/>
            </w:rPr>
          </w:rPrChange>
        </w:rPr>
        <w:t>bens;</w:t>
      </w:r>
    </w:p>
    <w:p w14:paraId="3D47219F" w14:textId="77777777" w:rsidR="00A24D8E" w:rsidRPr="000914F1" w:rsidRDefault="00A24D8E">
      <w:pPr>
        <w:pStyle w:val="Corpodetexto"/>
        <w:tabs>
          <w:tab w:val="left" w:pos="567"/>
        </w:tabs>
        <w:rPr>
          <w:rFonts w:asciiTheme="minorHAnsi" w:hAnsiTheme="minorHAnsi" w:cstheme="minorHAnsi"/>
          <w:sz w:val="22"/>
          <w:szCs w:val="22"/>
          <w:rPrChange w:id="14923" w:author="Lucas von Wieser Ruggeri | Felsberg Advogados" w:date="2022-12-22T16:02:00Z">
            <w:rPr>
              <w:rFonts w:ascii="Arial" w:hAnsi="Arial" w:cs="Arial"/>
            </w:rPr>
          </w:rPrChange>
        </w:rPr>
        <w:pPrChange w:id="14924" w:author="Lucas von Wieser Ruggeri | Felsberg Advogados" w:date="2022-12-22T16:02:00Z">
          <w:pPr>
            <w:pStyle w:val="Corpodetexto"/>
          </w:pPr>
        </w:pPrChange>
      </w:pPr>
    </w:p>
    <w:p w14:paraId="6CE19DEF"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925" w:author="Lucas von Wieser Ruggeri | Felsberg Advogados" w:date="2022-12-22T16:02:00Z">
            <w:rPr>
              <w:rFonts w:ascii="Arial" w:hAnsi="Arial" w:cs="Arial"/>
              <w:sz w:val="20"/>
              <w:szCs w:val="20"/>
            </w:rPr>
          </w:rPrChange>
        </w:rPr>
        <w:pPrChange w:id="14926" w:author="Lucas von Wieser Ruggeri | Felsberg Advogados" w:date="2022-12-22T16:02:00Z">
          <w:pPr>
            <w:pStyle w:val="PargrafodaLista"/>
            <w:widowControl w:val="0"/>
            <w:numPr>
              <w:ilvl w:val="3"/>
              <w:numId w:val="9"/>
            </w:numPr>
            <w:tabs>
              <w:tab w:val="left" w:pos="2837"/>
            </w:tabs>
            <w:autoSpaceDE w:val="0"/>
            <w:autoSpaceDN w:val="0"/>
            <w:ind w:left="2130" w:right="986" w:hanging="707"/>
            <w:contextualSpacing w:val="0"/>
            <w:jc w:val="both"/>
          </w:pPr>
        </w:pPrChange>
      </w:pPr>
      <w:r w:rsidRPr="000914F1">
        <w:rPr>
          <w:rFonts w:asciiTheme="minorHAnsi" w:hAnsiTheme="minorHAnsi" w:cstheme="minorHAnsi"/>
          <w:sz w:val="22"/>
          <w:szCs w:val="22"/>
          <w:rPrChange w:id="14927" w:author="Lucas von Wieser Ruggeri | Felsberg Advogados" w:date="2022-12-22T16:02:00Z">
            <w:rPr>
              <w:rFonts w:ascii="Arial" w:hAnsi="Arial" w:cs="Arial"/>
              <w:sz w:val="20"/>
              <w:szCs w:val="20"/>
            </w:rPr>
          </w:rPrChange>
        </w:rPr>
        <w:t>renunciar</w:t>
      </w:r>
      <w:r w:rsidRPr="000914F1">
        <w:rPr>
          <w:rFonts w:asciiTheme="minorHAnsi" w:hAnsiTheme="minorHAnsi" w:cstheme="minorHAnsi"/>
          <w:spacing w:val="1"/>
          <w:sz w:val="22"/>
          <w:szCs w:val="22"/>
          <w:rPrChange w:id="149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29"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49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31" w:author="Lucas von Wieser Ruggeri | Felsberg Advogados" w:date="2022-12-22T16:02:00Z">
            <w:rPr>
              <w:rFonts w:ascii="Arial" w:hAnsi="Arial" w:cs="Arial"/>
              <w:sz w:val="20"/>
              <w:szCs w:val="20"/>
            </w:rPr>
          </w:rPrChange>
        </w:rPr>
        <w:t>função,</w:t>
      </w:r>
      <w:r w:rsidRPr="000914F1">
        <w:rPr>
          <w:rFonts w:asciiTheme="minorHAnsi" w:hAnsiTheme="minorHAnsi" w:cstheme="minorHAnsi"/>
          <w:spacing w:val="1"/>
          <w:sz w:val="22"/>
          <w:szCs w:val="22"/>
          <w:rPrChange w:id="149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33"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149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35" w:author="Lucas von Wieser Ruggeri | Felsberg Advogados" w:date="2022-12-22T16:02:00Z">
            <w:rPr>
              <w:rFonts w:ascii="Arial" w:hAnsi="Arial" w:cs="Arial"/>
              <w:sz w:val="20"/>
              <w:szCs w:val="20"/>
            </w:rPr>
          </w:rPrChange>
        </w:rPr>
        <w:t>hipótese</w:t>
      </w:r>
      <w:r w:rsidRPr="000914F1">
        <w:rPr>
          <w:rFonts w:asciiTheme="minorHAnsi" w:hAnsiTheme="minorHAnsi" w:cstheme="minorHAnsi"/>
          <w:spacing w:val="1"/>
          <w:sz w:val="22"/>
          <w:szCs w:val="22"/>
          <w:rPrChange w:id="149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3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9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39" w:author="Lucas von Wieser Ruggeri | Felsberg Advogados" w:date="2022-12-22T16:02:00Z">
            <w:rPr>
              <w:rFonts w:ascii="Arial" w:hAnsi="Arial" w:cs="Arial"/>
              <w:sz w:val="20"/>
              <w:szCs w:val="20"/>
            </w:rPr>
          </w:rPrChange>
        </w:rPr>
        <w:t>superveniência</w:t>
      </w:r>
      <w:r w:rsidRPr="000914F1">
        <w:rPr>
          <w:rFonts w:asciiTheme="minorHAnsi" w:hAnsiTheme="minorHAnsi" w:cstheme="minorHAnsi"/>
          <w:spacing w:val="1"/>
          <w:sz w:val="22"/>
          <w:szCs w:val="22"/>
          <w:rPrChange w:id="149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4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9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43" w:author="Lucas von Wieser Ruggeri | Felsberg Advogados" w:date="2022-12-22T16:02:00Z">
            <w:rPr>
              <w:rFonts w:ascii="Arial" w:hAnsi="Arial" w:cs="Arial"/>
              <w:sz w:val="20"/>
              <w:szCs w:val="20"/>
            </w:rPr>
          </w:rPrChange>
        </w:rPr>
        <w:t>conflitos</w:t>
      </w:r>
      <w:r w:rsidRPr="000914F1">
        <w:rPr>
          <w:rFonts w:asciiTheme="minorHAnsi" w:hAnsiTheme="minorHAnsi" w:cstheme="minorHAnsi"/>
          <w:spacing w:val="1"/>
          <w:sz w:val="22"/>
          <w:szCs w:val="22"/>
          <w:rPrChange w:id="149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4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9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47" w:author="Lucas von Wieser Ruggeri | Felsberg Advogados" w:date="2022-12-22T16:02:00Z">
            <w:rPr>
              <w:rFonts w:ascii="Arial" w:hAnsi="Arial" w:cs="Arial"/>
              <w:sz w:val="20"/>
              <w:szCs w:val="20"/>
            </w:rPr>
          </w:rPrChange>
        </w:rPr>
        <w:t>interesse</w:t>
      </w:r>
      <w:r w:rsidRPr="000914F1">
        <w:rPr>
          <w:rFonts w:asciiTheme="minorHAnsi" w:hAnsiTheme="minorHAnsi" w:cstheme="minorHAnsi"/>
          <w:spacing w:val="1"/>
          <w:sz w:val="22"/>
          <w:szCs w:val="22"/>
          <w:rPrChange w:id="149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4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49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5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3"/>
          <w:sz w:val="22"/>
          <w:szCs w:val="22"/>
          <w:rPrChange w:id="1495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953"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49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55" w:author="Lucas von Wieser Ruggeri | Felsberg Advogados" w:date="2022-12-22T16:02:00Z">
            <w:rPr>
              <w:rFonts w:ascii="Arial" w:hAnsi="Arial" w:cs="Arial"/>
              <w:sz w:val="20"/>
              <w:szCs w:val="20"/>
            </w:rPr>
          </w:rPrChange>
        </w:rPr>
        <w:t>outra modalidade de inaptidão;</w:t>
      </w:r>
    </w:p>
    <w:p w14:paraId="2674DD7A" w14:textId="77777777" w:rsidR="00A24D8E" w:rsidRPr="000914F1" w:rsidRDefault="00A24D8E">
      <w:pPr>
        <w:pStyle w:val="Corpodetexto"/>
        <w:tabs>
          <w:tab w:val="left" w:pos="567"/>
        </w:tabs>
        <w:rPr>
          <w:rFonts w:asciiTheme="minorHAnsi" w:hAnsiTheme="minorHAnsi" w:cstheme="minorHAnsi"/>
          <w:sz w:val="22"/>
          <w:szCs w:val="22"/>
          <w:rPrChange w:id="14956" w:author="Lucas von Wieser Ruggeri | Felsberg Advogados" w:date="2022-12-22T16:02:00Z">
            <w:rPr>
              <w:rFonts w:ascii="Arial" w:hAnsi="Arial" w:cs="Arial"/>
            </w:rPr>
          </w:rPrChange>
        </w:rPr>
        <w:pPrChange w:id="14957" w:author="Lucas von Wieser Ruggeri | Felsberg Advogados" w:date="2022-12-22T16:02:00Z">
          <w:pPr>
            <w:pStyle w:val="Corpodetexto"/>
          </w:pPr>
        </w:pPrChange>
      </w:pPr>
    </w:p>
    <w:p w14:paraId="6C614A57"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958" w:author="Lucas von Wieser Ruggeri | Felsberg Advogados" w:date="2022-12-22T16:02:00Z">
            <w:rPr>
              <w:rFonts w:ascii="Arial" w:hAnsi="Arial" w:cs="Arial"/>
              <w:sz w:val="20"/>
              <w:szCs w:val="20"/>
            </w:rPr>
          </w:rPrChange>
        </w:rPr>
        <w:pPrChange w:id="14959" w:author="Lucas von Wieser Ruggeri | Felsberg Advogados" w:date="2022-12-22T16:02:00Z">
          <w:pPr>
            <w:pStyle w:val="PargrafodaLista"/>
            <w:widowControl w:val="0"/>
            <w:numPr>
              <w:ilvl w:val="3"/>
              <w:numId w:val="9"/>
            </w:numPr>
            <w:tabs>
              <w:tab w:val="left" w:pos="2837"/>
            </w:tabs>
            <w:autoSpaceDE w:val="0"/>
            <w:autoSpaceDN w:val="0"/>
            <w:ind w:left="2836" w:hanging="707"/>
            <w:contextualSpacing w:val="0"/>
            <w:jc w:val="both"/>
          </w:pPr>
        </w:pPrChange>
      </w:pPr>
      <w:r w:rsidRPr="000914F1">
        <w:rPr>
          <w:rFonts w:asciiTheme="minorHAnsi" w:hAnsiTheme="minorHAnsi" w:cstheme="minorHAnsi"/>
          <w:sz w:val="22"/>
          <w:szCs w:val="22"/>
          <w:rPrChange w:id="14960" w:author="Lucas von Wieser Ruggeri | Felsberg Advogados" w:date="2022-12-22T16:02:00Z">
            <w:rPr>
              <w:rFonts w:ascii="Arial" w:hAnsi="Arial" w:cs="Arial"/>
              <w:sz w:val="20"/>
              <w:szCs w:val="20"/>
            </w:rPr>
          </w:rPrChange>
        </w:rPr>
        <w:t>conservar</w:t>
      </w:r>
      <w:r w:rsidRPr="000914F1">
        <w:rPr>
          <w:rFonts w:asciiTheme="minorHAnsi" w:hAnsiTheme="minorHAnsi" w:cstheme="minorHAnsi"/>
          <w:spacing w:val="-3"/>
          <w:sz w:val="22"/>
          <w:szCs w:val="22"/>
          <w:rPrChange w:id="1496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962"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
          <w:sz w:val="22"/>
          <w:szCs w:val="22"/>
          <w:rPrChange w:id="1496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964" w:author="Lucas von Wieser Ruggeri | Felsberg Advogados" w:date="2022-12-22T16:02:00Z">
            <w:rPr>
              <w:rFonts w:ascii="Arial" w:hAnsi="Arial" w:cs="Arial"/>
              <w:sz w:val="20"/>
              <w:szCs w:val="20"/>
            </w:rPr>
          </w:rPrChange>
        </w:rPr>
        <w:t>boa</w:t>
      </w:r>
      <w:r w:rsidRPr="000914F1">
        <w:rPr>
          <w:rFonts w:asciiTheme="minorHAnsi" w:hAnsiTheme="minorHAnsi" w:cstheme="minorHAnsi"/>
          <w:spacing w:val="-4"/>
          <w:sz w:val="22"/>
          <w:szCs w:val="22"/>
          <w:rPrChange w:id="1496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966" w:author="Lucas von Wieser Ruggeri | Felsberg Advogados" w:date="2022-12-22T16:02:00Z">
            <w:rPr>
              <w:rFonts w:ascii="Arial" w:hAnsi="Arial" w:cs="Arial"/>
              <w:sz w:val="20"/>
              <w:szCs w:val="20"/>
            </w:rPr>
          </w:rPrChange>
        </w:rPr>
        <w:t>guarda</w:t>
      </w:r>
      <w:r w:rsidRPr="000914F1">
        <w:rPr>
          <w:rFonts w:asciiTheme="minorHAnsi" w:hAnsiTheme="minorHAnsi" w:cstheme="minorHAnsi"/>
          <w:spacing w:val="-2"/>
          <w:sz w:val="22"/>
          <w:szCs w:val="22"/>
          <w:rPrChange w:id="1496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968" w:author="Lucas von Wieser Ruggeri | Felsberg Advogados" w:date="2022-12-22T16:02:00Z">
            <w:rPr>
              <w:rFonts w:ascii="Arial" w:hAnsi="Arial" w:cs="Arial"/>
              <w:sz w:val="20"/>
              <w:szCs w:val="20"/>
            </w:rPr>
          </w:rPrChange>
        </w:rPr>
        <w:t>toda</w:t>
      </w:r>
      <w:r w:rsidRPr="000914F1">
        <w:rPr>
          <w:rFonts w:asciiTheme="minorHAnsi" w:hAnsiTheme="minorHAnsi" w:cstheme="minorHAnsi"/>
          <w:spacing w:val="-4"/>
          <w:sz w:val="22"/>
          <w:szCs w:val="22"/>
          <w:rPrChange w:id="1496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97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
          <w:sz w:val="22"/>
          <w:szCs w:val="22"/>
          <w:rPrChange w:id="14971" w:author="Lucas von Wieser Ruggeri | Felsberg Advogados" w:date="2022-12-22T16:02:00Z">
            <w:rPr>
              <w:rFonts w:ascii="Arial" w:hAnsi="Arial" w:cs="Arial"/>
              <w:spacing w:val="-3"/>
              <w:sz w:val="20"/>
              <w:szCs w:val="20"/>
            </w:rPr>
          </w:rPrChange>
        </w:rPr>
        <w:t xml:space="preserve"> </w:t>
      </w:r>
      <w:proofErr w:type="gramStart"/>
      <w:r w:rsidRPr="000914F1">
        <w:rPr>
          <w:rFonts w:asciiTheme="minorHAnsi" w:hAnsiTheme="minorHAnsi" w:cstheme="minorHAnsi"/>
          <w:sz w:val="22"/>
          <w:szCs w:val="22"/>
          <w:rPrChange w:id="14972" w:author="Lucas von Wieser Ruggeri | Felsberg Advogados" w:date="2022-12-22T16:02:00Z">
            <w:rPr>
              <w:rFonts w:ascii="Arial" w:hAnsi="Arial" w:cs="Arial"/>
              <w:sz w:val="20"/>
              <w:szCs w:val="20"/>
            </w:rPr>
          </w:rPrChange>
        </w:rPr>
        <w:t>documentação</w:t>
      </w:r>
      <w:r w:rsidRPr="000914F1">
        <w:rPr>
          <w:rFonts w:asciiTheme="minorHAnsi" w:hAnsiTheme="minorHAnsi" w:cstheme="minorHAnsi"/>
          <w:spacing w:val="-3"/>
          <w:sz w:val="22"/>
          <w:szCs w:val="22"/>
          <w:rPrChange w:id="1497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974" w:author="Lucas von Wieser Ruggeri | Felsberg Advogados" w:date="2022-12-22T16:02:00Z">
            <w:rPr>
              <w:rFonts w:ascii="Arial" w:hAnsi="Arial" w:cs="Arial"/>
              <w:sz w:val="20"/>
              <w:szCs w:val="20"/>
            </w:rPr>
          </w:rPrChange>
        </w:rPr>
        <w:t>relativas</w:t>
      </w:r>
      <w:proofErr w:type="gramEnd"/>
      <w:r w:rsidRPr="000914F1">
        <w:rPr>
          <w:rFonts w:asciiTheme="minorHAnsi" w:hAnsiTheme="minorHAnsi" w:cstheme="minorHAnsi"/>
          <w:spacing w:val="-5"/>
          <w:sz w:val="22"/>
          <w:szCs w:val="22"/>
          <w:rPrChange w:id="14975"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4976"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4"/>
          <w:sz w:val="22"/>
          <w:szCs w:val="22"/>
          <w:rPrChange w:id="1497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978" w:author="Lucas von Wieser Ruggeri | Felsberg Advogados" w:date="2022-12-22T16:02:00Z">
            <w:rPr>
              <w:rFonts w:ascii="Arial" w:hAnsi="Arial" w:cs="Arial"/>
              <w:sz w:val="20"/>
              <w:szCs w:val="20"/>
            </w:rPr>
          </w:rPrChange>
        </w:rPr>
        <w:t>exercício</w:t>
      </w:r>
      <w:r w:rsidRPr="000914F1">
        <w:rPr>
          <w:rFonts w:asciiTheme="minorHAnsi" w:hAnsiTheme="minorHAnsi" w:cstheme="minorHAnsi"/>
          <w:spacing w:val="-2"/>
          <w:sz w:val="22"/>
          <w:szCs w:val="22"/>
          <w:rPrChange w:id="1497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98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
          <w:sz w:val="22"/>
          <w:szCs w:val="22"/>
          <w:rPrChange w:id="1498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982"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3"/>
          <w:sz w:val="22"/>
          <w:szCs w:val="22"/>
          <w:rPrChange w:id="1498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984" w:author="Lucas von Wieser Ruggeri | Felsberg Advogados" w:date="2022-12-22T16:02:00Z">
            <w:rPr>
              <w:rFonts w:ascii="Arial" w:hAnsi="Arial" w:cs="Arial"/>
              <w:sz w:val="20"/>
              <w:szCs w:val="20"/>
            </w:rPr>
          </w:rPrChange>
        </w:rPr>
        <w:t>funções;</w:t>
      </w:r>
    </w:p>
    <w:p w14:paraId="6B6DCE35" w14:textId="77777777" w:rsidR="00A24D8E" w:rsidRPr="000914F1" w:rsidRDefault="00A24D8E">
      <w:pPr>
        <w:pStyle w:val="Corpodetexto"/>
        <w:tabs>
          <w:tab w:val="left" w:pos="567"/>
        </w:tabs>
        <w:rPr>
          <w:rFonts w:asciiTheme="minorHAnsi" w:hAnsiTheme="minorHAnsi" w:cstheme="minorHAnsi"/>
          <w:sz w:val="22"/>
          <w:szCs w:val="22"/>
          <w:rPrChange w:id="14985" w:author="Lucas von Wieser Ruggeri | Felsberg Advogados" w:date="2022-12-22T16:02:00Z">
            <w:rPr>
              <w:rFonts w:ascii="Arial" w:hAnsi="Arial" w:cs="Arial"/>
            </w:rPr>
          </w:rPrChange>
        </w:rPr>
        <w:pPrChange w:id="14986" w:author="Lucas von Wieser Ruggeri | Felsberg Advogados" w:date="2022-12-22T16:02:00Z">
          <w:pPr>
            <w:pStyle w:val="Corpodetexto"/>
          </w:pPr>
        </w:pPrChange>
      </w:pPr>
    </w:p>
    <w:p w14:paraId="6E8CC8F4"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987" w:author="Lucas von Wieser Ruggeri | Felsberg Advogados" w:date="2022-12-22T16:02:00Z">
            <w:rPr>
              <w:rFonts w:ascii="Arial" w:hAnsi="Arial" w:cs="Arial"/>
              <w:sz w:val="20"/>
              <w:szCs w:val="20"/>
            </w:rPr>
          </w:rPrChange>
        </w:rPr>
        <w:pPrChange w:id="14988" w:author="Lucas von Wieser Ruggeri | Felsberg Advogados" w:date="2022-12-22T16:02:00Z">
          <w:pPr>
            <w:pStyle w:val="PargrafodaLista"/>
            <w:widowControl w:val="0"/>
            <w:numPr>
              <w:ilvl w:val="3"/>
              <w:numId w:val="9"/>
            </w:numPr>
            <w:tabs>
              <w:tab w:val="left" w:pos="2837"/>
            </w:tabs>
            <w:autoSpaceDE w:val="0"/>
            <w:autoSpaceDN w:val="0"/>
            <w:ind w:left="2130" w:right="985" w:hanging="707"/>
            <w:contextualSpacing w:val="0"/>
            <w:jc w:val="both"/>
          </w:pPr>
        </w:pPrChange>
      </w:pPr>
      <w:r w:rsidRPr="000914F1">
        <w:rPr>
          <w:rFonts w:asciiTheme="minorHAnsi" w:hAnsiTheme="minorHAnsi" w:cstheme="minorHAnsi"/>
          <w:sz w:val="22"/>
          <w:szCs w:val="22"/>
          <w:rPrChange w:id="14989" w:author="Lucas von Wieser Ruggeri | Felsberg Advogados" w:date="2022-12-22T16:02:00Z">
            <w:rPr>
              <w:rFonts w:ascii="Arial" w:hAnsi="Arial" w:cs="Arial"/>
              <w:sz w:val="20"/>
              <w:szCs w:val="20"/>
            </w:rPr>
          </w:rPrChange>
        </w:rPr>
        <w:t xml:space="preserve">verificar, no momento de aceitar a função, a veracidade das informações contidas </w:t>
      </w:r>
      <w:proofErr w:type="spellStart"/>
      <w:r w:rsidRPr="000914F1">
        <w:rPr>
          <w:rFonts w:asciiTheme="minorHAnsi" w:hAnsiTheme="minorHAnsi" w:cstheme="minorHAnsi"/>
          <w:sz w:val="22"/>
          <w:szCs w:val="22"/>
          <w:rPrChange w:id="14990" w:author="Lucas von Wieser Ruggeri | Felsberg Advogados" w:date="2022-12-22T16:02:00Z">
            <w:rPr>
              <w:rFonts w:ascii="Arial" w:hAnsi="Arial" w:cs="Arial"/>
              <w:sz w:val="20"/>
              <w:szCs w:val="20"/>
            </w:rPr>
          </w:rPrChange>
        </w:rPr>
        <w:t>nesta</w:t>
      </w:r>
      <w:proofErr w:type="spellEnd"/>
      <w:r w:rsidRPr="000914F1">
        <w:rPr>
          <w:rFonts w:asciiTheme="minorHAnsi" w:hAnsiTheme="minorHAnsi" w:cstheme="minorHAnsi"/>
          <w:spacing w:val="1"/>
          <w:sz w:val="22"/>
          <w:szCs w:val="22"/>
          <w:rPrChange w:id="149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92" w:author="Lucas von Wieser Ruggeri | Felsberg Advogados" w:date="2022-12-22T16:02:00Z">
            <w:rPr>
              <w:rFonts w:ascii="Arial" w:hAnsi="Arial" w:cs="Arial"/>
              <w:sz w:val="20"/>
              <w:szCs w:val="20"/>
            </w:rPr>
          </w:rPrChange>
        </w:rPr>
        <w:t>Escritura de Emissão, diligenciando para que sejam sanadas as omissões, falhas ou defeitos de</w:t>
      </w:r>
      <w:r w:rsidRPr="000914F1">
        <w:rPr>
          <w:rFonts w:asciiTheme="minorHAnsi" w:hAnsiTheme="minorHAnsi" w:cstheme="minorHAnsi"/>
          <w:spacing w:val="1"/>
          <w:sz w:val="22"/>
          <w:szCs w:val="22"/>
          <w:rPrChange w:id="149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94"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
          <w:sz w:val="22"/>
          <w:szCs w:val="22"/>
          <w:rPrChange w:id="1499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996" w:author="Lucas von Wieser Ruggeri | Felsberg Advogados" w:date="2022-12-22T16:02:00Z">
            <w:rPr>
              <w:rFonts w:ascii="Arial" w:hAnsi="Arial" w:cs="Arial"/>
              <w:sz w:val="20"/>
              <w:szCs w:val="20"/>
            </w:rPr>
          </w:rPrChange>
        </w:rPr>
        <w:t>tenha conhecimento;</w:t>
      </w:r>
    </w:p>
    <w:p w14:paraId="2A0622AA" w14:textId="77777777" w:rsidR="00A24D8E" w:rsidRPr="000914F1" w:rsidRDefault="00A24D8E">
      <w:pPr>
        <w:pStyle w:val="Corpodetexto"/>
        <w:tabs>
          <w:tab w:val="left" w:pos="567"/>
        </w:tabs>
        <w:rPr>
          <w:rFonts w:asciiTheme="minorHAnsi" w:hAnsiTheme="minorHAnsi" w:cstheme="minorHAnsi"/>
          <w:sz w:val="22"/>
          <w:szCs w:val="22"/>
          <w:rPrChange w:id="14997" w:author="Lucas von Wieser Ruggeri | Felsberg Advogados" w:date="2022-12-22T16:02:00Z">
            <w:rPr>
              <w:rFonts w:ascii="Arial" w:hAnsi="Arial" w:cs="Arial"/>
            </w:rPr>
          </w:rPrChange>
        </w:rPr>
        <w:pPrChange w:id="14998" w:author="Lucas von Wieser Ruggeri | Felsberg Advogados" w:date="2022-12-22T16:02:00Z">
          <w:pPr>
            <w:pStyle w:val="Corpodetexto"/>
          </w:pPr>
        </w:pPrChange>
      </w:pPr>
    </w:p>
    <w:p w14:paraId="486CAE7F"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999" w:author="Lucas von Wieser Ruggeri | Felsberg Advogados" w:date="2022-12-22T16:02:00Z">
            <w:rPr>
              <w:rFonts w:ascii="Arial" w:hAnsi="Arial" w:cs="Arial"/>
              <w:sz w:val="20"/>
              <w:szCs w:val="20"/>
            </w:rPr>
          </w:rPrChange>
        </w:rPr>
        <w:pPrChange w:id="15000" w:author="Lucas von Wieser Ruggeri | Felsberg Advogados" w:date="2022-12-22T16:02:00Z">
          <w:pPr>
            <w:pStyle w:val="PargrafodaLista"/>
            <w:widowControl w:val="0"/>
            <w:numPr>
              <w:ilvl w:val="3"/>
              <w:numId w:val="9"/>
            </w:numPr>
            <w:tabs>
              <w:tab w:val="left" w:pos="2837"/>
            </w:tabs>
            <w:autoSpaceDE w:val="0"/>
            <w:autoSpaceDN w:val="0"/>
            <w:ind w:left="2130" w:right="978" w:hanging="707"/>
            <w:contextualSpacing w:val="0"/>
            <w:jc w:val="both"/>
          </w:pPr>
        </w:pPrChange>
      </w:pPr>
      <w:r w:rsidRPr="000914F1">
        <w:rPr>
          <w:rFonts w:asciiTheme="minorHAnsi" w:hAnsiTheme="minorHAnsi" w:cstheme="minorHAnsi"/>
          <w:sz w:val="22"/>
          <w:szCs w:val="22"/>
          <w:rPrChange w:id="15001" w:author="Lucas von Wieser Ruggeri | Felsberg Advogados" w:date="2022-12-22T16:02:00Z">
            <w:rPr>
              <w:rFonts w:ascii="Arial" w:hAnsi="Arial" w:cs="Arial"/>
              <w:sz w:val="20"/>
              <w:szCs w:val="20"/>
            </w:rPr>
          </w:rPrChange>
        </w:rPr>
        <w:t>diligenciar junto à Emissora para que a Escritura de Emissão e seus aditamentos, sejam</w:t>
      </w:r>
      <w:r w:rsidRPr="000914F1">
        <w:rPr>
          <w:rFonts w:asciiTheme="minorHAnsi" w:hAnsiTheme="minorHAnsi" w:cstheme="minorHAnsi"/>
          <w:spacing w:val="1"/>
          <w:sz w:val="22"/>
          <w:szCs w:val="22"/>
          <w:rPrChange w:id="150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03" w:author="Lucas von Wieser Ruggeri | Felsberg Advogados" w:date="2022-12-22T16:02:00Z">
            <w:rPr>
              <w:rFonts w:ascii="Arial" w:hAnsi="Arial" w:cs="Arial"/>
              <w:sz w:val="20"/>
              <w:szCs w:val="20"/>
            </w:rPr>
          </w:rPrChange>
        </w:rPr>
        <w:t>registrados nos órgãos competentes, adotando, no caso da omissão da Emissor, as medidas</w:t>
      </w:r>
      <w:r w:rsidRPr="000914F1">
        <w:rPr>
          <w:rFonts w:asciiTheme="minorHAnsi" w:hAnsiTheme="minorHAnsi" w:cstheme="minorHAnsi"/>
          <w:spacing w:val="1"/>
          <w:sz w:val="22"/>
          <w:szCs w:val="22"/>
          <w:rPrChange w:id="150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05" w:author="Lucas von Wieser Ruggeri | Felsberg Advogados" w:date="2022-12-22T16:02:00Z">
            <w:rPr>
              <w:rFonts w:ascii="Arial" w:hAnsi="Arial" w:cs="Arial"/>
              <w:sz w:val="20"/>
              <w:szCs w:val="20"/>
            </w:rPr>
          </w:rPrChange>
        </w:rPr>
        <w:t>eventualmente</w:t>
      </w:r>
      <w:r w:rsidRPr="000914F1">
        <w:rPr>
          <w:rFonts w:asciiTheme="minorHAnsi" w:hAnsiTheme="minorHAnsi" w:cstheme="minorHAnsi"/>
          <w:spacing w:val="-2"/>
          <w:sz w:val="22"/>
          <w:szCs w:val="22"/>
          <w:rPrChange w:id="1500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007" w:author="Lucas von Wieser Ruggeri | Felsberg Advogados" w:date="2022-12-22T16:02:00Z">
            <w:rPr>
              <w:rFonts w:ascii="Arial" w:hAnsi="Arial" w:cs="Arial"/>
              <w:sz w:val="20"/>
              <w:szCs w:val="20"/>
            </w:rPr>
          </w:rPrChange>
        </w:rPr>
        <w:t>previstas</w:t>
      </w:r>
      <w:r w:rsidRPr="000914F1">
        <w:rPr>
          <w:rFonts w:asciiTheme="minorHAnsi" w:hAnsiTheme="minorHAnsi" w:cstheme="minorHAnsi"/>
          <w:spacing w:val="-1"/>
          <w:sz w:val="22"/>
          <w:szCs w:val="22"/>
          <w:rPrChange w:id="150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09"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50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11" w:author="Lucas von Wieser Ruggeri | Felsberg Advogados" w:date="2022-12-22T16:02:00Z">
            <w:rPr>
              <w:rFonts w:ascii="Arial" w:hAnsi="Arial" w:cs="Arial"/>
              <w:sz w:val="20"/>
              <w:szCs w:val="20"/>
            </w:rPr>
          </w:rPrChange>
        </w:rPr>
        <w:t>lei;</w:t>
      </w:r>
    </w:p>
    <w:p w14:paraId="0C6F16B5" w14:textId="77777777" w:rsidR="00A24D8E" w:rsidRPr="000914F1" w:rsidRDefault="00A24D8E">
      <w:pPr>
        <w:pStyle w:val="Corpodetexto"/>
        <w:tabs>
          <w:tab w:val="left" w:pos="567"/>
        </w:tabs>
        <w:rPr>
          <w:rFonts w:asciiTheme="minorHAnsi" w:hAnsiTheme="minorHAnsi" w:cstheme="minorHAnsi"/>
          <w:sz w:val="22"/>
          <w:szCs w:val="22"/>
          <w:rPrChange w:id="15012" w:author="Lucas von Wieser Ruggeri | Felsberg Advogados" w:date="2022-12-22T16:02:00Z">
            <w:rPr>
              <w:rFonts w:ascii="Arial" w:hAnsi="Arial" w:cs="Arial"/>
            </w:rPr>
          </w:rPrChange>
        </w:rPr>
        <w:pPrChange w:id="15013" w:author="Lucas von Wieser Ruggeri | Felsberg Advogados" w:date="2022-12-22T16:02:00Z">
          <w:pPr>
            <w:pStyle w:val="Corpodetexto"/>
          </w:pPr>
        </w:pPrChange>
      </w:pPr>
    </w:p>
    <w:p w14:paraId="1CC6C5B1"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014" w:author="Lucas von Wieser Ruggeri | Felsberg Advogados" w:date="2022-12-22T16:02:00Z">
            <w:rPr>
              <w:rFonts w:ascii="Arial" w:hAnsi="Arial" w:cs="Arial"/>
              <w:sz w:val="20"/>
              <w:szCs w:val="20"/>
            </w:rPr>
          </w:rPrChange>
        </w:rPr>
        <w:pPrChange w:id="15015" w:author="Lucas von Wieser Ruggeri | Felsberg Advogados" w:date="2022-12-22T16:02:00Z">
          <w:pPr>
            <w:pStyle w:val="PargrafodaLista"/>
            <w:widowControl w:val="0"/>
            <w:numPr>
              <w:ilvl w:val="3"/>
              <w:numId w:val="9"/>
            </w:numPr>
            <w:tabs>
              <w:tab w:val="left" w:pos="2837"/>
            </w:tabs>
            <w:autoSpaceDE w:val="0"/>
            <w:autoSpaceDN w:val="0"/>
            <w:ind w:left="2130" w:right="985" w:hanging="707"/>
            <w:contextualSpacing w:val="0"/>
            <w:jc w:val="both"/>
          </w:pPr>
        </w:pPrChange>
      </w:pPr>
      <w:r w:rsidRPr="000914F1">
        <w:rPr>
          <w:rFonts w:asciiTheme="minorHAnsi" w:hAnsiTheme="minorHAnsi" w:cstheme="minorHAnsi"/>
          <w:sz w:val="22"/>
          <w:szCs w:val="22"/>
          <w:rPrChange w:id="15016" w:author="Lucas von Wieser Ruggeri | Felsberg Advogados" w:date="2022-12-22T16:02:00Z">
            <w:rPr>
              <w:rFonts w:ascii="Arial" w:hAnsi="Arial" w:cs="Arial"/>
              <w:sz w:val="20"/>
              <w:szCs w:val="20"/>
            </w:rPr>
          </w:rPrChange>
        </w:rPr>
        <w:t>acompanhar a observância da periodicidade na prestação das informações obrigatórias,</w:t>
      </w:r>
      <w:r w:rsidRPr="000914F1">
        <w:rPr>
          <w:rFonts w:asciiTheme="minorHAnsi" w:hAnsiTheme="minorHAnsi" w:cstheme="minorHAnsi"/>
          <w:spacing w:val="1"/>
          <w:sz w:val="22"/>
          <w:szCs w:val="22"/>
          <w:rPrChange w:id="150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18" w:author="Lucas von Wieser Ruggeri | Felsberg Advogados" w:date="2022-12-22T16:02:00Z">
            <w:rPr>
              <w:rFonts w:ascii="Arial" w:hAnsi="Arial" w:cs="Arial"/>
              <w:sz w:val="20"/>
              <w:szCs w:val="20"/>
            </w:rPr>
          </w:rPrChange>
        </w:rPr>
        <w:t>alertando os Debenturistas acerca de eventuais omissões ou inverdades constantes de tais</w:t>
      </w:r>
      <w:r w:rsidRPr="000914F1">
        <w:rPr>
          <w:rFonts w:asciiTheme="minorHAnsi" w:hAnsiTheme="minorHAnsi" w:cstheme="minorHAnsi"/>
          <w:spacing w:val="1"/>
          <w:sz w:val="22"/>
          <w:szCs w:val="22"/>
          <w:rPrChange w:id="150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20" w:author="Lucas von Wieser Ruggeri | Felsberg Advogados" w:date="2022-12-22T16:02:00Z">
            <w:rPr>
              <w:rFonts w:ascii="Arial" w:hAnsi="Arial" w:cs="Arial"/>
              <w:sz w:val="20"/>
              <w:szCs w:val="20"/>
            </w:rPr>
          </w:rPrChange>
        </w:rPr>
        <w:t>informações</w:t>
      </w:r>
      <w:r w:rsidRPr="000914F1">
        <w:rPr>
          <w:rFonts w:asciiTheme="minorHAnsi" w:hAnsiTheme="minorHAnsi" w:cstheme="minorHAnsi"/>
          <w:spacing w:val="-2"/>
          <w:sz w:val="22"/>
          <w:szCs w:val="22"/>
          <w:rPrChange w:id="1502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022"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2"/>
          <w:sz w:val="22"/>
          <w:szCs w:val="22"/>
          <w:rPrChange w:id="1502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024" w:author="Lucas von Wieser Ruggeri | Felsberg Advogados" w:date="2022-12-22T16:02:00Z">
            <w:rPr>
              <w:rFonts w:ascii="Arial" w:hAnsi="Arial" w:cs="Arial"/>
              <w:sz w:val="20"/>
              <w:szCs w:val="20"/>
            </w:rPr>
          </w:rPrChange>
        </w:rPr>
        <w:t>relatório anual</w:t>
      </w:r>
      <w:r w:rsidRPr="000914F1">
        <w:rPr>
          <w:rFonts w:asciiTheme="minorHAnsi" w:hAnsiTheme="minorHAnsi" w:cstheme="minorHAnsi"/>
          <w:spacing w:val="-3"/>
          <w:sz w:val="22"/>
          <w:szCs w:val="22"/>
          <w:rPrChange w:id="1502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02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502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028" w:author="Lucas von Wieser Ruggeri | Felsberg Advogados" w:date="2022-12-22T16:02:00Z">
            <w:rPr>
              <w:rFonts w:ascii="Arial" w:hAnsi="Arial" w:cs="Arial"/>
              <w:sz w:val="20"/>
              <w:szCs w:val="20"/>
            </w:rPr>
          </w:rPrChange>
        </w:rPr>
        <w:t>que trata do</w:t>
      </w:r>
      <w:r w:rsidRPr="000914F1">
        <w:rPr>
          <w:rFonts w:asciiTheme="minorHAnsi" w:hAnsiTheme="minorHAnsi" w:cstheme="minorHAnsi"/>
          <w:spacing w:val="-2"/>
          <w:sz w:val="22"/>
          <w:szCs w:val="22"/>
          <w:rPrChange w:id="1502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030" w:author="Lucas von Wieser Ruggeri | Felsberg Advogados" w:date="2022-12-22T16:02:00Z">
            <w:rPr>
              <w:rFonts w:ascii="Arial" w:hAnsi="Arial" w:cs="Arial"/>
              <w:sz w:val="20"/>
              <w:szCs w:val="20"/>
            </w:rPr>
          </w:rPrChange>
        </w:rPr>
        <w:t>artigo</w:t>
      </w:r>
      <w:r w:rsidRPr="000914F1">
        <w:rPr>
          <w:rFonts w:asciiTheme="minorHAnsi" w:hAnsiTheme="minorHAnsi" w:cstheme="minorHAnsi"/>
          <w:spacing w:val="-2"/>
          <w:sz w:val="22"/>
          <w:szCs w:val="22"/>
          <w:rPrChange w:id="1503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032" w:author="Lucas von Wieser Ruggeri | Felsberg Advogados" w:date="2022-12-22T16:02:00Z">
            <w:rPr>
              <w:rFonts w:ascii="Arial" w:hAnsi="Arial" w:cs="Arial"/>
              <w:sz w:val="20"/>
              <w:szCs w:val="20"/>
            </w:rPr>
          </w:rPrChange>
        </w:rPr>
        <w:t>15</w:t>
      </w:r>
      <w:r w:rsidRPr="000914F1">
        <w:rPr>
          <w:rFonts w:asciiTheme="minorHAnsi" w:hAnsiTheme="minorHAnsi" w:cstheme="minorHAnsi"/>
          <w:spacing w:val="-2"/>
          <w:sz w:val="22"/>
          <w:szCs w:val="22"/>
          <w:rPrChange w:id="1503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03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503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036" w:author="Lucas von Wieser Ruggeri | Felsberg Advogados" w:date="2022-12-22T16:02:00Z">
            <w:rPr>
              <w:rFonts w:ascii="Arial" w:hAnsi="Arial" w:cs="Arial"/>
              <w:sz w:val="20"/>
              <w:szCs w:val="20"/>
            </w:rPr>
          </w:rPrChange>
        </w:rPr>
        <w:t>ICVM</w:t>
      </w:r>
      <w:r w:rsidRPr="000914F1">
        <w:rPr>
          <w:rFonts w:asciiTheme="minorHAnsi" w:hAnsiTheme="minorHAnsi" w:cstheme="minorHAnsi"/>
          <w:spacing w:val="-1"/>
          <w:sz w:val="22"/>
          <w:szCs w:val="22"/>
          <w:rPrChange w:id="150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38" w:author="Lucas von Wieser Ruggeri | Felsberg Advogados" w:date="2022-12-22T16:02:00Z">
            <w:rPr>
              <w:rFonts w:ascii="Arial" w:hAnsi="Arial" w:cs="Arial"/>
              <w:sz w:val="20"/>
              <w:szCs w:val="20"/>
            </w:rPr>
          </w:rPrChange>
        </w:rPr>
        <w:t>583;</w:t>
      </w:r>
    </w:p>
    <w:p w14:paraId="109AEA06" w14:textId="77777777" w:rsidR="00A24D8E" w:rsidRPr="000914F1" w:rsidRDefault="00A24D8E">
      <w:pPr>
        <w:pStyle w:val="Corpodetexto"/>
        <w:tabs>
          <w:tab w:val="left" w:pos="567"/>
        </w:tabs>
        <w:rPr>
          <w:rFonts w:asciiTheme="minorHAnsi" w:hAnsiTheme="minorHAnsi" w:cstheme="minorHAnsi"/>
          <w:sz w:val="22"/>
          <w:szCs w:val="22"/>
          <w:rPrChange w:id="15039" w:author="Lucas von Wieser Ruggeri | Felsberg Advogados" w:date="2022-12-22T16:02:00Z">
            <w:rPr>
              <w:rFonts w:ascii="Arial" w:hAnsi="Arial" w:cs="Arial"/>
            </w:rPr>
          </w:rPrChange>
        </w:rPr>
        <w:pPrChange w:id="15040" w:author="Lucas von Wieser Ruggeri | Felsberg Advogados" w:date="2022-12-22T16:02:00Z">
          <w:pPr>
            <w:pStyle w:val="Corpodetexto"/>
          </w:pPr>
        </w:pPrChange>
      </w:pPr>
    </w:p>
    <w:p w14:paraId="2210B00A"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041" w:author="Lucas von Wieser Ruggeri | Felsberg Advogados" w:date="2022-12-22T16:02:00Z">
            <w:rPr>
              <w:rFonts w:ascii="Arial" w:hAnsi="Arial" w:cs="Arial"/>
              <w:sz w:val="20"/>
              <w:szCs w:val="20"/>
            </w:rPr>
          </w:rPrChange>
        </w:rPr>
        <w:pPrChange w:id="15042" w:author="Lucas von Wieser Ruggeri | Felsberg Advogados" w:date="2022-12-22T16:02:00Z">
          <w:pPr>
            <w:pStyle w:val="PargrafodaLista"/>
            <w:widowControl w:val="0"/>
            <w:numPr>
              <w:ilvl w:val="3"/>
              <w:numId w:val="9"/>
            </w:numPr>
            <w:tabs>
              <w:tab w:val="left" w:pos="2837"/>
            </w:tabs>
            <w:autoSpaceDE w:val="0"/>
            <w:autoSpaceDN w:val="0"/>
            <w:ind w:left="2130" w:right="978" w:hanging="707"/>
            <w:contextualSpacing w:val="0"/>
            <w:jc w:val="both"/>
          </w:pPr>
        </w:pPrChange>
      </w:pPr>
      <w:r w:rsidRPr="000914F1">
        <w:rPr>
          <w:rFonts w:asciiTheme="minorHAnsi" w:hAnsiTheme="minorHAnsi" w:cstheme="minorHAnsi"/>
          <w:sz w:val="22"/>
          <w:szCs w:val="22"/>
          <w:rPrChange w:id="15043" w:author="Lucas von Wieser Ruggeri | Felsberg Advogados" w:date="2022-12-22T16:02:00Z">
            <w:rPr>
              <w:rFonts w:ascii="Arial" w:hAnsi="Arial" w:cs="Arial"/>
              <w:sz w:val="20"/>
              <w:szCs w:val="20"/>
            </w:rPr>
          </w:rPrChange>
        </w:rPr>
        <w:t>emitir</w:t>
      </w:r>
      <w:r w:rsidRPr="000914F1">
        <w:rPr>
          <w:rFonts w:asciiTheme="minorHAnsi" w:hAnsiTheme="minorHAnsi" w:cstheme="minorHAnsi"/>
          <w:spacing w:val="1"/>
          <w:sz w:val="22"/>
          <w:szCs w:val="22"/>
          <w:rPrChange w:id="150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45" w:author="Lucas von Wieser Ruggeri | Felsberg Advogados" w:date="2022-12-22T16:02:00Z">
            <w:rPr>
              <w:rFonts w:ascii="Arial" w:hAnsi="Arial" w:cs="Arial"/>
              <w:sz w:val="20"/>
              <w:szCs w:val="20"/>
            </w:rPr>
          </w:rPrChange>
        </w:rPr>
        <w:t>parecer</w:t>
      </w:r>
      <w:r w:rsidRPr="000914F1">
        <w:rPr>
          <w:rFonts w:asciiTheme="minorHAnsi" w:hAnsiTheme="minorHAnsi" w:cstheme="minorHAnsi"/>
          <w:spacing w:val="1"/>
          <w:sz w:val="22"/>
          <w:szCs w:val="22"/>
          <w:rPrChange w:id="150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47"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1"/>
          <w:sz w:val="22"/>
          <w:szCs w:val="22"/>
          <w:rPrChange w:id="150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49"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50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51" w:author="Lucas von Wieser Ruggeri | Felsberg Advogados" w:date="2022-12-22T16:02:00Z">
            <w:rPr>
              <w:rFonts w:ascii="Arial" w:hAnsi="Arial" w:cs="Arial"/>
              <w:sz w:val="20"/>
              <w:szCs w:val="20"/>
            </w:rPr>
          </w:rPrChange>
        </w:rPr>
        <w:t>suficiência</w:t>
      </w:r>
      <w:r w:rsidRPr="000914F1">
        <w:rPr>
          <w:rFonts w:asciiTheme="minorHAnsi" w:hAnsiTheme="minorHAnsi" w:cstheme="minorHAnsi"/>
          <w:spacing w:val="1"/>
          <w:sz w:val="22"/>
          <w:szCs w:val="22"/>
          <w:rPrChange w:id="150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53"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50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55" w:author="Lucas von Wieser Ruggeri | Felsberg Advogados" w:date="2022-12-22T16:02:00Z">
            <w:rPr>
              <w:rFonts w:ascii="Arial" w:hAnsi="Arial" w:cs="Arial"/>
              <w:sz w:val="20"/>
              <w:szCs w:val="20"/>
            </w:rPr>
          </w:rPrChange>
        </w:rPr>
        <w:t>informações</w:t>
      </w:r>
      <w:r w:rsidRPr="000914F1">
        <w:rPr>
          <w:rFonts w:asciiTheme="minorHAnsi" w:hAnsiTheme="minorHAnsi" w:cstheme="minorHAnsi"/>
          <w:spacing w:val="1"/>
          <w:sz w:val="22"/>
          <w:szCs w:val="22"/>
          <w:rPrChange w:id="150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57" w:author="Lucas von Wieser Ruggeri | Felsberg Advogados" w:date="2022-12-22T16:02:00Z">
            <w:rPr>
              <w:rFonts w:ascii="Arial" w:hAnsi="Arial" w:cs="Arial"/>
              <w:sz w:val="20"/>
              <w:szCs w:val="20"/>
            </w:rPr>
          </w:rPrChange>
        </w:rPr>
        <w:t>constantes</w:t>
      </w:r>
      <w:r w:rsidRPr="000914F1">
        <w:rPr>
          <w:rFonts w:asciiTheme="minorHAnsi" w:hAnsiTheme="minorHAnsi" w:cstheme="minorHAnsi"/>
          <w:spacing w:val="1"/>
          <w:sz w:val="22"/>
          <w:szCs w:val="22"/>
          <w:rPrChange w:id="150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59"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50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61" w:author="Lucas von Wieser Ruggeri | Felsberg Advogados" w:date="2022-12-22T16:02:00Z">
            <w:rPr>
              <w:rFonts w:ascii="Arial" w:hAnsi="Arial" w:cs="Arial"/>
              <w:sz w:val="20"/>
              <w:szCs w:val="20"/>
            </w:rPr>
          </w:rPrChange>
        </w:rPr>
        <w:t>propostas</w:t>
      </w:r>
      <w:r w:rsidRPr="000914F1">
        <w:rPr>
          <w:rFonts w:asciiTheme="minorHAnsi" w:hAnsiTheme="minorHAnsi" w:cstheme="minorHAnsi"/>
          <w:spacing w:val="1"/>
          <w:sz w:val="22"/>
          <w:szCs w:val="22"/>
          <w:rPrChange w:id="150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6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0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65" w:author="Lucas von Wieser Ruggeri | Felsberg Advogados" w:date="2022-12-22T16:02:00Z">
            <w:rPr>
              <w:rFonts w:ascii="Arial" w:hAnsi="Arial" w:cs="Arial"/>
              <w:sz w:val="20"/>
              <w:szCs w:val="20"/>
            </w:rPr>
          </w:rPrChange>
        </w:rPr>
        <w:t>modificações</w:t>
      </w:r>
      <w:r w:rsidRPr="000914F1">
        <w:rPr>
          <w:rFonts w:asciiTheme="minorHAnsi" w:hAnsiTheme="minorHAnsi" w:cstheme="minorHAnsi"/>
          <w:spacing w:val="-1"/>
          <w:sz w:val="22"/>
          <w:szCs w:val="22"/>
          <w:rPrChange w:id="150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67"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150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69" w:author="Lucas von Wieser Ruggeri | Felsberg Advogados" w:date="2022-12-22T16:02:00Z">
            <w:rPr>
              <w:rFonts w:ascii="Arial" w:hAnsi="Arial" w:cs="Arial"/>
              <w:sz w:val="20"/>
              <w:szCs w:val="20"/>
            </w:rPr>
          </w:rPrChange>
        </w:rPr>
        <w:t>condições</w:t>
      </w:r>
      <w:r w:rsidRPr="000914F1">
        <w:rPr>
          <w:rFonts w:asciiTheme="minorHAnsi" w:hAnsiTheme="minorHAnsi" w:cstheme="minorHAnsi"/>
          <w:spacing w:val="-1"/>
          <w:sz w:val="22"/>
          <w:szCs w:val="22"/>
          <w:rPrChange w:id="150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71"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50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73" w:author="Lucas von Wieser Ruggeri | Felsberg Advogados" w:date="2022-12-22T16:02:00Z">
            <w:rPr>
              <w:rFonts w:ascii="Arial" w:hAnsi="Arial" w:cs="Arial"/>
              <w:sz w:val="20"/>
              <w:szCs w:val="20"/>
            </w:rPr>
          </w:rPrChange>
        </w:rPr>
        <w:t>Debêntures;</w:t>
      </w:r>
    </w:p>
    <w:p w14:paraId="753E2A86" w14:textId="77777777" w:rsidR="00A24D8E" w:rsidRPr="000914F1" w:rsidRDefault="00A24D8E">
      <w:pPr>
        <w:pStyle w:val="Corpodetexto"/>
        <w:tabs>
          <w:tab w:val="left" w:pos="567"/>
        </w:tabs>
        <w:rPr>
          <w:rFonts w:asciiTheme="minorHAnsi" w:hAnsiTheme="minorHAnsi" w:cstheme="minorHAnsi"/>
          <w:sz w:val="22"/>
          <w:szCs w:val="22"/>
          <w:rPrChange w:id="15074" w:author="Lucas von Wieser Ruggeri | Felsberg Advogados" w:date="2022-12-22T16:02:00Z">
            <w:rPr>
              <w:rFonts w:ascii="Arial" w:hAnsi="Arial" w:cs="Arial"/>
            </w:rPr>
          </w:rPrChange>
        </w:rPr>
        <w:pPrChange w:id="15075" w:author="Lucas von Wieser Ruggeri | Felsberg Advogados" w:date="2022-12-22T16:02:00Z">
          <w:pPr>
            <w:pStyle w:val="Corpodetexto"/>
          </w:pPr>
        </w:pPrChange>
      </w:pPr>
    </w:p>
    <w:p w14:paraId="6CF24E0A" w14:textId="77777777" w:rsidR="007E00D8"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076" w:author="Lucas von Wieser Ruggeri | Felsberg Advogados" w:date="2022-12-22T16:02:00Z">
            <w:rPr>
              <w:rFonts w:ascii="Arial" w:hAnsi="Arial" w:cs="Arial"/>
              <w:sz w:val="20"/>
              <w:szCs w:val="20"/>
            </w:rPr>
          </w:rPrChange>
        </w:rPr>
        <w:pPrChange w:id="15077" w:author="Lucas von Wieser Ruggeri | Felsberg Advogados" w:date="2022-12-22T16:02:00Z">
          <w:pPr>
            <w:pStyle w:val="PargrafodaLista"/>
            <w:widowControl w:val="0"/>
            <w:numPr>
              <w:ilvl w:val="3"/>
              <w:numId w:val="9"/>
            </w:numPr>
            <w:tabs>
              <w:tab w:val="left" w:pos="2837"/>
            </w:tabs>
            <w:autoSpaceDE w:val="0"/>
            <w:autoSpaceDN w:val="0"/>
            <w:spacing w:before="155"/>
            <w:ind w:left="2130" w:right="980" w:hanging="707"/>
            <w:contextualSpacing w:val="0"/>
            <w:jc w:val="both"/>
          </w:pPr>
        </w:pPrChange>
      </w:pPr>
      <w:r w:rsidRPr="000914F1">
        <w:rPr>
          <w:rFonts w:asciiTheme="minorHAnsi" w:hAnsiTheme="minorHAnsi" w:cstheme="minorHAnsi"/>
          <w:sz w:val="22"/>
          <w:szCs w:val="22"/>
          <w:rPrChange w:id="15078" w:author="Lucas von Wieser Ruggeri | Felsberg Advogados" w:date="2022-12-22T16:02:00Z">
            <w:rPr>
              <w:rFonts w:ascii="Arial" w:hAnsi="Arial" w:cs="Arial"/>
              <w:sz w:val="20"/>
              <w:szCs w:val="20"/>
            </w:rPr>
          </w:rPrChange>
        </w:rPr>
        <w:t>solicitar, quando julgar necessário para o fiel desempenho de suas funções, certidões</w:t>
      </w:r>
      <w:r w:rsidRPr="000914F1">
        <w:rPr>
          <w:rFonts w:asciiTheme="minorHAnsi" w:hAnsiTheme="minorHAnsi" w:cstheme="minorHAnsi"/>
          <w:spacing w:val="1"/>
          <w:sz w:val="22"/>
          <w:szCs w:val="22"/>
          <w:rPrChange w:id="150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80" w:author="Lucas von Wieser Ruggeri | Felsberg Advogados" w:date="2022-12-22T16:02:00Z">
            <w:rPr>
              <w:rFonts w:ascii="Arial" w:hAnsi="Arial" w:cs="Arial"/>
              <w:sz w:val="20"/>
              <w:szCs w:val="20"/>
            </w:rPr>
          </w:rPrChange>
        </w:rPr>
        <w:t>atualizadas</w:t>
      </w:r>
      <w:r w:rsidRPr="000914F1">
        <w:rPr>
          <w:rFonts w:asciiTheme="minorHAnsi" w:hAnsiTheme="minorHAnsi" w:cstheme="minorHAnsi"/>
          <w:spacing w:val="13"/>
          <w:sz w:val="22"/>
          <w:szCs w:val="22"/>
          <w:rPrChange w:id="15081"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5082"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6"/>
          <w:sz w:val="22"/>
          <w:szCs w:val="22"/>
          <w:rPrChange w:id="15083"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5084" w:author="Lucas von Wieser Ruggeri | Felsberg Advogados" w:date="2022-12-22T16:02:00Z">
            <w:rPr>
              <w:rFonts w:ascii="Arial" w:hAnsi="Arial" w:cs="Arial"/>
              <w:sz w:val="20"/>
              <w:szCs w:val="20"/>
            </w:rPr>
          </w:rPrChange>
        </w:rPr>
        <w:t>distribuidores</w:t>
      </w:r>
      <w:r w:rsidRPr="000914F1">
        <w:rPr>
          <w:rFonts w:asciiTheme="minorHAnsi" w:hAnsiTheme="minorHAnsi" w:cstheme="minorHAnsi"/>
          <w:spacing w:val="16"/>
          <w:sz w:val="22"/>
          <w:szCs w:val="22"/>
          <w:rPrChange w:id="15085"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5086" w:author="Lucas von Wieser Ruggeri | Felsberg Advogados" w:date="2022-12-22T16:02:00Z">
            <w:rPr>
              <w:rFonts w:ascii="Arial" w:hAnsi="Arial" w:cs="Arial"/>
              <w:sz w:val="20"/>
              <w:szCs w:val="20"/>
            </w:rPr>
          </w:rPrChange>
        </w:rPr>
        <w:t>cíveis,</w:t>
      </w:r>
      <w:r w:rsidRPr="000914F1">
        <w:rPr>
          <w:rFonts w:asciiTheme="minorHAnsi" w:hAnsiTheme="minorHAnsi" w:cstheme="minorHAnsi"/>
          <w:spacing w:val="15"/>
          <w:sz w:val="22"/>
          <w:szCs w:val="22"/>
          <w:rPrChange w:id="15087"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5088"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6"/>
          <w:sz w:val="22"/>
          <w:szCs w:val="22"/>
          <w:rPrChange w:id="15089"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5090" w:author="Lucas von Wieser Ruggeri | Felsberg Advogados" w:date="2022-12-22T16:02:00Z">
            <w:rPr>
              <w:rFonts w:ascii="Arial" w:hAnsi="Arial" w:cs="Arial"/>
              <w:sz w:val="20"/>
              <w:szCs w:val="20"/>
            </w:rPr>
          </w:rPrChange>
        </w:rPr>
        <w:t>Varas</w:t>
      </w:r>
      <w:r w:rsidRPr="000914F1">
        <w:rPr>
          <w:rFonts w:asciiTheme="minorHAnsi" w:hAnsiTheme="minorHAnsi" w:cstheme="minorHAnsi"/>
          <w:spacing w:val="15"/>
          <w:sz w:val="22"/>
          <w:szCs w:val="22"/>
          <w:rPrChange w:id="15091"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509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5"/>
          <w:sz w:val="22"/>
          <w:szCs w:val="22"/>
          <w:rPrChange w:id="15093"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5094" w:author="Lucas von Wieser Ruggeri | Felsberg Advogados" w:date="2022-12-22T16:02:00Z">
            <w:rPr>
              <w:rFonts w:ascii="Arial" w:hAnsi="Arial" w:cs="Arial"/>
              <w:sz w:val="20"/>
              <w:szCs w:val="20"/>
            </w:rPr>
          </w:rPrChange>
        </w:rPr>
        <w:t>Fazenda</w:t>
      </w:r>
      <w:r w:rsidRPr="000914F1">
        <w:rPr>
          <w:rFonts w:asciiTheme="minorHAnsi" w:hAnsiTheme="minorHAnsi" w:cstheme="minorHAnsi"/>
          <w:spacing w:val="17"/>
          <w:sz w:val="22"/>
          <w:szCs w:val="22"/>
          <w:rPrChange w:id="15095"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5096" w:author="Lucas von Wieser Ruggeri | Felsberg Advogados" w:date="2022-12-22T16:02:00Z">
            <w:rPr>
              <w:rFonts w:ascii="Arial" w:hAnsi="Arial" w:cs="Arial"/>
              <w:sz w:val="20"/>
              <w:szCs w:val="20"/>
            </w:rPr>
          </w:rPrChange>
        </w:rPr>
        <w:t>Pública,</w:t>
      </w:r>
      <w:r w:rsidRPr="000914F1">
        <w:rPr>
          <w:rFonts w:asciiTheme="minorHAnsi" w:hAnsiTheme="minorHAnsi" w:cstheme="minorHAnsi"/>
          <w:spacing w:val="16"/>
          <w:sz w:val="22"/>
          <w:szCs w:val="22"/>
          <w:rPrChange w:id="15097"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5098"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6"/>
          <w:sz w:val="22"/>
          <w:szCs w:val="22"/>
          <w:rPrChange w:id="15099"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5100" w:author="Lucas von Wieser Ruggeri | Felsberg Advogados" w:date="2022-12-22T16:02:00Z">
            <w:rPr>
              <w:rFonts w:ascii="Arial" w:hAnsi="Arial" w:cs="Arial"/>
              <w:sz w:val="20"/>
              <w:szCs w:val="20"/>
            </w:rPr>
          </w:rPrChange>
        </w:rPr>
        <w:t>cartórios</w:t>
      </w:r>
      <w:r w:rsidRPr="000914F1">
        <w:rPr>
          <w:rFonts w:asciiTheme="minorHAnsi" w:hAnsiTheme="minorHAnsi" w:cstheme="minorHAnsi"/>
          <w:spacing w:val="16"/>
          <w:sz w:val="22"/>
          <w:szCs w:val="22"/>
          <w:rPrChange w:id="15101"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510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6"/>
          <w:sz w:val="22"/>
          <w:szCs w:val="22"/>
          <w:rPrChange w:id="15103"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5104" w:author="Lucas von Wieser Ruggeri | Felsberg Advogados" w:date="2022-12-22T16:02:00Z">
            <w:rPr>
              <w:rFonts w:ascii="Arial" w:hAnsi="Arial" w:cs="Arial"/>
              <w:sz w:val="20"/>
              <w:szCs w:val="20"/>
            </w:rPr>
          </w:rPrChange>
        </w:rPr>
        <w:t>protesto,</w:t>
      </w:r>
      <w:r w:rsidRPr="000914F1">
        <w:rPr>
          <w:rFonts w:asciiTheme="minorHAnsi" w:hAnsiTheme="minorHAnsi" w:cstheme="minorHAnsi"/>
          <w:spacing w:val="-53"/>
          <w:sz w:val="22"/>
          <w:szCs w:val="22"/>
          <w:rPrChange w:id="1510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106" w:author="Lucas von Wieser Ruggeri | Felsberg Advogados" w:date="2022-12-22T16:02:00Z">
            <w:rPr>
              <w:rFonts w:ascii="Arial" w:hAnsi="Arial" w:cs="Arial"/>
              <w:sz w:val="20"/>
              <w:szCs w:val="20"/>
            </w:rPr>
          </w:rPrChange>
        </w:rPr>
        <w:t>da Justiça do Trabalho e da Procuradoria da Fazenda Pública onde se localiza a sede ou o</w:t>
      </w:r>
      <w:r w:rsidRPr="000914F1">
        <w:rPr>
          <w:rFonts w:asciiTheme="minorHAnsi" w:hAnsiTheme="minorHAnsi" w:cstheme="minorHAnsi"/>
          <w:spacing w:val="1"/>
          <w:sz w:val="22"/>
          <w:szCs w:val="22"/>
          <w:rPrChange w:id="151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08" w:author="Lucas von Wieser Ruggeri | Felsberg Advogados" w:date="2022-12-22T16:02:00Z">
            <w:rPr>
              <w:rFonts w:ascii="Arial" w:hAnsi="Arial" w:cs="Arial"/>
              <w:sz w:val="20"/>
              <w:szCs w:val="20"/>
            </w:rPr>
          </w:rPrChange>
        </w:rPr>
        <w:t>domicílio do</w:t>
      </w:r>
      <w:r w:rsidRPr="000914F1">
        <w:rPr>
          <w:rFonts w:asciiTheme="minorHAnsi" w:hAnsiTheme="minorHAnsi" w:cstheme="minorHAnsi"/>
          <w:spacing w:val="-2"/>
          <w:sz w:val="22"/>
          <w:szCs w:val="22"/>
          <w:rPrChange w:id="1510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110" w:author="Lucas von Wieser Ruggeri | Felsberg Advogados" w:date="2022-12-22T16:02:00Z">
            <w:rPr>
              <w:rFonts w:ascii="Arial" w:hAnsi="Arial" w:cs="Arial"/>
              <w:sz w:val="20"/>
              <w:szCs w:val="20"/>
            </w:rPr>
          </w:rPrChange>
        </w:rPr>
        <w:t>estabelecimento principal</w:t>
      </w:r>
      <w:r w:rsidRPr="000914F1">
        <w:rPr>
          <w:rFonts w:asciiTheme="minorHAnsi" w:hAnsiTheme="minorHAnsi" w:cstheme="minorHAnsi"/>
          <w:spacing w:val="-1"/>
          <w:sz w:val="22"/>
          <w:szCs w:val="22"/>
          <w:rPrChange w:id="151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12" w:author="Lucas von Wieser Ruggeri | Felsberg Advogados" w:date="2022-12-22T16:02:00Z">
            <w:rPr>
              <w:rFonts w:ascii="Arial" w:hAnsi="Arial" w:cs="Arial"/>
              <w:sz w:val="20"/>
              <w:szCs w:val="20"/>
            </w:rPr>
          </w:rPrChange>
        </w:rPr>
        <w:t>da Emissora;</w:t>
      </w:r>
      <w:r w:rsidR="007E00D8" w:rsidRPr="000914F1">
        <w:rPr>
          <w:rFonts w:asciiTheme="minorHAnsi" w:hAnsiTheme="minorHAnsi" w:cstheme="minorHAnsi"/>
          <w:sz w:val="22"/>
          <w:szCs w:val="22"/>
          <w:rPrChange w:id="15113" w:author="Lucas von Wieser Ruggeri | Felsberg Advogados" w:date="2022-12-22T16:02:00Z">
            <w:rPr>
              <w:rFonts w:ascii="Arial" w:hAnsi="Arial" w:cs="Arial"/>
              <w:sz w:val="20"/>
              <w:szCs w:val="20"/>
            </w:rPr>
          </w:rPrChange>
        </w:rPr>
        <w:t xml:space="preserve">  </w:t>
      </w:r>
    </w:p>
    <w:p w14:paraId="26A8BD1C" w14:textId="77777777" w:rsidR="007E00D8" w:rsidRPr="000914F1" w:rsidRDefault="007E00D8">
      <w:pPr>
        <w:pStyle w:val="PargrafodaLista"/>
        <w:tabs>
          <w:tab w:val="left" w:pos="567"/>
        </w:tabs>
        <w:ind w:left="0"/>
        <w:rPr>
          <w:rFonts w:asciiTheme="minorHAnsi" w:hAnsiTheme="minorHAnsi" w:cstheme="minorHAnsi"/>
          <w:sz w:val="22"/>
          <w:szCs w:val="22"/>
          <w:rPrChange w:id="15114" w:author="Lucas von Wieser Ruggeri | Felsberg Advogados" w:date="2022-12-22T16:02:00Z">
            <w:rPr>
              <w:rFonts w:ascii="Arial" w:hAnsi="Arial" w:cs="Arial"/>
              <w:sz w:val="20"/>
              <w:szCs w:val="20"/>
            </w:rPr>
          </w:rPrChange>
        </w:rPr>
        <w:pPrChange w:id="15115" w:author="Lucas von Wieser Ruggeri | Felsberg Advogados" w:date="2022-12-22T16:02:00Z">
          <w:pPr>
            <w:pStyle w:val="PargrafodaLista"/>
          </w:pPr>
        </w:pPrChange>
      </w:pPr>
    </w:p>
    <w:p w14:paraId="326BAF2B"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l="PargrafodaLista"/>
            <w:widowControl w:val="0"/>
            <w:numPr>
              <w:ilvl w:val="3"/>
              <w:numId w:val="9"/>
            </w:numPr>
            <w:tabs>
              <w:tab w:val="left" w:pos="2837"/>
            </w:tabs>
            <w:autoSpaceDE w:val="0"/>
            <w:autoSpaceDN w:val="0"/>
            <w:spacing w:before="155"/>
            <w:ind w:left="2130" w:right="980" w:hanging="707"/>
            <w:contextualSpacing w:val="0"/>
            <w:jc w:val="both"/>
          </w:pPr>
        </w:pPrChange>
      </w:pPr>
      <w:r w:rsidRPr="000914F1">
        <w:rPr>
          <w:rFonts w:asciiTheme="minorHAnsi" w:hAnsiTheme="minorHAnsi" w:cstheme="minorHAnsi"/>
          <w:sz w:val="22"/>
          <w:szCs w:val="22"/>
          <w:rPrChange w:id="15118" w:author="Lucas von Wieser Ruggeri | Felsberg Advogados" w:date="2022-12-22T16:02:00Z">
            <w:rPr>
              <w:rFonts w:ascii="Arial" w:hAnsi="Arial" w:cs="Arial"/>
              <w:sz w:val="20"/>
              <w:szCs w:val="20"/>
            </w:rPr>
          </w:rPrChange>
        </w:rPr>
        <w:t>solicitar, quando considerar necessário e de forma justificada, auditoria extraordinária na</w:t>
      </w:r>
      <w:r w:rsidRPr="000914F1">
        <w:rPr>
          <w:rFonts w:asciiTheme="minorHAnsi" w:hAnsiTheme="minorHAnsi" w:cstheme="minorHAnsi"/>
          <w:spacing w:val="1"/>
          <w:sz w:val="22"/>
          <w:szCs w:val="22"/>
          <w:rPrChange w:id="151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20"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51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22" w:author="Lucas von Wieser Ruggeri | Felsberg Advogados" w:date="2022-12-22T16:02:00Z">
            <w:rPr>
              <w:rFonts w:ascii="Arial" w:hAnsi="Arial" w:cs="Arial"/>
              <w:sz w:val="20"/>
              <w:szCs w:val="20"/>
            </w:rPr>
          </w:rPrChange>
        </w:rPr>
        <w:t>cujos</w:t>
      </w:r>
      <w:r w:rsidRPr="000914F1">
        <w:rPr>
          <w:rFonts w:asciiTheme="minorHAnsi" w:hAnsiTheme="minorHAnsi" w:cstheme="minorHAnsi"/>
          <w:spacing w:val="-1"/>
          <w:sz w:val="22"/>
          <w:szCs w:val="22"/>
          <w:rPrChange w:id="151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24" w:author="Lucas von Wieser Ruggeri | Felsberg Advogados" w:date="2022-12-22T16:02:00Z">
            <w:rPr>
              <w:rFonts w:ascii="Arial" w:hAnsi="Arial" w:cs="Arial"/>
              <w:sz w:val="20"/>
              <w:szCs w:val="20"/>
            </w:rPr>
          </w:rPrChange>
        </w:rPr>
        <w:t>custos</w:t>
      </w:r>
      <w:r w:rsidRPr="000914F1">
        <w:rPr>
          <w:rFonts w:asciiTheme="minorHAnsi" w:hAnsiTheme="minorHAnsi" w:cstheme="minorHAnsi"/>
          <w:spacing w:val="-1"/>
          <w:sz w:val="22"/>
          <w:szCs w:val="22"/>
          <w:rPrChange w:id="151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26" w:author="Lucas von Wieser Ruggeri | Felsberg Advogados" w:date="2022-12-22T16:02:00Z">
            <w:rPr>
              <w:rFonts w:ascii="Arial" w:hAnsi="Arial" w:cs="Arial"/>
              <w:sz w:val="20"/>
              <w:szCs w:val="20"/>
            </w:rPr>
          </w:rPrChange>
        </w:rPr>
        <w:t>deverão ser</w:t>
      </w:r>
      <w:r w:rsidRPr="000914F1">
        <w:rPr>
          <w:rFonts w:asciiTheme="minorHAnsi" w:hAnsiTheme="minorHAnsi" w:cstheme="minorHAnsi"/>
          <w:spacing w:val="1"/>
          <w:sz w:val="22"/>
          <w:szCs w:val="22"/>
          <w:rPrChange w:id="151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28" w:author="Lucas von Wieser Ruggeri | Felsberg Advogados" w:date="2022-12-22T16:02:00Z">
            <w:rPr>
              <w:rFonts w:ascii="Arial" w:hAnsi="Arial" w:cs="Arial"/>
              <w:sz w:val="20"/>
              <w:szCs w:val="20"/>
            </w:rPr>
          </w:rPrChange>
        </w:rPr>
        <w:t>arcados</w:t>
      </w:r>
      <w:r w:rsidRPr="000914F1">
        <w:rPr>
          <w:rFonts w:asciiTheme="minorHAnsi" w:hAnsiTheme="minorHAnsi" w:cstheme="minorHAnsi"/>
          <w:spacing w:val="-1"/>
          <w:sz w:val="22"/>
          <w:szCs w:val="22"/>
          <w:rPrChange w:id="151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30" w:author="Lucas von Wieser Ruggeri | Felsberg Advogados" w:date="2022-12-22T16:02:00Z">
            <w:rPr>
              <w:rFonts w:ascii="Arial" w:hAnsi="Arial" w:cs="Arial"/>
              <w:sz w:val="20"/>
              <w:szCs w:val="20"/>
            </w:rPr>
          </w:rPrChange>
        </w:rPr>
        <w:t>pela Emissora;</w:t>
      </w:r>
    </w:p>
    <w:p w14:paraId="682BCFD9" w14:textId="77777777" w:rsidR="00A24D8E" w:rsidRPr="000914F1" w:rsidRDefault="00A24D8E">
      <w:pPr>
        <w:pStyle w:val="Corpodetexto"/>
        <w:tabs>
          <w:tab w:val="left" w:pos="567"/>
        </w:tabs>
        <w:rPr>
          <w:rFonts w:asciiTheme="minorHAnsi" w:hAnsiTheme="minorHAnsi" w:cstheme="minorHAnsi"/>
          <w:sz w:val="22"/>
          <w:szCs w:val="22"/>
          <w:rPrChange w:id="15131" w:author="Lucas von Wieser Ruggeri | Felsberg Advogados" w:date="2022-12-22T16:02:00Z">
            <w:rPr>
              <w:rFonts w:ascii="Arial" w:hAnsi="Arial" w:cs="Arial"/>
            </w:rPr>
          </w:rPrChange>
        </w:rPr>
        <w:pPrChange w:id="15132" w:author="Lucas von Wieser Ruggeri | Felsberg Advogados" w:date="2022-12-22T16:02:00Z">
          <w:pPr>
            <w:pStyle w:val="Corpodetexto"/>
          </w:pPr>
        </w:pPrChange>
      </w:pPr>
    </w:p>
    <w:p w14:paraId="73D19FC1"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133" w:author="Lucas von Wieser Ruggeri | Felsberg Advogados" w:date="2022-12-22T16:02:00Z">
            <w:rPr>
              <w:rFonts w:ascii="Arial" w:hAnsi="Arial" w:cs="Arial"/>
              <w:sz w:val="20"/>
              <w:szCs w:val="20"/>
            </w:rPr>
          </w:rPrChange>
        </w:rPr>
        <w:pPrChange w:id="15134" w:author="Lucas von Wieser Ruggeri | Felsberg Advogados" w:date="2022-12-22T16:02:00Z">
          <w:pPr>
            <w:pStyle w:val="PargrafodaLista"/>
            <w:widowControl w:val="0"/>
            <w:numPr>
              <w:ilvl w:val="3"/>
              <w:numId w:val="9"/>
            </w:numPr>
            <w:tabs>
              <w:tab w:val="left" w:pos="2837"/>
            </w:tabs>
            <w:autoSpaceDE w:val="0"/>
            <w:autoSpaceDN w:val="0"/>
            <w:ind w:left="2130" w:right="977" w:hanging="707"/>
            <w:contextualSpacing w:val="0"/>
            <w:jc w:val="both"/>
          </w:pPr>
        </w:pPrChange>
      </w:pPr>
      <w:r w:rsidRPr="000914F1">
        <w:rPr>
          <w:rFonts w:asciiTheme="minorHAnsi" w:hAnsiTheme="minorHAnsi" w:cstheme="minorHAnsi"/>
          <w:sz w:val="22"/>
          <w:szCs w:val="22"/>
          <w:rPrChange w:id="15135" w:author="Lucas von Wieser Ruggeri | Felsberg Advogados" w:date="2022-12-22T16:02:00Z">
            <w:rPr>
              <w:rFonts w:ascii="Arial" w:hAnsi="Arial" w:cs="Arial"/>
              <w:sz w:val="20"/>
              <w:szCs w:val="20"/>
            </w:rPr>
          </w:rPrChange>
        </w:rPr>
        <w:t>convocar, quando necessário, a Assembleia Geral de Debenturistas mediante anúncio</w:t>
      </w:r>
      <w:r w:rsidRPr="000914F1">
        <w:rPr>
          <w:rFonts w:asciiTheme="minorHAnsi" w:hAnsiTheme="minorHAnsi" w:cstheme="minorHAnsi"/>
          <w:spacing w:val="1"/>
          <w:sz w:val="22"/>
          <w:szCs w:val="22"/>
          <w:rPrChange w:id="151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37" w:author="Lucas von Wieser Ruggeri | Felsberg Advogados" w:date="2022-12-22T16:02:00Z">
            <w:rPr>
              <w:rFonts w:ascii="Arial" w:hAnsi="Arial" w:cs="Arial"/>
              <w:sz w:val="20"/>
              <w:szCs w:val="20"/>
            </w:rPr>
          </w:rPrChange>
        </w:rPr>
        <w:t>publicado,</w:t>
      </w:r>
      <w:r w:rsidRPr="000914F1">
        <w:rPr>
          <w:rFonts w:asciiTheme="minorHAnsi" w:hAnsiTheme="minorHAnsi" w:cstheme="minorHAnsi"/>
          <w:spacing w:val="45"/>
          <w:sz w:val="22"/>
          <w:szCs w:val="22"/>
          <w:rPrChange w:id="15138"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5139"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47"/>
          <w:sz w:val="22"/>
          <w:szCs w:val="22"/>
          <w:rPrChange w:id="15140"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15141" w:author="Lucas von Wieser Ruggeri | Felsberg Advogados" w:date="2022-12-22T16:02:00Z">
            <w:rPr>
              <w:rFonts w:ascii="Arial" w:hAnsi="Arial" w:cs="Arial"/>
              <w:sz w:val="20"/>
              <w:szCs w:val="20"/>
            </w:rPr>
          </w:rPrChange>
        </w:rPr>
        <w:t>menos</w:t>
      </w:r>
      <w:r w:rsidRPr="000914F1">
        <w:rPr>
          <w:rFonts w:asciiTheme="minorHAnsi" w:hAnsiTheme="minorHAnsi" w:cstheme="minorHAnsi"/>
          <w:spacing w:val="47"/>
          <w:sz w:val="22"/>
          <w:szCs w:val="22"/>
          <w:rPrChange w:id="15142"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15143" w:author="Lucas von Wieser Ruggeri | Felsberg Advogados" w:date="2022-12-22T16:02:00Z">
            <w:rPr>
              <w:rFonts w:ascii="Arial" w:hAnsi="Arial" w:cs="Arial"/>
              <w:sz w:val="20"/>
              <w:szCs w:val="20"/>
            </w:rPr>
          </w:rPrChange>
        </w:rPr>
        <w:t>3</w:t>
      </w:r>
      <w:r w:rsidRPr="000914F1">
        <w:rPr>
          <w:rFonts w:asciiTheme="minorHAnsi" w:hAnsiTheme="minorHAnsi" w:cstheme="minorHAnsi"/>
          <w:spacing w:val="45"/>
          <w:sz w:val="22"/>
          <w:szCs w:val="22"/>
          <w:rPrChange w:id="15144"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5145" w:author="Lucas von Wieser Ruggeri | Felsberg Advogados" w:date="2022-12-22T16:02:00Z">
            <w:rPr>
              <w:rFonts w:ascii="Arial" w:hAnsi="Arial" w:cs="Arial"/>
              <w:sz w:val="20"/>
              <w:szCs w:val="20"/>
            </w:rPr>
          </w:rPrChange>
        </w:rPr>
        <w:t>(três)</w:t>
      </w:r>
      <w:r w:rsidRPr="000914F1">
        <w:rPr>
          <w:rFonts w:asciiTheme="minorHAnsi" w:hAnsiTheme="minorHAnsi" w:cstheme="minorHAnsi"/>
          <w:spacing w:val="46"/>
          <w:sz w:val="22"/>
          <w:szCs w:val="22"/>
          <w:rPrChange w:id="15146" w:author="Lucas von Wieser Ruggeri | Felsberg Advogados" w:date="2022-12-22T16:02:00Z">
            <w:rPr>
              <w:rFonts w:ascii="Arial" w:hAnsi="Arial" w:cs="Arial"/>
              <w:spacing w:val="46"/>
              <w:sz w:val="20"/>
              <w:szCs w:val="20"/>
            </w:rPr>
          </w:rPrChange>
        </w:rPr>
        <w:t xml:space="preserve"> </w:t>
      </w:r>
      <w:r w:rsidRPr="000914F1">
        <w:rPr>
          <w:rFonts w:asciiTheme="minorHAnsi" w:hAnsiTheme="minorHAnsi" w:cstheme="minorHAnsi"/>
          <w:sz w:val="22"/>
          <w:szCs w:val="22"/>
          <w:rPrChange w:id="15147" w:author="Lucas von Wieser Ruggeri | Felsberg Advogados" w:date="2022-12-22T16:02:00Z">
            <w:rPr>
              <w:rFonts w:ascii="Arial" w:hAnsi="Arial" w:cs="Arial"/>
              <w:sz w:val="20"/>
              <w:szCs w:val="20"/>
            </w:rPr>
          </w:rPrChange>
        </w:rPr>
        <w:t>vezes,</w:t>
      </w:r>
      <w:r w:rsidRPr="000914F1">
        <w:rPr>
          <w:rFonts w:asciiTheme="minorHAnsi" w:hAnsiTheme="minorHAnsi" w:cstheme="minorHAnsi"/>
          <w:spacing w:val="48"/>
          <w:sz w:val="22"/>
          <w:szCs w:val="22"/>
          <w:rPrChange w:id="15148" w:author="Lucas von Wieser Ruggeri | Felsberg Advogados" w:date="2022-12-22T16:02:00Z">
            <w:rPr>
              <w:rFonts w:ascii="Arial" w:hAnsi="Arial" w:cs="Arial"/>
              <w:spacing w:val="48"/>
              <w:sz w:val="20"/>
              <w:szCs w:val="20"/>
            </w:rPr>
          </w:rPrChange>
        </w:rPr>
        <w:t xml:space="preserve"> </w:t>
      </w:r>
      <w:r w:rsidRPr="000914F1">
        <w:rPr>
          <w:rFonts w:asciiTheme="minorHAnsi" w:hAnsiTheme="minorHAnsi" w:cstheme="minorHAnsi"/>
          <w:sz w:val="22"/>
          <w:szCs w:val="22"/>
          <w:rPrChange w:id="15149"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46"/>
          <w:sz w:val="22"/>
          <w:szCs w:val="22"/>
          <w:rPrChange w:id="15150" w:author="Lucas von Wieser Ruggeri | Felsberg Advogados" w:date="2022-12-22T16:02:00Z">
            <w:rPr>
              <w:rFonts w:ascii="Arial" w:hAnsi="Arial" w:cs="Arial"/>
              <w:spacing w:val="46"/>
              <w:sz w:val="20"/>
              <w:szCs w:val="20"/>
            </w:rPr>
          </w:rPrChange>
        </w:rPr>
        <w:t xml:space="preserve"> </w:t>
      </w:r>
      <w:r w:rsidRPr="000914F1">
        <w:rPr>
          <w:rFonts w:asciiTheme="minorHAnsi" w:hAnsiTheme="minorHAnsi" w:cstheme="minorHAnsi"/>
          <w:sz w:val="22"/>
          <w:szCs w:val="22"/>
          <w:rPrChange w:id="15151" w:author="Lucas von Wieser Ruggeri | Felsberg Advogados" w:date="2022-12-22T16:02:00Z">
            <w:rPr>
              <w:rFonts w:ascii="Arial" w:hAnsi="Arial" w:cs="Arial"/>
              <w:sz w:val="20"/>
              <w:szCs w:val="20"/>
            </w:rPr>
          </w:rPrChange>
        </w:rPr>
        <w:t>Jornais</w:t>
      </w:r>
      <w:r w:rsidRPr="000914F1">
        <w:rPr>
          <w:rFonts w:asciiTheme="minorHAnsi" w:hAnsiTheme="minorHAnsi" w:cstheme="minorHAnsi"/>
          <w:spacing w:val="47"/>
          <w:sz w:val="22"/>
          <w:szCs w:val="22"/>
          <w:rPrChange w:id="15152"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1515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7"/>
          <w:sz w:val="22"/>
          <w:szCs w:val="22"/>
          <w:rPrChange w:id="15154"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15155" w:author="Lucas von Wieser Ruggeri | Felsberg Advogados" w:date="2022-12-22T16:02:00Z">
            <w:rPr>
              <w:rFonts w:ascii="Arial" w:hAnsi="Arial" w:cs="Arial"/>
              <w:sz w:val="20"/>
              <w:szCs w:val="20"/>
            </w:rPr>
          </w:rPrChange>
        </w:rPr>
        <w:t>Divulgação</w:t>
      </w:r>
      <w:r w:rsidRPr="000914F1">
        <w:rPr>
          <w:rFonts w:asciiTheme="minorHAnsi" w:hAnsiTheme="minorHAnsi" w:cstheme="minorHAnsi"/>
          <w:spacing w:val="45"/>
          <w:sz w:val="22"/>
          <w:szCs w:val="22"/>
          <w:rPrChange w:id="15156"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515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46"/>
          <w:sz w:val="22"/>
          <w:szCs w:val="22"/>
          <w:rPrChange w:id="15158" w:author="Lucas von Wieser Ruggeri | Felsberg Advogados" w:date="2022-12-22T16:02:00Z">
            <w:rPr>
              <w:rFonts w:ascii="Arial" w:hAnsi="Arial" w:cs="Arial"/>
              <w:spacing w:val="46"/>
              <w:sz w:val="20"/>
              <w:szCs w:val="20"/>
            </w:rPr>
          </w:rPrChange>
        </w:rPr>
        <w:t xml:space="preserve"> </w:t>
      </w:r>
      <w:r w:rsidRPr="000914F1">
        <w:rPr>
          <w:rFonts w:asciiTheme="minorHAnsi" w:hAnsiTheme="minorHAnsi" w:cstheme="minorHAnsi"/>
          <w:sz w:val="22"/>
          <w:szCs w:val="22"/>
          <w:rPrChange w:id="15159"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45"/>
          <w:sz w:val="22"/>
          <w:szCs w:val="22"/>
          <w:rPrChange w:id="15160"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5161" w:author="Lucas von Wieser Ruggeri | Felsberg Advogados" w:date="2022-12-22T16:02:00Z">
            <w:rPr>
              <w:rFonts w:ascii="Arial" w:hAnsi="Arial" w:cs="Arial"/>
              <w:sz w:val="20"/>
              <w:szCs w:val="20"/>
            </w:rPr>
          </w:rPrChange>
        </w:rPr>
        <w:t>respeitadas</w:t>
      </w:r>
      <w:r w:rsidRPr="000914F1">
        <w:rPr>
          <w:rFonts w:asciiTheme="minorHAnsi" w:hAnsiTheme="minorHAnsi" w:cstheme="minorHAnsi"/>
          <w:spacing w:val="-53"/>
          <w:sz w:val="22"/>
          <w:szCs w:val="22"/>
          <w:rPrChange w:id="1516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163" w:author="Lucas von Wieser Ruggeri | Felsberg Advogados" w:date="2022-12-22T16:02:00Z">
            <w:rPr>
              <w:rFonts w:ascii="Arial" w:hAnsi="Arial" w:cs="Arial"/>
              <w:sz w:val="20"/>
              <w:szCs w:val="20"/>
            </w:rPr>
          </w:rPrChange>
        </w:rPr>
        <w:t>outras regras relacionadas à publicação constantes da Lei das Sociedades por Ações e desta</w:t>
      </w:r>
      <w:r w:rsidRPr="000914F1">
        <w:rPr>
          <w:rFonts w:asciiTheme="minorHAnsi" w:hAnsiTheme="minorHAnsi" w:cstheme="minorHAnsi"/>
          <w:spacing w:val="1"/>
          <w:sz w:val="22"/>
          <w:szCs w:val="22"/>
          <w:rPrChange w:id="151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65" w:author="Lucas von Wieser Ruggeri | Felsberg Advogados" w:date="2022-12-22T16:02:00Z">
            <w:rPr>
              <w:rFonts w:ascii="Arial" w:hAnsi="Arial" w:cs="Arial"/>
              <w:sz w:val="20"/>
              <w:szCs w:val="20"/>
            </w:rPr>
          </w:rPrChange>
        </w:rPr>
        <w:t>Escritura de</w:t>
      </w:r>
      <w:r w:rsidRPr="000914F1">
        <w:rPr>
          <w:rFonts w:asciiTheme="minorHAnsi" w:hAnsiTheme="minorHAnsi" w:cstheme="minorHAnsi"/>
          <w:spacing w:val="-2"/>
          <w:sz w:val="22"/>
          <w:szCs w:val="22"/>
          <w:rPrChange w:id="1516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167" w:author="Lucas von Wieser Ruggeri | Felsberg Advogados" w:date="2022-12-22T16:02:00Z">
            <w:rPr>
              <w:rFonts w:ascii="Arial" w:hAnsi="Arial" w:cs="Arial"/>
              <w:sz w:val="20"/>
              <w:szCs w:val="20"/>
            </w:rPr>
          </w:rPrChange>
        </w:rPr>
        <w:t>Emissão;</w:t>
      </w:r>
    </w:p>
    <w:p w14:paraId="4BEAACD8" w14:textId="77777777" w:rsidR="00A24D8E" w:rsidRPr="000914F1" w:rsidRDefault="00A24D8E">
      <w:pPr>
        <w:pStyle w:val="Corpodetexto"/>
        <w:tabs>
          <w:tab w:val="left" w:pos="567"/>
        </w:tabs>
        <w:rPr>
          <w:rFonts w:asciiTheme="minorHAnsi" w:hAnsiTheme="minorHAnsi" w:cstheme="minorHAnsi"/>
          <w:sz w:val="22"/>
          <w:szCs w:val="22"/>
          <w:rPrChange w:id="15168" w:author="Lucas von Wieser Ruggeri | Felsberg Advogados" w:date="2022-12-22T16:02:00Z">
            <w:rPr>
              <w:rFonts w:ascii="Arial" w:hAnsi="Arial" w:cs="Arial"/>
            </w:rPr>
          </w:rPrChange>
        </w:rPr>
        <w:pPrChange w:id="15169" w:author="Lucas von Wieser Ruggeri | Felsberg Advogados" w:date="2022-12-22T16:02:00Z">
          <w:pPr>
            <w:pStyle w:val="Corpodetexto"/>
          </w:pPr>
        </w:pPrChange>
      </w:pPr>
    </w:p>
    <w:p w14:paraId="04F5AC85"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170" w:author="Lucas von Wieser Ruggeri | Felsberg Advogados" w:date="2022-12-22T16:02:00Z">
            <w:rPr>
              <w:rFonts w:ascii="Arial" w:hAnsi="Arial" w:cs="Arial"/>
              <w:sz w:val="20"/>
              <w:szCs w:val="20"/>
            </w:rPr>
          </w:rPrChange>
        </w:rPr>
        <w:pPrChange w:id="15171" w:author="Lucas von Wieser Ruggeri | Felsberg Advogados" w:date="2022-12-22T16:02:00Z">
          <w:pPr>
            <w:pStyle w:val="PargrafodaLista"/>
            <w:widowControl w:val="0"/>
            <w:numPr>
              <w:ilvl w:val="3"/>
              <w:numId w:val="9"/>
            </w:numPr>
            <w:tabs>
              <w:tab w:val="left" w:pos="2837"/>
            </w:tabs>
            <w:autoSpaceDE w:val="0"/>
            <w:autoSpaceDN w:val="0"/>
            <w:ind w:left="2130" w:right="985" w:hanging="707"/>
            <w:contextualSpacing w:val="0"/>
            <w:jc w:val="both"/>
          </w:pPr>
        </w:pPrChange>
      </w:pPr>
      <w:r w:rsidRPr="000914F1">
        <w:rPr>
          <w:rFonts w:asciiTheme="minorHAnsi" w:hAnsiTheme="minorHAnsi" w:cstheme="minorHAnsi"/>
          <w:sz w:val="22"/>
          <w:szCs w:val="22"/>
          <w:rPrChange w:id="15172" w:author="Lucas von Wieser Ruggeri | Felsberg Advogados" w:date="2022-12-22T16:02:00Z">
            <w:rPr>
              <w:rFonts w:ascii="Arial" w:hAnsi="Arial" w:cs="Arial"/>
              <w:sz w:val="20"/>
              <w:szCs w:val="20"/>
            </w:rPr>
          </w:rPrChange>
        </w:rPr>
        <w:t>comparecer à Assembleia Geral de Debenturistas a fim de prestar as informações que</w:t>
      </w:r>
      <w:r w:rsidRPr="000914F1">
        <w:rPr>
          <w:rFonts w:asciiTheme="minorHAnsi" w:hAnsiTheme="minorHAnsi" w:cstheme="minorHAnsi"/>
          <w:spacing w:val="1"/>
          <w:sz w:val="22"/>
          <w:szCs w:val="22"/>
          <w:rPrChange w:id="151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74" w:author="Lucas von Wieser Ruggeri | Felsberg Advogados" w:date="2022-12-22T16:02:00Z">
            <w:rPr>
              <w:rFonts w:ascii="Arial" w:hAnsi="Arial" w:cs="Arial"/>
              <w:sz w:val="20"/>
              <w:szCs w:val="20"/>
            </w:rPr>
          </w:rPrChange>
        </w:rPr>
        <w:t>lhe forem</w:t>
      </w:r>
      <w:r w:rsidRPr="000914F1">
        <w:rPr>
          <w:rFonts w:asciiTheme="minorHAnsi" w:hAnsiTheme="minorHAnsi" w:cstheme="minorHAnsi"/>
          <w:spacing w:val="-1"/>
          <w:sz w:val="22"/>
          <w:szCs w:val="22"/>
          <w:rPrChange w:id="151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76" w:author="Lucas von Wieser Ruggeri | Felsberg Advogados" w:date="2022-12-22T16:02:00Z">
            <w:rPr>
              <w:rFonts w:ascii="Arial" w:hAnsi="Arial" w:cs="Arial"/>
              <w:sz w:val="20"/>
              <w:szCs w:val="20"/>
            </w:rPr>
          </w:rPrChange>
        </w:rPr>
        <w:t>solicitadas;</w:t>
      </w:r>
    </w:p>
    <w:p w14:paraId="5FE819D2" w14:textId="77777777" w:rsidR="00A24D8E" w:rsidRPr="000914F1" w:rsidRDefault="00A24D8E">
      <w:pPr>
        <w:pStyle w:val="Corpodetexto"/>
        <w:tabs>
          <w:tab w:val="left" w:pos="567"/>
        </w:tabs>
        <w:rPr>
          <w:rFonts w:asciiTheme="minorHAnsi" w:hAnsiTheme="minorHAnsi" w:cstheme="minorHAnsi"/>
          <w:sz w:val="22"/>
          <w:szCs w:val="22"/>
          <w:rPrChange w:id="15177" w:author="Lucas von Wieser Ruggeri | Felsberg Advogados" w:date="2022-12-22T16:02:00Z">
            <w:rPr>
              <w:rFonts w:ascii="Arial" w:hAnsi="Arial" w:cs="Arial"/>
            </w:rPr>
          </w:rPrChange>
        </w:rPr>
        <w:pPrChange w:id="15178" w:author="Lucas von Wieser Ruggeri | Felsberg Advogados" w:date="2022-12-22T16:02:00Z">
          <w:pPr>
            <w:pStyle w:val="Corpodetexto"/>
          </w:pPr>
        </w:pPrChange>
      </w:pPr>
    </w:p>
    <w:p w14:paraId="66336D45"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179" w:author="Lucas von Wieser Ruggeri | Felsberg Advogados" w:date="2022-12-22T16:02:00Z">
            <w:rPr>
              <w:rFonts w:ascii="Arial" w:hAnsi="Arial" w:cs="Arial"/>
              <w:sz w:val="20"/>
              <w:szCs w:val="20"/>
            </w:rPr>
          </w:rPrChange>
        </w:rPr>
        <w:pPrChange w:id="15180" w:author="Lucas von Wieser Ruggeri | Felsberg Advogados" w:date="2022-12-22T16:02:00Z">
          <w:pPr>
            <w:pStyle w:val="PargrafodaLista"/>
            <w:widowControl w:val="0"/>
            <w:numPr>
              <w:ilvl w:val="3"/>
              <w:numId w:val="9"/>
            </w:numPr>
            <w:tabs>
              <w:tab w:val="left" w:pos="2837"/>
            </w:tabs>
            <w:autoSpaceDE w:val="0"/>
            <w:autoSpaceDN w:val="0"/>
            <w:spacing w:before="1"/>
            <w:ind w:left="2130" w:right="983" w:hanging="707"/>
            <w:contextualSpacing w:val="0"/>
            <w:jc w:val="both"/>
          </w:pPr>
        </w:pPrChange>
      </w:pPr>
      <w:r w:rsidRPr="000914F1">
        <w:rPr>
          <w:rFonts w:asciiTheme="minorHAnsi" w:hAnsiTheme="minorHAnsi" w:cstheme="minorHAnsi"/>
          <w:sz w:val="22"/>
          <w:szCs w:val="22"/>
          <w:rPrChange w:id="15181" w:author="Lucas von Wieser Ruggeri | Felsberg Advogados" w:date="2022-12-22T16:02:00Z">
            <w:rPr>
              <w:rFonts w:ascii="Arial" w:hAnsi="Arial" w:cs="Arial"/>
              <w:sz w:val="20"/>
              <w:szCs w:val="20"/>
            </w:rPr>
          </w:rPrChange>
        </w:rPr>
        <w:t>elaborar o relatório anual destinado ao Debenturista, nos termos do artigo 68, parágrafo</w:t>
      </w:r>
      <w:r w:rsidRPr="000914F1">
        <w:rPr>
          <w:rFonts w:asciiTheme="minorHAnsi" w:hAnsiTheme="minorHAnsi" w:cstheme="minorHAnsi"/>
          <w:spacing w:val="1"/>
          <w:sz w:val="22"/>
          <w:szCs w:val="22"/>
          <w:rPrChange w:id="151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83" w:author="Lucas von Wieser Ruggeri | Felsberg Advogados" w:date="2022-12-22T16:02:00Z">
            <w:rPr>
              <w:rFonts w:ascii="Arial" w:hAnsi="Arial" w:cs="Arial"/>
              <w:sz w:val="20"/>
              <w:szCs w:val="20"/>
            </w:rPr>
          </w:rPrChange>
        </w:rPr>
        <w:t>1º,</w:t>
      </w:r>
      <w:r w:rsidRPr="000914F1">
        <w:rPr>
          <w:rFonts w:asciiTheme="minorHAnsi" w:hAnsiTheme="minorHAnsi" w:cstheme="minorHAnsi"/>
          <w:spacing w:val="1"/>
          <w:sz w:val="22"/>
          <w:szCs w:val="22"/>
          <w:rPrChange w:id="151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85" w:author="Lucas von Wieser Ruggeri | Felsberg Advogados" w:date="2022-12-22T16:02:00Z">
            <w:rPr>
              <w:rFonts w:ascii="Arial" w:hAnsi="Arial" w:cs="Arial"/>
              <w:sz w:val="20"/>
              <w:szCs w:val="20"/>
            </w:rPr>
          </w:rPrChange>
        </w:rPr>
        <w:t>alínea</w:t>
      </w:r>
      <w:r w:rsidRPr="000914F1">
        <w:rPr>
          <w:rFonts w:asciiTheme="minorHAnsi" w:hAnsiTheme="minorHAnsi" w:cstheme="minorHAnsi"/>
          <w:spacing w:val="1"/>
          <w:sz w:val="22"/>
          <w:szCs w:val="22"/>
          <w:rPrChange w:id="151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87" w:author="Lucas von Wieser Ruggeri | Felsberg Advogados" w:date="2022-12-22T16:02:00Z">
            <w:rPr>
              <w:rFonts w:ascii="Arial" w:hAnsi="Arial" w:cs="Arial"/>
              <w:sz w:val="20"/>
              <w:szCs w:val="20"/>
            </w:rPr>
          </w:rPrChange>
        </w:rPr>
        <w:t>“b”</w:t>
      </w:r>
      <w:r w:rsidRPr="000914F1">
        <w:rPr>
          <w:rFonts w:asciiTheme="minorHAnsi" w:hAnsiTheme="minorHAnsi" w:cstheme="minorHAnsi"/>
          <w:spacing w:val="1"/>
          <w:sz w:val="22"/>
          <w:szCs w:val="22"/>
          <w:rPrChange w:id="151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8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51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91"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1"/>
          <w:sz w:val="22"/>
          <w:szCs w:val="22"/>
          <w:rPrChange w:id="151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93"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51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95"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1"/>
          <w:sz w:val="22"/>
          <w:szCs w:val="22"/>
          <w:rPrChange w:id="151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97"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51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99"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1"/>
          <w:sz w:val="22"/>
          <w:szCs w:val="22"/>
          <w:rPrChange w:id="152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0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52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03" w:author="Lucas von Wieser Ruggeri | Felsberg Advogados" w:date="2022-12-22T16:02:00Z">
            <w:rPr>
              <w:rFonts w:ascii="Arial" w:hAnsi="Arial" w:cs="Arial"/>
              <w:sz w:val="20"/>
              <w:szCs w:val="20"/>
            </w:rPr>
          </w:rPrChange>
        </w:rPr>
        <w:t>qual</w:t>
      </w:r>
      <w:r w:rsidRPr="000914F1">
        <w:rPr>
          <w:rFonts w:asciiTheme="minorHAnsi" w:hAnsiTheme="minorHAnsi" w:cstheme="minorHAnsi"/>
          <w:spacing w:val="1"/>
          <w:sz w:val="22"/>
          <w:szCs w:val="22"/>
          <w:rPrChange w:id="152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05" w:author="Lucas von Wieser Ruggeri | Felsberg Advogados" w:date="2022-12-22T16:02:00Z">
            <w:rPr>
              <w:rFonts w:ascii="Arial" w:hAnsi="Arial" w:cs="Arial"/>
              <w:sz w:val="20"/>
              <w:szCs w:val="20"/>
            </w:rPr>
          </w:rPrChange>
        </w:rPr>
        <w:t>deverá,</w:t>
      </w:r>
      <w:r w:rsidRPr="000914F1">
        <w:rPr>
          <w:rFonts w:asciiTheme="minorHAnsi" w:hAnsiTheme="minorHAnsi" w:cstheme="minorHAnsi"/>
          <w:spacing w:val="1"/>
          <w:sz w:val="22"/>
          <w:szCs w:val="22"/>
          <w:rPrChange w:id="152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07"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1"/>
          <w:sz w:val="22"/>
          <w:szCs w:val="22"/>
          <w:rPrChange w:id="152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09" w:author="Lucas von Wieser Ruggeri | Felsberg Advogados" w:date="2022-12-22T16:02:00Z">
            <w:rPr>
              <w:rFonts w:ascii="Arial" w:hAnsi="Arial" w:cs="Arial"/>
              <w:sz w:val="20"/>
              <w:szCs w:val="20"/>
            </w:rPr>
          </w:rPrChange>
        </w:rPr>
        <w:t>menos,</w:t>
      </w:r>
      <w:r w:rsidRPr="000914F1">
        <w:rPr>
          <w:rFonts w:asciiTheme="minorHAnsi" w:hAnsiTheme="minorHAnsi" w:cstheme="minorHAnsi"/>
          <w:spacing w:val="1"/>
          <w:sz w:val="22"/>
          <w:szCs w:val="22"/>
          <w:rPrChange w:id="152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11"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52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13" w:author="Lucas von Wieser Ruggeri | Felsberg Advogados" w:date="2022-12-22T16:02:00Z">
            <w:rPr>
              <w:rFonts w:ascii="Arial" w:hAnsi="Arial" w:cs="Arial"/>
              <w:sz w:val="20"/>
              <w:szCs w:val="20"/>
            </w:rPr>
          </w:rPrChange>
        </w:rPr>
        <w:t>seguintes</w:t>
      </w:r>
      <w:r w:rsidRPr="000914F1">
        <w:rPr>
          <w:rFonts w:asciiTheme="minorHAnsi" w:hAnsiTheme="minorHAnsi" w:cstheme="minorHAnsi"/>
          <w:spacing w:val="1"/>
          <w:sz w:val="22"/>
          <w:szCs w:val="22"/>
          <w:rPrChange w:id="152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15" w:author="Lucas von Wieser Ruggeri | Felsberg Advogados" w:date="2022-12-22T16:02:00Z">
            <w:rPr>
              <w:rFonts w:ascii="Arial" w:hAnsi="Arial" w:cs="Arial"/>
              <w:sz w:val="20"/>
              <w:szCs w:val="20"/>
            </w:rPr>
          </w:rPrChange>
        </w:rPr>
        <w:t>informações:</w:t>
      </w:r>
    </w:p>
    <w:p w14:paraId="5DF3E40E" w14:textId="77777777" w:rsidR="00A24D8E" w:rsidRPr="000914F1" w:rsidRDefault="00A24D8E">
      <w:pPr>
        <w:pStyle w:val="Corpodetexto"/>
        <w:tabs>
          <w:tab w:val="left" w:pos="567"/>
        </w:tabs>
        <w:rPr>
          <w:rFonts w:asciiTheme="minorHAnsi" w:hAnsiTheme="minorHAnsi" w:cstheme="minorHAnsi"/>
          <w:sz w:val="22"/>
          <w:szCs w:val="22"/>
          <w:rPrChange w:id="15216" w:author="Lucas von Wieser Ruggeri | Felsberg Advogados" w:date="2022-12-22T16:02:00Z">
            <w:rPr>
              <w:rFonts w:ascii="Arial" w:hAnsi="Arial" w:cs="Arial"/>
            </w:rPr>
          </w:rPrChange>
        </w:rPr>
        <w:pPrChange w:id="15217" w:author="Lucas von Wieser Ruggeri | Felsberg Advogados" w:date="2022-12-22T16:02:00Z">
          <w:pPr>
            <w:pStyle w:val="Corpodetexto"/>
            <w:spacing w:before="11"/>
          </w:pPr>
        </w:pPrChange>
      </w:pPr>
    </w:p>
    <w:p w14:paraId="7080CDD1"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218" w:author="Lucas von Wieser Ruggeri | Felsberg Advogados" w:date="2022-12-22T16:02:00Z">
            <w:rPr>
              <w:rFonts w:ascii="Arial" w:hAnsi="Arial" w:cs="Arial"/>
              <w:sz w:val="20"/>
              <w:szCs w:val="20"/>
            </w:rPr>
          </w:rPrChange>
        </w:rPr>
        <w:pPrChange w:id="15219" w:author="Lucas von Wieser Ruggeri | Felsberg Advogados" w:date="2022-12-22T16:02:00Z">
          <w:pPr>
            <w:pStyle w:val="PargrafodaLista"/>
            <w:widowControl w:val="0"/>
            <w:numPr>
              <w:ilvl w:val="4"/>
              <w:numId w:val="9"/>
            </w:numPr>
            <w:tabs>
              <w:tab w:val="left" w:pos="3830"/>
            </w:tabs>
            <w:autoSpaceDE w:val="0"/>
            <w:autoSpaceDN w:val="0"/>
            <w:ind w:left="3829" w:right="975" w:hanging="424"/>
            <w:contextualSpacing w:val="0"/>
            <w:jc w:val="both"/>
          </w:pPr>
        </w:pPrChange>
      </w:pPr>
      <w:r w:rsidRPr="000914F1">
        <w:rPr>
          <w:rFonts w:asciiTheme="minorHAnsi" w:hAnsiTheme="minorHAnsi" w:cstheme="minorHAnsi"/>
          <w:sz w:val="22"/>
          <w:szCs w:val="22"/>
          <w:rPrChange w:id="15220"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1"/>
          <w:sz w:val="22"/>
          <w:szCs w:val="22"/>
          <w:rPrChange w:id="152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22"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52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24"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52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26"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52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28"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1"/>
          <w:sz w:val="22"/>
          <w:szCs w:val="22"/>
          <w:rPrChange w:id="152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30"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152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3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2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34" w:author="Lucas von Wieser Ruggeri | Felsberg Advogados" w:date="2022-12-22T16:02:00Z">
            <w:rPr>
              <w:rFonts w:ascii="Arial" w:hAnsi="Arial" w:cs="Arial"/>
              <w:sz w:val="20"/>
              <w:szCs w:val="20"/>
            </w:rPr>
          </w:rPrChange>
        </w:rPr>
        <w:t>prestação</w:t>
      </w:r>
      <w:r w:rsidRPr="000914F1">
        <w:rPr>
          <w:rFonts w:asciiTheme="minorHAnsi" w:hAnsiTheme="minorHAnsi" w:cstheme="minorHAnsi"/>
          <w:spacing w:val="1"/>
          <w:sz w:val="22"/>
          <w:szCs w:val="22"/>
          <w:rPrChange w:id="152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3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2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38" w:author="Lucas von Wieser Ruggeri | Felsberg Advogados" w:date="2022-12-22T16:02:00Z">
            <w:rPr>
              <w:rFonts w:ascii="Arial" w:hAnsi="Arial" w:cs="Arial"/>
              <w:sz w:val="20"/>
              <w:szCs w:val="20"/>
            </w:rPr>
          </w:rPrChange>
        </w:rPr>
        <w:t>informações periódicas, indicando as inconsistências ou omissões de que</w:t>
      </w:r>
      <w:r w:rsidRPr="000914F1">
        <w:rPr>
          <w:rFonts w:asciiTheme="minorHAnsi" w:hAnsiTheme="minorHAnsi" w:cstheme="minorHAnsi"/>
          <w:spacing w:val="1"/>
          <w:sz w:val="22"/>
          <w:szCs w:val="22"/>
          <w:rPrChange w:id="152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40" w:author="Lucas von Wieser Ruggeri | Felsberg Advogados" w:date="2022-12-22T16:02:00Z">
            <w:rPr>
              <w:rFonts w:ascii="Arial" w:hAnsi="Arial" w:cs="Arial"/>
              <w:sz w:val="20"/>
              <w:szCs w:val="20"/>
            </w:rPr>
          </w:rPrChange>
        </w:rPr>
        <w:t>tenha conhecimento;</w:t>
      </w:r>
    </w:p>
    <w:p w14:paraId="1864B7E0" w14:textId="77777777" w:rsidR="00A24D8E" w:rsidRPr="000914F1" w:rsidRDefault="00A24D8E">
      <w:pPr>
        <w:pStyle w:val="Corpodetexto"/>
        <w:tabs>
          <w:tab w:val="left" w:pos="567"/>
        </w:tabs>
        <w:rPr>
          <w:rFonts w:asciiTheme="minorHAnsi" w:hAnsiTheme="minorHAnsi" w:cstheme="minorHAnsi"/>
          <w:sz w:val="22"/>
          <w:szCs w:val="22"/>
          <w:rPrChange w:id="15241" w:author="Lucas von Wieser Ruggeri | Felsberg Advogados" w:date="2022-12-22T16:02:00Z">
            <w:rPr>
              <w:rFonts w:ascii="Arial" w:hAnsi="Arial" w:cs="Arial"/>
            </w:rPr>
          </w:rPrChange>
        </w:rPr>
        <w:pPrChange w:id="15242" w:author="Lucas von Wieser Ruggeri | Felsberg Advogados" w:date="2022-12-22T16:02:00Z">
          <w:pPr>
            <w:pStyle w:val="Corpodetexto"/>
          </w:pPr>
        </w:pPrChange>
      </w:pPr>
    </w:p>
    <w:p w14:paraId="6AEEC40B"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243" w:author="Lucas von Wieser Ruggeri | Felsberg Advogados" w:date="2022-12-22T16:02:00Z">
            <w:rPr>
              <w:rFonts w:ascii="Arial" w:hAnsi="Arial" w:cs="Arial"/>
              <w:sz w:val="20"/>
              <w:szCs w:val="20"/>
            </w:rPr>
          </w:rPrChange>
        </w:rPr>
        <w:pPrChange w:id="15244" w:author="Lucas von Wieser Ruggeri | Felsberg Advogados" w:date="2022-12-22T16:02:00Z">
          <w:pPr>
            <w:pStyle w:val="PargrafodaLista"/>
            <w:widowControl w:val="0"/>
            <w:numPr>
              <w:ilvl w:val="4"/>
              <w:numId w:val="9"/>
            </w:numPr>
            <w:tabs>
              <w:tab w:val="left" w:pos="3830"/>
            </w:tabs>
            <w:autoSpaceDE w:val="0"/>
            <w:autoSpaceDN w:val="0"/>
            <w:ind w:left="3829" w:right="980" w:hanging="424"/>
            <w:contextualSpacing w:val="0"/>
            <w:jc w:val="both"/>
          </w:pPr>
        </w:pPrChange>
      </w:pPr>
      <w:r w:rsidRPr="000914F1">
        <w:rPr>
          <w:rFonts w:asciiTheme="minorHAnsi" w:hAnsiTheme="minorHAnsi" w:cstheme="minorHAnsi"/>
          <w:sz w:val="22"/>
          <w:szCs w:val="22"/>
          <w:rPrChange w:id="15245" w:author="Lucas von Wieser Ruggeri | Felsberg Advogados" w:date="2022-12-22T16:02:00Z">
            <w:rPr>
              <w:rFonts w:ascii="Arial" w:hAnsi="Arial" w:cs="Arial"/>
              <w:sz w:val="20"/>
              <w:szCs w:val="20"/>
            </w:rPr>
          </w:rPrChange>
        </w:rPr>
        <w:t>alterações estatutárias ocorridas no exercício social com efeitos relevantes</w:t>
      </w:r>
      <w:r w:rsidRPr="000914F1">
        <w:rPr>
          <w:rFonts w:asciiTheme="minorHAnsi" w:hAnsiTheme="minorHAnsi" w:cstheme="minorHAnsi"/>
          <w:spacing w:val="1"/>
          <w:sz w:val="22"/>
          <w:szCs w:val="22"/>
          <w:rPrChange w:id="152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47" w:author="Lucas von Wieser Ruggeri | Felsberg Advogados" w:date="2022-12-22T16:02:00Z">
            <w:rPr>
              <w:rFonts w:ascii="Arial" w:hAnsi="Arial" w:cs="Arial"/>
              <w:sz w:val="20"/>
              <w:szCs w:val="20"/>
            </w:rPr>
          </w:rPrChange>
        </w:rPr>
        <w:t>para os</w:t>
      </w:r>
      <w:r w:rsidRPr="000914F1">
        <w:rPr>
          <w:rFonts w:asciiTheme="minorHAnsi" w:hAnsiTheme="minorHAnsi" w:cstheme="minorHAnsi"/>
          <w:spacing w:val="-3"/>
          <w:sz w:val="22"/>
          <w:szCs w:val="22"/>
          <w:rPrChange w:id="1524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249" w:author="Lucas von Wieser Ruggeri | Felsberg Advogados" w:date="2022-12-22T16:02:00Z">
            <w:rPr>
              <w:rFonts w:ascii="Arial" w:hAnsi="Arial" w:cs="Arial"/>
              <w:sz w:val="20"/>
              <w:szCs w:val="20"/>
            </w:rPr>
          </w:rPrChange>
        </w:rPr>
        <w:t>titulares</w:t>
      </w:r>
      <w:r w:rsidRPr="000914F1">
        <w:rPr>
          <w:rFonts w:asciiTheme="minorHAnsi" w:hAnsiTheme="minorHAnsi" w:cstheme="minorHAnsi"/>
          <w:spacing w:val="-3"/>
          <w:sz w:val="22"/>
          <w:szCs w:val="22"/>
          <w:rPrChange w:id="1525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25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525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253" w:author="Lucas von Wieser Ruggeri | Felsberg Advogados" w:date="2022-12-22T16:02:00Z">
            <w:rPr>
              <w:rFonts w:ascii="Arial" w:hAnsi="Arial" w:cs="Arial"/>
              <w:sz w:val="20"/>
              <w:szCs w:val="20"/>
            </w:rPr>
          </w:rPrChange>
        </w:rPr>
        <w:t>valores</w:t>
      </w:r>
      <w:r w:rsidRPr="000914F1">
        <w:rPr>
          <w:rFonts w:asciiTheme="minorHAnsi" w:hAnsiTheme="minorHAnsi" w:cstheme="minorHAnsi"/>
          <w:spacing w:val="-2"/>
          <w:sz w:val="22"/>
          <w:szCs w:val="22"/>
          <w:rPrChange w:id="1525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255" w:author="Lucas von Wieser Ruggeri | Felsberg Advogados" w:date="2022-12-22T16:02:00Z">
            <w:rPr>
              <w:rFonts w:ascii="Arial" w:hAnsi="Arial" w:cs="Arial"/>
              <w:sz w:val="20"/>
              <w:szCs w:val="20"/>
            </w:rPr>
          </w:rPrChange>
        </w:rPr>
        <w:t>mobiliários;</w:t>
      </w:r>
    </w:p>
    <w:p w14:paraId="64E3D89F" w14:textId="77777777" w:rsidR="00A24D8E" w:rsidRPr="000914F1" w:rsidRDefault="00A24D8E">
      <w:pPr>
        <w:pStyle w:val="Corpodetexto"/>
        <w:tabs>
          <w:tab w:val="left" w:pos="567"/>
        </w:tabs>
        <w:rPr>
          <w:rFonts w:asciiTheme="minorHAnsi" w:hAnsiTheme="minorHAnsi" w:cstheme="minorHAnsi"/>
          <w:sz w:val="22"/>
          <w:szCs w:val="22"/>
          <w:rPrChange w:id="15256" w:author="Lucas von Wieser Ruggeri | Felsberg Advogados" w:date="2022-12-22T16:02:00Z">
            <w:rPr>
              <w:rFonts w:ascii="Arial" w:hAnsi="Arial" w:cs="Arial"/>
            </w:rPr>
          </w:rPrChange>
        </w:rPr>
        <w:pPrChange w:id="15257" w:author="Lucas von Wieser Ruggeri | Felsberg Advogados" w:date="2022-12-22T16:02:00Z">
          <w:pPr>
            <w:pStyle w:val="Corpodetexto"/>
          </w:pPr>
        </w:pPrChange>
      </w:pPr>
    </w:p>
    <w:p w14:paraId="13FA4B11"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258" w:author="Lucas von Wieser Ruggeri | Felsberg Advogados" w:date="2022-12-22T16:02:00Z">
            <w:rPr>
              <w:rFonts w:ascii="Arial" w:hAnsi="Arial" w:cs="Arial"/>
              <w:sz w:val="20"/>
              <w:szCs w:val="20"/>
            </w:rPr>
          </w:rPrChange>
        </w:rPr>
        <w:pPrChange w:id="15259" w:author="Lucas von Wieser Ruggeri | Felsberg Advogados" w:date="2022-12-22T16:02:00Z">
          <w:pPr>
            <w:pStyle w:val="PargrafodaLista"/>
            <w:widowControl w:val="0"/>
            <w:numPr>
              <w:ilvl w:val="4"/>
              <w:numId w:val="9"/>
            </w:numPr>
            <w:tabs>
              <w:tab w:val="left" w:pos="3830"/>
            </w:tabs>
            <w:autoSpaceDE w:val="0"/>
            <w:autoSpaceDN w:val="0"/>
            <w:ind w:left="3829" w:right="979" w:hanging="424"/>
            <w:contextualSpacing w:val="0"/>
            <w:jc w:val="both"/>
          </w:pPr>
        </w:pPrChange>
      </w:pPr>
      <w:r w:rsidRPr="000914F1">
        <w:rPr>
          <w:rFonts w:asciiTheme="minorHAnsi" w:hAnsiTheme="minorHAnsi" w:cstheme="minorHAnsi"/>
          <w:sz w:val="22"/>
          <w:szCs w:val="22"/>
          <w:rPrChange w:id="15260" w:author="Lucas von Wieser Ruggeri | Felsberg Advogados" w:date="2022-12-22T16:02:00Z">
            <w:rPr>
              <w:rFonts w:ascii="Arial" w:hAnsi="Arial" w:cs="Arial"/>
              <w:sz w:val="20"/>
              <w:szCs w:val="20"/>
            </w:rPr>
          </w:rPrChange>
        </w:rPr>
        <w:t>comentários</w:t>
      </w:r>
      <w:r w:rsidRPr="000914F1">
        <w:rPr>
          <w:rFonts w:asciiTheme="minorHAnsi" w:hAnsiTheme="minorHAnsi" w:cstheme="minorHAnsi"/>
          <w:spacing w:val="1"/>
          <w:sz w:val="22"/>
          <w:szCs w:val="22"/>
          <w:rPrChange w:id="152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62" w:author="Lucas von Wieser Ruggeri | Felsberg Advogados" w:date="2022-12-22T16:02:00Z">
            <w:rPr>
              <w:rFonts w:ascii="Arial" w:hAnsi="Arial" w:cs="Arial"/>
              <w:sz w:val="20"/>
              <w:szCs w:val="20"/>
            </w:rPr>
          </w:rPrChange>
        </w:rPr>
        <w:t>sobre indicadores</w:t>
      </w:r>
      <w:r w:rsidRPr="000914F1">
        <w:rPr>
          <w:rFonts w:asciiTheme="minorHAnsi" w:hAnsiTheme="minorHAnsi" w:cstheme="minorHAnsi"/>
          <w:spacing w:val="1"/>
          <w:sz w:val="22"/>
          <w:szCs w:val="22"/>
          <w:rPrChange w:id="152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64" w:author="Lucas von Wieser Ruggeri | Felsberg Advogados" w:date="2022-12-22T16:02:00Z">
            <w:rPr>
              <w:rFonts w:ascii="Arial" w:hAnsi="Arial" w:cs="Arial"/>
              <w:sz w:val="20"/>
              <w:szCs w:val="20"/>
            </w:rPr>
          </w:rPrChange>
        </w:rPr>
        <w:t>econômicos,</w:t>
      </w:r>
      <w:r w:rsidRPr="000914F1">
        <w:rPr>
          <w:rFonts w:asciiTheme="minorHAnsi" w:hAnsiTheme="minorHAnsi" w:cstheme="minorHAnsi"/>
          <w:spacing w:val="1"/>
          <w:sz w:val="22"/>
          <w:szCs w:val="22"/>
          <w:rPrChange w:id="152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66" w:author="Lucas von Wieser Ruggeri | Felsberg Advogados" w:date="2022-12-22T16:02:00Z">
            <w:rPr>
              <w:rFonts w:ascii="Arial" w:hAnsi="Arial" w:cs="Arial"/>
              <w:sz w:val="20"/>
              <w:szCs w:val="20"/>
            </w:rPr>
          </w:rPrChange>
        </w:rPr>
        <w:t>financeiros</w:t>
      </w:r>
      <w:r w:rsidRPr="000914F1">
        <w:rPr>
          <w:rFonts w:asciiTheme="minorHAnsi" w:hAnsiTheme="minorHAnsi" w:cstheme="minorHAnsi"/>
          <w:spacing w:val="1"/>
          <w:sz w:val="22"/>
          <w:szCs w:val="22"/>
          <w:rPrChange w:id="152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68" w:author="Lucas von Wieser Ruggeri | Felsberg Advogados" w:date="2022-12-22T16:02:00Z">
            <w:rPr>
              <w:rFonts w:ascii="Arial" w:hAnsi="Arial" w:cs="Arial"/>
              <w:sz w:val="20"/>
              <w:szCs w:val="20"/>
            </w:rPr>
          </w:rPrChange>
        </w:rPr>
        <w:t>e de estrutura de</w:t>
      </w:r>
      <w:r w:rsidRPr="000914F1">
        <w:rPr>
          <w:rFonts w:asciiTheme="minorHAnsi" w:hAnsiTheme="minorHAnsi" w:cstheme="minorHAnsi"/>
          <w:spacing w:val="1"/>
          <w:sz w:val="22"/>
          <w:szCs w:val="22"/>
          <w:rPrChange w:id="152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70" w:author="Lucas von Wieser Ruggeri | Felsberg Advogados" w:date="2022-12-22T16:02:00Z">
            <w:rPr>
              <w:rFonts w:ascii="Arial" w:hAnsi="Arial" w:cs="Arial"/>
              <w:sz w:val="20"/>
              <w:szCs w:val="20"/>
            </w:rPr>
          </w:rPrChange>
        </w:rPr>
        <w:t>capital</w:t>
      </w:r>
      <w:r w:rsidRPr="000914F1">
        <w:rPr>
          <w:rFonts w:asciiTheme="minorHAnsi" w:hAnsiTheme="minorHAnsi" w:cstheme="minorHAnsi"/>
          <w:spacing w:val="1"/>
          <w:sz w:val="22"/>
          <w:szCs w:val="22"/>
          <w:rPrChange w:id="152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7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52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74"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52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76" w:author="Lucas von Wieser Ruggeri | Felsberg Advogados" w:date="2022-12-22T16:02:00Z">
            <w:rPr>
              <w:rFonts w:ascii="Arial" w:hAnsi="Arial" w:cs="Arial"/>
              <w:sz w:val="20"/>
              <w:szCs w:val="20"/>
            </w:rPr>
          </w:rPrChange>
        </w:rPr>
        <w:t>relacionados</w:t>
      </w:r>
      <w:r w:rsidRPr="000914F1">
        <w:rPr>
          <w:rFonts w:asciiTheme="minorHAnsi" w:hAnsiTheme="minorHAnsi" w:cstheme="minorHAnsi"/>
          <w:spacing w:val="1"/>
          <w:sz w:val="22"/>
          <w:szCs w:val="22"/>
          <w:rPrChange w:id="152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7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52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80" w:author="Lucas von Wieser Ruggeri | Felsberg Advogados" w:date="2022-12-22T16:02:00Z">
            <w:rPr>
              <w:rFonts w:ascii="Arial" w:hAnsi="Arial" w:cs="Arial"/>
              <w:sz w:val="20"/>
              <w:szCs w:val="20"/>
            </w:rPr>
          </w:rPrChange>
        </w:rPr>
        <w:t>cláusulas</w:t>
      </w:r>
      <w:r w:rsidRPr="000914F1">
        <w:rPr>
          <w:rFonts w:asciiTheme="minorHAnsi" w:hAnsiTheme="minorHAnsi" w:cstheme="minorHAnsi"/>
          <w:spacing w:val="1"/>
          <w:sz w:val="22"/>
          <w:szCs w:val="22"/>
          <w:rPrChange w:id="152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82" w:author="Lucas von Wieser Ruggeri | Felsberg Advogados" w:date="2022-12-22T16:02:00Z">
            <w:rPr>
              <w:rFonts w:ascii="Arial" w:hAnsi="Arial" w:cs="Arial"/>
              <w:sz w:val="20"/>
              <w:szCs w:val="20"/>
            </w:rPr>
          </w:rPrChange>
        </w:rPr>
        <w:t>contratuais</w:t>
      </w:r>
      <w:r w:rsidRPr="000914F1">
        <w:rPr>
          <w:rFonts w:asciiTheme="minorHAnsi" w:hAnsiTheme="minorHAnsi" w:cstheme="minorHAnsi"/>
          <w:spacing w:val="1"/>
          <w:sz w:val="22"/>
          <w:szCs w:val="22"/>
          <w:rPrChange w:id="152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84" w:author="Lucas von Wieser Ruggeri | Felsberg Advogados" w:date="2022-12-22T16:02:00Z">
            <w:rPr>
              <w:rFonts w:ascii="Arial" w:hAnsi="Arial" w:cs="Arial"/>
              <w:sz w:val="20"/>
              <w:szCs w:val="20"/>
            </w:rPr>
          </w:rPrChange>
        </w:rPr>
        <w:t>destinadas</w:t>
      </w:r>
      <w:r w:rsidRPr="000914F1">
        <w:rPr>
          <w:rFonts w:asciiTheme="minorHAnsi" w:hAnsiTheme="minorHAnsi" w:cstheme="minorHAnsi"/>
          <w:spacing w:val="1"/>
          <w:sz w:val="22"/>
          <w:szCs w:val="22"/>
          <w:rPrChange w:id="152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8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52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88" w:author="Lucas von Wieser Ruggeri | Felsberg Advogados" w:date="2022-12-22T16:02:00Z">
            <w:rPr>
              <w:rFonts w:ascii="Arial" w:hAnsi="Arial" w:cs="Arial"/>
              <w:sz w:val="20"/>
              <w:szCs w:val="20"/>
            </w:rPr>
          </w:rPrChange>
        </w:rPr>
        <w:t>proteger o interesse do Debenturista e que estabelecem condições que não</w:t>
      </w:r>
      <w:r w:rsidRPr="000914F1">
        <w:rPr>
          <w:rFonts w:asciiTheme="minorHAnsi" w:hAnsiTheme="minorHAnsi" w:cstheme="minorHAnsi"/>
          <w:spacing w:val="1"/>
          <w:sz w:val="22"/>
          <w:szCs w:val="22"/>
          <w:rPrChange w:id="152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90" w:author="Lucas von Wieser Ruggeri | Felsberg Advogados" w:date="2022-12-22T16:02:00Z">
            <w:rPr>
              <w:rFonts w:ascii="Arial" w:hAnsi="Arial" w:cs="Arial"/>
              <w:sz w:val="20"/>
              <w:szCs w:val="20"/>
            </w:rPr>
          </w:rPrChange>
        </w:rPr>
        <w:t>devem</w:t>
      </w:r>
      <w:r w:rsidRPr="000914F1">
        <w:rPr>
          <w:rFonts w:asciiTheme="minorHAnsi" w:hAnsiTheme="minorHAnsi" w:cstheme="minorHAnsi"/>
          <w:spacing w:val="-1"/>
          <w:sz w:val="22"/>
          <w:szCs w:val="22"/>
          <w:rPrChange w:id="152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92"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1"/>
          <w:sz w:val="22"/>
          <w:szCs w:val="22"/>
          <w:rPrChange w:id="152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94" w:author="Lucas von Wieser Ruggeri | Felsberg Advogados" w:date="2022-12-22T16:02:00Z">
            <w:rPr>
              <w:rFonts w:ascii="Arial" w:hAnsi="Arial" w:cs="Arial"/>
              <w:sz w:val="20"/>
              <w:szCs w:val="20"/>
            </w:rPr>
          </w:rPrChange>
        </w:rPr>
        <w:t>descumpridas</w:t>
      </w:r>
      <w:r w:rsidRPr="000914F1">
        <w:rPr>
          <w:rFonts w:asciiTheme="minorHAnsi" w:hAnsiTheme="minorHAnsi" w:cstheme="minorHAnsi"/>
          <w:spacing w:val="-1"/>
          <w:sz w:val="22"/>
          <w:szCs w:val="22"/>
          <w:rPrChange w:id="152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96" w:author="Lucas von Wieser Ruggeri | Felsberg Advogados" w:date="2022-12-22T16:02:00Z">
            <w:rPr>
              <w:rFonts w:ascii="Arial" w:hAnsi="Arial" w:cs="Arial"/>
              <w:sz w:val="20"/>
              <w:szCs w:val="20"/>
            </w:rPr>
          </w:rPrChange>
        </w:rPr>
        <w:t>pela Emissora;</w:t>
      </w:r>
    </w:p>
    <w:p w14:paraId="041E95F5" w14:textId="77777777" w:rsidR="00A24D8E" w:rsidRPr="000914F1" w:rsidRDefault="00A24D8E">
      <w:pPr>
        <w:pStyle w:val="Corpodetexto"/>
        <w:tabs>
          <w:tab w:val="left" w:pos="567"/>
        </w:tabs>
        <w:rPr>
          <w:rFonts w:asciiTheme="minorHAnsi" w:hAnsiTheme="minorHAnsi" w:cstheme="minorHAnsi"/>
          <w:sz w:val="22"/>
          <w:szCs w:val="22"/>
          <w:rPrChange w:id="15297" w:author="Lucas von Wieser Ruggeri | Felsberg Advogados" w:date="2022-12-22T16:02:00Z">
            <w:rPr>
              <w:rFonts w:ascii="Arial" w:hAnsi="Arial" w:cs="Arial"/>
            </w:rPr>
          </w:rPrChange>
        </w:rPr>
        <w:pPrChange w:id="15298" w:author="Lucas von Wieser Ruggeri | Felsberg Advogados" w:date="2022-12-22T16:02:00Z">
          <w:pPr>
            <w:pStyle w:val="Corpodetexto"/>
          </w:pPr>
        </w:pPrChange>
      </w:pPr>
    </w:p>
    <w:p w14:paraId="246B961F"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299" w:author="Lucas von Wieser Ruggeri | Felsberg Advogados" w:date="2022-12-22T16:02:00Z">
            <w:rPr>
              <w:rFonts w:ascii="Arial" w:hAnsi="Arial" w:cs="Arial"/>
              <w:sz w:val="20"/>
              <w:szCs w:val="20"/>
            </w:rPr>
          </w:rPrChange>
        </w:rPr>
        <w:pPrChange w:id="15300" w:author="Lucas von Wieser Ruggeri | Felsberg Advogados" w:date="2022-12-22T16:02:00Z">
          <w:pPr>
            <w:pStyle w:val="PargrafodaLista"/>
            <w:widowControl w:val="0"/>
            <w:numPr>
              <w:ilvl w:val="4"/>
              <w:numId w:val="9"/>
            </w:numPr>
            <w:tabs>
              <w:tab w:val="left" w:pos="3830"/>
            </w:tabs>
            <w:autoSpaceDE w:val="0"/>
            <w:autoSpaceDN w:val="0"/>
            <w:ind w:left="3830" w:right="977" w:hanging="424"/>
            <w:contextualSpacing w:val="0"/>
            <w:jc w:val="both"/>
          </w:pPr>
        </w:pPrChange>
      </w:pPr>
      <w:r w:rsidRPr="000914F1">
        <w:rPr>
          <w:rFonts w:asciiTheme="minorHAnsi" w:hAnsiTheme="minorHAnsi" w:cstheme="minorHAnsi"/>
          <w:sz w:val="22"/>
          <w:szCs w:val="22"/>
          <w:rPrChange w:id="15301" w:author="Lucas von Wieser Ruggeri | Felsberg Advogados" w:date="2022-12-22T16:02:00Z">
            <w:rPr>
              <w:rFonts w:ascii="Arial" w:hAnsi="Arial" w:cs="Arial"/>
              <w:sz w:val="20"/>
              <w:szCs w:val="20"/>
            </w:rPr>
          </w:rPrChange>
        </w:rPr>
        <w:t>quantidade de Debêntures emitidos, quantidade de Debêntures em circulação</w:t>
      </w:r>
      <w:r w:rsidRPr="000914F1">
        <w:rPr>
          <w:rFonts w:asciiTheme="minorHAnsi" w:hAnsiTheme="minorHAnsi" w:cstheme="minorHAnsi"/>
          <w:spacing w:val="-53"/>
          <w:sz w:val="22"/>
          <w:szCs w:val="22"/>
          <w:rPrChange w:id="1530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303" w:author="Lucas von Wieser Ruggeri | Felsberg Advogados" w:date="2022-12-22T16:02:00Z">
            <w:rPr>
              <w:rFonts w:ascii="Arial" w:hAnsi="Arial" w:cs="Arial"/>
              <w:sz w:val="20"/>
              <w:szCs w:val="20"/>
            </w:rPr>
          </w:rPrChange>
        </w:rPr>
        <w:t>e saldo</w:t>
      </w:r>
      <w:r w:rsidRPr="000914F1">
        <w:rPr>
          <w:rFonts w:asciiTheme="minorHAnsi" w:hAnsiTheme="minorHAnsi" w:cstheme="minorHAnsi"/>
          <w:spacing w:val="-2"/>
          <w:sz w:val="22"/>
          <w:szCs w:val="22"/>
          <w:rPrChange w:id="1530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305" w:author="Lucas von Wieser Ruggeri | Felsberg Advogados" w:date="2022-12-22T16:02:00Z">
            <w:rPr>
              <w:rFonts w:ascii="Arial" w:hAnsi="Arial" w:cs="Arial"/>
              <w:sz w:val="20"/>
              <w:szCs w:val="20"/>
            </w:rPr>
          </w:rPrChange>
        </w:rPr>
        <w:t>cancelado no</w:t>
      </w:r>
      <w:r w:rsidRPr="000914F1">
        <w:rPr>
          <w:rFonts w:asciiTheme="minorHAnsi" w:hAnsiTheme="minorHAnsi" w:cstheme="minorHAnsi"/>
          <w:spacing w:val="1"/>
          <w:sz w:val="22"/>
          <w:szCs w:val="22"/>
          <w:rPrChange w:id="153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07" w:author="Lucas von Wieser Ruggeri | Felsberg Advogados" w:date="2022-12-22T16:02:00Z">
            <w:rPr>
              <w:rFonts w:ascii="Arial" w:hAnsi="Arial" w:cs="Arial"/>
              <w:sz w:val="20"/>
              <w:szCs w:val="20"/>
            </w:rPr>
          </w:rPrChange>
        </w:rPr>
        <w:t>período;</w:t>
      </w:r>
    </w:p>
    <w:p w14:paraId="4E6AECFE" w14:textId="77777777" w:rsidR="00A24D8E" w:rsidRPr="000914F1" w:rsidRDefault="00A24D8E">
      <w:pPr>
        <w:pStyle w:val="Corpodetexto"/>
        <w:tabs>
          <w:tab w:val="left" w:pos="567"/>
        </w:tabs>
        <w:rPr>
          <w:rFonts w:asciiTheme="minorHAnsi" w:hAnsiTheme="minorHAnsi" w:cstheme="minorHAnsi"/>
          <w:sz w:val="22"/>
          <w:szCs w:val="22"/>
          <w:rPrChange w:id="15308" w:author="Lucas von Wieser Ruggeri | Felsberg Advogados" w:date="2022-12-22T16:02:00Z">
            <w:rPr>
              <w:rFonts w:ascii="Arial" w:hAnsi="Arial" w:cs="Arial"/>
            </w:rPr>
          </w:rPrChange>
        </w:rPr>
        <w:pPrChange w:id="15309" w:author="Lucas von Wieser Ruggeri | Felsberg Advogados" w:date="2022-12-22T16:02:00Z">
          <w:pPr>
            <w:pStyle w:val="Corpodetexto"/>
          </w:pPr>
        </w:pPrChange>
      </w:pPr>
    </w:p>
    <w:p w14:paraId="77129BEB"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310" w:author="Lucas von Wieser Ruggeri | Felsberg Advogados" w:date="2022-12-22T16:02:00Z">
            <w:rPr>
              <w:rFonts w:ascii="Arial" w:hAnsi="Arial" w:cs="Arial"/>
              <w:sz w:val="20"/>
              <w:szCs w:val="20"/>
            </w:rPr>
          </w:rPrChange>
        </w:rPr>
        <w:pPrChange w:id="15311" w:author="Lucas von Wieser Ruggeri | Felsberg Advogados" w:date="2022-12-22T16:02:00Z">
          <w:pPr>
            <w:pStyle w:val="PargrafodaLista"/>
            <w:widowControl w:val="0"/>
            <w:numPr>
              <w:ilvl w:val="4"/>
              <w:numId w:val="9"/>
            </w:numPr>
            <w:tabs>
              <w:tab w:val="left" w:pos="3830"/>
            </w:tabs>
            <w:autoSpaceDE w:val="0"/>
            <w:autoSpaceDN w:val="0"/>
            <w:ind w:left="3830" w:right="978" w:hanging="424"/>
            <w:contextualSpacing w:val="0"/>
            <w:jc w:val="both"/>
          </w:pPr>
        </w:pPrChange>
      </w:pPr>
      <w:r w:rsidRPr="000914F1">
        <w:rPr>
          <w:rFonts w:asciiTheme="minorHAnsi" w:hAnsiTheme="minorHAnsi" w:cstheme="minorHAnsi"/>
          <w:sz w:val="22"/>
          <w:szCs w:val="22"/>
          <w:rPrChange w:id="15312" w:author="Lucas von Wieser Ruggeri | Felsberg Advogados" w:date="2022-12-22T16:02:00Z">
            <w:rPr>
              <w:rFonts w:ascii="Arial" w:hAnsi="Arial" w:cs="Arial"/>
              <w:sz w:val="20"/>
              <w:szCs w:val="20"/>
            </w:rPr>
          </w:rPrChange>
        </w:rPr>
        <w:t>acompanhamento</w:t>
      </w:r>
      <w:r w:rsidRPr="000914F1">
        <w:rPr>
          <w:rFonts w:asciiTheme="minorHAnsi" w:hAnsiTheme="minorHAnsi" w:cstheme="minorHAnsi"/>
          <w:spacing w:val="1"/>
          <w:sz w:val="22"/>
          <w:szCs w:val="22"/>
          <w:rPrChange w:id="153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1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53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16" w:author="Lucas von Wieser Ruggeri | Felsberg Advogados" w:date="2022-12-22T16:02:00Z">
            <w:rPr>
              <w:rFonts w:ascii="Arial" w:hAnsi="Arial" w:cs="Arial"/>
              <w:sz w:val="20"/>
              <w:szCs w:val="20"/>
            </w:rPr>
          </w:rPrChange>
        </w:rPr>
        <w:t>destinação</w:t>
      </w:r>
      <w:r w:rsidRPr="000914F1">
        <w:rPr>
          <w:rFonts w:asciiTheme="minorHAnsi" w:hAnsiTheme="minorHAnsi" w:cstheme="minorHAnsi"/>
          <w:spacing w:val="1"/>
          <w:sz w:val="22"/>
          <w:szCs w:val="22"/>
          <w:rPrChange w:id="153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18"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53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20" w:author="Lucas von Wieser Ruggeri | Felsberg Advogados" w:date="2022-12-22T16:02:00Z">
            <w:rPr>
              <w:rFonts w:ascii="Arial" w:hAnsi="Arial" w:cs="Arial"/>
              <w:sz w:val="20"/>
              <w:szCs w:val="20"/>
            </w:rPr>
          </w:rPrChange>
        </w:rPr>
        <w:t>recursos</w:t>
      </w:r>
      <w:r w:rsidRPr="000914F1">
        <w:rPr>
          <w:rFonts w:asciiTheme="minorHAnsi" w:hAnsiTheme="minorHAnsi" w:cstheme="minorHAnsi"/>
          <w:spacing w:val="1"/>
          <w:sz w:val="22"/>
          <w:szCs w:val="22"/>
          <w:rPrChange w:id="153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22" w:author="Lucas von Wieser Ruggeri | Felsberg Advogados" w:date="2022-12-22T16:02:00Z">
            <w:rPr>
              <w:rFonts w:ascii="Arial" w:hAnsi="Arial" w:cs="Arial"/>
              <w:sz w:val="20"/>
              <w:szCs w:val="20"/>
            </w:rPr>
          </w:rPrChange>
        </w:rPr>
        <w:t>captados</w:t>
      </w:r>
      <w:r w:rsidRPr="000914F1">
        <w:rPr>
          <w:rFonts w:asciiTheme="minorHAnsi" w:hAnsiTheme="minorHAnsi" w:cstheme="minorHAnsi"/>
          <w:spacing w:val="1"/>
          <w:sz w:val="22"/>
          <w:szCs w:val="22"/>
          <w:rPrChange w:id="153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24"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53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26" w:author="Lucas von Wieser Ruggeri | Felsberg Advogados" w:date="2022-12-22T16:02:00Z">
            <w:rPr>
              <w:rFonts w:ascii="Arial" w:hAnsi="Arial" w:cs="Arial"/>
              <w:sz w:val="20"/>
              <w:szCs w:val="20"/>
            </w:rPr>
          </w:rPrChange>
        </w:rPr>
        <w:t>meio</w:t>
      </w:r>
      <w:r w:rsidRPr="000914F1">
        <w:rPr>
          <w:rFonts w:asciiTheme="minorHAnsi" w:hAnsiTheme="minorHAnsi" w:cstheme="minorHAnsi"/>
          <w:spacing w:val="55"/>
          <w:sz w:val="22"/>
          <w:szCs w:val="22"/>
          <w:rPrChange w:id="15327"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532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53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30"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53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32" w:author="Lucas von Wieser Ruggeri | Felsberg Advogados" w:date="2022-12-22T16:02:00Z">
            <w:rPr>
              <w:rFonts w:ascii="Arial" w:hAnsi="Arial" w:cs="Arial"/>
              <w:sz w:val="20"/>
              <w:szCs w:val="20"/>
            </w:rPr>
          </w:rPrChange>
        </w:rPr>
        <w:t>de acordo com os dados</w:t>
      </w:r>
      <w:r w:rsidRPr="000914F1">
        <w:rPr>
          <w:rFonts w:asciiTheme="minorHAnsi" w:hAnsiTheme="minorHAnsi" w:cstheme="minorHAnsi"/>
          <w:spacing w:val="1"/>
          <w:sz w:val="22"/>
          <w:szCs w:val="22"/>
          <w:rPrChange w:id="153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34" w:author="Lucas von Wieser Ruggeri | Felsberg Advogados" w:date="2022-12-22T16:02:00Z">
            <w:rPr>
              <w:rFonts w:ascii="Arial" w:hAnsi="Arial" w:cs="Arial"/>
              <w:sz w:val="20"/>
              <w:szCs w:val="20"/>
            </w:rPr>
          </w:rPrChange>
        </w:rPr>
        <w:t>obtidos junto aos</w:t>
      </w:r>
      <w:r w:rsidRPr="000914F1">
        <w:rPr>
          <w:rFonts w:asciiTheme="minorHAnsi" w:hAnsiTheme="minorHAnsi" w:cstheme="minorHAnsi"/>
          <w:spacing w:val="1"/>
          <w:sz w:val="22"/>
          <w:szCs w:val="22"/>
          <w:rPrChange w:id="153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36" w:author="Lucas von Wieser Ruggeri | Felsberg Advogados" w:date="2022-12-22T16:02:00Z">
            <w:rPr>
              <w:rFonts w:ascii="Arial" w:hAnsi="Arial" w:cs="Arial"/>
              <w:sz w:val="20"/>
              <w:szCs w:val="20"/>
            </w:rPr>
          </w:rPrChange>
        </w:rPr>
        <w:t>administradores da</w:t>
      </w:r>
      <w:r w:rsidRPr="000914F1">
        <w:rPr>
          <w:rFonts w:asciiTheme="minorHAnsi" w:hAnsiTheme="minorHAnsi" w:cstheme="minorHAnsi"/>
          <w:spacing w:val="1"/>
          <w:sz w:val="22"/>
          <w:szCs w:val="22"/>
          <w:rPrChange w:id="153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38" w:author="Lucas von Wieser Ruggeri | Felsberg Advogados" w:date="2022-12-22T16:02:00Z">
            <w:rPr>
              <w:rFonts w:ascii="Arial" w:hAnsi="Arial" w:cs="Arial"/>
              <w:sz w:val="20"/>
              <w:szCs w:val="20"/>
            </w:rPr>
          </w:rPrChange>
        </w:rPr>
        <w:t>Emissora;</w:t>
      </w:r>
    </w:p>
    <w:p w14:paraId="1FF489CC" w14:textId="77777777" w:rsidR="00A24D8E" w:rsidRPr="000914F1" w:rsidRDefault="00A24D8E">
      <w:pPr>
        <w:pStyle w:val="Corpodetexto"/>
        <w:tabs>
          <w:tab w:val="left" w:pos="567"/>
        </w:tabs>
        <w:rPr>
          <w:rFonts w:asciiTheme="minorHAnsi" w:hAnsiTheme="minorHAnsi" w:cstheme="minorHAnsi"/>
          <w:sz w:val="22"/>
          <w:szCs w:val="22"/>
          <w:rPrChange w:id="15339" w:author="Lucas von Wieser Ruggeri | Felsberg Advogados" w:date="2022-12-22T16:02:00Z">
            <w:rPr>
              <w:rFonts w:ascii="Arial" w:hAnsi="Arial" w:cs="Arial"/>
            </w:rPr>
          </w:rPrChange>
        </w:rPr>
        <w:pPrChange w:id="15340" w:author="Lucas von Wieser Ruggeri | Felsberg Advogados" w:date="2022-12-22T16:02:00Z">
          <w:pPr>
            <w:pStyle w:val="Corpodetexto"/>
          </w:pPr>
        </w:pPrChange>
      </w:pPr>
    </w:p>
    <w:p w14:paraId="035721AB"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341" w:author="Lucas von Wieser Ruggeri | Felsberg Advogados" w:date="2022-12-22T16:02:00Z">
            <w:rPr>
              <w:rFonts w:ascii="Arial" w:hAnsi="Arial" w:cs="Arial"/>
              <w:sz w:val="20"/>
              <w:szCs w:val="20"/>
            </w:rPr>
          </w:rPrChange>
        </w:rPr>
        <w:pPrChange w:id="15342" w:author="Lucas von Wieser Ruggeri | Felsberg Advogados" w:date="2022-12-22T16:02:00Z">
          <w:pPr>
            <w:pStyle w:val="PargrafodaLista"/>
            <w:widowControl w:val="0"/>
            <w:numPr>
              <w:ilvl w:val="4"/>
              <w:numId w:val="9"/>
            </w:numPr>
            <w:tabs>
              <w:tab w:val="left" w:pos="3830"/>
            </w:tabs>
            <w:autoSpaceDE w:val="0"/>
            <w:autoSpaceDN w:val="0"/>
            <w:ind w:left="3829" w:right="980" w:hanging="424"/>
            <w:contextualSpacing w:val="0"/>
            <w:jc w:val="both"/>
          </w:pPr>
        </w:pPrChange>
      </w:pPr>
      <w:r w:rsidRPr="000914F1">
        <w:rPr>
          <w:rFonts w:asciiTheme="minorHAnsi" w:hAnsiTheme="minorHAnsi" w:cstheme="minorHAnsi"/>
          <w:sz w:val="22"/>
          <w:szCs w:val="22"/>
          <w:rPrChange w:id="15343" w:author="Lucas von Wieser Ruggeri | Felsberg Advogados" w:date="2022-12-22T16:02:00Z">
            <w:rPr>
              <w:rFonts w:ascii="Arial" w:hAnsi="Arial" w:cs="Arial"/>
              <w:sz w:val="20"/>
              <w:szCs w:val="20"/>
            </w:rPr>
          </w:rPrChange>
        </w:rPr>
        <w:t>relação dos bens e valores entregues à sua administração em razão das</w:t>
      </w:r>
      <w:r w:rsidRPr="000914F1">
        <w:rPr>
          <w:rFonts w:asciiTheme="minorHAnsi" w:hAnsiTheme="minorHAnsi" w:cstheme="minorHAnsi"/>
          <w:spacing w:val="1"/>
          <w:sz w:val="22"/>
          <w:szCs w:val="22"/>
          <w:rPrChange w:id="153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45"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153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47" w:author="Lucas von Wieser Ruggeri | Felsberg Advogados" w:date="2022-12-22T16:02:00Z">
            <w:rPr>
              <w:rFonts w:ascii="Arial" w:hAnsi="Arial" w:cs="Arial"/>
              <w:sz w:val="20"/>
              <w:szCs w:val="20"/>
            </w:rPr>
          </w:rPrChange>
        </w:rPr>
        <w:t>quando houver;</w:t>
      </w:r>
    </w:p>
    <w:p w14:paraId="40B34655" w14:textId="77777777" w:rsidR="00A24D8E" w:rsidRPr="000914F1" w:rsidRDefault="00A24D8E">
      <w:pPr>
        <w:pStyle w:val="Corpodetexto"/>
        <w:tabs>
          <w:tab w:val="left" w:pos="567"/>
        </w:tabs>
        <w:rPr>
          <w:rFonts w:asciiTheme="minorHAnsi" w:hAnsiTheme="minorHAnsi" w:cstheme="minorHAnsi"/>
          <w:sz w:val="22"/>
          <w:szCs w:val="22"/>
          <w:rPrChange w:id="15348" w:author="Lucas von Wieser Ruggeri | Felsberg Advogados" w:date="2022-12-22T16:02:00Z">
            <w:rPr>
              <w:rFonts w:ascii="Arial" w:hAnsi="Arial" w:cs="Arial"/>
            </w:rPr>
          </w:rPrChange>
        </w:rPr>
        <w:pPrChange w:id="15349" w:author="Lucas von Wieser Ruggeri | Felsberg Advogados" w:date="2022-12-22T16:02:00Z">
          <w:pPr>
            <w:pStyle w:val="Corpodetexto"/>
          </w:pPr>
        </w:pPrChange>
      </w:pPr>
    </w:p>
    <w:p w14:paraId="389E00F9"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rPr>
          <w:rFonts w:asciiTheme="minorHAnsi" w:hAnsiTheme="minorHAnsi" w:cstheme="minorHAnsi"/>
          <w:sz w:val="22"/>
          <w:szCs w:val="22"/>
          <w:rPrChange w:id="15350" w:author="Lucas von Wieser Ruggeri | Felsberg Advogados" w:date="2022-12-22T16:02:00Z">
            <w:rPr>
              <w:rFonts w:ascii="Arial" w:hAnsi="Arial" w:cs="Arial"/>
              <w:sz w:val="20"/>
              <w:szCs w:val="20"/>
            </w:rPr>
          </w:rPrChange>
        </w:rPr>
        <w:pPrChange w:id="15351" w:author="Lucas von Wieser Ruggeri | Felsberg Advogados" w:date="2022-12-22T16:02:00Z">
          <w:pPr>
            <w:pStyle w:val="PargrafodaLista"/>
            <w:widowControl w:val="0"/>
            <w:numPr>
              <w:ilvl w:val="4"/>
              <w:numId w:val="9"/>
            </w:numPr>
            <w:tabs>
              <w:tab w:val="left" w:pos="3830"/>
            </w:tabs>
            <w:autoSpaceDE w:val="0"/>
            <w:autoSpaceDN w:val="0"/>
            <w:spacing w:before="1"/>
            <w:ind w:left="3830" w:hanging="424"/>
            <w:contextualSpacing w:val="0"/>
          </w:pPr>
        </w:pPrChange>
      </w:pPr>
      <w:r w:rsidRPr="000914F1">
        <w:rPr>
          <w:rFonts w:asciiTheme="minorHAnsi" w:hAnsiTheme="minorHAnsi" w:cstheme="minorHAnsi"/>
          <w:sz w:val="22"/>
          <w:szCs w:val="22"/>
          <w:rPrChange w:id="15352"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4"/>
          <w:sz w:val="22"/>
          <w:szCs w:val="22"/>
          <w:rPrChange w:id="1535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35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535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356" w:author="Lucas von Wieser Ruggeri | Felsberg Advogados" w:date="2022-12-22T16:02:00Z">
            <w:rPr>
              <w:rFonts w:ascii="Arial" w:hAnsi="Arial" w:cs="Arial"/>
              <w:sz w:val="20"/>
              <w:szCs w:val="20"/>
            </w:rPr>
          </w:rPrChange>
        </w:rPr>
        <w:t>outras</w:t>
      </w:r>
      <w:r w:rsidRPr="000914F1">
        <w:rPr>
          <w:rFonts w:asciiTheme="minorHAnsi" w:hAnsiTheme="minorHAnsi" w:cstheme="minorHAnsi"/>
          <w:spacing w:val="-6"/>
          <w:sz w:val="22"/>
          <w:szCs w:val="22"/>
          <w:rPrChange w:id="15357"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5358"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6"/>
          <w:sz w:val="22"/>
          <w:szCs w:val="22"/>
          <w:rPrChange w:id="15359"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5360" w:author="Lucas von Wieser Ruggeri | Felsberg Advogados" w:date="2022-12-22T16:02:00Z">
            <w:rPr>
              <w:rFonts w:ascii="Arial" w:hAnsi="Arial" w:cs="Arial"/>
              <w:sz w:val="20"/>
              <w:szCs w:val="20"/>
            </w:rPr>
          </w:rPrChange>
        </w:rPr>
        <w:t>assumidas</w:t>
      </w:r>
      <w:r w:rsidRPr="000914F1">
        <w:rPr>
          <w:rFonts w:asciiTheme="minorHAnsi" w:hAnsiTheme="minorHAnsi" w:cstheme="minorHAnsi"/>
          <w:spacing w:val="-4"/>
          <w:sz w:val="22"/>
          <w:szCs w:val="22"/>
          <w:rPrChange w:id="1536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362"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3"/>
          <w:sz w:val="22"/>
          <w:szCs w:val="22"/>
          <w:rPrChange w:id="1536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364"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3"/>
          <w:sz w:val="22"/>
          <w:szCs w:val="22"/>
          <w:rPrChange w:id="1536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366"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5"/>
          <w:sz w:val="22"/>
          <w:szCs w:val="22"/>
          <w:rPrChange w:id="15367"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5368" w:author="Lucas von Wieser Ruggeri | Felsberg Advogados" w:date="2022-12-22T16:02:00Z">
            <w:rPr>
              <w:rFonts w:ascii="Arial" w:hAnsi="Arial" w:cs="Arial"/>
              <w:sz w:val="20"/>
              <w:szCs w:val="20"/>
            </w:rPr>
          </w:rPrChange>
        </w:rPr>
        <w:t>Escritura;</w:t>
      </w:r>
    </w:p>
    <w:p w14:paraId="20981EFC" w14:textId="77777777" w:rsidR="00A24D8E" w:rsidRPr="000914F1" w:rsidRDefault="00A24D8E">
      <w:pPr>
        <w:pStyle w:val="Corpodetexto"/>
        <w:tabs>
          <w:tab w:val="left" w:pos="567"/>
        </w:tabs>
        <w:rPr>
          <w:rFonts w:asciiTheme="minorHAnsi" w:hAnsiTheme="minorHAnsi" w:cstheme="minorHAnsi"/>
          <w:sz w:val="22"/>
          <w:szCs w:val="22"/>
          <w:rPrChange w:id="15369" w:author="Lucas von Wieser Ruggeri | Felsberg Advogados" w:date="2022-12-22T16:02:00Z">
            <w:rPr>
              <w:rFonts w:ascii="Arial" w:hAnsi="Arial" w:cs="Arial"/>
            </w:rPr>
          </w:rPrChange>
        </w:rPr>
        <w:pPrChange w:id="15370" w:author="Lucas von Wieser Ruggeri | Felsberg Advogados" w:date="2022-12-22T16:02:00Z">
          <w:pPr>
            <w:pStyle w:val="Corpodetexto"/>
            <w:spacing w:before="11"/>
          </w:pPr>
        </w:pPrChange>
      </w:pPr>
    </w:p>
    <w:p w14:paraId="06E96AD0"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371" w:author="Lucas von Wieser Ruggeri | Felsberg Advogados" w:date="2022-12-22T16:02:00Z">
            <w:rPr>
              <w:rFonts w:ascii="Arial" w:hAnsi="Arial" w:cs="Arial"/>
              <w:sz w:val="20"/>
              <w:szCs w:val="20"/>
            </w:rPr>
          </w:rPrChange>
        </w:rPr>
        <w:pPrChange w:id="15372" w:author="Lucas von Wieser Ruggeri | Felsberg Advogados" w:date="2022-12-22T16:02:00Z">
          <w:pPr>
            <w:pStyle w:val="PargrafodaLista"/>
            <w:widowControl w:val="0"/>
            <w:numPr>
              <w:ilvl w:val="4"/>
              <w:numId w:val="9"/>
            </w:numPr>
            <w:tabs>
              <w:tab w:val="left" w:pos="3830"/>
            </w:tabs>
            <w:autoSpaceDE w:val="0"/>
            <w:autoSpaceDN w:val="0"/>
            <w:ind w:left="3830" w:right="977" w:hanging="424"/>
            <w:contextualSpacing w:val="0"/>
            <w:jc w:val="both"/>
          </w:pPr>
        </w:pPrChange>
      </w:pPr>
      <w:r w:rsidRPr="000914F1">
        <w:rPr>
          <w:rFonts w:asciiTheme="minorHAnsi" w:hAnsiTheme="minorHAnsi" w:cstheme="minorHAnsi"/>
          <w:sz w:val="22"/>
          <w:szCs w:val="22"/>
          <w:rPrChange w:id="15373" w:author="Lucas von Wieser Ruggeri | Felsberg Advogados" w:date="2022-12-22T16:02:00Z">
            <w:rPr>
              <w:rFonts w:ascii="Arial" w:hAnsi="Arial" w:cs="Arial"/>
              <w:sz w:val="20"/>
              <w:szCs w:val="20"/>
            </w:rPr>
          </w:rPrChange>
        </w:rPr>
        <w:t>declaração sobre sua aptidão para continuar exercendo a função de Agente</w:t>
      </w:r>
      <w:r w:rsidRPr="000914F1">
        <w:rPr>
          <w:rFonts w:asciiTheme="minorHAnsi" w:hAnsiTheme="minorHAnsi" w:cstheme="minorHAnsi"/>
          <w:spacing w:val="1"/>
          <w:sz w:val="22"/>
          <w:szCs w:val="22"/>
          <w:rPrChange w:id="153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75" w:author="Lucas von Wieser Ruggeri | Felsberg Advogados" w:date="2022-12-22T16:02:00Z">
            <w:rPr>
              <w:rFonts w:ascii="Arial" w:hAnsi="Arial" w:cs="Arial"/>
              <w:sz w:val="20"/>
              <w:szCs w:val="20"/>
            </w:rPr>
          </w:rPrChange>
        </w:rPr>
        <w:t>Fiduciário;</w:t>
      </w:r>
    </w:p>
    <w:p w14:paraId="43B3690E" w14:textId="77777777" w:rsidR="00A24D8E" w:rsidRPr="000914F1" w:rsidRDefault="00A24D8E">
      <w:pPr>
        <w:pStyle w:val="Corpodetexto"/>
        <w:tabs>
          <w:tab w:val="left" w:pos="567"/>
        </w:tabs>
        <w:rPr>
          <w:rFonts w:asciiTheme="minorHAnsi" w:hAnsiTheme="minorHAnsi" w:cstheme="minorHAnsi"/>
          <w:sz w:val="22"/>
          <w:szCs w:val="22"/>
          <w:rPrChange w:id="15376" w:author="Lucas von Wieser Ruggeri | Felsberg Advogados" w:date="2022-12-22T16:02:00Z">
            <w:rPr>
              <w:rFonts w:ascii="Arial" w:hAnsi="Arial" w:cs="Arial"/>
            </w:rPr>
          </w:rPrChange>
        </w:rPr>
        <w:pPrChange w:id="15377" w:author="Lucas von Wieser Ruggeri | Felsberg Advogados" w:date="2022-12-22T16:02:00Z">
          <w:pPr>
            <w:pStyle w:val="Corpodetexto"/>
          </w:pPr>
        </w:pPrChange>
      </w:pPr>
    </w:p>
    <w:p w14:paraId="54D22077"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378" w:author="Lucas von Wieser Ruggeri | Felsberg Advogados" w:date="2022-12-22T16:02:00Z">
            <w:rPr>
              <w:rFonts w:ascii="Arial" w:hAnsi="Arial" w:cs="Arial"/>
              <w:sz w:val="20"/>
              <w:szCs w:val="20"/>
            </w:rPr>
          </w:rPrChange>
        </w:rPr>
        <w:pPrChange w:id="15379" w:author="Lucas von Wieser Ruggeri | Felsberg Advogados" w:date="2022-12-22T16:02:00Z">
          <w:pPr>
            <w:pStyle w:val="PargrafodaLista"/>
            <w:widowControl w:val="0"/>
            <w:numPr>
              <w:ilvl w:val="4"/>
              <w:numId w:val="9"/>
            </w:numPr>
            <w:tabs>
              <w:tab w:val="left" w:pos="3830"/>
            </w:tabs>
            <w:autoSpaceDE w:val="0"/>
            <w:autoSpaceDN w:val="0"/>
            <w:ind w:left="3830" w:right="977" w:hanging="424"/>
            <w:contextualSpacing w:val="0"/>
            <w:jc w:val="both"/>
          </w:pPr>
        </w:pPrChange>
      </w:pPr>
      <w:r w:rsidRPr="000914F1">
        <w:rPr>
          <w:rFonts w:asciiTheme="minorHAnsi" w:hAnsiTheme="minorHAnsi" w:cstheme="minorHAnsi"/>
          <w:sz w:val="22"/>
          <w:szCs w:val="22"/>
          <w:rPrChange w:id="15380" w:author="Lucas von Wieser Ruggeri | Felsberg Advogados" w:date="2022-12-22T16:02:00Z">
            <w:rPr>
              <w:rFonts w:ascii="Arial" w:hAnsi="Arial" w:cs="Arial"/>
              <w:sz w:val="20"/>
              <w:szCs w:val="20"/>
            </w:rPr>
          </w:rPrChange>
        </w:rPr>
        <w:t>resgate,</w:t>
      </w:r>
      <w:r w:rsidRPr="000914F1">
        <w:rPr>
          <w:rFonts w:asciiTheme="minorHAnsi" w:hAnsiTheme="minorHAnsi" w:cstheme="minorHAnsi"/>
          <w:spacing w:val="1"/>
          <w:sz w:val="22"/>
          <w:szCs w:val="22"/>
          <w:rPrChange w:id="153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82" w:author="Lucas von Wieser Ruggeri | Felsberg Advogados" w:date="2022-12-22T16:02:00Z">
            <w:rPr>
              <w:rFonts w:ascii="Arial" w:hAnsi="Arial" w:cs="Arial"/>
              <w:sz w:val="20"/>
              <w:szCs w:val="20"/>
            </w:rPr>
          </w:rPrChange>
        </w:rPr>
        <w:t>amortização,</w:t>
      </w:r>
      <w:r w:rsidRPr="000914F1">
        <w:rPr>
          <w:rFonts w:asciiTheme="minorHAnsi" w:hAnsiTheme="minorHAnsi" w:cstheme="minorHAnsi"/>
          <w:spacing w:val="1"/>
          <w:sz w:val="22"/>
          <w:szCs w:val="22"/>
          <w:rPrChange w:id="153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84" w:author="Lucas von Wieser Ruggeri | Felsberg Advogados" w:date="2022-12-22T16:02:00Z">
            <w:rPr>
              <w:rFonts w:ascii="Arial" w:hAnsi="Arial" w:cs="Arial"/>
              <w:sz w:val="20"/>
              <w:szCs w:val="20"/>
            </w:rPr>
          </w:rPrChange>
        </w:rPr>
        <w:t>conversão,</w:t>
      </w:r>
      <w:r w:rsidRPr="000914F1">
        <w:rPr>
          <w:rFonts w:asciiTheme="minorHAnsi" w:hAnsiTheme="minorHAnsi" w:cstheme="minorHAnsi"/>
          <w:spacing w:val="1"/>
          <w:sz w:val="22"/>
          <w:szCs w:val="22"/>
          <w:rPrChange w:id="153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86" w:author="Lucas von Wieser Ruggeri | Felsberg Advogados" w:date="2022-12-22T16:02:00Z">
            <w:rPr>
              <w:rFonts w:ascii="Arial" w:hAnsi="Arial" w:cs="Arial"/>
              <w:sz w:val="20"/>
              <w:szCs w:val="20"/>
            </w:rPr>
          </w:rPrChange>
        </w:rPr>
        <w:t>repactuação</w:t>
      </w:r>
      <w:r w:rsidRPr="000914F1">
        <w:rPr>
          <w:rFonts w:asciiTheme="minorHAnsi" w:hAnsiTheme="minorHAnsi" w:cstheme="minorHAnsi"/>
          <w:spacing w:val="1"/>
          <w:sz w:val="22"/>
          <w:szCs w:val="22"/>
          <w:rPrChange w:id="153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8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53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90" w:author="Lucas von Wieser Ruggeri | Felsberg Advogados" w:date="2022-12-22T16:02:00Z">
            <w:rPr>
              <w:rFonts w:ascii="Arial" w:hAnsi="Arial" w:cs="Arial"/>
              <w:sz w:val="20"/>
              <w:szCs w:val="20"/>
            </w:rPr>
          </w:rPrChange>
        </w:rPr>
        <w:t>pagamentos</w:t>
      </w:r>
      <w:r w:rsidRPr="000914F1">
        <w:rPr>
          <w:rFonts w:asciiTheme="minorHAnsi" w:hAnsiTheme="minorHAnsi" w:cstheme="minorHAnsi"/>
          <w:spacing w:val="1"/>
          <w:sz w:val="22"/>
          <w:szCs w:val="22"/>
          <w:rPrChange w:id="153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9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3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94" w:author="Lucas von Wieser Ruggeri | Felsberg Advogados" w:date="2022-12-22T16:02:00Z">
            <w:rPr>
              <w:rFonts w:ascii="Arial" w:hAnsi="Arial" w:cs="Arial"/>
              <w:sz w:val="20"/>
              <w:szCs w:val="20"/>
            </w:rPr>
          </w:rPrChange>
        </w:rPr>
        <w:t>juros</w:t>
      </w:r>
      <w:r w:rsidRPr="000914F1">
        <w:rPr>
          <w:rFonts w:asciiTheme="minorHAnsi" w:hAnsiTheme="minorHAnsi" w:cstheme="minorHAnsi"/>
          <w:spacing w:val="1"/>
          <w:sz w:val="22"/>
          <w:szCs w:val="22"/>
          <w:rPrChange w:id="153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96" w:author="Lucas von Wieser Ruggeri | Felsberg Advogados" w:date="2022-12-22T16:02:00Z">
            <w:rPr>
              <w:rFonts w:ascii="Arial" w:hAnsi="Arial" w:cs="Arial"/>
              <w:sz w:val="20"/>
              <w:szCs w:val="20"/>
            </w:rPr>
          </w:rPrChange>
        </w:rPr>
        <w:t>realizados</w:t>
      </w:r>
      <w:r w:rsidRPr="000914F1">
        <w:rPr>
          <w:rFonts w:asciiTheme="minorHAnsi" w:hAnsiTheme="minorHAnsi" w:cstheme="minorHAnsi"/>
          <w:spacing w:val="-1"/>
          <w:sz w:val="22"/>
          <w:szCs w:val="22"/>
          <w:rPrChange w:id="153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98" w:author="Lucas von Wieser Ruggeri | Felsberg Advogados" w:date="2022-12-22T16:02:00Z">
            <w:rPr>
              <w:rFonts w:ascii="Arial" w:hAnsi="Arial" w:cs="Arial"/>
              <w:sz w:val="20"/>
              <w:szCs w:val="20"/>
            </w:rPr>
          </w:rPrChange>
        </w:rPr>
        <w:t>no período;</w:t>
      </w:r>
    </w:p>
    <w:p w14:paraId="1C346207" w14:textId="77777777" w:rsidR="00A24D8E" w:rsidRPr="000914F1" w:rsidRDefault="00A24D8E">
      <w:pPr>
        <w:pStyle w:val="Corpodetexto"/>
        <w:tabs>
          <w:tab w:val="left" w:pos="567"/>
        </w:tabs>
        <w:rPr>
          <w:rFonts w:asciiTheme="minorHAnsi" w:hAnsiTheme="minorHAnsi" w:cstheme="minorHAnsi"/>
          <w:sz w:val="22"/>
          <w:szCs w:val="22"/>
          <w:rPrChange w:id="15399" w:author="Lucas von Wieser Ruggeri | Felsberg Advogados" w:date="2022-12-22T16:02:00Z">
            <w:rPr>
              <w:rFonts w:ascii="Arial" w:hAnsi="Arial" w:cs="Arial"/>
            </w:rPr>
          </w:rPrChange>
        </w:rPr>
        <w:pPrChange w:id="15400" w:author="Lucas von Wieser Ruggeri | Felsberg Advogados" w:date="2022-12-22T16:02:00Z">
          <w:pPr>
            <w:pStyle w:val="Corpodetexto"/>
          </w:pPr>
        </w:pPrChange>
      </w:pPr>
    </w:p>
    <w:p w14:paraId="20A1767E"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401" w:author="Lucas von Wieser Ruggeri | Felsberg Advogados" w:date="2022-12-22T16:02:00Z">
            <w:rPr>
              <w:rFonts w:ascii="Arial" w:hAnsi="Arial" w:cs="Arial"/>
              <w:sz w:val="20"/>
              <w:szCs w:val="20"/>
            </w:rPr>
          </w:rPrChange>
        </w:rPr>
        <w:pPrChange w:id="15402" w:author="Lucas von Wieser Ruggeri | Felsberg Advogados" w:date="2022-12-22T16:02:00Z">
          <w:pPr>
            <w:pStyle w:val="PargrafodaLista"/>
            <w:widowControl w:val="0"/>
            <w:numPr>
              <w:ilvl w:val="4"/>
              <w:numId w:val="9"/>
            </w:numPr>
            <w:tabs>
              <w:tab w:val="left" w:pos="3830"/>
            </w:tabs>
            <w:autoSpaceDE w:val="0"/>
            <w:autoSpaceDN w:val="0"/>
            <w:ind w:left="3830" w:right="976" w:hanging="424"/>
            <w:contextualSpacing w:val="0"/>
            <w:jc w:val="both"/>
          </w:pPr>
        </w:pPrChange>
      </w:pPr>
      <w:r w:rsidRPr="000914F1">
        <w:rPr>
          <w:rFonts w:asciiTheme="minorHAnsi" w:hAnsiTheme="minorHAnsi" w:cstheme="minorHAnsi"/>
          <w:sz w:val="22"/>
          <w:szCs w:val="22"/>
          <w:rPrChange w:id="15403" w:author="Lucas von Wieser Ruggeri | Felsberg Advogados" w:date="2022-12-22T16:02:00Z">
            <w:rPr>
              <w:rFonts w:ascii="Arial" w:hAnsi="Arial" w:cs="Arial"/>
              <w:sz w:val="20"/>
              <w:szCs w:val="20"/>
            </w:rPr>
          </w:rPrChange>
        </w:rPr>
        <w:t>existência de outras emissões de valores mobiliários, públicas ou privadas,</w:t>
      </w:r>
      <w:r w:rsidRPr="000914F1">
        <w:rPr>
          <w:rFonts w:asciiTheme="minorHAnsi" w:hAnsiTheme="minorHAnsi" w:cstheme="minorHAnsi"/>
          <w:spacing w:val="1"/>
          <w:sz w:val="22"/>
          <w:szCs w:val="22"/>
          <w:rPrChange w:id="154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05" w:author="Lucas von Wieser Ruggeri | Felsberg Advogados" w:date="2022-12-22T16:02:00Z">
            <w:rPr>
              <w:rFonts w:ascii="Arial" w:hAnsi="Arial" w:cs="Arial"/>
              <w:sz w:val="20"/>
              <w:szCs w:val="20"/>
            </w:rPr>
          </w:rPrChange>
        </w:rPr>
        <w:t>feitas</w:t>
      </w:r>
      <w:r w:rsidRPr="000914F1">
        <w:rPr>
          <w:rFonts w:asciiTheme="minorHAnsi" w:hAnsiTheme="minorHAnsi" w:cstheme="minorHAnsi"/>
          <w:spacing w:val="1"/>
          <w:sz w:val="22"/>
          <w:szCs w:val="22"/>
          <w:rPrChange w:id="154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07"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54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09" w:author="Lucas von Wieser Ruggeri | Felsberg Advogados" w:date="2022-12-22T16:02:00Z">
            <w:rPr>
              <w:rFonts w:ascii="Arial" w:hAnsi="Arial" w:cs="Arial"/>
              <w:sz w:val="20"/>
              <w:szCs w:val="20"/>
            </w:rPr>
          </w:rPrChange>
        </w:rPr>
        <w:t>sociedade</w:t>
      </w:r>
      <w:r w:rsidRPr="000914F1">
        <w:rPr>
          <w:rFonts w:asciiTheme="minorHAnsi" w:hAnsiTheme="minorHAnsi" w:cstheme="minorHAnsi"/>
          <w:spacing w:val="1"/>
          <w:sz w:val="22"/>
          <w:szCs w:val="22"/>
          <w:rPrChange w:id="154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11" w:author="Lucas von Wieser Ruggeri | Felsberg Advogados" w:date="2022-12-22T16:02:00Z">
            <w:rPr>
              <w:rFonts w:ascii="Arial" w:hAnsi="Arial" w:cs="Arial"/>
              <w:sz w:val="20"/>
              <w:szCs w:val="20"/>
            </w:rPr>
          </w:rPrChange>
        </w:rPr>
        <w:t>coligada,</w:t>
      </w:r>
      <w:r w:rsidRPr="000914F1">
        <w:rPr>
          <w:rFonts w:asciiTheme="minorHAnsi" w:hAnsiTheme="minorHAnsi" w:cstheme="minorHAnsi"/>
          <w:spacing w:val="1"/>
          <w:sz w:val="22"/>
          <w:szCs w:val="22"/>
          <w:rPrChange w:id="154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13" w:author="Lucas von Wieser Ruggeri | Felsberg Advogados" w:date="2022-12-22T16:02:00Z">
            <w:rPr>
              <w:rFonts w:ascii="Arial" w:hAnsi="Arial" w:cs="Arial"/>
              <w:sz w:val="20"/>
              <w:szCs w:val="20"/>
            </w:rPr>
          </w:rPrChange>
        </w:rPr>
        <w:t>controlada,</w:t>
      </w:r>
      <w:r w:rsidRPr="000914F1">
        <w:rPr>
          <w:rFonts w:asciiTheme="minorHAnsi" w:hAnsiTheme="minorHAnsi" w:cstheme="minorHAnsi"/>
          <w:spacing w:val="1"/>
          <w:sz w:val="22"/>
          <w:szCs w:val="22"/>
          <w:rPrChange w:id="154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15" w:author="Lucas von Wieser Ruggeri | Felsberg Advogados" w:date="2022-12-22T16:02:00Z">
            <w:rPr>
              <w:rFonts w:ascii="Arial" w:hAnsi="Arial" w:cs="Arial"/>
              <w:sz w:val="20"/>
              <w:szCs w:val="20"/>
            </w:rPr>
          </w:rPrChange>
        </w:rPr>
        <w:t>controladora</w:t>
      </w:r>
      <w:r w:rsidRPr="000914F1">
        <w:rPr>
          <w:rFonts w:asciiTheme="minorHAnsi" w:hAnsiTheme="minorHAnsi" w:cstheme="minorHAnsi"/>
          <w:spacing w:val="1"/>
          <w:sz w:val="22"/>
          <w:szCs w:val="22"/>
          <w:rPrChange w:id="154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17"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54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19" w:author="Lucas von Wieser Ruggeri | Felsberg Advogados" w:date="2022-12-22T16:02:00Z">
            <w:rPr>
              <w:rFonts w:ascii="Arial" w:hAnsi="Arial" w:cs="Arial"/>
              <w:sz w:val="20"/>
              <w:szCs w:val="20"/>
            </w:rPr>
          </w:rPrChange>
        </w:rPr>
        <w:t>integrante</w:t>
      </w:r>
      <w:r w:rsidRPr="000914F1">
        <w:rPr>
          <w:rFonts w:asciiTheme="minorHAnsi" w:hAnsiTheme="minorHAnsi" w:cstheme="minorHAnsi"/>
          <w:spacing w:val="1"/>
          <w:sz w:val="22"/>
          <w:szCs w:val="22"/>
          <w:rPrChange w:id="154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21"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54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23" w:author="Lucas von Wieser Ruggeri | Felsberg Advogados" w:date="2022-12-22T16:02:00Z">
            <w:rPr>
              <w:rFonts w:ascii="Arial" w:hAnsi="Arial" w:cs="Arial"/>
              <w:sz w:val="20"/>
              <w:szCs w:val="20"/>
            </w:rPr>
          </w:rPrChange>
        </w:rPr>
        <w:t>mesmo grupo da Emissora em que tenha atuado como agente fiduciário no</w:t>
      </w:r>
      <w:r w:rsidRPr="000914F1">
        <w:rPr>
          <w:rFonts w:asciiTheme="minorHAnsi" w:hAnsiTheme="minorHAnsi" w:cstheme="minorHAnsi"/>
          <w:spacing w:val="1"/>
          <w:sz w:val="22"/>
          <w:szCs w:val="22"/>
          <w:rPrChange w:id="154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25" w:author="Lucas von Wieser Ruggeri | Felsberg Advogados" w:date="2022-12-22T16:02:00Z">
            <w:rPr>
              <w:rFonts w:ascii="Arial" w:hAnsi="Arial" w:cs="Arial"/>
              <w:sz w:val="20"/>
              <w:szCs w:val="20"/>
            </w:rPr>
          </w:rPrChange>
        </w:rPr>
        <w:t>período, bem como os seguintes dados sobre tais emissões: (i) denominação</w:t>
      </w:r>
      <w:r w:rsidRPr="000914F1">
        <w:rPr>
          <w:rFonts w:asciiTheme="minorHAnsi" w:hAnsiTheme="minorHAnsi" w:cstheme="minorHAnsi"/>
          <w:spacing w:val="1"/>
          <w:sz w:val="22"/>
          <w:szCs w:val="22"/>
          <w:rPrChange w:id="154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27" w:author="Lucas von Wieser Ruggeri | Felsberg Advogados" w:date="2022-12-22T16:02:00Z">
            <w:rPr>
              <w:rFonts w:ascii="Arial" w:hAnsi="Arial" w:cs="Arial"/>
              <w:sz w:val="20"/>
              <w:szCs w:val="20"/>
            </w:rPr>
          </w:rPrChange>
        </w:rPr>
        <w:t>da companhia ofertante; (</w:t>
      </w:r>
      <w:proofErr w:type="spellStart"/>
      <w:r w:rsidRPr="000914F1">
        <w:rPr>
          <w:rFonts w:asciiTheme="minorHAnsi" w:hAnsiTheme="minorHAnsi" w:cstheme="minorHAnsi"/>
          <w:sz w:val="22"/>
          <w:szCs w:val="22"/>
          <w:rPrChange w:id="15428" w:author="Lucas von Wieser Ruggeri | Felsberg Advogados" w:date="2022-12-22T16:02:00Z">
            <w:rPr>
              <w:rFonts w:ascii="Arial" w:hAnsi="Arial" w:cs="Arial"/>
              <w:sz w:val="20"/>
              <w:szCs w:val="20"/>
            </w:rPr>
          </w:rPrChange>
        </w:rPr>
        <w:t>ii</w:t>
      </w:r>
      <w:proofErr w:type="spellEnd"/>
      <w:r w:rsidRPr="000914F1">
        <w:rPr>
          <w:rFonts w:asciiTheme="minorHAnsi" w:hAnsiTheme="minorHAnsi" w:cstheme="minorHAnsi"/>
          <w:sz w:val="22"/>
          <w:szCs w:val="22"/>
          <w:rPrChange w:id="15429" w:author="Lucas von Wieser Ruggeri | Felsberg Advogados" w:date="2022-12-22T16:02:00Z">
            <w:rPr>
              <w:rFonts w:ascii="Arial" w:hAnsi="Arial" w:cs="Arial"/>
              <w:sz w:val="20"/>
              <w:szCs w:val="20"/>
            </w:rPr>
          </w:rPrChange>
        </w:rPr>
        <w:t>) valor da emissão; (</w:t>
      </w:r>
      <w:proofErr w:type="spellStart"/>
      <w:r w:rsidRPr="000914F1">
        <w:rPr>
          <w:rFonts w:asciiTheme="minorHAnsi" w:hAnsiTheme="minorHAnsi" w:cstheme="minorHAnsi"/>
          <w:sz w:val="22"/>
          <w:szCs w:val="22"/>
          <w:rPrChange w:id="15430" w:author="Lucas von Wieser Ruggeri | Felsberg Advogados" w:date="2022-12-22T16:02:00Z">
            <w:rPr>
              <w:rFonts w:ascii="Arial" w:hAnsi="Arial" w:cs="Arial"/>
              <w:sz w:val="20"/>
              <w:szCs w:val="20"/>
            </w:rPr>
          </w:rPrChange>
        </w:rPr>
        <w:t>iii</w:t>
      </w:r>
      <w:proofErr w:type="spellEnd"/>
      <w:r w:rsidRPr="000914F1">
        <w:rPr>
          <w:rFonts w:asciiTheme="minorHAnsi" w:hAnsiTheme="minorHAnsi" w:cstheme="minorHAnsi"/>
          <w:sz w:val="22"/>
          <w:szCs w:val="22"/>
          <w:rPrChange w:id="15431" w:author="Lucas von Wieser Ruggeri | Felsberg Advogados" w:date="2022-12-22T16:02:00Z">
            <w:rPr>
              <w:rFonts w:ascii="Arial" w:hAnsi="Arial" w:cs="Arial"/>
              <w:sz w:val="20"/>
              <w:szCs w:val="20"/>
            </w:rPr>
          </w:rPrChange>
        </w:rPr>
        <w:t>) quantidade de valores</w:t>
      </w:r>
      <w:r w:rsidRPr="000914F1">
        <w:rPr>
          <w:rFonts w:asciiTheme="minorHAnsi" w:hAnsiTheme="minorHAnsi" w:cstheme="minorHAnsi"/>
          <w:spacing w:val="1"/>
          <w:sz w:val="22"/>
          <w:szCs w:val="22"/>
          <w:rPrChange w:id="154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33" w:author="Lucas von Wieser Ruggeri | Felsberg Advogados" w:date="2022-12-22T16:02:00Z">
            <w:rPr>
              <w:rFonts w:ascii="Arial" w:hAnsi="Arial" w:cs="Arial"/>
              <w:sz w:val="20"/>
              <w:szCs w:val="20"/>
            </w:rPr>
          </w:rPrChange>
        </w:rPr>
        <w:t>mobiliários</w:t>
      </w:r>
      <w:r w:rsidRPr="000914F1">
        <w:rPr>
          <w:rFonts w:asciiTheme="minorHAnsi" w:hAnsiTheme="minorHAnsi" w:cstheme="minorHAnsi"/>
          <w:spacing w:val="1"/>
          <w:sz w:val="22"/>
          <w:szCs w:val="22"/>
          <w:rPrChange w:id="154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35" w:author="Lucas von Wieser Ruggeri | Felsberg Advogados" w:date="2022-12-22T16:02:00Z">
            <w:rPr>
              <w:rFonts w:ascii="Arial" w:hAnsi="Arial" w:cs="Arial"/>
              <w:sz w:val="20"/>
              <w:szCs w:val="20"/>
            </w:rPr>
          </w:rPrChange>
        </w:rPr>
        <w:t>emitidos;</w:t>
      </w:r>
      <w:r w:rsidRPr="000914F1">
        <w:rPr>
          <w:rFonts w:asciiTheme="minorHAnsi" w:hAnsiTheme="minorHAnsi" w:cstheme="minorHAnsi"/>
          <w:spacing w:val="1"/>
          <w:sz w:val="22"/>
          <w:szCs w:val="22"/>
          <w:rPrChange w:id="154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37" w:author="Lucas von Wieser Ruggeri | Felsberg Advogados" w:date="2022-12-22T16:02:00Z">
            <w:rPr>
              <w:rFonts w:ascii="Arial" w:hAnsi="Arial" w:cs="Arial"/>
              <w:sz w:val="20"/>
              <w:szCs w:val="20"/>
            </w:rPr>
          </w:rPrChange>
        </w:rPr>
        <w:t>(</w:t>
      </w:r>
      <w:proofErr w:type="spellStart"/>
      <w:r w:rsidRPr="000914F1">
        <w:rPr>
          <w:rFonts w:asciiTheme="minorHAnsi" w:hAnsiTheme="minorHAnsi" w:cstheme="minorHAnsi"/>
          <w:sz w:val="22"/>
          <w:szCs w:val="22"/>
          <w:rPrChange w:id="15438" w:author="Lucas von Wieser Ruggeri | Felsberg Advogados" w:date="2022-12-22T16:02:00Z">
            <w:rPr>
              <w:rFonts w:ascii="Arial" w:hAnsi="Arial" w:cs="Arial"/>
              <w:sz w:val="20"/>
              <w:szCs w:val="20"/>
            </w:rPr>
          </w:rPrChange>
        </w:rPr>
        <w:t>iv</w:t>
      </w:r>
      <w:proofErr w:type="spellEnd"/>
      <w:r w:rsidRPr="000914F1">
        <w:rPr>
          <w:rFonts w:asciiTheme="minorHAnsi" w:hAnsiTheme="minorHAnsi" w:cstheme="minorHAnsi"/>
          <w:sz w:val="22"/>
          <w:szCs w:val="22"/>
          <w:rPrChange w:id="15439"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154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41" w:author="Lucas von Wieser Ruggeri | Felsberg Advogados" w:date="2022-12-22T16:02:00Z">
            <w:rPr>
              <w:rFonts w:ascii="Arial" w:hAnsi="Arial" w:cs="Arial"/>
              <w:sz w:val="20"/>
              <w:szCs w:val="20"/>
            </w:rPr>
          </w:rPrChange>
        </w:rPr>
        <w:t>espécie</w:t>
      </w:r>
      <w:r w:rsidRPr="000914F1">
        <w:rPr>
          <w:rFonts w:asciiTheme="minorHAnsi" w:hAnsiTheme="minorHAnsi" w:cstheme="minorHAnsi"/>
          <w:spacing w:val="1"/>
          <w:sz w:val="22"/>
          <w:szCs w:val="22"/>
          <w:rPrChange w:id="154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4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54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45" w:author="Lucas von Wieser Ruggeri | Felsberg Advogados" w:date="2022-12-22T16:02:00Z">
            <w:rPr>
              <w:rFonts w:ascii="Arial" w:hAnsi="Arial" w:cs="Arial"/>
              <w:sz w:val="20"/>
              <w:szCs w:val="20"/>
            </w:rPr>
          </w:rPrChange>
        </w:rPr>
        <w:t>garantias</w:t>
      </w:r>
      <w:r w:rsidRPr="000914F1">
        <w:rPr>
          <w:rFonts w:asciiTheme="minorHAnsi" w:hAnsiTheme="minorHAnsi" w:cstheme="minorHAnsi"/>
          <w:spacing w:val="1"/>
          <w:sz w:val="22"/>
          <w:szCs w:val="22"/>
          <w:rPrChange w:id="154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47" w:author="Lucas von Wieser Ruggeri | Felsberg Advogados" w:date="2022-12-22T16:02:00Z">
            <w:rPr>
              <w:rFonts w:ascii="Arial" w:hAnsi="Arial" w:cs="Arial"/>
              <w:sz w:val="20"/>
              <w:szCs w:val="20"/>
            </w:rPr>
          </w:rPrChange>
        </w:rPr>
        <w:t>envolvidas;</w:t>
      </w:r>
      <w:r w:rsidRPr="000914F1">
        <w:rPr>
          <w:rFonts w:asciiTheme="minorHAnsi" w:hAnsiTheme="minorHAnsi" w:cstheme="minorHAnsi"/>
          <w:spacing w:val="1"/>
          <w:sz w:val="22"/>
          <w:szCs w:val="22"/>
          <w:rPrChange w:id="154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49" w:author="Lucas von Wieser Ruggeri | Felsberg Advogados" w:date="2022-12-22T16:02:00Z">
            <w:rPr>
              <w:rFonts w:ascii="Arial" w:hAnsi="Arial" w:cs="Arial"/>
              <w:sz w:val="20"/>
              <w:szCs w:val="20"/>
            </w:rPr>
          </w:rPrChange>
        </w:rPr>
        <w:t>(v)</w:t>
      </w:r>
      <w:r w:rsidRPr="000914F1">
        <w:rPr>
          <w:rFonts w:asciiTheme="minorHAnsi" w:hAnsiTheme="minorHAnsi" w:cstheme="minorHAnsi"/>
          <w:spacing w:val="1"/>
          <w:sz w:val="22"/>
          <w:szCs w:val="22"/>
          <w:rPrChange w:id="154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51" w:author="Lucas von Wieser Ruggeri | Felsberg Advogados" w:date="2022-12-22T16:02:00Z">
            <w:rPr>
              <w:rFonts w:ascii="Arial" w:hAnsi="Arial" w:cs="Arial"/>
              <w:sz w:val="20"/>
              <w:szCs w:val="20"/>
            </w:rPr>
          </w:rPrChange>
        </w:rPr>
        <w:t>prazo</w:t>
      </w:r>
      <w:r w:rsidRPr="000914F1">
        <w:rPr>
          <w:rFonts w:asciiTheme="minorHAnsi" w:hAnsiTheme="minorHAnsi" w:cstheme="minorHAnsi"/>
          <w:spacing w:val="1"/>
          <w:sz w:val="22"/>
          <w:szCs w:val="22"/>
          <w:rPrChange w:id="154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5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4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55"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3"/>
          <w:sz w:val="22"/>
          <w:szCs w:val="22"/>
          <w:rPrChange w:id="1545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457" w:author="Lucas von Wieser Ruggeri | Felsberg Advogados" w:date="2022-12-22T16:02:00Z">
            <w:rPr>
              <w:rFonts w:ascii="Arial" w:hAnsi="Arial" w:cs="Arial"/>
              <w:sz w:val="20"/>
              <w:szCs w:val="20"/>
            </w:rPr>
          </w:rPrChange>
        </w:rPr>
        <w:t>e taxa</w:t>
      </w:r>
      <w:r w:rsidRPr="000914F1">
        <w:rPr>
          <w:rFonts w:asciiTheme="minorHAnsi" w:hAnsiTheme="minorHAnsi" w:cstheme="minorHAnsi"/>
          <w:spacing w:val="-2"/>
          <w:sz w:val="22"/>
          <w:szCs w:val="22"/>
          <w:rPrChange w:id="1545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45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546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461" w:author="Lucas von Wieser Ruggeri | Felsberg Advogados" w:date="2022-12-22T16:02:00Z">
            <w:rPr>
              <w:rFonts w:ascii="Arial" w:hAnsi="Arial" w:cs="Arial"/>
              <w:sz w:val="20"/>
              <w:szCs w:val="20"/>
            </w:rPr>
          </w:rPrChange>
        </w:rPr>
        <w:t>juros;</w:t>
      </w:r>
      <w:r w:rsidRPr="000914F1">
        <w:rPr>
          <w:rFonts w:asciiTheme="minorHAnsi" w:hAnsiTheme="minorHAnsi" w:cstheme="minorHAnsi"/>
          <w:spacing w:val="-2"/>
          <w:sz w:val="22"/>
          <w:szCs w:val="22"/>
          <w:rPrChange w:id="1546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46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55"/>
          <w:sz w:val="22"/>
          <w:szCs w:val="22"/>
          <w:rPrChange w:id="15464"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5465" w:author="Lucas von Wieser Ruggeri | Felsberg Advogados" w:date="2022-12-22T16:02:00Z">
            <w:rPr>
              <w:rFonts w:ascii="Arial" w:hAnsi="Arial" w:cs="Arial"/>
              <w:sz w:val="20"/>
              <w:szCs w:val="20"/>
            </w:rPr>
          </w:rPrChange>
        </w:rPr>
        <w:t>(vi)</w:t>
      </w:r>
      <w:r w:rsidRPr="000914F1">
        <w:rPr>
          <w:rFonts w:asciiTheme="minorHAnsi" w:hAnsiTheme="minorHAnsi" w:cstheme="minorHAnsi"/>
          <w:spacing w:val="-2"/>
          <w:sz w:val="22"/>
          <w:szCs w:val="22"/>
          <w:rPrChange w:id="1546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467" w:author="Lucas von Wieser Ruggeri | Felsberg Advogados" w:date="2022-12-22T16:02:00Z">
            <w:rPr>
              <w:rFonts w:ascii="Arial" w:hAnsi="Arial" w:cs="Arial"/>
              <w:sz w:val="20"/>
              <w:szCs w:val="20"/>
            </w:rPr>
          </w:rPrChange>
        </w:rPr>
        <w:t>inadimplemento no período;</w:t>
      </w:r>
    </w:p>
    <w:p w14:paraId="6D4B9258" w14:textId="77777777" w:rsidR="00A24D8E" w:rsidRPr="000914F1" w:rsidRDefault="00A24D8E">
      <w:pPr>
        <w:pStyle w:val="Corpodetexto"/>
        <w:tabs>
          <w:tab w:val="left" w:pos="567"/>
        </w:tabs>
        <w:rPr>
          <w:rFonts w:asciiTheme="minorHAnsi" w:hAnsiTheme="minorHAnsi" w:cstheme="minorHAnsi"/>
          <w:sz w:val="22"/>
          <w:szCs w:val="22"/>
          <w:rPrChange w:id="15468" w:author="Lucas von Wieser Ruggeri | Felsberg Advogados" w:date="2022-12-22T16:02:00Z">
            <w:rPr>
              <w:rFonts w:ascii="Arial" w:hAnsi="Arial" w:cs="Arial"/>
            </w:rPr>
          </w:rPrChange>
        </w:rPr>
        <w:pPrChange w:id="15469" w:author="Lucas von Wieser Ruggeri | Felsberg Advogados" w:date="2022-12-22T16:02:00Z">
          <w:pPr>
            <w:pStyle w:val="Corpodetexto"/>
          </w:pPr>
        </w:pPrChange>
      </w:pPr>
    </w:p>
    <w:p w14:paraId="073A1A41" w14:textId="77777777" w:rsidR="007E00D8"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470" w:author="Lucas von Wieser Ruggeri | Felsberg Advogados" w:date="2022-12-22T16:02:00Z">
            <w:rPr>
              <w:rFonts w:ascii="Arial" w:hAnsi="Arial" w:cs="Arial"/>
              <w:sz w:val="20"/>
              <w:szCs w:val="20"/>
            </w:rPr>
          </w:rPrChange>
        </w:rPr>
        <w:pPrChange w:id="15471" w:author="Lucas von Wieser Ruggeri | Felsberg Advogados" w:date="2022-12-22T16:02:00Z">
          <w:pPr>
            <w:pStyle w:val="PargrafodaLista"/>
            <w:widowControl w:val="0"/>
            <w:numPr>
              <w:ilvl w:val="3"/>
              <w:numId w:val="9"/>
            </w:numPr>
            <w:tabs>
              <w:tab w:val="left" w:pos="2837"/>
            </w:tabs>
            <w:autoSpaceDE w:val="0"/>
            <w:autoSpaceDN w:val="0"/>
            <w:spacing w:before="65"/>
            <w:ind w:left="2130" w:right="980" w:hanging="707"/>
            <w:contextualSpacing w:val="0"/>
            <w:jc w:val="both"/>
          </w:pPr>
        </w:pPrChange>
      </w:pPr>
      <w:r w:rsidRPr="000914F1">
        <w:rPr>
          <w:rFonts w:asciiTheme="minorHAnsi" w:hAnsiTheme="minorHAnsi" w:cstheme="minorHAnsi"/>
          <w:sz w:val="22"/>
          <w:szCs w:val="22"/>
          <w:rPrChange w:id="15472" w:author="Lucas von Wieser Ruggeri | Felsberg Advogados" w:date="2022-12-22T16:02:00Z">
            <w:rPr>
              <w:rFonts w:ascii="Arial" w:hAnsi="Arial" w:cs="Arial"/>
              <w:sz w:val="20"/>
              <w:szCs w:val="20"/>
            </w:rPr>
          </w:rPrChange>
        </w:rPr>
        <w:t>disponibilizar o relatório de que trata o inciso XVII desta Cláusula ao Debenturista no</w:t>
      </w:r>
      <w:r w:rsidRPr="000914F1">
        <w:rPr>
          <w:rFonts w:asciiTheme="minorHAnsi" w:hAnsiTheme="minorHAnsi" w:cstheme="minorHAnsi"/>
          <w:spacing w:val="1"/>
          <w:sz w:val="22"/>
          <w:szCs w:val="22"/>
          <w:rPrChange w:id="154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74" w:author="Lucas von Wieser Ruggeri | Felsberg Advogados" w:date="2022-12-22T16:02:00Z">
            <w:rPr>
              <w:rFonts w:ascii="Arial" w:hAnsi="Arial" w:cs="Arial"/>
              <w:sz w:val="20"/>
              <w:szCs w:val="20"/>
            </w:rPr>
          </w:rPrChange>
        </w:rPr>
        <w:t>prazo máximo de 4 (quatro) meses a contar do encerramento do exercício social da Emissora,</w:t>
      </w:r>
      <w:r w:rsidRPr="000914F1">
        <w:rPr>
          <w:rFonts w:asciiTheme="minorHAnsi" w:hAnsiTheme="minorHAnsi" w:cstheme="minorHAnsi"/>
          <w:spacing w:val="1"/>
          <w:sz w:val="22"/>
          <w:szCs w:val="22"/>
          <w:rPrChange w:id="154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76"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
          <w:sz w:val="22"/>
          <w:szCs w:val="22"/>
          <w:rPrChange w:id="1547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478"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2"/>
          <w:sz w:val="22"/>
          <w:szCs w:val="22"/>
          <w:rPrChange w:id="1547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480" w:author="Lucas von Wieser Ruggeri | Felsberg Advogados" w:date="2022-12-22T16:02:00Z">
            <w:rPr>
              <w:rFonts w:ascii="Arial" w:hAnsi="Arial" w:cs="Arial"/>
              <w:sz w:val="20"/>
              <w:szCs w:val="20"/>
            </w:rPr>
          </w:rPrChange>
        </w:rPr>
        <w:t>página</w:t>
      </w:r>
      <w:r w:rsidRPr="000914F1">
        <w:rPr>
          <w:rFonts w:asciiTheme="minorHAnsi" w:hAnsiTheme="minorHAnsi" w:cstheme="minorHAnsi"/>
          <w:spacing w:val="-2"/>
          <w:sz w:val="22"/>
          <w:szCs w:val="22"/>
          <w:rPrChange w:id="1548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482"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2"/>
          <w:sz w:val="22"/>
          <w:szCs w:val="22"/>
          <w:rPrChange w:id="1548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484" w:author="Lucas von Wieser Ruggeri | Felsberg Advogados" w:date="2022-12-22T16:02:00Z">
            <w:rPr>
              <w:rFonts w:ascii="Arial" w:hAnsi="Arial" w:cs="Arial"/>
              <w:sz w:val="20"/>
              <w:szCs w:val="20"/>
            </w:rPr>
          </w:rPrChange>
        </w:rPr>
        <w:t>rede mundial de computadores;</w:t>
      </w:r>
      <w:r w:rsidR="007E00D8" w:rsidRPr="000914F1">
        <w:rPr>
          <w:rFonts w:asciiTheme="minorHAnsi" w:hAnsiTheme="minorHAnsi" w:cstheme="minorHAnsi"/>
          <w:sz w:val="22"/>
          <w:szCs w:val="22"/>
          <w:rPrChange w:id="15485" w:author="Lucas von Wieser Ruggeri | Felsberg Advogados" w:date="2022-12-22T16:02:00Z">
            <w:rPr>
              <w:rFonts w:ascii="Arial" w:hAnsi="Arial" w:cs="Arial"/>
              <w:sz w:val="20"/>
              <w:szCs w:val="20"/>
            </w:rPr>
          </w:rPrChange>
        </w:rPr>
        <w:t xml:space="preserve"> </w:t>
      </w:r>
    </w:p>
    <w:p w14:paraId="5B0DF2D3" w14:textId="77777777" w:rsidR="007E00D8" w:rsidRPr="000914F1" w:rsidRDefault="007E00D8">
      <w:pPr>
        <w:pStyle w:val="PargrafodaLista"/>
        <w:widowControl w:val="0"/>
        <w:tabs>
          <w:tab w:val="left" w:pos="567"/>
          <w:tab w:val="left" w:pos="2837"/>
        </w:tabs>
        <w:autoSpaceDE w:val="0"/>
        <w:autoSpaceDN w:val="0"/>
        <w:ind w:left="0"/>
        <w:contextualSpacing w:val="0"/>
        <w:jc w:val="both"/>
        <w:rPr>
          <w:rFonts w:asciiTheme="minorHAnsi" w:hAnsiTheme="minorHAnsi" w:cstheme="minorHAnsi"/>
          <w:sz w:val="22"/>
          <w:szCs w:val="22"/>
          <w:rPrChange w:id="15486" w:author="Lucas von Wieser Ruggeri | Felsberg Advogados" w:date="2022-12-22T16:02:00Z">
            <w:rPr>
              <w:rFonts w:ascii="Arial" w:hAnsi="Arial" w:cs="Arial"/>
              <w:sz w:val="20"/>
              <w:szCs w:val="20"/>
            </w:rPr>
          </w:rPrChange>
        </w:rPr>
        <w:pPrChange w:id="15487" w:author="Lucas von Wieser Ruggeri | Felsberg Advogados" w:date="2022-12-22T16:02:00Z">
          <w:pPr>
            <w:pStyle w:val="PargrafodaLista"/>
            <w:widowControl w:val="0"/>
            <w:tabs>
              <w:tab w:val="left" w:pos="2837"/>
            </w:tabs>
            <w:autoSpaceDE w:val="0"/>
            <w:autoSpaceDN w:val="0"/>
            <w:spacing w:before="65"/>
            <w:ind w:left="2130" w:right="980"/>
            <w:contextualSpacing w:val="0"/>
            <w:jc w:val="both"/>
          </w:pPr>
        </w:pPrChange>
      </w:pPr>
    </w:p>
    <w:p w14:paraId="41295FDE"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488" w:author="Lucas von Wieser Ruggeri | Felsberg Advogados" w:date="2022-12-22T16:02:00Z">
            <w:rPr>
              <w:rFonts w:ascii="Arial" w:hAnsi="Arial" w:cs="Arial"/>
              <w:sz w:val="20"/>
              <w:szCs w:val="20"/>
            </w:rPr>
          </w:rPrChange>
        </w:rPr>
        <w:pPrChange w:id="15489" w:author="Lucas von Wieser Ruggeri | Felsberg Advogados" w:date="2022-12-22T16:02:00Z">
          <w:pPr>
            <w:pStyle w:val="PargrafodaLista"/>
            <w:widowControl w:val="0"/>
            <w:numPr>
              <w:ilvl w:val="3"/>
              <w:numId w:val="9"/>
            </w:numPr>
            <w:tabs>
              <w:tab w:val="left" w:pos="2837"/>
            </w:tabs>
            <w:autoSpaceDE w:val="0"/>
            <w:autoSpaceDN w:val="0"/>
            <w:spacing w:before="65"/>
            <w:ind w:left="2130" w:right="980" w:hanging="707"/>
            <w:contextualSpacing w:val="0"/>
            <w:jc w:val="both"/>
          </w:pPr>
        </w:pPrChange>
      </w:pPr>
      <w:r w:rsidRPr="000914F1">
        <w:rPr>
          <w:rFonts w:asciiTheme="minorHAnsi" w:hAnsiTheme="minorHAnsi" w:cstheme="minorHAnsi"/>
          <w:sz w:val="22"/>
          <w:szCs w:val="22"/>
          <w:rPrChange w:id="15490" w:author="Lucas von Wieser Ruggeri | Felsberg Advogados" w:date="2022-12-22T16:02:00Z">
            <w:rPr>
              <w:rFonts w:ascii="Arial" w:hAnsi="Arial" w:cs="Arial"/>
              <w:sz w:val="20"/>
              <w:szCs w:val="20"/>
            </w:rPr>
          </w:rPrChange>
        </w:rPr>
        <w:t>fiscalizar</w:t>
      </w:r>
      <w:r w:rsidRPr="000914F1">
        <w:rPr>
          <w:rFonts w:asciiTheme="minorHAnsi" w:hAnsiTheme="minorHAnsi" w:cstheme="minorHAnsi"/>
          <w:spacing w:val="1"/>
          <w:sz w:val="22"/>
          <w:szCs w:val="22"/>
          <w:rPrChange w:id="154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92"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54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94"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1"/>
          <w:sz w:val="22"/>
          <w:szCs w:val="22"/>
          <w:rPrChange w:id="154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96"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54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98" w:author="Lucas von Wieser Ruggeri | Felsberg Advogados" w:date="2022-12-22T16:02:00Z">
            <w:rPr>
              <w:rFonts w:ascii="Arial" w:hAnsi="Arial" w:cs="Arial"/>
              <w:sz w:val="20"/>
              <w:szCs w:val="20"/>
            </w:rPr>
          </w:rPrChange>
        </w:rPr>
        <w:t>cláusulas</w:t>
      </w:r>
      <w:r w:rsidRPr="000914F1">
        <w:rPr>
          <w:rFonts w:asciiTheme="minorHAnsi" w:hAnsiTheme="minorHAnsi" w:cstheme="minorHAnsi"/>
          <w:spacing w:val="1"/>
          <w:sz w:val="22"/>
          <w:szCs w:val="22"/>
          <w:rPrChange w:id="154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00" w:author="Lucas von Wieser Ruggeri | Felsberg Advogados" w:date="2022-12-22T16:02:00Z">
            <w:rPr>
              <w:rFonts w:ascii="Arial" w:hAnsi="Arial" w:cs="Arial"/>
              <w:sz w:val="20"/>
              <w:szCs w:val="20"/>
            </w:rPr>
          </w:rPrChange>
        </w:rPr>
        <w:t>constantes</w:t>
      </w:r>
      <w:r w:rsidRPr="000914F1">
        <w:rPr>
          <w:rFonts w:asciiTheme="minorHAnsi" w:hAnsiTheme="minorHAnsi" w:cstheme="minorHAnsi"/>
          <w:spacing w:val="1"/>
          <w:sz w:val="22"/>
          <w:szCs w:val="22"/>
          <w:rPrChange w:id="155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02"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1"/>
          <w:sz w:val="22"/>
          <w:szCs w:val="22"/>
          <w:rPrChange w:id="155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04"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55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0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5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08"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55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10" w:author="Lucas von Wieser Ruggeri | Felsberg Advogados" w:date="2022-12-22T16:02:00Z">
            <w:rPr>
              <w:rFonts w:ascii="Arial" w:hAnsi="Arial" w:cs="Arial"/>
              <w:sz w:val="20"/>
              <w:szCs w:val="20"/>
            </w:rPr>
          </w:rPrChange>
        </w:rPr>
        <w:t>especialmente</w:t>
      </w:r>
      <w:r w:rsidRPr="000914F1">
        <w:rPr>
          <w:rFonts w:asciiTheme="minorHAnsi" w:hAnsiTheme="minorHAnsi" w:cstheme="minorHAnsi"/>
          <w:spacing w:val="-1"/>
          <w:sz w:val="22"/>
          <w:szCs w:val="22"/>
          <w:rPrChange w:id="155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12" w:author="Lucas von Wieser Ruggeri | Felsberg Advogados" w:date="2022-12-22T16:02:00Z">
            <w:rPr>
              <w:rFonts w:ascii="Arial" w:hAnsi="Arial" w:cs="Arial"/>
              <w:sz w:val="20"/>
              <w:szCs w:val="20"/>
            </w:rPr>
          </w:rPrChange>
        </w:rPr>
        <w:t>daquelas</w:t>
      </w:r>
      <w:r w:rsidRPr="000914F1">
        <w:rPr>
          <w:rFonts w:asciiTheme="minorHAnsi" w:hAnsiTheme="minorHAnsi" w:cstheme="minorHAnsi"/>
          <w:spacing w:val="-1"/>
          <w:sz w:val="22"/>
          <w:szCs w:val="22"/>
          <w:rPrChange w:id="155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14" w:author="Lucas von Wieser Ruggeri | Felsberg Advogados" w:date="2022-12-22T16:02:00Z">
            <w:rPr>
              <w:rFonts w:ascii="Arial" w:hAnsi="Arial" w:cs="Arial"/>
              <w:sz w:val="20"/>
              <w:szCs w:val="20"/>
            </w:rPr>
          </w:rPrChange>
        </w:rPr>
        <w:t>impositivas</w:t>
      </w:r>
      <w:r w:rsidRPr="000914F1">
        <w:rPr>
          <w:rFonts w:asciiTheme="minorHAnsi" w:hAnsiTheme="minorHAnsi" w:cstheme="minorHAnsi"/>
          <w:spacing w:val="-1"/>
          <w:sz w:val="22"/>
          <w:szCs w:val="22"/>
          <w:rPrChange w:id="155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1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551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518"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155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20" w:author="Lucas von Wieser Ruggeri | Felsberg Advogados" w:date="2022-12-22T16:02:00Z">
            <w:rPr>
              <w:rFonts w:ascii="Arial" w:hAnsi="Arial" w:cs="Arial"/>
              <w:sz w:val="20"/>
              <w:szCs w:val="20"/>
            </w:rPr>
          </w:rPrChange>
        </w:rPr>
        <w:t>de fazer</w:t>
      </w:r>
      <w:r w:rsidRPr="000914F1">
        <w:rPr>
          <w:rFonts w:asciiTheme="minorHAnsi" w:hAnsiTheme="minorHAnsi" w:cstheme="minorHAnsi"/>
          <w:spacing w:val="-2"/>
          <w:sz w:val="22"/>
          <w:szCs w:val="22"/>
          <w:rPrChange w:id="1552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52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1552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52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552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526"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3"/>
          <w:sz w:val="22"/>
          <w:szCs w:val="22"/>
          <w:rPrChange w:id="1552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528" w:author="Lucas von Wieser Ruggeri | Felsberg Advogados" w:date="2022-12-22T16:02:00Z">
            <w:rPr>
              <w:rFonts w:ascii="Arial" w:hAnsi="Arial" w:cs="Arial"/>
              <w:sz w:val="20"/>
              <w:szCs w:val="20"/>
            </w:rPr>
          </w:rPrChange>
        </w:rPr>
        <w:t>fazer;</w:t>
      </w:r>
    </w:p>
    <w:p w14:paraId="6B4FB1F8" w14:textId="77777777" w:rsidR="00A24D8E" w:rsidRPr="000914F1" w:rsidRDefault="00A24D8E">
      <w:pPr>
        <w:pStyle w:val="Corpodetexto"/>
        <w:tabs>
          <w:tab w:val="left" w:pos="567"/>
        </w:tabs>
        <w:rPr>
          <w:rFonts w:asciiTheme="minorHAnsi" w:hAnsiTheme="minorHAnsi" w:cstheme="minorHAnsi"/>
          <w:sz w:val="22"/>
          <w:szCs w:val="22"/>
          <w:rPrChange w:id="15529" w:author="Lucas von Wieser Ruggeri | Felsberg Advogados" w:date="2022-12-22T16:02:00Z">
            <w:rPr>
              <w:rFonts w:ascii="Arial" w:hAnsi="Arial" w:cs="Arial"/>
            </w:rPr>
          </w:rPrChange>
        </w:rPr>
        <w:pPrChange w:id="15530" w:author="Lucas von Wieser Ruggeri | Felsberg Advogados" w:date="2022-12-22T16:02:00Z">
          <w:pPr>
            <w:pStyle w:val="Corpodetexto"/>
          </w:pPr>
        </w:pPrChange>
      </w:pPr>
    </w:p>
    <w:p w14:paraId="6B6B6DA1"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531" w:author="Lucas von Wieser Ruggeri | Felsberg Advogados" w:date="2022-12-22T16:02:00Z">
            <w:rPr>
              <w:rFonts w:ascii="Arial" w:hAnsi="Arial" w:cs="Arial"/>
              <w:sz w:val="20"/>
              <w:szCs w:val="20"/>
            </w:rPr>
          </w:rPrChange>
        </w:rPr>
        <w:pPrChange w:id="15532" w:author="Lucas von Wieser Ruggeri | Felsberg Advogados" w:date="2022-12-22T16:02:00Z">
          <w:pPr>
            <w:pStyle w:val="PargrafodaLista"/>
            <w:widowControl w:val="0"/>
            <w:numPr>
              <w:ilvl w:val="3"/>
              <w:numId w:val="9"/>
            </w:numPr>
            <w:tabs>
              <w:tab w:val="left" w:pos="2837"/>
            </w:tabs>
            <w:autoSpaceDE w:val="0"/>
            <w:autoSpaceDN w:val="0"/>
            <w:ind w:left="2130" w:right="979" w:hanging="707"/>
            <w:contextualSpacing w:val="0"/>
            <w:jc w:val="both"/>
          </w:pPr>
        </w:pPrChange>
      </w:pPr>
      <w:r w:rsidRPr="000914F1">
        <w:rPr>
          <w:rFonts w:asciiTheme="minorHAnsi" w:hAnsiTheme="minorHAnsi" w:cstheme="minorHAnsi"/>
          <w:sz w:val="22"/>
          <w:szCs w:val="22"/>
          <w:rPrChange w:id="15533" w:author="Lucas von Wieser Ruggeri | Felsberg Advogados" w:date="2022-12-22T16:02:00Z">
            <w:rPr>
              <w:rFonts w:ascii="Arial" w:hAnsi="Arial" w:cs="Arial"/>
              <w:sz w:val="20"/>
              <w:szCs w:val="20"/>
            </w:rPr>
          </w:rPrChange>
        </w:rPr>
        <w:t>comunicação</w:t>
      </w:r>
      <w:r w:rsidRPr="000914F1">
        <w:rPr>
          <w:rFonts w:asciiTheme="minorHAnsi" w:hAnsiTheme="minorHAnsi" w:cstheme="minorHAnsi"/>
          <w:spacing w:val="1"/>
          <w:sz w:val="22"/>
          <w:szCs w:val="22"/>
          <w:rPrChange w:id="155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35"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1"/>
          <w:sz w:val="22"/>
          <w:szCs w:val="22"/>
          <w:rPrChange w:id="155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3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55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39" w:author="Lucas von Wieser Ruggeri | Felsberg Advogados" w:date="2022-12-22T16:02:00Z">
            <w:rPr>
              <w:rFonts w:ascii="Arial" w:hAnsi="Arial" w:cs="Arial"/>
              <w:sz w:val="20"/>
              <w:szCs w:val="20"/>
            </w:rPr>
          </w:rPrChange>
        </w:rPr>
        <w:t>inadimplemento,</w:t>
      </w:r>
      <w:r w:rsidRPr="000914F1">
        <w:rPr>
          <w:rFonts w:asciiTheme="minorHAnsi" w:hAnsiTheme="minorHAnsi" w:cstheme="minorHAnsi"/>
          <w:spacing w:val="1"/>
          <w:sz w:val="22"/>
          <w:szCs w:val="22"/>
          <w:rPrChange w:id="155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41"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55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43"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55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4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5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47"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155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49" w:author="Lucas von Wieser Ruggeri | Felsberg Advogados" w:date="2022-12-22T16:02:00Z">
            <w:rPr>
              <w:rFonts w:ascii="Arial" w:hAnsi="Arial" w:cs="Arial"/>
              <w:sz w:val="20"/>
              <w:szCs w:val="20"/>
            </w:rPr>
          </w:rPrChange>
        </w:rPr>
        <w:t>financeiras</w:t>
      </w:r>
      <w:r w:rsidRPr="000914F1">
        <w:rPr>
          <w:rFonts w:asciiTheme="minorHAnsi" w:hAnsiTheme="minorHAnsi" w:cstheme="minorHAnsi"/>
          <w:spacing w:val="1"/>
          <w:sz w:val="22"/>
          <w:szCs w:val="22"/>
          <w:rPrChange w:id="155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51" w:author="Lucas von Wieser Ruggeri | Felsberg Advogados" w:date="2022-12-22T16:02:00Z">
            <w:rPr>
              <w:rFonts w:ascii="Arial" w:hAnsi="Arial" w:cs="Arial"/>
              <w:sz w:val="20"/>
              <w:szCs w:val="20"/>
            </w:rPr>
          </w:rPrChange>
        </w:rPr>
        <w:t>assumidas na Escritura de Emissão, incluindo as obrigações relativas a garantias e a cláusulas</w:t>
      </w:r>
      <w:r w:rsidRPr="000914F1">
        <w:rPr>
          <w:rFonts w:asciiTheme="minorHAnsi" w:hAnsiTheme="minorHAnsi" w:cstheme="minorHAnsi"/>
          <w:spacing w:val="1"/>
          <w:sz w:val="22"/>
          <w:szCs w:val="22"/>
          <w:rPrChange w:id="155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53" w:author="Lucas von Wieser Ruggeri | Felsberg Advogados" w:date="2022-12-22T16:02:00Z">
            <w:rPr>
              <w:rFonts w:ascii="Arial" w:hAnsi="Arial" w:cs="Arial"/>
              <w:sz w:val="20"/>
              <w:szCs w:val="20"/>
            </w:rPr>
          </w:rPrChange>
        </w:rPr>
        <w:t>contratuais destinadas a proteger o interesse do Debenturista e que estabelecem condições que</w:t>
      </w:r>
      <w:r w:rsidRPr="000914F1">
        <w:rPr>
          <w:rFonts w:asciiTheme="minorHAnsi" w:hAnsiTheme="minorHAnsi" w:cstheme="minorHAnsi"/>
          <w:spacing w:val="1"/>
          <w:sz w:val="22"/>
          <w:szCs w:val="22"/>
          <w:rPrChange w:id="155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55" w:author="Lucas von Wieser Ruggeri | Felsberg Advogados" w:date="2022-12-22T16:02:00Z">
            <w:rPr>
              <w:rFonts w:ascii="Arial" w:hAnsi="Arial" w:cs="Arial"/>
              <w:sz w:val="20"/>
              <w:szCs w:val="20"/>
            </w:rPr>
          </w:rPrChange>
        </w:rPr>
        <w:t>não devem ser descumpridas pela Emissora, indicando as consequências para o Debenturista e</w:t>
      </w:r>
      <w:r w:rsidRPr="000914F1">
        <w:rPr>
          <w:rFonts w:asciiTheme="minorHAnsi" w:hAnsiTheme="minorHAnsi" w:cstheme="minorHAnsi"/>
          <w:spacing w:val="1"/>
          <w:sz w:val="22"/>
          <w:szCs w:val="22"/>
          <w:rPrChange w:id="155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57"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4"/>
          <w:sz w:val="22"/>
          <w:szCs w:val="22"/>
          <w:rPrChange w:id="15558"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5559" w:author="Lucas von Wieser Ruggeri | Felsberg Advogados" w:date="2022-12-22T16:02:00Z">
            <w:rPr>
              <w:rFonts w:ascii="Arial" w:hAnsi="Arial" w:cs="Arial"/>
              <w:sz w:val="20"/>
              <w:szCs w:val="20"/>
            </w:rPr>
          </w:rPrChange>
        </w:rPr>
        <w:t>providências</w:t>
      </w:r>
      <w:r w:rsidRPr="000914F1">
        <w:rPr>
          <w:rFonts w:asciiTheme="minorHAnsi" w:hAnsiTheme="minorHAnsi" w:cstheme="minorHAnsi"/>
          <w:spacing w:val="13"/>
          <w:sz w:val="22"/>
          <w:szCs w:val="22"/>
          <w:rPrChange w:id="15560"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5561"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4"/>
          <w:sz w:val="22"/>
          <w:szCs w:val="22"/>
          <w:rPrChange w:id="15562"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5563" w:author="Lucas von Wieser Ruggeri | Felsberg Advogados" w:date="2022-12-22T16:02:00Z">
            <w:rPr>
              <w:rFonts w:ascii="Arial" w:hAnsi="Arial" w:cs="Arial"/>
              <w:sz w:val="20"/>
              <w:szCs w:val="20"/>
            </w:rPr>
          </w:rPrChange>
        </w:rPr>
        <w:t>pretende</w:t>
      </w:r>
      <w:r w:rsidRPr="000914F1">
        <w:rPr>
          <w:rFonts w:asciiTheme="minorHAnsi" w:hAnsiTheme="minorHAnsi" w:cstheme="minorHAnsi"/>
          <w:spacing w:val="14"/>
          <w:sz w:val="22"/>
          <w:szCs w:val="22"/>
          <w:rPrChange w:id="15564"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5565" w:author="Lucas von Wieser Ruggeri | Felsberg Advogados" w:date="2022-12-22T16:02:00Z">
            <w:rPr>
              <w:rFonts w:ascii="Arial" w:hAnsi="Arial" w:cs="Arial"/>
              <w:sz w:val="20"/>
              <w:szCs w:val="20"/>
            </w:rPr>
          </w:rPrChange>
        </w:rPr>
        <w:t>tomar</w:t>
      </w:r>
      <w:r w:rsidRPr="000914F1">
        <w:rPr>
          <w:rFonts w:asciiTheme="minorHAnsi" w:hAnsiTheme="minorHAnsi" w:cstheme="minorHAnsi"/>
          <w:spacing w:val="13"/>
          <w:sz w:val="22"/>
          <w:szCs w:val="22"/>
          <w:rPrChange w:id="15566"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556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4"/>
          <w:sz w:val="22"/>
          <w:szCs w:val="22"/>
          <w:rPrChange w:id="15568"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5569" w:author="Lucas von Wieser Ruggeri | Felsberg Advogados" w:date="2022-12-22T16:02:00Z">
            <w:rPr>
              <w:rFonts w:ascii="Arial" w:hAnsi="Arial" w:cs="Arial"/>
              <w:sz w:val="20"/>
              <w:szCs w:val="20"/>
            </w:rPr>
          </w:rPrChange>
        </w:rPr>
        <w:t>respeito</w:t>
      </w:r>
      <w:r w:rsidRPr="000914F1">
        <w:rPr>
          <w:rFonts w:asciiTheme="minorHAnsi" w:hAnsiTheme="minorHAnsi" w:cstheme="minorHAnsi"/>
          <w:spacing w:val="16"/>
          <w:sz w:val="22"/>
          <w:szCs w:val="22"/>
          <w:rPrChange w:id="15570"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5571"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4"/>
          <w:sz w:val="22"/>
          <w:szCs w:val="22"/>
          <w:rPrChange w:id="15572"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5573" w:author="Lucas von Wieser Ruggeri | Felsberg Advogados" w:date="2022-12-22T16:02:00Z">
            <w:rPr>
              <w:rFonts w:ascii="Arial" w:hAnsi="Arial" w:cs="Arial"/>
              <w:sz w:val="20"/>
              <w:szCs w:val="20"/>
            </w:rPr>
          </w:rPrChange>
        </w:rPr>
        <w:t>assunto,</w:t>
      </w:r>
      <w:r w:rsidRPr="000914F1">
        <w:rPr>
          <w:rFonts w:asciiTheme="minorHAnsi" w:hAnsiTheme="minorHAnsi" w:cstheme="minorHAnsi"/>
          <w:spacing w:val="13"/>
          <w:sz w:val="22"/>
          <w:szCs w:val="22"/>
          <w:rPrChange w:id="15574"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5575"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2"/>
          <w:sz w:val="22"/>
          <w:szCs w:val="22"/>
          <w:rPrChange w:id="1557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5577"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4"/>
          <w:sz w:val="22"/>
          <w:szCs w:val="22"/>
          <w:rPrChange w:id="15578"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5579" w:author="Lucas von Wieser Ruggeri | Felsberg Advogados" w:date="2022-12-22T16:02:00Z">
            <w:rPr>
              <w:rFonts w:ascii="Arial" w:hAnsi="Arial" w:cs="Arial"/>
              <w:sz w:val="20"/>
              <w:szCs w:val="20"/>
            </w:rPr>
          </w:rPrChange>
        </w:rPr>
        <w:t>7</w:t>
      </w:r>
      <w:r w:rsidRPr="000914F1">
        <w:rPr>
          <w:rFonts w:asciiTheme="minorHAnsi" w:hAnsiTheme="minorHAnsi" w:cstheme="minorHAnsi"/>
          <w:spacing w:val="14"/>
          <w:sz w:val="22"/>
          <w:szCs w:val="22"/>
          <w:rPrChange w:id="15580"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5581" w:author="Lucas von Wieser Ruggeri | Felsberg Advogados" w:date="2022-12-22T16:02:00Z">
            <w:rPr>
              <w:rFonts w:ascii="Arial" w:hAnsi="Arial" w:cs="Arial"/>
              <w:sz w:val="20"/>
              <w:szCs w:val="20"/>
            </w:rPr>
          </w:rPrChange>
        </w:rPr>
        <w:t>(sete)</w:t>
      </w:r>
      <w:r w:rsidRPr="000914F1">
        <w:rPr>
          <w:rFonts w:asciiTheme="minorHAnsi" w:hAnsiTheme="minorHAnsi" w:cstheme="minorHAnsi"/>
          <w:spacing w:val="12"/>
          <w:sz w:val="22"/>
          <w:szCs w:val="22"/>
          <w:rPrChange w:id="15582"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5583"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12"/>
          <w:sz w:val="22"/>
          <w:szCs w:val="22"/>
          <w:rPrChange w:id="15584"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5585" w:author="Lucas von Wieser Ruggeri | Felsberg Advogados" w:date="2022-12-22T16:02:00Z">
            <w:rPr>
              <w:rFonts w:ascii="Arial" w:hAnsi="Arial" w:cs="Arial"/>
              <w:sz w:val="20"/>
              <w:szCs w:val="20"/>
            </w:rPr>
          </w:rPrChange>
        </w:rPr>
        <w:t>úteis</w:t>
      </w:r>
      <w:r w:rsidRPr="000914F1">
        <w:rPr>
          <w:rFonts w:asciiTheme="minorHAnsi" w:hAnsiTheme="minorHAnsi" w:cstheme="minorHAnsi"/>
          <w:spacing w:val="13"/>
          <w:sz w:val="22"/>
          <w:szCs w:val="22"/>
          <w:rPrChange w:id="15586"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5587" w:author="Lucas von Wieser Ruggeri | Felsberg Advogados" w:date="2022-12-22T16:02:00Z">
            <w:rPr>
              <w:rFonts w:ascii="Arial" w:hAnsi="Arial" w:cs="Arial"/>
              <w:sz w:val="20"/>
              <w:szCs w:val="20"/>
            </w:rPr>
          </w:rPrChange>
        </w:rPr>
        <w:t>contados</w:t>
      </w:r>
      <w:r w:rsidRPr="000914F1">
        <w:rPr>
          <w:rFonts w:asciiTheme="minorHAnsi" w:hAnsiTheme="minorHAnsi" w:cstheme="minorHAnsi"/>
          <w:spacing w:val="1"/>
          <w:sz w:val="22"/>
          <w:szCs w:val="22"/>
          <w:rPrChange w:id="155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89" w:author="Lucas von Wieser Ruggeri | Felsberg Advogados" w:date="2022-12-22T16:02:00Z">
            <w:rPr>
              <w:rFonts w:ascii="Arial" w:hAnsi="Arial" w:cs="Arial"/>
              <w:sz w:val="20"/>
              <w:szCs w:val="20"/>
            </w:rPr>
          </w:rPrChange>
        </w:rPr>
        <w:t>da ciência pelo</w:t>
      </w:r>
      <w:r w:rsidRPr="000914F1">
        <w:rPr>
          <w:rFonts w:asciiTheme="minorHAnsi" w:hAnsiTheme="minorHAnsi" w:cstheme="minorHAnsi"/>
          <w:spacing w:val="-2"/>
          <w:sz w:val="22"/>
          <w:szCs w:val="22"/>
          <w:rPrChange w:id="1559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591" w:author="Lucas von Wieser Ruggeri | Felsberg Advogados" w:date="2022-12-22T16:02:00Z">
            <w:rPr>
              <w:rFonts w:ascii="Arial" w:hAnsi="Arial" w:cs="Arial"/>
              <w:sz w:val="20"/>
              <w:szCs w:val="20"/>
            </w:rPr>
          </w:rPrChange>
        </w:rPr>
        <w:t>Agente Fiduciário do</w:t>
      </w:r>
      <w:r w:rsidRPr="000914F1">
        <w:rPr>
          <w:rFonts w:asciiTheme="minorHAnsi" w:hAnsiTheme="minorHAnsi" w:cstheme="minorHAnsi"/>
          <w:spacing w:val="-2"/>
          <w:sz w:val="22"/>
          <w:szCs w:val="22"/>
          <w:rPrChange w:id="1559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593" w:author="Lucas von Wieser Ruggeri | Felsberg Advogados" w:date="2022-12-22T16:02:00Z">
            <w:rPr>
              <w:rFonts w:ascii="Arial" w:hAnsi="Arial" w:cs="Arial"/>
              <w:sz w:val="20"/>
              <w:szCs w:val="20"/>
            </w:rPr>
          </w:rPrChange>
        </w:rPr>
        <w:t>inadimplemento;</w:t>
      </w:r>
    </w:p>
    <w:p w14:paraId="1359A11E" w14:textId="77777777" w:rsidR="00A24D8E" w:rsidRPr="000914F1" w:rsidRDefault="00A24D8E">
      <w:pPr>
        <w:pStyle w:val="Corpodetexto"/>
        <w:tabs>
          <w:tab w:val="left" w:pos="567"/>
        </w:tabs>
        <w:rPr>
          <w:rFonts w:asciiTheme="minorHAnsi" w:hAnsiTheme="minorHAnsi" w:cstheme="minorHAnsi"/>
          <w:sz w:val="22"/>
          <w:szCs w:val="22"/>
          <w:rPrChange w:id="15594" w:author="Lucas von Wieser Ruggeri | Felsberg Advogados" w:date="2022-12-22T16:02:00Z">
            <w:rPr>
              <w:rFonts w:ascii="Arial" w:hAnsi="Arial" w:cs="Arial"/>
            </w:rPr>
          </w:rPrChange>
        </w:rPr>
        <w:pPrChange w:id="15595" w:author="Lucas von Wieser Ruggeri | Felsberg Advogados" w:date="2022-12-22T16:02:00Z">
          <w:pPr>
            <w:pStyle w:val="Corpodetexto"/>
          </w:pPr>
        </w:pPrChange>
      </w:pPr>
    </w:p>
    <w:p w14:paraId="7086B777"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596" w:author="Lucas von Wieser Ruggeri | Felsberg Advogados" w:date="2022-12-22T16:02:00Z">
            <w:rPr>
              <w:rFonts w:ascii="Arial" w:hAnsi="Arial" w:cs="Arial"/>
              <w:sz w:val="20"/>
              <w:szCs w:val="20"/>
            </w:rPr>
          </w:rPrChange>
        </w:rPr>
        <w:pPrChange w:id="15597" w:author="Lucas von Wieser Ruggeri | Felsberg Advogados" w:date="2022-12-22T16:02:00Z">
          <w:pPr>
            <w:pStyle w:val="PargrafodaLista"/>
            <w:widowControl w:val="0"/>
            <w:numPr>
              <w:ilvl w:val="3"/>
              <w:numId w:val="9"/>
            </w:numPr>
            <w:tabs>
              <w:tab w:val="left" w:pos="2837"/>
            </w:tabs>
            <w:autoSpaceDE w:val="0"/>
            <w:autoSpaceDN w:val="0"/>
            <w:ind w:left="2130" w:right="989" w:hanging="707"/>
            <w:contextualSpacing w:val="0"/>
            <w:jc w:val="both"/>
          </w:pPr>
        </w:pPrChange>
      </w:pPr>
      <w:r w:rsidRPr="000914F1">
        <w:rPr>
          <w:rFonts w:asciiTheme="minorHAnsi" w:hAnsiTheme="minorHAnsi" w:cstheme="minorHAnsi"/>
          <w:sz w:val="22"/>
          <w:szCs w:val="22"/>
          <w:rPrChange w:id="15598" w:author="Lucas von Wieser Ruggeri | Felsberg Advogados" w:date="2022-12-22T16:02:00Z">
            <w:rPr>
              <w:rFonts w:ascii="Arial" w:hAnsi="Arial" w:cs="Arial"/>
              <w:sz w:val="20"/>
              <w:szCs w:val="20"/>
            </w:rPr>
          </w:rPrChange>
        </w:rPr>
        <w:t>disponibilizar aos Debenturistas e aos participantes do mercado, por meio de sua central</w:t>
      </w:r>
      <w:r w:rsidRPr="000914F1">
        <w:rPr>
          <w:rFonts w:asciiTheme="minorHAnsi" w:hAnsiTheme="minorHAnsi" w:cstheme="minorHAnsi"/>
          <w:spacing w:val="-53"/>
          <w:sz w:val="22"/>
          <w:szCs w:val="22"/>
          <w:rPrChange w:id="1559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600" w:author="Lucas von Wieser Ruggeri | Felsberg Advogados" w:date="2022-12-22T16:02:00Z">
            <w:rPr>
              <w:rFonts w:ascii="Arial" w:hAnsi="Arial" w:cs="Arial"/>
              <w:sz w:val="20"/>
              <w:szCs w:val="20"/>
            </w:rPr>
          </w:rPrChange>
        </w:rPr>
        <w:t>de atendimento e/ou do seu sítio eletrônico o saldo devedor das Debêntures a ser calculado pela</w:t>
      </w:r>
      <w:r w:rsidRPr="000914F1">
        <w:rPr>
          <w:rFonts w:asciiTheme="minorHAnsi" w:hAnsiTheme="minorHAnsi" w:cstheme="minorHAnsi"/>
          <w:spacing w:val="-53"/>
          <w:sz w:val="22"/>
          <w:szCs w:val="22"/>
          <w:rPrChange w:id="1560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602"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2"/>
          <w:sz w:val="22"/>
          <w:szCs w:val="22"/>
          <w:rPrChange w:id="1560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604" w:author="Lucas von Wieser Ruggeri | Felsberg Advogados" w:date="2022-12-22T16:02:00Z">
            <w:rPr>
              <w:rFonts w:ascii="Arial" w:hAnsi="Arial" w:cs="Arial"/>
              <w:sz w:val="20"/>
              <w:szCs w:val="20"/>
            </w:rPr>
          </w:rPrChange>
        </w:rPr>
        <w:t>e verificado</w:t>
      </w:r>
      <w:r w:rsidRPr="000914F1">
        <w:rPr>
          <w:rFonts w:asciiTheme="minorHAnsi" w:hAnsiTheme="minorHAnsi" w:cstheme="minorHAnsi"/>
          <w:spacing w:val="-2"/>
          <w:sz w:val="22"/>
          <w:szCs w:val="22"/>
          <w:rPrChange w:id="1560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606" w:author="Lucas von Wieser Ruggeri | Felsberg Advogados" w:date="2022-12-22T16:02:00Z">
            <w:rPr>
              <w:rFonts w:ascii="Arial" w:hAnsi="Arial" w:cs="Arial"/>
              <w:sz w:val="20"/>
              <w:szCs w:val="20"/>
            </w:rPr>
          </w:rPrChange>
        </w:rPr>
        <w:t>pelo Agente Fiduciário;</w:t>
      </w:r>
      <w:r w:rsidRPr="000914F1">
        <w:rPr>
          <w:rFonts w:asciiTheme="minorHAnsi" w:hAnsiTheme="minorHAnsi" w:cstheme="minorHAnsi"/>
          <w:spacing w:val="1"/>
          <w:sz w:val="22"/>
          <w:szCs w:val="22"/>
          <w:rPrChange w:id="156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08" w:author="Lucas von Wieser Ruggeri | Felsberg Advogados" w:date="2022-12-22T16:02:00Z">
            <w:rPr>
              <w:rFonts w:ascii="Arial" w:hAnsi="Arial" w:cs="Arial"/>
              <w:sz w:val="20"/>
              <w:szCs w:val="20"/>
            </w:rPr>
          </w:rPrChange>
        </w:rPr>
        <w:t>e</w:t>
      </w:r>
    </w:p>
    <w:p w14:paraId="7B393994" w14:textId="77777777" w:rsidR="00A24D8E" w:rsidRPr="000914F1" w:rsidRDefault="00A24D8E">
      <w:pPr>
        <w:pStyle w:val="Corpodetexto"/>
        <w:tabs>
          <w:tab w:val="left" w:pos="567"/>
        </w:tabs>
        <w:rPr>
          <w:rFonts w:asciiTheme="minorHAnsi" w:hAnsiTheme="minorHAnsi" w:cstheme="minorHAnsi"/>
          <w:sz w:val="22"/>
          <w:szCs w:val="22"/>
          <w:rPrChange w:id="15609" w:author="Lucas von Wieser Ruggeri | Felsberg Advogados" w:date="2022-12-22T16:02:00Z">
            <w:rPr>
              <w:rFonts w:ascii="Arial" w:hAnsi="Arial" w:cs="Arial"/>
            </w:rPr>
          </w:rPrChange>
        </w:rPr>
        <w:pPrChange w:id="15610" w:author="Lucas von Wieser Ruggeri | Felsberg Advogados" w:date="2022-12-22T16:02:00Z">
          <w:pPr>
            <w:pStyle w:val="Corpodetexto"/>
          </w:pPr>
        </w:pPrChange>
      </w:pPr>
    </w:p>
    <w:p w14:paraId="5D62CB97"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611" w:author="Lucas von Wieser Ruggeri | Felsberg Advogados" w:date="2022-12-22T16:02:00Z">
            <w:rPr>
              <w:rFonts w:ascii="Arial" w:hAnsi="Arial" w:cs="Arial"/>
              <w:sz w:val="20"/>
              <w:szCs w:val="20"/>
            </w:rPr>
          </w:rPrChange>
        </w:rPr>
        <w:pPrChange w:id="15612" w:author="Lucas von Wieser Ruggeri | Felsberg Advogados" w:date="2022-12-22T16:02:00Z">
          <w:pPr>
            <w:pStyle w:val="PargrafodaLista"/>
            <w:widowControl w:val="0"/>
            <w:numPr>
              <w:ilvl w:val="3"/>
              <w:numId w:val="9"/>
            </w:numPr>
            <w:tabs>
              <w:tab w:val="left" w:pos="2837"/>
            </w:tabs>
            <w:autoSpaceDE w:val="0"/>
            <w:autoSpaceDN w:val="0"/>
            <w:spacing w:before="1"/>
            <w:ind w:left="2130" w:right="989" w:hanging="707"/>
            <w:contextualSpacing w:val="0"/>
            <w:jc w:val="both"/>
          </w:pPr>
        </w:pPrChange>
      </w:pPr>
      <w:r w:rsidRPr="000914F1">
        <w:rPr>
          <w:rFonts w:asciiTheme="minorHAnsi" w:hAnsiTheme="minorHAnsi" w:cstheme="minorHAnsi"/>
          <w:sz w:val="22"/>
          <w:szCs w:val="22"/>
          <w:rPrChange w:id="15613" w:author="Lucas von Wieser Ruggeri | Felsberg Advogados" w:date="2022-12-22T16:02:00Z">
            <w:rPr>
              <w:rFonts w:ascii="Arial" w:hAnsi="Arial" w:cs="Arial"/>
              <w:sz w:val="20"/>
              <w:szCs w:val="20"/>
            </w:rPr>
          </w:rPrChange>
        </w:rPr>
        <w:t>acompanhar</w:t>
      </w:r>
      <w:r w:rsidRPr="000914F1">
        <w:rPr>
          <w:rFonts w:asciiTheme="minorHAnsi" w:hAnsiTheme="minorHAnsi" w:cstheme="minorHAnsi"/>
          <w:spacing w:val="1"/>
          <w:sz w:val="22"/>
          <w:szCs w:val="22"/>
          <w:rPrChange w:id="156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15" w:author="Lucas von Wieser Ruggeri | Felsberg Advogados" w:date="2022-12-22T16:02:00Z">
            <w:rPr>
              <w:rFonts w:ascii="Arial" w:hAnsi="Arial" w:cs="Arial"/>
              <w:sz w:val="20"/>
              <w:szCs w:val="20"/>
            </w:rPr>
          </w:rPrChange>
        </w:rPr>
        <w:t>junto</w:t>
      </w:r>
      <w:r w:rsidRPr="000914F1">
        <w:rPr>
          <w:rFonts w:asciiTheme="minorHAnsi" w:hAnsiTheme="minorHAnsi" w:cstheme="minorHAnsi"/>
          <w:spacing w:val="1"/>
          <w:sz w:val="22"/>
          <w:szCs w:val="22"/>
          <w:rPrChange w:id="156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17"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56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19"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56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21"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56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23" w:author="Lucas von Wieser Ruggeri | Felsberg Advogados" w:date="2022-12-22T16:02:00Z">
            <w:rPr>
              <w:rFonts w:ascii="Arial" w:hAnsi="Arial" w:cs="Arial"/>
              <w:sz w:val="20"/>
              <w:szCs w:val="20"/>
            </w:rPr>
          </w:rPrChange>
        </w:rPr>
        <w:t>cada</w:t>
      </w:r>
      <w:r w:rsidRPr="000914F1">
        <w:rPr>
          <w:rFonts w:asciiTheme="minorHAnsi" w:hAnsiTheme="minorHAnsi" w:cstheme="minorHAnsi"/>
          <w:spacing w:val="1"/>
          <w:sz w:val="22"/>
          <w:szCs w:val="22"/>
          <w:rPrChange w:id="156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25"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56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2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6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29"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156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3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56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33" w:author="Lucas von Wieser Ruggeri | Felsberg Advogados" w:date="2022-12-22T16:02:00Z">
            <w:rPr>
              <w:rFonts w:ascii="Arial" w:hAnsi="Arial" w:cs="Arial"/>
              <w:sz w:val="20"/>
              <w:szCs w:val="20"/>
            </w:rPr>
          </w:rPrChange>
        </w:rPr>
        <w:t>integral</w:t>
      </w:r>
      <w:r w:rsidRPr="000914F1">
        <w:rPr>
          <w:rFonts w:asciiTheme="minorHAnsi" w:hAnsiTheme="minorHAnsi" w:cstheme="minorHAnsi"/>
          <w:spacing w:val="1"/>
          <w:sz w:val="22"/>
          <w:szCs w:val="22"/>
          <w:rPrChange w:id="156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3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56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37" w:author="Lucas von Wieser Ruggeri | Felsberg Advogados" w:date="2022-12-22T16:02:00Z">
            <w:rPr>
              <w:rFonts w:ascii="Arial" w:hAnsi="Arial" w:cs="Arial"/>
              <w:sz w:val="20"/>
              <w:szCs w:val="20"/>
            </w:rPr>
          </w:rPrChange>
        </w:rPr>
        <w:t>pontual</w:t>
      </w:r>
      <w:r w:rsidRPr="000914F1">
        <w:rPr>
          <w:rFonts w:asciiTheme="minorHAnsi" w:hAnsiTheme="minorHAnsi" w:cstheme="minorHAnsi"/>
          <w:spacing w:val="1"/>
          <w:sz w:val="22"/>
          <w:szCs w:val="22"/>
          <w:rPrChange w:id="156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39"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156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41"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2"/>
          <w:sz w:val="22"/>
          <w:szCs w:val="22"/>
          <w:rPrChange w:id="1564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643" w:author="Lucas von Wieser Ruggeri | Felsberg Advogados" w:date="2022-12-22T16:02:00Z">
            <w:rPr>
              <w:rFonts w:ascii="Arial" w:hAnsi="Arial" w:cs="Arial"/>
              <w:sz w:val="20"/>
              <w:szCs w:val="20"/>
            </w:rPr>
          </w:rPrChange>
        </w:rPr>
        <w:t>valores</w:t>
      </w:r>
      <w:r w:rsidRPr="000914F1">
        <w:rPr>
          <w:rFonts w:asciiTheme="minorHAnsi" w:hAnsiTheme="minorHAnsi" w:cstheme="minorHAnsi"/>
          <w:spacing w:val="-2"/>
          <w:sz w:val="22"/>
          <w:szCs w:val="22"/>
          <w:rPrChange w:id="1564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645" w:author="Lucas von Wieser Ruggeri | Felsberg Advogados" w:date="2022-12-22T16:02:00Z">
            <w:rPr>
              <w:rFonts w:ascii="Arial" w:hAnsi="Arial" w:cs="Arial"/>
              <w:sz w:val="20"/>
              <w:szCs w:val="20"/>
            </w:rPr>
          </w:rPrChange>
        </w:rPr>
        <w:t>devidos,</w:t>
      </w:r>
      <w:r w:rsidRPr="000914F1">
        <w:rPr>
          <w:rFonts w:asciiTheme="minorHAnsi" w:hAnsiTheme="minorHAnsi" w:cstheme="minorHAnsi"/>
          <w:spacing w:val="-2"/>
          <w:sz w:val="22"/>
          <w:szCs w:val="22"/>
          <w:rPrChange w:id="1564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647" w:author="Lucas von Wieser Ruggeri | Felsberg Advogados" w:date="2022-12-22T16:02:00Z">
            <w:rPr>
              <w:rFonts w:ascii="Arial" w:hAnsi="Arial" w:cs="Arial"/>
              <w:sz w:val="20"/>
              <w:szCs w:val="20"/>
            </w:rPr>
          </w:rPrChange>
        </w:rPr>
        <w:t>conforme estipulado</w:t>
      </w:r>
      <w:r w:rsidRPr="000914F1">
        <w:rPr>
          <w:rFonts w:asciiTheme="minorHAnsi" w:hAnsiTheme="minorHAnsi" w:cstheme="minorHAnsi"/>
          <w:spacing w:val="-1"/>
          <w:sz w:val="22"/>
          <w:szCs w:val="22"/>
          <w:rPrChange w:id="156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49"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156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51"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3"/>
          <w:sz w:val="22"/>
          <w:szCs w:val="22"/>
          <w:rPrChange w:id="1565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65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565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655" w:author="Lucas von Wieser Ruggeri | Felsberg Advogados" w:date="2022-12-22T16:02:00Z">
            <w:rPr>
              <w:rFonts w:ascii="Arial" w:hAnsi="Arial" w:cs="Arial"/>
              <w:sz w:val="20"/>
              <w:szCs w:val="20"/>
            </w:rPr>
          </w:rPrChange>
        </w:rPr>
        <w:t>Emissão.</w:t>
      </w:r>
    </w:p>
    <w:p w14:paraId="32293E31" w14:textId="77777777" w:rsidR="00A24D8E" w:rsidRPr="000914F1" w:rsidRDefault="00A24D8E">
      <w:pPr>
        <w:pStyle w:val="Corpodetexto"/>
        <w:tabs>
          <w:tab w:val="left" w:pos="567"/>
        </w:tabs>
        <w:rPr>
          <w:rFonts w:asciiTheme="minorHAnsi" w:hAnsiTheme="minorHAnsi" w:cstheme="minorHAnsi"/>
          <w:sz w:val="22"/>
          <w:szCs w:val="22"/>
          <w:rPrChange w:id="15656" w:author="Lucas von Wieser Ruggeri | Felsberg Advogados" w:date="2022-12-22T16:02:00Z">
            <w:rPr>
              <w:rFonts w:ascii="Arial" w:hAnsi="Arial" w:cs="Arial"/>
            </w:rPr>
          </w:rPrChange>
        </w:rPr>
        <w:pPrChange w:id="15657" w:author="Lucas von Wieser Ruggeri | Felsberg Advogados" w:date="2022-12-22T16:02:00Z">
          <w:pPr>
            <w:pStyle w:val="Corpodetexto"/>
            <w:spacing w:before="10"/>
          </w:pPr>
        </w:pPrChange>
      </w:pPr>
    </w:p>
    <w:p w14:paraId="7343AB93"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rPr>
          <w:rFonts w:asciiTheme="minorHAnsi" w:hAnsiTheme="minorHAnsi" w:cstheme="minorHAnsi"/>
          <w:i/>
          <w:sz w:val="22"/>
          <w:szCs w:val="22"/>
          <w:rPrChange w:id="15658" w:author="Lucas von Wieser Ruggeri | Felsberg Advogados" w:date="2022-12-22T16:06:00Z">
            <w:rPr>
              <w:rFonts w:ascii="Arial" w:hAnsi="Arial" w:cs="Arial"/>
              <w:i/>
              <w:sz w:val="20"/>
              <w:szCs w:val="20"/>
            </w:rPr>
          </w:rPrChange>
        </w:rPr>
        <w:pPrChange w:id="15659" w:author="Lucas von Wieser Ruggeri | Felsberg Advogados" w:date="2022-12-22T16:06:00Z">
          <w:pPr>
            <w:pStyle w:val="PargrafodaLista"/>
            <w:widowControl w:val="0"/>
            <w:numPr>
              <w:ilvl w:val="1"/>
              <w:numId w:val="9"/>
            </w:numPr>
            <w:tabs>
              <w:tab w:val="left" w:pos="2129"/>
              <w:tab w:val="left" w:pos="2130"/>
            </w:tabs>
            <w:autoSpaceDE w:val="0"/>
            <w:autoSpaceDN w:val="0"/>
            <w:ind w:left="2130" w:hanging="710"/>
            <w:contextualSpacing w:val="0"/>
          </w:pPr>
        </w:pPrChange>
      </w:pPr>
      <w:r w:rsidRPr="000914F1">
        <w:rPr>
          <w:rFonts w:asciiTheme="minorHAnsi" w:hAnsiTheme="minorHAnsi" w:cstheme="minorHAnsi"/>
          <w:i/>
          <w:sz w:val="22"/>
          <w:szCs w:val="22"/>
          <w:rPrChange w:id="15660" w:author="Lucas von Wieser Ruggeri | Felsberg Advogados" w:date="2022-12-22T16:06:00Z">
            <w:rPr>
              <w:rFonts w:ascii="Arial" w:hAnsi="Arial" w:cs="Arial"/>
              <w:i/>
              <w:sz w:val="20"/>
              <w:szCs w:val="20"/>
            </w:rPr>
          </w:rPrChange>
        </w:rPr>
        <w:t>Atribuições</w:t>
      </w:r>
      <w:r w:rsidRPr="000914F1">
        <w:rPr>
          <w:rFonts w:asciiTheme="minorHAnsi" w:hAnsiTheme="minorHAnsi" w:cstheme="minorHAnsi"/>
          <w:i/>
          <w:spacing w:val="-6"/>
          <w:sz w:val="22"/>
          <w:szCs w:val="22"/>
          <w:rPrChange w:id="15661" w:author="Lucas von Wieser Ruggeri | Felsberg Advogados" w:date="2022-12-22T16:06:00Z">
            <w:rPr>
              <w:rFonts w:ascii="Arial" w:hAnsi="Arial" w:cs="Arial"/>
              <w:i/>
              <w:spacing w:val="-6"/>
              <w:sz w:val="20"/>
              <w:szCs w:val="20"/>
            </w:rPr>
          </w:rPrChange>
        </w:rPr>
        <w:t xml:space="preserve"> </w:t>
      </w:r>
      <w:r w:rsidRPr="000914F1">
        <w:rPr>
          <w:rFonts w:asciiTheme="minorHAnsi" w:hAnsiTheme="minorHAnsi" w:cstheme="minorHAnsi"/>
          <w:i/>
          <w:sz w:val="22"/>
          <w:szCs w:val="22"/>
          <w:rPrChange w:id="15662" w:author="Lucas von Wieser Ruggeri | Felsberg Advogados" w:date="2022-12-22T16:06:00Z">
            <w:rPr>
              <w:rFonts w:ascii="Arial" w:hAnsi="Arial" w:cs="Arial"/>
              <w:i/>
              <w:sz w:val="20"/>
              <w:szCs w:val="20"/>
            </w:rPr>
          </w:rPrChange>
        </w:rPr>
        <w:t>Específicas.</w:t>
      </w:r>
    </w:p>
    <w:p w14:paraId="061A1513" w14:textId="77777777" w:rsidR="00A24D8E" w:rsidRPr="000914F1" w:rsidRDefault="00A24D8E">
      <w:pPr>
        <w:pStyle w:val="Corpodetexto"/>
        <w:tabs>
          <w:tab w:val="left" w:pos="567"/>
        </w:tabs>
        <w:rPr>
          <w:rFonts w:asciiTheme="minorHAnsi" w:hAnsiTheme="minorHAnsi" w:cstheme="minorHAnsi"/>
          <w:i/>
          <w:sz w:val="22"/>
          <w:szCs w:val="22"/>
          <w:rPrChange w:id="15663" w:author="Lucas von Wieser Ruggeri | Felsberg Advogados" w:date="2022-12-22T16:02:00Z">
            <w:rPr>
              <w:rFonts w:ascii="Arial" w:hAnsi="Arial" w:cs="Arial"/>
              <w:i/>
            </w:rPr>
          </w:rPrChange>
        </w:rPr>
        <w:pPrChange w:id="15664" w:author="Lucas von Wieser Ruggeri | Felsberg Advogados" w:date="2022-12-22T16:02:00Z">
          <w:pPr>
            <w:pStyle w:val="Corpodetexto"/>
            <w:spacing w:before="1"/>
          </w:pPr>
        </w:pPrChange>
      </w:pPr>
    </w:p>
    <w:p w14:paraId="31A73852"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665" w:author="Lucas von Wieser Ruggeri | Felsberg Advogados" w:date="2022-12-22T16:02:00Z">
            <w:rPr>
              <w:rFonts w:ascii="Arial" w:hAnsi="Arial" w:cs="Arial"/>
              <w:sz w:val="20"/>
              <w:szCs w:val="20"/>
            </w:rPr>
          </w:rPrChange>
        </w:rPr>
        <w:pPrChange w:id="15666" w:author="Lucas von Wieser Ruggeri | Felsberg Advogados" w:date="2022-12-22T16:07:00Z">
          <w:pPr>
            <w:pStyle w:val="PargrafodaLista"/>
            <w:widowControl w:val="0"/>
            <w:numPr>
              <w:ilvl w:val="2"/>
              <w:numId w:val="9"/>
            </w:numPr>
            <w:tabs>
              <w:tab w:val="left" w:pos="2130"/>
            </w:tabs>
            <w:autoSpaceDE w:val="0"/>
            <w:autoSpaceDN w:val="0"/>
            <w:ind w:left="2140" w:right="981" w:hanging="720"/>
            <w:contextualSpacing w:val="0"/>
            <w:jc w:val="both"/>
          </w:pPr>
        </w:pPrChange>
      </w:pPr>
      <w:r w:rsidRPr="000914F1">
        <w:rPr>
          <w:rFonts w:asciiTheme="minorHAnsi" w:hAnsiTheme="minorHAnsi" w:cstheme="minorHAnsi"/>
          <w:sz w:val="22"/>
          <w:szCs w:val="22"/>
          <w:rPrChange w:id="15667" w:author="Lucas von Wieser Ruggeri | Felsberg Advogados" w:date="2022-12-22T16:02:00Z">
            <w:rPr>
              <w:rFonts w:ascii="Arial" w:hAnsi="Arial" w:cs="Arial"/>
              <w:sz w:val="20"/>
              <w:szCs w:val="20"/>
            </w:rPr>
          </w:rPrChange>
        </w:rPr>
        <w:t>No caso de inadimplemento de quaisquer condições da Emissão, o Agente Fiduciário deve usar</w:t>
      </w:r>
      <w:r w:rsidRPr="000914F1">
        <w:rPr>
          <w:rFonts w:asciiTheme="minorHAnsi" w:hAnsiTheme="minorHAnsi" w:cstheme="minorHAnsi"/>
          <w:spacing w:val="1"/>
          <w:sz w:val="22"/>
          <w:szCs w:val="22"/>
          <w:rPrChange w:id="156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69" w:author="Lucas von Wieser Ruggeri | Felsberg Advogados" w:date="2022-12-22T16:02:00Z">
            <w:rPr>
              <w:rFonts w:ascii="Arial" w:hAnsi="Arial" w:cs="Arial"/>
              <w:sz w:val="20"/>
              <w:szCs w:val="20"/>
            </w:rPr>
          </w:rPrChange>
        </w:rPr>
        <w:t>de toda e qualquer medida prevista em lei ou na Escritura de Emissão para proteger direitos ou</w:t>
      </w:r>
      <w:r w:rsidRPr="000914F1">
        <w:rPr>
          <w:rFonts w:asciiTheme="minorHAnsi" w:hAnsiTheme="minorHAnsi" w:cstheme="minorHAnsi"/>
          <w:spacing w:val="1"/>
          <w:sz w:val="22"/>
          <w:szCs w:val="22"/>
          <w:rPrChange w:id="156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71" w:author="Lucas von Wieser Ruggeri | Felsberg Advogados" w:date="2022-12-22T16:02:00Z">
            <w:rPr>
              <w:rFonts w:ascii="Arial" w:hAnsi="Arial" w:cs="Arial"/>
              <w:sz w:val="20"/>
              <w:szCs w:val="20"/>
            </w:rPr>
          </w:rPrChange>
        </w:rPr>
        <w:t>defender</w:t>
      </w:r>
      <w:r w:rsidRPr="000914F1">
        <w:rPr>
          <w:rFonts w:asciiTheme="minorHAnsi" w:hAnsiTheme="minorHAnsi" w:cstheme="minorHAnsi"/>
          <w:spacing w:val="-1"/>
          <w:sz w:val="22"/>
          <w:szCs w:val="22"/>
          <w:rPrChange w:id="156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73"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56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75" w:author="Lucas von Wieser Ruggeri | Felsberg Advogados" w:date="2022-12-22T16:02:00Z">
            <w:rPr>
              <w:rFonts w:ascii="Arial" w:hAnsi="Arial" w:cs="Arial"/>
              <w:sz w:val="20"/>
              <w:szCs w:val="20"/>
            </w:rPr>
          </w:rPrChange>
        </w:rPr>
        <w:t>interesses</w:t>
      </w:r>
      <w:r w:rsidRPr="000914F1">
        <w:rPr>
          <w:rFonts w:asciiTheme="minorHAnsi" w:hAnsiTheme="minorHAnsi" w:cstheme="minorHAnsi"/>
          <w:spacing w:val="-3"/>
          <w:sz w:val="22"/>
          <w:szCs w:val="22"/>
          <w:rPrChange w:id="1567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677"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56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79" w:author="Lucas von Wieser Ruggeri | Felsberg Advogados" w:date="2022-12-22T16:02:00Z">
            <w:rPr>
              <w:rFonts w:ascii="Arial" w:hAnsi="Arial" w:cs="Arial"/>
              <w:sz w:val="20"/>
              <w:szCs w:val="20"/>
            </w:rPr>
          </w:rPrChange>
        </w:rPr>
        <w:t>Debenturista.</w:t>
      </w:r>
    </w:p>
    <w:p w14:paraId="77286107" w14:textId="77777777" w:rsidR="00A24D8E" w:rsidRPr="000914F1" w:rsidRDefault="00A24D8E">
      <w:pPr>
        <w:pStyle w:val="Corpodetexto"/>
        <w:tabs>
          <w:tab w:val="left" w:pos="567"/>
        </w:tabs>
        <w:rPr>
          <w:rFonts w:asciiTheme="minorHAnsi" w:hAnsiTheme="minorHAnsi" w:cstheme="minorHAnsi"/>
          <w:sz w:val="22"/>
          <w:szCs w:val="22"/>
          <w:rPrChange w:id="15680" w:author="Lucas von Wieser Ruggeri | Felsberg Advogados" w:date="2022-12-22T16:02:00Z">
            <w:rPr>
              <w:rFonts w:ascii="Arial" w:hAnsi="Arial" w:cs="Arial"/>
            </w:rPr>
          </w:rPrChange>
        </w:rPr>
        <w:pPrChange w:id="15681" w:author="Lucas von Wieser Ruggeri | Felsberg Advogados" w:date="2022-12-22T16:02:00Z">
          <w:pPr>
            <w:pStyle w:val="Corpodetexto"/>
          </w:pPr>
        </w:pPrChange>
      </w:pPr>
    </w:p>
    <w:p w14:paraId="631F2F12"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5682" w:author="Lucas von Wieser Ruggeri | Felsberg Advogados" w:date="2022-12-22T16:02:00Z">
            <w:rPr>
              <w:rFonts w:ascii="Arial" w:hAnsi="Arial" w:cs="Arial"/>
              <w:sz w:val="20"/>
              <w:szCs w:val="20"/>
            </w:rPr>
          </w:rPrChange>
        </w:rPr>
        <w:pPrChange w:id="15683" w:author="Lucas von Wieser Ruggeri | Felsberg Advogados" w:date="2022-12-22T16:07:00Z">
          <w:pPr>
            <w:pStyle w:val="PargrafodaLista"/>
            <w:widowControl w:val="0"/>
            <w:numPr>
              <w:ilvl w:val="1"/>
              <w:numId w:val="9"/>
            </w:numPr>
            <w:tabs>
              <w:tab w:val="left" w:pos="2129"/>
              <w:tab w:val="left" w:pos="2130"/>
            </w:tabs>
            <w:autoSpaceDE w:val="0"/>
            <w:autoSpaceDN w:val="0"/>
            <w:ind w:left="2130" w:hanging="710"/>
            <w:contextualSpacing w:val="0"/>
          </w:pPr>
        </w:pPrChange>
      </w:pPr>
      <w:r w:rsidRPr="000914F1">
        <w:rPr>
          <w:rFonts w:asciiTheme="minorHAnsi" w:hAnsiTheme="minorHAnsi" w:cstheme="minorHAnsi"/>
          <w:sz w:val="22"/>
          <w:szCs w:val="22"/>
          <w:rPrChange w:id="15684" w:author="Lucas von Wieser Ruggeri | Felsberg Advogados" w:date="2022-12-22T16:02:00Z">
            <w:rPr>
              <w:rFonts w:ascii="Arial" w:hAnsi="Arial" w:cs="Arial"/>
              <w:sz w:val="20"/>
              <w:szCs w:val="20"/>
            </w:rPr>
          </w:rPrChange>
        </w:rPr>
        <w:t>Remuneração</w:t>
      </w:r>
      <w:r w:rsidRPr="000914F1">
        <w:rPr>
          <w:rFonts w:asciiTheme="minorHAnsi" w:hAnsiTheme="minorHAnsi" w:cstheme="minorHAnsi"/>
          <w:spacing w:val="-5"/>
          <w:sz w:val="22"/>
          <w:szCs w:val="22"/>
          <w:rPrChange w:id="15685"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5686"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6"/>
          <w:sz w:val="22"/>
          <w:szCs w:val="22"/>
          <w:rPrChange w:id="15687"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5688"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4"/>
          <w:sz w:val="22"/>
          <w:szCs w:val="22"/>
          <w:rPrChange w:id="1568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690" w:author="Lucas von Wieser Ruggeri | Felsberg Advogados" w:date="2022-12-22T16:02:00Z">
            <w:rPr>
              <w:rFonts w:ascii="Arial" w:hAnsi="Arial" w:cs="Arial"/>
              <w:sz w:val="20"/>
              <w:szCs w:val="20"/>
            </w:rPr>
          </w:rPrChange>
        </w:rPr>
        <w:t>Fiduciário</w:t>
      </w:r>
    </w:p>
    <w:p w14:paraId="3E5DA42D" w14:textId="77777777" w:rsidR="00A24D8E" w:rsidRPr="000914F1" w:rsidRDefault="00A24D8E">
      <w:pPr>
        <w:pStyle w:val="Corpodetexto"/>
        <w:tabs>
          <w:tab w:val="left" w:pos="567"/>
        </w:tabs>
        <w:rPr>
          <w:rFonts w:asciiTheme="minorHAnsi" w:hAnsiTheme="minorHAnsi" w:cstheme="minorHAnsi"/>
          <w:sz w:val="22"/>
          <w:szCs w:val="22"/>
          <w:rPrChange w:id="15691" w:author="Lucas von Wieser Ruggeri | Felsberg Advogados" w:date="2022-12-22T16:02:00Z">
            <w:rPr>
              <w:rFonts w:ascii="Arial" w:hAnsi="Arial" w:cs="Arial"/>
            </w:rPr>
          </w:rPrChange>
        </w:rPr>
        <w:pPrChange w:id="15692" w:author="Lucas von Wieser Ruggeri | Felsberg Advogados" w:date="2022-12-22T16:02:00Z">
          <w:pPr>
            <w:pStyle w:val="Corpodetexto"/>
          </w:pPr>
        </w:pPrChange>
      </w:pPr>
    </w:p>
    <w:p w14:paraId="297015A3"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693" w:author="Lucas von Wieser Ruggeri | Felsberg Advogados" w:date="2022-12-22T16:02:00Z">
            <w:rPr>
              <w:rFonts w:ascii="Arial" w:hAnsi="Arial" w:cs="Arial"/>
              <w:sz w:val="20"/>
              <w:szCs w:val="20"/>
            </w:rPr>
          </w:rPrChange>
        </w:rPr>
        <w:pPrChange w:id="15694" w:author="Lucas von Wieser Ruggeri | Felsberg Advogados" w:date="2022-12-22T16:07:00Z">
          <w:pPr>
            <w:pStyle w:val="PargrafodaLista"/>
            <w:widowControl w:val="0"/>
            <w:numPr>
              <w:ilvl w:val="2"/>
              <w:numId w:val="9"/>
            </w:numPr>
            <w:tabs>
              <w:tab w:val="left" w:pos="2130"/>
            </w:tabs>
            <w:autoSpaceDE w:val="0"/>
            <w:autoSpaceDN w:val="0"/>
            <w:ind w:left="2140" w:right="983" w:hanging="720"/>
            <w:contextualSpacing w:val="0"/>
            <w:jc w:val="both"/>
          </w:pPr>
        </w:pPrChange>
      </w:pPr>
      <w:r w:rsidRPr="000914F1">
        <w:rPr>
          <w:rFonts w:asciiTheme="minorHAnsi" w:hAnsiTheme="minorHAnsi" w:cstheme="minorHAnsi"/>
          <w:sz w:val="22"/>
          <w:szCs w:val="22"/>
          <w:rPrChange w:id="15695" w:author="Lucas von Wieser Ruggeri | Felsberg Advogados" w:date="2022-12-22T16:02:00Z">
            <w:rPr>
              <w:rFonts w:ascii="Arial" w:hAnsi="Arial" w:cs="Arial"/>
              <w:sz w:val="20"/>
              <w:szCs w:val="20"/>
            </w:rPr>
          </w:rPrChange>
        </w:rPr>
        <w:t>Serão devidos, pela Emissora ao Agente Fiduciário, honorários pelo desempenho dos deveres e</w:t>
      </w:r>
      <w:r w:rsidRPr="000914F1">
        <w:rPr>
          <w:rFonts w:asciiTheme="minorHAnsi" w:hAnsiTheme="minorHAnsi" w:cstheme="minorHAnsi"/>
          <w:spacing w:val="1"/>
          <w:sz w:val="22"/>
          <w:szCs w:val="22"/>
          <w:rPrChange w:id="156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97" w:author="Lucas von Wieser Ruggeri | Felsberg Advogados" w:date="2022-12-22T16:02:00Z">
            <w:rPr>
              <w:rFonts w:ascii="Arial" w:hAnsi="Arial" w:cs="Arial"/>
              <w:sz w:val="20"/>
              <w:szCs w:val="20"/>
            </w:rPr>
          </w:rPrChange>
        </w:rPr>
        <w:t>atribuições</w:t>
      </w:r>
      <w:r w:rsidRPr="000914F1">
        <w:rPr>
          <w:rFonts w:asciiTheme="minorHAnsi" w:hAnsiTheme="minorHAnsi" w:cstheme="minorHAnsi"/>
          <w:spacing w:val="1"/>
          <w:sz w:val="22"/>
          <w:szCs w:val="22"/>
          <w:rPrChange w:id="156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99"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57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01" w:author="Lucas von Wieser Ruggeri | Felsberg Advogados" w:date="2022-12-22T16:02:00Z">
            <w:rPr>
              <w:rFonts w:ascii="Arial" w:hAnsi="Arial" w:cs="Arial"/>
              <w:sz w:val="20"/>
              <w:szCs w:val="20"/>
            </w:rPr>
          </w:rPrChange>
        </w:rPr>
        <w:t>lhe</w:t>
      </w:r>
      <w:r w:rsidRPr="000914F1">
        <w:rPr>
          <w:rFonts w:asciiTheme="minorHAnsi" w:hAnsiTheme="minorHAnsi" w:cstheme="minorHAnsi"/>
          <w:spacing w:val="1"/>
          <w:sz w:val="22"/>
          <w:szCs w:val="22"/>
          <w:rPrChange w:id="157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03" w:author="Lucas von Wieser Ruggeri | Felsberg Advogados" w:date="2022-12-22T16:02:00Z">
            <w:rPr>
              <w:rFonts w:ascii="Arial" w:hAnsi="Arial" w:cs="Arial"/>
              <w:sz w:val="20"/>
              <w:szCs w:val="20"/>
            </w:rPr>
          </w:rPrChange>
        </w:rPr>
        <w:t>competem,</w:t>
      </w:r>
      <w:r w:rsidRPr="000914F1">
        <w:rPr>
          <w:rFonts w:asciiTheme="minorHAnsi" w:hAnsiTheme="minorHAnsi" w:cstheme="minorHAnsi"/>
          <w:spacing w:val="1"/>
          <w:sz w:val="22"/>
          <w:szCs w:val="22"/>
          <w:rPrChange w:id="157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05"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57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07"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157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0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57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11" w:author="Lucas von Wieser Ruggeri | Felsberg Advogados" w:date="2022-12-22T16:02:00Z">
            <w:rPr>
              <w:rFonts w:ascii="Arial" w:hAnsi="Arial" w:cs="Arial"/>
              <w:sz w:val="20"/>
              <w:szCs w:val="20"/>
            </w:rPr>
          </w:rPrChange>
        </w:rPr>
        <w:t>legislação</w:t>
      </w:r>
      <w:r w:rsidRPr="000914F1">
        <w:rPr>
          <w:rFonts w:asciiTheme="minorHAnsi" w:hAnsiTheme="minorHAnsi" w:cstheme="minorHAnsi"/>
          <w:spacing w:val="1"/>
          <w:sz w:val="22"/>
          <w:szCs w:val="22"/>
          <w:rPrChange w:id="157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13"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57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15" w:author="Lucas von Wieser Ruggeri | Felsberg Advogados" w:date="2022-12-22T16:02:00Z">
            <w:rPr>
              <w:rFonts w:ascii="Arial" w:hAnsi="Arial" w:cs="Arial"/>
              <w:sz w:val="20"/>
              <w:szCs w:val="20"/>
            </w:rPr>
          </w:rPrChange>
        </w:rPr>
        <w:t>vigor</w:t>
      </w:r>
      <w:r w:rsidRPr="000914F1">
        <w:rPr>
          <w:rFonts w:asciiTheme="minorHAnsi" w:hAnsiTheme="minorHAnsi" w:cstheme="minorHAnsi"/>
          <w:spacing w:val="1"/>
          <w:sz w:val="22"/>
          <w:szCs w:val="22"/>
          <w:rPrChange w:id="157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1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57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19"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1"/>
          <w:sz w:val="22"/>
          <w:szCs w:val="22"/>
          <w:rPrChange w:id="157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21"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57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23" w:author="Lucas von Wieser Ruggeri | Felsberg Advogados" w:date="2022-12-22T16:02:00Z">
            <w:rPr>
              <w:rFonts w:ascii="Arial" w:hAnsi="Arial" w:cs="Arial"/>
              <w:sz w:val="20"/>
              <w:szCs w:val="20"/>
            </w:rPr>
          </w:rPrChange>
        </w:rPr>
        <w:t>correspondentes</w:t>
      </w:r>
      <w:r w:rsidRPr="000914F1">
        <w:rPr>
          <w:rFonts w:asciiTheme="minorHAnsi" w:hAnsiTheme="minorHAnsi" w:cstheme="minorHAnsi"/>
          <w:spacing w:val="-1"/>
          <w:sz w:val="22"/>
          <w:szCs w:val="22"/>
          <w:rPrChange w:id="157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25" w:author="Lucas von Wieser Ruggeri | Felsberg Advogados" w:date="2022-12-22T16:02:00Z">
            <w:rPr>
              <w:rFonts w:ascii="Arial" w:hAnsi="Arial" w:cs="Arial"/>
              <w:sz w:val="20"/>
              <w:szCs w:val="20"/>
            </w:rPr>
          </w:rPrChange>
        </w:rPr>
        <w:t>a:</w:t>
      </w:r>
    </w:p>
    <w:p w14:paraId="4BFAC609" w14:textId="77777777" w:rsidR="00A24D8E" w:rsidRPr="000914F1" w:rsidRDefault="00A24D8E">
      <w:pPr>
        <w:pStyle w:val="Corpodetexto"/>
        <w:tabs>
          <w:tab w:val="left" w:pos="567"/>
        </w:tabs>
        <w:rPr>
          <w:rFonts w:asciiTheme="minorHAnsi" w:hAnsiTheme="minorHAnsi" w:cstheme="minorHAnsi"/>
          <w:sz w:val="22"/>
          <w:szCs w:val="22"/>
          <w:rPrChange w:id="15726" w:author="Lucas von Wieser Ruggeri | Felsberg Advogados" w:date="2022-12-22T16:02:00Z">
            <w:rPr>
              <w:rFonts w:ascii="Arial" w:hAnsi="Arial" w:cs="Arial"/>
            </w:rPr>
          </w:rPrChange>
        </w:rPr>
        <w:pPrChange w:id="15727" w:author="Lucas von Wieser Ruggeri | Felsberg Advogados" w:date="2022-12-22T16:02:00Z">
          <w:pPr>
            <w:pStyle w:val="Corpodetexto"/>
          </w:pPr>
        </w:pPrChange>
      </w:pPr>
    </w:p>
    <w:p w14:paraId="6E8C2D78"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728" w:author="Lucas von Wieser Ruggeri | Felsberg Advogados" w:date="2022-12-22T16:02:00Z">
            <w:rPr>
              <w:rFonts w:ascii="Arial" w:hAnsi="Arial" w:cs="Arial"/>
              <w:sz w:val="20"/>
              <w:szCs w:val="20"/>
            </w:rPr>
          </w:rPrChange>
        </w:rPr>
        <w:pPrChange w:id="15729" w:author="Lucas von Wieser Ruggeri | Felsberg Advogados" w:date="2022-12-22T16:07:00Z">
          <w:pPr>
            <w:pStyle w:val="PargrafodaLista"/>
            <w:widowControl w:val="0"/>
            <w:numPr>
              <w:ilvl w:val="2"/>
              <w:numId w:val="9"/>
            </w:numPr>
            <w:tabs>
              <w:tab w:val="left" w:pos="2130"/>
            </w:tabs>
            <w:autoSpaceDE w:val="0"/>
            <w:autoSpaceDN w:val="0"/>
            <w:ind w:left="2140" w:right="980" w:hanging="720"/>
            <w:contextualSpacing w:val="0"/>
            <w:jc w:val="both"/>
          </w:pPr>
        </w:pPrChange>
      </w:pPr>
      <w:r w:rsidRPr="000914F1">
        <w:rPr>
          <w:rFonts w:asciiTheme="minorHAnsi" w:hAnsiTheme="minorHAnsi" w:cstheme="minorHAnsi"/>
          <w:sz w:val="22"/>
          <w:szCs w:val="22"/>
          <w:rPrChange w:id="15730" w:author="Lucas von Wieser Ruggeri | Felsberg Advogados" w:date="2022-12-22T16:02:00Z">
            <w:rPr>
              <w:rFonts w:ascii="Arial" w:hAnsi="Arial" w:cs="Arial"/>
              <w:sz w:val="20"/>
              <w:szCs w:val="20"/>
            </w:rPr>
          </w:rPrChange>
        </w:rPr>
        <w:t>Com relação às Debêntures da Primeira Série, remuneração anual de R$ 12.000,00 (doze mil</w:t>
      </w:r>
      <w:r w:rsidRPr="000914F1">
        <w:rPr>
          <w:rFonts w:asciiTheme="minorHAnsi" w:hAnsiTheme="minorHAnsi" w:cstheme="minorHAnsi"/>
          <w:spacing w:val="1"/>
          <w:sz w:val="22"/>
          <w:szCs w:val="22"/>
          <w:rPrChange w:id="157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32" w:author="Lucas von Wieser Ruggeri | Felsberg Advogados" w:date="2022-12-22T16:02:00Z">
            <w:rPr>
              <w:rFonts w:ascii="Arial" w:hAnsi="Arial" w:cs="Arial"/>
              <w:sz w:val="20"/>
              <w:szCs w:val="20"/>
            </w:rPr>
          </w:rPrChange>
        </w:rPr>
        <w:t>reais), sendo o primeiro pagamento devido até o 5º (quinto) Dia Útil após a assinatura desta</w:t>
      </w:r>
      <w:r w:rsidRPr="000914F1">
        <w:rPr>
          <w:rFonts w:asciiTheme="minorHAnsi" w:hAnsiTheme="minorHAnsi" w:cstheme="minorHAnsi"/>
          <w:spacing w:val="1"/>
          <w:sz w:val="22"/>
          <w:szCs w:val="22"/>
          <w:rPrChange w:id="157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34" w:author="Lucas von Wieser Ruggeri | Felsberg Advogados" w:date="2022-12-22T16:02:00Z">
            <w:rPr>
              <w:rFonts w:ascii="Arial" w:hAnsi="Arial" w:cs="Arial"/>
              <w:sz w:val="20"/>
              <w:szCs w:val="20"/>
            </w:rPr>
          </w:rPrChange>
        </w:rPr>
        <w:t>Escritura de Emissão e os demais pagamentos nos anos subsequentes realizados no dia 15 do</w:t>
      </w:r>
      <w:r w:rsidRPr="000914F1">
        <w:rPr>
          <w:rFonts w:asciiTheme="minorHAnsi" w:hAnsiTheme="minorHAnsi" w:cstheme="minorHAnsi"/>
          <w:spacing w:val="1"/>
          <w:sz w:val="22"/>
          <w:szCs w:val="22"/>
          <w:rPrChange w:id="157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36" w:author="Lucas von Wieser Ruggeri | Felsberg Advogados" w:date="2022-12-22T16:02:00Z">
            <w:rPr>
              <w:rFonts w:ascii="Arial" w:hAnsi="Arial" w:cs="Arial"/>
              <w:sz w:val="20"/>
              <w:szCs w:val="20"/>
            </w:rPr>
          </w:rPrChange>
        </w:rPr>
        <w:t>mês</w:t>
      </w:r>
      <w:r w:rsidRPr="000914F1">
        <w:rPr>
          <w:rFonts w:asciiTheme="minorHAnsi" w:hAnsiTheme="minorHAnsi" w:cstheme="minorHAnsi"/>
          <w:spacing w:val="22"/>
          <w:sz w:val="22"/>
          <w:szCs w:val="22"/>
          <w:rPrChange w:id="15737" w:author="Lucas von Wieser Ruggeri | Felsberg Advogados" w:date="2022-12-22T16:02:00Z">
            <w:rPr>
              <w:rFonts w:ascii="Arial" w:hAnsi="Arial" w:cs="Arial"/>
              <w:spacing w:val="22"/>
              <w:sz w:val="20"/>
              <w:szCs w:val="20"/>
            </w:rPr>
          </w:rPrChange>
        </w:rPr>
        <w:t xml:space="preserve"> </w:t>
      </w:r>
      <w:r w:rsidRPr="000914F1">
        <w:rPr>
          <w:rFonts w:asciiTheme="minorHAnsi" w:hAnsiTheme="minorHAnsi" w:cstheme="minorHAnsi"/>
          <w:sz w:val="22"/>
          <w:szCs w:val="22"/>
          <w:rPrChange w:id="15738" w:author="Lucas von Wieser Ruggeri | Felsberg Advogados" w:date="2022-12-22T16:02:00Z">
            <w:rPr>
              <w:rFonts w:ascii="Arial" w:hAnsi="Arial" w:cs="Arial"/>
              <w:sz w:val="20"/>
              <w:szCs w:val="20"/>
            </w:rPr>
          </w:rPrChange>
        </w:rPr>
        <w:t>seguinte</w:t>
      </w:r>
      <w:r w:rsidRPr="000914F1">
        <w:rPr>
          <w:rFonts w:asciiTheme="minorHAnsi" w:hAnsiTheme="minorHAnsi" w:cstheme="minorHAnsi"/>
          <w:spacing w:val="23"/>
          <w:sz w:val="22"/>
          <w:szCs w:val="22"/>
          <w:rPrChange w:id="15739" w:author="Lucas von Wieser Ruggeri | Felsberg Advogados" w:date="2022-12-22T16:02:00Z">
            <w:rPr>
              <w:rFonts w:ascii="Arial" w:hAnsi="Arial" w:cs="Arial"/>
              <w:spacing w:val="23"/>
              <w:sz w:val="20"/>
              <w:szCs w:val="20"/>
            </w:rPr>
          </w:rPrChange>
        </w:rPr>
        <w:t xml:space="preserve"> </w:t>
      </w:r>
      <w:r w:rsidRPr="000914F1">
        <w:rPr>
          <w:rFonts w:asciiTheme="minorHAnsi" w:hAnsiTheme="minorHAnsi" w:cstheme="minorHAnsi"/>
          <w:sz w:val="22"/>
          <w:szCs w:val="22"/>
          <w:rPrChange w:id="15740"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22"/>
          <w:sz w:val="22"/>
          <w:szCs w:val="22"/>
          <w:rPrChange w:id="15741" w:author="Lucas von Wieser Ruggeri | Felsberg Advogados" w:date="2022-12-22T16:02:00Z">
            <w:rPr>
              <w:rFonts w:ascii="Arial" w:hAnsi="Arial" w:cs="Arial"/>
              <w:spacing w:val="22"/>
              <w:sz w:val="20"/>
              <w:szCs w:val="20"/>
            </w:rPr>
          </w:rPrChange>
        </w:rPr>
        <w:t xml:space="preserve"> </w:t>
      </w:r>
      <w:r w:rsidRPr="000914F1">
        <w:rPr>
          <w:rFonts w:asciiTheme="minorHAnsi" w:hAnsiTheme="minorHAnsi" w:cstheme="minorHAnsi"/>
          <w:sz w:val="22"/>
          <w:szCs w:val="22"/>
          <w:rPrChange w:id="15742"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23"/>
          <w:sz w:val="22"/>
          <w:szCs w:val="22"/>
          <w:rPrChange w:id="15743" w:author="Lucas von Wieser Ruggeri | Felsberg Advogados" w:date="2022-12-22T16:02:00Z">
            <w:rPr>
              <w:rFonts w:ascii="Arial" w:hAnsi="Arial" w:cs="Arial"/>
              <w:spacing w:val="23"/>
              <w:sz w:val="20"/>
              <w:szCs w:val="20"/>
            </w:rPr>
          </w:rPrChange>
        </w:rPr>
        <w:t xml:space="preserve"> </w:t>
      </w:r>
      <w:r w:rsidRPr="000914F1">
        <w:rPr>
          <w:rFonts w:asciiTheme="minorHAnsi" w:hAnsiTheme="minorHAnsi" w:cstheme="minorHAnsi"/>
          <w:sz w:val="22"/>
          <w:szCs w:val="22"/>
          <w:rPrChange w:id="1574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2"/>
          <w:sz w:val="22"/>
          <w:szCs w:val="22"/>
          <w:rPrChange w:id="15745" w:author="Lucas von Wieser Ruggeri | Felsberg Advogados" w:date="2022-12-22T16:02:00Z">
            <w:rPr>
              <w:rFonts w:ascii="Arial" w:hAnsi="Arial" w:cs="Arial"/>
              <w:spacing w:val="22"/>
              <w:sz w:val="20"/>
              <w:szCs w:val="20"/>
            </w:rPr>
          </w:rPrChange>
        </w:rPr>
        <w:t xml:space="preserve"> </w:t>
      </w:r>
      <w:r w:rsidRPr="000914F1">
        <w:rPr>
          <w:rFonts w:asciiTheme="minorHAnsi" w:hAnsiTheme="minorHAnsi" w:cstheme="minorHAnsi"/>
          <w:sz w:val="22"/>
          <w:szCs w:val="22"/>
          <w:rPrChange w:id="15746"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23"/>
          <w:sz w:val="22"/>
          <w:szCs w:val="22"/>
          <w:rPrChange w:id="15747" w:author="Lucas von Wieser Ruggeri | Felsberg Advogados" w:date="2022-12-22T16:02:00Z">
            <w:rPr>
              <w:rFonts w:ascii="Arial" w:hAnsi="Arial" w:cs="Arial"/>
              <w:spacing w:val="23"/>
              <w:sz w:val="20"/>
              <w:szCs w:val="20"/>
            </w:rPr>
          </w:rPrChange>
        </w:rPr>
        <w:t xml:space="preserve"> </w:t>
      </w:r>
      <w:r w:rsidRPr="000914F1">
        <w:rPr>
          <w:rFonts w:asciiTheme="minorHAnsi" w:hAnsiTheme="minorHAnsi" w:cstheme="minorHAnsi"/>
          <w:sz w:val="22"/>
          <w:szCs w:val="22"/>
          <w:rPrChange w:id="1574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1"/>
          <w:sz w:val="22"/>
          <w:szCs w:val="22"/>
          <w:rPrChange w:id="15749"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15750"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24"/>
          <w:sz w:val="22"/>
          <w:szCs w:val="22"/>
          <w:rPrChange w:id="15751"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5752" w:author="Lucas von Wieser Ruggeri | Felsberg Advogados" w:date="2022-12-22T16:02:00Z">
            <w:rPr>
              <w:rFonts w:ascii="Arial" w:hAnsi="Arial" w:cs="Arial"/>
              <w:sz w:val="20"/>
              <w:szCs w:val="20"/>
            </w:rPr>
          </w:rPrChange>
        </w:rPr>
        <w:t>parcela.</w:t>
      </w:r>
      <w:r w:rsidRPr="000914F1">
        <w:rPr>
          <w:rFonts w:asciiTheme="minorHAnsi" w:hAnsiTheme="minorHAnsi" w:cstheme="minorHAnsi"/>
          <w:spacing w:val="21"/>
          <w:sz w:val="22"/>
          <w:szCs w:val="22"/>
          <w:rPrChange w:id="15753"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15754"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4"/>
          <w:sz w:val="22"/>
          <w:szCs w:val="22"/>
          <w:rPrChange w:id="15755"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5756"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23"/>
          <w:sz w:val="22"/>
          <w:szCs w:val="22"/>
          <w:rPrChange w:id="15757" w:author="Lucas von Wieser Ruggeri | Felsberg Advogados" w:date="2022-12-22T16:02:00Z">
            <w:rPr>
              <w:rFonts w:ascii="Arial" w:hAnsi="Arial" w:cs="Arial"/>
              <w:spacing w:val="23"/>
              <w:sz w:val="20"/>
              <w:szCs w:val="20"/>
            </w:rPr>
          </w:rPrChange>
        </w:rPr>
        <w:t xml:space="preserve"> </w:t>
      </w:r>
      <w:r w:rsidRPr="000914F1">
        <w:rPr>
          <w:rFonts w:asciiTheme="minorHAnsi" w:hAnsiTheme="minorHAnsi" w:cstheme="minorHAnsi"/>
          <w:sz w:val="22"/>
          <w:szCs w:val="22"/>
          <w:rPrChange w:id="15758" w:author="Lucas von Wieser Ruggeri | Felsberg Advogados" w:date="2022-12-22T16:02:00Z">
            <w:rPr>
              <w:rFonts w:ascii="Arial" w:hAnsi="Arial" w:cs="Arial"/>
              <w:sz w:val="20"/>
              <w:szCs w:val="20"/>
            </w:rPr>
          </w:rPrChange>
        </w:rPr>
        <w:t>parcela</w:t>
      </w:r>
      <w:r w:rsidRPr="000914F1">
        <w:rPr>
          <w:rFonts w:asciiTheme="minorHAnsi" w:hAnsiTheme="minorHAnsi" w:cstheme="minorHAnsi"/>
          <w:spacing w:val="21"/>
          <w:sz w:val="22"/>
          <w:szCs w:val="22"/>
          <w:rPrChange w:id="15759"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15760"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24"/>
          <w:sz w:val="22"/>
          <w:szCs w:val="22"/>
          <w:rPrChange w:id="15761"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5762" w:author="Lucas von Wieser Ruggeri | Felsberg Advogados" w:date="2022-12-22T16:02:00Z">
            <w:rPr>
              <w:rFonts w:ascii="Arial" w:hAnsi="Arial" w:cs="Arial"/>
              <w:sz w:val="20"/>
              <w:szCs w:val="20"/>
            </w:rPr>
          </w:rPrChange>
        </w:rPr>
        <w:t>devida</w:t>
      </w:r>
      <w:r w:rsidRPr="000914F1">
        <w:rPr>
          <w:rFonts w:asciiTheme="minorHAnsi" w:hAnsiTheme="minorHAnsi" w:cstheme="minorHAnsi"/>
          <w:spacing w:val="23"/>
          <w:sz w:val="22"/>
          <w:szCs w:val="22"/>
          <w:rPrChange w:id="15763" w:author="Lucas von Wieser Ruggeri | Felsberg Advogados" w:date="2022-12-22T16:02:00Z">
            <w:rPr>
              <w:rFonts w:ascii="Arial" w:hAnsi="Arial" w:cs="Arial"/>
              <w:spacing w:val="23"/>
              <w:sz w:val="20"/>
              <w:szCs w:val="20"/>
            </w:rPr>
          </w:rPrChange>
        </w:rPr>
        <w:t xml:space="preserve"> </w:t>
      </w:r>
      <w:r w:rsidRPr="000914F1">
        <w:rPr>
          <w:rFonts w:asciiTheme="minorHAnsi" w:hAnsiTheme="minorHAnsi" w:cstheme="minorHAnsi"/>
          <w:sz w:val="22"/>
          <w:szCs w:val="22"/>
          <w:rPrChange w:id="15764" w:author="Lucas von Wieser Ruggeri | Felsberg Advogados" w:date="2022-12-22T16:02:00Z">
            <w:rPr>
              <w:rFonts w:ascii="Arial" w:hAnsi="Arial" w:cs="Arial"/>
              <w:sz w:val="20"/>
              <w:szCs w:val="20"/>
            </w:rPr>
          </w:rPrChange>
        </w:rPr>
        <w:t>ainda</w:t>
      </w:r>
      <w:r w:rsidRPr="000914F1">
        <w:rPr>
          <w:rFonts w:asciiTheme="minorHAnsi" w:hAnsiTheme="minorHAnsi" w:cstheme="minorHAnsi"/>
          <w:spacing w:val="-53"/>
          <w:sz w:val="22"/>
          <w:szCs w:val="22"/>
          <w:rPrChange w:id="1576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766"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57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6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1576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770"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2"/>
          <w:sz w:val="22"/>
          <w:szCs w:val="22"/>
          <w:rPrChange w:id="1577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772" w:author="Lucas von Wieser Ruggeri | Felsberg Advogados" w:date="2022-12-22T16:02:00Z">
            <w:rPr>
              <w:rFonts w:ascii="Arial" w:hAnsi="Arial" w:cs="Arial"/>
              <w:sz w:val="20"/>
              <w:szCs w:val="20"/>
            </w:rPr>
          </w:rPrChange>
        </w:rPr>
        <w:t>não seja</w:t>
      </w:r>
      <w:r w:rsidRPr="000914F1">
        <w:rPr>
          <w:rFonts w:asciiTheme="minorHAnsi" w:hAnsiTheme="minorHAnsi" w:cstheme="minorHAnsi"/>
          <w:spacing w:val="-1"/>
          <w:sz w:val="22"/>
          <w:szCs w:val="22"/>
          <w:rPrChange w:id="157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74" w:author="Lucas von Wieser Ruggeri | Felsberg Advogados" w:date="2022-12-22T16:02:00Z">
            <w:rPr>
              <w:rFonts w:ascii="Arial" w:hAnsi="Arial" w:cs="Arial"/>
              <w:sz w:val="20"/>
              <w:szCs w:val="20"/>
            </w:rPr>
          </w:rPrChange>
        </w:rPr>
        <w:t>liquidada, a</w:t>
      </w:r>
      <w:r w:rsidRPr="000914F1">
        <w:rPr>
          <w:rFonts w:asciiTheme="minorHAnsi" w:hAnsiTheme="minorHAnsi" w:cstheme="minorHAnsi"/>
          <w:spacing w:val="-2"/>
          <w:sz w:val="22"/>
          <w:szCs w:val="22"/>
          <w:rPrChange w:id="1577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776" w:author="Lucas von Wieser Ruggeri | Felsberg Advogados" w:date="2022-12-22T16:02:00Z">
            <w:rPr>
              <w:rFonts w:ascii="Arial" w:hAnsi="Arial" w:cs="Arial"/>
              <w:sz w:val="20"/>
              <w:szCs w:val="20"/>
            </w:rPr>
          </w:rPrChange>
        </w:rPr>
        <w:t>título</w:t>
      </w:r>
      <w:r w:rsidRPr="000914F1">
        <w:rPr>
          <w:rFonts w:asciiTheme="minorHAnsi" w:hAnsiTheme="minorHAnsi" w:cstheme="minorHAnsi"/>
          <w:spacing w:val="-2"/>
          <w:sz w:val="22"/>
          <w:szCs w:val="22"/>
          <w:rPrChange w:id="1577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77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577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780" w:author="Lucas von Wieser Ruggeri | Felsberg Advogados" w:date="2022-12-22T16:02:00Z">
            <w:rPr>
              <w:rFonts w:ascii="Arial" w:hAnsi="Arial" w:cs="Arial"/>
              <w:sz w:val="20"/>
              <w:szCs w:val="20"/>
            </w:rPr>
          </w:rPrChange>
        </w:rPr>
        <w:t>estruturação</w:t>
      </w:r>
      <w:r w:rsidRPr="000914F1">
        <w:rPr>
          <w:rFonts w:asciiTheme="minorHAnsi" w:hAnsiTheme="minorHAnsi" w:cstheme="minorHAnsi"/>
          <w:spacing w:val="-1"/>
          <w:sz w:val="22"/>
          <w:szCs w:val="22"/>
          <w:rPrChange w:id="157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8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1578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784" w:author="Lucas von Wieser Ruggeri | Felsberg Advogados" w:date="2022-12-22T16:02:00Z">
            <w:rPr>
              <w:rFonts w:ascii="Arial" w:hAnsi="Arial" w:cs="Arial"/>
              <w:sz w:val="20"/>
              <w:szCs w:val="20"/>
            </w:rPr>
          </w:rPrChange>
        </w:rPr>
        <w:t>implantação.</w:t>
      </w:r>
    </w:p>
    <w:p w14:paraId="12B94B82" w14:textId="77777777" w:rsidR="00A24D8E" w:rsidRPr="000914F1" w:rsidRDefault="00A24D8E">
      <w:pPr>
        <w:pStyle w:val="Corpodetexto"/>
        <w:tabs>
          <w:tab w:val="left" w:pos="567"/>
        </w:tabs>
        <w:rPr>
          <w:rFonts w:asciiTheme="minorHAnsi" w:hAnsiTheme="minorHAnsi" w:cstheme="minorHAnsi"/>
          <w:sz w:val="22"/>
          <w:szCs w:val="22"/>
          <w:rPrChange w:id="15785" w:author="Lucas von Wieser Ruggeri | Felsberg Advogados" w:date="2022-12-22T16:02:00Z">
            <w:rPr>
              <w:rFonts w:ascii="Arial" w:hAnsi="Arial" w:cs="Arial"/>
            </w:rPr>
          </w:rPrChange>
        </w:rPr>
        <w:pPrChange w:id="15786" w:author="Lucas von Wieser Ruggeri | Felsberg Advogados" w:date="2022-12-22T16:02:00Z">
          <w:pPr>
            <w:pStyle w:val="Corpodetexto"/>
          </w:pPr>
        </w:pPrChange>
      </w:pPr>
    </w:p>
    <w:p w14:paraId="699277E4"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787" w:author="Lucas von Wieser Ruggeri | Felsberg Advogados" w:date="2022-12-22T16:02:00Z">
            <w:rPr>
              <w:rFonts w:ascii="Arial" w:hAnsi="Arial" w:cs="Arial"/>
              <w:sz w:val="20"/>
              <w:szCs w:val="20"/>
            </w:rPr>
          </w:rPrChange>
        </w:rPr>
        <w:pPrChange w:id="15788" w:author="Lucas von Wieser Ruggeri | Felsberg Advogados" w:date="2022-12-22T16:07:00Z">
          <w:pPr>
            <w:pStyle w:val="PargrafodaLista"/>
            <w:widowControl w:val="0"/>
            <w:numPr>
              <w:ilvl w:val="2"/>
              <w:numId w:val="9"/>
            </w:numPr>
            <w:tabs>
              <w:tab w:val="left" w:pos="2130"/>
            </w:tabs>
            <w:autoSpaceDE w:val="0"/>
            <w:autoSpaceDN w:val="0"/>
            <w:spacing w:before="1"/>
            <w:ind w:left="2140" w:right="982" w:hanging="720"/>
            <w:contextualSpacing w:val="0"/>
            <w:jc w:val="both"/>
          </w:pPr>
        </w:pPrChange>
      </w:pPr>
      <w:r w:rsidRPr="000914F1">
        <w:rPr>
          <w:rFonts w:asciiTheme="minorHAnsi" w:hAnsiTheme="minorHAnsi" w:cstheme="minorHAnsi"/>
          <w:sz w:val="22"/>
          <w:szCs w:val="22"/>
          <w:rPrChange w:id="15789" w:author="Lucas von Wieser Ruggeri | Felsberg Advogados" w:date="2022-12-22T16:02:00Z">
            <w:rPr>
              <w:rFonts w:ascii="Arial" w:hAnsi="Arial" w:cs="Arial"/>
              <w:sz w:val="20"/>
              <w:szCs w:val="20"/>
            </w:rPr>
          </w:rPrChange>
        </w:rPr>
        <w:t>A remuneração será devida mesmo após o vencimento final das Debêntures, caso o Agente</w:t>
      </w:r>
      <w:r w:rsidRPr="000914F1">
        <w:rPr>
          <w:rFonts w:asciiTheme="minorHAnsi" w:hAnsiTheme="minorHAnsi" w:cstheme="minorHAnsi"/>
          <w:spacing w:val="1"/>
          <w:sz w:val="22"/>
          <w:szCs w:val="22"/>
          <w:rPrChange w:id="157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91" w:author="Lucas von Wieser Ruggeri | Felsberg Advogados" w:date="2022-12-22T16:02:00Z">
            <w:rPr>
              <w:rFonts w:ascii="Arial" w:hAnsi="Arial" w:cs="Arial"/>
              <w:sz w:val="20"/>
              <w:szCs w:val="20"/>
            </w:rPr>
          </w:rPrChange>
        </w:rPr>
        <w:t>Fiduciário ainda esteja exercendo atividades inerentes a sua função em relação à emissão,</w:t>
      </w:r>
      <w:r w:rsidRPr="000914F1">
        <w:rPr>
          <w:rFonts w:asciiTheme="minorHAnsi" w:hAnsiTheme="minorHAnsi" w:cstheme="minorHAnsi"/>
          <w:spacing w:val="1"/>
          <w:sz w:val="22"/>
          <w:szCs w:val="22"/>
          <w:rPrChange w:id="157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93" w:author="Lucas von Wieser Ruggeri | Felsberg Advogados" w:date="2022-12-22T16:02:00Z">
            <w:rPr>
              <w:rFonts w:ascii="Arial" w:hAnsi="Arial" w:cs="Arial"/>
              <w:sz w:val="20"/>
              <w:szCs w:val="20"/>
            </w:rPr>
          </w:rPrChange>
        </w:rPr>
        <w:t>remuneração essa que será calculada pro rata die;</w:t>
      </w:r>
    </w:p>
    <w:p w14:paraId="330E527A" w14:textId="77777777" w:rsidR="00A24D8E" w:rsidRPr="000914F1" w:rsidRDefault="00A24D8E">
      <w:pPr>
        <w:pStyle w:val="Corpodetexto"/>
        <w:tabs>
          <w:tab w:val="left" w:pos="567"/>
        </w:tabs>
        <w:rPr>
          <w:rFonts w:asciiTheme="minorHAnsi" w:hAnsiTheme="minorHAnsi" w:cstheme="minorHAnsi"/>
          <w:sz w:val="22"/>
          <w:szCs w:val="22"/>
          <w:rPrChange w:id="15794" w:author="Lucas von Wieser Ruggeri | Felsberg Advogados" w:date="2022-12-22T16:02:00Z">
            <w:rPr>
              <w:rFonts w:ascii="Arial" w:hAnsi="Arial" w:cs="Arial"/>
            </w:rPr>
          </w:rPrChange>
        </w:rPr>
        <w:pPrChange w:id="15795" w:author="Lucas von Wieser Ruggeri | Felsberg Advogados" w:date="2022-12-22T16:02:00Z">
          <w:pPr>
            <w:pStyle w:val="Corpodetexto"/>
            <w:spacing w:before="11"/>
          </w:pPr>
        </w:pPrChange>
      </w:pPr>
    </w:p>
    <w:p w14:paraId="477ED455"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796" w:author="Lucas von Wieser Ruggeri | Felsberg Advogados" w:date="2022-12-22T16:02:00Z">
            <w:rPr>
              <w:rFonts w:ascii="Arial" w:hAnsi="Arial" w:cs="Arial"/>
              <w:sz w:val="20"/>
              <w:szCs w:val="20"/>
            </w:rPr>
          </w:rPrChange>
        </w:rPr>
        <w:pPrChange w:id="15797" w:author="Lucas von Wieser Ruggeri | Felsberg Advogados" w:date="2022-12-22T16:07:00Z">
          <w:pPr>
            <w:pStyle w:val="PargrafodaLista"/>
            <w:widowControl w:val="0"/>
            <w:numPr>
              <w:ilvl w:val="2"/>
              <w:numId w:val="9"/>
            </w:numPr>
            <w:tabs>
              <w:tab w:val="left" w:pos="2130"/>
            </w:tabs>
            <w:autoSpaceDE w:val="0"/>
            <w:autoSpaceDN w:val="0"/>
            <w:ind w:left="2140" w:right="980" w:hanging="720"/>
            <w:contextualSpacing w:val="0"/>
            <w:jc w:val="both"/>
          </w:pPr>
        </w:pPrChange>
      </w:pPr>
      <w:r w:rsidRPr="000914F1">
        <w:rPr>
          <w:rFonts w:asciiTheme="minorHAnsi" w:hAnsiTheme="minorHAnsi" w:cstheme="minorHAnsi"/>
          <w:sz w:val="22"/>
          <w:szCs w:val="22"/>
          <w:rPrChange w:id="15798" w:author="Lucas von Wieser Ruggeri | Felsberg Advogados" w:date="2022-12-22T16:02:00Z">
            <w:rPr>
              <w:rFonts w:ascii="Arial" w:hAnsi="Arial" w:cs="Arial"/>
              <w:sz w:val="20"/>
              <w:szCs w:val="20"/>
            </w:rPr>
          </w:rPrChange>
        </w:rPr>
        <w:t>Em caso de necessidade de realização de aditamentos aos instrumentos legais relacionados à</w:t>
      </w:r>
      <w:r w:rsidRPr="000914F1">
        <w:rPr>
          <w:rFonts w:asciiTheme="minorHAnsi" w:hAnsiTheme="minorHAnsi" w:cstheme="minorHAnsi"/>
          <w:spacing w:val="1"/>
          <w:sz w:val="22"/>
          <w:szCs w:val="22"/>
          <w:rPrChange w:id="157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00" w:author="Lucas von Wieser Ruggeri | Felsberg Advogados" w:date="2022-12-22T16:02:00Z">
            <w:rPr>
              <w:rFonts w:ascii="Arial" w:hAnsi="Arial" w:cs="Arial"/>
              <w:sz w:val="20"/>
              <w:szCs w:val="20"/>
            </w:rPr>
          </w:rPrChange>
        </w:rPr>
        <w:t>emissão, será devida ao Agente Fiduciário uma remuneração adicional equivalente a R$ 500,00</w:t>
      </w:r>
      <w:r w:rsidRPr="000914F1">
        <w:rPr>
          <w:rFonts w:asciiTheme="minorHAnsi" w:hAnsiTheme="minorHAnsi" w:cstheme="minorHAnsi"/>
          <w:spacing w:val="1"/>
          <w:sz w:val="22"/>
          <w:szCs w:val="22"/>
          <w:rPrChange w:id="158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02" w:author="Lucas von Wieser Ruggeri | Felsberg Advogados" w:date="2022-12-22T16:02:00Z">
            <w:rPr>
              <w:rFonts w:ascii="Arial" w:hAnsi="Arial" w:cs="Arial"/>
              <w:sz w:val="20"/>
              <w:szCs w:val="20"/>
            </w:rPr>
          </w:rPrChange>
        </w:rPr>
        <w:t>(quinhentos reais) por homem-hora dedicado às atividades relacionadas à Emissão, a ser paga</w:t>
      </w:r>
      <w:r w:rsidRPr="000914F1">
        <w:rPr>
          <w:rFonts w:asciiTheme="minorHAnsi" w:hAnsiTheme="minorHAnsi" w:cstheme="minorHAnsi"/>
          <w:spacing w:val="1"/>
          <w:sz w:val="22"/>
          <w:szCs w:val="22"/>
          <w:rPrChange w:id="158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04" w:author="Lucas von Wieser Ruggeri | Felsberg Advogados" w:date="2022-12-22T16:02:00Z">
            <w:rPr>
              <w:rFonts w:ascii="Arial" w:hAnsi="Arial" w:cs="Arial"/>
              <w:sz w:val="20"/>
              <w:szCs w:val="20"/>
            </w:rPr>
          </w:rPrChange>
        </w:rPr>
        <w:t>no prazo de 5 (cinco) dias após comprovação da entrega, pelo Agente Fiduciário à Emissora de</w:t>
      </w:r>
      <w:r w:rsidRPr="000914F1">
        <w:rPr>
          <w:rFonts w:asciiTheme="minorHAnsi" w:hAnsiTheme="minorHAnsi" w:cstheme="minorHAnsi"/>
          <w:spacing w:val="1"/>
          <w:sz w:val="22"/>
          <w:szCs w:val="22"/>
          <w:rPrChange w:id="158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06" w:author="Lucas von Wieser Ruggeri | Felsberg Advogados" w:date="2022-12-22T16:02:00Z">
            <w:rPr>
              <w:rFonts w:ascii="Arial" w:hAnsi="Arial" w:cs="Arial"/>
              <w:sz w:val="20"/>
              <w:szCs w:val="20"/>
            </w:rPr>
          </w:rPrChange>
        </w:rPr>
        <w:t>“Relatório de</w:t>
      </w:r>
      <w:r w:rsidRPr="000914F1">
        <w:rPr>
          <w:rFonts w:asciiTheme="minorHAnsi" w:hAnsiTheme="minorHAnsi" w:cstheme="minorHAnsi"/>
          <w:spacing w:val="-2"/>
          <w:sz w:val="22"/>
          <w:szCs w:val="22"/>
          <w:rPrChange w:id="1580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808" w:author="Lucas von Wieser Ruggeri | Felsberg Advogados" w:date="2022-12-22T16:02:00Z">
            <w:rPr>
              <w:rFonts w:ascii="Arial" w:hAnsi="Arial" w:cs="Arial"/>
              <w:sz w:val="20"/>
              <w:szCs w:val="20"/>
            </w:rPr>
          </w:rPrChange>
        </w:rPr>
        <w:t>Horas”.</w:t>
      </w:r>
    </w:p>
    <w:p w14:paraId="67A49BB1" w14:textId="77777777" w:rsidR="00A24D8E" w:rsidRPr="000914F1" w:rsidRDefault="00A24D8E">
      <w:pPr>
        <w:pStyle w:val="Corpodetexto"/>
        <w:tabs>
          <w:tab w:val="left" w:pos="567"/>
        </w:tabs>
        <w:rPr>
          <w:rFonts w:asciiTheme="minorHAnsi" w:hAnsiTheme="minorHAnsi" w:cstheme="minorHAnsi"/>
          <w:sz w:val="22"/>
          <w:szCs w:val="22"/>
          <w:rPrChange w:id="15809" w:author="Lucas von Wieser Ruggeri | Felsberg Advogados" w:date="2022-12-22T16:02:00Z">
            <w:rPr>
              <w:rFonts w:ascii="Arial" w:hAnsi="Arial" w:cs="Arial"/>
            </w:rPr>
          </w:rPrChange>
        </w:rPr>
        <w:pPrChange w:id="15810" w:author="Lucas von Wieser Ruggeri | Felsberg Advogados" w:date="2022-12-22T16:02:00Z">
          <w:pPr>
            <w:pStyle w:val="Corpodetexto"/>
          </w:pPr>
        </w:pPrChange>
      </w:pPr>
    </w:p>
    <w:p w14:paraId="30F5B4D6"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811" w:author="Lucas von Wieser Ruggeri | Felsberg Advogados" w:date="2022-12-22T16:02:00Z">
            <w:rPr>
              <w:rFonts w:ascii="Arial" w:hAnsi="Arial" w:cs="Arial"/>
              <w:sz w:val="20"/>
              <w:szCs w:val="20"/>
            </w:rPr>
          </w:rPrChange>
        </w:rPr>
        <w:pPrChange w:id="15812" w:author="Lucas von Wieser Ruggeri | Felsberg Advogados" w:date="2022-12-22T16:07:00Z">
          <w:pPr>
            <w:pStyle w:val="PargrafodaLista"/>
            <w:widowControl w:val="0"/>
            <w:numPr>
              <w:ilvl w:val="2"/>
              <w:numId w:val="9"/>
            </w:numPr>
            <w:tabs>
              <w:tab w:val="left" w:pos="2130"/>
            </w:tabs>
            <w:autoSpaceDE w:val="0"/>
            <w:autoSpaceDN w:val="0"/>
            <w:ind w:left="2140" w:right="979" w:hanging="720"/>
            <w:contextualSpacing w:val="0"/>
            <w:jc w:val="both"/>
          </w:pPr>
        </w:pPrChange>
      </w:pPr>
      <w:r w:rsidRPr="000914F1">
        <w:rPr>
          <w:rFonts w:asciiTheme="minorHAnsi" w:hAnsiTheme="minorHAnsi" w:cstheme="minorHAnsi"/>
          <w:sz w:val="22"/>
          <w:szCs w:val="22"/>
          <w:rPrChange w:id="15813" w:author="Lucas von Wieser Ruggeri | Felsberg Advogados" w:date="2022-12-22T16:02:00Z">
            <w:rPr>
              <w:rFonts w:ascii="Arial" w:hAnsi="Arial" w:cs="Arial"/>
              <w:sz w:val="20"/>
              <w:szCs w:val="20"/>
            </w:rPr>
          </w:rPrChange>
        </w:rPr>
        <w:t>o pagamento das parcelas descritas nas cláusulas acima deverão ser feitos ao Agente Fiduciário</w:t>
      </w:r>
      <w:r w:rsidRPr="000914F1">
        <w:rPr>
          <w:rFonts w:asciiTheme="minorHAnsi" w:hAnsiTheme="minorHAnsi" w:cstheme="minorHAnsi"/>
          <w:spacing w:val="-53"/>
          <w:sz w:val="22"/>
          <w:szCs w:val="22"/>
          <w:rPrChange w:id="1581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815" w:author="Lucas von Wieser Ruggeri | Felsberg Advogados" w:date="2022-12-22T16:02:00Z">
            <w:rPr>
              <w:rFonts w:ascii="Arial" w:hAnsi="Arial" w:cs="Arial"/>
              <w:sz w:val="20"/>
              <w:szCs w:val="20"/>
            </w:rPr>
          </w:rPrChange>
        </w:rPr>
        <w:t>acrescidos dos valores relativos aos impostos e contribuições incidentes sobre o faturamento: (a)</w:t>
      </w:r>
      <w:r w:rsidRPr="000914F1">
        <w:rPr>
          <w:rFonts w:asciiTheme="minorHAnsi" w:hAnsiTheme="minorHAnsi" w:cstheme="minorHAnsi"/>
          <w:spacing w:val="-53"/>
          <w:sz w:val="22"/>
          <w:szCs w:val="22"/>
          <w:rPrChange w:id="1581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817" w:author="Lucas von Wieser Ruggeri | Felsberg Advogados" w:date="2022-12-22T16:02:00Z">
            <w:rPr>
              <w:rFonts w:ascii="Arial" w:hAnsi="Arial" w:cs="Arial"/>
              <w:sz w:val="20"/>
              <w:szCs w:val="20"/>
            </w:rPr>
          </w:rPrChange>
        </w:rPr>
        <w:t>ISS (Impostos sobre Serviços de Qualquer Natureza); (b) PIS (Contribuição ao Programa de</w:t>
      </w:r>
      <w:r w:rsidRPr="000914F1">
        <w:rPr>
          <w:rFonts w:asciiTheme="minorHAnsi" w:hAnsiTheme="minorHAnsi" w:cstheme="minorHAnsi"/>
          <w:spacing w:val="1"/>
          <w:sz w:val="22"/>
          <w:szCs w:val="22"/>
          <w:rPrChange w:id="158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19" w:author="Lucas von Wieser Ruggeri | Felsberg Advogados" w:date="2022-12-22T16:02:00Z">
            <w:rPr>
              <w:rFonts w:ascii="Arial" w:hAnsi="Arial" w:cs="Arial"/>
              <w:sz w:val="20"/>
              <w:szCs w:val="20"/>
            </w:rPr>
          </w:rPrChange>
        </w:rPr>
        <w:t>Integração Social); (c) COFINS (Contribuição para o Financiamento da Seguridade Social); (d)</w:t>
      </w:r>
      <w:r w:rsidRPr="000914F1">
        <w:rPr>
          <w:rFonts w:asciiTheme="minorHAnsi" w:hAnsiTheme="minorHAnsi" w:cstheme="minorHAnsi"/>
          <w:spacing w:val="1"/>
          <w:sz w:val="22"/>
          <w:szCs w:val="22"/>
          <w:rPrChange w:id="158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21" w:author="Lucas von Wieser Ruggeri | Felsberg Advogados" w:date="2022-12-22T16:02:00Z">
            <w:rPr>
              <w:rFonts w:ascii="Arial" w:hAnsi="Arial" w:cs="Arial"/>
              <w:sz w:val="20"/>
              <w:szCs w:val="20"/>
            </w:rPr>
          </w:rPrChange>
        </w:rPr>
        <w:t>CSLL (Contribuição Social Sobre o Lucro Líquido); e (e) IRRF (Imposto de Renda Retido na</w:t>
      </w:r>
      <w:r w:rsidRPr="000914F1">
        <w:rPr>
          <w:rFonts w:asciiTheme="minorHAnsi" w:hAnsiTheme="minorHAnsi" w:cstheme="minorHAnsi"/>
          <w:spacing w:val="1"/>
          <w:sz w:val="22"/>
          <w:szCs w:val="22"/>
          <w:rPrChange w:id="158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23" w:author="Lucas von Wieser Ruggeri | Felsberg Advogados" w:date="2022-12-22T16:02:00Z">
            <w:rPr>
              <w:rFonts w:ascii="Arial" w:hAnsi="Arial" w:cs="Arial"/>
              <w:sz w:val="20"/>
              <w:szCs w:val="20"/>
            </w:rPr>
          </w:rPrChange>
        </w:rPr>
        <w:t>Fonte); e (f) quaisquer outros impostos que venham a incidir sobre a remuneração do Agente</w:t>
      </w:r>
      <w:r w:rsidRPr="000914F1">
        <w:rPr>
          <w:rFonts w:asciiTheme="minorHAnsi" w:hAnsiTheme="minorHAnsi" w:cstheme="minorHAnsi"/>
          <w:spacing w:val="1"/>
          <w:sz w:val="22"/>
          <w:szCs w:val="22"/>
          <w:rPrChange w:id="158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25" w:author="Lucas von Wieser Ruggeri | Felsberg Advogados" w:date="2022-12-22T16:02:00Z">
            <w:rPr>
              <w:rFonts w:ascii="Arial" w:hAnsi="Arial" w:cs="Arial"/>
              <w:sz w:val="20"/>
              <w:szCs w:val="20"/>
            </w:rPr>
          </w:rPrChange>
        </w:rPr>
        <w:lastRenderedPageBreak/>
        <w:t>Fiduciário,</w:t>
      </w:r>
      <w:r w:rsidRPr="000914F1">
        <w:rPr>
          <w:rFonts w:asciiTheme="minorHAnsi" w:hAnsiTheme="minorHAnsi" w:cstheme="minorHAnsi"/>
          <w:spacing w:val="-3"/>
          <w:sz w:val="22"/>
          <w:szCs w:val="22"/>
          <w:rPrChange w:id="1582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827"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158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29" w:author="Lucas von Wieser Ruggeri | Felsberg Advogados" w:date="2022-12-22T16:02:00Z">
            <w:rPr>
              <w:rFonts w:ascii="Arial" w:hAnsi="Arial" w:cs="Arial"/>
              <w:sz w:val="20"/>
              <w:szCs w:val="20"/>
            </w:rPr>
          </w:rPrChange>
        </w:rPr>
        <w:t>alíquotas</w:t>
      </w:r>
      <w:r w:rsidRPr="000914F1">
        <w:rPr>
          <w:rFonts w:asciiTheme="minorHAnsi" w:hAnsiTheme="minorHAnsi" w:cstheme="minorHAnsi"/>
          <w:spacing w:val="-1"/>
          <w:sz w:val="22"/>
          <w:szCs w:val="22"/>
          <w:rPrChange w:id="158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31" w:author="Lucas von Wieser Ruggeri | Felsberg Advogados" w:date="2022-12-22T16:02:00Z">
            <w:rPr>
              <w:rFonts w:ascii="Arial" w:hAnsi="Arial" w:cs="Arial"/>
              <w:sz w:val="20"/>
              <w:szCs w:val="20"/>
            </w:rPr>
          </w:rPrChange>
        </w:rPr>
        <w:t>vigentes</w:t>
      </w:r>
      <w:r w:rsidRPr="000914F1">
        <w:rPr>
          <w:rFonts w:asciiTheme="minorHAnsi" w:hAnsiTheme="minorHAnsi" w:cstheme="minorHAnsi"/>
          <w:spacing w:val="-1"/>
          <w:sz w:val="22"/>
          <w:szCs w:val="22"/>
          <w:rPrChange w:id="158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33"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158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35" w:author="Lucas von Wieser Ruggeri | Felsberg Advogados" w:date="2022-12-22T16:02:00Z">
            <w:rPr>
              <w:rFonts w:ascii="Arial" w:hAnsi="Arial" w:cs="Arial"/>
              <w:sz w:val="20"/>
              <w:szCs w:val="20"/>
            </w:rPr>
          </w:rPrChange>
        </w:rPr>
        <w:t>datas</w:t>
      </w:r>
      <w:r w:rsidRPr="000914F1">
        <w:rPr>
          <w:rFonts w:asciiTheme="minorHAnsi" w:hAnsiTheme="minorHAnsi" w:cstheme="minorHAnsi"/>
          <w:spacing w:val="-1"/>
          <w:sz w:val="22"/>
          <w:szCs w:val="22"/>
          <w:rPrChange w:id="158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37" w:author="Lucas von Wieser Ruggeri | Felsberg Advogados" w:date="2022-12-22T16:02:00Z">
            <w:rPr>
              <w:rFonts w:ascii="Arial" w:hAnsi="Arial" w:cs="Arial"/>
              <w:sz w:val="20"/>
              <w:szCs w:val="20"/>
            </w:rPr>
          </w:rPrChange>
        </w:rPr>
        <w:t>de cada</w:t>
      </w:r>
      <w:r w:rsidRPr="000914F1">
        <w:rPr>
          <w:rFonts w:asciiTheme="minorHAnsi" w:hAnsiTheme="minorHAnsi" w:cstheme="minorHAnsi"/>
          <w:spacing w:val="-2"/>
          <w:sz w:val="22"/>
          <w:szCs w:val="22"/>
          <w:rPrChange w:id="1583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839" w:author="Lucas von Wieser Ruggeri | Felsberg Advogados" w:date="2022-12-22T16:02:00Z">
            <w:rPr>
              <w:rFonts w:ascii="Arial" w:hAnsi="Arial" w:cs="Arial"/>
              <w:sz w:val="20"/>
              <w:szCs w:val="20"/>
            </w:rPr>
          </w:rPrChange>
        </w:rPr>
        <w:t>pagamento;</w:t>
      </w:r>
    </w:p>
    <w:p w14:paraId="5D273FEB" w14:textId="77777777" w:rsidR="00A24D8E" w:rsidRPr="000914F1" w:rsidRDefault="00A24D8E">
      <w:pPr>
        <w:pStyle w:val="Corpodetexto"/>
        <w:tabs>
          <w:tab w:val="left" w:pos="567"/>
        </w:tabs>
        <w:rPr>
          <w:rFonts w:asciiTheme="minorHAnsi" w:hAnsiTheme="minorHAnsi" w:cstheme="minorHAnsi"/>
          <w:sz w:val="22"/>
          <w:szCs w:val="22"/>
          <w:rPrChange w:id="15840" w:author="Lucas von Wieser Ruggeri | Felsberg Advogados" w:date="2022-12-22T16:02:00Z">
            <w:rPr>
              <w:rFonts w:ascii="Arial" w:hAnsi="Arial" w:cs="Arial"/>
            </w:rPr>
          </w:rPrChange>
        </w:rPr>
        <w:pPrChange w:id="15841" w:author="Lucas von Wieser Ruggeri | Felsberg Advogados" w:date="2022-12-22T16:02:00Z">
          <w:pPr>
            <w:pStyle w:val="Corpodetexto"/>
          </w:pPr>
        </w:pPrChange>
      </w:pPr>
    </w:p>
    <w:p w14:paraId="45CC13D4" w14:textId="77777777" w:rsidR="00E006E0"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842" w:author="Lucas von Wieser Ruggeri | Felsberg Advogados" w:date="2022-12-22T16:02:00Z">
            <w:rPr>
              <w:rFonts w:ascii="Arial" w:hAnsi="Arial" w:cs="Arial"/>
              <w:sz w:val="20"/>
              <w:szCs w:val="20"/>
            </w:rPr>
          </w:rPrChange>
        </w:rPr>
        <w:pPrChange w:id="15843" w:author="Lucas von Wieser Ruggeri | Felsberg Advogados" w:date="2022-12-22T16:07:00Z">
          <w:pPr>
            <w:pStyle w:val="PargrafodaLista"/>
            <w:widowControl w:val="0"/>
            <w:numPr>
              <w:ilvl w:val="2"/>
              <w:numId w:val="9"/>
            </w:numPr>
            <w:tabs>
              <w:tab w:val="left" w:pos="2130"/>
            </w:tabs>
            <w:autoSpaceDE w:val="0"/>
            <w:autoSpaceDN w:val="0"/>
            <w:spacing w:before="155"/>
            <w:ind w:left="2140" w:right="983" w:hanging="720"/>
            <w:contextualSpacing w:val="0"/>
            <w:jc w:val="both"/>
          </w:pPr>
        </w:pPrChange>
      </w:pPr>
      <w:r w:rsidRPr="000914F1">
        <w:rPr>
          <w:rFonts w:asciiTheme="minorHAnsi" w:hAnsiTheme="minorHAnsi" w:cstheme="minorHAnsi"/>
          <w:sz w:val="22"/>
          <w:szCs w:val="22"/>
          <w:rPrChange w:id="15844" w:author="Lucas von Wieser Ruggeri | Felsberg Advogados" w:date="2022-12-22T16:02:00Z">
            <w:rPr>
              <w:rFonts w:ascii="Arial" w:hAnsi="Arial" w:cs="Arial"/>
              <w:sz w:val="20"/>
              <w:szCs w:val="20"/>
            </w:rPr>
          </w:rPrChange>
        </w:rPr>
        <w:t>as parcelas referidas nas cláusulas 10.5.2 e 10.5.4 acima serão atualizadas, anualmente, de</w:t>
      </w:r>
      <w:r w:rsidRPr="000914F1">
        <w:rPr>
          <w:rFonts w:asciiTheme="minorHAnsi" w:hAnsiTheme="minorHAnsi" w:cstheme="minorHAnsi"/>
          <w:spacing w:val="1"/>
          <w:sz w:val="22"/>
          <w:szCs w:val="22"/>
          <w:rPrChange w:id="158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46" w:author="Lucas von Wieser Ruggeri | Felsberg Advogados" w:date="2022-12-22T16:02:00Z">
            <w:rPr>
              <w:rFonts w:ascii="Arial" w:hAnsi="Arial" w:cs="Arial"/>
              <w:sz w:val="20"/>
              <w:szCs w:val="20"/>
            </w:rPr>
          </w:rPrChange>
        </w:rPr>
        <w:t>acordo com a variação positiva acumulada do IPCA, ou na sua falta ou impossibilidade de</w:t>
      </w:r>
      <w:r w:rsidRPr="000914F1">
        <w:rPr>
          <w:rFonts w:asciiTheme="minorHAnsi" w:hAnsiTheme="minorHAnsi" w:cstheme="minorHAnsi"/>
          <w:spacing w:val="1"/>
          <w:sz w:val="22"/>
          <w:szCs w:val="22"/>
          <w:rPrChange w:id="158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48" w:author="Lucas von Wieser Ruggeri | Felsberg Advogados" w:date="2022-12-22T16:02:00Z">
            <w:rPr>
              <w:rFonts w:ascii="Arial" w:hAnsi="Arial" w:cs="Arial"/>
              <w:sz w:val="20"/>
              <w:szCs w:val="20"/>
            </w:rPr>
          </w:rPrChange>
        </w:rPr>
        <w:t>aplicação, pelo índice oficial que vier a substitui-lo, a partir da data do pagamento da primeira</w:t>
      </w:r>
      <w:r w:rsidRPr="000914F1">
        <w:rPr>
          <w:rFonts w:asciiTheme="minorHAnsi" w:hAnsiTheme="minorHAnsi" w:cstheme="minorHAnsi"/>
          <w:spacing w:val="1"/>
          <w:sz w:val="22"/>
          <w:szCs w:val="22"/>
          <w:rPrChange w:id="158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50" w:author="Lucas von Wieser Ruggeri | Felsberg Advogados" w:date="2022-12-22T16:02:00Z">
            <w:rPr>
              <w:rFonts w:ascii="Arial" w:hAnsi="Arial" w:cs="Arial"/>
              <w:sz w:val="20"/>
              <w:szCs w:val="20"/>
            </w:rPr>
          </w:rPrChange>
        </w:rPr>
        <w:t>parcela, até as datas de pagamento de cada parcela subsequente, calculada pro rata die, se</w:t>
      </w:r>
      <w:r w:rsidRPr="000914F1">
        <w:rPr>
          <w:rFonts w:asciiTheme="minorHAnsi" w:hAnsiTheme="minorHAnsi" w:cstheme="minorHAnsi"/>
          <w:spacing w:val="1"/>
          <w:sz w:val="22"/>
          <w:szCs w:val="22"/>
          <w:rPrChange w:id="158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52" w:author="Lucas von Wieser Ruggeri | Felsberg Advogados" w:date="2022-12-22T16:02:00Z">
            <w:rPr>
              <w:rFonts w:ascii="Arial" w:hAnsi="Arial" w:cs="Arial"/>
              <w:sz w:val="20"/>
              <w:szCs w:val="20"/>
            </w:rPr>
          </w:rPrChange>
        </w:rPr>
        <w:t>necessário e</w:t>
      </w:r>
      <w:r w:rsidRPr="000914F1">
        <w:rPr>
          <w:rFonts w:asciiTheme="minorHAnsi" w:hAnsiTheme="minorHAnsi" w:cstheme="minorHAnsi"/>
          <w:spacing w:val="-2"/>
          <w:sz w:val="22"/>
          <w:szCs w:val="22"/>
          <w:rPrChange w:id="1585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854"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1"/>
          <w:sz w:val="22"/>
          <w:szCs w:val="22"/>
          <w:rPrChange w:id="158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56" w:author="Lucas von Wieser Ruggeri | Felsberg Advogados" w:date="2022-12-22T16:02:00Z">
            <w:rPr>
              <w:rFonts w:ascii="Arial" w:hAnsi="Arial" w:cs="Arial"/>
              <w:sz w:val="20"/>
              <w:szCs w:val="20"/>
            </w:rPr>
          </w:rPrChange>
        </w:rPr>
        <w:t>aplicável;</w:t>
      </w:r>
      <w:r w:rsidRPr="000914F1">
        <w:rPr>
          <w:rFonts w:asciiTheme="minorHAnsi" w:hAnsiTheme="minorHAnsi" w:cstheme="minorHAnsi"/>
          <w:spacing w:val="-2"/>
          <w:sz w:val="22"/>
          <w:szCs w:val="22"/>
          <w:rPrChange w:id="1585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858" w:author="Lucas von Wieser Ruggeri | Felsberg Advogados" w:date="2022-12-22T16:02:00Z">
            <w:rPr>
              <w:rFonts w:ascii="Arial" w:hAnsi="Arial" w:cs="Arial"/>
              <w:sz w:val="20"/>
              <w:szCs w:val="20"/>
            </w:rPr>
          </w:rPrChange>
        </w:rPr>
        <w:t>e</w:t>
      </w:r>
      <w:r w:rsidR="00E006E0" w:rsidRPr="000914F1">
        <w:rPr>
          <w:rFonts w:asciiTheme="minorHAnsi" w:hAnsiTheme="minorHAnsi" w:cstheme="minorHAnsi"/>
          <w:sz w:val="22"/>
          <w:szCs w:val="22"/>
          <w:rPrChange w:id="15859" w:author="Lucas von Wieser Ruggeri | Felsberg Advogados" w:date="2022-12-22T16:02:00Z">
            <w:rPr>
              <w:rFonts w:ascii="Arial" w:hAnsi="Arial" w:cs="Arial"/>
              <w:sz w:val="20"/>
              <w:szCs w:val="20"/>
            </w:rPr>
          </w:rPrChange>
        </w:rPr>
        <w:t xml:space="preserve"> </w:t>
      </w:r>
    </w:p>
    <w:p w14:paraId="412196B7" w14:textId="77777777" w:rsidR="00E006E0" w:rsidRPr="000914F1" w:rsidRDefault="00E006E0">
      <w:pPr>
        <w:pStyle w:val="PargrafodaLista"/>
        <w:tabs>
          <w:tab w:val="left" w:pos="567"/>
        </w:tabs>
        <w:ind w:left="0"/>
        <w:rPr>
          <w:rFonts w:asciiTheme="minorHAnsi" w:hAnsiTheme="minorHAnsi" w:cstheme="minorHAnsi"/>
          <w:sz w:val="22"/>
          <w:szCs w:val="22"/>
          <w:rPrChange w:id="15860" w:author="Lucas von Wieser Ruggeri | Felsberg Advogados" w:date="2022-12-22T16:02:00Z">
            <w:rPr>
              <w:rFonts w:ascii="Arial" w:hAnsi="Arial" w:cs="Arial"/>
              <w:sz w:val="20"/>
              <w:szCs w:val="20"/>
            </w:rPr>
          </w:rPrChange>
        </w:rPr>
        <w:pPrChange w:id="15861" w:author="Lucas von Wieser Ruggeri | Felsberg Advogados" w:date="2022-12-22T16:02:00Z">
          <w:pPr>
            <w:pStyle w:val="PargrafodaLista"/>
          </w:pPr>
        </w:pPrChange>
      </w:pPr>
    </w:p>
    <w:p w14:paraId="409FB722"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862" w:author="Lucas von Wieser Ruggeri | Felsberg Advogados" w:date="2022-12-22T16:02:00Z">
            <w:rPr>
              <w:rFonts w:ascii="Arial" w:hAnsi="Arial" w:cs="Arial"/>
              <w:sz w:val="20"/>
              <w:szCs w:val="20"/>
            </w:rPr>
          </w:rPrChange>
        </w:rPr>
        <w:pPrChange w:id="15863" w:author="Lucas von Wieser Ruggeri | Felsberg Advogados" w:date="2022-12-22T16:07:00Z">
          <w:pPr>
            <w:pStyle w:val="PargrafodaLista"/>
            <w:widowControl w:val="0"/>
            <w:numPr>
              <w:ilvl w:val="2"/>
              <w:numId w:val="9"/>
            </w:numPr>
            <w:tabs>
              <w:tab w:val="left" w:pos="2130"/>
            </w:tabs>
            <w:autoSpaceDE w:val="0"/>
            <w:autoSpaceDN w:val="0"/>
            <w:spacing w:before="155"/>
            <w:ind w:left="2140" w:right="983" w:hanging="720"/>
            <w:contextualSpacing w:val="0"/>
            <w:jc w:val="both"/>
          </w:pPr>
        </w:pPrChange>
      </w:pPr>
      <w:r w:rsidRPr="000914F1">
        <w:rPr>
          <w:rFonts w:asciiTheme="minorHAnsi" w:hAnsiTheme="minorHAnsi" w:cstheme="minorHAnsi"/>
          <w:sz w:val="22"/>
          <w:szCs w:val="22"/>
          <w:rPrChange w:id="15864"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6"/>
          <w:sz w:val="22"/>
          <w:szCs w:val="22"/>
          <w:rPrChange w:id="15865"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5866"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4"/>
          <w:sz w:val="22"/>
          <w:szCs w:val="22"/>
          <w:rPrChange w:id="1586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86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
          <w:sz w:val="22"/>
          <w:szCs w:val="22"/>
          <w:rPrChange w:id="1586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870" w:author="Lucas von Wieser Ruggeri | Felsberg Advogados" w:date="2022-12-22T16:02:00Z">
            <w:rPr>
              <w:rFonts w:ascii="Arial" w:hAnsi="Arial" w:cs="Arial"/>
              <w:sz w:val="20"/>
              <w:szCs w:val="20"/>
            </w:rPr>
          </w:rPrChange>
        </w:rPr>
        <w:t>mora</w:t>
      </w:r>
      <w:r w:rsidRPr="000914F1">
        <w:rPr>
          <w:rFonts w:asciiTheme="minorHAnsi" w:hAnsiTheme="minorHAnsi" w:cstheme="minorHAnsi"/>
          <w:spacing w:val="-3"/>
          <w:sz w:val="22"/>
          <w:szCs w:val="22"/>
          <w:rPrChange w:id="1587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872"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2"/>
          <w:sz w:val="22"/>
          <w:szCs w:val="22"/>
          <w:rPrChange w:id="1587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874"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2"/>
          <w:sz w:val="22"/>
          <w:szCs w:val="22"/>
          <w:rPrChange w:id="1587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87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587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878"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3"/>
          <w:sz w:val="22"/>
          <w:szCs w:val="22"/>
          <w:rPrChange w:id="1587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880" w:author="Lucas von Wieser Ruggeri | Felsberg Advogados" w:date="2022-12-22T16:02:00Z">
            <w:rPr>
              <w:rFonts w:ascii="Arial" w:hAnsi="Arial" w:cs="Arial"/>
              <w:sz w:val="20"/>
              <w:szCs w:val="20"/>
            </w:rPr>
          </w:rPrChange>
        </w:rPr>
        <w:t>quantia</w:t>
      </w:r>
      <w:r w:rsidRPr="000914F1">
        <w:rPr>
          <w:rFonts w:asciiTheme="minorHAnsi" w:hAnsiTheme="minorHAnsi" w:cstheme="minorHAnsi"/>
          <w:spacing w:val="-2"/>
          <w:sz w:val="22"/>
          <w:szCs w:val="22"/>
          <w:rPrChange w:id="1588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882" w:author="Lucas von Wieser Ruggeri | Felsberg Advogados" w:date="2022-12-22T16:02:00Z">
            <w:rPr>
              <w:rFonts w:ascii="Arial" w:hAnsi="Arial" w:cs="Arial"/>
              <w:sz w:val="20"/>
              <w:szCs w:val="20"/>
            </w:rPr>
          </w:rPrChange>
        </w:rPr>
        <w:t>devida</w:t>
      </w:r>
      <w:r w:rsidRPr="000914F1">
        <w:rPr>
          <w:rFonts w:asciiTheme="minorHAnsi" w:hAnsiTheme="minorHAnsi" w:cstheme="minorHAnsi"/>
          <w:spacing w:val="-5"/>
          <w:sz w:val="22"/>
          <w:szCs w:val="22"/>
          <w:rPrChange w:id="15883"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5884"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
          <w:sz w:val="22"/>
          <w:szCs w:val="22"/>
          <w:rPrChange w:id="1588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886" w:author="Lucas von Wieser Ruggeri | Felsberg Advogados" w:date="2022-12-22T16:02:00Z">
            <w:rPr>
              <w:rFonts w:ascii="Arial" w:hAnsi="Arial" w:cs="Arial"/>
              <w:sz w:val="20"/>
              <w:szCs w:val="20"/>
            </w:rPr>
          </w:rPrChange>
        </w:rPr>
        <w:t>decorrência</w:t>
      </w:r>
      <w:r w:rsidRPr="000914F1">
        <w:rPr>
          <w:rFonts w:asciiTheme="minorHAnsi" w:hAnsiTheme="minorHAnsi" w:cstheme="minorHAnsi"/>
          <w:spacing w:val="-4"/>
          <w:sz w:val="22"/>
          <w:szCs w:val="22"/>
          <w:rPrChange w:id="1588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88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5"/>
          <w:sz w:val="22"/>
          <w:szCs w:val="22"/>
          <w:rPrChange w:id="15889"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5890" w:author="Lucas von Wieser Ruggeri | Felsberg Advogados" w:date="2022-12-22T16:02:00Z">
            <w:rPr>
              <w:rFonts w:ascii="Arial" w:hAnsi="Arial" w:cs="Arial"/>
              <w:sz w:val="20"/>
              <w:szCs w:val="20"/>
            </w:rPr>
          </w:rPrChange>
        </w:rPr>
        <w:t>remuneração</w:t>
      </w:r>
      <w:r w:rsidRPr="000914F1">
        <w:rPr>
          <w:rFonts w:asciiTheme="minorHAnsi" w:hAnsiTheme="minorHAnsi" w:cstheme="minorHAnsi"/>
          <w:spacing w:val="-2"/>
          <w:sz w:val="22"/>
          <w:szCs w:val="22"/>
          <w:rPrChange w:id="1589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892" w:author="Lucas von Wieser Ruggeri | Felsberg Advogados" w:date="2022-12-22T16:02:00Z">
            <w:rPr>
              <w:rFonts w:ascii="Arial" w:hAnsi="Arial" w:cs="Arial"/>
              <w:sz w:val="20"/>
              <w:szCs w:val="20"/>
            </w:rPr>
          </w:rPrChange>
        </w:rPr>
        <w:t>ora</w:t>
      </w:r>
      <w:r w:rsidRPr="000914F1">
        <w:rPr>
          <w:rFonts w:asciiTheme="minorHAnsi" w:hAnsiTheme="minorHAnsi" w:cstheme="minorHAnsi"/>
          <w:spacing w:val="-53"/>
          <w:sz w:val="22"/>
          <w:szCs w:val="22"/>
          <w:rPrChange w:id="1589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894" w:author="Lucas von Wieser Ruggeri | Felsberg Advogados" w:date="2022-12-22T16:02:00Z">
            <w:rPr>
              <w:rFonts w:ascii="Arial" w:hAnsi="Arial" w:cs="Arial"/>
              <w:sz w:val="20"/>
              <w:szCs w:val="20"/>
            </w:rPr>
          </w:rPrChange>
        </w:rPr>
        <w:t>proposta, os débitos em atraso ficarão sujeitos a juros de mora de 1% (um por cento) ao mês e</w:t>
      </w:r>
      <w:r w:rsidRPr="000914F1">
        <w:rPr>
          <w:rFonts w:asciiTheme="minorHAnsi" w:hAnsiTheme="minorHAnsi" w:cstheme="minorHAnsi"/>
          <w:spacing w:val="1"/>
          <w:sz w:val="22"/>
          <w:szCs w:val="22"/>
          <w:rPrChange w:id="158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96" w:author="Lucas von Wieser Ruggeri | Felsberg Advogados" w:date="2022-12-22T16:02:00Z">
            <w:rPr>
              <w:rFonts w:ascii="Arial" w:hAnsi="Arial" w:cs="Arial"/>
              <w:sz w:val="20"/>
              <w:szCs w:val="20"/>
            </w:rPr>
          </w:rPrChange>
        </w:rPr>
        <w:t>multa não compensatória de 2% (dois por cento) sobre o valor devido, sendo o valor em atraso</w:t>
      </w:r>
      <w:r w:rsidRPr="000914F1">
        <w:rPr>
          <w:rFonts w:asciiTheme="minorHAnsi" w:hAnsiTheme="minorHAnsi" w:cstheme="minorHAnsi"/>
          <w:spacing w:val="1"/>
          <w:sz w:val="22"/>
          <w:szCs w:val="22"/>
          <w:rPrChange w:id="158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98" w:author="Lucas von Wieser Ruggeri | Felsberg Advogados" w:date="2022-12-22T16:02:00Z">
            <w:rPr>
              <w:rFonts w:ascii="Arial" w:hAnsi="Arial" w:cs="Arial"/>
              <w:sz w:val="20"/>
              <w:szCs w:val="20"/>
            </w:rPr>
          </w:rPrChange>
        </w:rPr>
        <w:t>sujeito a atualização monetária pelo IPCA, incidente desde a data da inadimplência até a data do</w:t>
      </w:r>
      <w:r w:rsidRPr="000914F1">
        <w:rPr>
          <w:rFonts w:asciiTheme="minorHAnsi" w:hAnsiTheme="minorHAnsi" w:cstheme="minorHAnsi"/>
          <w:spacing w:val="-53"/>
          <w:sz w:val="22"/>
          <w:szCs w:val="22"/>
          <w:rPrChange w:id="1589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900" w:author="Lucas von Wieser Ruggeri | Felsberg Advogados" w:date="2022-12-22T16:02:00Z">
            <w:rPr>
              <w:rFonts w:ascii="Arial" w:hAnsi="Arial" w:cs="Arial"/>
              <w:sz w:val="20"/>
              <w:szCs w:val="20"/>
            </w:rPr>
          </w:rPrChange>
        </w:rPr>
        <w:t>efetivo pagamento, calculado</w:t>
      </w:r>
      <w:r w:rsidRPr="000914F1">
        <w:rPr>
          <w:rFonts w:asciiTheme="minorHAnsi" w:hAnsiTheme="minorHAnsi" w:cstheme="minorHAnsi"/>
          <w:spacing w:val="-2"/>
          <w:sz w:val="22"/>
          <w:szCs w:val="22"/>
          <w:rPrChange w:id="1590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902" w:author="Lucas von Wieser Ruggeri | Felsberg Advogados" w:date="2022-12-22T16:02:00Z">
            <w:rPr>
              <w:rFonts w:ascii="Arial" w:hAnsi="Arial" w:cs="Arial"/>
              <w:sz w:val="20"/>
              <w:szCs w:val="20"/>
            </w:rPr>
          </w:rPrChange>
        </w:rPr>
        <w:t>pro rata die.</w:t>
      </w:r>
    </w:p>
    <w:p w14:paraId="4A416639" w14:textId="77777777" w:rsidR="00A24D8E" w:rsidRPr="000914F1" w:rsidRDefault="00A24D8E">
      <w:pPr>
        <w:pStyle w:val="Corpodetexto"/>
        <w:tabs>
          <w:tab w:val="left" w:pos="567"/>
        </w:tabs>
        <w:rPr>
          <w:rFonts w:asciiTheme="minorHAnsi" w:hAnsiTheme="minorHAnsi" w:cstheme="minorHAnsi"/>
          <w:sz w:val="22"/>
          <w:szCs w:val="22"/>
          <w:rPrChange w:id="15903" w:author="Lucas von Wieser Ruggeri | Felsberg Advogados" w:date="2022-12-22T16:02:00Z">
            <w:rPr>
              <w:rFonts w:ascii="Arial" w:hAnsi="Arial" w:cs="Arial"/>
            </w:rPr>
          </w:rPrChange>
        </w:rPr>
        <w:pPrChange w:id="15904" w:author="Lucas von Wieser Ruggeri | Felsberg Advogados" w:date="2022-12-22T16:02:00Z">
          <w:pPr>
            <w:pStyle w:val="Corpodetexto"/>
          </w:pPr>
        </w:pPrChange>
      </w:pPr>
    </w:p>
    <w:p w14:paraId="49FB6E80"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5905" w:author="Lucas von Wieser Ruggeri | Felsberg Advogados" w:date="2022-12-22T16:02:00Z">
            <w:rPr>
              <w:rFonts w:ascii="Arial" w:hAnsi="Arial" w:cs="Arial"/>
              <w:sz w:val="20"/>
              <w:szCs w:val="20"/>
            </w:rPr>
          </w:rPrChange>
        </w:rPr>
        <w:pPrChange w:id="15906" w:author="Lucas von Wieser Ruggeri | Felsberg Advogados" w:date="2022-12-22T16:07:00Z">
          <w:pPr>
            <w:pStyle w:val="PargrafodaLista"/>
            <w:widowControl w:val="0"/>
            <w:numPr>
              <w:ilvl w:val="1"/>
              <w:numId w:val="9"/>
            </w:numPr>
            <w:tabs>
              <w:tab w:val="left" w:pos="2129"/>
              <w:tab w:val="left" w:pos="2130"/>
            </w:tabs>
            <w:autoSpaceDE w:val="0"/>
            <w:autoSpaceDN w:val="0"/>
            <w:ind w:left="2130" w:hanging="710"/>
            <w:contextualSpacing w:val="0"/>
          </w:pPr>
        </w:pPrChange>
      </w:pPr>
      <w:r w:rsidRPr="000914F1">
        <w:rPr>
          <w:rFonts w:asciiTheme="minorHAnsi" w:hAnsiTheme="minorHAnsi" w:cstheme="minorHAnsi"/>
          <w:sz w:val="22"/>
          <w:szCs w:val="22"/>
          <w:rPrChange w:id="15907" w:author="Lucas von Wieser Ruggeri | Felsberg Advogados" w:date="2022-12-22T16:02:00Z">
            <w:rPr>
              <w:rFonts w:ascii="Arial" w:hAnsi="Arial" w:cs="Arial"/>
              <w:sz w:val="20"/>
              <w:szCs w:val="20"/>
            </w:rPr>
          </w:rPrChange>
        </w:rPr>
        <w:t>Despesas</w:t>
      </w:r>
    </w:p>
    <w:p w14:paraId="4DCAFD84" w14:textId="77777777" w:rsidR="00A24D8E" w:rsidRPr="000914F1" w:rsidRDefault="00A24D8E">
      <w:pPr>
        <w:pStyle w:val="Corpodetexto"/>
        <w:tabs>
          <w:tab w:val="left" w:pos="567"/>
        </w:tabs>
        <w:rPr>
          <w:rFonts w:asciiTheme="minorHAnsi" w:hAnsiTheme="minorHAnsi" w:cstheme="minorHAnsi"/>
          <w:sz w:val="22"/>
          <w:szCs w:val="22"/>
          <w:rPrChange w:id="15908" w:author="Lucas von Wieser Ruggeri | Felsberg Advogados" w:date="2022-12-22T16:02:00Z">
            <w:rPr>
              <w:rFonts w:ascii="Arial" w:hAnsi="Arial" w:cs="Arial"/>
            </w:rPr>
          </w:rPrChange>
        </w:rPr>
        <w:pPrChange w:id="15909" w:author="Lucas von Wieser Ruggeri | Felsberg Advogados" w:date="2022-12-22T16:02:00Z">
          <w:pPr>
            <w:pStyle w:val="Corpodetexto"/>
          </w:pPr>
        </w:pPrChange>
      </w:pPr>
    </w:p>
    <w:p w14:paraId="7F6C82B2"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910" w:author="Lucas von Wieser Ruggeri | Felsberg Advogados" w:date="2022-12-22T16:02:00Z">
            <w:rPr>
              <w:rFonts w:ascii="Arial" w:hAnsi="Arial" w:cs="Arial"/>
              <w:sz w:val="20"/>
              <w:szCs w:val="20"/>
            </w:rPr>
          </w:rPrChange>
        </w:rPr>
        <w:pPrChange w:id="15911" w:author="Lucas von Wieser Ruggeri | Felsberg Advogados" w:date="2022-12-22T16:07:00Z">
          <w:pPr>
            <w:pStyle w:val="PargrafodaLista"/>
            <w:widowControl w:val="0"/>
            <w:numPr>
              <w:ilvl w:val="2"/>
              <w:numId w:val="9"/>
            </w:numPr>
            <w:tabs>
              <w:tab w:val="left" w:pos="2130"/>
            </w:tabs>
            <w:autoSpaceDE w:val="0"/>
            <w:autoSpaceDN w:val="0"/>
            <w:ind w:left="2139" w:right="979" w:hanging="720"/>
            <w:contextualSpacing w:val="0"/>
            <w:jc w:val="both"/>
          </w:pPr>
        </w:pPrChange>
      </w:pPr>
      <w:r w:rsidRPr="000914F1">
        <w:rPr>
          <w:rFonts w:asciiTheme="minorHAnsi" w:hAnsiTheme="minorHAnsi" w:cstheme="minorHAnsi"/>
          <w:sz w:val="22"/>
          <w:szCs w:val="22"/>
          <w:rPrChange w:id="1591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59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14"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59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16" w:author="Lucas von Wieser Ruggeri | Felsberg Advogados" w:date="2022-12-22T16:02:00Z">
            <w:rPr>
              <w:rFonts w:ascii="Arial" w:hAnsi="Arial" w:cs="Arial"/>
              <w:sz w:val="20"/>
              <w:szCs w:val="20"/>
            </w:rPr>
          </w:rPrChange>
        </w:rPr>
        <w:t>ressarcirá</w:t>
      </w:r>
      <w:r w:rsidRPr="000914F1">
        <w:rPr>
          <w:rFonts w:asciiTheme="minorHAnsi" w:hAnsiTheme="minorHAnsi" w:cstheme="minorHAnsi"/>
          <w:spacing w:val="1"/>
          <w:sz w:val="22"/>
          <w:szCs w:val="22"/>
          <w:rPrChange w:id="159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1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59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20"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159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22"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159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2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9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26" w:author="Lucas von Wieser Ruggeri | Felsberg Advogados" w:date="2022-12-22T16:02:00Z">
            <w:rPr>
              <w:rFonts w:ascii="Arial" w:hAnsi="Arial" w:cs="Arial"/>
              <w:sz w:val="20"/>
              <w:szCs w:val="20"/>
            </w:rPr>
          </w:rPrChange>
        </w:rPr>
        <w:t>todas</w:t>
      </w:r>
      <w:r w:rsidRPr="000914F1">
        <w:rPr>
          <w:rFonts w:asciiTheme="minorHAnsi" w:hAnsiTheme="minorHAnsi" w:cstheme="minorHAnsi"/>
          <w:spacing w:val="1"/>
          <w:sz w:val="22"/>
          <w:szCs w:val="22"/>
          <w:rPrChange w:id="159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28"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59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30" w:author="Lucas von Wieser Ruggeri | Felsberg Advogados" w:date="2022-12-22T16:02:00Z">
            <w:rPr>
              <w:rFonts w:ascii="Arial" w:hAnsi="Arial" w:cs="Arial"/>
              <w:sz w:val="20"/>
              <w:szCs w:val="20"/>
            </w:rPr>
          </w:rPrChange>
        </w:rPr>
        <w:t>despesas</w:t>
      </w:r>
      <w:r w:rsidRPr="000914F1">
        <w:rPr>
          <w:rFonts w:asciiTheme="minorHAnsi" w:hAnsiTheme="minorHAnsi" w:cstheme="minorHAnsi"/>
          <w:spacing w:val="1"/>
          <w:sz w:val="22"/>
          <w:szCs w:val="22"/>
          <w:rPrChange w:id="159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32" w:author="Lucas von Wieser Ruggeri | Felsberg Advogados" w:date="2022-12-22T16:02:00Z">
            <w:rPr>
              <w:rFonts w:ascii="Arial" w:hAnsi="Arial" w:cs="Arial"/>
              <w:sz w:val="20"/>
              <w:szCs w:val="20"/>
            </w:rPr>
          </w:rPrChange>
        </w:rPr>
        <w:t>usuais</w:t>
      </w:r>
      <w:r w:rsidRPr="000914F1">
        <w:rPr>
          <w:rFonts w:asciiTheme="minorHAnsi" w:hAnsiTheme="minorHAnsi" w:cstheme="minorHAnsi"/>
          <w:spacing w:val="1"/>
          <w:sz w:val="22"/>
          <w:szCs w:val="22"/>
          <w:rPrChange w:id="159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34"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59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36" w:author="Lucas von Wieser Ruggeri | Felsberg Advogados" w:date="2022-12-22T16:02:00Z">
            <w:rPr>
              <w:rFonts w:ascii="Arial" w:hAnsi="Arial" w:cs="Arial"/>
              <w:sz w:val="20"/>
              <w:szCs w:val="20"/>
            </w:rPr>
          </w:rPrChange>
        </w:rPr>
        <w:t>tenha</w:t>
      </w:r>
      <w:r w:rsidRPr="000914F1">
        <w:rPr>
          <w:rFonts w:asciiTheme="minorHAnsi" w:hAnsiTheme="minorHAnsi" w:cstheme="minorHAnsi"/>
          <w:spacing w:val="1"/>
          <w:sz w:val="22"/>
          <w:szCs w:val="22"/>
          <w:rPrChange w:id="159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38" w:author="Lucas von Wieser Ruggeri | Felsberg Advogados" w:date="2022-12-22T16:02:00Z">
            <w:rPr>
              <w:rFonts w:ascii="Arial" w:hAnsi="Arial" w:cs="Arial"/>
              <w:sz w:val="20"/>
              <w:szCs w:val="20"/>
            </w:rPr>
          </w:rPrChange>
        </w:rPr>
        <w:t>comprovadamente incorrido para proteger os direitos e interesses do Debenturista ou para</w:t>
      </w:r>
      <w:r w:rsidRPr="000914F1">
        <w:rPr>
          <w:rFonts w:asciiTheme="minorHAnsi" w:hAnsiTheme="minorHAnsi" w:cstheme="minorHAnsi"/>
          <w:spacing w:val="1"/>
          <w:sz w:val="22"/>
          <w:szCs w:val="22"/>
          <w:rPrChange w:id="159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40" w:author="Lucas von Wieser Ruggeri | Felsberg Advogados" w:date="2022-12-22T16:02:00Z">
            <w:rPr>
              <w:rFonts w:ascii="Arial" w:hAnsi="Arial" w:cs="Arial"/>
              <w:sz w:val="20"/>
              <w:szCs w:val="20"/>
            </w:rPr>
          </w:rPrChange>
        </w:rPr>
        <w:t>realizar seus créditos, no prazo de até 15 (quinze) dias contados da entrega de cópia dos</w:t>
      </w:r>
      <w:r w:rsidRPr="000914F1">
        <w:rPr>
          <w:rFonts w:asciiTheme="minorHAnsi" w:hAnsiTheme="minorHAnsi" w:cstheme="minorHAnsi"/>
          <w:spacing w:val="1"/>
          <w:sz w:val="22"/>
          <w:szCs w:val="22"/>
          <w:rPrChange w:id="159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42" w:author="Lucas von Wieser Ruggeri | Felsberg Advogados" w:date="2022-12-22T16:02:00Z">
            <w:rPr>
              <w:rFonts w:ascii="Arial" w:hAnsi="Arial" w:cs="Arial"/>
              <w:sz w:val="20"/>
              <w:szCs w:val="20"/>
            </w:rPr>
          </w:rPrChange>
        </w:rPr>
        <w:t>documentos comprobatórios neste sentido, desde que as despesas, tenham sido encaminhadas</w:t>
      </w:r>
      <w:r w:rsidRPr="000914F1">
        <w:rPr>
          <w:rFonts w:asciiTheme="minorHAnsi" w:hAnsiTheme="minorHAnsi" w:cstheme="minorHAnsi"/>
          <w:spacing w:val="1"/>
          <w:sz w:val="22"/>
          <w:szCs w:val="22"/>
          <w:rPrChange w:id="159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44"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59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46"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59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48" w:author="Lucas von Wieser Ruggeri | Felsberg Advogados" w:date="2022-12-22T16:02:00Z">
            <w:rPr>
              <w:rFonts w:ascii="Arial" w:hAnsi="Arial" w:cs="Arial"/>
              <w:sz w:val="20"/>
              <w:szCs w:val="20"/>
            </w:rPr>
          </w:rPrChange>
        </w:rPr>
        <w:t>Tais</w:t>
      </w:r>
      <w:r w:rsidRPr="000914F1">
        <w:rPr>
          <w:rFonts w:asciiTheme="minorHAnsi" w:hAnsiTheme="minorHAnsi" w:cstheme="minorHAnsi"/>
          <w:spacing w:val="1"/>
          <w:sz w:val="22"/>
          <w:szCs w:val="22"/>
          <w:rPrChange w:id="159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50" w:author="Lucas von Wieser Ruggeri | Felsberg Advogados" w:date="2022-12-22T16:02:00Z">
            <w:rPr>
              <w:rFonts w:ascii="Arial" w:hAnsi="Arial" w:cs="Arial"/>
              <w:sz w:val="20"/>
              <w:szCs w:val="20"/>
            </w:rPr>
          </w:rPrChange>
        </w:rPr>
        <w:t>despesas</w:t>
      </w:r>
      <w:r w:rsidRPr="000914F1">
        <w:rPr>
          <w:rFonts w:asciiTheme="minorHAnsi" w:hAnsiTheme="minorHAnsi" w:cstheme="minorHAnsi"/>
          <w:spacing w:val="1"/>
          <w:sz w:val="22"/>
          <w:szCs w:val="22"/>
          <w:rPrChange w:id="159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52" w:author="Lucas von Wieser Ruggeri | Felsberg Advogados" w:date="2022-12-22T16:02:00Z">
            <w:rPr>
              <w:rFonts w:ascii="Arial" w:hAnsi="Arial" w:cs="Arial"/>
              <w:sz w:val="20"/>
              <w:szCs w:val="20"/>
            </w:rPr>
          </w:rPrChange>
        </w:rPr>
        <w:t>incluem</w:t>
      </w:r>
      <w:r w:rsidRPr="000914F1">
        <w:rPr>
          <w:rFonts w:asciiTheme="minorHAnsi" w:hAnsiTheme="minorHAnsi" w:cstheme="minorHAnsi"/>
          <w:spacing w:val="1"/>
          <w:sz w:val="22"/>
          <w:szCs w:val="22"/>
          <w:rPrChange w:id="159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54"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59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56" w:author="Lucas von Wieser Ruggeri | Felsberg Advogados" w:date="2022-12-22T16:02:00Z">
            <w:rPr>
              <w:rFonts w:ascii="Arial" w:hAnsi="Arial" w:cs="Arial"/>
              <w:sz w:val="20"/>
              <w:szCs w:val="20"/>
            </w:rPr>
          </w:rPrChange>
        </w:rPr>
        <w:t>gastos</w:t>
      </w:r>
      <w:r w:rsidRPr="000914F1">
        <w:rPr>
          <w:rFonts w:asciiTheme="minorHAnsi" w:hAnsiTheme="minorHAnsi" w:cstheme="minorHAnsi"/>
          <w:spacing w:val="1"/>
          <w:sz w:val="22"/>
          <w:szCs w:val="22"/>
          <w:rPrChange w:id="159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58"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159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60" w:author="Lucas von Wieser Ruggeri | Felsberg Advogados" w:date="2022-12-22T16:02:00Z">
            <w:rPr>
              <w:rFonts w:ascii="Arial" w:hAnsi="Arial" w:cs="Arial"/>
              <w:sz w:val="20"/>
              <w:szCs w:val="20"/>
            </w:rPr>
          </w:rPrChange>
        </w:rPr>
        <w:t>honorários</w:t>
      </w:r>
      <w:r w:rsidRPr="000914F1">
        <w:rPr>
          <w:rFonts w:asciiTheme="minorHAnsi" w:hAnsiTheme="minorHAnsi" w:cstheme="minorHAnsi"/>
          <w:spacing w:val="1"/>
          <w:sz w:val="22"/>
          <w:szCs w:val="22"/>
          <w:rPrChange w:id="159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62" w:author="Lucas von Wieser Ruggeri | Felsberg Advogados" w:date="2022-12-22T16:02:00Z">
            <w:rPr>
              <w:rFonts w:ascii="Arial" w:hAnsi="Arial" w:cs="Arial"/>
              <w:sz w:val="20"/>
              <w:szCs w:val="20"/>
            </w:rPr>
          </w:rPrChange>
        </w:rPr>
        <w:t>advocatícios,</w:t>
      </w:r>
      <w:r w:rsidRPr="000914F1">
        <w:rPr>
          <w:rFonts w:asciiTheme="minorHAnsi" w:hAnsiTheme="minorHAnsi" w:cstheme="minorHAnsi"/>
          <w:spacing w:val="1"/>
          <w:sz w:val="22"/>
          <w:szCs w:val="22"/>
          <w:rPrChange w:id="159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64" w:author="Lucas von Wieser Ruggeri | Felsberg Advogados" w:date="2022-12-22T16:02:00Z">
            <w:rPr>
              <w:rFonts w:ascii="Arial" w:hAnsi="Arial" w:cs="Arial"/>
              <w:sz w:val="20"/>
              <w:szCs w:val="20"/>
            </w:rPr>
          </w:rPrChange>
        </w:rPr>
        <w:t>inclusive</w:t>
      </w:r>
      <w:r w:rsidRPr="000914F1">
        <w:rPr>
          <w:rFonts w:asciiTheme="minorHAnsi" w:hAnsiTheme="minorHAnsi" w:cstheme="minorHAnsi"/>
          <w:spacing w:val="1"/>
          <w:sz w:val="22"/>
          <w:szCs w:val="22"/>
          <w:rPrChange w:id="159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6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9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68" w:author="Lucas von Wieser Ruggeri | Felsberg Advogados" w:date="2022-12-22T16:02:00Z">
            <w:rPr>
              <w:rFonts w:ascii="Arial" w:hAnsi="Arial" w:cs="Arial"/>
              <w:sz w:val="20"/>
              <w:szCs w:val="20"/>
            </w:rPr>
          </w:rPrChange>
        </w:rPr>
        <w:t>terceiros, depósitos, indenizações, custas e taxas judiciárias de ações propostas pelo Agente</w:t>
      </w:r>
      <w:r w:rsidRPr="000914F1">
        <w:rPr>
          <w:rFonts w:asciiTheme="minorHAnsi" w:hAnsiTheme="minorHAnsi" w:cstheme="minorHAnsi"/>
          <w:spacing w:val="1"/>
          <w:sz w:val="22"/>
          <w:szCs w:val="22"/>
          <w:rPrChange w:id="159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70" w:author="Lucas von Wieser Ruggeri | Felsberg Advogados" w:date="2022-12-22T16:02:00Z">
            <w:rPr>
              <w:rFonts w:ascii="Arial" w:hAnsi="Arial" w:cs="Arial"/>
              <w:sz w:val="20"/>
              <w:szCs w:val="20"/>
            </w:rPr>
          </w:rPrChange>
        </w:rPr>
        <w:t>Fiduciário, exceto contra a Emissora e/ou prestadores das Garantias, desde que relacionadas à</w:t>
      </w:r>
      <w:r w:rsidRPr="000914F1">
        <w:rPr>
          <w:rFonts w:asciiTheme="minorHAnsi" w:hAnsiTheme="minorHAnsi" w:cstheme="minorHAnsi"/>
          <w:spacing w:val="1"/>
          <w:sz w:val="22"/>
          <w:szCs w:val="22"/>
          <w:rPrChange w:id="159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72" w:author="Lucas von Wieser Ruggeri | Felsberg Advogados" w:date="2022-12-22T16:02:00Z">
            <w:rPr>
              <w:rFonts w:ascii="Arial" w:hAnsi="Arial" w:cs="Arial"/>
              <w:sz w:val="20"/>
              <w:szCs w:val="20"/>
            </w:rPr>
          </w:rPrChange>
        </w:rPr>
        <w:t>solução</w:t>
      </w:r>
      <w:r w:rsidRPr="000914F1">
        <w:rPr>
          <w:rFonts w:asciiTheme="minorHAnsi" w:hAnsiTheme="minorHAnsi" w:cstheme="minorHAnsi"/>
          <w:spacing w:val="-1"/>
          <w:sz w:val="22"/>
          <w:szCs w:val="22"/>
          <w:rPrChange w:id="159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74" w:author="Lucas von Wieser Ruggeri | Felsberg Advogados" w:date="2022-12-22T16:02:00Z">
            <w:rPr>
              <w:rFonts w:ascii="Arial" w:hAnsi="Arial" w:cs="Arial"/>
              <w:sz w:val="20"/>
              <w:szCs w:val="20"/>
            </w:rPr>
          </w:rPrChange>
        </w:rPr>
        <w:t>da inadimplência,</w:t>
      </w:r>
      <w:r w:rsidRPr="000914F1">
        <w:rPr>
          <w:rFonts w:asciiTheme="minorHAnsi" w:hAnsiTheme="minorHAnsi" w:cstheme="minorHAnsi"/>
          <w:spacing w:val="-2"/>
          <w:sz w:val="22"/>
          <w:szCs w:val="22"/>
          <w:rPrChange w:id="1597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976" w:author="Lucas von Wieser Ruggeri | Felsberg Advogados" w:date="2022-12-22T16:02:00Z">
            <w:rPr>
              <w:rFonts w:ascii="Arial" w:hAnsi="Arial" w:cs="Arial"/>
              <w:sz w:val="20"/>
              <w:szCs w:val="20"/>
            </w:rPr>
          </w:rPrChange>
        </w:rPr>
        <w:t>enquanto</w:t>
      </w:r>
      <w:r w:rsidRPr="000914F1">
        <w:rPr>
          <w:rFonts w:asciiTheme="minorHAnsi" w:hAnsiTheme="minorHAnsi" w:cstheme="minorHAnsi"/>
          <w:spacing w:val="-1"/>
          <w:sz w:val="22"/>
          <w:szCs w:val="22"/>
          <w:rPrChange w:id="159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78" w:author="Lucas von Wieser Ruggeri | Felsberg Advogados" w:date="2022-12-22T16:02:00Z">
            <w:rPr>
              <w:rFonts w:ascii="Arial" w:hAnsi="Arial" w:cs="Arial"/>
              <w:sz w:val="20"/>
              <w:szCs w:val="20"/>
            </w:rPr>
          </w:rPrChange>
        </w:rPr>
        <w:t>representante do Debenturista.</w:t>
      </w:r>
    </w:p>
    <w:p w14:paraId="00DEED64" w14:textId="77777777" w:rsidR="00A24D8E" w:rsidRPr="000914F1" w:rsidRDefault="00A24D8E">
      <w:pPr>
        <w:pStyle w:val="Corpodetexto"/>
        <w:tabs>
          <w:tab w:val="left" w:pos="567"/>
        </w:tabs>
        <w:rPr>
          <w:rFonts w:asciiTheme="minorHAnsi" w:hAnsiTheme="minorHAnsi" w:cstheme="minorHAnsi"/>
          <w:sz w:val="22"/>
          <w:szCs w:val="22"/>
          <w:rPrChange w:id="15979" w:author="Lucas von Wieser Ruggeri | Felsberg Advogados" w:date="2022-12-22T16:02:00Z">
            <w:rPr>
              <w:rFonts w:ascii="Arial" w:hAnsi="Arial" w:cs="Arial"/>
            </w:rPr>
          </w:rPrChange>
        </w:rPr>
        <w:pPrChange w:id="15980" w:author="Lucas von Wieser Ruggeri | Felsberg Advogados" w:date="2022-12-22T16:02:00Z">
          <w:pPr>
            <w:pStyle w:val="Corpodetexto"/>
          </w:pPr>
        </w:pPrChange>
      </w:pPr>
    </w:p>
    <w:p w14:paraId="0345B939"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981" w:author="Lucas von Wieser Ruggeri | Felsberg Advogados" w:date="2022-12-22T16:02:00Z">
            <w:rPr>
              <w:rFonts w:ascii="Arial" w:hAnsi="Arial" w:cs="Arial"/>
              <w:sz w:val="20"/>
              <w:szCs w:val="20"/>
            </w:rPr>
          </w:rPrChange>
        </w:rPr>
        <w:pPrChange w:id="15982" w:author="Lucas von Wieser Ruggeri | Felsberg Advogados" w:date="2022-12-22T16:07:00Z">
          <w:pPr>
            <w:pStyle w:val="PargrafodaLista"/>
            <w:widowControl w:val="0"/>
            <w:numPr>
              <w:ilvl w:val="2"/>
              <w:numId w:val="9"/>
            </w:numPr>
            <w:tabs>
              <w:tab w:val="left" w:pos="2130"/>
            </w:tabs>
            <w:autoSpaceDE w:val="0"/>
            <w:autoSpaceDN w:val="0"/>
            <w:spacing w:before="1"/>
            <w:ind w:left="2139" w:right="979" w:hanging="720"/>
            <w:contextualSpacing w:val="0"/>
            <w:jc w:val="both"/>
          </w:pPr>
        </w:pPrChange>
      </w:pPr>
      <w:r w:rsidRPr="000914F1">
        <w:rPr>
          <w:rFonts w:asciiTheme="minorHAnsi" w:hAnsiTheme="minorHAnsi" w:cstheme="minorHAnsi"/>
          <w:sz w:val="22"/>
          <w:szCs w:val="22"/>
          <w:rPrChange w:id="15983" w:author="Lucas von Wieser Ruggeri | Felsberg Advogados" w:date="2022-12-22T16:02:00Z">
            <w:rPr>
              <w:rFonts w:ascii="Arial" w:hAnsi="Arial" w:cs="Arial"/>
              <w:sz w:val="20"/>
              <w:szCs w:val="20"/>
            </w:rPr>
          </w:rPrChange>
        </w:rPr>
        <w:t>As eventuais despesas, depósitos, e custas judiciais decorrentes da sucumbência em ações</w:t>
      </w:r>
      <w:r w:rsidRPr="000914F1">
        <w:rPr>
          <w:rFonts w:asciiTheme="minorHAnsi" w:hAnsiTheme="minorHAnsi" w:cstheme="minorHAnsi"/>
          <w:spacing w:val="1"/>
          <w:sz w:val="22"/>
          <w:szCs w:val="22"/>
          <w:rPrChange w:id="159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85" w:author="Lucas von Wieser Ruggeri | Felsberg Advogados" w:date="2022-12-22T16:02:00Z">
            <w:rPr>
              <w:rFonts w:ascii="Arial" w:hAnsi="Arial" w:cs="Arial"/>
              <w:sz w:val="20"/>
              <w:szCs w:val="20"/>
            </w:rPr>
          </w:rPrChange>
        </w:rPr>
        <w:t>judiciais</w:t>
      </w:r>
      <w:r w:rsidRPr="000914F1">
        <w:rPr>
          <w:rFonts w:asciiTheme="minorHAnsi" w:hAnsiTheme="minorHAnsi" w:cstheme="minorHAnsi"/>
          <w:spacing w:val="1"/>
          <w:sz w:val="22"/>
          <w:szCs w:val="22"/>
          <w:rPrChange w:id="159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87"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1"/>
          <w:sz w:val="22"/>
          <w:szCs w:val="22"/>
          <w:rPrChange w:id="159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89" w:author="Lucas von Wieser Ruggeri | Felsberg Advogados" w:date="2022-12-22T16:02:00Z">
            <w:rPr>
              <w:rFonts w:ascii="Arial" w:hAnsi="Arial" w:cs="Arial"/>
              <w:sz w:val="20"/>
              <w:szCs w:val="20"/>
            </w:rPr>
          </w:rPrChange>
        </w:rPr>
        <w:t>igualmente</w:t>
      </w:r>
      <w:r w:rsidRPr="000914F1">
        <w:rPr>
          <w:rFonts w:asciiTheme="minorHAnsi" w:hAnsiTheme="minorHAnsi" w:cstheme="minorHAnsi"/>
          <w:spacing w:val="1"/>
          <w:sz w:val="22"/>
          <w:szCs w:val="22"/>
          <w:rPrChange w:id="159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91" w:author="Lucas von Wieser Ruggeri | Felsberg Advogados" w:date="2022-12-22T16:02:00Z">
            <w:rPr>
              <w:rFonts w:ascii="Arial" w:hAnsi="Arial" w:cs="Arial"/>
              <w:sz w:val="20"/>
              <w:szCs w:val="20"/>
            </w:rPr>
          </w:rPrChange>
        </w:rPr>
        <w:t>suportadas</w:t>
      </w:r>
      <w:r w:rsidRPr="000914F1">
        <w:rPr>
          <w:rFonts w:asciiTheme="minorHAnsi" w:hAnsiTheme="minorHAnsi" w:cstheme="minorHAnsi"/>
          <w:spacing w:val="1"/>
          <w:sz w:val="22"/>
          <w:szCs w:val="22"/>
          <w:rPrChange w:id="159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93"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59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95"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59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97" w:author="Lucas von Wieser Ruggeri | Felsberg Advogados" w:date="2022-12-22T16:02:00Z">
            <w:rPr>
              <w:rFonts w:ascii="Arial" w:hAnsi="Arial" w:cs="Arial"/>
              <w:sz w:val="20"/>
              <w:szCs w:val="20"/>
            </w:rPr>
          </w:rPrChange>
        </w:rPr>
        <w:t>bem</w:t>
      </w:r>
      <w:r w:rsidRPr="000914F1">
        <w:rPr>
          <w:rFonts w:asciiTheme="minorHAnsi" w:hAnsiTheme="minorHAnsi" w:cstheme="minorHAnsi"/>
          <w:spacing w:val="1"/>
          <w:sz w:val="22"/>
          <w:szCs w:val="22"/>
          <w:rPrChange w:id="159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99"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1"/>
          <w:sz w:val="22"/>
          <w:szCs w:val="22"/>
          <w:rPrChange w:id="160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0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60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03" w:author="Lucas von Wieser Ruggeri | Felsberg Advogados" w:date="2022-12-22T16:02:00Z">
            <w:rPr>
              <w:rFonts w:ascii="Arial" w:hAnsi="Arial" w:cs="Arial"/>
              <w:sz w:val="20"/>
              <w:szCs w:val="20"/>
            </w:rPr>
          </w:rPrChange>
        </w:rPr>
        <w:t>remuneração</w:t>
      </w:r>
      <w:r w:rsidRPr="000914F1">
        <w:rPr>
          <w:rFonts w:asciiTheme="minorHAnsi" w:hAnsiTheme="minorHAnsi" w:cstheme="minorHAnsi"/>
          <w:spacing w:val="1"/>
          <w:sz w:val="22"/>
          <w:szCs w:val="22"/>
          <w:rPrChange w:id="160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0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60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07"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60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09" w:author="Lucas von Wieser Ruggeri | Felsberg Advogados" w:date="2022-12-22T16:02:00Z">
            <w:rPr>
              <w:rFonts w:ascii="Arial" w:hAnsi="Arial" w:cs="Arial"/>
              <w:sz w:val="20"/>
              <w:szCs w:val="20"/>
            </w:rPr>
          </w:rPrChange>
        </w:rPr>
        <w:t>despesas reembolsáveis do Agente Fiduciário, na hipótese de inadimplemento da Emissora com</w:t>
      </w:r>
      <w:r w:rsidRPr="000914F1">
        <w:rPr>
          <w:rFonts w:asciiTheme="minorHAnsi" w:hAnsiTheme="minorHAnsi" w:cstheme="minorHAnsi"/>
          <w:spacing w:val="-53"/>
          <w:sz w:val="22"/>
          <w:szCs w:val="22"/>
          <w:rPrChange w:id="1601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6011" w:author="Lucas von Wieser Ruggeri | Felsberg Advogados" w:date="2022-12-22T16:02:00Z">
            <w:rPr>
              <w:rFonts w:ascii="Arial" w:hAnsi="Arial" w:cs="Arial"/>
              <w:sz w:val="20"/>
              <w:szCs w:val="20"/>
            </w:rPr>
          </w:rPrChange>
        </w:rPr>
        <w:t>relação</w:t>
      </w:r>
      <w:r w:rsidRPr="000914F1">
        <w:rPr>
          <w:rFonts w:asciiTheme="minorHAnsi" w:hAnsiTheme="minorHAnsi" w:cstheme="minorHAnsi"/>
          <w:spacing w:val="7"/>
          <w:sz w:val="22"/>
          <w:szCs w:val="22"/>
          <w:rPrChange w:id="16012"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6013"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7"/>
          <w:sz w:val="22"/>
          <w:szCs w:val="22"/>
          <w:rPrChange w:id="16014"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6015"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8"/>
          <w:sz w:val="22"/>
          <w:szCs w:val="22"/>
          <w:rPrChange w:id="16016"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6017" w:author="Lucas von Wieser Ruggeri | Felsberg Advogados" w:date="2022-12-22T16:02:00Z">
            <w:rPr>
              <w:rFonts w:ascii="Arial" w:hAnsi="Arial" w:cs="Arial"/>
              <w:sz w:val="20"/>
              <w:szCs w:val="20"/>
            </w:rPr>
          </w:rPrChange>
        </w:rPr>
        <w:t>destas</w:t>
      </w:r>
      <w:r w:rsidRPr="000914F1">
        <w:rPr>
          <w:rFonts w:asciiTheme="minorHAnsi" w:hAnsiTheme="minorHAnsi" w:cstheme="minorHAnsi"/>
          <w:spacing w:val="6"/>
          <w:sz w:val="22"/>
          <w:szCs w:val="22"/>
          <w:rPrChange w:id="16018"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6019" w:author="Lucas von Wieser Ruggeri | Felsberg Advogados" w:date="2022-12-22T16:02:00Z">
            <w:rPr>
              <w:rFonts w:ascii="Arial" w:hAnsi="Arial" w:cs="Arial"/>
              <w:sz w:val="20"/>
              <w:szCs w:val="20"/>
            </w:rPr>
          </w:rPrChange>
        </w:rPr>
        <w:t>custas</w:t>
      </w:r>
      <w:r w:rsidRPr="000914F1">
        <w:rPr>
          <w:rFonts w:asciiTheme="minorHAnsi" w:hAnsiTheme="minorHAnsi" w:cstheme="minorHAnsi"/>
          <w:spacing w:val="6"/>
          <w:sz w:val="22"/>
          <w:szCs w:val="22"/>
          <w:rPrChange w:id="16020"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6021"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7"/>
          <w:sz w:val="22"/>
          <w:szCs w:val="22"/>
          <w:rPrChange w:id="16022"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6023" w:author="Lucas von Wieser Ruggeri | Felsberg Advogados" w:date="2022-12-22T16:02:00Z">
            <w:rPr>
              <w:rFonts w:ascii="Arial" w:hAnsi="Arial" w:cs="Arial"/>
              <w:sz w:val="20"/>
              <w:szCs w:val="20"/>
            </w:rPr>
          </w:rPrChange>
        </w:rPr>
        <w:t>um</w:t>
      </w:r>
      <w:r w:rsidRPr="000914F1">
        <w:rPr>
          <w:rFonts w:asciiTheme="minorHAnsi" w:hAnsiTheme="minorHAnsi" w:cstheme="minorHAnsi"/>
          <w:spacing w:val="6"/>
          <w:sz w:val="22"/>
          <w:szCs w:val="22"/>
          <w:rPrChange w:id="16024"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6025" w:author="Lucas von Wieser Ruggeri | Felsberg Advogados" w:date="2022-12-22T16:02:00Z">
            <w:rPr>
              <w:rFonts w:ascii="Arial" w:hAnsi="Arial" w:cs="Arial"/>
              <w:sz w:val="20"/>
              <w:szCs w:val="20"/>
            </w:rPr>
          </w:rPrChange>
        </w:rPr>
        <w:t>período</w:t>
      </w:r>
      <w:r w:rsidRPr="000914F1">
        <w:rPr>
          <w:rFonts w:asciiTheme="minorHAnsi" w:hAnsiTheme="minorHAnsi" w:cstheme="minorHAnsi"/>
          <w:spacing w:val="6"/>
          <w:sz w:val="22"/>
          <w:szCs w:val="22"/>
          <w:rPrChange w:id="16026"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6027" w:author="Lucas von Wieser Ruggeri | Felsberg Advogados" w:date="2022-12-22T16:02:00Z">
            <w:rPr>
              <w:rFonts w:ascii="Arial" w:hAnsi="Arial" w:cs="Arial"/>
              <w:sz w:val="20"/>
              <w:szCs w:val="20"/>
            </w:rPr>
          </w:rPrChange>
        </w:rPr>
        <w:t>superior</w:t>
      </w:r>
      <w:r w:rsidRPr="000914F1">
        <w:rPr>
          <w:rFonts w:asciiTheme="minorHAnsi" w:hAnsiTheme="minorHAnsi" w:cstheme="minorHAnsi"/>
          <w:spacing w:val="6"/>
          <w:sz w:val="22"/>
          <w:szCs w:val="22"/>
          <w:rPrChange w:id="16028"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6029"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7"/>
          <w:sz w:val="22"/>
          <w:szCs w:val="22"/>
          <w:rPrChange w:id="16030"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6031" w:author="Lucas von Wieser Ruggeri | Felsberg Advogados" w:date="2022-12-22T16:02:00Z">
            <w:rPr>
              <w:rFonts w:ascii="Arial" w:hAnsi="Arial" w:cs="Arial"/>
              <w:sz w:val="20"/>
              <w:szCs w:val="20"/>
            </w:rPr>
          </w:rPrChange>
        </w:rPr>
        <w:t>10</w:t>
      </w:r>
      <w:r w:rsidRPr="000914F1">
        <w:rPr>
          <w:rFonts w:asciiTheme="minorHAnsi" w:hAnsiTheme="minorHAnsi" w:cstheme="minorHAnsi"/>
          <w:spacing w:val="8"/>
          <w:sz w:val="22"/>
          <w:szCs w:val="22"/>
          <w:rPrChange w:id="16032"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6033" w:author="Lucas von Wieser Ruggeri | Felsberg Advogados" w:date="2022-12-22T16:02:00Z">
            <w:rPr>
              <w:rFonts w:ascii="Arial" w:hAnsi="Arial" w:cs="Arial"/>
              <w:sz w:val="20"/>
              <w:szCs w:val="20"/>
            </w:rPr>
          </w:rPrChange>
        </w:rPr>
        <w:t>(dez)</w:t>
      </w:r>
      <w:r w:rsidRPr="000914F1">
        <w:rPr>
          <w:rFonts w:asciiTheme="minorHAnsi" w:hAnsiTheme="minorHAnsi" w:cstheme="minorHAnsi"/>
          <w:spacing w:val="6"/>
          <w:sz w:val="22"/>
          <w:szCs w:val="22"/>
          <w:rPrChange w:id="16034"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6035"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4"/>
          <w:sz w:val="22"/>
          <w:szCs w:val="22"/>
          <w:rPrChange w:id="1603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037" w:author="Lucas von Wieser Ruggeri | Felsberg Advogados" w:date="2022-12-22T16:02:00Z">
            <w:rPr>
              <w:rFonts w:ascii="Arial" w:hAnsi="Arial" w:cs="Arial"/>
              <w:sz w:val="20"/>
              <w:szCs w:val="20"/>
            </w:rPr>
          </w:rPrChange>
        </w:rPr>
        <w:t>corridos,</w:t>
      </w:r>
      <w:r w:rsidRPr="000914F1">
        <w:rPr>
          <w:rFonts w:asciiTheme="minorHAnsi" w:hAnsiTheme="minorHAnsi" w:cstheme="minorHAnsi"/>
          <w:spacing w:val="8"/>
          <w:sz w:val="22"/>
          <w:szCs w:val="22"/>
          <w:rPrChange w:id="16038"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6039" w:author="Lucas von Wieser Ruggeri | Felsberg Advogados" w:date="2022-12-22T16:02:00Z">
            <w:rPr>
              <w:rFonts w:ascii="Arial" w:hAnsi="Arial" w:cs="Arial"/>
              <w:sz w:val="20"/>
              <w:szCs w:val="20"/>
            </w:rPr>
          </w:rPrChange>
        </w:rPr>
        <w:t>podendo</w:t>
      </w:r>
      <w:r w:rsidRPr="000914F1">
        <w:rPr>
          <w:rFonts w:asciiTheme="minorHAnsi" w:hAnsiTheme="minorHAnsi" w:cstheme="minorHAnsi"/>
          <w:spacing w:val="-53"/>
          <w:sz w:val="22"/>
          <w:szCs w:val="22"/>
          <w:rPrChange w:id="1604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604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3"/>
          <w:sz w:val="22"/>
          <w:szCs w:val="22"/>
          <w:rPrChange w:id="1604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043"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2"/>
          <w:sz w:val="22"/>
          <w:szCs w:val="22"/>
          <w:rPrChange w:id="1604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045"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2"/>
          <w:sz w:val="22"/>
          <w:szCs w:val="22"/>
          <w:rPrChange w:id="1604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047" w:author="Lucas von Wieser Ruggeri | Felsberg Advogados" w:date="2022-12-22T16:02:00Z">
            <w:rPr>
              <w:rFonts w:ascii="Arial" w:hAnsi="Arial" w:cs="Arial"/>
              <w:sz w:val="20"/>
              <w:szCs w:val="20"/>
            </w:rPr>
          </w:rPrChange>
        </w:rPr>
        <w:t>solicitar</w:t>
      </w:r>
      <w:r w:rsidRPr="000914F1">
        <w:rPr>
          <w:rFonts w:asciiTheme="minorHAnsi" w:hAnsiTheme="minorHAnsi" w:cstheme="minorHAnsi"/>
          <w:spacing w:val="-3"/>
          <w:sz w:val="22"/>
          <w:szCs w:val="22"/>
          <w:rPrChange w:id="1604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049" w:author="Lucas von Wieser Ruggeri | Felsberg Advogados" w:date="2022-12-22T16:02:00Z">
            <w:rPr>
              <w:rFonts w:ascii="Arial" w:hAnsi="Arial" w:cs="Arial"/>
              <w:sz w:val="20"/>
              <w:szCs w:val="20"/>
            </w:rPr>
          </w:rPrChange>
        </w:rPr>
        <w:t>garantia</w:t>
      </w:r>
      <w:r w:rsidRPr="000914F1">
        <w:rPr>
          <w:rFonts w:asciiTheme="minorHAnsi" w:hAnsiTheme="minorHAnsi" w:cstheme="minorHAnsi"/>
          <w:spacing w:val="-3"/>
          <w:sz w:val="22"/>
          <w:szCs w:val="22"/>
          <w:rPrChange w:id="1605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051"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4"/>
          <w:sz w:val="22"/>
          <w:szCs w:val="22"/>
          <w:rPrChange w:id="1605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053"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2"/>
          <w:sz w:val="22"/>
          <w:szCs w:val="22"/>
          <w:rPrChange w:id="1605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055"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4"/>
          <w:sz w:val="22"/>
          <w:szCs w:val="22"/>
          <w:rPrChange w:id="1605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057" w:author="Lucas von Wieser Ruggeri | Felsberg Advogados" w:date="2022-12-22T16:02:00Z">
            <w:rPr>
              <w:rFonts w:ascii="Arial" w:hAnsi="Arial" w:cs="Arial"/>
              <w:sz w:val="20"/>
              <w:szCs w:val="20"/>
            </w:rPr>
          </w:rPrChange>
        </w:rPr>
        <w:t>cobertura</w:t>
      </w:r>
      <w:r w:rsidRPr="000914F1">
        <w:rPr>
          <w:rFonts w:asciiTheme="minorHAnsi" w:hAnsiTheme="minorHAnsi" w:cstheme="minorHAnsi"/>
          <w:spacing w:val="-2"/>
          <w:sz w:val="22"/>
          <w:szCs w:val="22"/>
          <w:rPrChange w:id="1605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059"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5"/>
          <w:sz w:val="22"/>
          <w:szCs w:val="22"/>
          <w:rPrChange w:id="16060"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6061" w:author="Lucas von Wieser Ruggeri | Felsberg Advogados" w:date="2022-12-22T16:02:00Z">
            <w:rPr>
              <w:rFonts w:ascii="Arial" w:hAnsi="Arial" w:cs="Arial"/>
              <w:sz w:val="20"/>
              <w:szCs w:val="20"/>
            </w:rPr>
          </w:rPrChange>
        </w:rPr>
        <w:t>risco</w:t>
      </w:r>
      <w:r w:rsidRPr="000914F1">
        <w:rPr>
          <w:rFonts w:asciiTheme="minorHAnsi" w:hAnsiTheme="minorHAnsi" w:cstheme="minorHAnsi"/>
          <w:spacing w:val="-2"/>
          <w:sz w:val="22"/>
          <w:szCs w:val="22"/>
          <w:rPrChange w:id="1606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06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
          <w:sz w:val="22"/>
          <w:szCs w:val="22"/>
          <w:rPrChange w:id="1606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065" w:author="Lucas von Wieser Ruggeri | Felsberg Advogados" w:date="2022-12-22T16:02:00Z">
            <w:rPr>
              <w:rFonts w:ascii="Arial" w:hAnsi="Arial" w:cs="Arial"/>
              <w:sz w:val="20"/>
              <w:szCs w:val="20"/>
            </w:rPr>
          </w:rPrChange>
        </w:rPr>
        <w:t>sucumbência.</w:t>
      </w:r>
    </w:p>
    <w:p w14:paraId="24DF7369" w14:textId="77777777" w:rsidR="00A24D8E" w:rsidRPr="000914F1" w:rsidRDefault="00A24D8E">
      <w:pPr>
        <w:pStyle w:val="Corpodetexto"/>
        <w:tabs>
          <w:tab w:val="left" w:pos="567"/>
        </w:tabs>
        <w:rPr>
          <w:rFonts w:asciiTheme="minorHAnsi" w:hAnsiTheme="minorHAnsi" w:cstheme="minorHAnsi"/>
          <w:sz w:val="22"/>
          <w:szCs w:val="22"/>
          <w:rPrChange w:id="16066" w:author="Lucas von Wieser Ruggeri | Felsberg Advogados" w:date="2022-12-22T16:02:00Z">
            <w:rPr>
              <w:rFonts w:ascii="Arial" w:hAnsi="Arial" w:cs="Arial"/>
            </w:rPr>
          </w:rPrChange>
        </w:rPr>
        <w:pPrChange w:id="16067" w:author="Lucas von Wieser Ruggeri | Felsberg Advogados" w:date="2022-12-22T16:02:00Z">
          <w:pPr>
            <w:pStyle w:val="Corpodetexto"/>
          </w:pPr>
        </w:pPrChange>
      </w:pPr>
    </w:p>
    <w:p w14:paraId="2B5B4EDC"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6068" w:author="Lucas von Wieser Ruggeri | Felsberg Advogados" w:date="2022-12-22T16:02:00Z">
            <w:rPr>
              <w:rFonts w:ascii="Arial" w:hAnsi="Arial" w:cs="Arial"/>
              <w:sz w:val="20"/>
              <w:szCs w:val="20"/>
            </w:rPr>
          </w:rPrChange>
        </w:rPr>
        <w:pPrChange w:id="16069" w:author="Lucas von Wieser Ruggeri | Felsberg Advogados" w:date="2022-12-22T16:07:00Z">
          <w:pPr>
            <w:pStyle w:val="PargrafodaLista"/>
            <w:widowControl w:val="0"/>
            <w:numPr>
              <w:ilvl w:val="2"/>
              <w:numId w:val="9"/>
            </w:numPr>
            <w:tabs>
              <w:tab w:val="left" w:pos="2130"/>
            </w:tabs>
            <w:autoSpaceDE w:val="0"/>
            <w:autoSpaceDN w:val="0"/>
            <w:ind w:left="2139" w:right="977" w:hanging="720"/>
            <w:contextualSpacing w:val="0"/>
            <w:jc w:val="both"/>
          </w:pPr>
        </w:pPrChange>
      </w:pPr>
      <w:r w:rsidRPr="000914F1">
        <w:rPr>
          <w:rFonts w:asciiTheme="minorHAnsi" w:hAnsiTheme="minorHAnsi" w:cstheme="minorHAnsi"/>
          <w:sz w:val="22"/>
          <w:szCs w:val="22"/>
          <w:rPrChange w:id="16070" w:author="Lucas von Wieser Ruggeri | Felsberg Advogados" w:date="2022-12-22T16:02:00Z">
            <w:rPr>
              <w:rFonts w:ascii="Arial" w:hAnsi="Arial" w:cs="Arial"/>
              <w:sz w:val="20"/>
              <w:szCs w:val="20"/>
            </w:rPr>
          </w:rPrChange>
        </w:rPr>
        <w:t>As remunerações não incluem as despesas com viagens, estadias, transporte e publicação</w:t>
      </w:r>
      <w:r w:rsidRPr="000914F1">
        <w:rPr>
          <w:rFonts w:asciiTheme="minorHAnsi" w:hAnsiTheme="minorHAnsi" w:cstheme="minorHAnsi"/>
          <w:spacing w:val="1"/>
          <w:sz w:val="22"/>
          <w:szCs w:val="22"/>
          <w:rPrChange w:id="160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72" w:author="Lucas von Wieser Ruggeri | Felsberg Advogados" w:date="2022-12-22T16:02:00Z">
            <w:rPr>
              <w:rFonts w:ascii="Arial" w:hAnsi="Arial" w:cs="Arial"/>
              <w:sz w:val="20"/>
              <w:szCs w:val="20"/>
            </w:rPr>
          </w:rPrChange>
        </w:rPr>
        <w:t>necessárias ao exercício de nossa função, durante ou após a implantação do serviço, a serem</w:t>
      </w:r>
      <w:r w:rsidRPr="000914F1">
        <w:rPr>
          <w:rFonts w:asciiTheme="minorHAnsi" w:hAnsiTheme="minorHAnsi" w:cstheme="minorHAnsi"/>
          <w:spacing w:val="1"/>
          <w:sz w:val="22"/>
          <w:szCs w:val="22"/>
          <w:rPrChange w:id="160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74" w:author="Lucas von Wieser Ruggeri | Felsberg Advogados" w:date="2022-12-22T16:02:00Z">
            <w:rPr>
              <w:rFonts w:ascii="Arial" w:hAnsi="Arial" w:cs="Arial"/>
              <w:sz w:val="20"/>
              <w:szCs w:val="20"/>
            </w:rPr>
          </w:rPrChange>
        </w:rPr>
        <w:t>cobertas</w:t>
      </w:r>
      <w:r w:rsidRPr="000914F1">
        <w:rPr>
          <w:rFonts w:asciiTheme="minorHAnsi" w:hAnsiTheme="minorHAnsi" w:cstheme="minorHAnsi"/>
          <w:spacing w:val="1"/>
          <w:sz w:val="22"/>
          <w:szCs w:val="22"/>
          <w:rPrChange w:id="160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76"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60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78"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60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80" w:author="Lucas von Wieser Ruggeri | Felsberg Advogados" w:date="2022-12-22T16:02:00Z">
            <w:rPr>
              <w:rFonts w:ascii="Arial" w:hAnsi="Arial" w:cs="Arial"/>
              <w:sz w:val="20"/>
              <w:szCs w:val="20"/>
            </w:rPr>
          </w:rPrChange>
        </w:rPr>
        <w:t>após</w:t>
      </w:r>
      <w:r w:rsidRPr="000914F1">
        <w:rPr>
          <w:rFonts w:asciiTheme="minorHAnsi" w:hAnsiTheme="minorHAnsi" w:cstheme="minorHAnsi"/>
          <w:spacing w:val="1"/>
          <w:sz w:val="22"/>
          <w:szCs w:val="22"/>
          <w:rPrChange w:id="160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82" w:author="Lucas von Wieser Ruggeri | Felsberg Advogados" w:date="2022-12-22T16:02:00Z">
            <w:rPr>
              <w:rFonts w:ascii="Arial" w:hAnsi="Arial" w:cs="Arial"/>
              <w:sz w:val="20"/>
              <w:szCs w:val="20"/>
            </w:rPr>
          </w:rPrChange>
        </w:rPr>
        <w:t>prévia</w:t>
      </w:r>
      <w:r w:rsidRPr="000914F1">
        <w:rPr>
          <w:rFonts w:asciiTheme="minorHAnsi" w:hAnsiTheme="minorHAnsi" w:cstheme="minorHAnsi"/>
          <w:spacing w:val="1"/>
          <w:sz w:val="22"/>
          <w:szCs w:val="22"/>
          <w:rPrChange w:id="160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84" w:author="Lucas von Wieser Ruggeri | Felsberg Advogados" w:date="2022-12-22T16:02:00Z">
            <w:rPr>
              <w:rFonts w:ascii="Arial" w:hAnsi="Arial" w:cs="Arial"/>
              <w:sz w:val="20"/>
              <w:szCs w:val="20"/>
            </w:rPr>
          </w:rPrChange>
        </w:rPr>
        <w:t>aprovação.</w:t>
      </w:r>
      <w:r w:rsidRPr="000914F1">
        <w:rPr>
          <w:rFonts w:asciiTheme="minorHAnsi" w:hAnsiTheme="minorHAnsi" w:cstheme="minorHAnsi"/>
          <w:spacing w:val="1"/>
          <w:sz w:val="22"/>
          <w:szCs w:val="22"/>
          <w:rPrChange w:id="160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86"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60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88" w:author="Lucas von Wieser Ruggeri | Felsberg Advogados" w:date="2022-12-22T16:02:00Z">
            <w:rPr>
              <w:rFonts w:ascii="Arial" w:hAnsi="Arial" w:cs="Arial"/>
              <w:sz w:val="20"/>
              <w:szCs w:val="20"/>
            </w:rPr>
          </w:rPrChange>
        </w:rPr>
        <w:t>estão</w:t>
      </w:r>
      <w:r w:rsidRPr="000914F1">
        <w:rPr>
          <w:rFonts w:asciiTheme="minorHAnsi" w:hAnsiTheme="minorHAnsi" w:cstheme="minorHAnsi"/>
          <w:spacing w:val="1"/>
          <w:sz w:val="22"/>
          <w:szCs w:val="22"/>
          <w:rPrChange w:id="160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90" w:author="Lucas von Wieser Ruggeri | Felsberg Advogados" w:date="2022-12-22T16:02:00Z">
            <w:rPr>
              <w:rFonts w:ascii="Arial" w:hAnsi="Arial" w:cs="Arial"/>
              <w:sz w:val="20"/>
              <w:szCs w:val="20"/>
            </w:rPr>
          </w:rPrChange>
        </w:rPr>
        <w:t>incluídas</w:t>
      </w:r>
      <w:r w:rsidRPr="000914F1">
        <w:rPr>
          <w:rFonts w:asciiTheme="minorHAnsi" w:hAnsiTheme="minorHAnsi" w:cstheme="minorHAnsi"/>
          <w:spacing w:val="1"/>
          <w:sz w:val="22"/>
          <w:szCs w:val="22"/>
          <w:rPrChange w:id="160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92" w:author="Lucas von Wieser Ruggeri | Felsberg Advogados" w:date="2022-12-22T16:02:00Z">
            <w:rPr>
              <w:rFonts w:ascii="Arial" w:hAnsi="Arial" w:cs="Arial"/>
              <w:sz w:val="20"/>
              <w:szCs w:val="20"/>
            </w:rPr>
          </w:rPrChange>
        </w:rPr>
        <w:t>igualmente,</w:t>
      </w:r>
      <w:r w:rsidRPr="000914F1">
        <w:rPr>
          <w:rFonts w:asciiTheme="minorHAnsi" w:hAnsiTheme="minorHAnsi" w:cstheme="minorHAnsi"/>
          <w:spacing w:val="1"/>
          <w:sz w:val="22"/>
          <w:szCs w:val="22"/>
          <w:rPrChange w:id="160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9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55"/>
          <w:sz w:val="22"/>
          <w:szCs w:val="22"/>
          <w:rPrChange w:id="16095"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6096"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1"/>
          <w:sz w:val="22"/>
          <w:szCs w:val="22"/>
          <w:rPrChange w:id="160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098" w:author="Lucas von Wieser Ruggeri | Felsberg Advogados" w:date="2022-12-22T16:02:00Z">
            <w:rPr>
              <w:rFonts w:ascii="Arial" w:hAnsi="Arial" w:cs="Arial"/>
              <w:sz w:val="20"/>
              <w:szCs w:val="20"/>
            </w:rPr>
          </w:rPrChange>
        </w:rPr>
        <w:t>arcadas pela Emissora, as despesas com publicações em geral, custos incorridos em contatos</w:t>
      </w:r>
      <w:r w:rsidRPr="000914F1">
        <w:rPr>
          <w:rFonts w:asciiTheme="minorHAnsi" w:hAnsiTheme="minorHAnsi" w:cstheme="minorHAnsi"/>
          <w:spacing w:val="1"/>
          <w:sz w:val="22"/>
          <w:szCs w:val="22"/>
          <w:rPrChange w:id="160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00" w:author="Lucas von Wieser Ruggeri | Felsberg Advogados" w:date="2022-12-22T16:02:00Z">
            <w:rPr>
              <w:rFonts w:ascii="Arial" w:hAnsi="Arial" w:cs="Arial"/>
              <w:sz w:val="20"/>
              <w:szCs w:val="20"/>
            </w:rPr>
          </w:rPrChange>
        </w:rPr>
        <w:t>telefônicos</w:t>
      </w:r>
      <w:r w:rsidRPr="000914F1">
        <w:rPr>
          <w:rFonts w:asciiTheme="minorHAnsi" w:hAnsiTheme="minorHAnsi" w:cstheme="minorHAnsi"/>
          <w:spacing w:val="1"/>
          <w:sz w:val="22"/>
          <w:szCs w:val="22"/>
          <w:rPrChange w:id="161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02" w:author="Lucas von Wieser Ruggeri | Felsberg Advogados" w:date="2022-12-22T16:02:00Z">
            <w:rPr>
              <w:rFonts w:ascii="Arial" w:hAnsi="Arial" w:cs="Arial"/>
              <w:sz w:val="20"/>
              <w:szCs w:val="20"/>
            </w:rPr>
          </w:rPrChange>
        </w:rPr>
        <w:t>relacionados</w:t>
      </w:r>
      <w:r w:rsidRPr="000914F1">
        <w:rPr>
          <w:rFonts w:asciiTheme="minorHAnsi" w:hAnsiTheme="minorHAnsi" w:cstheme="minorHAnsi"/>
          <w:spacing w:val="1"/>
          <w:sz w:val="22"/>
          <w:szCs w:val="22"/>
          <w:rPrChange w:id="161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04"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61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06"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61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08" w:author="Lucas von Wieser Ruggeri | Felsberg Advogados" w:date="2022-12-22T16:02:00Z">
            <w:rPr>
              <w:rFonts w:ascii="Arial" w:hAnsi="Arial" w:cs="Arial"/>
              <w:sz w:val="20"/>
              <w:szCs w:val="20"/>
            </w:rPr>
          </w:rPrChange>
        </w:rPr>
        <w:t>notificações,</w:t>
      </w:r>
      <w:r w:rsidRPr="000914F1">
        <w:rPr>
          <w:rFonts w:asciiTheme="minorHAnsi" w:hAnsiTheme="minorHAnsi" w:cstheme="minorHAnsi"/>
          <w:spacing w:val="1"/>
          <w:sz w:val="22"/>
          <w:szCs w:val="22"/>
          <w:rPrChange w:id="161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10" w:author="Lucas von Wieser Ruggeri | Felsberg Advogados" w:date="2022-12-22T16:02:00Z">
            <w:rPr>
              <w:rFonts w:ascii="Arial" w:hAnsi="Arial" w:cs="Arial"/>
              <w:sz w:val="20"/>
              <w:szCs w:val="20"/>
            </w:rPr>
          </w:rPrChange>
        </w:rPr>
        <w:t>extração</w:t>
      </w:r>
      <w:r w:rsidRPr="000914F1">
        <w:rPr>
          <w:rFonts w:asciiTheme="minorHAnsi" w:hAnsiTheme="minorHAnsi" w:cstheme="minorHAnsi"/>
          <w:spacing w:val="1"/>
          <w:sz w:val="22"/>
          <w:szCs w:val="22"/>
          <w:rPrChange w:id="161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1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61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14" w:author="Lucas von Wieser Ruggeri | Felsberg Advogados" w:date="2022-12-22T16:02:00Z">
            <w:rPr>
              <w:rFonts w:ascii="Arial" w:hAnsi="Arial" w:cs="Arial"/>
              <w:sz w:val="20"/>
              <w:szCs w:val="20"/>
            </w:rPr>
          </w:rPrChange>
        </w:rPr>
        <w:t>certidões,</w:t>
      </w:r>
      <w:r w:rsidRPr="000914F1">
        <w:rPr>
          <w:rFonts w:asciiTheme="minorHAnsi" w:hAnsiTheme="minorHAnsi" w:cstheme="minorHAnsi"/>
          <w:spacing w:val="1"/>
          <w:sz w:val="22"/>
          <w:szCs w:val="22"/>
          <w:rPrChange w:id="161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16" w:author="Lucas von Wieser Ruggeri | Felsberg Advogados" w:date="2022-12-22T16:02:00Z">
            <w:rPr>
              <w:rFonts w:ascii="Arial" w:hAnsi="Arial" w:cs="Arial"/>
              <w:sz w:val="20"/>
              <w:szCs w:val="20"/>
            </w:rPr>
          </w:rPrChange>
        </w:rPr>
        <w:t>fotocópias,</w:t>
      </w:r>
      <w:r w:rsidRPr="000914F1">
        <w:rPr>
          <w:rFonts w:asciiTheme="minorHAnsi" w:hAnsiTheme="minorHAnsi" w:cstheme="minorHAnsi"/>
          <w:spacing w:val="1"/>
          <w:sz w:val="22"/>
          <w:szCs w:val="22"/>
          <w:rPrChange w:id="161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18" w:author="Lucas von Wieser Ruggeri | Felsberg Advogados" w:date="2022-12-22T16:02:00Z">
            <w:rPr>
              <w:rFonts w:ascii="Arial" w:hAnsi="Arial" w:cs="Arial"/>
              <w:sz w:val="20"/>
              <w:szCs w:val="20"/>
            </w:rPr>
          </w:rPrChange>
        </w:rPr>
        <w:t>digitalizações,</w:t>
      </w:r>
      <w:r w:rsidRPr="000914F1">
        <w:rPr>
          <w:rFonts w:asciiTheme="minorHAnsi" w:hAnsiTheme="minorHAnsi" w:cstheme="minorHAnsi"/>
          <w:spacing w:val="1"/>
          <w:sz w:val="22"/>
          <w:szCs w:val="22"/>
          <w:rPrChange w:id="161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20" w:author="Lucas von Wieser Ruggeri | Felsberg Advogados" w:date="2022-12-22T16:02:00Z">
            <w:rPr>
              <w:rFonts w:ascii="Arial" w:hAnsi="Arial" w:cs="Arial"/>
              <w:sz w:val="20"/>
              <w:szCs w:val="20"/>
            </w:rPr>
          </w:rPrChange>
        </w:rPr>
        <w:t>envio</w:t>
      </w:r>
      <w:r w:rsidRPr="000914F1">
        <w:rPr>
          <w:rFonts w:asciiTheme="minorHAnsi" w:hAnsiTheme="minorHAnsi" w:cstheme="minorHAnsi"/>
          <w:spacing w:val="1"/>
          <w:sz w:val="22"/>
          <w:szCs w:val="22"/>
          <w:rPrChange w:id="161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2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61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24"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1"/>
          <w:sz w:val="22"/>
          <w:szCs w:val="22"/>
          <w:rPrChange w:id="161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26" w:author="Lucas von Wieser Ruggeri | Felsberg Advogados" w:date="2022-12-22T16:02:00Z">
            <w:rPr>
              <w:rFonts w:ascii="Arial" w:hAnsi="Arial" w:cs="Arial"/>
              <w:sz w:val="20"/>
              <w:szCs w:val="20"/>
            </w:rPr>
          </w:rPrChange>
        </w:rPr>
        <w:t>viagens,</w:t>
      </w:r>
      <w:r w:rsidRPr="000914F1">
        <w:rPr>
          <w:rFonts w:asciiTheme="minorHAnsi" w:hAnsiTheme="minorHAnsi" w:cstheme="minorHAnsi"/>
          <w:spacing w:val="1"/>
          <w:sz w:val="22"/>
          <w:szCs w:val="22"/>
          <w:rPrChange w:id="161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28" w:author="Lucas von Wieser Ruggeri | Felsberg Advogados" w:date="2022-12-22T16:02:00Z">
            <w:rPr>
              <w:rFonts w:ascii="Arial" w:hAnsi="Arial" w:cs="Arial"/>
              <w:sz w:val="20"/>
              <w:szCs w:val="20"/>
            </w:rPr>
          </w:rPrChange>
        </w:rPr>
        <w:t>alimentação</w:t>
      </w:r>
      <w:r w:rsidRPr="000914F1">
        <w:rPr>
          <w:rFonts w:asciiTheme="minorHAnsi" w:hAnsiTheme="minorHAnsi" w:cstheme="minorHAnsi"/>
          <w:spacing w:val="1"/>
          <w:sz w:val="22"/>
          <w:szCs w:val="22"/>
          <w:rPrChange w:id="161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3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61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32" w:author="Lucas von Wieser Ruggeri | Felsberg Advogados" w:date="2022-12-22T16:02:00Z">
            <w:rPr>
              <w:rFonts w:ascii="Arial" w:hAnsi="Arial" w:cs="Arial"/>
              <w:sz w:val="20"/>
              <w:szCs w:val="20"/>
            </w:rPr>
          </w:rPrChange>
        </w:rPr>
        <w:t>estadias,</w:t>
      </w:r>
      <w:r w:rsidRPr="000914F1">
        <w:rPr>
          <w:rFonts w:asciiTheme="minorHAnsi" w:hAnsiTheme="minorHAnsi" w:cstheme="minorHAnsi"/>
          <w:spacing w:val="1"/>
          <w:sz w:val="22"/>
          <w:szCs w:val="22"/>
          <w:rPrChange w:id="161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34" w:author="Lucas von Wieser Ruggeri | Felsberg Advogados" w:date="2022-12-22T16:02:00Z">
            <w:rPr>
              <w:rFonts w:ascii="Arial" w:hAnsi="Arial" w:cs="Arial"/>
              <w:sz w:val="20"/>
              <w:szCs w:val="20"/>
            </w:rPr>
          </w:rPrChange>
        </w:rPr>
        <w:t>despesas</w:t>
      </w:r>
      <w:r w:rsidRPr="000914F1">
        <w:rPr>
          <w:rFonts w:asciiTheme="minorHAnsi" w:hAnsiTheme="minorHAnsi" w:cstheme="minorHAnsi"/>
          <w:spacing w:val="1"/>
          <w:sz w:val="22"/>
          <w:szCs w:val="22"/>
          <w:rPrChange w:id="161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36"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161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38" w:author="Lucas von Wieser Ruggeri | Felsberg Advogados" w:date="2022-12-22T16:02:00Z">
            <w:rPr>
              <w:rFonts w:ascii="Arial" w:hAnsi="Arial" w:cs="Arial"/>
              <w:sz w:val="20"/>
              <w:szCs w:val="20"/>
            </w:rPr>
          </w:rPrChange>
        </w:rPr>
        <w:t>especialistas,</w:t>
      </w:r>
      <w:r w:rsidRPr="000914F1">
        <w:rPr>
          <w:rFonts w:asciiTheme="minorHAnsi" w:hAnsiTheme="minorHAnsi" w:cstheme="minorHAnsi"/>
          <w:spacing w:val="1"/>
          <w:sz w:val="22"/>
          <w:szCs w:val="22"/>
          <w:rPrChange w:id="161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40" w:author="Lucas von Wieser Ruggeri | Felsberg Advogados" w:date="2022-12-22T16:02:00Z">
            <w:rPr>
              <w:rFonts w:ascii="Arial" w:hAnsi="Arial" w:cs="Arial"/>
              <w:sz w:val="20"/>
              <w:szCs w:val="20"/>
            </w:rPr>
          </w:rPrChange>
        </w:rPr>
        <w:t>tais</w:t>
      </w:r>
      <w:r w:rsidRPr="000914F1">
        <w:rPr>
          <w:rFonts w:asciiTheme="minorHAnsi" w:hAnsiTheme="minorHAnsi" w:cstheme="minorHAnsi"/>
          <w:spacing w:val="1"/>
          <w:sz w:val="22"/>
          <w:szCs w:val="22"/>
          <w:rPrChange w:id="161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42"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1"/>
          <w:sz w:val="22"/>
          <w:szCs w:val="22"/>
          <w:rPrChange w:id="161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44" w:author="Lucas von Wieser Ruggeri | Felsberg Advogados" w:date="2022-12-22T16:02:00Z">
            <w:rPr>
              <w:rFonts w:ascii="Arial" w:hAnsi="Arial" w:cs="Arial"/>
              <w:sz w:val="20"/>
              <w:szCs w:val="20"/>
            </w:rPr>
          </w:rPrChange>
        </w:rPr>
        <w:t>auditoria</w:t>
      </w:r>
      <w:r w:rsidRPr="000914F1">
        <w:rPr>
          <w:rFonts w:asciiTheme="minorHAnsi" w:hAnsiTheme="minorHAnsi" w:cstheme="minorHAnsi"/>
          <w:spacing w:val="1"/>
          <w:sz w:val="22"/>
          <w:szCs w:val="22"/>
          <w:rPrChange w:id="161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46"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1"/>
          <w:sz w:val="22"/>
          <w:szCs w:val="22"/>
          <w:rPrChange w:id="161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48" w:author="Lucas von Wieser Ruggeri | Felsberg Advogados" w:date="2022-12-22T16:02:00Z">
            <w:rPr>
              <w:rFonts w:ascii="Arial" w:hAnsi="Arial" w:cs="Arial"/>
              <w:sz w:val="20"/>
              <w:szCs w:val="20"/>
            </w:rPr>
          </w:rPrChange>
        </w:rPr>
        <w:t>fiscalização,</w:t>
      </w:r>
      <w:r w:rsidRPr="000914F1">
        <w:rPr>
          <w:rFonts w:asciiTheme="minorHAnsi" w:hAnsiTheme="minorHAnsi" w:cstheme="minorHAnsi"/>
          <w:spacing w:val="1"/>
          <w:sz w:val="22"/>
          <w:szCs w:val="22"/>
          <w:rPrChange w:id="161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50" w:author="Lucas von Wieser Ruggeri | Felsberg Advogados" w:date="2022-12-22T16:02:00Z">
            <w:rPr>
              <w:rFonts w:ascii="Arial" w:hAnsi="Arial" w:cs="Arial"/>
              <w:sz w:val="20"/>
              <w:szCs w:val="20"/>
            </w:rPr>
          </w:rPrChange>
        </w:rPr>
        <w:t>entre</w:t>
      </w:r>
      <w:r w:rsidRPr="000914F1">
        <w:rPr>
          <w:rFonts w:asciiTheme="minorHAnsi" w:hAnsiTheme="minorHAnsi" w:cstheme="minorHAnsi"/>
          <w:spacing w:val="1"/>
          <w:sz w:val="22"/>
          <w:szCs w:val="22"/>
          <w:rPrChange w:id="161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52" w:author="Lucas von Wieser Ruggeri | Felsberg Advogados" w:date="2022-12-22T16:02:00Z">
            <w:rPr>
              <w:rFonts w:ascii="Arial" w:hAnsi="Arial" w:cs="Arial"/>
              <w:sz w:val="20"/>
              <w:szCs w:val="20"/>
            </w:rPr>
          </w:rPrChange>
        </w:rPr>
        <w:t>outros,</w:t>
      </w:r>
      <w:r w:rsidRPr="000914F1">
        <w:rPr>
          <w:rFonts w:asciiTheme="minorHAnsi" w:hAnsiTheme="minorHAnsi" w:cstheme="minorHAnsi"/>
          <w:spacing w:val="1"/>
          <w:sz w:val="22"/>
          <w:szCs w:val="22"/>
          <w:rPrChange w:id="161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5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61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56" w:author="Lucas von Wieser Ruggeri | Felsberg Advogados" w:date="2022-12-22T16:02:00Z">
            <w:rPr>
              <w:rFonts w:ascii="Arial" w:hAnsi="Arial" w:cs="Arial"/>
              <w:sz w:val="20"/>
              <w:szCs w:val="20"/>
            </w:rPr>
          </w:rPrChange>
        </w:rPr>
        <w:t>assessoria</w:t>
      </w:r>
      <w:r w:rsidRPr="000914F1">
        <w:rPr>
          <w:rFonts w:asciiTheme="minorHAnsi" w:hAnsiTheme="minorHAnsi" w:cstheme="minorHAnsi"/>
          <w:spacing w:val="1"/>
          <w:sz w:val="22"/>
          <w:szCs w:val="22"/>
          <w:rPrChange w:id="161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58" w:author="Lucas von Wieser Ruggeri | Felsberg Advogados" w:date="2022-12-22T16:02:00Z">
            <w:rPr>
              <w:rFonts w:ascii="Arial" w:hAnsi="Arial" w:cs="Arial"/>
              <w:sz w:val="20"/>
              <w:szCs w:val="20"/>
            </w:rPr>
          </w:rPrChange>
        </w:rPr>
        <w:t>legal</w:t>
      </w:r>
      <w:r w:rsidRPr="000914F1">
        <w:rPr>
          <w:rFonts w:asciiTheme="minorHAnsi" w:hAnsiTheme="minorHAnsi" w:cstheme="minorHAnsi"/>
          <w:spacing w:val="1"/>
          <w:sz w:val="22"/>
          <w:szCs w:val="22"/>
          <w:rPrChange w:id="161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60" w:author="Lucas von Wieser Ruggeri | Felsberg Advogados" w:date="2022-12-22T16:02:00Z">
            <w:rPr>
              <w:rFonts w:ascii="Arial" w:hAnsi="Arial" w:cs="Arial"/>
              <w:sz w:val="20"/>
              <w:szCs w:val="20"/>
            </w:rPr>
          </w:rPrChange>
        </w:rPr>
        <w:t>aos</w:t>
      </w:r>
      <w:r w:rsidRPr="000914F1">
        <w:rPr>
          <w:rFonts w:asciiTheme="minorHAnsi" w:hAnsiTheme="minorHAnsi" w:cstheme="minorHAnsi"/>
          <w:spacing w:val="1"/>
          <w:sz w:val="22"/>
          <w:szCs w:val="22"/>
          <w:rPrChange w:id="161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62"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2"/>
          <w:sz w:val="22"/>
          <w:szCs w:val="22"/>
          <w:rPrChange w:id="1616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164" w:author="Lucas von Wieser Ruggeri | Felsberg Advogados" w:date="2022-12-22T16:02:00Z">
            <w:rPr>
              <w:rFonts w:ascii="Arial" w:hAnsi="Arial" w:cs="Arial"/>
              <w:sz w:val="20"/>
              <w:szCs w:val="20"/>
            </w:rPr>
          </w:rPrChange>
        </w:rPr>
        <w:t>desde que</w:t>
      </w:r>
      <w:r w:rsidRPr="000914F1">
        <w:rPr>
          <w:rFonts w:asciiTheme="minorHAnsi" w:hAnsiTheme="minorHAnsi" w:cstheme="minorHAnsi"/>
          <w:spacing w:val="-2"/>
          <w:sz w:val="22"/>
          <w:szCs w:val="22"/>
          <w:rPrChange w:id="1616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166" w:author="Lucas von Wieser Ruggeri | Felsberg Advogados" w:date="2022-12-22T16:02:00Z">
            <w:rPr>
              <w:rFonts w:ascii="Arial" w:hAnsi="Arial" w:cs="Arial"/>
              <w:sz w:val="20"/>
              <w:szCs w:val="20"/>
            </w:rPr>
          </w:rPrChange>
        </w:rPr>
        <w:t>previamente aprovadas</w:t>
      </w:r>
      <w:r w:rsidRPr="000914F1">
        <w:rPr>
          <w:rFonts w:asciiTheme="minorHAnsi" w:hAnsiTheme="minorHAnsi" w:cstheme="minorHAnsi"/>
          <w:spacing w:val="-1"/>
          <w:sz w:val="22"/>
          <w:szCs w:val="22"/>
          <w:rPrChange w:id="161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168"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2"/>
          <w:sz w:val="22"/>
          <w:szCs w:val="22"/>
          <w:rPrChange w:id="1616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170" w:author="Lucas von Wieser Ruggeri | Felsberg Advogados" w:date="2022-12-22T16:02:00Z">
            <w:rPr>
              <w:rFonts w:ascii="Arial" w:hAnsi="Arial" w:cs="Arial"/>
              <w:sz w:val="20"/>
              <w:szCs w:val="20"/>
            </w:rPr>
          </w:rPrChange>
        </w:rPr>
        <w:t>Emissora.</w:t>
      </w:r>
    </w:p>
    <w:p w14:paraId="68ED1297" w14:textId="77777777" w:rsidR="00A24D8E" w:rsidRPr="000914F1" w:rsidRDefault="00A24D8E">
      <w:pPr>
        <w:pStyle w:val="Corpodetexto"/>
        <w:tabs>
          <w:tab w:val="left" w:pos="567"/>
        </w:tabs>
        <w:rPr>
          <w:rFonts w:asciiTheme="minorHAnsi" w:hAnsiTheme="minorHAnsi" w:cstheme="minorHAnsi"/>
          <w:sz w:val="22"/>
          <w:szCs w:val="22"/>
          <w:rPrChange w:id="16171" w:author="Lucas von Wieser Ruggeri | Felsberg Advogados" w:date="2022-12-22T16:02:00Z">
            <w:rPr>
              <w:rFonts w:ascii="Arial" w:hAnsi="Arial" w:cs="Arial"/>
            </w:rPr>
          </w:rPrChange>
        </w:rPr>
        <w:pPrChange w:id="16172" w:author="Lucas von Wieser Ruggeri | Felsberg Advogados" w:date="2022-12-22T16:02:00Z">
          <w:pPr>
            <w:pStyle w:val="Corpodetexto"/>
            <w:spacing w:before="11"/>
          </w:pPr>
        </w:pPrChange>
      </w:pPr>
    </w:p>
    <w:p w14:paraId="69EF2A0B" w14:textId="77777777" w:rsidR="00A24D8E" w:rsidRPr="000914F1" w:rsidRDefault="00A24D8E">
      <w:pPr>
        <w:pStyle w:val="PargrafodaLista"/>
        <w:widowControl w:val="0"/>
        <w:numPr>
          <w:ilvl w:val="1"/>
          <w:numId w:val="44"/>
        </w:numPr>
        <w:tabs>
          <w:tab w:val="left" w:pos="567"/>
          <w:tab w:val="left" w:pos="1857"/>
        </w:tabs>
        <w:autoSpaceDE w:val="0"/>
        <w:autoSpaceDN w:val="0"/>
        <w:ind w:left="0" w:firstLine="0"/>
        <w:contextualSpacing w:val="0"/>
        <w:rPr>
          <w:rFonts w:asciiTheme="minorHAnsi" w:hAnsiTheme="minorHAnsi" w:cstheme="minorHAnsi"/>
          <w:sz w:val="22"/>
          <w:szCs w:val="22"/>
          <w:rPrChange w:id="16173" w:author="Lucas von Wieser Ruggeri | Felsberg Advogados" w:date="2022-12-22T16:02:00Z">
            <w:rPr>
              <w:rFonts w:ascii="Arial" w:hAnsi="Arial" w:cs="Arial"/>
              <w:sz w:val="20"/>
              <w:szCs w:val="20"/>
            </w:rPr>
          </w:rPrChange>
        </w:rPr>
        <w:pPrChange w:id="16174" w:author="Lucas von Wieser Ruggeri | Felsberg Advogados" w:date="2022-12-22T16:03:00Z">
          <w:pPr>
            <w:pStyle w:val="PargrafodaLista"/>
            <w:widowControl w:val="0"/>
            <w:numPr>
              <w:ilvl w:val="1"/>
              <w:numId w:val="25"/>
            </w:numPr>
            <w:tabs>
              <w:tab w:val="left" w:pos="1857"/>
            </w:tabs>
            <w:autoSpaceDE w:val="0"/>
            <w:autoSpaceDN w:val="0"/>
            <w:ind w:left="1856" w:hanging="438"/>
            <w:contextualSpacing w:val="0"/>
            <w:jc w:val="right"/>
          </w:pPr>
        </w:pPrChange>
      </w:pPr>
      <w:r w:rsidRPr="000914F1">
        <w:rPr>
          <w:rFonts w:asciiTheme="minorHAnsi" w:hAnsiTheme="minorHAnsi" w:cstheme="minorHAnsi"/>
          <w:sz w:val="22"/>
          <w:szCs w:val="22"/>
          <w:u w:val="single"/>
          <w:rPrChange w:id="16175" w:author="Lucas von Wieser Ruggeri | Felsberg Advogados" w:date="2022-12-22T16:02:00Z">
            <w:rPr>
              <w:rFonts w:ascii="Arial" w:hAnsi="Arial" w:cs="Arial"/>
              <w:sz w:val="20"/>
              <w:szCs w:val="20"/>
              <w:u w:val="single"/>
            </w:rPr>
          </w:rPrChange>
        </w:rPr>
        <w:t>COMUNICAÇÕES</w:t>
      </w:r>
    </w:p>
    <w:p w14:paraId="172CE1D5" w14:textId="77777777" w:rsidR="00A24D8E" w:rsidRPr="000914F1" w:rsidRDefault="00A24D8E">
      <w:pPr>
        <w:pStyle w:val="Corpodetexto"/>
        <w:tabs>
          <w:tab w:val="left" w:pos="567"/>
        </w:tabs>
        <w:rPr>
          <w:rFonts w:asciiTheme="minorHAnsi" w:hAnsiTheme="minorHAnsi" w:cstheme="minorHAnsi"/>
          <w:sz w:val="22"/>
          <w:szCs w:val="22"/>
          <w:rPrChange w:id="16176" w:author="Lucas von Wieser Ruggeri | Felsberg Advogados" w:date="2022-12-22T16:02:00Z">
            <w:rPr>
              <w:rFonts w:ascii="Arial" w:hAnsi="Arial" w:cs="Arial"/>
            </w:rPr>
          </w:rPrChange>
        </w:rPr>
        <w:pPrChange w:id="16177" w:author="Lucas von Wieser Ruggeri | Felsberg Advogados" w:date="2022-12-22T16:02:00Z">
          <w:pPr>
            <w:pStyle w:val="Corpodetexto"/>
            <w:spacing w:before="9"/>
          </w:pPr>
        </w:pPrChange>
      </w:pPr>
    </w:p>
    <w:p w14:paraId="2FE06931" w14:textId="77777777" w:rsidR="00A24D8E" w:rsidRPr="000914F1" w:rsidRDefault="00A24D8E">
      <w:pPr>
        <w:pStyle w:val="PargrafodaLista"/>
        <w:widowControl w:val="0"/>
        <w:numPr>
          <w:ilvl w:val="2"/>
          <w:numId w:val="44"/>
        </w:numPr>
        <w:tabs>
          <w:tab w:val="left" w:pos="567"/>
          <w:tab w:val="left" w:pos="2128"/>
        </w:tabs>
        <w:autoSpaceDE w:val="0"/>
        <w:autoSpaceDN w:val="0"/>
        <w:ind w:left="0" w:firstLine="0"/>
        <w:jc w:val="both"/>
        <w:rPr>
          <w:rFonts w:asciiTheme="minorHAnsi" w:hAnsiTheme="minorHAnsi" w:cstheme="minorHAnsi"/>
          <w:sz w:val="22"/>
          <w:szCs w:val="22"/>
          <w:rPrChange w:id="16178" w:author="Lucas von Wieser Ruggeri | Felsberg Advogados" w:date="2022-12-22T16:07:00Z">
            <w:rPr>
              <w:rFonts w:ascii="Arial" w:hAnsi="Arial" w:cs="Arial"/>
              <w:sz w:val="20"/>
              <w:szCs w:val="20"/>
            </w:rPr>
          </w:rPrChange>
        </w:rPr>
        <w:pPrChange w:id="16179" w:author="Lucas von Wieser Ruggeri | Felsberg Advogados" w:date="2022-12-22T16:07:00Z">
          <w:pPr>
            <w:pStyle w:val="PargrafodaLista"/>
            <w:widowControl w:val="0"/>
            <w:numPr>
              <w:ilvl w:val="1"/>
              <w:numId w:val="8"/>
            </w:numPr>
            <w:tabs>
              <w:tab w:val="left" w:pos="2128"/>
            </w:tabs>
            <w:autoSpaceDE w:val="0"/>
            <w:autoSpaceDN w:val="0"/>
            <w:spacing w:before="94" w:line="276" w:lineRule="auto"/>
            <w:ind w:left="1420" w:right="979" w:hanging="708"/>
            <w:contextualSpacing w:val="0"/>
            <w:jc w:val="both"/>
          </w:pPr>
        </w:pPrChange>
      </w:pPr>
      <w:r w:rsidRPr="000914F1">
        <w:rPr>
          <w:rFonts w:asciiTheme="minorHAnsi" w:hAnsiTheme="minorHAnsi" w:cstheme="minorHAnsi"/>
          <w:sz w:val="22"/>
          <w:szCs w:val="22"/>
          <w:rPrChange w:id="16180" w:author="Lucas von Wieser Ruggeri | Felsberg Advogados" w:date="2022-12-22T16:07:00Z">
            <w:rPr>
              <w:rFonts w:ascii="Arial" w:hAnsi="Arial" w:cs="Arial"/>
              <w:sz w:val="20"/>
              <w:szCs w:val="20"/>
            </w:rPr>
          </w:rPrChange>
        </w:rPr>
        <w:t>Todas as comunicações realizadas nos termos desta Escritura de Emissão deverão ser sempre</w:t>
      </w:r>
      <w:r w:rsidRPr="000914F1">
        <w:rPr>
          <w:rFonts w:asciiTheme="minorHAnsi" w:hAnsiTheme="minorHAnsi" w:cstheme="minorHAnsi"/>
          <w:spacing w:val="1"/>
          <w:sz w:val="22"/>
          <w:szCs w:val="22"/>
          <w:rPrChange w:id="16181"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182" w:author="Lucas von Wieser Ruggeri | Felsberg Advogados" w:date="2022-12-22T16:07:00Z">
            <w:rPr>
              <w:rFonts w:ascii="Arial" w:hAnsi="Arial" w:cs="Arial"/>
              <w:sz w:val="20"/>
              <w:szCs w:val="20"/>
            </w:rPr>
          </w:rPrChange>
        </w:rPr>
        <w:t>realizadas por escrito,</w:t>
      </w:r>
      <w:r w:rsidRPr="000914F1">
        <w:rPr>
          <w:rFonts w:asciiTheme="minorHAnsi" w:hAnsiTheme="minorHAnsi" w:cstheme="minorHAnsi"/>
          <w:spacing w:val="1"/>
          <w:sz w:val="22"/>
          <w:szCs w:val="22"/>
          <w:rPrChange w:id="16183"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184" w:author="Lucas von Wieser Ruggeri | Felsberg Advogados" w:date="2022-12-22T16:07:00Z">
            <w:rPr>
              <w:rFonts w:ascii="Arial" w:hAnsi="Arial" w:cs="Arial"/>
              <w:sz w:val="20"/>
              <w:szCs w:val="20"/>
            </w:rPr>
          </w:rPrChange>
        </w:rPr>
        <w:t>para</w:t>
      </w:r>
      <w:r w:rsidRPr="000914F1">
        <w:rPr>
          <w:rFonts w:asciiTheme="minorHAnsi" w:hAnsiTheme="minorHAnsi" w:cstheme="minorHAnsi"/>
          <w:spacing w:val="1"/>
          <w:sz w:val="22"/>
          <w:szCs w:val="22"/>
          <w:rPrChange w:id="16185"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186" w:author="Lucas von Wieser Ruggeri | Felsberg Advogados" w:date="2022-12-22T16:07:00Z">
            <w:rPr>
              <w:rFonts w:ascii="Arial" w:hAnsi="Arial" w:cs="Arial"/>
              <w:sz w:val="20"/>
              <w:szCs w:val="20"/>
            </w:rPr>
          </w:rPrChange>
        </w:rPr>
        <w:t>os endereços abaixo.</w:t>
      </w:r>
      <w:r w:rsidRPr="000914F1">
        <w:rPr>
          <w:rFonts w:asciiTheme="minorHAnsi" w:hAnsiTheme="minorHAnsi" w:cstheme="minorHAnsi"/>
          <w:spacing w:val="1"/>
          <w:sz w:val="22"/>
          <w:szCs w:val="22"/>
          <w:rPrChange w:id="16187"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188" w:author="Lucas von Wieser Ruggeri | Felsberg Advogados" w:date="2022-12-22T16:07:00Z">
            <w:rPr>
              <w:rFonts w:ascii="Arial" w:hAnsi="Arial" w:cs="Arial"/>
              <w:sz w:val="20"/>
              <w:szCs w:val="20"/>
            </w:rPr>
          </w:rPrChange>
        </w:rPr>
        <w:t>As comunicações serão</w:t>
      </w:r>
      <w:r w:rsidRPr="000914F1">
        <w:rPr>
          <w:rFonts w:asciiTheme="minorHAnsi" w:hAnsiTheme="minorHAnsi" w:cstheme="minorHAnsi"/>
          <w:spacing w:val="1"/>
          <w:sz w:val="22"/>
          <w:szCs w:val="22"/>
          <w:rPrChange w:id="16189"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190" w:author="Lucas von Wieser Ruggeri | Felsberg Advogados" w:date="2022-12-22T16:07:00Z">
            <w:rPr>
              <w:rFonts w:ascii="Arial" w:hAnsi="Arial" w:cs="Arial"/>
              <w:sz w:val="20"/>
              <w:szCs w:val="20"/>
            </w:rPr>
          </w:rPrChange>
        </w:rPr>
        <w:t>consideradas entregues</w:t>
      </w:r>
      <w:r w:rsidRPr="000914F1">
        <w:rPr>
          <w:rFonts w:asciiTheme="minorHAnsi" w:hAnsiTheme="minorHAnsi" w:cstheme="minorHAnsi"/>
          <w:spacing w:val="1"/>
          <w:sz w:val="22"/>
          <w:szCs w:val="22"/>
          <w:rPrChange w:id="16191"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192" w:author="Lucas von Wieser Ruggeri | Felsberg Advogados" w:date="2022-12-22T16:07:00Z">
            <w:rPr>
              <w:rFonts w:ascii="Arial" w:hAnsi="Arial" w:cs="Arial"/>
              <w:sz w:val="20"/>
              <w:szCs w:val="20"/>
            </w:rPr>
          </w:rPrChange>
        </w:rPr>
        <w:t>quando recebidas sob protocolo com “aviso de recebimento” expedido pelo correio, ou, ainda, por</w:t>
      </w:r>
      <w:r w:rsidRPr="000914F1">
        <w:rPr>
          <w:rFonts w:asciiTheme="minorHAnsi" w:hAnsiTheme="minorHAnsi" w:cstheme="minorHAnsi"/>
          <w:spacing w:val="1"/>
          <w:sz w:val="22"/>
          <w:szCs w:val="22"/>
          <w:rPrChange w:id="16193"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194" w:author="Lucas von Wieser Ruggeri | Felsberg Advogados" w:date="2022-12-22T16:07:00Z">
            <w:rPr>
              <w:rFonts w:ascii="Arial" w:hAnsi="Arial" w:cs="Arial"/>
              <w:sz w:val="20"/>
              <w:szCs w:val="20"/>
            </w:rPr>
          </w:rPrChange>
        </w:rPr>
        <w:t>telegrama</w:t>
      </w:r>
      <w:r w:rsidRPr="000914F1">
        <w:rPr>
          <w:rFonts w:asciiTheme="minorHAnsi" w:hAnsiTheme="minorHAnsi" w:cstheme="minorHAnsi"/>
          <w:spacing w:val="1"/>
          <w:sz w:val="22"/>
          <w:szCs w:val="22"/>
          <w:rPrChange w:id="16195"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196" w:author="Lucas von Wieser Ruggeri | Felsberg Advogados" w:date="2022-12-22T16:07:00Z">
            <w:rPr>
              <w:rFonts w:ascii="Arial" w:hAnsi="Arial" w:cs="Arial"/>
              <w:sz w:val="20"/>
              <w:szCs w:val="20"/>
            </w:rPr>
          </w:rPrChange>
        </w:rPr>
        <w:t>enviado</w:t>
      </w:r>
      <w:r w:rsidRPr="000914F1">
        <w:rPr>
          <w:rFonts w:asciiTheme="minorHAnsi" w:hAnsiTheme="minorHAnsi" w:cstheme="minorHAnsi"/>
          <w:spacing w:val="1"/>
          <w:sz w:val="22"/>
          <w:szCs w:val="22"/>
          <w:rPrChange w:id="16197"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198" w:author="Lucas von Wieser Ruggeri | Felsberg Advogados" w:date="2022-12-22T16:07:00Z">
            <w:rPr>
              <w:rFonts w:ascii="Arial" w:hAnsi="Arial" w:cs="Arial"/>
              <w:sz w:val="20"/>
              <w:szCs w:val="20"/>
            </w:rPr>
          </w:rPrChange>
        </w:rPr>
        <w:t>aos</w:t>
      </w:r>
      <w:r w:rsidRPr="000914F1">
        <w:rPr>
          <w:rFonts w:asciiTheme="minorHAnsi" w:hAnsiTheme="minorHAnsi" w:cstheme="minorHAnsi"/>
          <w:spacing w:val="1"/>
          <w:sz w:val="22"/>
          <w:szCs w:val="22"/>
          <w:rPrChange w:id="16199"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00" w:author="Lucas von Wieser Ruggeri | Felsberg Advogados" w:date="2022-12-22T16:07:00Z">
            <w:rPr>
              <w:rFonts w:ascii="Arial" w:hAnsi="Arial" w:cs="Arial"/>
              <w:sz w:val="20"/>
              <w:szCs w:val="20"/>
            </w:rPr>
          </w:rPrChange>
        </w:rPr>
        <w:t>endereços</w:t>
      </w:r>
      <w:r w:rsidRPr="000914F1">
        <w:rPr>
          <w:rFonts w:asciiTheme="minorHAnsi" w:hAnsiTheme="minorHAnsi" w:cstheme="minorHAnsi"/>
          <w:spacing w:val="1"/>
          <w:sz w:val="22"/>
          <w:szCs w:val="22"/>
          <w:rPrChange w:id="16201"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02" w:author="Lucas von Wieser Ruggeri | Felsberg Advogados" w:date="2022-12-22T16:07:00Z">
            <w:rPr>
              <w:rFonts w:ascii="Arial" w:hAnsi="Arial" w:cs="Arial"/>
              <w:sz w:val="20"/>
              <w:szCs w:val="20"/>
            </w:rPr>
          </w:rPrChange>
        </w:rPr>
        <w:t>abaixo.</w:t>
      </w:r>
      <w:r w:rsidRPr="000914F1">
        <w:rPr>
          <w:rFonts w:asciiTheme="minorHAnsi" w:hAnsiTheme="minorHAnsi" w:cstheme="minorHAnsi"/>
          <w:spacing w:val="1"/>
          <w:sz w:val="22"/>
          <w:szCs w:val="22"/>
          <w:rPrChange w:id="16203"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04" w:author="Lucas von Wieser Ruggeri | Felsberg Advogados" w:date="2022-12-22T16:07:00Z">
            <w:rPr>
              <w:rFonts w:ascii="Arial" w:hAnsi="Arial" w:cs="Arial"/>
              <w:sz w:val="20"/>
              <w:szCs w:val="20"/>
            </w:rPr>
          </w:rPrChange>
        </w:rPr>
        <w:t>As</w:t>
      </w:r>
      <w:r w:rsidRPr="000914F1">
        <w:rPr>
          <w:rFonts w:asciiTheme="minorHAnsi" w:hAnsiTheme="minorHAnsi" w:cstheme="minorHAnsi"/>
          <w:spacing w:val="1"/>
          <w:sz w:val="22"/>
          <w:szCs w:val="22"/>
          <w:rPrChange w:id="16205"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06" w:author="Lucas von Wieser Ruggeri | Felsberg Advogados" w:date="2022-12-22T16:07:00Z">
            <w:rPr>
              <w:rFonts w:ascii="Arial" w:hAnsi="Arial" w:cs="Arial"/>
              <w:sz w:val="20"/>
              <w:szCs w:val="20"/>
            </w:rPr>
          </w:rPrChange>
        </w:rPr>
        <w:t>comunicações</w:t>
      </w:r>
      <w:r w:rsidRPr="000914F1">
        <w:rPr>
          <w:rFonts w:asciiTheme="minorHAnsi" w:hAnsiTheme="minorHAnsi" w:cstheme="minorHAnsi"/>
          <w:spacing w:val="1"/>
          <w:sz w:val="22"/>
          <w:szCs w:val="22"/>
          <w:rPrChange w:id="16207"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08" w:author="Lucas von Wieser Ruggeri | Felsberg Advogados" w:date="2022-12-22T16:07:00Z">
            <w:rPr>
              <w:rFonts w:ascii="Arial" w:hAnsi="Arial" w:cs="Arial"/>
              <w:sz w:val="20"/>
              <w:szCs w:val="20"/>
            </w:rPr>
          </w:rPrChange>
        </w:rPr>
        <w:t>feitas</w:t>
      </w:r>
      <w:r w:rsidRPr="000914F1">
        <w:rPr>
          <w:rFonts w:asciiTheme="minorHAnsi" w:hAnsiTheme="minorHAnsi" w:cstheme="minorHAnsi"/>
          <w:spacing w:val="1"/>
          <w:sz w:val="22"/>
          <w:szCs w:val="22"/>
          <w:rPrChange w:id="16209"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10" w:author="Lucas von Wieser Ruggeri | Felsberg Advogados" w:date="2022-12-22T16:07:00Z">
            <w:rPr>
              <w:rFonts w:ascii="Arial" w:hAnsi="Arial" w:cs="Arial"/>
              <w:sz w:val="20"/>
              <w:szCs w:val="20"/>
            </w:rPr>
          </w:rPrChange>
        </w:rPr>
        <w:t>por</w:t>
      </w:r>
      <w:r w:rsidRPr="000914F1">
        <w:rPr>
          <w:rFonts w:asciiTheme="minorHAnsi" w:hAnsiTheme="minorHAnsi" w:cstheme="minorHAnsi"/>
          <w:spacing w:val="1"/>
          <w:sz w:val="22"/>
          <w:szCs w:val="22"/>
          <w:rPrChange w:id="16211"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12" w:author="Lucas von Wieser Ruggeri | Felsberg Advogados" w:date="2022-12-22T16:07:00Z">
            <w:rPr>
              <w:rFonts w:ascii="Arial" w:hAnsi="Arial" w:cs="Arial"/>
              <w:sz w:val="20"/>
              <w:szCs w:val="20"/>
            </w:rPr>
          </w:rPrChange>
        </w:rPr>
        <w:t>correio</w:t>
      </w:r>
      <w:r w:rsidRPr="000914F1">
        <w:rPr>
          <w:rFonts w:asciiTheme="minorHAnsi" w:hAnsiTheme="minorHAnsi" w:cstheme="minorHAnsi"/>
          <w:spacing w:val="1"/>
          <w:sz w:val="22"/>
          <w:szCs w:val="22"/>
          <w:rPrChange w:id="16213"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14" w:author="Lucas von Wieser Ruggeri | Felsberg Advogados" w:date="2022-12-22T16:07:00Z">
            <w:rPr>
              <w:rFonts w:ascii="Arial" w:hAnsi="Arial" w:cs="Arial"/>
              <w:sz w:val="20"/>
              <w:szCs w:val="20"/>
            </w:rPr>
          </w:rPrChange>
        </w:rPr>
        <w:t>eletrônico</w:t>
      </w:r>
      <w:r w:rsidRPr="000914F1">
        <w:rPr>
          <w:rFonts w:asciiTheme="minorHAnsi" w:hAnsiTheme="minorHAnsi" w:cstheme="minorHAnsi"/>
          <w:spacing w:val="1"/>
          <w:sz w:val="22"/>
          <w:szCs w:val="22"/>
          <w:rPrChange w:id="16215"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16" w:author="Lucas von Wieser Ruggeri | Felsberg Advogados" w:date="2022-12-22T16:07:00Z">
            <w:rPr>
              <w:rFonts w:ascii="Arial" w:hAnsi="Arial" w:cs="Arial"/>
              <w:sz w:val="20"/>
              <w:szCs w:val="20"/>
            </w:rPr>
          </w:rPrChange>
        </w:rPr>
        <w:t>serão</w:t>
      </w:r>
      <w:r w:rsidRPr="000914F1">
        <w:rPr>
          <w:rFonts w:asciiTheme="minorHAnsi" w:hAnsiTheme="minorHAnsi" w:cstheme="minorHAnsi"/>
          <w:spacing w:val="1"/>
          <w:sz w:val="22"/>
          <w:szCs w:val="22"/>
          <w:rPrChange w:id="16217"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18" w:author="Lucas von Wieser Ruggeri | Felsberg Advogados" w:date="2022-12-22T16:07:00Z">
            <w:rPr>
              <w:rFonts w:ascii="Arial" w:hAnsi="Arial" w:cs="Arial"/>
              <w:sz w:val="20"/>
              <w:szCs w:val="20"/>
            </w:rPr>
          </w:rPrChange>
        </w:rPr>
        <w:t>consideradas recebidas na data de seu envio, desde que seu recebimento seja confirmado por meio de</w:t>
      </w:r>
      <w:r w:rsidRPr="000914F1">
        <w:rPr>
          <w:rFonts w:asciiTheme="minorHAnsi" w:hAnsiTheme="minorHAnsi" w:cstheme="minorHAnsi"/>
          <w:spacing w:val="1"/>
          <w:sz w:val="22"/>
          <w:szCs w:val="22"/>
          <w:rPrChange w:id="16219"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20" w:author="Lucas von Wieser Ruggeri | Felsberg Advogados" w:date="2022-12-22T16:07:00Z">
            <w:rPr>
              <w:rFonts w:ascii="Arial" w:hAnsi="Arial" w:cs="Arial"/>
              <w:sz w:val="20"/>
              <w:szCs w:val="20"/>
            </w:rPr>
          </w:rPrChange>
        </w:rPr>
        <w:t>indicativo (recibo emitido pela máquina utilizada pelo remetente). A alteração de qualquer dos endereços</w:t>
      </w:r>
      <w:r w:rsidRPr="000914F1">
        <w:rPr>
          <w:rFonts w:asciiTheme="minorHAnsi" w:hAnsiTheme="minorHAnsi" w:cstheme="minorHAnsi"/>
          <w:spacing w:val="-53"/>
          <w:sz w:val="22"/>
          <w:szCs w:val="22"/>
          <w:rPrChange w:id="16221" w:author="Lucas von Wieser Ruggeri | Felsberg Advogados" w:date="2022-12-22T16:07:00Z">
            <w:rPr>
              <w:rFonts w:ascii="Arial" w:hAnsi="Arial" w:cs="Arial"/>
              <w:spacing w:val="-53"/>
              <w:sz w:val="20"/>
              <w:szCs w:val="20"/>
            </w:rPr>
          </w:rPrChange>
        </w:rPr>
        <w:t xml:space="preserve"> </w:t>
      </w:r>
      <w:r w:rsidRPr="000914F1">
        <w:rPr>
          <w:rFonts w:asciiTheme="minorHAnsi" w:hAnsiTheme="minorHAnsi" w:cstheme="minorHAnsi"/>
          <w:sz w:val="22"/>
          <w:szCs w:val="22"/>
          <w:rPrChange w:id="16222" w:author="Lucas von Wieser Ruggeri | Felsberg Advogados" w:date="2022-12-22T16:07:00Z">
            <w:rPr>
              <w:rFonts w:ascii="Arial" w:hAnsi="Arial" w:cs="Arial"/>
              <w:sz w:val="20"/>
              <w:szCs w:val="20"/>
            </w:rPr>
          </w:rPrChange>
        </w:rPr>
        <w:t>abaixo</w:t>
      </w:r>
      <w:r w:rsidRPr="000914F1">
        <w:rPr>
          <w:rFonts w:asciiTheme="minorHAnsi" w:hAnsiTheme="minorHAnsi" w:cstheme="minorHAnsi"/>
          <w:spacing w:val="-1"/>
          <w:sz w:val="22"/>
          <w:szCs w:val="22"/>
          <w:rPrChange w:id="16223"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24" w:author="Lucas von Wieser Ruggeri | Felsberg Advogados" w:date="2022-12-22T16:07:00Z">
            <w:rPr>
              <w:rFonts w:ascii="Arial" w:hAnsi="Arial" w:cs="Arial"/>
              <w:sz w:val="20"/>
              <w:szCs w:val="20"/>
            </w:rPr>
          </w:rPrChange>
        </w:rPr>
        <w:t>deverá</w:t>
      </w:r>
      <w:r w:rsidRPr="000914F1">
        <w:rPr>
          <w:rFonts w:asciiTheme="minorHAnsi" w:hAnsiTheme="minorHAnsi" w:cstheme="minorHAnsi"/>
          <w:spacing w:val="-1"/>
          <w:sz w:val="22"/>
          <w:szCs w:val="22"/>
          <w:rPrChange w:id="16225"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26" w:author="Lucas von Wieser Ruggeri | Felsberg Advogados" w:date="2022-12-22T16:07:00Z">
            <w:rPr>
              <w:rFonts w:ascii="Arial" w:hAnsi="Arial" w:cs="Arial"/>
              <w:sz w:val="20"/>
              <w:szCs w:val="20"/>
            </w:rPr>
          </w:rPrChange>
        </w:rPr>
        <w:t>ser</w:t>
      </w:r>
      <w:r w:rsidRPr="000914F1">
        <w:rPr>
          <w:rFonts w:asciiTheme="minorHAnsi" w:hAnsiTheme="minorHAnsi" w:cstheme="minorHAnsi"/>
          <w:spacing w:val="-2"/>
          <w:sz w:val="22"/>
          <w:szCs w:val="22"/>
          <w:rPrChange w:id="16227" w:author="Lucas von Wieser Ruggeri | Felsberg Advogados" w:date="2022-12-22T16:07:00Z">
            <w:rPr>
              <w:rFonts w:ascii="Arial" w:hAnsi="Arial" w:cs="Arial"/>
              <w:spacing w:val="-2"/>
              <w:sz w:val="20"/>
              <w:szCs w:val="20"/>
            </w:rPr>
          </w:rPrChange>
        </w:rPr>
        <w:t xml:space="preserve"> </w:t>
      </w:r>
      <w:r w:rsidRPr="000914F1">
        <w:rPr>
          <w:rFonts w:asciiTheme="minorHAnsi" w:hAnsiTheme="minorHAnsi" w:cstheme="minorHAnsi"/>
          <w:sz w:val="22"/>
          <w:szCs w:val="22"/>
          <w:rPrChange w:id="16228" w:author="Lucas von Wieser Ruggeri | Felsberg Advogados" w:date="2022-12-22T16:07:00Z">
            <w:rPr>
              <w:rFonts w:ascii="Arial" w:hAnsi="Arial" w:cs="Arial"/>
              <w:sz w:val="20"/>
              <w:szCs w:val="20"/>
            </w:rPr>
          </w:rPrChange>
        </w:rPr>
        <w:t>comunicada</w:t>
      </w:r>
      <w:r w:rsidRPr="000914F1">
        <w:rPr>
          <w:rFonts w:asciiTheme="minorHAnsi" w:hAnsiTheme="minorHAnsi" w:cstheme="minorHAnsi"/>
          <w:spacing w:val="-1"/>
          <w:sz w:val="22"/>
          <w:szCs w:val="22"/>
          <w:rPrChange w:id="16229"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30" w:author="Lucas von Wieser Ruggeri | Felsberg Advogados" w:date="2022-12-22T16:07:00Z">
            <w:rPr>
              <w:rFonts w:ascii="Arial" w:hAnsi="Arial" w:cs="Arial"/>
              <w:sz w:val="20"/>
              <w:szCs w:val="20"/>
            </w:rPr>
          </w:rPrChange>
        </w:rPr>
        <w:t>às</w:t>
      </w:r>
      <w:r w:rsidRPr="000914F1">
        <w:rPr>
          <w:rFonts w:asciiTheme="minorHAnsi" w:hAnsiTheme="minorHAnsi" w:cstheme="minorHAnsi"/>
          <w:spacing w:val="-2"/>
          <w:sz w:val="22"/>
          <w:szCs w:val="22"/>
          <w:rPrChange w:id="16231" w:author="Lucas von Wieser Ruggeri | Felsberg Advogados" w:date="2022-12-22T16:07:00Z">
            <w:rPr>
              <w:rFonts w:ascii="Arial" w:hAnsi="Arial" w:cs="Arial"/>
              <w:spacing w:val="-2"/>
              <w:sz w:val="20"/>
              <w:szCs w:val="20"/>
            </w:rPr>
          </w:rPrChange>
        </w:rPr>
        <w:t xml:space="preserve"> </w:t>
      </w:r>
      <w:r w:rsidRPr="000914F1">
        <w:rPr>
          <w:rFonts w:asciiTheme="minorHAnsi" w:hAnsiTheme="minorHAnsi" w:cstheme="minorHAnsi"/>
          <w:sz w:val="22"/>
          <w:szCs w:val="22"/>
          <w:rPrChange w:id="16232" w:author="Lucas von Wieser Ruggeri | Felsberg Advogados" w:date="2022-12-22T16:07:00Z">
            <w:rPr>
              <w:rFonts w:ascii="Arial" w:hAnsi="Arial" w:cs="Arial"/>
              <w:sz w:val="20"/>
              <w:szCs w:val="20"/>
            </w:rPr>
          </w:rPrChange>
        </w:rPr>
        <w:t>demais</w:t>
      </w:r>
      <w:r w:rsidRPr="000914F1">
        <w:rPr>
          <w:rFonts w:asciiTheme="minorHAnsi" w:hAnsiTheme="minorHAnsi" w:cstheme="minorHAnsi"/>
          <w:spacing w:val="-2"/>
          <w:sz w:val="22"/>
          <w:szCs w:val="22"/>
          <w:rPrChange w:id="16233" w:author="Lucas von Wieser Ruggeri | Felsberg Advogados" w:date="2022-12-22T16:07:00Z">
            <w:rPr>
              <w:rFonts w:ascii="Arial" w:hAnsi="Arial" w:cs="Arial"/>
              <w:spacing w:val="-2"/>
              <w:sz w:val="20"/>
              <w:szCs w:val="20"/>
            </w:rPr>
          </w:rPrChange>
        </w:rPr>
        <w:t xml:space="preserve"> </w:t>
      </w:r>
      <w:r w:rsidRPr="000914F1">
        <w:rPr>
          <w:rFonts w:asciiTheme="minorHAnsi" w:hAnsiTheme="minorHAnsi" w:cstheme="minorHAnsi"/>
          <w:sz w:val="22"/>
          <w:szCs w:val="22"/>
          <w:rPrChange w:id="16234" w:author="Lucas von Wieser Ruggeri | Felsberg Advogados" w:date="2022-12-22T16:07:00Z">
            <w:rPr>
              <w:rFonts w:ascii="Arial" w:hAnsi="Arial" w:cs="Arial"/>
              <w:sz w:val="20"/>
              <w:szCs w:val="20"/>
            </w:rPr>
          </w:rPrChange>
        </w:rPr>
        <w:t>partes</w:t>
      </w:r>
      <w:r w:rsidRPr="000914F1">
        <w:rPr>
          <w:rFonts w:asciiTheme="minorHAnsi" w:hAnsiTheme="minorHAnsi" w:cstheme="minorHAnsi"/>
          <w:spacing w:val="-1"/>
          <w:sz w:val="22"/>
          <w:szCs w:val="22"/>
          <w:rPrChange w:id="16235"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36" w:author="Lucas von Wieser Ruggeri | Felsberg Advogados" w:date="2022-12-22T16:07:00Z">
            <w:rPr>
              <w:rFonts w:ascii="Arial" w:hAnsi="Arial" w:cs="Arial"/>
              <w:sz w:val="20"/>
              <w:szCs w:val="20"/>
            </w:rPr>
          </w:rPrChange>
        </w:rPr>
        <w:t>pela</w:t>
      </w:r>
      <w:r w:rsidRPr="000914F1">
        <w:rPr>
          <w:rFonts w:asciiTheme="minorHAnsi" w:hAnsiTheme="minorHAnsi" w:cstheme="minorHAnsi"/>
          <w:spacing w:val="-3"/>
          <w:sz w:val="22"/>
          <w:szCs w:val="22"/>
          <w:rPrChange w:id="16237" w:author="Lucas von Wieser Ruggeri | Felsberg Advogados" w:date="2022-12-22T16:07:00Z">
            <w:rPr>
              <w:rFonts w:ascii="Arial" w:hAnsi="Arial" w:cs="Arial"/>
              <w:spacing w:val="-3"/>
              <w:sz w:val="20"/>
              <w:szCs w:val="20"/>
            </w:rPr>
          </w:rPrChange>
        </w:rPr>
        <w:t xml:space="preserve"> </w:t>
      </w:r>
      <w:r w:rsidRPr="000914F1">
        <w:rPr>
          <w:rFonts w:asciiTheme="minorHAnsi" w:hAnsiTheme="minorHAnsi" w:cstheme="minorHAnsi"/>
          <w:sz w:val="22"/>
          <w:szCs w:val="22"/>
          <w:rPrChange w:id="16238" w:author="Lucas von Wieser Ruggeri | Felsberg Advogados" w:date="2022-12-22T16:07:00Z">
            <w:rPr>
              <w:rFonts w:ascii="Arial" w:hAnsi="Arial" w:cs="Arial"/>
              <w:sz w:val="20"/>
              <w:szCs w:val="20"/>
            </w:rPr>
          </w:rPrChange>
        </w:rPr>
        <w:t>parte</w:t>
      </w:r>
      <w:r w:rsidRPr="000914F1">
        <w:rPr>
          <w:rFonts w:asciiTheme="minorHAnsi" w:hAnsiTheme="minorHAnsi" w:cstheme="minorHAnsi"/>
          <w:spacing w:val="-1"/>
          <w:sz w:val="22"/>
          <w:szCs w:val="22"/>
          <w:rPrChange w:id="16239"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40" w:author="Lucas von Wieser Ruggeri | Felsberg Advogados" w:date="2022-12-22T16:07:00Z">
            <w:rPr>
              <w:rFonts w:ascii="Arial" w:hAnsi="Arial" w:cs="Arial"/>
              <w:sz w:val="20"/>
              <w:szCs w:val="20"/>
            </w:rPr>
          </w:rPrChange>
        </w:rPr>
        <w:t>que</w:t>
      </w:r>
      <w:r w:rsidRPr="000914F1">
        <w:rPr>
          <w:rFonts w:asciiTheme="minorHAnsi" w:hAnsiTheme="minorHAnsi" w:cstheme="minorHAnsi"/>
          <w:spacing w:val="-3"/>
          <w:sz w:val="22"/>
          <w:szCs w:val="22"/>
          <w:rPrChange w:id="16241" w:author="Lucas von Wieser Ruggeri | Felsberg Advogados" w:date="2022-12-22T16:07:00Z">
            <w:rPr>
              <w:rFonts w:ascii="Arial" w:hAnsi="Arial" w:cs="Arial"/>
              <w:spacing w:val="-3"/>
              <w:sz w:val="20"/>
              <w:szCs w:val="20"/>
            </w:rPr>
          </w:rPrChange>
        </w:rPr>
        <w:t xml:space="preserve"> </w:t>
      </w:r>
      <w:r w:rsidRPr="000914F1">
        <w:rPr>
          <w:rFonts w:asciiTheme="minorHAnsi" w:hAnsiTheme="minorHAnsi" w:cstheme="minorHAnsi"/>
          <w:sz w:val="22"/>
          <w:szCs w:val="22"/>
          <w:rPrChange w:id="16242" w:author="Lucas von Wieser Ruggeri | Felsberg Advogados" w:date="2022-12-22T16:07:00Z">
            <w:rPr>
              <w:rFonts w:ascii="Arial" w:hAnsi="Arial" w:cs="Arial"/>
              <w:sz w:val="20"/>
              <w:szCs w:val="20"/>
            </w:rPr>
          </w:rPrChange>
        </w:rPr>
        <w:t>tiver</w:t>
      </w:r>
      <w:r w:rsidRPr="000914F1">
        <w:rPr>
          <w:rFonts w:asciiTheme="minorHAnsi" w:hAnsiTheme="minorHAnsi" w:cstheme="minorHAnsi"/>
          <w:spacing w:val="-2"/>
          <w:sz w:val="22"/>
          <w:szCs w:val="22"/>
          <w:rPrChange w:id="16243" w:author="Lucas von Wieser Ruggeri | Felsberg Advogados" w:date="2022-12-22T16:07:00Z">
            <w:rPr>
              <w:rFonts w:ascii="Arial" w:hAnsi="Arial" w:cs="Arial"/>
              <w:spacing w:val="-2"/>
              <w:sz w:val="20"/>
              <w:szCs w:val="20"/>
            </w:rPr>
          </w:rPrChange>
        </w:rPr>
        <w:t xml:space="preserve"> </w:t>
      </w:r>
      <w:r w:rsidRPr="000914F1">
        <w:rPr>
          <w:rFonts w:asciiTheme="minorHAnsi" w:hAnsiTheme="minorHAnsi" w:cstheme="minorHAnsi"/>
          <w:sz w:val="22"/>
          <w:szCs w:val="22"/>
          <w:rPrChange w:id="16244" w:author="Lucas von Wieser Ruggeri | Felsberg Advogados" w:date="2022-12-22T16:07:00Z">
            <w:rPr>
              <w:rFonts w:ascii="Arial" w:hAnsi="Arial" w:cs="Arial"/>
              <w:sz w:val="20"/>
              <w:szCs w:val="20"/>
            </w:rPr>
          </w:rPrChange>
        </w:rPr>
        <w:t>seu</w:t>
      </w:r>
      <w:r w:rsidRPr="000914F1">
        <w:rPr>
          <w:rFonts w:asciiTheme="minorHAnsi" w:hAnsiTheme="minorHAnsi" w:cstheme="minorHAnsi"/>
          <w:spacing w:val="-1"/>
          <w:sz w:val="22"/>
          <w:szCs w:val="22"/>
          <w:rPrChange w:id="16245"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246" w:author="Lucas von Wieser Ruggeri | Felsberg Advogados" w:date="2022-12-22T16:07:00Z">
            <w:rPr>
              <w:rFonts w:ascii="Arial" w:hAnsi="Arial" w:cs="Arial"/>
              <w:sz w:val="20"/>
              <w:szCs w:val="20"/>
            </w:rPr>
          </w:rPrChange>
        </w:rPr>
        <w:t>endereço alterado.</w:t>
      </w:r>
    </w:p>
    <w:p w14:paraId="4F305B36" w14:textId="77777777" w:rsidR="00A24D8E" w:rsidRPr="000914F1" w:rsidRDefault="00A24D8E">
      <w:pPr>
        <w:pStyle w:val="Corpodetexto"/>
        <w:tabs>
          <w:tab w:val="left" w:pos="567"/>
        </w:tabs>
        <w:rPr>
          <w:rFonts w:asciiTheme="minorHAnsi" w:hAnsiTheme="minorHAnsi" w:cstheme="minorHAnsi"/>
          <w:sz w:val="22"/>
          <w:szCs w:val="22"/>
          <w:rPrChange w:id="16247" w:author="Lucas von Wieser Ruggeri | Felsberg Advogados" w:date="2022-12-22T16:02:00Z">
            <w:rPr>
              <w:rFonts w:ascii="Arial" w:hAnsi="Arial" w:cs="Arial"/>
            </w:rPr>
          </w:rPrChange>
        </w:rPr>
        <w:pPrChange w:id="16248" w:author="Lucas von Wieser Ruggeri | Felsberg Advogados" w:date="2022-12-22T16:02:00Z">
          <w:pPr>
            <w:pStyle w:val="Corpodetexto"/>
            <w:spacing w:before="7"/>
          </w:pPr>
        </w:pPrChange>
      </w:pPr>
    </w:p>
    <w:p w14:paraId="0D27FB5D" w14:textId="77777777" w:rsidR="00A24D8E" w:rsidRPr="000914F1" w:rsidRDefault="00A24D8E">
      <w:pPr>
        <w:pStyle w:val="PargrafodaLista"/>
        <w:widowControl w:val="0"/>
        <w:numPr>
          <w:ilvl w:val="2"/>
          <w:numId w:val="8"/>
        </w:numPr>
        <w:tabs>
          <w:tab w:val="left" w:pos="567"/>
          <w:tab w:val="left" w:pos="2553"/>
          <w:tab w:val="left" w:pos="2554"/>
        </w:tabs>
        <w:autoSpaceDE w:val="0"/>
        <w:autoSpaceDN w:val="0"/>
        <w:ind w:left="0" w:firstLine="0"/>
        <w:contextualSpacing w:val="0"/>
        <w:rPr>
          <w:rFonts w:asciiTheme="minorHAnsi" w:hAnsiTheme="minorHAnsi" w:cstheme="minorHAnsi"/>
          <w:sz w:val="22"/>
          <w:szCs w:val="22"/>
          <w:rPrChange w:id="16249" w:author="Lucas von Wieser Ruggeri | Felsberg Advogados" w:date="2022-12-22T16:02:00Z">
            <w:rPr>
              <w:rFonts w:ascii="Arial" w:hAnsi="Arial" w:cs="Arial"/>
              <w:sz w:val="20"/>
              <w:szCs w:val="20"/>
            </w:rPr>
          </w:rPrChange>
        </w:rPr>
        <w:pPrChange w:id="16250" w:author="Lucas von Wieser Ruggeri | Felsberg Advogados" w:date="2022-12-22T16:02:00Z">
          <w:pPr>
            <w:pStyle w:val="PargrafodaLista"/>
            <w:widowControl w:val="0"/>
            <w:numPr>
              <w:ilvl w:val="2"/>
              <w:numId w:val="8"/>
            </w:numPr>
            <w:tabs>
              <w:tab w:val="left" w:pos="2553"/>
              <w:tab w:val="left" w:pos="2554"/>
            </w:tabs>
            <w:autoSpaceDE w:val="0"/>
            <w:autoSpaceDN w:val="0"/>
            <w:ind w:left="2553" w:hanging="424"/>
            <w:contextualSpacing w:val="0"/>
          </w:pPr>
        </w:pPrChange>
      </w:pPr>
      <w:r w:rsidRPr="000914F1">
        <w:rPr>
          <w:rFonts w:asciiTheme="minorHAnsi" w:hAnsiTheme="minorHAnsi" w:cstheme="minorHAnsi"/>
          <w:sz w:val="22"/>
          <w:szCs w:val="22"/>
          <w:u w:val="single"/>
          <w:rPrChange w:id="16251" w:author="Lucas von Wieser Ruggeri | Felsberg Advogados" w:date="2022-12-22T16:02:00Z">
            <w:rPr>
              <w:rFonts w:ascii="Arial" w:hAnsi="Arial" w:cs="Arial"/>
              <w:sz w:val="20"/>
              <w:szCs w:val="20"/>
              <w:u w:val="single"/>
            </w:rPr>
          </w:rPrChange>
        </w:rPr>
        <w:t>para</w:t>
      </w:r>
      <w:r w:rsidRPr="000914F1">
        <w:rPr>
          <w:rFonts w:asciiTheme="minorHAnsi" w:hAnsiTheme="minorHAnsi" w:cstheme="minorHAnsi"/>
          <w:spacing w:val="-1"/>
          <w:sz w:val="22"/>
          <w:szCs w:val="22"/>
          <w:u w:val="single"/>
          <w:rPrChange w:id="16252"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16253" w:author="Lucas von Wieser Ruggeri | Felsberg Advogados" w:date="2022-12-22T16:02:00Z">
            <w:rPr>
              <w:rFonts w:ascii="Arial" w:hAnsi="Arial" w:cs="Arial"/>
              <w:sz w:val="20"/>
              <w:szCs w:val="20"/>
              <w:u w:val="single"/>
            </w:rPr>
          </w:rPrChange>
        </w:rPr>
        <w:t>a</w:t>
      </w:r>
      <w:r w:rsidRPr="000914F1">
        <w:rPr>
          <w:rFonts w:asciiTheme="minorHAnsi" w:hAnsiTheme="minorHAnsi" w:cstheme="minorHAnsi"/>
          <w:spacing w:val="-3"/>
          <w:sz w:val="22"/>
          <w:szCs w:val="22"/>
          <w:u w:val="single"/>
          <w:rPrChange w:id="16254"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16255" w:author="Lucas von Wieser Ruggeri | Felsberg Advogados" w:date="2022-12-22T16:02:00Z">
            <w:rPr>
              <w:rFonts w:ascii="Arial" w:hAnsi="Arial" w:cs="Arial"/>
              <w:sz w:val="20"/>
              <w:szCs w:val="20"/>
              <w:u w:val="single"/>
            </w:rPr>
          </w:rPrChange>
        </w:rPr>
        <w:t>Emissora</w:t>
      </w:r>
      <w:r w:rsidRPr="000914F1">
        <w:rPr>
          <w:rFonts w:asciiTheme="minorHAnsi" w:hAnsiTheme="minorHAnsi" w:cstheme="minorHAnsi"/>
          <w:sz w:val="22"/>
          <w:szCs w:val="22"/>
          <w:rPrChange w:id="16256" w:author="Lucas von Wieser Ruggeri | Felsberg Advogados" w:date="2022-12-22T16:02:00Z">
            <w:rPr>
              <w:rFonts w:ascii="Arial" w:hAnsi="Arial" w:cs="Arial"/>
              <w:sz w:val="20"/>
              <w:szCs w:val="20"/>
            </w:rPr>
          </w:rPrChange>
        </w:rPr>
        <w:t>:</w:t>
      </w:r>
    </w:p>
    <w:p w14:paraId="51E2E2F8" w14:textId="77777777" w:rsidR="00A24D8E" w:rsidRPr="000914F1" w:rsidRDefault="00A24D8E">
      <w:pPr>
        <w:pStyle w:val="Corpodetexto"/>
        <w:tabs>
          <w:tab w:val="left" w:pos="567"/>
        </w:tabs>
        <w:rPr>
          <w:rFonts w:asciiTheme="minorHAnsi" w:hAnsiTheme="minorHAnsi" w:cstheme="minorHAnsi"/>
          <w:sz w:val="22"/>
          <w:szCs w:val="22"/>
          <w:rPrChange w:id="16257" w:author="Lucas von Wieser Ruggeri | Felsberg Advogados" w:date="2022-12-22T16:02:00Z">
            <w:rPr>
              <w:rFonts w:ascii="Arial" w:hAnsi="Arial" w:cs="Arial"/>
            </w:rPr>
          </w:rPrChange>
        </w:rPr>
        <w:pPrChange w:id="16258" w:author="Lucas von Wieser Ruggeri | Felsberg Advogados" w:date="2022-12-22T16:02:00Z">
          <w:pPr>
            <w:pStyle w:val="Corpodetexto"/>
            <w:spacing w:before="11"/>
          </w:pPr>
        </w:pPrChange>
      </w:pPr>
    </w:p>
    <w:p w14:paraId="082A292D" w14:textId="77777777" w:rsidR="00A24D8E" w:rsidRPr="000914F1" w:rsidRDefault="00A24D8E">
      <w:pPr>
        <w:pStyle w:val="Ttulo3"/>
        <w:tabs>
          <w:tab w:val="left" w:pos="567"/>
        </w:tabs>
        <w:ind w:left="0"/>
        <w:rPr>
          <w:rFonts w:asciiTheme="minorHAnsi" w:hAnsiTheme="minorHAnsi" w:cstheme="minorHAnsi"/>
          <w:sz w:val="22"/>
          <w:szCs w:val="22"/>
          <w:rPrChange w:id="16259" w:author="Lucas von Wieser Ruggeri | Felsberg Advogados" w:date="2022-12-22T16:02:00Z">
            <w:rPr/>
          </w:rPrChange>
        </w:rPr>
        <w:pPrChange w:id="16260" w:author="Lucas von Wieser Ruggeri | Felsberg Advogados" w:date="2022-12-22T16:02:00Z">
          <w:pPr>
            <w:pStyle w:val="Ttulo3"/>
            <w:ind w:left="2130"/>
          </w:pPr>
        </w:pPrChange>
      </w:pPr>
      <w:del w:id="16261" w:author="Patricia" w:date="2022-12-29T10:40:00Z">
        <w:r w:rsidRPr="000914F1" w:rsidDel="00B66F74">
          <w:rPr>
            <w:rFonts w:asciiTheme="minorHAnsi" w:hAnsiTheme="minorHAnsi" w:cstheme="minorHAnsi"/>
            <w:sz w:val="22"/>
            <w:szCs w:val="22"/>
            <w:rPrChange w:id="16262" w:author="Lucas von Wieser Ruggeri | Felsberg Advogados" w:date="2022-12-22T16:02:00Z">
              <w:rPr/>
            </w:rPrChange>
          </w:rPr>
          <w:delText>Elfe</w:delText>
        </w:r>
        <w:r w:rsidRPr="000914F1" w:rsidDel="00B66F74">
          <w:rPr>
            <w:rFonts w:asciiTheme="minorHAnsi" w:hAnsiTheme="minorHAnsi" w:cstheme="minorHAnsi"/>
            <w:spacing w:val="-3"/>
            <w:sz w:val="22"/>
            <w:szCs w:val="22"/>
            <w:rPrChange w:id="16263" w:author="Lucas von Wieser Ruggeri | Felsberg Advogados" w:date="2022-12-22T16:02:00Z">
              <w:rPr>
                <w:spacing w:val="-3"/>
              </w:rPr>
            </w:rPrChange>
          </w:rPr>
          <w:delText xml:space="preserve"> </w:delText>
        </w:r>
        <w:r w:rsidRPr="000914F1" w:rsidDel="00B66F74">
          <w:rPr>
            <w:rFonts w:asciiTheme="minorHAnsi" w:hAnsiTheme="minorHAnsi" w:cstheme="minorHAnsi"/>
            <w:sz w:val="22"/>
            <w:szCs w:val="22"/>
            <w:rPrChange w:id="16264" w:author="Lucas von Wieser Ruggeri | Felsberg Advogados" w:date="2022-12-22T16:02:00Z">
              <w:rPr/>
            </w:rPrChange>
          </w:rPr>
          <w:delText>Operação</w:delText>
        </w:r>
        <w:r w:rsidRPr="000914F1" w:rsidDel="00B66F74">
          <w:rPr>
            <w:rFonts w:asciiTheme="minorHAnsi" w:hAnsiTheme="minorHAnsi" w:cstheme="minorHAnsi"/>
            <w:spacing w:val="-4"/>
            <w:sz w:val="22"/>
            <w:szCs w:val="22"/>
            <w:rPrChange w:id="16265" w:author="Lucas von Wieser Ruggeri | Felsberg Advogados" w:date="2022-12-22T16:02:00Z">
              <w:rPr>
                <w:spacing w:val="-4"/>
              </w:rPr>
            </w:rPrChange>
          </w:rPr>
          <w:delText xml:space="preserve"> </w:delText>
        </w:r>
        <w:r w:rsidRPr="000914F1" w:rsidDel="00B66F74">
          <w:rPr>
            <w:rFonts w:asciiTheme="minorHAnsi" w:hAnsiTheme="minorHAnsi" w:cstheme="minorHAnsi"/>
            <w:sz w:val="22"/>
            <w:szCs w:val="22"/>
            <w:rPrChange w:id="16266" w:author="Lucas von Wieser Ruggeri | Felsberg Advogados" w:date="2022-12-22T16:02:00Z">
              <w:rPr/>
            </w:rPrChange>
          </w:rPr>
          <w:delText>e</w:delText>
        </w:r>
      </w:del>
      <w:r w:rsidRPr="000914F1">
        <w:rPr>
          <w:rFonts w:asciiTheme="minorHAnsi" w:hAnsiTheme="minorHAnsi" w:cstheme="minorHAnsi"/>
          <w:spacing w:val="-5"/>
          <w:sz w:val="22"/>
          <w:szCs w:val="22"/>
          <w:rPrChange w:id="16267" w:author="Lucas von Wieser Ruggeri | Felsberg Advogados" w:date="2022-12-22T16:02:00Z">
            <w:rPr>
              <w:spacing w:val="-5"/>
            </w:rPr>
          </w:rPrChange>
        </w:rPr>
        <w:t xml:space="preserve"> </w:t>
      </w:r>
      <w:ins w:id="16268" w:author="Patricia" w:date="2022-12-29T10:40:00Z">
        <w:r w:rsidR="00B66F74">
          <w:rPr>
            <w:rFonts w:asciiTheme="minorHAnsi" w:hAnsiTheme="minorHAnsi" w:cstheme="minorHAnsi"/>
            <w:spacing w:val="-5"/>
            <w:sz w:val="22"/>
            <w:szCs w:val="22"/>
          </w:rPr>
          <w:t xml:space="preserve">Axia </w:t>
        </w:r>
      </w:ins>
      <w:r w:rsidRPr="000914F1">
        <w:rPr>
          <w:rFonts w:asciiTheme="minorHAnsi" w:hAnsiTheme="minorHAnsi" w:cstheme="minorHAnsi"/>
          <w:sz w:val="22"/>
          <w:szCs w:val="22"/>
          <w:rPrChange w:id="16269" w:author="Lucas von Wieser Ruggeri | Felsberg Advogados" w:date="2022-12-22T16:02:00Z">
            <w:rPr/>
          </w:rPrChange>
        </w:rPr>
        <w:t>Manutenção</w:t>
      </w:r>
      <w:r w:rsidRPr="000914F1">
        <w:rPr>
          <w:rFonts w:asciiTheme="minorHAnsi" w:hAnsiTheme="minorHAnsi" w:cstheme="minorHAnsi"/>
          <w:spacing w:val="-4"/>
          <w:sz w:val="22"/>
          <w:szCs w:val="22"/>
          <w:rPrChange w:id="16270" w:author="Lucas von Wieser Ruggeri | Felsberg Advogados" w:date="2022-12-22T16:02:00Z">
            <w:rPr>
              <w:spacing w:val="-4"/>
            </w:rPr>
          </w:rPrChange>
        </w:rPr>
        <w:t xml:space="preserve"> </w:t>
      </w:r>
      <w:r w:rsidRPr="000914F1">
        <w:rPr>
          <w:rFonts w:asciiTheme="minorHAnsi" w:hAnsiTheme="minorHAnsi" w:cstheme="minorHAnsi"/>
          <w:sz w:val="22"/>
          <w:szCs w:val="22"/>
          <w:rPrChange w:id="16271" w:author="Lucas von Wieser Ruggeri | Felsberg Advogados" w:date="2022-12-22T16:02:00Z">
            <w:rPr/>
          </w:rPrChange>
        </w:rPr>
        <w:t>S.A.</w:t>
      </w:r>
      <w:ins w:id="16272" w:author="Patricia" w:date="2022-12-29T10:41:00Z">
        <w:r w:rsidR="00B66F74">
          <w:rPr>
            <w:rFonts w:asciiTheme="minorHAnsi" w:hAnsiTheme="minorHAnsi" w:cstheme="minorHAnsi"/>
            <w:sz w:val="22"/>
            <w:szCs w:val="22"/>
          </w:rPr>
          <w:t xml:space="preserve"> – Em Recuperação Judici</w:t>
        </w:r>
      </w:ins>
      <w:ins w:id="16273" w:author="Patricia" w:date="2022-12-29T10:42:00Z">
        <w:r w:rsidR="00B66F74">
          <w:rPr>
            <w:rFonts w:asciiTheme="minorHAnsi" w:hAnsiTheme="minorHAnsi" w:cstheme="minorHAnsi"/>
            <w:sz w:val="22"/>
            <w:szCs w:val="22"/>
          </w:rPr>
          <w:t>a</w:t>
        </w:r>
      </w:ins>
      <w:ins w:id="16274" w:author="Patricia" w:date="2022-12-29T10:41:00Z">
        <w:r w:rsidR="00B66F74">
          <w:rPr>
            <w:rFonts w:asciiTheme="minorHAnsi" w:hAnsiTheme="minorHAnsi" w:cstheme="minorHAnsi"/>
            <w:sz w:val="22"/>
            <w:szCs w:val="22"/>
          </w:rPr>
          <w:t>l</w:t>
        </w:r>
      </w:ins>
    </w:p>
    <w:p w14:paraId="547A5819" w14:textId="77777777" w:rsidR="00A24D8E" w:rsidRPr="000914F1" w:rsidRDefault="00A24D8E">
      <w:pPr>
        <w:pStyle w:val="Corpodetexto"/>
        <w:tabs>
          <w:tab w:val="left" w:pos="567"/>
        </w:tabs>
        <w:rPr>
          <w:rFonts w:asciiTheme="minorHAnsi" w:hAnsiTheme="minorHAnsi" w:cstheme="minorHAnsi"/>
          <w:sz w:val="22"/>
          <w:szCs w:val="22"/>
          <w:rPrChange w:id="16275" w:author="Lucas von Wieser Ruggeri | Felsberg Advogados" w:date="2022-12-22T16:02:00Z">
            <w:rPr>
              <w:rFonts w:ascii="Arial" w:hAnsi="Arial" w:cs="Arial"/>
            </w:rPr>
          </w:rPrChange>
        </w:rPr>
        <w:pPrChange w:id="16276" w:author="Lucas von Wieser Ruggeri | Felsberg Advogados" w:date="2022-12-22T16:02:00Z">
          <w:pPr>
            <w:pStyle w:val="Corpodetexto"/>
            <w:spacing w:before="34" w:line="276" w:lineRule="auto"/>
            <w:ind w:left="2130" w:right="2855"/>
          </w:pPr>
        </w:pPrChange>
      </w:pPr>
      <w:r w:rsidRPr="000914F1">
        <w:rPr>
          <w:rFonts w:asciiTheme="minorHAnsi" w:hAnsiTheme="minorHAnsi" w:cstheme="minorHAnsi"/>
          <w:sz w:val="22"/>
          <w:szCs w:val="22"/>
          <w:rPrChange w:id="16277" w:author="Lucas von Wieser Ruggeri | Felsberg Advogados" w:date="2022-12-22T16:02:00Z">
            <w:rPr>
              <w:rFonts w:ascii="Arial" w:hAnsi="Arial" w:cs="Arial"/>
            </w:rPr>
          </w:rPrChange>
        </w:rPr>
        <w:t>Endereço:</w:t>
      </w:r>
      <w:r w:rsidRPr="000914F1">
        <w:rPr>
          <w:rFonts w:asciiTheme="minorHAnsi" w:hAnsiTheme="minorHAnsi" w:cstheme="minorHAnsi"/>
          <w:spacing w:val="-3"/>
          <w:sz w:val="22"/>
          <w:szCs w:val="22"/>
          <w:rPrChange w:id="1627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279" w:author="Lucas von Wieser Ruggeri | Felsberg Advogados" w:date="2022-12-22T16:02:00Z">
            <w:rPr>
              <w:rFonts w:ascii="Arial" w:hAnsi="Arial" w:cs="Arial"/>
            </w:rPr>
          </w:rPrChange>
        </w:rPr>
        <w:t>Rua</w:t>
      </w:r>
      <w:r w:rsidRPr="000914F1">
        <w:rPr>
          <w:rFonts w:asciiTheme="minorHAnsi" w:hAnsiTheme="minorHAnsi" w:cstheme="minorHAnsi"/>
          <w:spacing w:val="-4"/>
          <w:sz w:val="22"/>
          <w:szCs w:val="22"/>
          <w:rPrChange w:id="16280"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281" w:author="Lucas von Wieser Ruggeri | Felsberg Advogados" w:date="2022-12-22T16:02:00Z">
            <w:rPr>
              <w:rFonts w:ascii="Arial" w:hAnsi="Arial" w:cs="Arial"/>
            </w:rPr>
          </w:rPrChange>
        </w:rPr>
        <w:t>Pedro</w:t>
      </w:r>
      <w:r w:rsidRPr="000914F1">
        <w:rPr>
          <w:rFonts w:asciiTheme="minorHAnsi" w:hAnsiTheme="minorHAnsi" w:cstheme="minorHAnsi"/>
          <w:spacing w:val="-3"/>
          <w:sz w:val="22"/>
          <w:szCs w:val="22"/>
          <w:rPrChange w:id="1628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283" w:author="Lucas von Wieser Ruggeri | Felsberg Advogados" w:date="2022-12-22T16:02:00Z">
            <w:rPr>
              <w:rFonts w:ascii="Arial" w:hAnsi="Arial" w:cs="Arial"/>
            </w:rPr>
          </w:rPrChange>
        </w:rPr>
        <w:t>Hage</w:t>
      </w:r>
      <w:r w:rsidRPr="000914F1">
        <w:rPr>
          <w:rFonts w:asciiTheme="minorHAnsi" w:hAnsiTheme="minorHAnsi" w:cstheme="minorHAnsi"/>
          <w:spacing w:val="-3"/>
          <w:sz w:val="22"/>
          <w:szCs w:val="22"/>
          <w:rPrChange w:id="1628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285" w:author="Lucas von Wieser Ruggeri | Felsberg Advogados" w:date="2022-12-22T16:02:00Z">
            <w:rPr>
              <w:rFonts w:ascii="Arial" w:hAnsi="Arial" w:cs="Arial"/>
            </w:rPr>
          </w:rPrChange>
        </w:rPr>
        <w:t>Jahara,</w:t>
      </w:r>
      <w:r w:rsidRPr="000914F1">
        <w:rPr>
          <w:rFonts w:asciiTheme="minorHAnsi" w:hAnsiTheme="minorHAnsi" w:cstheme="minorHAnsi"/>
          <w:spacing w:val="-3"/>
          <w:sz w:val="22"/>
          <w:szCs w:val="22"/>
          <w:rPrChange w:id="1628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287" w:author="Lucas von Wieser Ruggeri | Felsberg Advogados" w:date="2022-12-22T16:02:00Z">
            <w:rPr>
              <w:rFonts w:ascii="Arial" w:hAnsi="Arial" w:cs="Arial"/>
            </w:rPr>
          </w:rPrChange>
        </w:rPr>
        <w:t>400,</w:t>
      </w:r>
      <w:r w:rsidRPr="000914F1">
        <w:rPr>
          <w:rFonts w:asciiTheme="minorHAnsi" w:hAnsiTheme="minorHAnsi" w:cstheme="minorHAnsi"/>
          <w:spacing w:val="-3"/>
          <w:sz w:val="22"/>
          <w:szCs w:val="22"/>
          <w:rPrChange w:id="1628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289" w:author="Lucas von Wieser Ruggeri | Felsberg Advogados" w:date="2022-12-22T16:02:00Z">
            <w:rPr>
              <w:rFonts w:ascii="Arial" w:hAnsi="Arial" w:cs="Arial"/>
            </w:rPr>
          </w:rPrChange>
        </w:rPr>
        <w:t>área</w:t>
      </w:r>
      <w:r w:rsidRPr="000914F1">
        <w:rPr>
          <w:rFonts w:asciiTheme="minorHAnsi" w:hAnsiTheme="minorHAnsi" w:cstheme="minorHAnsi"/>
          <w:spacing w:val="-3"/>
          <w:sz w:val="22"/>
          <w:szCs w:val="22"/>
          <w:rPrChange w:id="1629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291" w:author="Lucas von Wieser Ruggeri | Felsberg Advogados" w:date="2022-12-22T16:02:00Z">
            <w:rPr>
              <w:rFonts w:ascii="Arial" w:hAnsi="Arial" w:cs="Arial"/>
            </w:rPr>
          </w:rPrChange>
        </w:rPr>
        <w:t>1,</w:t>
      </w:r>
      <w:r w:rsidRPr="000914F1">
        <w:rPr>
          <w:rFonts w:asciiTheme="minorHAnsi" w:hAnsiTheme="minorHAnsi" w:cstheme="minorHAnsi"/>
          <w:spacing w:val="-3"/>
          <w:sz w:val="22"/>
          <w:szCs w:val="22"/>
          <w:rPrChange w:id="1629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293" w:author="Lucas von Wieser Ruggeri | Felsberg Advogados" w:date="2022-12-22T16:02:00Z">
            <w:rPr>
              <w:rFonts w:ascii="Arial" w:hAnsi="Arial" w:cs="Arial"/>
            </w:rPr>
          </w:rPrChange>
        </w:rPr>
        <w:t>Imboassica</w:t>
      </w:r>
      <w:r w:rsidRPr="000914F1">
        <w:rPr>
          <w:rFonts w:asciiTheme="minorHAnsi" w:hAnsiTheme="minorHAnsi" w:cstheme="minorHAnsi"/>
          <w:spacing w:val="-5"/>
          <w:sz w:val="22"/>
          <w:szCs w:val="22"/>
          <w:rPrChange w:id="16294"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295" w:author="Lucas von Wieser Ruggeri | Felsberg Advogados" w:date="2022-12-22T16:02:00Z">
            <w:rPr>
              <w:rFonts w:ascii="Arial" w:hAnsi="Arial" w:cs="Arial"/>
            </w:rPr>
          </w:rPrChange>
        </w:rPr>
        <w:t>–</w:t>
      </w:r>
      <w:r w:rsidRPr="000914F1">
        <w:rPr>
          <w:rFonts w:asciiTheme="minorHAnsi" w:hAnsiTheme="minorHAnsi" w:cstheme="minorHAnsi"/>
          <w:spacing w:val="-3"/>
          <w:sz w:val="22"/>
          <w:szCs w:val="22"/>
          <w:rPrChange w:id="1629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297" w:author="Lucas von Wieser Ruggeri | Felsberg Advogados" w:date="2022-12-22T16:02:00Z">
            <w:rPr>
              <w:rFonts w:ascii="Arial" w:hAnsi="Arial" w:cs="Arial"/>
            </w:rPr>
          </w:rPrChange>
        </w:rPr>
        <w:t>Macaé/RJ</w:t>
      </w:r>
      <w:r w:rsidRPr="000914F1">
        <w:rPr>
          <w:rFonts w:asciiTheme="minorHAnsi" w:hAnsiTheme="minorHAnsi" w:cstheme="minorHAnsi"/>
          <w:spacing w:val="-53"/>
          <w:sz w:val="22"/>
          <w:szCs w:val="22"/>
          <w:rPrChange w:id="16298"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16299" w:author="Lucas von Wieser Ruggeri | Felsberg Advogados" w:date="2022-12-22T16:02:00Z">
            <w:rPr>
              <w:rFonts w:ascii="Arial" w:hAnsi="Arial" w:cs="Arial"/>
            </w:rPr>
          </w:rPrChange>
        </w:rPr>
        <w:t>CEP: 27.932-353</w:t>
      </w:r>
    </w:p>
    <w:p w14:paraId="74928C1F" w14:textId="77777777" w:rsidR="00A24D8E" w:rsidRPr="000914F1" w:rsidRDefault="00A24D8E">
      <w:pPr>
        <w:pStyle w:val="Corpodetexto"/>
        <w:tabs>
          <w:tab w:val="left" w:pos="567"/>
        </w:tabs>
        <w:rPr>
          <w:rFonts w:asciiTheme="minorHAnsi" w:hAnsiTheme="minorHAnsi" w:cstheme="minorHAnsi"/>
          <w:sz w:val="22"/>
          <w:szCs w:val="22"/>
          <w:rPrChange w:id="16300" w:author="Lucas von Wieser Ruggeri | Felsberg Advogados" w:date="2022-12-22T16:02:00Z">
            <w:rPr>
              <w:rFonts w:ascii="Arial" w:hAnsi="Arial" w:cs="Arial"/>
            </w:rPr>
          </w:rPrChange>
        </w:rPr>
        <w:pPrChange w:id="16301" w:author="Lucas von Wieser Ruggeri | Felsberg Advogados" w:date="2022-12-22T16:02:00Z">
          <w:pPr>
            <w:pStyle w:val="Corpodetexto"/>
            <w:spacing w:line="276" w:lineRule="auto"/>
            <w:ind w:left="2130" w:right="5789"/>
          </w:pPr>
        </w:pPrChange>
      </w:pPr>
      <w:r w:rsidRPr="000914F1">
        <w:rPr>
          <w:rFonts w:asciiTheme="minorHAnsi" w:hAnsiTheme="minorHAnsi" w:cstheme="minorHAnsi"/>
          <w:sz w:val="22"/>
          <w:szCs w:val="22"/>
          <w:rPrChange w:id="16302" w:author="Lucas von Wieser Ruggeri | Felsberg Advogados" w:date="2022-12-22T16:02:00Z">
            <w:rPr>
              <w:rFonts w:ascii="Arial" w:hAnsi="Arial" w:cs="Arial"/>
            </w:rPr>
          </w:rPrChange>
        </w:rPr>
        <w:t>At.:</w:t>
      </w:r>
      <w:r w:rsidRPr="000914F1">
        <w:rPr>
          <w:rFonts w:asciiTheme="minorHAnsi" w:hAnsiTheme="minorHAnsi" w:cstheme="minorHAnsi"/>
          <w:spacing w:val="-5"/>
          <w:sz w:val="22"/>
          <w:szCs w:val="22"/>
          <w:rPrChange w:id="16303"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304" w:author="Lucas von Wieser Ruggeri | Felsberg Advogados" w:date="2022-12-22T16:02:00Z">
            <w:rPr>
              <w:rFonts w:ascii="Arial" w:hAnsi="Arial" w:cs="Arial"/>
            </w:rPr>
          </w:rPrChange>
        </w:rPr>
        <w:t>Luciano</w:t>
      </w:r>
      <w:r w:rsidRPr="000914F1">
        <w:rPr>
          <w:rFonts w:asciiTheme="minorHAnsi" w:hAnsiTheme="minorHAnsi" w:cstheme="minorHAnsi"/>
          <w:spacing w:val="-3"/>
          <w:sz w:val="22"/>
          <w:szCs w:val="22"/>
          <w:rPrChange w:id="16305"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306" w:author="Lucas von Wieser Ruggeri | Felsberg Advogados" w:date="2022-12-22T16:02:00Z">
            <w:rPr>
              <w:rFonts w:ascii="Arial" w:hAnsi="Arial" w:cs="Arial"/>
            </w:rPr>
          </w:rPrChange>
        </w:rPr>
        <w:t>Bressan</w:t>
      </w:r>
      <w:r w:rsidRPr="000914F1">
        <w:rPr>
          <w:rFonts w:asciiTheme="minorHAnsi" w:hAnsiTheme="minorHAnsi" w:cstheme="minorHAnsi"/>
          <w:spacing w:val="-3"/>
          <w:sz w:val="22"/>
          <w:szCs w:val="22"/>
          <w:rPrChange w:id="1630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308" w:author="Lucas von Wieser Ruggeri | Felsberg Advogados" w:date="2022-12-22T16:02:00Z">
            <w:rPr>
              <w:rFonts w:ascii="Arial" w:hAnsi="Arial" w:cs="Arial"/>
            </w:rPr>
          </w:rPrChange>
        </w:rPr>
        <w:t>e</w:t>
      </w:r>
      <w:r w:rsidRPr="000914F1">
        <w:rPr>
          <w:rFonts w:asciiTheme="minorHAnsi" w:hAnsiTheme="minorHAnsi" w:cstheme="minorHAnsi"/>
          <w:spacing w:val="-5"/>
          <w:sz w:val="22"/>
          <w:szCs w:val="22"/>
          <w:rPrChange w:id="16309" w:author="Lucas von Wieser Ruggeri | Felsberg Advogados" w:date="2022-12-22T16:02:00Z">
            <w:rPr>
              <w:rFonts w:ascii="Arial" w:hAnsi="Arial" w:cs="Arial"/>
              <w:spacing w:val="-5"/>
            </w:rPr>
          </w:rPrChange>
        </w:rPr>
        <w:t xml:space="preserve"> </w:t>
      </w:r>
      <w:del w:id="16310" w:author="Patricia" w:date="2022-12-29T10:41:00Z">
        <w:r w:rsidRPr="000914F1" w:rsidDel="00B66F74">
          <w:rPr>
            <w:rFonts w:asciiTheme="minorHAnsi" w:hAnsiTheme="minorHAnsi" w:cstheme="minorHAnsi"/>
            <w:sz w:val="22"/>
            <w:szCs w:val="22"/>
            <w:rPrChange w:id="16311" w:author="Lucas von Wieser Ruggeri | Felsberg Advogados" w:date="2022-12-22T16:02:00Z">
              <w:rPr>
                <w:rFonts w:ascii="Arial" w:hAnsi="Arial" w:cs="Arial"/>
              </w:rPr>
            </w:rPrChange>
          </w:rPr>
          <w:delText>Roberto</w:delText>
        </w:r>
        <w:r w:rsidRPr="000914F1" w:rsidDel="00B66F74">
          <w:rPr>
            <w:rFonts w:asciiTheme="minorHAnsi" w:hAnsiTheme="minorHAnsi" w:cstheme="minorHAnsi"/>
            <w:spacing w:val="-5"/>
            <w:sz w:val="22"/>
            <w:szCs w:val="22"/>
            <w:rPrChange w:id="16312" w:author="Lucas von Wieser Ruggeri | Felsberg Advogados" w:date="2022-12-22T16:02:00Z">
              <w:rPr>
                <w:rFonts w:ascii="Arial" w:hAnsi="Arial" w:cs="Arial"/>
                <w:spacing w:val="-5"/>
              </w:rPr>
            </w:rPrChange>
          </w:rPr>
          <w:delText xml:space="preserve"> </w:delText>
        </w:r>
        <w:r w:rsidRPr="000914F1" w:rsidDel="00B66F74">
          <w:rPr>
            <w:rFonts w:asciiTheme="minorHAnsi" w:hAnsiTheme="minorHAnsi" w:cstheme="minorHAnsi"/>
            <w:sz w:val="22"/>
            <w:szCs w:val="22"/>
            <w:rPrChange w:id="16313" w:author="Lucas von Wieser Ruggeri | Felsberg Advogados" w:date="2022-12-22T16:02:00Z">
              <w:rPr>
                <w:rFonts w:ascii="Arial" w:hAnsi="Arial" w:cs="Arial"/>
              </w:rPr>
            </w:rPrChange>
          </w:rPr>
          <w:delText>Shimada</w:delText>
        </w:r>
      </w:del>
      <w:ins w:id="16314" w:author="Patricia" w:date="2022-12-29T10:41:00Z">
        <w:r w:rsidR="00B66F74">
          <w:rPr>
            <w:rFonts w:asciiTheme="minorHAnsi" w:hAnsiTheme="minorHAnsi" w:cstheme="minorHAnsi"/>
            <w:sz w:val="22"/>
            <w:szCs w:val="22"/>
          </w:rPr>
          <w:t>Thiago Cavassutti</w:t>
        </w:r>
      </w:ins>
      <w:r w:rsidRPr="000914F1">
        <w:rPr>
          <w:rFonts w:asciiTheme="minorHAnsi" w:hAnsiTheme="minorHAnsi" w:cstheme="minorHAnsi"/>
          <w:spacing w:val="-53"/>
          <w:sz w:val="22"/>
          <w:szCs w:val="22"/>
          <w:rPrChange w:id="16315" w:author="Lucas von Wieser Ruggeri | Felsberg Advogados" w:date="2022-12-22T16:02:00Z">
            <w:rPr>
              <w:rFonts w:ascii="Arial" w:hAnsi="Arial" w:cs="Arial"/>
              <w:spacing w:val="-53"/>
            </w:rPr>
          </w:rPrChange>
        </w:rPr>
        <w:t xml:space="preserve"> </w:t>
      </w:r>
      <w:ins w:id="16316" w:author="Patricia" w:date="2022-12-29T10:41:00Z">
        <w:r w:rsidR="00B66F74">
          <w:rPr>
            <w:rFonts w:asciiTheme="minorHAnsi" w:hAnsiTheme="minorHAnsi" w:cstheme="minorHAnsi"/>
            <w:spacing w:val="-53"/>
            <w:sz w:val="22"/>
            <w:szCs w:val="22"/>
          </w:rPr>
          <w:t xml:space="preserve"> </w:t>
        </w:r>
      </w:ins>
      <w:r w:rsidRPr="000914F1">
        <w:rPr>
          <w:rFonts w:asciiTheme="minorHAnsi" w:hAnsiTheme="minorHAnsi" w:cstheme="minorHAnsi"/>
          <w:sz w:val="22"/>
          <w:szCs w:val="22"/>
          <w:rPrChange w:id="16317" w:author="Lucas von Wieser Ruggeri | Felsberg Advogados" w:date="2022-12-22T16:02:00Z">
            <w:rPr>
              <w:rFonts w:ascii="Arial" w:hAnsi="Arial" w:cs="Arial"/>
            </w:rPr>
          </w:rPrChange>
        </w:rPr>
        <w:t>Tel.: (11)</w:t>
      </w:r>
      <w:r w:rsidRPr="000914F1">
        <w:rPr>
          <w:rFonts w:asciiTheme="minorHAnsi" w:hAnsiTheme="minorHAnsi" w:cstheme="minorHAnsi"/>
          <w:spacing w:val="-1"/>
          <w:sz w:val="22"/>
          <w:szCs w:val="22"/>
          <w:rPrChange w:id="1631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319" w:author="Lucas von Wieser Ruggeri | Felsberg Advogados" w:date="2022-12-22T16:02:00Z">
            <w:rPr>
              <w:rFonts w:ascii="Arial" w:hAnsi="Arial" w:cs="Arial"/>
            </w:rPr>
          </w:rPrChange>
        </w:rPr>
        <w:t>3075-5560</w:t>
      </w:r>
    </w:p>
    <w:p w14:paraId="351687AF" w14:textId="77777777" w:rsidR="00A24D8E" w:rsidRPr="000914F1" w:rsidRDefault="00A24D8E">
      <w:pPr>
        <w:pStyle w:val="Corpodetexto"/>
        <w:tabs>
          <w:tab w:val="left" w:pos="567"/>
        </w:tabs>
        <w:rPr>
          <w:rFonts w:asciiTheme="minorHAnsi" w:hAnsiTheme="minorHAnsi" w:cstheme="minorHAnsi"/>
          <w:sz w:val="22"/>
          <w:szCs w:val="22"/>
          <w:rPrChange w:id="16320" w:author="Lucas von Wieser Ruggeri | Felsberg Advogados" w:date="2022-12-22T16:02:00Z">
            <w:rPr>
              <w:rFonts w:ascii="Arial" w:hAnsi="Arial" w:cs="Arial"/>
            </w:rPr>
          </w:rPrChange>
        </w:rPr>
        <w:pPrChange w:id="16321" w:author="Lucas von Wieser Ruggeri | Felsberg Advogados" w:date="2022-12-22T16:02:00Z">
          <w:pPr>
            <w:pStyle w:val="Corpodetexto"/>
            <w:spacing w:line="229" w:lineRule="exact"/>
            <w:ind w:left="2130"/>
          </w:pPr>
        </w:pPrChange>
      </w:pPr>
      <w:r w:rsidRPr="000914F1">
        <w:rPr>
          <w:rFonts w:asciiTheme="minorHAnsi" w:hAnsiTheme="minorHAnsi" w:cstheme="minorHAnsi"/>
          <w:sz w:val="22"/>
          <w:szCs w:val="22"/>
          <w:rPrChange w:id="16322" w:author="Lucas von Wieser Ruggeri | Felsberg Advogados" w:date="2022-12-22T16:02:00Z">
            <w:rPr>
              <w:rFonts w:ascii="Arial" w:hAnsi="Arial" w:cs="Arial"/>
            </w:rPr>
          </w:rPrChange>
        </w:rPr>
        <w:t>E-mail:</w:t>
      </w:r>
      <w:r w:rsidRPr="000914F1">
        <w:rPr>
          <w:rFonts w:asciiTheme="minorHAnsi" w:hAnsiTheme="minorHAnsi" w:cstheme="minorHAnsi"/>
          <w:spacing w:val="-9"/>
          <w:sz w:val="22"/>
          <w:szCs w:val="22"/>
          <w:rPrChange w:id="16323" w:author="Lucas von Wieser Ruggeri | Felsberg Advogados" w:date="2022-12-22T16:02:00Z">
            <w:rPr>
              <w:rFonts w:ascii="Arial" w:hAnsi="Arial" w:cs="Arial"/>
              <w:spacing w:val="-9"/>
            </w:rPr>
          </w:rPrChange>
        </w:rPr>
        <w:t xml:space="preserve"> </w:t>
      </w:r>
      <w:r w:rsidR="009E6E4B" w:rsidRPr="000914F1">
        <w:rPr>
          <w:rFonts w:asciiTheme="minorHAnsi" w:hAnsiTheme="minorHAnsi" w:cstheme="minorHAnsi"/>
          <w:sz w:val="22"/>
          <w:szCs w:val="22"/>
          <w:rPrChange w:id="16324" w:author="Lucas von Wieser Ruggeri | Felsberg Advogados" w:date="2022-12-22T16:02:00Z">
            <w:rPr/>
          </w:rPrChange>
        </w:rPr>
        <w:fldChar w:fldCharType="begin"/>
      </w:r>
      <w:r w:rsidR="009E6E4B" w:rsidRPr="000914F1">
        <w:rPr>
          <w:rFonts w:asciiTheme="minorHAnsi" w:hAnsiTheme="minorHAnsi" w:cstheme="minorHAnsi"/>
          <w:sz w:val="22"/>
          <w:szCs w:val="22"/>
          <w:rPrChange w:id="16325" w:author="Lucas von Wieser Ruggeri | Felsberg Advogados" w:date="2022-12-22T16:02:00Z">
            <w:rPr/>
          </w:rPrChange>
        </w:rPr>
        <w:instrText>HYPERLINK "mailto:luciano.bressan@atmasa.com.br" \h</w:instrText>
      </w:r>
      <w:r w:rsidR="009E6E4B" w:rsidRPr="00412756">
        <w:rPr>
          <w:rFonts w:asciiTheme="minorHAnsi" w:hAnsiTheme="minorHAnsi" w:cstheme="minorHAnsi"/>
          <w:sz w:val="22"/>
          <w:szCs w:val="22"/>
        </w:rPr>
      </w:r>
      <w:r w:rsidR="009E6E4B" w:rsidRPr="000914F1">
        <w:rPr>
          <w:rFonts w:asciiTheme="minorHAnsi" w:hAnsiTheme="minorHAnsi" w:cstheme="minorHAnsi"/>
          <w:sz w:val="22"/>
          <w:szCs w:val="22"/>
          <w:rPrChange w:id="16326" w:author="Lucas von Wieser Ruggeri | Felsberg Advogados" w:date="2022-12-22T16:02:00Z">
            <w:rPr>
              <w:rFonts w:ascii="Arial" w:hAnsi="Arial" w:cs="Arial"/>
              <w:color w:val="0000FF"/>
              <w:spacing w:val="-5"/>
            </w:rPr>
          </w:rPrChange>
        </w:rPr>
        <w:fldChar w:fldCharType="separate"/>
      </w:r>
      <w:r w:rsidRPr="000914F1">
        <w:rPr>
          <w:rFonts w:asciiTheme="minorHAnsi" w:hAnsiTheme="minorHAnsi" w:cstheme="minorHAnsi"/>
          <w:color w:val="0000FF"/>
          <w:sz w:val="22"/>
          <w:szCs w:val="22"/>
          <w:rPrChange w:id="16327" w:author="Lucas von Wieser Ruggeri | Felsberg Advogados" w:date="2022-12-22T16:02:00Z">
            <w:rPr>
              <w:rFonts w:ascii="Arial" w:hAnsi="Arial" w:cs="Arial"/>
              <w:color w:val="0000FF"/>
            </w:rPr>
          </w:rPrChange>
        </w:rPr>
        <w:t>l</w:t>
      </w:r>
      <w:r w:rsidRPr="000914F1">
        <w:rPr>
          <w:rFonts w:asciiTheme="minorHAnsi" w:hAnsiTheme="minorHAnsi" w:cstheme="minorHAnsi"/>
          <w:color w:val="0000FF"/>
          <w:sz w:val="22"/>
          <w:szCs w:val="22"/>
          <w:u w:val="single" w:color="0000FF"/>
          <w:rPrChange w:id="16328" w:author="Lucas von Wieser Ruggeri | Felsberg Advogados" w:date="2022-12-22T16:02:00Z">
            <w:rPr>
              <w:rFonts w:ascii="Arial" w:hAnsi="Arial" w:cs="Arial"/>
              <w:color w:val="0000FF"/>
              <w:u w:val="single" w:color="0000FF"/>
            </w:rPr>
          </w:rPrChange>
        </w:rPr>
        <w:t>uciano.bressan@atmasa.com.br</w:t>
      </w:r>
      <w:r w:rsidRPr="000914F1">
        <w:rPr>
          <w:rFonts w:asciiTheme="minorHAnsi" w:hAnsiTheme="minorHAnsi" w:cstheme="minorHAnsi"/>
          <w:color w:val="0000FF"/>
          <w:spacing w:val="-5"/>
          <w:sz w:val="22"/>
          <w:szCs w:val="22"/>
          <w:rPrChange w:id="16329" w:author="Lucas von Wieser Ruggeri | Felsberg Advogados" w:date="2022-12-22T16:02:00Z">
            <w:rPr>
              <w:rFonts w:ascii="Arial" w:hAnsi="Arial" w:cs="Arial"/>
              <w:color w:val="0000FF"/>
              <w:spacing w:val="-5"/>
            </w:rPr>
          </w:rPrChange>
        </w:rPr>
        <w:t xml:space="preserve"> </w:t>
      </w:r>
      <w:r w:rsidR="009E6E4B" w:rsidRPr="000914F1">
        <w:rPr>
          <w:rFonts w:asciiTheme="minorHAnsi" w:hAnsiTheme="minorHAnsi" w:cstheme="minorHAnsi"/>
          <w:color w:val="0000FF"/>
          <w:spacing w:val="-5"/>
          <w:sz w:val="22"/>
          <w:szCs w:val="22"/>
          <w:rPrChange w:id="16330" w:author="Lucas von Wieser Ruggeri | Felsberg Advogados" w:date="2022-12-22T16:02:00Z">
            <w:rPr>
              <w:rFonts w:ascii="Arial" w:hAnsi="Arial" w:cs="Arial"/>
              <w:color w:val="0000FF"/>
              <w:spacing w:val="-5"/>
            </w:rPr>
          </w:rPrChange>
        </w:rPr>
        <w:fldChar w:fldCharType="end"/>
      </w:r>
      <w:r w:rsidRPr="000914F1">
        <w:rPr>
          <w:rFonts w:asciiTheme="minorHAnsi" w:hAnsiTheme="minorHAnsi" w:cstheme="minorHAnsi"/>
          <w:sz w:val="22"/>
          <w:szCs w:val="22"/>
          <w:rPrChange w:id="16331" w:author="Lucas von Wieser Ruggeri | Felsberg Advogados" w:date="2022-12-22T16:02:00Z">
            <w:rPr>
              <w:rFonts w:ascii="Arial" w:hAnsi="Arial" w:cs="Arial"/>
            </w:rPr>
          </w:rPrChange>
        </w:rPr>
        <w:t>/</w:t>
      </w:r>
      <w:r w:rsidRPr="000914F1">
        <w:rPr>
          <w:rFonts w:asciiTheme="minorHAnsi" w:hAnsiTheme="minorHAnsi" w:cstheme="minorHAnsi"/>
          <w:spacing w:val="-10"/>
          <w:sz w:val="22"/>
          <w:szCs w:val="22"/>
          <w:rPrChange w:id="16332" w:author="Lucas von Wieser Ruggeri | Felsberg Advogados" w:date="2022-12-22T16:02:00Z">
            <w:rPr>
              <w:rFonts w:ascii="Arial" w:hAnsi="Arial" w:cs="Arial"/>
              <w:spacing w:val="-10"/>
            </w:rPr>
          </w:rPrChange>
        </w:rPr>
        <w:t xml:space="preserve"> </w:t>
      </w:r>
      <w:del w:id="16333" w:author="Patricia" w:date="2022-12-29T10:41:00Z">
        <w:r w:rsidR="009E6E4B" w:rsidRPr="000914F1" w:rsidDel="00B66F74">
          <w:rPr>
            <w:rFonts w:asciiTheme="minorHAnsi" w:hAnsiTheme="minorHAnsi" w:cstheme="minorHAnsi"/>
            <w:sz w:val="22"/>
            <w:szCs w:val="22"/>
            <w:rPrChange w:id="16334" w:author="Lucas von Wieser Ruggeri | Felsberg Advogados" w:date="2022-12-22T16:02:00Z">
              <w:rPr/>
            </w:rPrChange>
          </w:rPr>
          <w:fldChar w:fldCharType="begin"/>
        </w:r>
        <w:r w:rsidR="009E6E4B" w:rsidRPr="000914F1" w:rsidDel="00B66F74">
          <w:rPr>
            <w:rFonts w:asciiTheme="minorHAnsi" w:hAnsiTheme="minorHAnsi" w:cstheme="minorHAnsi"/>
            <w:sz w:val="22"/>
            <w:szCs w:val="22"/>
            <w:rPrChange w:id="16335" w:author="Lucas von Wieser Ruggeri | Felsberg Advogados" w:date="2022-12-22T16:02:00Z">
              <w:rPr/>
            </w:rPrChange>
          </w:rPr>
          <w:delInstrText>HYPERLINK "mailto:roberto.shimada@atmasa.com.br" \h</w:delInstrText>
        </w:r>
        <w:r w:rsidR="009E6E4B" w:rsidRPr="00412756" w:rsidDel="00B66F74">
          <w:rPr>
            <w:rFonts w:asciiTheme="minorHAnsi" w:hAnsiTheme="minorHAnsi" w:cstheme="minorHAnsi"/>
            <w:sz w:val="22"/>
            <w:szCs w:val="22"/>
          </w:rPr>
        </w:r>
        <w:r w:rsidR="009E6E4B" w:rsidRPr="000914F1" w:rsidDel="00B66F74">
          <w:rPr>
            <w:rFonts w:asciiTheme="minorHAnsi" w:hAnsiTheme="minorHAnsi" w:cstheme="minorHAnsi"/>
            <w:sz w:val="22"/>
            <w:szCs w:val="22"/>
            <w:rPrChange w:id="16336" w:author="Lucas von Wieser Ruggeri | Felsberg Advogados" w:date="2022-12-22T16:02:00Z">
              <w:rPr>
                <w:rFonts w:ascii="Arial" w:hAnsi="Arial" w:cs="Arial"/>
                <w:color w:val="0000FF"/>
                <w:u w:val="single" w:color="0000FF"/>
              </w:rPr>
            </w:rPrChange>
          </w:rPr>
          <w:fldChar w:fldCharType="separate"/>
        </w:r>
        <w:r w:rsidRPr="000914F1" w:rsidDel="00B66F74">
          <w:rPr>
            <w:rFonts w:asciiTheme="minorHAnsi" w:hAnsiTheme="minorHAnsi" w:cstheme="minorHAnsi"/>
            <w:color w:val="0000FF"/>
            <w:sz w:val="22"/>
            <w:szCs w:val="22"/>
            <w:u w:val="single" w:color="0000FF"/>
            <w:rPrChange w:id="16337" w:author="Lucas von Wieser Ruggeri | Felsberg Advogados" w:date="2022-12-22T16:02:00Z">
              <w:rPr>
                <w:rFonts w:ascii="Arial" w:hAnsi="Arial" w:cs="Arial"/>
                <w:color w:val="0000FF"/>
                <w:u w:val="single" w:color="0000FF"/>
              </w:rPr>
            </w:rPrChange>
          </w:rPr>
          <w:delText>roberto.shimada@atmasa.com.br</w:delText>
        </w:r>
        <w:r w:rsidR="009E6E4B" w:rsidRPr="000914F1" w:rsidDel="00B66F74">
          <w:rPr>
            <w:rFonts w:asciiTheme="minorHAnsi" w:hAnsiTheme="minorHAnsi" w:cstheme="minorHAnsi"/>
            <w:color w:val="0000FF"/>
            <w:sz w:val="22"/>
            <w:szCs w:val="22"/>
            <w:u w:val="single" w:color="0000FF"/>
            <w:rPrChange w:id="16338" w:author="Lucas von Wieser Ruggeri | Felsberg Advogados" w:date="2022-12-22T16:02:00Z">
              <w:rPr>
                <w:rFonts w:ascii="Arial" w:hAnsi="Arial" w:cs="Arial"/>
                <w:color w:val="0000FF"/>
                <w:u w:val="single" w:color="0000FF"/>
              </w:rPr>
            </w:rPrChange>
          </w:rPr>
          <w:fldChar w:fldCharType="end"/>
        </w:r>
      </w:del>
      <w:ins w:id="16339" w:author="Patricia" w:date="2022-12-29T10:41:00Z">
        <w:r w:rsidR="00B66F74" w:rsidRPr="000914F1">
          <w:rPr>
            <w:rFonts w:asciiTheme="minorHAnsi" w:hAnsiTheme="minorHAnsi" w:cstheme="minorHAnsi"/>
            <w:sz w:val="22"/>
            <w:szCs w:val="22"/>
            <w:rPrChange w:id="16340" w:author="Lucas von Wieser Ruggeri | Felsberg Advogados" w:date="2022-12-22T16:02:00Z">
              <w:rPr/>
            </w:rPrChange>
          </w:rPr>
          <w:fldChar w:fldCharType="begin"/>
        </w:r>
        <w:r w:rsidR="00B66F74" w:rsidRPr="000914F1">
          <w:rPr>
            <w:rFonts w:asciiTheme="minorHAnsi" w:hAnsiTheme="minorHAnsi" w:cstheme="minorHAnsi"/>
            <w:sz w:val="22"/>
            <w:szCs w:val="22"/>
            <w:rPrChange w:id="16341" w:author="Lucas von Wieser Ruggeri | Felsberg Advogados" w:date="2022-12-22T16:02:00Z">
              <w:rPr/>
            </w:rPrChange>
          </w:rPr>
          <w:instrText>HYPERLINK "mailto:roberto.shimada@atmasa.com.br" \h</w:instrText>
        </w:r>
        <w:r w:rsidR="00B66F74" w:rsidRPr="00412756">
          <w:rPr>
            <w:rFonts w:asciiTheme="minorHAnsi" w:hAnsiTheme="minorHAnsi" w:cstheme="minorHAnsi"/>
            <w:sz w:val="22"/>
            <w:szCs w:val="22"/>
          </w:rPr>
        </w:r>
        <w:r w:rsidR="00B66F74" w:rsidRPr="000914F1">
          <w:rPr>
            <w:rFonts w:asciiTheme="minorHAnsi" w:hAnsiTheme="minorHAnsi" w:cstheme="minorHAnsi"/>
            <w:sz w:val="22"/>
            <w:szCs w:val="22"/>
            <w:rPrChange w:id="16342" w:author="Lucas von Wieser Ruggeri | Felsberg Advogados" w:date="2022-12-22T16:02:00Z">
              <w:rPr>
                <w:rFonts w:ascii="Arial" w:hAnsi="Arial" w:cs="Arial"/>
                <w:color w:val="0000FF"/>
                <w:u w:val="single" w:color="0000FF"/>
              </w:rPr>
            </w:rPrChange>
          </w:rPr>
          <w:fldChar w:fldCharType="separate"/>
        </w:r>
        <w:r w:rsidR="00B66F74">
          <w:rPr>
            <w:rFonts w:asciiTheme="minorHAnsi" w:hAnsiTheme="minorHAnsi" w:cstheme="minorHAnsi"/>
            <w:color w:val="0000FF"/>
            <w:sz w:val="22"/>
            <w:szCs w:val="22"/>
            <w:u w:val="single" w:color="0000FF"/>
          </w:rPr>
          <w:t>thiago.cavassutti</w:t>
        </w:r>
        <w:r w:rsidR="00B66F74" w:rsidRPr="000914F1">
          <w:rPr>
            <w:rFonts w:asciiTheme="minorHAnsi" w:hAnsiTheme="minorHAnsi" w:cstheme="minorHAnsi"/>
            <w:color w:val="0000FF"/>
            <w:sz w:val="22"/>
            <w:szCs w:val="22"/>
            <w:u w:val="single" w:color="0000FF"/>
            <w:rPrChange w:id="16343" w:author="Lucas von Wieser Ruggeri | Felsberg Advogados" w:date="2022-12-22T16:02:00Z">
              <w:rPr>
                <w:rFonts w:ascii="Arial" w:hAnsi="Arial" w:cs="Arial"/>
                <w:color w:val="0000FF"/>
                <w:u w:val="single" w:color="0000FF"/>
              </w:rPr>
            </w:rPrChange>
          </w:rPr>
          <w:t>@atmasa.com.br</w:t>
        </w:r>
        <w:r w:rsidR="00B66F74" w:rsidRPr="000914F1">
          <w:rPr>
            <w:rFonts w:asciiTheme="minorHAnsi" w:hAnsiTheme="minorHAnsi" w:cstheme="minorHAnsi"/>
            <w:color w:val="0000FF"/>
            <w:sz w:val="22"/>
            <w:szCs w:val="22"/>
            <w:u w:val="single" w:color="0000FF"/>
            <w:rPrChange w:id="16344" w:author="Lucas von Wieser Ruggeri | Felsberg Advogados" w:date="2022-12-22T16:02:00Z">
              <w:rPr>
                <w:rFonts w:ascii="Arial" w:hAnsi="Arial" w:cs="Arial"/>
                <w:color w:val="0000FF"/>
                <w:u w:val="single" w:color="0000FF"/>
              </w:rPr>
            </w:rPrChange>
          </w:rPr>
          <w:fldChar w:fldCharType="end"/>
        </w:r>
      </w:ins>
    </w:p>
    <w:p w14:paraId="3C601952" w14:textId="77777777" w:rsidR="00A24D8E" w:rsidRPr="000914F1" w:rsidRDefault="00A24D8E">
      <w:pPr>
        <w:pStyle w:val="Corpodetexto"/>
        <w:tabs>
          <w:tab w:val="left" w:pos="567"/>
        </w:tabs>
        <w:rPr>
          <w:rFonts w:asciiTheme="minorHAnsi" w:hAnsiTheme="minorHAnsi" w:cstheme="minorHAnsi"/>
          <w:sz w:val="22"/>
          <w:szCs w:val="22"/>
          <w:rPrChange w:id="16345" w:author="Lucas von Wieser Ruggeri | Felsberg Advogados" w:date="2022-12-22T16:02:00Z">
            <w:rPr>
              <w:rFonts w:ascii="Arial" w:hAnsi="Arial" w:cs="Arial"/>
            </w:rPr>
          </w:rPrChange>
        </w:rPr>
        <w:pPrChange w:id="16346" w:author="Lucas von Wieser Ruggeri | Felsberg Advogados" w:date="2022-12-22T16:02:00Z">
          <w:pPr>
            <w:pStyle w:val="Corpodetexto"/>
            <w:spacing w:before="8"/>
          </w:pPr>
        </w:pPrChange>
      </w:pPr>
    </w:p>
    <w:p w14:paraId="4DB822F9" w14:textId="77777777" w:rsidR="00A24D8E" w:rsidRPr="000914F1" w:rsidRDefault="00A24D8E">
      <w:pPr>
        <w:pStyle w:val="PargrafodaLista"/>
        <w:widowControl w:val="0"/>
        <w:numPr>
          <w:ilvl w:val="2"/>
          <w:numId w:val="8"/>
        </w:numPr>
        <w:tabs>
          <w:tab w:val="left" w:pos="567"/>
          <w:tab w:val="left" w:pos="2553"/>
          <w:tab w:val="left" w:pos="2554"/>
        </w:tabs>
        <w:autoSpaceDE w:val="0"/>
        <w:autoSpaceDN w:val="0"/>
        <w:ind w:left="0" w:firstLine="0"/>
        <w:contextualSpacing w:val="0"/>
        <w:rPr>
          <w:rFonts w:asciiTheme="minorHAnsi" w:hAnsiTheme="minorHAnsi" w:cstheme="minorHAnsi"/>
          <w:sz w:val="22"/>
          <w:szCs w:val="22"/>
          <w:rPrChange w:id="16347" w:author="Lucas von Wieser Ruggeri | Felsberg Advogados" w:date="2022-12-22T16:02:00Z">
            <w:rPr>
              <w:rFonts w:ascii="Arial" w:hAnsi="Arial" w:cs="Arial"/>
              <w:sz w:val="20"/>
              <w:szCs w:val="20"/>
            </w:rPr>
          </w:rPrChange>
        </w:rPr>
        <w:pPrChange w:id="16348" w:author="Lucas von Wieser Ruggeri | Felsberg Advogados" w:date="2022-12-22T16:02:00Z">
          <w:pPr>
            <w:pStyle w:val="PargrafodaLista"/>
            <w:widowControl w:val="0"/>
            <w:numPr>
              <w:ilvl w:val="2"/>
              <w:numId w:val="8"/>
            </w:numPr>
            <w:tabs>
              <w:tab w:val="left" w:pos="2553"/>
              <w:tab w:val="left" w:pos="2554"/>
            </w:tabs>
            <w:autoSpaceDE w:val="0"/>
            <w:autoSpaceDN w:val="0"/>
            <w:spacing w:before="93"/>
            <w:ind w:left="2553" w:hanging="424"/>
            <w:contextualSpacing w:val="0"/>
          </w:pPr>
        </w:pPrChange>
      </w:pPr>
      <w:r w:rsidRPr="000914F1">
        <w:rPr>
          <w:rFonts w:asciiTheme="minorHAnsi" w:hAnsiTheme="minorHAnsi" w:cstheme="minorHAnsi"/>
          <w:sz w:val="22"/>
          <w:szCs w:val="22"/>
          <w:u w:val="single"/>
          <w:rPrChange w:id="16349" w:author="Lucas von Wieser Ruggeri | Felsberg Advogados" w:date="2022-12-22T16:02:00Z">
            <w:rPr>
              <w:rFonts w:ascii="Arial" w:hAnsi="Arial" w:cs="Arial"/>
              <w:sz w:val="20"/>
              <w:szCs w:val="20"/>
              <w:u w:val="single"/>
            </w:rPr>
          </w:rPrChange>
        </w:rPr>
        <w:t>para</w:t>
      </w:r>
      <w:r w:rsidRPr="000914F1">
        <w:rPr>
          <w:rFonts w:asciiTheme="minorHAnsi" w:hAnsiTheme="minorHAnsi" w:cstheme="minorHAnsi"/>
          <w:spacing w:val="-3"/>
          <w:sz w:val="22"/>
          <w:szCs w:val="22"/>
          <w:u w:val="single"/>
          <w:rPrChange w:id="16350"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16351" w:author="Lucas von Wieser Ruggeri | Felsberg Advogados" w:date="2022-12-22T16:02:00Z">
            <w:rPr>
              <w:rFonts w:ascii="Arial" w:hAnsi="Arial" w:cs="Arial"/>
              <w:sz w:val="20"/>
              <w:szCs w:val="20"/>
              <w:u w:val="single"/>
            </w:rPr>
          </w:rPrChange>
        </w:rPr>
        <w:t>o</w:t>
      </w:r>
      <w:r w:rsidRPr="000914F1">
        <w:rPr>
          <w:rFonts w:asciiTheme="minorHAnsi" w:hAnsiTheme="minorHAnsi" w:cstheme="minorHAnsi"/>
          <w:spacing w:val="-4"/>
          <w:sz w:val="22"/>
          <w:szCs w:val="22"/>
          <w:u w:val="single"/>
          <w:rPrChange w:id="16352"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6353" w:author="Lucas von Wieser Ruggeri | Felsberg Advogados" w:date="2022-12-22T16:02:00Z">
            <w:rPr>
              <w:rFonts w:ascii="Arial" w:hAnsi="Arial" w:cs="Arial"/>
              <w:sz w:val="20"/>
              <w:szCs w:val="20"/>
              <w:u w:val="single"/>
            </w:rPr>
          </w:rPrChange>
        </w:rPr>
        <w:t>Agente</w:t>
      </w:r>
      <w:r w:rsidRPr="000914F1">
        <w:rPr>
          <w:rFonts w:asciiTheme="minorHAnsi" w:hAnsiTheme="minorHAnsi" w:cstheme="minorHAnsi"/>
          <w:spacing w:val="-2"/>
          <w:sz w:val="22"/>
          <w:szCs w:val="22"/>
          <w:u w:val="single"/>
          <w:rPrChange w:id="16354" w:author="Lucas von Wieser Ruggeri | Felsberg Advogados" w:date="2022-12-22T16:02:00Z">
            <w:rPr>
              <w:rFonts w:ascii="Arial" w:hAnsi="Arial" w:cs="Arial"/>
              <w:spacing w:val="-2"/>
              <w:sz w:val="20"/>
              <w:szCs w:val="20"/>
              <w:u w:val="single"/>
            </w:rPr>
          </w:rPrChange>
        </w:rPr>
        <w:t xml:space="preserve"> </w:t>
      </w:r>
      <w:r w:rsidRPr="000914F1">
        <w:rPr>
          <w:rFonts w:asciiTheme="minorHAnsi" w:hAnsiTheme="minorHAnsi" w:cstheme="minorHAnsi"/>
          <w:sz w:val="22"/>
          <w:szCs w:val="22"/>
          <w:u w:val="single"/>
          <w:rPrChange w:id="16355" w:author="Lucas von Wieser Ruggeri | Felsberg Advogados" w:date="2022-12-22T16:02:00Z">
            <w:rPr>
              <w:rFonts w:ascii="Arial" w:hAnsi="Arial" w:cs="Arial"/>
              <w:sz w:val="20"/>
              <w:szCs w:val="20"/>
              <w:u w:val="single"/>
            </w:rPr>
          </w:rPrChange>
        </w:rPr>
        <w:t>Fiduciário</w:t>
      </w:r>
      <w:r w:rsidRPr="000914F1">
        <w:rPr>
          <w:rFonts w:asciiTheme="minorHAnsi" w:hAnsiTheme="minorHAnsi" w:cstheme="minorHAnsi"/>
          <w:sz w:val="22"/>
          <w:szCs w:val="22"/>
          <w:rPrChange w:id="16356" w:author="Lucas von Wieser Ruggeri | Felsberg Advogados" w:date="2022-12-22T16:02:00Z">
            <w:rPr>
              <w:rFonts w:ascii="Arial" w:hAnsi="Arial" w:cs="Arial"/>
              <w:sz w:val="20"/>
              <w:szCs w:val="20"/>
            </w:rPr>
          </w:rPrChange>
        </w:rPr>
        <w:t>:</w:t>
      </w:r>
    </w:p>
    <w:p w14:paraId="2C228F89" w14:textId="77777777" w:rsidR="00A24D8E" w:rsidRPr="000914F1" w:rsidRDefault="00A24D8E">
      <w:pPr>
        <w:pStyle w:val="Corpodetexto"/>
        <w:tabs>
          <w:tab w:val="left" w:pos="567"/>
        </w:tabs>
        <w:rPr>
          <w:rFonts w:asciiTheme="minorHAnsi" w:hAnsiTheme="minorHAnsi" w:cstheme="minorHAnsi"/>
          <w:sz w:val="22"/>
          <w:szCs w:val="22"/>
          <w:rPrChange w:id="16357" w:author="Lucas von Wieser Ruggeri | Felsberg Advogados" w:date="2022-12-22T16:02:00Z">
            <w:rPr>
              <w:rFonts w:ascii="Arial" w:hAnsi="Arial" w:cs="Arial"/>
            </w:rPr>
          </w:rPrChange>
        </w:rPr>
        <w:pPrChange w:id="16358" w:author="Lucas von Wieser Ruggeri | Felsberg Advogados" w:date="2022-12-22T16:02:00Z">
          <w:pPr>
            <w:pStyle w:val="Corpodetexto"/>
            <w:spacing w:before="11"/>
          </w:pPr>
        </w:pPrChange>
      </w:pPr>
    </w:p>
    <w:p w14:paraId="44E955E2" w14:textId="77777777" w:rsidR="00A24D8E" w:rsidRPr="000914F1" w:rsidRDefault="00A24D8E">
      <w:pPr>
        <w:pStyle w:val="Ttulo3"/>
        <w:tabs>
          <w:tab w:val="left" w:pos="567"/>
        </w:tabs>
        <w:ind w:left="0"/>
        <w:rPr>
          <w:rFonts w:asciiTheme="minorHAnsi" w:hAnsiTheme="minorHAnsi" w:cstheme="minorHAnsi"/>
          <w:sz w:val="22"/>
          <w:szCs w:val="22"/>
          <w:rPrChange w:id="16359" w:author="Lucas von Wieser Ruggeri | Felsberg Advogados" w:date="2022-12-22T16:02:00Z">
            <w:rPr/>
          </w:rPrChange>
        </w:rPr>
        <w:pPrChange w:id="16360" w:author="Lucas von Wieser Ruggeri | Felsberg Advogados" w:date="2022-12-22T16:02:00Z">
          <w:pPr>
            <w:pStyle w:val="Ttulo3"/>
            <w:ind w:left="2130"/>
          </w:pPr>
        </w:pPrChange>
      </w:pPr>
      <w:r w:rsidRPr="000914F1">
        <w:rPr>
          <w:rFonts w:asciiTheme="minorHAnsi" w:hAnsiTheme="minorHAnsi" w:cstheme="minorHAnsi"/>
          <w:sz w:val="22"/>
          <w:szCs w:val="22"/>
          <w:rPrChange w:id="16361" w:author="Lucas von Wieser Ruggeri | Felsberg Advogados" w:date="2022-12-22T16:02:00Z">
            <w:rPr/>
          </w:rPrChange>
        </w:rPr>
        <w:t>Simplific</w:t>
      </w:r>
      <w:r w:rsidRPr="000914F1">
        <w:rPr>
          <w:rFonts w:asciiTheme="minorHAnsi" w:hAnsiTheme="minorHAnsi" w:cstheme="minorHAnsi"/>
          <w:spacing w:val="-5"/>
          <w:sz w:val="22"/>
          <w:szCs w:val="22"/>
          <w:rPrChange w:id="16362" w:author="Lucas von Wieser Ruggeri | Felsberg Advogados" w:date="2022-12-22T16:02:00Z">
            <w:rPr>
              <w:spacing w:val="-5"/>
            </w:rPr>
          </w:rPrChange>
        </w:rPr>
        <w:t xml:space="preserve"> </w:t>
      </w:r>
      <w:r w:rsidRPr="000914F1">
        <w:rPr>
          <w:rFonts w:asciiTheme="minorHAnsi" w:hAnsiTheme="minorHAnsi" w:cstheme="minorHAnsi"/>
          <w:sz w:val="22"/>
          <w:szCs w:val="22"/>
          <w:rPrChange w:id="16363" w:author="Lucas von Wieser Ruggeri | Felsberg Advogados" w:date="2022-12-22T16:02:00Z">
            <w:rPr/>
          </w:rPrChange>
        </w:rPr>
        <w:t>Pavarini</w:t>
      </w:r>
      <w:r w:rsidRPr="000914F1">
        <w:rPr>
          <w:rFonts w:asciiTheme="minorHAnsi" w:hAnsiTheme="minorHAnsi" w:cstheme="minorHAnsi"/>
          <w:spacing w:val="-5"/>
          <w:sz w:val="22"/>
          <w:szCs w:val="22"/>
          <w:rPrChange w:id="16364" w:author="Lucas von Wieser Ruggeri | Felsberg Advogados" w:date="2022-12-22T16:02:00Z">
            <w:rPr>
              <w:spacing w:val="-5"/>
            </w:rPr>
          </w:rPrChange>
        </w:rPr>
        <w:t xml:space="preserve"> </w:t>
      </w:r>
      <w:r w:rsidRPr="000914F1">
        <w:rPr>
          <w:rFonts w:asciiTheme="minorHAnsi" w:hAnsiTheme="minorHAnsi" w:cstheme="minorHAnsi"/>
          <w:sz w:val="22"/>
          <w:szCs w:val="22"/>
          <w:rPrChange w:id="16365" w:author="Lucas von Wieser Ruggeri | Felsberg Advogados" w:date="2022-12-22T16:02:00Z">
            <w:rPr/>
          </w:rPrChange>
        </w:rPr>
        <w:t>Distribuidora</w:t>
      </w:r>
      <w:r w:rsidRPr="000914F1">
        <w:rPr>
          <w:rFonts w:asciiTheme="minorHAnsi" w:hAnsiTheme="minorHAnsi" w:cstheme="minorHAnsi"/>
          <w:spacing w:val="-5"/>
          <w:sz w:val="22"/>
          <w:szCs w:val="22"/>
          <w:rPrChange w:id="16366" w:author="Lucas von Wieser Ruggeri | Felsberg Advogados" w:date="2022-12-22T16:02:00Z">
            <w:rPr>
              <w:spacing w:val="-5"/>
            </w:rPr>
          </w:rPrChange>
        </w:rPr>
        <w:t xml:space="preserve"> </w:t>
      </w:r>
      <w:r w:rsidRPr="000914F1">
        <w:rPr>
          <w:rFonts w:asciiTheme="minorHAnsi" w:hAnsiTheme="minorHAnsi" w:cstheme="minorHAnsi"/>
          <w:sz w:val="22"/>
          <w:szCs w:val="22"/>
          <w:rPrChange w:id="16367" w:author="Lucas von Wieser Ruggeri | Felsberg Advogados" w:date="2022-12-22T16:02:00Z">
            <w:rPr/>
          </w:rPrChange>
        </w:rPr>
        <w:t>de</w:t>
      </w:r>
      <w:r w:rsidRPr="000914F1">
        <w:rPr>
          <w:rFonts w:asciiTheme="minorHAnsi" w:hAnsiTheme="minorHAnsi" w:cstheme="minorHAnsi"/>
          <w:spacing w:val="-4"/>
          <w:sz w:val="22"/>
          <w:szCs w:val="22"/>
          <w:rPrChange w:id="16368" w:author="Lucas von Wieser Ruggeri | Felsberg Advogados" w:date="2022-12-22T16:02:00Z">
            <w:rPr>
              <w:spacing w:val="-4"/>
            </w:rPr>
          </w:rPrChange>
        </w:rPr>
        <w:t xml:space="preserve"> </w:t>
      </w:r>
      <w:r w:rsidRPr="000914F1">
        <w:rPr>
          <w:rFonts w:asciiTheme="minorHAnsi" w:hAnsiTheme="minorHAnsi" w:cstheme="minorHAnsi"/>
          <w:sz w:val="22"/>
          <w:szCs w:val="22"/>
          <w:rPrChange w:id="16369" w:author="Lucas von Wieser Ruggeri | Felsberg Advogados" w:date="2022-12-22T16:02:00Z">
            <w:rPr/>
          </w:rPrChange>
        </w:rPr>
        <w:t>Títulos</w:t>
      </w:r>
      <w:r w:rsidRPr="000914F1">
        <w:rPr>
          <w:rFonts w:asciiTheme="minorHAnsi" w:hAnsiTheme="minorHAnsi" w:cstheme="minorHAnsi"/>
          <w:spacing w:val="-5"/>
          <w:sz w:val="22"/>
          <w:szCs w:val="22"/>
          <w:rPrChange w:id="16370" w:author="Lucas von Wieser Ruggeri | Felsberg Advogados" w:date="2022-12-22T16:02:00Z">
            <w:rPr>
              <w:spacing w:val="-5"/>
            </w:rPr>
          </w:rPrChange>
        </w:rPr>
        <w:t xml:space="preserve"> </w:t>
      </w:r>
      <w:r w:rsidRPr="000914F1">
        <w:rPr>
          <w:rFonts w:asciiTheme="minorHAnsi" w:hAnsiTheme="minorHAnsi" w:cstheme="minorHAnsi"/>
          <w:sz w:val="22"/>
          <w:szCs w:val="22"/>
          <w:rPrChange w:id="16371" w:author="Lucas von Wieser Ruggeri | Felsberg Advogados" w:date="2022-12-22T16:02:00Z">
            <w:rPr/>
          </w:rPrChange>
        </w:rPr>
        <w:t>e</w:t>
      </w:r>
      <w:r w:rsidRPr="000914F1">
        <w:rPr>
          <w:rFonts w:asciiTheme="minorHAnsi" w:hAnsiTheme="minorHAnsi" w:cstheme="minorHAnsi"/>
          <w:spacing w:val="-7"/>
          <w:sz w:val="22"/>
          <w:szCs w:val="22"/>
          <w:rPrChange w:id="16372" w:author="Lucas von Wieser Ruggeri | Felsberg Advogados" w:date="2022-12-22T16:02:00Z">
            <w:rPr>
              <w:spacing w:val="-7"/>
            </w:rPr>
          </w:rPrChange>
        </w:rPr>
        <w:t xml:space="preserve"> </w:t>
      </w:r>
      <w:r w:rsidRPr="000914F1">
        <w:rPr>
          <w:rFonts w:asciiTheme="minorHAnsi" w:hAnsiTheme="minorHAnsi" w:cstheme="minorHAnsi"/>
          <w:sz w:val="22"/>
          <w:szCs w:val="22"/>
          <w:rPrChange w:id="16373" w:author="Lucas von Wieser Ruggeri | Felsberg Advogados" w:date="2022-12-22T16:02:00Z">
            <w:rPr/>
          </w:rPrChange>
        </w:rPr>
        <w:t>Valores</w:t>
      </w:r>
      <w:r w:rsidRPr="000914F1">
        <w:rPr>
          <w:rFonts w:asciiTheme="minorHAnsi" w:hAnsiTheme="minorHAnsi" w:cstheme="minorHAnsi"/>
          <w:spacing w:val="-4"/>
          <w:sz w:val="22"/>
          <w:szCs w:val="22"/>
          <w:rPrChange w:id="16374" w:author="Lucas von Wieser Ruggeri | Felsberg Advogados" w:date="2022-12-22T16:02:00Z">
            <w:rPr>
              <w:spacing w:val="-4"/>
            </w:rPr>
          </w:rPrChange>
        </w:rPr>
        <w:t xml:space="preserve"> </w:t>
      </w:r>
      <w:r w:rsidRPr="000914F1">
        <w:rPr>
          <w:rFonts w:asciiTheme="minorHAnsi" w:hAnsiTheme="minorHAnsi" w:cstheme="minorHAnsi"/>
          <w:sz w:val="22"/>
          <w:szCs w:val="22"/>
          <w:rPrChange w:id="16375" w:author="Lucas von Wieser Ruggeri | Felsberg Advogados" w:date="2022-12-22T16:02:00Z">
            <w:rPr/>
          </w:rPrChange>
        </w:rPr>
        <w:t>Mobiliários</w:t>
      </w:r>
      <w:r w:rsidRPr="000914F1">
        <w:rPr>
          <w:rFonts w:asciiTheme="minorHAnsi" w:hAnsiTheme="minorHAnsi" w:cstheme="minorHAnsi"/>
          <w:spacing w:val="-5"/>
          <w:sz w:val="22"/>
          <w:szCs w:val="22"/>
          <w:rPrChange w:id="16376" w:author="Lucas von Wieser Ruggeri | Felsberg Advogados" w:date="2022-12-22T16:02:00Z">
            <w:rPr>
              <w:spacing w:val="-5"/>
            </w:rPr>
          </w:rPrChange>
        </w:rPr>
        <w:t xml:space="preserve"> </w:t>
      </w:r>
      <w:r w:rsidRPr="000914F1">
        <w:rPr>
          <w:rFonts w:asciiTheme="minorHAnsi" w:hAnsiTheme="minorHAnsi" w:cstheme="minorHAnsi"/>
          <w:sz w:val="22"/>
          <w:szCs w:val="22"/>
          <w:rPrChange w:id="16377" w:author="Lucas von Wieser Ruggeri | Felsberg Advogados" w:date="2022-12-22T16:02:00Z">
            <w:rPr/>
          </w:rPrChange>
        </w:rPr>
        <w:t>Ltda.</w:t>
      </w:r>
    </w:p>
    <w:p w14:paraId="46909425" w14:textId="77777777" w:rsidR="00A24D8E" w:rsidRPr="000914F1" w:rsidRDefault="00A24D8E">
      <w:pPr>
        <w:pStyle w:val="Corpodetexto"/>
        <w:tabs>
          <w:tab w:val="left" w:pos="567"/>
        </w:tabs>
        <w:rPr>
          <w:rFonts w:asciiTheme="minorHAnsi" w:hAnsiTheme="minorHAnsi" w:cstheme="minorHAnsi"/>
          <w:b/>
          <w:sz w:val="22"/>
          <w:szCs w:val="22"/>
          <w:rPrChange w:id="16378" w:author="Lucas von Wieser Ruggeri | Felsberg Advogados" w:date="2022-12-22T16:02:00Z">
            <w:rPr>
              <w:rFonts w:ascii="Arial" w:hAnsi="Arial" w:cs="Arial"/>
              <w:b/>
            </w:rPr>
          </w:rPrChange>
        </w:rPr>
        <w:pPrChange w:id="16379" w:author="Lucas von Wieser Ruggeri | Felsberg Advogados" w:date="2022-12-22T16:02:00Z">
          <w:pPr>
            <w:pStyle w:val="Corpodetexto"/>
            <w:spacing w:before="2"/>
          </w:pPr>
        </w:pPrChange>
      </w:pPr>
    </w:p>
    <w:p w14:paraId="33902F80" w14:textId="77777777" w:rsidR="00A24D8E" w:rsidRPr="000914F1" w:rsidRDefault="00A24D8E">
      <w:pPr>
        <w:pStyle w:val="Corpodetexto"/>
        <w:tabs>
          <w:tab w:val="left" w:pos="567"/>
        </w:tabs>
        <w:rPr>
          <w:rFonts w:asciiTheme="minorHAnsi" w:hAnsiTheme="minorHAnsi" w:cstheme="minorHAnsi"/>
          <w:sz w:val="22"/>
          <w:szCs w:val="22"/>
          <w:rPrChange w:id="16380" w:author="Lucas von Wieser Ruggeri | Felsberg Advogados" w:date="2022-12-22T16:02:00Z">
            <w:rPr>
              <w:rFonts w:ascii="Arial" w:hAnsi="Arial" w:cs="Arial"/>
            </w:rPr>
          </w:rPrChange>
        </w:rPr>
        <w:pPrChange w:id="16381" w:author="Lucas von Wieser Ruggeri | Felsberg Advogados" w:date="2022-12-22T16:02:00Z">
          <w:pPr>
            <w:pStyle w:val="Corpodetexto"/>
            <w:spacing w:before="65" w:line="276" w:lineRule="auto"/>
            <w:ind w:left="2130" w:right="3315"/>
          </w:pPr>
        </w:pPrChange>
      </w:pPr>
      <w:r w:rsidRPr="000914F1">
        <w:rPr>
          <w:rFonts w:asciiTheme="minorHAnsi" w:hAnsiTheme="minorHAnsi" w:cstheme="minorHAnsi"/>
          <w:sz w:val="22"/>
          <w:szCs w:val="22"/>
          <w:rPrChange w:id="16382" w:author="Lucas von Wieser Ruggeri | Felsberg Advogados" w:date="2022-12-22T16:02:00Z">
            <w:rPr>
              <w:rFonts w:ascii="Arial" w:hAnsi="Arial" w:cs="Arial"/>
            </w:rPr>
          </w:rPrChange>
        </w:rPr>
        <w:t>Rua</w:t>
      </w:r>
      <w:r w:rsidRPr="000914F1">
        <w:rPr>
          <w:rFonts w:asciiTheme="minorHAnsi" w:hAnsiTheme="minorHAnsi" w:cstheme="minorHAnsi"/>
          <w:spacing w:val="-3"/>
          <w:sz w:val="22"/>
          <w:szCs w:val="22"/>
          <w:rPrChange w:id="16383"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384" w:author="Lucas von Wieser Ruggeri | Felsberg Advogados" w:date="2022-12-22T16:02:00Z">
            <w:rPr>
              <w:rFonts w:ascii="Arial" w:hAnsi="Arial" w:cs="Arial"/>
            </w:rPr>
          </w:rPrChange>
        </w:rPr>
        <w:t>Sete</w:t>
      </w:r>
      <w:r w:rsidRPr="000914F1">
        <w:rPr>
          <w:rFonts w:asciiTheme="minorHAnsi" w:hAnsiTheme="minorHAnsi" w:cstheme="minorHAnsi"/>
          <w:spacing w:val="-5"/>
          <w:sz w:val="22"/>
          <w:szCs w:val="22"/>
          <w:rPrChange w:id="16385"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386" w:author="Lucas von Wieser Ruggeri | Felsberg Advogados" w:date="2022-12-22T16:02:00Z">
            <w:rPr>
              <w:rFonts w:ascii="Arial" w:hAnsi="Arial" w:cs="Arial"/>
            </w:rPr>
          </w:rPrChange>
        </w:rPr>
        <w:t>de</w:t>
      </w:r>
      <w:r w:rsidRPr="000914F1">
        <w:rPr>
          <w:rFonts w:asciiTheme="minorHAnsi" w:hAnsiTheme="minorHAnsi" w:cstheme="minorHAnsi"/>
          <w:spacing w:val="-4"/>
          <w:sz w:val="22"/>
          <w:szCs w:val="22"/>
          <w:rPrChange w:id="16387"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388" w:author="Lucas von Wieser Ruggeri | Felsberg Advogados" w:date="2022-12-22T16:02:00Z">
            <w:rPr>
              <w:rFonts w:ascii="Arial" w:hAnsi="Arial" w:cs="Arial"/>
            </w:rPr>
          </w:rPrChange>
        </w:rPr>
        <w:t>Setembro,</w:t>
      </w:r>
      <w:r w:rsidRPr="000914F1">
        <w:rPr>
          <w:rFonts w:asciiTheme="minorHAnsi" w:hAnsiTheme="minorHAnsi" w:cstheme="minorHAnsi"/>
          <w:spacing w:val="-3"/>
          <w:sz w:val="22"/>
          <w:szCs w:val="22"/>
          <w:rPrChange w:id="16389"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390" w:author="Lucas von Wieser Ruggeri | Felsberg Advogados" w:date="2022-12-22T16:02:00Z">
            <w:rPr>
              <w:rFonts w:ascii="Arial" w:hAnsi="Arial" w:cs="Arial"/>
            </w:rPr>
          </w:rPrChange>
        </w:rPr>
        <w:t>centro,</w:t>
      </w:r>
      <w:r w:rsidRPr="000914F1">
        <w:rPr>
          <w:rFonts w:asciiTheme="minorHAnsi" w:hAnsiTheme="minorHAnsi" w:cstheme="minorHAnsi"/>
          <w:spacing w:val="-5"/>
          <w:sz w:val="22"/>
          <w:szCs w:val="22"/>
          <w:rPrChange w:id="16391"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392" w:author="Lucas von Wieser Ruggeri | Felsberg Advogados" w:date="2022-12-22T16:02:00Z">
            <w:rPr>
              <w:rFonts w:ascii="Arial" w:hAnsi="Arial" w:cs="Arial"/>
            </w:rPr>
          </w:rPrChange>
        </w:rPr>
        <w:t>nº99,</w:t>
      </w:r>
      <w:r w:rsidRPr="000914F1">
        <w:rPr>
          <w:rFonts w:asciiTheme="minorHAnsi" w:hAnsiTheme="minorHAnsi" w:cstheme="minorHAnsi"/>
          <w:spacing w:val="-2"/>
          <w:sz w:val="22"/>
          <w:szCs w:val="22"/>
          <w:rPrChange w:id="16393"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6394" w:author="Lucas von Wieser Ruggeri | Felsberg Advogados" w:date="2022-12-22T16:02:00Z">
            <w:rPr>
              <w:rFonts w:ascii="Arial" w:hAnsi="Arial" w:cs="Arial"/>
            </w:rPr>
          </w:rPrChange>
        </w:rPr>
        <w:t>24º</w:t>
      </w:r>
      <w:r w:rsidRPr="000914F1">
        <w:rPr>
          <w:rFonts w:asciiTheme="minorHAnsi" w:hAnsiTheme="minorHAnsi" w:cstheme="minorHAnsi"/>
          <w:spacing w:val="-3"/>
          <w:sz w:val="22"/>
          <w:szCs w:val="22"/>
          <w:rPrChange w:id="16395"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396" w:author="Lucas von Wieser Ruggeri | Felsberg Advogados" w:date="2022-12-22T16:02:00Z">
            <w:rPr>
              <w:rFonts w:ascii="Arial" w:hAnsi="Arial" w:cs="Arial"/>
            </w:rPr>
          </w:rPrChange>
        </w:rPr>
        <w:t>andar,</w:t>
      </w:r>
      <w:r w:rsidRPr="000914F1">
        <w:rPr>
          <w:rFonts w:asciiTheme="minorHAnsi" w:hAnsiTheme="minorHAnsi" w:cstheme="minorHAnsi"/>
          <w:spacing w:val="-3"/>
          <w:sz w:val="22"/>
          <w:szCs w:val="22"/>
          <w:rPrChange w:id="1639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398" w:author="Lucas von Wieser Ruggeri | Felsberg Advogados" w:date="2022-12-22T16:02:00Z">
            <w:rPr>
              <w:rFonts w:ascii="Arial" w:hAnsi="Arial" w:cs="Arial"/>
            </w:rPr>
          </w:rPrChange>
        </w:rPr>
        <w:t>Rio</w:t>
      </w:r>
      <w:r w:rsidRPr="000914F1">
        <w:rPr>
          <w:rFonts w:asciiTheme="minorHAnsi" w:hAnsiTheme="minorHAnsi" w:cstheme="minorHAnsi"/>
          <w:spacing w:val="-2"/>
          <w:sz w:val="22"/>
          <w:szCs w:val="22"/>
          <w:rPrChange w:id="16399"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6400" w:author="Lucas von Wieser Ruggeri | Felsberg Advogados" w:date="2022-12-22T16:02:00Z">
            <w:rPr>
              <w:rFonts w:ascii="Arial" w:hAnsi="Arial" w:cs="Arial"/>
            </w:rPr>
          </w:rPrChange>
        </w:rPr>
        <w:t>de</w:t>
      </w:r>
      <w:r w:rsidRPr="000914F1">
        <w:rPr>
          <w:rFonts w:asciiTheme="minorHAnsi" w:hAnsiTheme="minorHAnsi" w:cstheme="minorHAnsi"/>
          <w:spacing w:val="-3"/>
          <w:sz w:val="22"/>
          <w:szCs w:val="22"/>
          <w:rPrChange w:id="16401"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402" w:author="Lucas von Wieser Ruggeri | Felsberg Advogados" w:date="2022-12-22T16:02:00Z">
            <w:rPr>
              <w:rFonts w:ascii="Arial" w:hAnsi="Arial" w:cs="Arial"/>
            </w:rPr>
          </w:rPrChange>
        </w:rPr>
        <w:t>Janeiro,</w:t>
      </w:r>
      <w:r w:rsidRPr="000914F1">
        <w:rPr>
          <w:rFonts w:asciiTheme="minorHAnsi" w:hAnsiTheme="minorHAnsi" w:cstheme="minorHAnsi"/>
          <w:spacing w:val="-3"/>
          <w:sz w:val="22"/>
          <w:szCs w:val="22"/>
          <w:rPrChange w:id="16403"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404" w:author="Lucas von Wieser Ruggeri | Felsberg Advogados" w:date="2022-12-22T16:02:00Z">
            <w:rPr>
              <w:rFonts w:ascii="Arial" w:hAnsi="Arial" w:cs="Arial"/>
            </w:rPr>
          </w:rPrChange>
        </w:rPr>
        <w:t>RJ</w:t>
      </w:r>
      <w:r w:rsidRPr="000914F1">
        <w:rPr>
          <w:rFonts w:asciiTheme="minorHAnsi" w:hAnsiTheme="minorHAnsi" w:cstheme="minorHAnsi"/>
          <w:spacing w:val="-52"/>
          <w:sz w:val="22"/>
          <w:szCs w:val="22"/>
          <w:rPrChange w:id="16405" w:author="Lucas von Wieser Ruggeri | Felsberg Advogados" w:date="2022-12-22T16:02:00Z">
            <w:rPr>
              <w:rFonts w:ascii="Arial" w:hAnsi="Arial" w:cs="Arial"/>
              <w:spacing w:val="-52"/>
            </w:rPr>
          </w:rPrChange>
        </w:rPr>
        <w:t xml:space="preserve"> </w:t>
      </w:r>
      <w:r w:rsidRPr="000914F1">
        <w:rPr>
          <w:rFonts w:asciiTheme="minorHAnsi" w:hAnsiTheme="minorHAnsi" w:cstheme="minorHAnsi"/>
          <w:sz w:val="22"/>
          <w:szCs w:val="22"/>
          <w:rPrChange w:id="16406" w:author="Lucas von Wieser Ruggeri | Felsberg Advogados" w:date="2022-12-22T16:02:00Z">
            <w:rPr>
              <w:rFonts w:ascii="Arial" w:hAnsi="Arial" w:cs="Arial"/>
            </w:rPr>
          </w:rPrChange>
        </w:rPr>
        <w:t>CEP 20050-005</w:t>
      </w:r>
    </w:p>
    <w:p w14:paraId="3D7B1618" w14:textId="77777777" w:rsidR="00A24D8E" w:rsidRPr="000914F1" w:rsidRDefault="00A24D8E">
      <w:pPr>
        <w:pStyle w:val="Corpodetexto"/>
        <w:tabs>
          <w:tab w:val="left" w:pos="567"/>
        </w:tabs>
        <w:rPr>
          <w:rFonts w:asciiTheme="minorHAnsi" w:hAnsiTheme="minorHAnsi" w:cstheme="minorHAnsi"/>
          <w:sz w:val="22"/>
          <w:szCs w:val="22"/>
          <w:rPrChange w:id="16407" w:author="Lucas von Wieser Ruggeri | Felsberg Advogados" w:date="2022-12-22T16:02:00Z">
            <w:rPr>
              <w:rFonts w:ascii="Arial" w:hAnsi="Arial" w:cs="Arial"/>
            </w:rPr>
          </w:rPrChange>
        </w:rPr>
        <w:pPrChange w:id="16408" w:author="Lucas von Wieser Ruggeri | Felsberg Advogados" w:date="2022-12-22T16:02:00Z">
          <w:pPr>
            <w:pStyle w:val="Corpodetexto"/>
            <w:spacing w:line="276" w:lineRule="auto"/>
            <w:ind w:left="2129" w:right="2855"/>
          </w:pPr>
        </w:pPrChange>
      </w:pPr>
      <w:r w:rsidRPr="000914F1">
        <w:rPr>
          <w:rFonts w:asciiTheme="minorHAnsi" w:hAnsiTheme="minorHAnsi" w:cstheme="minorHAnsi"/>
          <w:sz w:val="22"/>
          <w:szCs w:val="22"/>
          <w:rPrChange w:id="16409" w:author="Lucas von Wieser Ruggeri | Felsberg Advogados" w:date="2022-12-22T16:02:00Z">
            <w:rPr>
              <w:rFonts w:ascii="Arial" w:hAnsi="Arial" w:cs="Arial"/>
            </w:rPr>
          </w:rPrChange>
        </w:rPr>
        <w:t>At.:</w:t>
      </w:r>
      <w:r w:rsidRPr="000914F1">
        <w:rPr>
          <w:rFonts w:asciiTheme="minorHAnsi" w:hAnsiTheme="minorHAnsi" w:cstheme="minorHAnsi"/>
          <w:spacing w:val="-5"/>
          <w:sz w:val="22"/>
          <w:szCs w:val="22"/>
          <w:rPrChange w:id="16410"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411" w:author="Lucas von Wieser Ruggeri | Felsberg Advogados" w:date="2022-12-22T16:02:00Z">
            <w:rPr>
              <w:rFonts w:ascii="Arial" w:hAnsi="Arial" w:cs="Arial"/>
            </w:rPr>
          </w:rPrChange>
        </w:rPr>
        <w:t>Carlos</w:t>
      </w:r>
      <w:r w:rsidRPr="000914F1">
        <w:rPr>
          <w:rFonts w:asciiTheme="minorHAnsi" w:hAnsiTheme="minorHAnsi" w:cstheme="minorHAnsi"/>
          <w:spacing w:val="-4"/>
          <w:sz w:val="22"/>
          <w:szCs w:val="22"/>
          <w:rPrChange w:id="16412"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413" w:author="Lucas von Wieser Ruggeri | Felsberg Advogados" w:date="2022-12-22T16:02:00Z">
            <w:rPr>
              <w:rFonts w:ascii="Arial" w:hAnsi="Arial" w:cs="Arial"/>
            </w:rPr>
          </w:rPrChange>
        </w:rPr>
        <w:t>Alberto</w:t>
      </w:r>
      <w:r w:rsidRPr="000914F1">
        <w:rPr>
          <w:rFonts w:asciiTheme="minorHAnsi" w:hAnsiTheme="minorHAnsi" w:cstheme="minorHAnsi"/>
          <w:spacing w:val="-3"/>
          <w:sz w:val="22"/>
          <w:szCs w:val="22"/>
          <w:rPrChange w:id="1641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415" w:author="Lucas von Wieser Ruggeri | Felsberg Advogados" w:date="2022-12-22T16:02:00Z">
            <w:rPr>
              <w:rFonts w:ascii="Arial" w:hAnsi="Arial" w:cs="Arial"/>
            </w:rPr>
          </w:rPrChange>
        </w:rPr>
        <w:t>Bacha</w:t>
      </w:r>
      <w:r w:rsidRPr="000914F1">
        <w:rPr>
          <w:rFonts w:asciiTheme="minorHAnsi" w:hAnsiTheme="minorHAnsi" w:cstheme="minorHAnsi"/>
          <w:spacing w:val="-3"/>
          <w:sz w:val="22"/>
          <w:szCs w:val="22"/>
          <w:rPrChange w:id="1641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417" w:author="Lucas von Wieser Ruggeri | Felsberg Advogados" w:date="2022-12-22T16:02:00Z">
            <w:rPr>
              <w:rFonts w:ascii="Arial" w:hAnsi="Arial" w:cs="Arial"/>
            </w:rPr>
          </w:rPrChange>
        </w:rPr>
        <w:t>/</w:t>
      </w:r>
      <w:r w:rsidRPr="000914F1">
        <w:rPr>
          <w:rFonts w:asciiTheme="minorHAnsi" w:hAnsiTheme="minorHAnsi" w:cstheme="minorHAnsi"/>
          <w:spacing w:val="-5"/>
          <w:sz w:val="22"/>
          <w:szCs w:val="22"/>
          <w:rPrChange w:id="16418"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419" w:author="Lucas von Wieser Ruggeri | Felsberg Advogados" w:date="2022-12-22T16:02:00Z">
            <w:rPr>
              <w:rFonts w:ascii="Arial" w:hAnsi="Arial" w:cs="Arial"/>
            </w:rPr>
          </w:rPrChange>
        </w:rPr>
        <w:t>Matheus</w:t>
      </w:r>
      <w:r w:rsidRPr="000914F1">
        <w:rPr>
          <w:rFonts w:asciiTheme="minorHAnsi" w:hAnsiTheme="minorHAnsi" w:cstheme="minorHAnsi"/>
          <w:spacing w:val="-4"/>
          <w:sz w:val="22"/>
          <w:szCs w:val="22"/>
          <w:rPrChange w:id="16420"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421" w:author="Lucas von Wieser Ruggeri | Felsberg Advogados" w:date="2022-12-22T16:02:00Z">
            <w:rPr>
              <w:rFonts w:ascii="Arial" w:hAnsi="Arial" w:cs="Arial"/>
            </w:rPr>
          </w:rPrChange>
        </w:rPr>
        <w:t>Gomes</w:t>
      </w:r>
      <w:r w:rsidRPr="000914F1">
        <w:rPr>
          <w:rFonts w:asciiTheme="minorHAnsi" w:hAnsiTheme="minorHAnsi" w:cstheme="minorHAnsi"/>
          <w:spacing w:val="-4"/>
          <w:sz w:val="22"/>
          <w:szCs w:val="22"/>
          <w:rPrChange w:id="16422"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423" w:author="Lucas von Wieser Ruggeri | Felsberg Advogados" w:date="2022-12-22T16:02:00Z">
            <w:rPr>
              <w:rFonts w:ascii="Arial" w:hAnsi="Arial" w:cs="Arial"/>
            </w:rPr>
          </w:rPrChange>
        </w:rPr>
        <w:t>Faria</w:t>
      </w:r>
      <w:r w:rsidRPr="000914F1">
        <w:rPr>
          <w:rFonts w:asciiTheme="minorHAnsi" w:hAnsiTheme="minorHAnsi" w:cstheme="minorHAnsi"/>
          <w:spacing w:val="-3"/>
          <w:sz w:val="22"/>
          <w:szCs w:val="22"/>
          <w:rPrChange w:id="1642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425" w:author="Lucas von Wieser Ruggeri | Felsberg Advogados" w:date="2022-12-22T16:02:00Z">
            <w:rPr>
              <w:rFonts w:ascii="Arial" w:hAnsi="Arial" w:cs="Arial"/>
            </w:rPr>
          </w:rPrChange>
        </w:rPr>
        <w:t>/</w:t>
      </w:r>
      <w:r w:rsidRPr="000914F1">
        <w:rPr>
          <w:rFonts w:asciiTheme="minorHAnsi" w:hAnsiTheme="minorHAnsi" w:cstheme="minorHAnsi"/>
          <w:spacing w:val="-3"/>
          <w:sz w:val="22"/>
          <w:szCs w:val="22"/>
          <w:rPrChange w:id="1642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427" w:author="Lucas von Wieser Ruggeri | Felsberg Advogados" w:date="2022-12-22T16:02:00Z">
            <w:rPr>
              <w:rFonts w:ascii="Arial" w:hAnsi="Arial" w:cs="Arial"/>
            </w:rPr>
          </w:rPrChange>
        </w:rPr>
        <w:t>Rinaldo</w:t>
      </w:r>
      <w:r w:rsidRPr="000914F1">
        <w:rPr>
          <w:rFonts w:asciiTheme="minorHAnsi" w:hAnsiTheme="minorHAnsi" w:cstheme="minorHAnsi"/>
          <w:spacing w:val="-4"/>
          <w:sz w:val="22"/>
          <w:szCs w:val="22"/>
          <w:rPrChange w:id="16428"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429" w:author="Lucas von Wieser Ruggeri | Felsberg Advogados" w:date="2022-12-22T16:02:00Z">
            <w:rPr>
              <w:rFonts w:ascii="Arial" w:hAnsi="Arial" w:cs="Arial"/>
            </w:rPr>
          </w:rPrChange>
        </w:rPr>
        <w:t>Rabello</w:t>
      </w:r>
      <w:r w:rsidRPr="000914F1">
        <w:rPr>
          <w:rFonts w:asciiTheme="minorHAnsi" w:hAnsiTheme="minorHAnsi" w:cstheme="minorHAnsi"/>
          <w:spacing w:val="-3"/>
          <w:sz w:val="22"/>
          <w:szCs w:val="22"/>
          <w:rPrChange w:id="1643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431" w:author="Lucas von Wieser Ruggeri | Felsberg Advogados" w:date="2022-12-22T16:02:00Z">
            <w:rPr>
              <w:rFonts w:ascii="Arial" w:hAnsi="Arial" w:cs="Arial"/>
            </w:rPr>
          </w:rPrChange>
        </w:rPr>
        <w:t>Ferreira</w:t>
      </w:r>
      <w:r w:rsidRPr="000914F1">
        <w:rPr>
          <w:rFonts w:asciiTheme="minorHAnsi" w:hAnsiTheme="minorHAnsi" w:cstheme="minorHAnsi"/>
          <w:spacing w:val="-53"/>
          <w:sz w:val="22"/>
          <w:szCs w:val="22"/>
          <w:rPrChange w:id="16432"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16433" w:author="Lucas von Wieser Ruggeri | Felsberg Advogados" w:date="2022-12-22T16:02:00Z">
            <w:rPr>
              <w:rFonts w:ascii="Arial" w:hAnsi="Arial" w:cs="Arial"/>
            </w:rPr>
          </w:rPrChange>
        </w:rPr>
        <w:t>Tel.: (21)</w:t>
      </w:r>
      <w:r w:rsidRPr="000914F1">
        <w:rPr>
          <w:rFonts w:asciiTheme="minorHAnsi" w:hAnsiTheme="minorHAnsi" w:cstheme="minorHAnsi"/>
          <w:spacing w:val="1"/>
          <w:sz w:val="22"/>
          <w:szCs w:val="22"/>
          <w:rPrChange w:id="1643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35" w:author="Lucas von Wieser Ruggeri | Felsberg Advogados" w:date="2022-12-22T16:02:00Z">
            <w:rPr>
              <w:rFonts w:ascii="Arial" w:hAnsi="Arial" w:cs="Arial"/>
            </w:rPr>
          </w:rPrChange>
        </w:rPr>
        <w:t>2507-1949</w:t>
      </w:r>
    </w:p>
    <w:p w14:paraId="360B7355" w14:textId="77777777" w:rsidR="00A24D8E" w:rsidRPr="000914F1" w:rsidRDefault="00A24D8E">
      <w:pPr>
        <w:pStyle w:val="Corpodetexto"/>
        <w:tabs>
          <w:tab w:val="left" w:pos="567"/>
        </w:tabs>
        <w:rPr>
          <w:rFonts w:asciiTheme="minorHAnsi" w:hAnsiTheme="minorHAnsi" w:cstheme="minorHAnsi"/>
          <w:sz w:val="22"/>
          <w:szCs w:val="22"/>
          <w:rPrChange w:id="16436" w:author="Lucas von Wieser Ruggeri | Felsberg Advogados" w:date="2022-12-22T16:02:00Z">
            <w:rPr>
              <w:rFonts w:ascii="Arial" w:hAnsi="Arial" w:cs="Arial"/>
            </w:rPr>
          </w:rPrChange>
        </w:rPr>
        <w:pPrChange w:id="16437" w:author="Lucas von Wieser Ruggeri | Felsberg Advogados" w:date="2022-12-22T16:02:00Z">
          <w:pPr>
            <w:pStyle w:val="Corpodetexto"/>
            <w:spacing w:line="229" w:lineRule="exact"/>
            <w:ind w:left="2129"/>
          </w:pPr>
        </w:pPrChange>
      </w:pPr>
      <w:r w:rsidRPr="000914F1">
        <w:rPr>
          <w:rFonts w:asciiTheme="minorHAnsi" w:hAnsiTheme="minorHAnsi" w:cstheme="minorHAnsi"/>
          <w:sz w:val="22"/>
          <w:szCs w:val="22"/>
          <w:rPrChange w:id="16438" w:author="Lucas von Wieser Ruggeri | Felsberg Advogados" w:date="2022-12-22T16:02:00Z">
            <w:rPr>
              <w:rFonts w:ascii="Arial" w:hAnsi="Arial" w:cs="Arial"/>
            </w:rPr>
          </w:rPrChange>
        </w:rPr>
        <w:t>E-mails:</w:t>
      </w:r>
      <w:r w:rsidRPr="000914F1">
        <w:rPr>
          <w:rFonts w:asciiTheme="minorHAnsi" w:hAnsiTheme="minorHAnsi" w:cstheme="minorHAnsi"/>
          <w:spacing w:val="-11"/>
          <w:sz w:val="22"/>
          <w:szCs w:val="22"/>
          <w:rPrChange w:id="16439" w:author="Lucas von Wieser Ruggeri | Felsberg Advogados" w:date="2022-12-22T16:02:00Z">
            <w:rPr>
              <w:rFonts w:ascii="Arial" w:hAnsi="Arial" w:cs="Arial"/>
              <w:spacing w:val="-11"/>
            </w:rPr>
          </w:rPrChange>
        </w:rPr>
        <w:t xml:space="preserve"> </w:t>
      </w:r>
      <w:r w:rsidR="009E6E4B" w:rsidRPr="000914F1">
        <w:rPr>
          <w:rFonts w:asciiTheme="minorHAnsi" w:hAnsiTheme="minorHAnsi" w:cstheme="minorHAnsi"/>
          <w:sz w:val="22"/>
          <w:szCs w:val="22"/>
          <w:rPrChange w:id="16440" w:author="Lucas von Wieser Ruggeri | Felsberg Advogados" w:date="2022-12-22T16:02:00Z">
            <w:rPr/>
          </w:rPrChange>
        </w:rPr>
        <w:fldChar w:fldCharType="begin"/>
      </w:r>
      <w:r w:rsidR="009E6E4B" w:rsidRPr="000914F1">
        <w:rPr>
          <w:rFonts w:asciiTheme="minorHAnsi" w:hAnsiTheme="minorHAnsi" w:cstheme="minorHAnsi"/>
          <w:sz w:val="22"/>
          <w:szCs w:val="22"/>
          <w:rPrChange w:id="16441" w:author="Lucas von Wieser Ruggeri | Felsberg Advogados" w:date="2022-12-22T16:02:00Z">
            <w:rPr/>
          </w:rPrChange>
        </w:rPr>
        <w:instrText>HYPERLINK "mailto:fiduciario@simplificpavarini.com.br" \h</w:instrText>
      </w:r>
      <w:r w:rsidR="009E6E4B" w:rsidRPr="00412756">
        <w:rPr>
          <w:rFonts w:asciiTheme="minorHAnsi" w:hAnsiTheme="minorHAnsi" w:cstheme="minorHAnsi"/>
          <w:sz w:val="22"/>
          <w:szCs w:val="22"/>
        </w:rPr>
      </w:r>
      <w:r w:rsidR="009E6E4B" w:rsidRPr="000914F1">
        <w:rPr>
          <w:rFonts w:asciiTheme="minorHAnsi" w:hAnsiTheme="minorHAnsi" w:cstheme="minorHAnsi"/>
          <w:sz w:val="22"/>
          <w:szCs w:val="22"/>
          <w:rPrChange w:id="16442" w:author="Lucas von Wieser Ruggeri | Felsberg Advogados" w:date="2022-12-22T16:02:00Z">
            <w:rPr>
              <w:rFonts w:ascii="Arial" w:hAnsi="Arial" w:cs="Arial"/>
            </w:rPr>
          </w:rPrChange>
        </w:rPr>
        <w:fldChar w:fldCharType="separate"/>
      </w:r>
      <w:r w:rsidRPr="000914F1">
        <w:rPr>
          <w:rFonts w:asciiTheme="minorHAnsi" w:hAnsiTheme="minorHAnsi" w:cstheme="minorHAnsi"/>
          <w:sz w:val="22"/>
          <w:szCs w:val="22"/>
          <w:rPrChange w:id="16443" w:author="Lucas von Wieser Ruggeri | Felsberg Advogados" w:date="2022-12-22T16:02:00Z">
            <w:rPr>
              <w:rFonts w:ascii="Arial" w:hAnsi="Arial" w:cs="Arial"/>
            </w:rPr>
          </w:rPrChange>
        </w:rPr>
        <w:t>fiduciario@simplificpavarini.com.br</w:t>
      </w:r>
      <w:r w:rsidR="009E6E4B" w:rsidRPr="000914F1">
        <w:rPr>
          <w:rFonts w:asciiTheme="minorHAnsi" w:hAnsiTheme="minorHAnsi" w:cstheme="minorHAnsi"/>
          <w:sz w:val="22"/>
          <w:szCs w:val="22"/>
          <w:rPrChange w:id="16444" w:author="Lucas von Wieser Ruggeri | Felsberg Advogados" w:date="2022-12-22T16:02:00Z">
            <w:rPr>
              <w:rFonts w:ascii="Arial" w:hAnsi="Arial" w:cs="Arial"/>
            </w:rPr>
          </w:rPrChange>
        </w:rPr>
        <w:fldChar w:fldCharType="end"/>
      </w:r>
    </w:p>
    <w:p w14:paraId="70544AD5" w14:textId="77777777" w:rsidR="00A24D8E" w:rsidRPr="000914F1" w:rsidRDefault="00A24D8E">
      <w:pPr>
        <w:pStyle w:val="Corpodetexto"/>
        <w:tabs>
          <w:tab w:val="left" w:pos="567"/>
        </w:tabs>
        <w:rPr>
          <w:rFonts w:asciiTheme="minorHAnsi" w:hAnsiTheme="minorHAnsi" w:cstheme="minorHAnsi"/>
          <w:sz w:val="22"/>
          <w:szCs w:val="22"/>
          <w:rPrChange w:id="16445" w:author="Lucas von Wieser Ruggeri | Felsberg Advogados" w:date="2022-12-22T16:02:00Z">
            <w:rPr>
              <w:rFonts w:ascii="Arial" w:hAnsi="Arial" w:cs="Arial"/>
            </w:rPr>
          </w:rPrChange>
        </w:rPr>
        <w:pPrChange w:id="16446" w:author="Lucas von Wieser Ruggeri | Felsberg Advogados" w:date="2022-12-22T16:02:00Z">
          <w:pPr>
            <w:pStyle w:val="Corpodetexto"/>
            <w:spacing w:before="10"/>
          </w:pPr>
        </w:pPrChange>
      </w:pPr>
    </w:p>
    <w:p w14:paraId="6CC7CE1A" w14:textId="77777777" w:rsidR="00A24D8E" w:rsidRPr="000914F1" w:rsidRDefault="00A24D8E">
      <w:pPr>
        <w:pStyle w:val="PargrafodaLista"/>
        <w:widowControl w:val="0"/>
        <w:numPr>
          <w:ilvl w:val="2"/>
          <w:numId w:val="8"/>
        </w:numPr>
        <w:tabs>
          <w:tab w:val="left" w:pos="567"/>
          <w:tab w:val="left" w:pos="2553"/>
          <w:tab w:val="left" w:pos="2554"/>
        </w:tabs>
        <w:autoSpaceDE w:val="0"/>
        <w:autoSpaceDN w:val="0"/>
        <w:ind w:left="0" w:firstLine="0"/>
        <w:contextualSpacing w:val="0"/>
        <w:rPr>
          <w:rFonts w:asciiTheme="minorHAnsi" w:hAnsiTheme="minorHAnsi" w:cstheme="minorHAnsi"/>
          <w:sz w:val="22"/>
          <w:szCs w:val="22"/>
          <w:rPrChange w:id="16447" w:author="Lucas von Wieser Ruggeri | Felsberg Advogados" w:date="2022-12-22T16:02:00Z">
            <w:rPr>
              <w:rFonts w:ascii="Arial" w:hAnsi="Arial" w:cs="Arial"/>
              <w:sz w:val="20"/>
              <w:szCs w:val="20"/>
            </w:rPr>
          </w:rPrChange>
        </w:rPr>
        <w:pPrChange w:id="16448" w:author="Lucas von Wieser Ruggeri | Felsberg Advogados" w:date="2022-12-22T16:02:00Z">
          <w:pPr>
            <w:pStyle w:val="PargrafodaLista"/>
            <w:widowControl w:val="0"/>
            <w:numPr>
              <w:ilvl w:val="2"/>
              <w:numId w:val="8"/>
            </w:numPr>
            <w:tabs>
              <w:tab w:val="left" w:pos="2553"/>
              <w:tab w:val="left" w:pos="2554"/>
            </w:tabs>
            <w:autoSpaceDE w:val="0"/>
            <w:autoSpaceDN w:val="0"/>
            <w:ind w:left="2553" w:hanging="425"/>
            <w:contextualSpacing w:val="0"/>
          </w:pPr>
        </w:pPrChange>
      </w:pPr>
      <w:r w:rsidRPr="000914F1">
        <w:rPr>
          <w:rFonts w:asciiTheme="minorHAnsi" w:hAnsiTheme="minorHAnsi" w:cstheme="minorHAnsi"/>
          <w:sz w:val="22"/>
          <w:szCs w:val="22"/>
          <w:u w:val="single"/>
          <w:rPrChange w:id="16449" w:author="Lucas von Wieser Ruggeri | Felsberg Advogados" w:date="2022-12-22T16:02:00Z">
            <w:rPr>
              <w:rFonts w:ascii="Arial" w:hAnsi="Arial" w:cs="Arial"/>
              <w:sz w:val="20"/>
              <w:szCs w:val="20"/>
              <w:u w:val="single"/>
            </w:rPr>
          </w:rPrChange>
        </w:rPr>
        <w:t>Para</w:t>
      </w:r>
      <w:r w:rsidRPr="000914F1">
        <w:rPr>
          <w:rFonts w:asciiTheme="minorHAnsi" w:hAnsiTheme="minorHAnsi" w:cstheme="minorHAnsi"/>
          <w:spacing w:val="-2"/>
          <w:sz w:val="22"/>
          <w:szCs w:val="22"/>
          <w:u w:val="single"/>
          <w:rPrChange w:id="16450" w:author="Lucas von Wieser Ruggeri | Felsberg Advogados" w:date="2022-12-22T16:02:00Z">
            <w:rPr>
              <w:rFonts w:ascii="Arial" w:hAnsi="Arial" w:cs="Arial"/>
              <w:spacing w:val="-2"/>
              <w:sz w:val="20"/>
              <w:szCs w:val="20"/>
              <w:u w:val="single"/>
            </w:rPr>
          </w:rPrChange>
        </w:rPr>
        <w:t xml:space="preserve"> </w:t>
      </w:r>
      <w:r w:rsidRPr="000914F1">
        <w:rPr>
          <w:rFonts w:asciiTheme="minorHAnsi" w:hAnsiTheme="minorHAnsi" w:cstheme="minorHAnsi"/>
          <w:sz w:val="22"/>
          <w:szCs w:val="22"/>
          <w:u w:val="single"/>
          <w:rPrChange w:id="16451" w:author="Lucas von Wieser Ruggeri | Felsberg Advogados" w:date="2022-12-22T16:02:00Z">
            <w:rPr>
              <w:rFonts w:ascii="Arial" w:hAnsi="Arial" w:cs="Arial"/>
              <w:sz w:val="20"/>
              <w:szCs w:val="20"/>
              <w:u w:val="single"/>
            </w:rPr>
          </w:rPrChange>
        </w:rPr>
        <w:t>ATMA</w:t>
      </w:r>
      <w:r w:rsidRPr="000914F1">
        <w:rPr>
          <w:rFonts w:asciiTheme="minorHAnsi" w:hAnsiTheme="minorHAnsi" w:cstheme="minorHAnsi"/>
          <w:sz w:val="22"/>
          <w:szCs w:val="22"/>
          <w:rPrChange w:id="16452" w:author="Lucas von Wieser Ruggeri | Felsberg Advogados" w:date="2022-12-22T16:02:00Z">
            <w:rPr>
              <w:rFonts w:ascii="Arial" w:hAnsi="Arial" w:cs="Arial"/>
              <w:sz w:val="20"/>
              <w:szCs w:val="20"/>
            </w:rPr>
          </w:rPrChange>
        </w:rPr>
        <w:t>:</w:t>
      </w:r>
    </w:p>
    <w:p w14:paraId="483ABE0C" w14:textId="77777777" w:rsidR="00A24D8E" w:rsidRPr="000914F1" w:rsidRDefault="00A24D8E">
      <w:pPr>
        <w:pStyle w:val="Corpodetexto"/>
        <w:tabs>
          <w:tab w:val="left" w:pos="567"/>
        </w:tabs>
        <w:rPr>
          <w:rFonts w:asciiTheme="minorHAnsi" w:hAnsiTheme="minorHAnsi" w:cstheme="minorHAnsi"/>
          <w:sz w:val="22"/>
          <w:szCs w:val="22"/>
          <w:rPrChange w:id="16453" w:author="Lucas von Wieser Ruggeri | Felsberg Advogados" w:date="2022-12-22T16:02:00Z">
            <w:rPr>
              <w:rFonts w:ascii="Arial" w:hAnsi="Arial" w:cs="Arial"/>
            </w:rPr>
          </w:rPrChange>
        </w:rPr>
        <w:pPrChange w:id="16454" w:author="Lucas von Wieser Ruggeri | Felsberg Advogados" w:date="2022-12-22T16:02:00Z">
          <w:pPr>
            <w:pStyle w:val="Corpodetexto"/>
            <w:spacing w:before="10"/>
          </w:pPr>
        </w:pPrChange>
      </w:pPr>
    </w:p>
    <w:p w14:paraId="10999CEB" w14:textId="77777777" w:rsidR="00A24D8E" w:rsidRPr="000914F1" w:rsidRDefault="00A24D8E">
      <w:pPr>
        <w:pStyle w:val="Ttulo3"/>
        <w:tabs>
          <w:tab w:val="left" w:pos="567"/>
        </w:tabs>
        <w:ind w:left="0"/>
        <w:rPr>
          <w:rFonts w:asciiTheme="minorHAnsi" w:hAnsiTheme="minorHAnsi" w:cstheme="minorHAnsi"/>
          <w:sz w:val="22"/>
          <w:szCs w:val="22"/>
          <w:rPrChange w:id="16455" w:author="Lucas von Wieser Ruggeri | Felsberg Advogados" w:date="2022-12-22T16:02:00Z">
            <w:rPr/>
          </w:rPrChange>
        </w:rPr>
        <w:pPrChange w:id="16456" w:author="Lucas von Wieser Ruggeri | Felsberg Advogados" w:date="2022-12-22T16:02:00Z">
          <w:pPr>
            <w:pStyle w:val="Ttulo3"/>
            <w:ind w:left="2129"/>
          </w:pPr>
        </w:pPrChange>
      </w:pPr>
      <w:r w:rsidRPr="000914F1">
        <w:rPr>
          <w:rFonts w:asciiTheme="minorHAnsi" w:hAnsiTheme="minorHAnsi" w:cstheme="minorHAnsi"/>
          <w:sz w:val="22"/>
          <w:szCs w:val="22"/>
          <w:rPrChange w:id="16457" w:author="Lucas von Wieser Ruggeri | Felsberg Advogados" w:date="2022-12-22T16:02:00Z">
            <w:rPr/>
          </w:rPrChange>
        </w:rPr>
        <w:t>Atma</w:t>
      </w:r>
      <w:r w:rsidRPr="000914F1">
        <w:rPr>
          <w:rFonts w:asciiTheme="minorHAnsi" w:hAnsiTheme="minorHAnsi" w:cstheme="minorHAnsi"/>
          <w:spacing w:val="-4"/>
          <w:sz w:val="22"/>
          <w:szCs w:val="22"/>
          <w:rPrChange w:id="16458" w:author="Lucas von Wieser Ruggeri | Felsberg Advogados" w:date="2022-12-22T16:02:00Z">
            <w:rPr>
              <w:spacing w:val="-4"/>
            </w:rPr>
          </w:rPrChange>
        </w:rPr>
        <w:t xml:space="preserve"> </w:t>
      </w:r>
      <w:r w:rsidRPr="000914F1">
        <w:rPr>
          <w:rFonts w:asciiTheme="minorHAnsi" w:hAnsiTheme="minorHAnsi" w:cstheme="minorHAnsi"/>
          <w:sz w:val="22"/>
          <w:szCs w:val="22"/>
          <w:rPrChange w:id="16459" w:author="Lucas von Wieser Ruggeri | Felsberg Advogados" w:date="2022-12-22T16:02:00Z">
            <w:rPr/>
          </w:rPrChange>
        </w:rPr>
        <w:t>Participações</w:t>
      </w:r>
      <w:r w:rsidRPr="000914F1">
        <w:rPr>
          <w:rFonts w:asciiTheme="minorHAnsi" w:hAnsiTheme="minorHAnsi" w:cstheme="minorHAnsi"/>
          <w:spacing w:val="-6"/>
          <w:sz w:val="22"/>
          <w:szCs w:val="22"/>
          <w:rPrChange w:id="16460" w:author="Lucas von Wieser Ruggeri | Felsberg Advogados" w:date="2022-12-22T16:02:00Z">
            <w:rPr>
              <w:spacing w:val="-6"/>
            </w:rPr>
          </w:rPrChange>
        </w:rPr>
        <w:t xml:space="preserve"> </w:t>
      </w:r>
      <w:r w:rsidRPr="000914F1">
        <w:rPr>
          <w:rFonts w:asciiTheme="minorHAnsi" w:hAnsiTheme="minorHAnsi" w:cstheme="minorHAnsi"/>
          <w:sz w:val="22"/>
          <w:szCs w:val="22"/>
          <w:rPrChange w:id="16461" w:author="Lucas von Wieser Ruggeri | Felsberg Advogados" w:date="2022-12-22T16:02:00Z">
            <w:rPr/>
          </w:rPrChange>
        </w:rPr>
        <w:t>S.A.</w:t>
      </w:r>
      <w:ins w:id="16462" w:author="Patricia" w:date="2022-12-29T10:42:00Z">
        <w:r w:rsidR="00B66F74">
          <w:rPr>
            <w:rFonts w:asciiTheme="minorHAnsi" w:hAnsiTheme="minorHAnsi" w:cstheme="minorHAnsi"/>
            <w:sz w:val="22"/>
            <w:szCs w:val="22"/>
          </w:rPr>
          <w:t xml:space="preserve"> – Em Recuperação Judicial</w:t>
        </w:r>
      </w:ins>
    </w:p>
    <w:p w14:paraId="70258C94" w14:textId="77777777" w:rsidR="00A24D8E" w:rsidRPr="000914F1" w:rsidRDefault="00A24D8E">
      <w:pPr>
        <w:pStyle w:val="Corpodetexto"/>
        <w:tabs>
          <w:tab w:val="left" w:pos="567"/>
        </w:tabs>
        <w:rPr>
          <w:rFonts w:asciiTheme="minorHAnsi" w:hAnsiTheme="minorHAnsi" w:cstheme="minorHAnsi"/>
          <w:sz w:val="22"/>
          <w:szCs w:val="22"/>
          <w:rPrChange w:id="16463" w:author="Lucas von Wieser Ruggeri | Felsberg Advogados" w:date="2022-12-22T16:02:00Z">
            <w:rPr>
              <w:rFonts w:ascii="Arial" w:hAnsi="Arial" w:cs="Arial"/>
            </w:rPr>
          </w:rPrChange>
        </w:rPr>
        <w:pPrChange w:id="16464" w:author="Lucas von Wieser Ruggeri | Felsberg Advogados" w:date="2022-12-22T16:02:00Z">
          <w:pPr>
            <w:pStyle w:val="Corpodetexto"/>
            <w:spacing w:before="34" w:line="276" w:lineRule="auto"/>
            <w:ind w:left="2129" w:right="3783"/>
          </w:pPr>
        </w:pPrChange>
      </w:pPr>
      <w:r w:rsidRPr="000914F1">
        <w:rPr>
          <w:rFonts w:asciiTheme="minorHAnsi" w:hAnsiTheme="minorHAnsi" w:cstheme="minorHAnsi"/>
          <w:sz w:val="22"/>
          <w:szCs w:val="22"/>
          <w:rPrChange w:id="16465" w:author="Lucas von Wieser Ruggeri | Felsberg Advogados" w:date="2022-12-22T16:02:00Z">
            <w:rPr>
              <w:rFonts w:ascii="Arial" w:hAnsi="Arial" w:cs="Arial"/>
            </w:rPr>
          </w:rPrChange>
        </w:rPr>
        <w:t>Endereço:</w:t>
      </w:r>
      <w:r w:rsidRPr="000914F1">
        <w:rPr>
          <w:rFonts w:asciiTheme="minorHAnsi" w:hAnsiTheme="minorHAnsi" w:cstheme="minorHAnsi"/>
          <w:spacing w:val="-4"/>
          <w:sz w:val="22"/>
          <w:szCs w:val="22"/>
          <w:rPrChange w:id="16466"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467" w:author="Lucas von Wieser Ruggeri | Felsberg Advogados" w:date="2022-12-22T16:02:00Z">
            <w:rPr>
              <w:rFonts w:ascii="Arial" w:hAnsi="Arial" w:cs="Arial"/>
            </w:rPr>
          </w:rPrChange>
        </w:rPr>
        <w:t>Rua</w:t>
      </w:r>
      <w:r w:rsidRPr="000914F1">
        <w:rPr>
          <w:rFonts w:asciiTheme="minorHAnsi" w:hAnsiTheme="minorHAnsi" w:cstheme="minorHAnsi"/>
          <w:spacing w:val="-5"/>
          <w:sz w:val="22"/>
          <w:szCs w:val="22"/>
          <w:rPrChange w:id="16468"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469" w:author="Lucas von Wieser Ruggeri | Felsberg Advogados" w:date="2022-12-22T16:02:00Z">
            <w:rPr>
              <w:rFonts w:ascii="Arial" w:hAnsi="Arial" w:cs="Arial"/>
            </w:rPr>
          </w:rPrChange>
        </w:rPr>
        <w:t>Alegria</w:t>
      </w:r>
      <w:r w:rsidRPr="000914F1">
        <w:rPr>
          <w:rFonts w:asciiTheme="minorHAnsi" w:hAnsiTheme="minorHAnsi" w:cstheme="minorHAnsi"/>
          <w:spacing w:val="-3"/>
          <w:sz w:val="22"/>
          <w:szCs w:val="22"/>
          <w:rPrChange w:id="1647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471" w:author="Lucas von Wieser Ruggeri | Felsberg Advogados" w:date="2022-12-22T16:02:00Z">
            <w:rPr>
              <w:rFonts w:ascii="Arial" w:hAnsi="Arial" w:cs="Arial"/>
            </w:rPr>
          </w:rPrChange>
        </w:rPr>
        <w:t>88/96,</w:t>
      </w:r>
      <w:r w:rsidRPr="000914F1">
        <w:rPr>
          <w:rFonts w:asciiTheme="minorHAnsi" w:hAnsiTheme="minorHAnsi" w:cstheme="minorHAnsi"/>
          <w:spacing w:val="-4"/>
          <w:sz w:val="22"/>
          <w:szCs w:val="22"/>
          <w:rPrChange w:id="16472"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473" w:author="Lucas von Wieser Ruggeri | Felsberg Advogados" w:date="2022-12-22T16:02:00Z">
            <w:rPr>
              <w:rFonts w:ascii="Arial" w:hAnsi="Arial" w:cs="Arial"/>
            </w:rPr>
          </w:rPrChange>
        </w:rPr>
        <w:t>2º</w:t>
      </w:r>
      <w:r w:rsidRPr="000914F1">
        <w:rPr>
          <w:rFonts w:asciiTheme="minorHAnsi" w:hAnsiTheme="minorHAnsi" w:cstheme="minorHAnsi"/>
          <w:spacing w:val="-3"/>
          <w:sz w:val="22"/>
          <w:szCs w:val="22"/>
          <w:rPrChange w:id="1647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475" w:author="Lucas von Wieser Ruggeri | Felsberg Advogados" w:date="2022-12-22T16:02:00Z">
            <w:rPr>
              <w:rFonts w:ascii="Arial" w:hAnsi="Arial" w:cs="Arial"/>
            </w:rPr>
          </w:rPrChange>
        </w:rPr>
        <w:t>andar,</w:t>
      </w:r>
      <w:r w:rsidRPr="000914F1">
        <w:rPr>
          <w:rFonts w:asciiTheme="minorHAnsi" w:hAnsiTheme="minorHAnsi" w:cstheme="minorHAnsi"/>
          <w:spacing w:val="-3"/>
          <w:sz w:val="22"/>
          <w:szCs w:val="22"/>
          <w:rPrChange w:id="1647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477" w:author="Lucas von Wieser Ruggeri | Felsberg Advogados" w:date="2022-12-22T16:02:00Z">
            <w:rPr>
              <w:rFonts w:ascii="Arial" w:hAnsi="Arial" w:cs="Arial"/>
            </w:rPr>
          </w:rPrChange>
        </w:rPr>
        <w:t>Parte</w:t>
      </w:r>
      <w:r w:rsidRPr="000914F1">
        <w:rPr>
          <w:rFonts w:asciiTheme="minorHAnsi" w:hAnsiTheme="minorHAnsi" w:cstheme="minorHAnsi"/>
          <w:spacing w:val="-4"/>
          <w:sz w:val="22"/>
          <w:szCs w:val="22"/>
          <w:rPrChange w:id="16478"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479" w:author="Lucas von Wieser Ruggeri | Felsberg Advogados" w:date="2022-12-22T16:02:00Z">
            <w:rPr>
              <w:rFonts w:ascii="Arial" w:hAnsi="Arial" w:cs="Arial"/>
            </w:rPr>
          </w:rPrChange>
        </w:rPr>
        <w:t>A,</w:t>
      </w:r>
      <w:r w:rsidRPr="000914F1">
        <w:rPr>
          <w:rFonts w:asciiTheme="minorHAnsi" w:hAnsiTheme="minorHAnsi" w:cstheme="minorHAnsi"/>
          <w:spacing w:val="-3"/>
          <w:sz w:val="22"/>
          <w:szCs w:val="22"/>
          <w:rPrChange w:id="1648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481" w:author="Lucas von Wieser Ruggeri | Felsberg Advogados" w:date="2022-12-22T16:02:00Z">
            <w:rPr>
              <w:rFonts w:ascii="Arial" w:hAnsi="Arial" w:cs="Arial"/>
            </w:rPr>
          </w:rPrChange>
        </w:rPr>
        <w:t>São</w:t>
      </w:r>
      <w:r w:rsidRPr="000914F1">
        <w:rPr>
          <w:rFonts w:asciiTheme="minorHAnsi" w:hAnsiTheme="minorHAnsi" w:cstheme="minorHAnsi"/>
          <w:spacing w:val="-5"/>
          <w:sz w:val="22"/>
          <w:szCs w:val="22"/>
          <w:rPrChange w:id="16482"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483" w:author="Lucas von Wieser Ruggeri | Felsberg Advogados" w:date="2022-12-22T16:02:00Z">
            <w:rPr>
              <w:rFonts w:ascii="Arial" w:hAnsi="Arial" w:cs="Arial"/>
            </w:rPr>
          </w:rPrChange>
        </w:rPr>
        <w:t>Paulo/SP</w:t>
      </w:r>
      <w:r w:rsidRPr="000914F1">
        <w:rPr>
          <w:rFonts w:asciiTheme="minorHAnsi" w:hAnsiTheme="minorHAnsi" w:cstheme="minorHAnsi"/>
          <w:spacing w:val="-53"/>
          <w:sz w:val="22"/>
          <w:szCs w:val="22"/>
          <w:rPrChange w:id="16484"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16485" w:author="Lucas von Wieser Ruggeri | Felsberg Advogados" w:date="2022-12-22T16:02:00Z">
            <w:rPr>
              <w:rFonts w:ascii="Arial" w:hAnsi="Arial" w:cs="Arial"/>
            </w:rPr>
          </w:rPrChange>
        </w:rPr>
        <w:t>CEP: 03043-010</w:t>
      </w:r>
    </w:p>
    <w:p w14:paraId="6B8F0638" w14:textId="77777777" w:rsidR="00A24D8E" w:rsidRPr="000914F1" w:rsidRDefault="00A24D8E">
      <w:pPr>
        <w:pStyle w:val="Corpodetexto"/>
        <w:tabs>
          <w:tab w:val="left" w:pos="567"/>
        </w:tabs>
        <w:rPr>
          <w:rFonts w:asciiTheme="minorHAnsi" w:hAnsiTheme="minorHAnsi" w:cstheme="minorHAnsi"/>
          <w:sz w:val="22"/>
          <w:szCs w:val="22"/>
          <w:rPrChange w:id="16486" w:author="Lucas von Wieser Ruggeri | Felsberg Advogados" w:date="2022-12-22T16:02:00Z">
            <w:rPr>
              <w:rFonts w:ascii="Arial" w:hAnsi="Arial" w:cs="Arial"/>
            </w:rPr>
          </w:rPrChange>
        </w:rPr>
        <w:pPrChange w:id="16487" w:author="Lucas von Wieser Ruggeri | Felsberg Advogados" w:date="2022-12-22T16:02:00Z">
          <w:pPr>
            <w:pStyle w:val="Corpodetexto"/>
            <w:spacing w:line="229" w:lineRule="exact"/>
            <w:ind w:left="2129"/>
          </w:pPr>
        </w:pPrChange>
      </w:pPr>
      <w:r w:rsidRPr="000914F1">
        <w:rPr>
          <w:rFonts w:asciiTheme="minorHAnsi" w:hAnsiTheme="minorHAnsi" w:cstheme="minorHAnsi"/>
          <w:sz w:val="22"/>
          <w:szCs w:val="22"/>
          <w:rPrChange w:id="16488" w:author="Lucas von Wieser Ruggeri | Felsberg Advogados" w:date="2022-12-22T16:02:00Z">
            <w:rPr>
              <w:rFonts w:ascii="Arial" w:hAnsi="Arial" w:cs="Arial"/>
            </w:rPr>
          </w:rPrChange>
        </w:rPr>
        <w:t>At.:</w:t>
      </w:r>
      <w:r w:rsidRPr="000914F1">
        <w:rPr>
          <w:rFonts w:asciiTheme="minorHAnsi" w:hAnsiTheme="minorHAnsi" w:cstheme="minorHAnsi"/>
          <w:spacing w:val="-5"/>
          <w:sz w:val="22"/>
          <w:szCs w:val="22"/>
          <w:rPrChange w:id="16489"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490" w:author="Lucas von Wieser Ruggeri | Felsberg Advogados" w:date="2022-12-22T16:02:00Z">
            <w:rPr>
              <w:rFonts w:ascii="Arial" w:hAnsi="Arial" w:cs="Arial"/>
            </w:rPr>
          </w:rPrChange>
        </w:rPr>
        <w:t>Luciano</w:t>
      </w:r>
      <w:r w:rsidRPr="000914F1">
        <w:rPr>
          <w:rFonts w:asciiTheme="minorHAnsi" w:hAnsiTheme="minorHAnsi" w:cstheme="minorHAnsi"/>
          <w:spacing w:val="-4"/>
          <w:sz w:val="22"/>
          <w:szCs w:val="22"/>
          <w:rPrChange w:id="16491"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492" w:author="Lucas von Wieser Ruggeri | Felsberg Advogados" w:date="2022-12-22T16:02:00Z">
            <w:rPr>
              <w:rFonts w:ascii="Arial" w:hAnsi="Arial" w:cs="Arial"/>
            </w:rPr>
          </w:rPrChange>
        </w:rPr>
        <w:t>Bressan</w:t>
      </w:r>
      <w:r w:rsidRPr="000914F1">
        <w:rPr>
          <w:rFonts w:asciiTheme="minorHAnsi" w:hAnsiTheme="minorHAnsi" w:cstheme="minorHAnsi"/>
          <w:spacing w:val="-3"/>
          <w:sz w:val="22"/>
          <w:szCs w:val="22"/>
          <w:rPrChange w:id="16493"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494" w:author="Lucas von Wieser Ruggeri | Felsberg Advogados" w:date="2022-12-22T16:02:00Z">
            <w:rPr>
              <w:rFonts w:ascii="Arial" w:hAnsi="Arial" w:cs="Arial"/>
            </w:rPr>
          </w:rPrChange>
        </w:rPr>
        <w:t>e</w:t>
      </w:r>
      <w:r w:rsidRPr="000914F1">
        <w:rPr>
          <w:rFonts w:asciiTheme="minorHAnsi" w:hAnsiTheme="minorHAnsi" w:cstheme="minorHAnsi"/>
          <w:spacing w:val="-4"/>
          <w:sz w:val="22"/>
          <w:szCs w:val="22"/>
          <w:rPrChange w:id="16495" w:author="Lucas von Wieser Ruggeri | Felsberg Advogados" w:date="2022-12-22T16:02:00Z">
            <w:rPr>
              <w:rFonts w:ascii="Arial" w:hAnsi="Arial" w:cs="Arial"/>
              <w:spacing w:val="-4"/>
            </w:rPr>
          </w:rPrChange>
        </w:rPr>
        <w:t xml:space="preserve"> </w:t>
      </w:r>
      <w:del w:id="16496" w:author="Patricia" w:date="2022-12-29T10:41:00Z">
        <w:r w:rsidRPr="000914F1" w:rsidDel="00B66F74">
          <w:rPr>
            <w:rFonts w:asciiTheme="minorHAnsi" w:hAnsiTheme="minorHAnsi" w:cstheme="minorHAnsi"/>
            <w:sz w:val="22"/>
            <w:szCs w:val="22"/>
            <w:rPrChange w:id="16497" w:author="Lucas von Wieser Ruggeri | Felsberg Advogados" w:date="2022-12-22T16:02:00Z">
              <w:rPr>
                <w:rFonts w:ascii="Arial" w:hAnsi="Arial" w:cs="Arial"/>
              </w:rPr>
            </w:rPrChange>
          </w:rPr>
          <w:delText>Roberto</w:delText>
        </w:r>
        <w:r w:rsidRPr="000914F1" w:rsidDel="00B66F74">
          <w:rPr>
            <w:rFonts w:asciiTheme="minorHAnsi" w:hAnsiTheme="minorHAnsi" w:cstheme="minorHAnsi"/>
            <w:spacing w:val="-3"/>
            <w:sz w:val="22"/>
            <w:szCs w:val="22"/>
            <w:rPrChange w:id="16498" w:author="Lucas von Wieser Ruggeri | Felsberg Advogados" w:date="2022-12-22T16:02:00Z">
              <w:rPr>
                <w:rFonts w:ascii="Arial" w:hAnsi="Arial" w:cs="Arial"/>
                <w:spacing w:val="-3"/>
              </w:rPr>
            </w:rPrChange>
          </w:rPr>
          <w:delText xml:space="preserve"> </w:delText>
        </w:r>
        <w:r w:rsidRPr="000914F1" w:rsidDel="00B66F74">
          <w:rPr>
            <w:rFonts w:asciiTheme="minorHAnsi" w:hAnsiTheme="minorHAnsi" w:cstheme="minorHAnsi"/>
            <w:sz w:val="22"/>
            <w:szCs w:val="22"/>
            <w:rPrChange w:id="16499" w:author="Lucas von Wieser Ruggeri | Felsberg Advogados" w:date="2022-12-22T16:02:00Z">
              <w:rPr>
                <w:rFonts w:ascii="Arial" w:hAnsi="Arial" w:cs="Arial"/>
              </w:rPr>
            </w:rPrChange>
          </w:rPr>
          <w:delText>Shimada</w:delText>
        </w:r>
      </w:del>
      <w:ins w:id="16500" w:author="Patricia" w:date="2022-12-29T10:41:00Z">
        <w:r w:rsidR="00B66F74">
          <w:rPr>
            <w:rFonts w:asciiTheme="minorHAnsi" w:hAnsiTheme="minorHAnsi" w:cstheme="minorHAnsi"/>
            <w:sz w:val="22"/>
            <w:szCs w:val="22"/>
          </w:rPr>
          <w:t xml:space="preserve">Thiago </w:t>
        </w:r>
      </w:ins>
      <w:ins w:id="16501" w:author="Patricia" w:date="2022-12-29T10:42:00Z">
        <w:r w:rsidR="00B66F74">
          <w:rPr>
            <w:rFonts w:asciiTheme="minorHAnsi" w:hAnsiTheme="minorHAnsi" w:cstheme="minorHAnsi"/>
            <w:sz w:val="22"/>
            <w:szCs w:val="22"/>
          </w:rPr>
          <w:t>Cavassutti</w:t>
        </w:r>
      </w:ins>
    </w:p>
    <w:p w14:paraId="68EE874E" w14:textId="77777777" w:rsidR="00A24D8E" w:rsidRPr="000914F1" w:rsidRDefault="00A24D8E">
      <w:pPr>
        <w:pStyle w:val="Corpodetexto"/>
        <w:tabs>
          <w:tab w:val="left" w:pos="567"/>
        </w:tabs>
        <w:rPr>
          <w:rFonts w:asciiTheme="minorHAnsi" w:hAnsiTheme="minorHAnsi" w:cstheme="minorHAnsi"/>
          <w:sz w:val="22"/>
          <w:szCs w:val="22"/>
          <w:rPrChange w:id="16502" w:author="Lucas von Wieser Ruggeri | Felsberg Advogados" w:date="2022-12-22T16:02:00Z">
            <w:rPr>
              <w:rFonts w:ascii="Arial" w:hAnsi="Arial" w:cs="Arial"/>
            </w:rPr>
          </w:rPrChange>
        </w:rPr>
        <w:pPrChange w:id="16503" w:author="Lucas von Wieser Ruggeri | Felsberg Advogados" w:date="2022-12-22T16:02:00Z">
          <w:pPr>
            <w:pStyle w:val="Corpodetexto"/>
            <w:spacing w:before="34"/>
            <w:ind w:left="2129"/>
          </w:pPr>
        </w:pPrChange>
      </w:pPr>
      <w:r w:rsidRPr="000914F1">
        <w:rPr>
          <w:rFonts w:asciiTheme="minorHAnsi" w:hAnsiTheme="minorHAnsi" w:cstheme="minorHAnsi"/>
          <w:sz w:val="22"/>
          <w:szCs w:val="22"/>
          <w:rPrChange w:id="16504" w:author="Lucas von Wieser Ruggeri | Felsberg Advogados" w:date="2022-12-22T16:02:00Z">
            <w:rPr>
              <w:rFonts w:ascii="Arial" w:hAnsi="Arial" w:cs="Arial"/>
            </w:rPr>
          </w:rPrChange>
        </w:rPr>
        <w:t>E-mail:</w:t>
      </w:r>
      <w:r w:rsidRPr="000914F1">
        <w:rPr>
          <w:rFonts w:asciiTheme="minorHAnsi" w:hAnsiTheme="minorHAnsi" w:cstheme="minorHAnsi"/>
          <w:spacing w:val="-9"/>
          <w:sz w:val="22"/>
          <w:szCs w:val="22"/>
          <w:rPrChange w:id="16505" w:author="Lucas von Wieser Ruggeri | Felsberg Advogados" w:date="2022-12-22T16:02:00Z">
            <w:rPr>
              <w:rFonts w:ascii="Arial" w:hAnsi="Arial" w:cs="Arial"/>
              <w:spacing w:val="-9"/>
            </w:rPr>
          </w:rPrChange>
        </w:rPr>
        <w:t xml:space="preserve"> </w:t>
      </w:r>
      <w:r w:rsidR="009E6E4B" w:rsidRPr="000914F1">
        <w:rPr>
          <w:rFonts w:asciiTheme="minorHAnsi" w:hAnsiTheme="minorHAnsi" w:cstheme="minorHAnsi"/>
          <w:sz w:val="22"/>
          <w:szCs w:val="22"/>
          <w:rPrChange w:id="16506" w:author="Lucas von Wieser Ruggeri | Felsberg Advogados" w:date="2022-12-22T16:02:00Z">
            <w:rPr/>
          </w:rPrChange>
        </w:rPr>
        <w:fldChar w:fldCharType="begin"/>
      </w:r>
      <w:r w:rsidR="009E6E4B" w:rsidRPr="000914F1">
        <w:rPr>
          <w:rFonts w:asciiTheme="minorHAnsi" w:hAnsiTheme="minorHAnsi" w:cstheme="minorHAnsi"/>
          <w:sz w:val="22"/>
          <w:szCs w:val="22"/>
          <w:rPrChange w:id="16507" w:author="Lucas von Wieser Ruggeri | Felsberg Advogados" w:date="2022-12-22T16:02:00Z">
            <w:rPr/>
          </w:rPrChange>
        </w:rPr>
        <w:instrText>HYPERLINK "mailto:luciano.bressan@atmasa.com.br" \h</w:instrText>
      </w:r>
      <w:r w:rsidR="009E6E4B" w:rsidRPr="00412756">
        <w:rPr>
          <w:rFonts w:asciiTheme="minorHAnsi" w:hAnsiTheme="minorHAnsi" w:cstheme="minorHAnsi"/>
          <w:sz w:val="22"/>
          <w:szCs w:val="22"/>
        </w:rPr>
      </w:r>
      <w:r w:rsidR="009E6E4B" w:rsidRPr="000914F1">
        <w:rPr>
          <w:rFonts w:asciiTheme="minorHAnsi" w:hAnsiTheme="minorHAnsi" w:cstheme="minorHAnsi"/>
          <w:sz w:val="22"/>
          <w:szCs w:val="22"/>
          <w:rPrChange w:id="16508" w:author="Lucas von Wieser Ruggeri | Felsberg Advogados" w:date="2022-12-22T16:02:00Z">
            <w:rPr>
              <w:rFonts w:ascii="Arial" w:hAnsi="Arial" w:cs="Arial"/>
              <w:color w:val="0000FF"/>
              <w:spacing w:val="-5"/>
            </w:rPr>
          </w:rPrChange>
        </w:rPr>
        <w:fldChar w:fldCharType="separate"/>
      </w:r>
      <w:r w:rsidRPr="000914F1">
        <w:rPr>
          <w:rFonts w:asciiTheme="minorHAnsi" w:hAnsiTheme="minorHAnsi" w:cstheme="minorHAnsi"/>
          <w:color w:val="0000FF"/>
          <w:sz w:val="22"/>
          <w:szCs w:val="22"/>
          <w:rPrChange w:id="16509" w:author="Lucas von Wieser Ruggeri | Felsberg Advogados" w:date="2022-12-22T16:02:00Z">
            <w:rPr>
              <w:rFonts w:ascii="Arial" w:hAnsi="Arial" w:cs="Arial"/>
              <w:color w:val="0000FF"/>
            </w:rPr>
          </w:rPrChange>
        </w:rPr>
        <w:t>l</w:t>
      </w:r>
      <w:r w:rsidRPr="000914F1">
        <w:rPr>
          <w:rFonts w:asciiTheme="minorHAnsi" w:hAnsiTheme="minorHAnsi" w:cstheme="minorHAnsi"/>
          <w:color w:val="0000FF"/>
          <w:sz w:val="22"/>
          <w:szCs w:val="22"/>
          <w:u w:val="single" w:color="0000FF"/>
          <w:rPrChange w:id="16510" w:author="Lucas von Wieser Ruggeri | Felsberg Advogados" w:date="2022-12-22T16:02:00Z">
            <w:rPr>
              <w:rFonts w:ascii="Arial" w:hAnsi="Arial" w:cs="Arial"/>
              <w:color w:val="0000FF"/>
              <w:u w:val="single" w:color="0000FF"/>
            </w:rPr>
          </w:rPrChange>
        </w:rPr>
        <w:t>uciano.bressan@atmasa.com.br</w:t>
      </w:r>
      <w:r w:rsidRPr="000914F1">
        <w:rPr>
          <w:rFonts w:asciiTheme="minorHAnsi" w:hAnsiTheme="minorHAnsi" w:cstheme="minorHAnsi"/>
          <w:color w:val="0000FF"/>
          <w:spacing w:val="-5"/>
          <w:sz w:val="22"/>
          <w:szCs w:val="22"/>
          <w:rPrChange w:id="16511" w:author="Lucas von Wieser Ruggeri | Felsberg Advogados" w:date="2022-12-22T16:02:00Z">
            <w:rPr>
              <w:rFonts w:ascii="Arial" w:hAnsi="Arial" w:cs="Arial"/>
              <w:color w:val="0000FF"/>
              <w:spacing w:val="-5"/>
            </w:rPr>
          </w:rPrChange>
        </w:rPr>
        <w:t xml:space="preserve"> </w:t>
      </w:r>
      <w:r w:rsidR="009E6E4B" w:rsidRPr="000914F1">
        <w:rPr>
          <w:rFonts w:asciiTheme="minorHAnsi" w:hAnsiTheme="minorHAnsi" w:cstheme="minorHAnsi"/>
          <w:color w:val="0000FF"/>
          <w:spacing w:val="-5"/>
          <w:sz w:val="22"/>
          <w:szCs w:val="22"/>
          <w:rPrChange w:id="16512" w:author="Lucas von Wieser Ruggeri | Felsberg Advogados" w:date="2022-12-22T16:02:00Z">
            <w:rPr>
              <w:rFonts w:ascii="Arial" w:hAnsi="Arial" w:cs="Arial"/>
              <w:color w:val="0000FF"/>
              <w:spacing w:val="-5"/>
            </w:rPr>
          </w:rPrChange>
        </w:rPr>
        <w:fldChar w:fldCharType="end"/>
      </w:r>
      <w:r w:rsidRPr="000914F1">
        <w:rPr>
          <w:rFonts w:asciiTheme="minorHAnsi" w:hAnsiTheme="minorHAnsi" w:cstheme="minorHAnsi"/>
          <w:sz w:val="22"/>
          <w:szCs w:val="22"/>
          <w:rPrChange w:id="16513" w:author="Lucas von Wieser Ruggeri | Felsberg Advogados" w:date="2022-12-22T16:02:00Z">
            <w:rPr>
              <w:rFonts w:ascii="Arial" w:hAnsi="Arial" w:cs="Arial"/>
            </w:rPr>
          </w:rPrChange>
        </w:rPr>
        <w:t>/</w:t>
      </w:r>
      <w:r w:rsidRPr="000914F1">
        <w:rPr>
          <w:rFonts w:asciiTheme="minorHAnsi" w:hAnsiTheme="minorHAnsi" w:cstheme="minorHAnsi"/>
          <w:spacing w:val="-10"/>
          <w:sz w:val="22"/>
          <w:szCs w:val="22"/>
          <w:rPrChange w:id="16514" w:author="Lucas von Wieser Ruggeri | Felsberg Advogados" w:date="2022-12-22T16:02:00Z">
            <w:rPr>
              <w:rFonts w:ascii="Arial" w:hAnsi="Arial" w:cs="Arial"/>
              <w:spacing w:val="-10"/>
            </w:rPr>
          </w:rPrChange>
        </w:rPr>
        <w:t xml:space="preserve"> </w:t>
      </w:r>
      <w:del w:id="16515" w:author="Patricia" w:date="2022-12-29T10:42:00Z">
        <w:r w:rsidR="009E6E4B" w:rsidRPr="000914F1" w:rsidDel="00B66F74">
          <w:rPr>
            <w:rFonts w:asciiTheme="minorHAnsi" w:hAnsiTheme="minorHAnsi" w:cstheme="minorHAnsi"/>
            <w:sz w:val="22"/>
            <w:szCs w:val="22"/>
            <w:rPrChange w:id="16516" w:author="Lucas von Wieser Ruggeri | Felsberg Advogados" w:date="2022-12-22T16:02:00Z">
              <w:rPr/>
            </w:rPrChange>
          </w:rPr>
          <w:fldChar w:fldCharType="begin"/>
        </w:r>
        <w:r w:rsidR="009E6E4B" w:rsidRPr="000914F1" w:rsidDel="00B66F74">
          <w:rPr>
            <w:rFonts w:asciiTheme="minorHAnsi" w:hAnsiTheme="minorHAnsi" w:cstheme="minorHAnsi"/>
            <w:sz w:val="22"/>
            <w:szCs w:val="22"/>
            <w:rPrChange w:id="16517" w:author="Lucas von Wieser Ruggeri | Felsberg Advogados" w:date="2022-12-22T16:02:00Z">
              <w:rPr/>
            </w:rPrChange>
          </w:rPr>
          <w:delInstrText>HYPERLINK "mailto:roberto.shimada@atmasa.com.br" \h</w:delInstrText>
        </w:r>
        <w:r w:rsidR="009E6E4B" w:rsidRPr="00412756" w:rsidDel="00B66F74">
          <w:rPr>
            <w:rFonts w:asciiTheme="minorHAnsi" w:hAnsiTheme="minorHAnsi" w:cstheme="minorHAnsi"/>
            <w:sz w:val="22"/>
            <w:szCs w:val="22"/>
          </w:rPr>
        </w:r>
        <w:r w:rsidR="009E6E4B" w:rsidRPr="000914F1" w:rsidDel="00B66F74">
          <w:rPr>
            <w:rFonts w:asciiTheme="minorHAnsi" w:hAnsiTheme="minorHAnsi" w:cstheme="minorHAnsi"/>
            <w:sz w:val="22"/>
            <w:szCs w:val="22"/>
            <w:rPrChange w:id="16518" w:author="Lucas von Wieser Ruggeri | Felsberg Advogados" w:date="2022-12-22T16:02:00Z">
              <w:rPr>
                <w:rFonts w:ascii="Arial" w:hAnsi="Arial" w:cs="Arial"/>
                <w:color w:val="0000FF"/>
                <w:u w:val="single" w:color="0000FF"/>
              </w:rPr>
            </w:rPrChange>
          </w:rPr>
          <w:fldChar w:fldCharType="separate"/>
        </w:r>
        <w:r w:rsidRPr="000914F1" w:rsidDel="00B66F74">
          <w:rPr>
            <w:rFonts w:asciiTheme="minorHAnsi" w:hAnsiTheme="minorHAnsi" w:cstheme="minorHAnsi"/>
            <w:color w:val="0000FF"/>
            <w:sz w:val="22"/>
            <w:szCs w:val="22"/>
            <w:u w:val="single" w:color="0000FF"/>
            <w:rPrChange w:id="16519" w:author="Lucas von Wieser Ruggeri | Felsberg Advogados" w:date="2022-12-22T16:02:00Z">
              <w:rPr>
                <w:rFonts w:ascii="Arial" w:hAnsi="Arial" w:cs="Arial"/>
                <w:color w:val="0000FF"/>
                <w:u w:val="single" w:color="0000FF"/>
              </w:rPr>
            </w:rPrChange>
          </w:rPr>
          <w:delText>roberto.shimada@atmasa.com.br</w:delText>
        </w:r>
        <w:r w:rsidR="009E6E4B" w:rsidRPr="000914F1" w:rsidDel="00B66F74">
          <w:rPr>
            <w:rFonts w:asciiTheme="minorHAnsi" w:hAnsiTheme="minorHAnsi" w:cstheme="minorHAnsi"/>
            <w:color w:val="0000FF"/>
            <w:sz w:val="22"/>
            <w:szCs w:val="22"/>
            <w:u w:val="single" w:color="0000FF"/>
            <w:rPrChange w:id="16520" w:author="Lucas von Wieser Ruggeri | Felsberg Advogados" w:date="2022-12-22T16:02:00Z">
              <w:rPr>
                <w:rFonts w:ascii="Arial" w:hAnsi="Arial" w:cs="Arial"/>
                <w:color w:val="0000FF"/>
                <w:u w:val="single" w:color="0000FF"/>
              </w:rPr>
            </w:rPrChange>
          </w:rPr>
          <w:fldChar w:fldCharType="end"/>
        </w:r>
      </w:del>
      <w:ins w:id="16521" w:author="Patricia" w:date="2022-12-29T10:42:00Z">
        <w:r w:rsidR="00B66F74" w:rsidRPr="000914F1">
          <w:rPr>
            <w:rFonts w:asciiTheme="minorHAnsi" w:hAnsiTheme="minorHAnsi" w:cstheme="minorHAnsi"/>
            <w:sz w:val="22"/>
            <w:szCs w:val="22"/>
            <w:rPrChange w:id="16522" w:author="Lucas von Wieser Ruggeri | Felsberg Advogados" w:date="2022-12-22T16:02:00Z">
              <w:rPr/>
            </w:rPrChange>
          </w:rPr>
          <w:fldChar w:fldCharType="begin"/>
        </w:r>
        <w:r w:rsidR="00B66F74" w:rsidRPr="000914F1">
          <w:rPr>
            <w:rFonts w:asciiTheme="minorHAnsi" w:hAnsiTheme="minorHAnsi" w:cstheme="minorHAnsi"/>
            <w:sz w:val="22"/>
            <w:szCs w:val="22"/>
            <w:rPrChange w:id="16523" w:author="Lucas von Wieser Ruggeri | Felsberg Advogados" w:date="2022-12-22T16:02:00Z">
              <w:rPr/>
            </w:rPrChange>
          </w:rPr>
          <w:instrText>HYPERLINK "mailto:roberto.shimada@atmasa.com.br" \h</w:instrText>
        </w:r>
        <w:r w:rsidR="00B66F74" w:rsidRPr="00412756">
          <w:rPr>
            <w:rFonts w:asciiTheme="minorHAnsi" w:hAnsiTheme="minorHAnsi" w:cstheme="minorHAnsi"/>
            <w:sz w:val="22"/>
            <w:szCs w:val="22"/>
          </w:rPr>
        </w:r>
        <w:r w:rsidR="00B66F74" w:rsidRPr="000914F1">
          <w:rPr>
            <w:rFonts w:asciiTheme="minorHAnsi" w:hAnsiTheme="minorHAnsi" w:cstheme="minorHAnsi"/>
            <w:sz w:val="22"/>
            <w:szCs w:val="22"/>
            <w:rPrChange w:id="16524" w:author="Lucas von Wieser Ruggeri | Felsberg Advogados" w:date="2022-12-22T16:02:00Z">
              <w:rPr>
                <w:rFonts w:ascii="Arial" w:hAnsi="Arial" w:cs="Arial"/>
                <w:color w:val="0000FF"/>
                <w:u w:val="single" w:color="0000FF"/>
              </w:rPr>
            </w:rPrChange>
          </w:rPr>
          <w:fldChar w:fldCharType="separate"/>
        </w:r>
        <w:r w:rsidR="00B66F74">
          <w:rPr>
            <w:rFonts w:asciiTheme="minorHAnsi" w:hAnsiTheme="minorHAnsi" w:cstheme="minorHAnsi"/>
            <w:color w:val="0000FF"/>
            <w:sz w:val="22"/>
            <w:szCs w:val="22"/>
            <w:u w:val="single" w:color="0000FF"/>
          </w:rPr>
          <w:t>thiago.cavassutti</w:t>
        </w:r>
        <w:r w:rsidR="00B66F74" w:rsidRPr="000914F1">
          <w:rPr>
            <w:rFonts w:asciiTheme="minorHAnsi" w:hAnsiTheme="minorHAnsi" w:cstheme="minorHAnsi"/>
            <w:color w:val="0000FF"/>
            <w:sz w:val="22"/>
            <w:szCs w:val="22"/>
            <w:u w:val="single" w:color="0000FF"/>
            <w:rPrChange w:id="16525" w:author="Lucas von Wieser Ruggeri | Felsberg Advogados" w:date="2022-12-22T16:02:00Z">
              <w:rPr>
                <w:rFonts w:ascii="Arial" w:hAnsi="Arial" w:cs="Arial"/>
                <w:color w:val="0000FF"/>
                <w:u w:val="single" w:color="0000FF"/>
              </w:rPr>
            </w:rPrChange>
          </w:rPr>
          <w:t>@atmasa.com.br</w:t>
        </w:r>
        <w:r w:rsidR="00B66F74" w:rsidRPr="000914F1">
          <w:rPr>
            <w:rFonts w:asciiTheme="minorHAnsi" w:hAnsiTheme="minorHAnsi" w:cstheme="minorHAnsi"/>
            <w:color w:val="0000FF"/>
            <w:sz w:val="22"/>
            <w:szCs w:val="22"/>
            <w:u w:val="single" w:color="0000FF"/>
            <w:rPrChange w:id="16526" w:author="Lucas von Wieser Ruggeri | Felsberg Advogados" w:date="2022-12-22T16:02:00Z">
              <w:rPr>
                <w:rFonts w:ascii="Arial" w:hAnsi="Arial" w:cs="Arial"/>
                <w:color w:val="0000FF"/>
                <w:u w:val="single" w:color="0000FF"/>
              </w:rPr>
            </w:rPrChange>
          </w:rPr>
          <w:fldChar w:fldCharType="end"/>
        </w:r>
      </w:ins>
    </w:p>
    <w:p w14:paraId="21C9AA02" w14:textId="77777777" w:rsidR="00A24D8E" w:rsidRPr="000914F1" w:rsidRDefault="00A24D8E">
      <w:pPr>
        <w:pStyle w:val="Corpodetexto"/>
        <w:tabs>
          <w:tab w:val="left" w:pos="567"/>
        </w:tabs>
        <w:rPr>
          <w:rFonts w:asciiTheme="minorHAnsi" w:hAnsiTheme="minorHAnsi" w:cstheme="minorHAnsi"/>
          <w:sz w:val="22"/>
          <w:szCs w:val="22"/>
          <w:rPrChange w:id="16527" w:author="Lucas von Wieser Ruggeri | Felsberg Advogados" w:date="2022-12-22T16:02:00Z">
            <w:rPr>
              <w:rFonts w:ascii="Arial" w:hAnsi="Arial" w:cs="Arial"/>
            </w:rPr>
          </w:rPrChange>
        </w:rPr>
        <w:pPrChange w:id="16528" w:author="Lucas von Wieser Ruggeri | Felsberg Advogados" w:date="2022-12-22T16:02:00Z">
          <w:pPr>
            <w:pStyle w:val="Corpodetexto"/>
            <w:spacing w:before="9"/>
          </w:pPr>
        </w:pPrChange>
      </w:pPr>
    </w:p>
    <w:p w14:paraId="508BCD11" w14:textId="77777777" w:rsidR="00A24D8E" w:rsidRPr="000914F1" w:rsidRDefault="00A24D8E">
      <w:pPr>
        <w:pStyle w:val="PargrafodaLista"/>
        <w:widowControl w:val="0"/>
        <w:numPr>
          <w:ilvl w:val="2"/>
          <w:numId w:val="8"/>
        </w:numPr>
        <w:tabs>
          <w:tab w:val="left" w:pos="567"/>
          <w:tab w:val="left" w:pos="2554"/>
        </w:tabs>
        <w:autoSpaceDE w:val="0"/>
        <w:autoSpaceDN w:val="0"/>
        <w:ind w:left="0" w:firstLine="0"/>
        <w:contextualSpacing w:val="0"/>
        <w:rPr>
          <w:rFonts w:asciiTheme="minorHAnsi" w:hAnsiTheme="minorHAnsi" w:cstheme="minorHAnsi"/>
          <w:sz w:val="22"/>
          <w:szCs w:val="22"/>
          <w:rPrChange w:id="16529" w:author="Lucas von Wieser Ruggeri | Felsberg Advogados" w:date="2022-12-22T16:02:00Z">
            <w:rPr>
              <w:rFonts w:ascii="Arial" w:hAnsi="Arial" w:cs="Arial"/>
              <w:sz w:val="20"/>
              <w:szCs w:val="20"/>
            </w:rPr>
          </w:rPrChange>
        </w:rPr>
        <w:pPrChange w:id="16530" w:author="Lucas von Wieser Ruggeri | Felsberg Advogados" w:date="2022-12-22T16:02:00Z">
          <w:pPr>
            <w:pStyle w:val="PargrafodaLista"/>
            <w:widowControl w:val="0"/>
            <w:numPr>
              <w:ilvl w:val="2"/>
              <w:numId w:val="8"/>
            </w:numPr>
            <w:tabs>
              <w:tab w:val="left" w:pos="2554"/>
            </w:tabs>
            <w:autoSpaceDE w:val="0"/>
            <w:autoSpaceDN w:val="0"/>
            <w:spacing w:before="94"/>
            <w:ind w:left="2553" w:hanging="424"/>
            <w:contextualSpacing w:val="0"/>
          </w:pPr>
        </w:pPrChange>
      </w:pPr>
      <w:r w:rsidRPr="000914F1">
        <w:rPr>
          <w:rFonts w:asciiTheme="minorHAnsi" w:hAnsiTheme="minorHAnsi" w:cstheme="minorHAnsi"/>
          <w:sz w:val="22"/>
          <w:szCs w:val="22"/>
          <w:u w:val="single"/>
          <w:rPrChange w:id="16531" w:author="Lucas von Wieser Ruggeri | Felsberg Advogados" w:date="2022-12-22T16:02:00Z">
            <w:rPr>
              <w:rFonts w:ascii="Arial" w:hAnsi="Arial" w:cs="Arial"/>
              <w:sz w:val="20"/>
              <w:szCs w:val="20"/>
              <w:u w:val="single"/>
            </w:rPr>
          </w:rPrChange>
        </w:rPr>
        <w:t>Para</w:t>
      </w:r>
      <w:r w:rsidRPr="000914F1">
        <w:rPr>
          <w:rFonts w:asciiTheme="minorHAnsi" w:hAnsiTheme="minorHAnsi" w:cstheme="minorHAnsi"/>
          <w:spacing w:val="-3"/>
          <w:sz w:val="22"/>
          <w:szCs w:val="22"/>
          <w:u w:val="single"/>
          <w:rPrChange w:id="16532" w:author="Lucas von Wieser Ruggeri | Felsberg Advogados" w:date="2022-12-22T16:02:00Z">
            <w:rPr>
              <w:rFonts w:ascii="Arial" w:hAnsi="Arial" w:cs="Arial"/>
              <w:spacing w:val="-3"/>
              <w:sz w:val="20"/>
              <w:szCs w:val="20"/>
              <w:u w:val="single"/>
            </w:rPr>
          </w:rPrChange>
        </w:rPr>
        <w:t xml:space="preserve"> </w:t>
      </w:r>
      <w:del w:id="16533" w:author="Patricia" w:date="2022-12-29T10:33:00Z">
        <w:r w:rsidRPr="000914F1" w:rsidDel="00DE7B5D">
          <w:rPr>
            <w:rFonts w:asciiTheme="minorHAnsi" w:hAnsiTheme="minorHAnsi" w:cstheme="minorHAnsi"/>
            <w:sz w:val="22"/>
            <w:szCs w:val="22"/>
            <w:u w:val="single"/>
            <w:rPrChange w:id="16534" w:author="Lucas von Wieser Ruggeri | Felsberg Advogados" w:date="2022-12-22T16:02:00Z">
              <w:rPr>
                <w:rFonts w:ascii="Arial" w:hAnsi="Arial" w:cs="Arial"/>
                <w:sz w:val="20"/>
                <w:szCs w:val="20"/>
                <w:u w:val="single"/>
              </w:rPr>
            </w:rPrChange>
          </w:rPr>
          <w:delText>LIQ</w:delText>
        </w:r>
      </w:del>
      <w:ins w:id="16535" w:author="Patricia" w:date="2022-12-29T10:33:00Z">
        <w:r w:rsidR="00DE7B5D">
          <w:rPr>
            <w:rFonts w:asciiTheme="minorHAnsi" w:hAnsiTheme="minorHAnsi" w:cstheme="minorHAnsi"/>
            <w:sz w:val="22"/>
            <w:szCs w:val="22"/>
            <w:u w:val="single"/>
          </w:rPr>
          <w:t>CONTAX</w:t>
        </w:r>
      </w:ins>
      <w:ins w:id="16536" w:author="Patricia" w:date="2022-12-29T10:42:00Z">
        <w:r w:rsidR="00B66F74">
          <w:rPr>
            <w:rFonts w:asciiTheme="minorHAnsi" w:hAnsiTheme="minorHAnsi" w:cstheme="minorHAnsi"/>
            <w:sz w:val="22"/>
            <w:szCs w:val="22"/>
            <w:u w:val="single"/>
          </w:rPr>
          <w:t xml:space="preserve"> S.A.</w:t>
        </w:r>
      </w:ins>
      <w:del w:id="16537" w:author="Patricia" w:date="2022-12-29T10:43:00Z">
        <w:r w:rsidRPr="000914F1" w:rsidDel="00B66F74">
          <w:rPr>
            <w:rFonts w:asciiTheme="minorHAnsi" w:hAnsiTheme="minorHAnsi" w:cstheme="minorHAnsi"/>
            <w:sz w:val="22"/>
            <w:szCs w:val="22"/>
            <w:u w:val="single"/>
            <w:rPrChange w:id="16538" w:author="Lucas von Wieser Ruggeri | Felsberg Advogados" w:date="2022-12-22T16:02:00Z">
              <w:rPr>
                <w:rFonts w:ascii="Arial" w:hAnsi="Arial" w:cs="Arial"/>
                <w:sz w:val="20"/>
                <w:szCs w:val="20"/>
                <w:u w:val="single"/>
              </w:rPr>
            </w:rPrChange>
          </w:rPr>
          <w:delText>.</w:delText>
        </w:r>
      </w:del>
      <w:del w:id="16539" w:author="Patricia" w:date="2022-12-29T10:42:00Z">
        <w:r w:rsidRPr="000914F1" w:rsidDel="00B66F74">
          <w:rPr>
            <w:rFonts w:asciiTheme="minorHAnsi" w:hAnsiTheme="minorHAnsi" w:cstheme="minorHAnsi"/>
            <w:spacing w:val="-2"/>
            <w:sz w:val="22"/>
            <w:szCs w:val="22"/>
            <w:u w:val="single"/>
            <w:rPrChange w:id="16540" w:author="Lucas von Wieser Ruggeri | Felsberg Advogados" w:date="2022-12-22T16:02:00Z">
              <w:rPr>
                <w:rFonts w:ascii="Arial" w:hAnsi="Arial" w:cs="Arial"/>
                <w:spacing w:val="-2"/>
                <w:sz w:val="20"/>
                <w:szCs w:val="20"/>
                <w:u w:val="single"/>
              </w:rPr>
            </w:rPrChange>
          </w:rPr>
          <w:delText xml:space="preserve"> </w:delText>
        </w:r>
        <w:r w:rsidRPr="000914F1" w:rsidDel="00B66F74">
          <w:rPr>
            <w:rFonts w:asciiTheme="minorHAnsi" w:hAnsiTheme="minorHAnsi" w:cstheme="minorHAnsi"/>
            <w:sz w:val="22"/>
            <w:szCs w:val="22"/>
            <w:u w:val="single"/>
            <w:rPrChange w:id="16541" w:author="Lucas von Wieser Ruggeri | Felsberg Advogados" w:date="2022-12-22T16:02:00Z">
              <w:rPr>
                <w:rFonts w:ascii="Arial" w:hAnsi="Arial" w:cs="Arial"/>
                <w:sz w:val="20"/>
                <w:szCs w:val="20"/>
                <w:u w:val="single"/>
              </w:rPr>
            </w:rPrChange>
          </w:rPr>
          <w:delText>CORP</w:delText>
        </w:r>
      </w:del>
      <w:del w:id="16542" w:author="Patricia" w:date="2022-12-29T10:43:00Z">
        <w:r w:rsidRPr="000914F1" w:rsidDel="00B66F74">
          <w:rPr>
            <w:rFonts w:asciiTheme="minorHAnsi" w:hAnsiTheme="minorHAnsi" w:cstheme="minorHAnsi"/>
            <w:sz w:val="22"/>
            <w:szCs w:val="22"/>
            <w:u w:val="single"/>
            <w:rPrChange w:id="16543" w:author="Lucas von Wieser Ruggeri | Felsberg Advogados" w:date="2022-12-22T16:02:00Z">
              <w:rPr>
                <w:rFonts w:ascii="Arial" w:hAnsi="Arial" w:cs="Arial"/>
                <w:sz w:val="20"/>
                <w:szCs w:val="20"/>
                <w:u w:val="single"/>
              </w:rPr>
            </w:rPrChange>
          </w:rPr>
          <w:delText>.</w:delText>
        </w:r>
      </w:del>
      <w:r w:rsidRPr="000914F1">
        <w:rPr>
          <w:rFonts w:asciiTheme="minorHAnsi" w:hAnsiTheme="minorHAnsi" w:cstheme="minorHAnsi"/>
          <w:sz w:val="22"/>
          <w:szCs w:val="22"/>
          <w:u w:val="single"/>
          <w:rPrChange w:id="16544" w:author="Lucas von Wieser Ruggeri | Felsberg Advogados" w:date="2022-12-22T16:02:00Z">
            <w:rPr>
              <w:rFonts w:ascii="Arial" w:hAnsi="Arial" w:cs="Arial"/>
              <w:sz w:val="20"/>
              <w:szCs w:val="20"/>
              <w:u w:val="single"/>
            </w:rPr>
          </w:rPrChange>
        </w:rPr>
        <w:t>:</w:t>
      </w:r>
    </w:p>
    <w:p w14:paraId="1E46E3D0" w14:textId="77777777" w:rsidR="00A24D8E" w:rsidRPr="000914F1" w:rsidRDefault="00A24D8E">
      <w:pPr>
        <w:pStyle w:val="Corpodetexto"/>
        <w:tabs>
          <w:tab w:val="left" w:pos="567"/>
        </w:tabs>
        <w:rPr>
          <w:rFonts w:asciiTheme="minorHAnsi" w:hAnsiTheme="minorHAnsi" w:cstheme="minorHAnsi"/>
          <w:sz w:val="22"/>
          <w:szCs w:val="22"/>
          <w:rPrChange w:id="16545" w:author="Lucas von Wieser Ruggeri | Felsberg Advogados" w:date="2022-12-22T16:02:00Z">
            <w:rPr>
              <w:rFonts w:ascii="Arial" w:hAnsi="Arial" w:cs="Arial"/>
            </w:rPr>
          </w:rPrChange>
        </w:rPr>
        <w:pPrChange w:id="16546" w:author="Lucas von Wieser Ruggeri | Felsberg Advogados" w:date="2022-12-22T16:02:00Z">
          <w:pPr>
            <w:pStyle w:val="Corpodetexto"/>
            <w:spacing w:before="9"/>
          </w:pPr>
        </w:pPrChange>
      </w:pPr>
    </w:p>
    <w:p w14:paraId="209E65DA" w14:textId="77777777" w:rsidR="00A24D8E" w:rsidRPr="000914F1" w:rsidRDefault="00A24D8E">
      <w:pPr>
        <w:pStyle w:val="Ttulo3"/>
        <w:tabs>
          <w:tab w:val="left" w:pos="567"/>
        </w:tabs>
        <w:ind w:left="0"/>
        <w:rPr>
          <w:rFonts w:asciiTheme="minorHAnsi" w:hAnsiTheme="minorHAnsi" w:cstheme="minorHAnsi"/>
          <w:sz w:val="22"/>
          <w:szCs w:val="22"/>
          <w:rPrChange w:id="16547" w:author="Lucas von Wieser Ruggeri | Felsberg Advogados" w:date="2022-12-22T16:02:00Z">
            <w:rPr/>
          </w:rPrChange>
        </w:rPr>
        <w:pPrChange w:id="16548" w:author="Lucas von Wieser Ruggeri | Felsberg Advogados" w:date="2022-12-22T16:02:00Z">
          <w:pPr>
            <w:pStyle w:val="Ttulo3"/>
            <w:spacing w:before="94"/>
            <w:ind w:left="2130"/>
          </w:pPr>
        </w:pPrChange>
      </w:pPr>
      <w:del w:id="16549" w:author="Patricia" w:date="2022-12-29T10:43:00Z">
        <w:r w:rsidRPr="000914F1" w:rsidDel="00B66F74">
          <w:rPr>
            <w:rFonts w:asciiTheme="minorHAnsi" w:hAnsiTheme="minorHAnsi" w:cstheme="minorHAnsi"/>
            <w:sz w:val="22"/>
            <w:szCs w:val="22"/>
            <w:rPrChange w:id="16550" w:author="Lucas von Wieser Ruggeri | Felsberg Advogados" w:date="2022-12-22T16:02:00Z">
              <w:rPr/>
            </w:rPrChange>
          </w:rPr>
          <w:delText>Liq</w:delText>
        </w:r>
        <w:r w:rsidRPr="00B66F74" w:rsidDel="00B66F74">
          <w:rPr>
            <w:rFonts w:asciiTheme="minorHAnsi" w:hAnsiTheme="minorHAnsi" w:cstheme="minorHAnsi"/>
            <w:sz w:val="22"/>
            <w:szCs w:val="22"/>
            <w:rPrChange w:id="16551" w:author="Patricia" w:date="2022-12-29T10:43:00Z">
              <w:rPr>
                <w:spacing w:val="-5"/>
              </w:rPr>
            </w:rPrChange>
          </w:rPr>
          <w:delText xml:space="preserve"> </w:delText>
        </w:r>
        <w:r w:rsidRPr="000914F1" w:rsidDel="00B66F74">
          <w:rPr>
            <w:rFonts w:asciiTheme="minorHAnsi" w:hAnsiTheme="minorHAnsi" w:cstheme="minorHAnsi"/>
            <w:sz w:val="22"/>
            <w:szCs w:val="22"/>
            <w:rPrChange w:id="16552" w:author="Lucas von Wieser Ruggeri | Felsberg Advogados" w:date="2022-12-22T16:02:00Z">
              <w:rPr/>
            </w:rPrChange>
          </w:rPr>
          <w:delText>Corp</w:delText>
        </w:r>
      </w:del>
      <w:ins w:id="16553" w:author="Patricia" w:date="2022-12-29T10:43:00Z">
        <w:r w:rsidR="00B66F74">
          <w:rPr>
            <w:rFonts w:asciiTheme="minorHAnsi" w:hAnsiTheme="minorHAnsi" w:cstheme="minorHAnsi"/>
            <w:sz w:val="22"/>
            <w:szCs w:val="22"/>
          </w:rPr>
          <w:t>CONTAX</w:t>
        </w:r>
      </w:ins>
      <w:r w:rsidRPr="00B66F74">
        <w:rPr>
          <w:rFonts w:asciiTheme="minorHAnsi" w:hAnsiTheme="minorHAnsi" w:cstheme="minorHAnsi"/>
          <w:sz w:val="22"/>
          <w:szCs w:val="22"/>
          <w:rPrChange w:id="16554" w:author="Patricia" w:date="2022-12-29T10:43:00Z">
            <w:rPr>
              <w:spacing w:val="-1"/>
            </w:rPr>
          </w:rPrChange>
        </w:rPr>
        <w:t xml:space="preserve"> </w:t>
      </w:r>
      <w:r w:rsidRPr="000914F1">
        <w:rPr>
          <w:rFonts w:asciiTheme="minorHAnsi" w:hAnsiTheme="minorHAnsi" w:cstheme="minorHAnsi"/>
          <w:sz w:val="22"/>
          <w:szCs w:val="22"/>
          <w:rPrChange w:id="16555" w:author="Lucas von Wieser Ruggeri | Felsberg Advogados" w:date="2022-12-22T16:02:00Z">
            <w:rPr/>
          </w:rPrChange>
        </w:rPr>
        <w:t>S.A.</w:t>
      </w:r>
      <w:ins w:id="16556" w:author="Patricia" w:date="2022-12-29T10:43:00Z">
        <w:r w:rsidR="00B66F74">
          <w:rPr>
            <w:rFonts w:asciiTheme="minorHAnsi" w:hAnsiTheme="minorHAnsi" w:cstheme="minorHAnsi"/>
            <w:sz w:val="22"/>
            <w:szCs w:val="22"/>
          </w:rPr>
          <w:t xml:space="preserve"> </w:t>
        </w:r>
        <w:r w:rsidR="00B66F74" w:rsidRPr="00B66F74">
          <w:rPr>
            <w:rFonts w:asciiTheme="minorHAnsi" w:hAnsiTheme="minorHAnsi" w:cstheme="minorHAnsi"/>
            <w:sz w:val="22"/>
            <w:szCs w:val="22"/>
            <w:rPrChange w:id="16557" w:author="Patricia" w:date="2022-12-29T10:43:00Z">
              <w:rPr>
                <w:rFonts w:asciiTheme="minorHAnsi" w:hAnsiTheme="minorHAnsi" w:cstheme="minorHAnsi"/>
                <w:sz w:val="22"/>
                <w:szCs w:val="22"/>
                <w:u w:val="single"/>
              </w:rPr>
            </w:rPrChange>
          </w:rPr>
          <w:t xml:space="preserve">- </w:t>
        </w:r>
        <w:r w:rsidR="00B66F74">
          <w:rPr>
            <w:rFonts w:asciiTheme="minorHAnsi" w:hAnsiTheme="minorHAnsi" w:cstheme="minorHAnsi"/>
            <w:sz w:val="22"/>
            <w:szCs w:val="22"/>
          </w:rPr>
          <w:t>Em Recuperação Judicial</w:t>
        </w:r>
      </w:ins>
    </w:p>
    <w:p w14:paraId="77B61404" w14:textId="77777777" w:rsidR="00A24D8E" w:rsidRPr="000914F1" w:rsidRDefault="00A24D8E">
      <w:pPr>
        <w:pStyle w:val="Corpodetexto"/>
        <w:tabs>
          <w:tab w:val="left" w:pos="567"/>
        </w:tabs>
        <w:rPr>
          <w:rFonts w:asciiTheme="minorHAnsi" w:hAnsiTheme="minorHAnsi" w:cstheme="minorHAnsi"/>
          <w:sz w:val="22"/>
          <w:szCs w:val="22"/>
          <w:rPrChange w:id="16558" w:author="Lucas von Wieser Ruggeri | Felsberg Advogados" w:date="2022-12-22T16:02:00Z">
            <w:rPr>
              <w:rFonts w:ascii="Arial" w:hAnsi="Arial" w:cs="Arial"/>
            </w:rPr>
          </w:rPrChange>
        </w:rPr>
        <w:pPrChange w:id="16559" w:author="Lucas von Wieser Ruggeri | Felsberg Advogados" w:date="2022-12-22T16:02:00Z">
          <w:pPr>
            <w:pStyle w:val="Corpodetexto"/>
            <w:spacing w:before="34" w:line="276" w:lineRule="auto"/>
            <w:ind w:left="2130" w:right="4063"/>
          </w:pPr>
        </w:pPrChange>
      </w:pPr>
      <w:r w:rsidRPr="000914F1">
        <w:rPr>
          <w:rFonts w:asciiTheme="minorHAnsi" w:hAnsiTheme="minorHAnsi" w:cstheme="minorHAnsi"/>
          <w:sz w:val="22"/>
          <w:szCs w:val="22"/>
          <w:rPrChange w:id="16560" w:author="Lucas von Wieser Ruggeri | Felsberg Advogados" w:date="2022-12-22T16:02:00Z">
            <w:rPr>
              <w:rFonts w:ascii="Arial" w:hAnsi="Arial" w:cs="Arial"/>
            </w:rPr>
          </w:rPrChange>
        </w:rPr>
        <w:t>Endereço:</w:t>
      </w:r>
      <w:r w:rsidRPr="000914F1">
        <w:rPr>
          <w:rFonts w:asciiTheme="minorHAnsi" w:hAnsiTheme="minorHAnsi" w:cstheme="minorHAnsi"/>
          <w:spacing w:val="-4"/>
          <w:sz w:val="22"/>
          <w:szCs w:val="22"/>
          <w:rPrChange w:id="16561"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562" w:author="Lucas von Wieser Ruggeri | Felsberg Advogados" w:date="2022-12-22T16:02:00Z">
            <w:rPr>
              <w:rFonts w:ascii="Arial" w:hAnsi="Arial" w:cs="Arial"/>
            </w:rPr>
          </w:rPrChange>
        </w:rPr>
        <w:t>Rua</w:t>
      </w:r>
      <w:r w:rsidRPr="000914F1">
        <w:rPr>
          <w:rFonts w:asciiTheme="minorHAnsi" w:hAnsiTheme="minorHAnsi" w:cstheme="minorHAnsi"/>
          <w:spacing w:val="-6"/>
          <w:sz w:val="22"/>
          <w:szCs w:val="22"/>
          <w:rPrChange w:id="16563" w:author="Lucas von Wieser Ruggeri | Felsberg Advogados" w:date="2022-12-22T16:02:00Z">
            <w:rPr>
              <w:rFonts w:ascii="Arial" w:hAnsi="Arial" w:cs="Arial"/>
              <w:spacing w:val="-6"/>
            </w:rPr>
          </w:rPrChange>
        </w:rPr>
        <w:t xml:space="preserve"> </w:t>
      </w:r>
      <w:r w:rsidRPr="000914F1">
        <w:rPr>
          <w:rFonts w:asciiTheme="minorHAnsi" w:hAnsiTheme="minorHAnsi" w:cstheme="minorHAnsi"/>
          <w:sz w:val="22"/>
          <w:szCs w:val="22"/>
          <w:rPrChange w:id="16564" w:author="Lucas von Wieser Ruggeri | Felsberg Advogados" w:date="2022-12-22T16:02:00Z">
            <w:rPr>
              <w:rFonts w:ascii="Arial" w:hAnsi="Arial" w:cs="Arial"/>
            </w:rPr>
          </w:rPrChange>
        </w:rPr>
        <w:t>Beneditinos</w:t>
      </w:r>
      <w:r w:rsidRPr="000914F1">
        <w:rPr>
          <w:rFonts w:asciiTheme="minorHAnsi" w:hAnsiTheme="minorHAnsi" w:cstheme="minorHAnsi"/>
          <w:spacing w:val="-2"/>
          <w:sz w:val="22"/>
          <w:szCs w:val="22"/>
          <w:rPrChange w:id="1656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6566" w:author="Lucas von Wieser Ruggeri | Felsberg Advogados" w:date="2022-12-22T16:02:00Z">
            <w:rPr>
              <w:rFonts w:ascii="Arial" w:hAnsi="Arial" w:cs="Arial"/>
            </w:rPr>
          </w:rPrChange>
        </w:rPr>
        <w:t>15/17,</w:t>
      </w:r>
      <w:r w:rsidRPr="000914F1">
        <w:rPr>
          <w:rFonts w:asciiTheme="minorHAnsi" w:hAnsiTheme="minorHAnsi" w:cstheme="minorHAnsi"/>
          <w:spacing w:val="-6"/>
          <w:sz w:val="22"/>
          <w:szCs w:val="22"/>
          <w:rPrChange w:id="16567" w:author="Lucas von Wieser Ruggeri | Felsberg Advogados" w:date="2022-12-22T16:02:00Z">
            <w:rPr>
              <w:rFonts w:ascii="Arial" w:hAnsi="Arial" w:cs="Arial"/>
              <w:spacing w:val="-6"/>
            </w:rPr>
          </w:rPrChange>
        </w:rPr>
        <w:t xml:space="preserve"> </w:t>
      </w:r>
      <w:r w:rsidRPr="000914F1">
        <w:rPr>
          <w:rFonts w:asciiTheme="minorHAnsi" w:hAnsiTheme="minorHAnsi" w:cstheme="minorHAnsi"/>
          <w:sz w:val="22"/>
          <w:szCs w:val="22"/>
          <w:rPrChange w:id="16568" w:author="Lucas von Wieser Ruggeri | Felsberg Advogados" w:date="2022-12-22T16:02:00Z">
            <w:rPr>
              <w:rFonts w:ascii="Arial" w:hAnsi="Arial" w:cs="Arial"/>
            </w:rPr>
          </w:rPrChange>
        </w:rPr>
        <w:t>Parte,</w:t>
      </w:r>
      <w:r w:rsidRPr="000914F1">
        <w:rPr>
          <w:rFonts w:asciiTheme="minorHAnsi" w:hAnsiTheme="minorHAnsi" w:cstheme="minorHAnsi"/>
          <w:spacing w:val="-3"/>
          <w:sz w:val="22"/>
          <w:szCs w:val="22"/>
          <w:rPrChange w:id="16569"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570" w:author="Lucas von Wieser Ruggeri | Felsberg Advogados" w:date="2022-12-22T16:02:00Z">
            <w:rPr>
              <w:rFonts w:ascii="Arial" w:hAnsi="Arial" w:cs="Arial"/>
            </w:rPr>
          </w:rPrChange>
        </w:rPr>
        <w:t>Rio</w:t>
      </w:r>
      <w:r w:rsidRPr="000914F1">
        <w:rPr>
          <w:rFonts w:asciiTheme="minorHAnsi" w:hAnsiTheme="minorHAnsi" w:cstheme="minorHAnsi"/>
          <w:spacing w:val="-4"/>
          <w:sz w:val="22"/>
          <w:szCs w:val="22"/>
          <w:rPrChange w:id="16571"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572" w:author="Lucas von Wieser Ruggeri | Felsberg Advogados" w:date="2022-12-22T16:02:00Z">
            <w:rPr>
              <w:rFonts w:ascii="Arial" w:hAnsi="Arial" w:cs="Arial"/>
            </w:rPr>
          </w:rPrChange>
        </w:rPr>
        <w:t>de</w:t>
      </w:r>
      <w:r w:rsidRPr="000914F1">
        <w:rPr>
          <w:rFonts w:asciiTheme="minorHAnsi" w:hAnsiTheme="minorHAnsi" w:cstheme="minorHAnsi"/>
          <w:spacing w:val="-4"/>
          <w:sz w:val="22"/>
          <w:szCs w:val="22"/>
          <w:rPrChange w:id="16573"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574" w:author="Lucas von Wieser Ruggeri | Felsberg Advogados" w:date="2022-12-22T16:02:00Z">
            <w:rPr>
              <w:rFonts w:ascii="Arial" w:hAnsi="Arial" w:cs="Arial"/>
            </w:rPr>
          </w:rPrChange>
        </w:rPr>
        <w:t>Janeiro/RJ</w:t>
      </w:r>
      <w:r w:rsidRPr="000914F1">
        <w:rPr>
          <w:rFonts w:asciiTheme="minorHAnsi" w:hAnsiTheme="minorHAnsi" w:cstheme="minorHAnsi"/>
          <w:spacing w:val="-53"/>
          <w:sz w:val="22"/>
          <w:szCs w:val="22"/>
          <w:rPrChange w:id="16575"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16576" w:author="Lucas von Wieser Ruggeri | Felsberg Advogados" w:date="2022-12-22T16:02:00Z">
            <w:rPr>
              <w:rFonts w:ascii="Arial" w:hAnsi="Arial" w:cs="Arial"/>
            </w:rPr>
          </w:rPrChange>
        </w:rPr>
        <w:t>CEP: 20081-050</w:t>
      </w:r>
    </w:p>
    <w:p w14:paraId="1F2AC3A8" w14:textId="77777777" w:rsidR="00A24D8E" w:rsidRPr="000914F1" w:rsidRDefault="00A24D8E">
      <w:pPr>
        <w:pStyle w:val="Corpodetexto"/>
        <w:tabs>
          <w:tab w:val="left" w:pos="567"/>
        </w:tabs>
        <w:rPr>
          <w:rFonts w:asciiTheme="minorHAnsi" w:hAnsiTheme="minorHAnsi" w:cstheme="minorHAnsi"/>
          <w:sz w:val="22"/>
          <w:szCs w:val="22"/>
          <w:rPrChange w:id="16577" w:author="Lucas von Wieser Ruggeri | Felsberg Advogados" w:date="2022-12-22T16:02:00Z">
            <w:rPr>
              <w:rFonts w:ascii="Arial" w:hAnsi="Arial" w:cs="Arial"/>
            </w:rPr>
          </w:rPrChange>
        </w:rPr>
        <w:pPrChange w:id="16578" w:author="Lucas von Wieser Ruggeri | Felsberg Advogados" w:date="2022-12-22T16:02:00Z">
          <w:pPr>
            <w:pStyle w:val="Corpodetexto"/>
            <w:spacing w:line="229" w:lineRule="exact"/>
            <w:ind w:left="2130"/>
          </w:pPr>
        </w:pPrChange>
      </w:pPr>
      <w:r w:rsidRPr="000914F1">
        <w:rPr>
          <w:rFonts w:asciiTheme="minorHAnsi" w:hAnsiTheme="minorHAnsi" w:cstheme="minorHAnsi"/>
          <w:sz w:val="22"/>
          <w:szCs w:val="22"/>
          <w:rPrChange w:id="16579" w:author="Lucas von Wieser Ruggeri | Felsberg Advogados" w:date="2022-12-22T16:02:00Z">
            <w:rPr>
              <w:rFonts w:ascii="Arial" w:hAnsi="Arial" w:cs="Arial"/>
            </w:rPr>
          </w:rPrChange>
        </w:rPr>
        <w:t>At.:</w:t>
      </w:r>
      <w:r w:rsidRPr="000914F1">
        <w:rPr>
          <w:rFonts w:asciiTheme="minorHAnsi" w:hAnsiTheme="minorHAnsi" w:cstheme="minorHAnsi"/>
          <w:spacing w:val="-5"/>
          <w:sz w:val="22"/>
          <w:szCs w:val="22"/>
          <w:rPrChange w:id="16580"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581" w:author="Lucas von Wieser Ruggeri | Felsberg Advogados" w:date="2022-12-22T16:02:00Z">
            <w:rPr>
              <w:rFonts w:ascii="Arial" w:hAnsi="Arial" w:cs="Arial"/>
            </w:rPr>
          </w:rPrChange>
        </w:rPr>
        <w:t>Luciano</w:t>
      </w:r>
      <w:r w:rsidRPr="000914F1">
        <w:rPr>
          <w:rFonts w:asciiTheme="minorHAnsi" w:hAnsiTheme="minorHAnsi" w:cstheme="minorHAnsi"/>
          <w:spacing w:val="-4"/>
          <w:sz w:val="22"/>
          <w:szCs w:val="22"/>
          <w:rPrChange w:id="16582"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583" w:author="Lucas von Wieser Ruggeri | Felsberg Advogados" w:date="2022-12-22T16:02:00Z">
            <w:rPr>
              <w:rFonts w:ascii="Arial" w:hAnsi="Arial" w:cs="Arial"/>
            </w:rPr>
          </w:rPrChange>
        </w:rPr>
        <w:t>Bressan</w:t>
      </w:r>
      <w:r w:rsidRPr="000914F1">
        <w:rPr>
          <w:rFonts w:asciiTheme="minorHAnsi" w:hAnsiTheme="minorHAnsi" w:cstheme="minorHAnsi"/>
          <w:spacing w:val="-3"/>
          <w:sz w:val="22"/>
          <w:szCs w:val="22"/>
          <w:rPrChange w:id="16584" w:author="Lucas von Wieser Ruggeri | Felsberg Advogados" w:date="2022-12-22T16:02:00Z">
            <w:rPr>
              <w:rFonts w:ascii="Arial" w:hAnsi="Arial" w:cs="Arial"/>
              <w:spacing w:val="-3"/>
            </w:rPr>
          </w:rPrChange>
        </w:rPr>
        <w:t xml:space="preserve"> </w:t>
      </w:r>
      <w:ins w:id="16585" w:author="Patricia" w:date="2022-12-29T10:43:00Z">
        <w:r w:rsidR="00B66F74" w:rsidRPr="00640A09">
          <w:rPr>
            <w:rFonts w:asciiTheme="minorHAnsi" w:hAnsiTheme="minorHAnsi" w:cstheme="minorHAnsi"/>
            <w:sz w:val="22"/>
            <w:szCs w:val="22"/>
          </w:rPr>
          <w:t>e</w:t>
        </w:r>
        <w:r w:rsidR="00B66F74" w:rsidRPr="00640A09">
          <w:rPr>
            <w:rFonts w:asciiTheme="minorHAnsi" w:hAnsiTheme="minorHAnsi" w:cstheme="minorHAnsi"/>
            <w:spacing w:val="-4"/>
            <w:sz w:val="22"/>
            <w:szCs w:val="22"/>
          </w:rPr>
          <w:t xml:space="preserve"> </w:t>
        </w:r>
        <w:r w:rsidR="00B66F74">
          <w:rPr>
            <w:rFonts w:asciiTheme="minorHAnsi" w:hAnsiTheme="minorHAnsi" w:cstheme="minorHAnsi"/>
            <w:sz w:val="22"/>
            <w:szCs w:val="22"/>
          </w:rPr>
          <w:t>Thiago Cavassutti</w:t>
        </w:r>
      </w:ins>
      <w:del w:id="16586" w:author="Patricia" w:date="2022-12-29T10:43:00Z">
        <w:r w:rsidRPr="000914F1" w:rsidDel="00B66F74">
          <w:rPr>
            <w:rFonts w:asciiTheme="minorHAnsi" w:hAnsiTheme="minorHAnsi" w:cstheme="minorHAnsi"/>
            <w:sz w:val="22"/>
            <w:szCs w:val="22"/>
            <w:rPrChange w:id="16587" w:author="Lucas von Wieser Ruggeri | Felsberg Advogados" w:date="2022-12-22T16:02:00Z">
              <w:rPr>
                <w:rFonts w:ascii="Arial" w:hAnsi="Arial" w:cs="Arial"/>
              </w:rPr>
            </w:rPrChange>
          </w:rPr>
          <w:delText>e</w:delText>
        </w:r>
        <w:r w:rsidRPr="000914F1" w:rsidDel="00B66F74">
          <w:rPr>
            <w:rFonts w:asciiTheme="minorHAnsi" w:hAnsiTheme="minorHAnsi" w:cstheme="minorHAnsi"/>
            <w:spacing w:val="-4"/>
            <w:sz w:val="22"/>
            <w:szCs w:val="22"/>
            <w:rPrChange w:id="16588" w:author="Lucas von Wieser Ruggeri | Felsberg Advogados" w:date="2022-12-22T16:02:00Z">
              <w:rPr>
                <w:rFonts w:ascii="Arial" w:hAnsi="Arial" w:cs="Arial"/>
                <w:spacing w:val="-4"/>
              </w:rPr>
            </w:rPrChange>
          </w:rPr>
          <w:delText xml:space="preserve"> </w:delText>
        </w:r>
        <w:r w:rsidRPr="000914F1" w:rsidDel="00B66F74">
          <w:rPr>
            <w:rFonts w:asciiTheme="minorHAnsi" w:hAnsiTheme="minorHAnsi" w:cstheme="minorHAnsi"/>
            <w:sz w:val="22"/>
            <w:szCs w:val="22"/>
            <w:rPrChange w:id="16589" w:author="Lucas von Wieser Ruggeri | Felsberg Advogados" w:date="2022-12-22T16:02:00Z">
              <w:rPr>
                <w:rFonts w:ascii="Arial" w:hAnsi="Arial" w:cs="Arial"/>
              </w:rPr>
            </w:rPrChange>
          </w:rPr>
          <w:delText>Roberto</w:delText>
        </w:r>
        <w:r w:rsidRPr="000914F1" w:rsidDel="00B66F74">
          <w:rPr>
            <w:rFonts w:asciiTheme="minorHAnsi" w:hAnsiTheme="minorHAnsi" w:cstheme="minorHAnsi"/>
            <w:spacing w:val="-3"/>
            <w:sz w:val="22"/>
            <w:szCs w:val="22"/>
            <w:rPrChange w:id="16590" w:author="Lucas von Wieser Ruggeri | Felsberg Advogados" w:date="2022-12-22T16:02:00Z">
              <w:rPr>
                <w:rFonts w:ascii="Arial" w:hAnsi="Arial" w:cs="Arial"/>
                <w:spacing w:val="-3"/>
              </w:rPr>
            </w:rPrChange>
          </w:rPr>
          <w:delText xml:space="preserve"> </w:delText>
        </w:r>
        <w:r w:rsidRPr="000914F1" w:rsidDel="00B66F74">
          <w:rPr>
            <w:rFonts w:asciiTheme="minorHAnsi" w:hAnsiTheme="minorHAnsi" w:cstheme="minorHAnsi"/>
            <w:sz w:val="22"/>
            <w:szCs w:val="22"/>
            <w:rPrChange w:id="16591" w:author="Lucas von Wieser Ruggeri | Felsberg Advogados" w:date="2022-12-22T16:02:00Z">
              <w:rPr>
                <w:rFonts w:ascii="Arial" w:hAnsi="Arial" w:cs="Arial"/>
              </w:rPr>
            </w:rPrChange>
          </w:rPr>
          <w:delText>Shimada</w:delText>
        </w:r>
      </w:del>
    </w:p>
    <w:p w14:paraId="46A0D494" w14:textId="77777777" w:rsidR="00A24D8E" w:rsidRPr="000914F1" w:rsidRDefault="00A24D8E">
      <w:pPr>
        <w:pStyle w:val="Corpodetexto"/>
        <w:tabs>
          <w:tab w:val="left" w:pos="567"/>
        </w:tabs>
        <w:rPr>
          <w:rFonts w:asciiTheme="minorHAnsi" w:hAnsiTheme="minorHAnsi" w:cstheme="minorHAnsi"/>
          <w:sz w:val="22"/>
          <w:szCs w:val="22"/>
          <w:rPrChange w:id="16592" w:author="Lucas von Wieser Ruggeri | Felsberg Advogados" w:date="2022-12-22T16:02:00Z">
            <w:rPr>
              <w:rFonts w:ascii="Arial" w:hAnsi="Arial" w:cs="Arial"/>
            </w:rPr>
          </w:rPrChange>
        </w:rPr>
        <w:pPrChange w:id="16593" w:author="Lucas von Wieser Ruggeri | Felsberg Advogados" w:date="2022-12-22T16:02:00Z">
          <w:pPr>
            <w:pStyle w:val="Corpodetexto"/>
            <w:spacing w:before="34"/>
            <w:ind w:left="2130"/>
          </w:pPr>
        </w:pPrChange>
      </w:pPr>
      <w:r w:rsidRPr="000914F1">
        <w:rPr>
          <w:rFonts w:asciiTheme="minorHAnsi" w:hAnsiTheme="minorHAnsi" w:cstheme="minorHAnsi"/>
          <w:sz w:val="22"/>
          <w:szCs w:val="22"/>
          <w:rPrChange w:id="16594" w:author="Lucas von Wieser Ruggeri | Felsberg Advogados" w:date="2022-12-22T16:02:00Z">
            <w:rPr>
              <w:rFonts w:ascii="Arial" w:hAnsi="Arial" w:cs="Arial"/>
            </w:rPr>
          </w:rPrChange>
        </w:rPr>
        <w:t>E-mail:</w:t>
      </w:r>
      <w:r w:rsidRPr="000914F1">
        <w:rPr>
          <w:rFonts w:asciiTheme="minorHAnsi" w:hAnsiTheme="minorHAnsi" w:cstheme="minorHAnsi"/>
          <w:spacing w:val="-9"/>
          <w:sz w:val="22"/>
          <w:szCs w:val="22"/>
          <w:rPrChange w:id="16595" w:author="Lucas von Wieser Ruggeri | Felsberg Advogados" w:date="2022-12-22T16:02:00Z">
            <w:rPr>
              <w:rFonts w:ascii="Arial" w:hAnsi="Arial" w:cs="Arial"/>
              <w:spacing w:val="-9"/>
            </w:rPr>
          </w:rPrChange>
        </w:rPr>
        <w:t xml:space="preserve"> </w:t>
      </w:r>
      <w:r w:rsidR="009E6E4B" w:rsidRPr="000914F1">
        <w:rPr>
          <w:rFonts w:asciiTheme="minorHAnsi" w:hAnsiTheme="minorHAnsi" w:cstheme="minorHAnsi"/>
          <w:sz w:val="22"/>
          <w:szCs w:val="22"/>
          <w:rPrChange w:id="16596" w:author="Lucas von Wieser Ruggeri | Felsberg Advogados" w:date="2022-12-22T16:02:00Z">
            <w:rPr/>
          </w:rPrChange>
        </w:rPr>
        <w:fldChar w:fldCharType="begin"/>
      </w:r>
      <w:r w:rsidR="009E6E4B" w:rsidRPr="000914F1">
        <w:rPr>
          <w:rFonts w:asciiTheme="minorHAnsi" w:hAnsiTheme="minorHAnsi" w:cstheme="minorHAnsi"/>
          <w:sz w:val="22"/>
          <w:szCs w:val="22"/>
          <w:rPrChange w:id="16597" w:author="Lucas von Wieser Ruggeri | Felsberg Advogados" w:date="2022-12-22T16:02:00Z">
            <w:rPr/>
          </w:rPrChange>
        </w:rPr>
        <w:instrText>HYPERLINK "mailto:luciano.bressan@atmasa.com.br" \h</w:instrText>
      </w:r>
      <w:r w:rsidR="009E6E4B" w:rsidRPr="00412756">
        <w:rPr>
          <w:rFonts w:asciiTheme="minorHAnsi" w:hAnsiTheme="minorHAnsi" w:cstheme="minorHAnsi"/>
          <w:sz w:val="22"/>
          <w:szCs w:val="22"/>
        </w:rPr>
      </w:r>
      <w:r w:rsidR="009E6E4B" w:rsidRPr="000914F1">
        <w:rPr>
          <w:rFonts w:asciiTheme="minorHAnsi" w:hAnsiTheme="minorHAnsi" w:cstheme="minorHAnsi"/>
          <w:sz w:val="22"/>
          <w:szCs w:val="22"/>
          <w:rPrChange w:id="16598" w:author="Lucas von Wieser Ruggeri | Felsberg Advogados" w:date="2022-12-22T16:02:00Z">
            <w:rPr>
              <w:rFonts w:ascii="Arial" w:hAnsi="Arial" w:cs="Arial"/>
              <w:color w:val="0000FF"/>
              <w:spacing w:val="-5"/>
            </w:rPr>
          </w:rPrChange>
        </w:rPr>
        <w:fldChar w:fldCharType="separate"/>
      </w:r>
      <w:r w:rsidRPr="000914F1">
        <w:rPr>
          <w:rFonts w:asciiTheme="minorHAnsi" w:hAnsiTheme="minorHAnsi" w:cstheme="minorHAnsi"/>
          <w:color w:val="0000FF"/>
          <w:sz w:val="22"/>
          <w:szCs w:val="22"/>
          <w:rPrChange w:id="16599" w:author="Lucas von Wieser Ruggeri | Felsberg Advogados" w:date="2022-12-22T16:02:00Z">
            <w:rPr>
              <w:rFonts w:ascii="Arial" w:hAnsi="Arial" w:cs="Arial"/>
              <w:color w:val="0000FF"/>
            </w:rPr>
          </w:rPrChange>
        </w:rPr>
        <w:t>l</w:t>
      </w:r>
      <w:r w:rsidRPr="000914F1">
        <w:rPr>
          <w:rFonts w:asciiTheme="minorHAnsi" w:hAnsiTheme="minorHAnsi" w:cstheme="minorHAnsi"/>
          <w:color w:val="0000FF"/>
          <w:sz w:val="22"/>
          <w:szCs w:val="22"/>
          <w:u w:val="single" w:color="0000FF"/>
          <w:rPrChange w:id="16600" w:author="Lucas von Wieser Ruggeri | Felsberg Advogados" w:date="2022-12-22T16:02:00Z">
            <w:rPr>
              <w:rFonts w:ascii="Arial" w:hAnsi="Arial" w:cs="Arial"/>
              <w:color w:val="0000FF"/>
              <w:u w:val="single" w:color="0000FF"/>
            </w:rPr>
          </w:rPrChange>
        </w:rPr>
        <w:t>uciano.bressan@atmasa.com.br</w:t>
      </w:r>
      <w:r w:rsidRPr="000914F1">
        <w:rPr>
          <w:rFonts w:asciiTheme="minorHAnsi" w:hAnsiTheme="minorHAnsi" w:cstheme="minorHAnsi"/>
          <w:color w:val="0000FF"/>
          <w:spacing w:val="-5"/>
          <w:sz w:val="22"/>
          <w:szCs w:val="22"/>
          <w:rPrChange w:id="16601" w:author="Lucas von Wieser Ruggeri | Felsberg Advogados" w:date="2022-12-22T16:02:00Z">
            <w:rPr>
              <w:rFonts w:ascii="Arial" w:hAnsi="Arial" w:cs="Arial"/>
              <w:color w:val="0000FF"/>
              <w:spacing w:val="-5"/>
            </w:rPr>
          </w:rPrChange>
        </w:rPr>
        <w:t xml:space="preserve"> </w:t>
      </w:r>
      <w:r w:rsidR="009E6E4B" w:rsidRPr="000914F1">
        <w:rPr>
          <w:rFonts w:asciiTheme="minorHAnsi" w:hAnsiTheme="minorHAnsi" w:cstheme="minorHAnsi"/>
          <w:color w:val="0000FF"/>
          <w:spacing w:val="-5"/>
          <w:sz w:val="22"/>
          <w:szCs w:val="22"/>
          <w:rPrChange w:id="16602" w:author="Lucas von Wieser Ruggeri | Felsberg Advogados" w:date="2022-12-22T16:02:00Z">
            <w:rPr>
              <w:rFonts w:ascii="Arial" w:hAnsi="Arial" w:cs="Arial"/>
              <w:color w:val="0000FF"/>
              <w:spacing w:val="-5"/>
            </w:rPr>
          </w:rPrChange>
        </w:rPr>
        <w:fldChar w:fldCharType="end"/>
      </w:r>
      <w:r w:rsidRPr="000914F1">
        <w:rPr>
          <w:rFonts w:asciiTheme="minorHAnsi" w:hAnsiTheme="minorHAnsi" w:cstheme="minorHAnsi"/>
          <w:sz w:val="22"/>
          <w:szCs w:val="22"/>
          <w:rPrChange w:id="16603" w:author="Lucas von Wieser Ruggeri | Felsberg Advogados" w:date="2022-12-22T16:02:00Z">
            <w:rPr>
              <w:rFonts w:ascii="Arial" w:hAnsi="Arial" w:cs="Arial"/>
            </w:rPr>
          </w:rPrChange>
        </w:rPr>
        <w:t>/</w:t>
      </w:r>
      <w:r w:rsidRPr="000914F1">
        <w:rPr>
          <w:rFonts w:asciiTheme="minorHAnsi" w:hAnsiTheme="minorHAnsi" w:cstheme="minorHAnsi"/>
          <w:spacing w:val="-10"/>
          <w:sz w:val="22"/>
          <w:szCs w:val="22"/>
          <w:rPrChange w:id="16604" w:author="Lucas von Wieser Ruggeri | Felsberg Advogados" w:date="2022-12-22T16:02:00Z">
            <w:rPr>
              <w:rFonts w:ascii="Arial" w:hAnsi="Arial" w:cs="Arial"/>
              <w:spacing w:val="-10"/>
            </w:rPr>
          </w:rPrChange>
        </w:rPr>
        <w:t xml:space="preserve"> </w:t>
      </w:r>
      <w:ins w:id="16605" w:author="Patricia" w:date="2022-12-29T10:43:00Z">
        <w:r w:rsidR="00B66F74" w:rsidRPr="00640A09">
          <w:rPr>
            <w:rFonts w:asciiTheme="minorHAnsi" w:hAnsiTheme="minorHAnsi" w:cstheme="minorHAnsi"/>
            <w:sz w:val="22"/>
            <w:szCs w:val="22"/>
          </w:rPr>
          <w:fldChar w:fldCharType="begin"/>
        </w:r>
        <w:r w:rsidR="00B66F74" w:rsidRPr="00640A09">
          <w:rPr>
            <w:rFonts w:asciiTheme="minorHAnsi" w:hAnsiTheme="minorHAnsi" w:cstheme="minorHAnsi"/>
            <w:sz w:val="22"/>
            <w:szCs w:val="22"/>
          </w:rPr>
          <w:instrText>HYPERLINK "mailto:roberto.shimada@atmasa.com.br" \h</w:instrText>
        </w:r>
        <w:r w:rsidR="00B66F74" w:rsidRPr="00640A09">
          <w:rPr>
            <w:rFonts w:asciiTheme="minorHAnsi" w:hAnsiTheme="minorHAnsi" w:cstheme="minorHAnsi"/>
            <w:sz w:val="22"/>
            <w:szCs w:val="22"/>
          </w:rPr>
        </w:r>
        <w:r w:rsidR="00B66F74" w:rsidRPr="00640A09">
          <w:rPr>
            <w:rFonts w:asciiTheme="minorHAnsi" w:hAnsiTheme="minorHAnsi" w:cstheme="minorHAnsi"/>
            <w:sz w:val="22"/>
            <w:szCs w:val="22"/>
          </w:rPr>
          <w:fldChar w:fldCharType="separate"/>
        </w:r>
        <w:r w:rsidR="00B66F74">
          <w:rPr>
            <w:rFonts w:asciiTheme="minorHAnsi" w:hAnsiTheme="minorHAnsi" w:cstheme="minorHAnsi"/>
            <w:color w:val="0000FF"/>
            <w:sz w:val="22"/>
            <w:szCs w:val="22"/>
            <w:u w:val="single" w:color="0000FF"/>
          </w:rPr>
          <w:t>thiago.cavassutti</w:t>
        </w:r>
        <w:r w:rsidR="00B66F74" w:rsidRPr="00640A09">
          <w:rPr>
            <w:rFonts w:asciiTheme="minorHAnsi" w:hAnsiTheme="minorHAnsi" w:cstheme="minorHAnsi"/>
            <w:color w:val="0000FF"/>
            <w:sz w:val="22"/>
            <w:szCs w:val="22"/>
            <w:u w:val="single" w:color="0000FF"/>
          </w:rPr>
          <w:t>@atmasa.com.br</w:t>
        </w:r>
        <w:r w:rsidR="00B66F74" w:rsidRPr="00640A09">
          <w:rPr>
            <w:rFonts w:asciiTheme="minorHAnsi" w:hAnsiTheme="minorHAnsi" w:cstheme="minorHAnsi"/>
            <w:color w:val="0000FF"/>
            <w:sz w:val="22"/>
            <w:szCs w:val="22"/>
            <w:u w:val="single" w:color="0000FF"/>
          </w:rPr>
          <w:fldChar w:fldCharType="end"/>
        </w:r>
      </w:ins>
      <w:del w:id="16606" w:author="Patricia" w:date="2022-12-29T10:43:00Z">
        <w:r w:rsidR="009E6E4B" w:rsidRPr="000914F1" w:rsidDel="00B66F74">
          <w:rPr>
            <w:rFonts w:asciiTheme="minorHAnsi" w:hAnsiTheme="minorHAnsi" w:cstheme="minorHAnsi"/>
            <w:sz w:val="22"/>
            <w:szCs w:val="22"/>
            <w:rPrChange w:id="16607" w:author="Lucas von Wieser Ruggeri | Felsberg Advogados" w:date="2022-12-22T16:02:00Z">
              <w:rPr/>
            </w:rPrChange>
          </w:rPr>
          <w:fldChar w:fldCharType="begin"/>
        </w:r>
        <w:r w:rsidR="009E6E4B" w:rsidRPr="000914F1" w:rsidDel="00B66F74">
          <w:rPr>
            <w:rFonts w:asciiTheme="minorHAnsi" w:hAnsiTheme="minorHAnsi" w:cstheme="minorHAnsi"/>
            <w:sz w:val="22"/>
            <w:szCs w:val="22"/>
            <w:rPrChange w:id="16608" w:author="Lucas von Wieser Ruggeri | Felsberg Advogados" w:date="2022-12-22T16:02:00Z">
              <w:rPr/>
            </w:rPrChange>
          </w:rPr>
          <w:delInstrText>HYPERLINK "mailto:roberto.shimada@atmasa.com.br" \h</w:delInstrText>
        </w:r>
        <w:r w:rsidR="009E6E4B" w:rsidRPr="00412756" w:rsidDel="00B66F74">
          <w:rPr>
            <w:rFonts w:asciiTheme="minorHAnsi" w:hAnsiTheme="minorHAnsi" w:cstheme="minorHAnsi"/>
            <w:sz w:val="22"/>
            <w:szCs w:val="22"/>
          </w:rPr>
        </w:r>
        <w:r w:rsidR="009E6E4B" w:rsidRPr="000914F1" w:rsidDel="00B66F74">
          <w:rPr>
            <w:rFonts w:asciiTheme="minorHAnsi" w:hAnsiTheme="minorHAnsi" w:cstheme="minorHAnsi"/>
            <w:sz w:val="22"/>
            <w:szCs w:val="22"/>
            <w:rPrChange w:id="16609" w:author="Lucas von Wieser Ruggeri | Felsberg Advogados" w:date="2022-12-22T16:02:00Z">
              <w:rPr>
                <w:rFonts w:ascii="Arial" w:hAnsi="Arial" w:cs="Arial"/>
                <w:color w:val="0000FF"/>
                <w:u w:val="single" w:color="0000FF"/>
              </w:rPr>
            </w:rPrChange>
          </w:rPr>
          <w:fldChar w:fldCharType="separate"/>
        </w:r>
        <w:r w:rsidRPr="000914F1" w:rsidDel="00B66F74">
          <w:rPr>
            <w:rFonts w:asciiTheme="minorHAnsi" w:hAnsiTheme="minorHAnsi" w:cstheme="minorHAnsi"/>
            <w:color w:val="0000FF"/>
            <w:sz w:val="22"/>
            <w:szCs w:val="22"/>
            <w:u w:val="single" w:color="0000FF"/>
            <w:rPrChange w:id="16610" w:author="Lucas von Wieser Ruggeri | Felsberg Advogados" w:date="2022-12-22T16:02:00Z">
              <w:rPr>
                <w:rFonts w:ascii="Arial" w:hAnsi="Arial" w:cs="Arial"/>
                <w:color w:val="0000FF"/>
                <w:u w:val="single" w:color="0000FF"/>
              </w:rPr>
            </w:rPrChange>
          </w:rPr>
          <w:delText>roberto.shimada@atmasa.com.br</w:delText>
        </w:r>
        <w:r w:rsidR="009E6E4B" w:rsidRPr="000914F1" w:rsidDel="00B66F74">
          <w:rPr>
            <w:rFonts w:asciiTheme="minorHAnsi" w:hAnsiTheme="minorHAnsi" w:cstheme="minorHAnsi"/>
            <w:color w:val="0000FF"/>
            <w:sz w:val="22"/>
            <w:szCs w:val="22"/>
            <w:u w:val="single" w:color="0000FF"/>
            <w:rPrChange w:id="16611" w:author="Lucas von Wieser Ruggeri | Felsberg Advogados" w:date="2022-12-22T16:02:00Z">
              <w:rPr>
                <w:rFonts w:ascii="Arial" w:hAnsi="Arial" w:cs="Arial"/>
                <w:color w:val="0000FF"/>
                <w:u w:val="single" w:color="0000FF"/>
              </w:rPr>
            </w:rPrChange>
          </w:rPr>
          <w:fldChar w:fldCharType="end"/>
        </w:r>
      </w:del>
    </w:p>
    <w:p w14:paraId="230815B9" w14:textId="77777777" w:rsidR="00A24D8E" w:rsidRPr="000914F1" w:rsidRDefault="00A24D8E">
      <w:pPr>
        <w:pStyle w:val="Corpodetexto"/>
        <w:tabs>
          <w:tab w:val="left" w:pos="567"/>
        </w:tabs>
        <w:rPr>
          <w:rFonts w:asciiTheme="minorHAnsi" w:hAnsiTheme="minorHAnsi" w:cstheme="minorHAnsi"/>
          <w:sz w:val="22"/>
          <w:szCs w:val="22"/>
          <w:rPrChange w:id="16612" w:author="Lucas von Wieser Ruggeri | Felsberg Advogados" w:date="2022-12-22T16:02:00Z">
            <w:rPr>
              <w:rFonts w:ascii="Arial" w:hAnsi="Arial" w:cs="Arial"/>
            </w:rPr>
          </w:rPrChange>
        </w:rPr>
        <w:pPrChange w:id="16613" w:author="Lucas von Wieser Ruggeri | Felsberg Advogados" w:date="2022-12-22T16:02:00Z">
          <w:pPr>
            <w:pStyle w:val="Corpodetexto"/>
            <w:spacing w:before="8"/>
          </w:pPr>
        </w:pPrChange>
      </w:pPr>
    </w:p>
    <w:p w14:paraId="08361986" w14:textId="77777777" w:rsidR="00A24D8E" w:rsidRPr="000914F1" w:rsidRDefault="00A24D8E">
      <w:pPr>
        <w:pStyle w:val="PargrafodaLista"/>
        <w:widowControl w:val="0"/>
        <w:numPr>
          <w:ilvl w:val="1"/>
          <w:numId w:val="44"/>
        </w:numPr>
        <w:tabs>
          <w:tab w:val="left" w:pos="567"/>
          <w:tab w:val="left" w:pos="1857"/>
        </w:tabs>
        <w:autoSpaceDE w:val="0"/>
        <w:autoSpaceDN w:val="0"/>
        <w:ind w:left="0" w:firstLine="0"/>
        <w:contextualSpacing w:val="0"/>
        <w:rPr>
          <w:rFonts w:asciiTheme="minorHAnsi" w:hAnsiTheme="minorHAnsi" w:cstheme="minorHAnsi"/>
          <w:sz w:val="22"/>
          <w:szCs w:val="22"/>
          <w:rPrChange w:id="16614" w:author="Lucas von Wieser Ruggeri | Felsberg Advogados" w:date="2022-12-22T16:02:00Z">
            <w:rPr>
              <w:rFonts w:ascii="Arial" w:hAnsi="Arial" w:cs="Arial"/>
              <w:sz w:val="20"/>
              <w:szCs w:val="20"/>
            </w:rPr>
          </w:rPrChange>
        </w:rPr>
        <w:pPrChange w:id="16615" w:author="Lucas von Wieser Ruggeri | Felsberg Advogados" w:date="2022-12-22T16:03:00Z">
          <w:pPr>
            <w:pStyle w:val="PargrafodaLista"/>
            <w:widowControl w:val="0"/>
            <w:numPr>
              <w:ilvl w:val="1"/>
              <w:numId w:val="25"/>
            </w:numPr>
            <w:tabs>
              <w:tab w:val="left" w:pos="1857"/>
            </w:tabs>
            <w:autoSpaceDE w:val="0"/>
            <w:autoSpaceDN w:val="0"/>
            <w:spacing w:before="94"/>
            <w:ind w:left="1856" w:hanging="437"/>
            <w:contextualSpacing w:val="0"/>
            <w:jc w:val="right"/>
          </w:pPr>
        </w:pPrChange>
      </w:pPr>
      <w:r w:rsidRPr="000914F1">
        <w:rPr>
          <w:rFonts w:asciiTheme="minorHAnsi" w:hAnsiTheme="minorHAnsi" w:cstheme="minorHAnsi"/>
          <w:sz w:val="22"/>
          <w:szCs w:val="22"/>
          <w:u w:val="single"/>
          <w:rPrChange w:id="16616" w:author="Lucas von Wieser Ruggeri | Felsberg Advogados" w:date="2022-12-22T16:02:00Z">
            <w:rPr>
              <w:rFonts w:ascii="Arial" w:hAnsi="Arial" w:cs="Arial"/>
              <w:sz w:val="20"/>
              <w:szCs w:val="20"/>
              <w:u w:val="single"/>
            </w:rPr>
          </w:rPrChange>
        </w:rPr>
        <w:t>DESPESAS</w:t>
      </w:r>
    </w:p>
    <w:p w14:paraId="1E7DEFD1" w14:textId="77777777" w:rsidR="00A24D8E" w:rsidRPr="000914F1" w:rsidRDefault="00A24D8E">
      <w:pPr>
        <w:pStyle w:val="Corpodetexto"/>
        <w:tabs>
          <w:tab w:val="left" w:pos="567"/>
        </w:tabs>
        <w:rPr>
          <w:rFonts w:asciiTheme="minorHAnsi" w:hAnsiTheme="minorHAnsi" w:cstheme="minorHAnsi"/>
          <w:sz w:val="22"/>
          <w:szCs w:val="22"/>
          <w:rPrChange w:id="16617" w:author="Lucas von Wieser Ruggeri | Felsberg Advogados" w:date="2022-12-22T16:02:00Z">
            <w:rPr>
              <w:rFonts w:ascii="Arial" w:hAnsi="Arial" w:cs="Arial"/>
            </w:rPr>
          </w:rPrChange>
        </w:rPr>
        <w:pPrChange w:id="16618" w:author="Lucas von Wieser Ruggeri | Felsberg Advogados" w:date="2022-12-22T16:02:00Z">
          <w:pPr>
            <w:pStyle w:val="Corpodetexto"/>
            <w:spacing w:before="9"/>
          </w:pPr>
        </w:pPrChange>
      </w:pPr>
    </w:p>
    <w:p w14:paraId="6065D900"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6619" w:author="Lucas von Wieser Ruggeri | Felsberg Advogados" w:date="2022-12-22T16:02:00Z">
            <w:rPr>
              <w:rFonts w:ascii="Arial" w:hAnsi="Arial" w:cs="Arial"/>
              <w:sz w:val="20"/>
              <w:szCs w:val="20"/>
            </w:rPr>
          </w:rPrChange>
        </w:rPr>
        <w:pPrChange w:id="16620" w:author="Lucas von Wieser Ruggeri | Felsberg Advogados" w:date="2022-12-22T16:03:00Z">
          <w:pPr>
            <w:pStyle w:val="PargrafodaLista"/>
            <w:widowControl w:val="0"/>
            <w:numPr>
              <w:ilvl w:val="2"/>
              <w:numId w:val="25"/>
            </w:numPr>
            <w:tabs>
              <w:tab w:val="left" w:pos="2130"/>
            </w:tabs>
            <w:autoSpaceDE w:val="0"/>
            <w:autoSpaceDN w:val="0"/>
            <w:spacing w:before="94" w:line="276" w:lineRule="auto"/>
            <w:ind w:left="2129" w:right="986" w:hanging="710"/>
            <w:contextualSpacing w:val="0"/>
            <w:jc w:val="both"/>
          </w:pPr>
        </w:pPrChange>
      </w:pPr>
      <w:r w:rsidRPr="000914F1">
        <w:rPr>
          <w:rFonts w:asciiTheme="minorHAnsi" w:hAnsiTheme="minorHAnsi" w:cstheme="minorHAnsi"/>
          <w:sz w:val="22"/>
          <w:szCs w:val="22"/>
          <w:rPrChange w:id="16621" w:author="Lucas von Wieser Ruggeri | Felsberg Advogados" w:date="2022-12-22T16:02:00Z">
            <w:rPr>
              <w:rFonts w:ascii="Arial" w:hAnsi="Arial" w:cs="Arial"/>
              <w:sz w:val="20"/>
              <w:szCs w:val="20"/>
            </w:rPr>
          </w:rPrChange>
        </w:rPr>
        <w:t>Correrão</w:t>
      </w:r>
      <w:r w:rsidRPr="000914F1">
        <w:rPr>
          <w:rFonts w:asciiTheme="minorHAnsi" w:hAnsiTheme="minorHAnsi" w:cstheme="minorHAnsi"/>
          <w:spacing w:val="-2"/>
          <w:sz w:val="22"/>
          <w:szCs w:val="22"/>
          <w:rPrChange w:id="1662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23"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5"/>
          <w:sz w:val="22"/>
          <w:szCs w:val="22"/>
          <w:rPrChange w:id="16624"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6625" w:author="Lucas von Wieser Ruggeri | Felsberg Advogados" w:date="2022-12-22T16:02:00Z">
            <w:rPr>
              <w:rFonts w:ascii="Arial" w:hAnsi="Arial" w:cs="Arial"/>
              <w:sz w:val="20"/>
              <w:szCs w:val="20"/>
            </w:rPr>
          </w:rPrChange>
        </w:rPr>
        <w:t>conta</w:t>
      </w:r>
      <w:r w:rsidRPr="000914F1">
        <w:rPr>
          <w:rFonts w:asciiTheme="minorHAnsi" w:hAnsiTheme="minorHAnsi" w:cstheme="minorHAnsi"/>
          <w:spacing w:val="-2"/>
          <w:sz w:val="22"/>
          <w:szCs w:val="22"/>
          <w:rPrChange w:id="1662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2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662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29"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2"/>
          <w:sz w:val="22"/>
          <w:szCs w:val="22"/>
          <w:rPrChange w:id="1663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31" w:author="Lucas von Wieser Ruggeri | Felsberg Advogados" w:date="2022-12-22T16:02:00Z">
            <w:rPr>
              <w:rFonts w:ascii="Arial" w:hAnsi="Arial" w:cs="Arial"/>
              <w:sz w:val="20"/>
              <w:szCs w:val="20"/>
            </w:rPr>
          </w:rPrChange>
        </w:rPr>
        <w:t>todos</w:t>
      </w:r>
      <w:r w:rsidRPr="000914F1">
        <w:rPr>
          <w:rFonts w:asciiTheme="minorHAnsi" w:hAnsiTheme="minorHAnsi" w:cstheme="minorHAnsi"/>
          <w:spacing w:val="-5"/>
          <w:sz w:val="22"/>
          <w:szCs w:val="22"/>
          <w:rPrChange w:id="1663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6633"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3"/>
          <w:sz w:val="22"/>
          <w:szCs w:val="22"/>
          <w:rPrChange w:id="1663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35" w:author="Lucas von Wieser Ruggeri | Felsberg Advogados" w:date="2022-12-22T16:02:00Z">
            <w:rPr>
              <w:rFonts w:ascii="Arial" w:hAnsi="Arial" w:cs="Arial"/>
              <w:sz w:val="20"/>
              <w:szCs w:val="20"/>
            </w:rPr>
          </w:rPrChange>
        </w:rPr>
        <w:t>custos</w:t>
      </w:r>
      <w:r w:rsidRPr="000914F1">
        <w:rPr>
          <w:rFonts w:asciiTheme="minorHAnsi" w:hAnsiTheme="minorHAnsi" w:cstheme="minorHAnsi"/>
          <w:spacing w:val="-5"/>
          <w:sz w:val="22"/>
          <w:szCs w:val="22"/>
          <w:rPrChange w:id="16636"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6637" w:author="Lucas von Wieser Ruggeri | Felsberg Advogados" w:date="2022-12-22T16:02:00Z">
            <w:rPr>
              <w:rFonts w:ascii="Arial" w:hAnsi="Arial" w:cs="Arial"/>
              <w:sz w:val="20"/>
              <w:szCs w:val="20"/>
            </w:rPr>
          </w:rPrChange>
        </w:rPr>
        <w:t>incorridos</w:t>
      </w:r>
      <w:r w:rsidRPr="000914F1">
        <w:rPr>
          <w:rFonts w:asciiTheme="minorHAnsi" w:hAnsiTheme="minorHAnsi" w:cstheme="minorHAnsi"/>
          <w:spacing w:val="-3"/>
          <w:sz w:val="22"/>
          <w:szCs w:val="22"/>
          <w:rPrChange w:id="1663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39"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3"/>
          <w:sz w:val="22"/>
          <w:szCs w:val="22"/>
          <w:rPrChange w:id="1664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4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1664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43"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2"/>
          <w:sz w:val="22"/>
          <w:szCs w:val="22"/>
          <w:rPrChange w:id="1664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4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664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47"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2"/>
          <w:sz w:val="22"/>
          <w:szCs w:val="22"/>
          <w:rPrChange w:id="1664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4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1665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51"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3"/>
          <w:sz w:val="22"/>
          <w:szCs w:val="22"/>
          <w:rPrChange w:id="1665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5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53"/>
          <w:sz w:val="22"/>
          <w:szCs w:val="22"/>
          <w:rPrChange w:id="1665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6655" w:author="Lucas von Wieser Ruggeri | Felsberg Advogados" w:date="2022-12-22T16:02:00Z">
            <w:rPr>
              <w:rFonts w:ascii="Arial" w:hAnsi="Arial" w:cs="Arial"/>
              <w:sz w:val="20"/>
              <w:szCs w:val="20"/>
            </w:rPr>
          </w:rPrChange>
        </w:rPr>
        <w:t>estruturação, emissão, registro e execução das Debêntures e da Escritura de Emissão, incluindo</w:t>
      </w:r>
      <w:r w:rsidRPr="000914F1">
        <w:rPr>
          <w:rFonts w:asciiTheme="minorHAnsi" w:hAnsiTheme="minorHAnsi" w:cstheme="minorHAnsi"/>
          <w:spacing w:val="-53"/>
          <w:sz w:val="22"/>
          <w:szCs w:val="22"/>
          <w:rPrChange w:id="1665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6657" w:author="Lucas von Wieser Ruggeri | Felsberg Advogados" w:date="2022-12-22T16:02:00Z">
            <w:rPr>
              <w:rFonts w:ascii="Arial" w:hAnsi="Arial" w:cs="Arial"/>
              <w:sz w:val="20"/>
              <w:szCs w:val="20"/>
            </w:rPr>
          </w:rPrChange>
        </w:rPr>
        <w:t>publicações,</w:t>
      </w:r>
      <w:r w:rsidRPr="000914F1">
        <w:rPr>
          <w:rFonts w:asciiTheme="minorHAnsi" w:hAnsiTheme="minorHAnsi" w:cstheme="minorHAnsi"/>
          <w:spacing w:val="-4"/>
          <w:sz w:val="22"/>
          <w:szCs w:val="22"/>
          <w:rPrChange w:id="1665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659" w:author="Lucas von Wieser Ruggeri | Felsberg Advogados" w:date="2022-12-22T16:02:00Z">
            <w:rPr>
              <w:rFonts w:ascii="Arial" w:hAnsi="Arial" w:cs="Arial"/>
              <w:sz w:val="20"/>
              <w:szCs w:val="20"/>
            </w:rPr>
          </w:rPrChange>
        </w:rPr>
        <w:t>averbações,</w:t>
      </w:r>
      <w:r w:rsidRPr="000914F1">
        <w:rPr>
          <w:rFonts w:asciiTheme="minorHAnsi" w:hAnsiTheme="minorHAnsi" w:cstheme="minorHAnsi"/>
          <w:spacing w:val="-3"/>
          <w:sz w:val="22"/>
          <w:szCs w:val="22"/>
          <w:rPrChange w:id="1666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61" w:author="Lucas von Wieser Ruggeri | Felsberg Advogados" w:date="2022-12-22T16:02:00Z">
            <w:rPr>
              <w:rFonts w:ascii="Arial" w:hAnsi="Arial" w:cs="Arial"/>
              <w:sz w:val="20"/>
              <w:szCs w:val="20"/>
            </w:rPr>
          </w:rPrChange>
        </w:rPr>
        <w:t>inscrições</w:t>
      </w:r>
      <w:r w:rsidRPr="000914F1">
        <w:rPr>
          <w:rFonts w:asciiTheme="minorHAnsi" w:hAnsiTheme="minorHAnsi" w:cstheme="minorHAnsi"/>
          <w:spacing w:val="-3"/>
          <w:sz w:val="22"/>
          <w:szCs w:val="22"/>
          <w:rPrChange w:id="1666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6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4"/>
          <w:sz w:val="22"/>
          <w:szCs w:val="22"/>
          <w:rPrChange w:id="1666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665" w:author="Lucas von Wieser Ruggeri | Felsberg Advogados" w:date="2022-12-22T16:02:00Z">
            <w:rPr>
              <w:rFonts w:ascii="Arial" w:hAnsi="Arial" w:cs="Arial"/>
              <w:sz w:val="20"/>
              <w:szCs w:val="20"/>
            </w:rPr>
          </w:rPrChange>
        </w:rPr>
        <w:t>demais</w:t>
      </w:r>
      <w:r w:rsidRPr="000914F1">
        <w:rPr>
          <w:rFonts w:asciiTheme="minorHAnsi" w:hAnsiTheme="minorHAnsi" w:cstheme="minorHAnsi"/>
          <w:spacing w:val="-3"/>
          <w:sz w:val="22"/>
          <w:szCs w:val="22"/>
          <w:rPrChange w:id="1666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67" w:author="Lucas von Wieser Ruggeri | Felsberg Advogados" w:date="2022-12-22T16:02:00Z">
            <w:rPr>
              <w:rFonts w:ascii="Arial" w:hAnsi="Arial" w:cs="Arial"/>
              <w:sz w:val="20"/>
              <w:szCs w:val="20"/>
            </w:rPr>
          </w:rPrChange>
        </w:rPr>
        <w:t>encargos</w:t>
      </w:r>
      <w:r w:rsidRPr="000914F1">
        <w:rPr>
          <w:rFonts w:asciiTheme="minorHAnsi" w:hAnsiTheme="minorHAnsi" w:cstheme="minorHAnsi"/>
          <w:spacing w:val="-5"/>
          <w:sz w:val="22"/>
          <w:szCs w:val="22"/>
          <w:rPrChange w:id="16668"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6669" w:author="Lucas von Wieser Ruggeri | Felsberg Advogados" w:date="2022-12-22T16:02:00Z">
            <w:rPr>
              <w:rFonts w:ascii="Arial" w:hAnsi="Arial" w:cs="Arial"/>
              <w:sz w:val="20"/>
              <w:szCs w:val="20"/>
            </w:rPr>
          </w:rPrChange>
        </w:rPr>
        <w:t>decorrentes</w:t>
      </w:r>
      <w:r w:rsidRPr="000914F1">
        <w:rPr>
          <w:rFonts w:asciiTheme="minorHAnsi" w:hAnsiTheme="minorHAnsi" w:cstheme="minorHAnsi"/>
          <w:spacing w:val="-3"/>
          <w:sz w:val="22"/>
          <w:szCs w:val="22"/>
          <w:rPrChange w:id="1667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7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4"/>
          <w:sz w:val="22"/>
          <w:szCs w:val="22"/>
          <w:rPrChange w:id="1667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673"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2"/>
          <w:sz w:val="22"/>
          <w:szCs w:val="22"/>
          <w:rPrChange w:id="1667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7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667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77" w:author="Lucas von Wieser Ruggeri | Felsberg Advogados" w:date="2022-12-22T16:02:00Z">
            <w:rPr>
              <w:rFonts w:ascii="Arial" w:hAnsi="Arial" w:cs="Arial"/>
              <w:sz w:val="20"/>
              <w:szCs w:val="20"/>
            </w:rPr>
          </w:rPrChange>
        </w:rPr>
        <w:t>Emissão.</w:t>
      </w:r>
    </w:p>
    <w:p w14:paraId="3E42B80E" w14:textId="77777777" w:rsidR="00A24D8E" w:rsidRPr="000914F1" w:rsidRDefault="00A24D8E">
      <w:pPr>
        <w:pStyle w:val="Corpodetexto"/>
        <w:tabs>
          <w:tab w:val="left" w:pos="567"/>
        </w:tabs>
        <w:rPr>
          <w:rFonts w:asciiTheme="minorHAnsi" w:hAnsiTheme="minorHAnsi" w:cstheme="minorHAnsi"/>
          <w:sz w:val="22"/>
          <w:szCs w:val="22"/>
          <w:rPrChange w:id="16678" w:author="Lucas von Wieser Ruggeri | Felsberg Advogados" w:date="2022-12-22T16:02:00Z">
            <w:rPr>
              <w:rFonts w:ascii="Arial" w:hAnsi="Arial" w:cs="Arial"/>
            </w:rPr>
          </w:rPrChange>
        </w:rPr>
        <w:pPrChange w:id="16679" w:author="Lucas von Wieser Ruggeri | Felsberg Advogados" w:date="2022-12-22T16:02:00Z">
          <w:pPr>
            <w:pStyle w:val="Corpodetexto"/>
            <w:spacing w:before="9"/>
          </w:pPr>
        </w:pPrChange>
      </w:pPr>
    </w:p>
    <w:p w14:paraId="209BCFDF"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6680" w:author="Lucas von Wieser Ruggeri | Felsberg Advogados" w:date="2022-12-22T16:02:00Z">
            <w:rPr>
              <w:rFonts w:ascii="Arial" w:hAnsi="Arial" w:cs="Arial"/>
              <w:sz w:val="20"/>
              <w:szCs w:val="20"/>
            </w:rPr>
          </w:rPrChange>
        </w:rPr>
        <w:pPrChange w:id="16681" w:author="Lucas von Wieser Ruggeri | Felsberg Advogados" w:date="2022-12-22T16:03:00Z">
          <w:pPr>
            <w:pStyle w:val="PargrafodaLista"/>
            <w:widowControl w:val="0"/>
            <w:numPr>
              <w:ilvl w:val="1"/>
              <w:numId w:val="25"/>
            </w:numPr>
            <w:tabs>
              <w:tab w:val="left" w:pos="2129"/>
              <w:tab w:val="left" w:pos="2130"/>
            </w:tabs>
            <w:autoSpaceDE w:val="0"/>
            <w:autoSpaceDN w:val="0"/>
            <w:ind w:left="2130" w:hanging="711"/>
            <w:contextualSpacing w:val="0"/>
            <w:jc w:val="right"/>
          </w:pPr>
        </w:pPrChange>
      </w:pPr>
      <w:r w:rsidRPr="000914F1">
        <w:rPr>
          <w:rFonts w:asciiTheme="minorHAnsi" w:hAnsiTheme="minorHAnsi" w:cstheme="minorHAnsi"/>
          <w:sz w:val="22"/>
          <w:szCs w:val="22"/>
          <w:u w:val="single"/>
          <w:rPrChange w:id="16682" w:author="Lucas von Wieser Ruggeri | Felsberg Advogados" w:date="2022-12-22T16:02:00Z">
            <w:rPr>
              <w:rFonts w:ascii="Arial" w:hAnsi="Arial" w:cs="Arial"/>
              <w:sz w:val="20"/>
              <w:szCs w:val="20"/>
              <w:u w:val="single"/>
            </w:rPr>
          </w:rPrChange>
        </w:rPr>
        <w:t>RENÚNCIA</w:t>
      </w:r>
    </w:p>
    <w:p w14:paraId="14826F3D" w14:textId="77777777" w:rsidR="00A24D8E" w:rsidRPr="000914F1" w:rsidRDefault="00A24D8E">
      <w:pPr>
        <w:pStyle w:val="Corpodetexto"/>
        <w:tabs>
          <w:tab w:val="left" w:pos="567"/>
        </w:tabs>
        <w:rPr>
          <w:rFonts w:asciiTheme="minorHAnsi" w:hAnsiTheme="minorHAnsi" w:cstheme="minorHAnsi"/>
          <w:sz w:val="22"/>
          <w:szCs w:val="22"/>
          <w:rPrChange w:id="16683" w:author="Lucas von Wieser Ruggeri | Felsberg Advogados" w:date="2022-12-22T16:02:00Z">
            <w:rPr>
              <w:rFonts w:ascii="Arial" w:hAnsi="Arial" w:cs="Arial"/>
            </w:rPr>
          </w:rPrChange>
        </w:rPr>
        <w:pPrChange w:id="16684" w:author="Lucas von Wieser Ruggeri | Felsberg Advogados" w:date="2022-12-22T16:02:00Z">
          <w:pPr>
            <w:pStyle w:val="Corpodetexto"/>
            <w:spacing w:before="9"/>
          </w:pPr>
        </w:pPrChange>
      </w:pPr>
    </w:p>
    <w:p w14:paraId="6AF226BD" w14:textId="77777777" w:rsidR="00A24D8E" w:rsidRPr="000914F1" w:rsidRDefault="00A24D8E">
      <w:pPr>
        <w:pStyle w:val="Corpodetexto"/>
        <w:numPr>
          <w:ilvl w:val="2"/>
          <w:numId w:val="44"/>
        </w:numPr>
        <w:tabs>
          <w:tab w:val="left" w:pos="567"/>
        </w:tabs>
        <w:ind w:left="0" w:firstLine="0"/>
        <w:jc w:val="both"/>
        <w:rPr>
          <w:rFonts w:asciiTheme="minorHAnsi" w:hAnsiTheme="minorHAnsi" w:cstheme="minorHAnsi"/>
          <w:sz w:val="22"/>
          <w:szCs w:val="22"/>
          <w:rPrChange w:id="16685" w:author="Lucas von Wieser Ruggeri | Felsberg Advogados" w:date="2022-12-22T16:02:00Z">
            <w:rPr>
              <w:rFonts w:ascii="Arial" w:hAnsi="Arial" w:cs="Arial"/>
            </w:rPr>
          </w:rPrChange>
        </w:rPr>
        <w:pPrChange w:id="16686" w:author="Lucas von Wieser Ruggeri | Felsberg Advogados" w:date="2022-12-22T16:07:00Z">
          <w:pPr>
            <w:pStyle w:val="Corpodetexto"/>
            <w:spacing w:before="94" w:line="276" w:lineRule="auto"/>
            <w:ind w:left="2129" w:right="979" w:hanging="710"/>
            <w:jc w:val="both"/>
          </w:pPr>
        </w:pPrChange>
      </w:pPr>
      <w:del w:id="16687" w:author="Lucas von Wieser Ruggeri | Felsberg Advogados" w:date="2022-12-22T16:07:00Z">
        <w:r w:rsidRPr="000914F1" w:rsidDel="000914F1">
          <w:rPr>
            <w:rFonts w:asciiTheme="minorHAnsi" w:hAnsiTheme="minorHAnsi" w:cstheme="minorHAnsi"/>
            <w:sz w:val="22"/>
            <w:szCs w:val="22"/>
            <w:rPrChange w:id="16688" w:author="Lucas von Wieser Ruggeri | Felsberg Advogados" w:date="2022-12-22T16:02:00Z">
              <w:rPr>
                <w:rFonts w:ascii="Arial" w:hAnsi="Arial" w:cs="Arial"/>
              </w:rPr>
            </w:rPrChange>
          </w:rPr>
          <w:delText xml:space="preserve">13.1   </w:delText>
        </w:r>
      </w:del>
      <w:r w:rsidRPr="000914F1">
        <w:rPr>
          <w:rFonts w:asciiTheme="minorHAnsi" w:hAnsiTheme="minorHAnsi" w:cstheme="minorHAnsi"/>
          <w:spacing w:val="1"/>
          <w:sz w:val="22"/>
          <w:szCs w:val="22"/>
          <w:rPrChange w:id="1668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690" w:author="Lucas von Wieser Ruggeri | Felsberg Advogados" w:date="2022-12-22T16:02:00Z">
            <w:rPr>
              <w:rFonts w:ascii="Arial" w:hAnsi="Arial" w:cs="Arial"/>
            </w:rPr>
          </w:rPrChange>
        </w:rPr>
        <w:t>Não se presume a renúncia a qualquer dos direitos decorrentes desta Escritura de Emissão.</w:t>
      </w:r>
      <w:r w:rsidRPr="000914F1">
        <w:rPr>
          <w:rFonts w:asciiTheme="minorHAnsi" w:hAnsiTheme="minorHAnsi" w:cstheme="minorHAnsi"/>
          <w:spacing w:val="1"/>
          <w:sz w:val="22"/>
          <w:szCs w:val="22"/>
          <w:rPrChange w:id="1669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692" w:author="Lucas von Wieser Ruggeri | Felsberg Advogados" w:date="2022-12-22T16:02:00Z">
            <w:rPr>
              <w:rFonts w:ascii="Arial" w:hAnsi="Arial" w:cs="Arial"/>
            </w:rPr>
          </w:rPrChange>
        </w:rPr>
        <w:t>Dessa</w:t>
      </w:r>
      <w:r w:rsidRPr="000914F1">
        <w:rPr>
          <w:rFonts w:asciiTheme="minorHAnsi" w:hAnsiTheme="minorHAnsi" w:cstheme="minorHAnsi"/>
          <w:spacing w:val="1"/>
          <w:sz w:val="22"/>
          <w:szCs w:val="22"/>
          <w:rPrChange w:id="1669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694" w:author="Lucas von Wieser Ruggeri | Felsberg Advogados" w:date="2022-12-22T16:02:00Z">
            <w:rPr>
              <w:rFonts w:ascii="Arial" w:hAnsi="Arial" w:cs="Arial"/>
            </w:rPr>
          </w:rPrChange>
        </w:rPr>
        <w:t>forma,</w:t>
      </w:r>
      <w:r w:rsidRPr="000914F1">
        <w:rPr>
          <w:rFonts w:asciiTheme="minorHAnsi" w:hAnsiTheme="minorHAnsi" w:cstheme="minorHAnsi"/>
          <w:spacing w:val="1"/>
          <w:sz w:val="22"/>
          <w:szCs w:val="22"/>
          <w:rPrChange w:id="1669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696" w:author="Lucas von Wieser Ruggeri | Felsberg Advogados" w:date="2022-12-22T16:02:00Z">
            <w:rPr>
              <w:rFonts w:ascii="Arial" w:hAnsi="Arial" w:cs="Arial"/>
            </w:rPr>
          </w:rPrChange>
        </w:rPr>
        <w:t>nenhum</w:t>
      </w:r>
      <w:r w:rsidRPr="000914F1">
        <w:rPr>
          <w:rFonts w:asciiTheme="minorHAnsi" w:hAnsiTheme="minorHAnsi" w:cstheme="minorHAnsi"/>
          <w:spacing w:val="1"/>
          <w:sz w:val="22"/>
          <w:szCs w:val="22"/>
          <w:rPrChange w:id="1669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698" w:author="Lucas von Wieser Ruggeri | Felsberg Advogados" w:date="2022-12-22T16:02:00Z">
            <w:rPr>
              <w:rFonts w:ascii="Arial" w:hAnsi="Arial" w:cs="Arial"/>
            </w:rPr>
          </w:rPrChange>
        </w:rPr>
        <w:t>atraso,</w:t>
      </w:r>
      <w:r w:rsidRPr="000914F1">
        <w:rPr>
          <w:rFonts w:asciiTheme="minorHAnsi" w:hAnsiTheme="minorHAnsi" w:cstheme="minorHAnsi"/>
          <w:spacing w:val="1"/>
          <w:sz w:val="22"/>
          <w:szCs w:val="22"/>
          <w:rPrChange w:id="1669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00" w:author="Lucas von Wieser Ruggeri | Felsberg Advogados" w:date="2022-12-22T16:02:00Z">
            <w:rPr>
              <w:rFonts w:ascii="Arial" w:hAnsi="Arial" w:cs="Arial"/>
            </w:rPr>
          </w:rPrChange>
        </w:rPr>
        <w:t>omissão</w:t>
      </w:r>
      <w:r w:rsidRPr="000914F1">
        <w:rPr>
          <w:rFonts w:asciiTheme="minorHAnsi" w:hAnsiTheme="minorHAnsi" w:cstheme="minorHAnsi"/>
          <w:spacing w:val="1"/>
          <w:sz w:val="22"/>
          <w:szCs w:val="22"/>
          <w:rPrChange w:id="1670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02" w:author="Lucas von Wieser Ruggeri | Felsberg Advogados" w:date="2022-12-22T16:02:00Z">
            <w:rPr>
              <w:rFonts w:ascii="Arial" w:hAnsi="Arial" w:cs="Arial"/>
            </w:rPr>
          </w:rPrChange>
        </w:rPr>
        <w:t>ou</w:t>
      </w:r>
      <w:r w:rsidRPr="000914F1">
        <w:rPr>
          <w:rFonts w:asciiTheme="minorHAnsi" w:hAnsiTheme="minorHAnsi" w:cstheme="minorHAnsi"/>
          <w:spacing w:val="1"/>
          <w:sz w:val="22"/>
          <w:szCs w:val="22"/>
          <w:rPrChange w:id="1670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04" w:author="Lucas von Wieser Ruggeri | Felsberg Advogados" w:date="2022-12-22T16:02:00Z">
            <w:rPr>
              <w:rFonts w:ascii="Arial" w:hAnsi="Arial" w:cs="Arial"/>
            </w:rPr>
          </w:rPrChange>
        </w:rPr>
        <w:t>liberalidade</w:t>
      </w:r>
      <w:r w:rsidRPr="000914F1">
        <w:rPr>
          <w:rFonts w:asciiTheme="minorHAnsi" w:hAnsiTheme="minorHAnsi" w:cstheme="minorHAnsi"/>
          <w:spacing w:val="1"/>
          <w:sz w:val="22"/>
          <w:szCs w:val="22"/>
          <w:rPrChange w:id="1670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06" w:author="Lucas von Wieser Ruggeri | Felsberg Advogados" w:date="2022-12-22T16:02:00Z">
            <w:rPr>
              <w:rFonts w:ascii="Arial" w:hAnsi="Arial" w:cs="Arial"/>
            </w:rPr>
          </w:rPrChange>
        </w:rPr>
        <w:t>no</w:t>
      </w:r>
      <w:r w:rsidRPr="000914F1">
        <w:rPr>
          <w:rFonts w:asciiTheme="minorHAnsi" w:hAnsiTheme="minorHAnsi" w:cstheme="minorHAnsi"/>
          <w:spacing w:val="1"/>
          <w:sz w:val="22"/>
          <w:szCs w:val="22"/>
          <w:rPrChange w:id="1670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08" w:author="Lucas von Wieser Ruggeri | Felsberg Advogados" w:date="2022-12-22T16:02:00Z">
            <w:rPr>
              <w:rFonts w:ascii="Arial" w:hAnsi="Arial" w:cs="Arial"/>
            </w:rPr>
          </w:rPrChange>
        </w:rPr>
        <w:t>exercício</w:t>
      </w:r>
      <w:r w:rsidRPr="000914F1">
        <w:rPr>
          <w:rFonts w:asciiTheme="minorHAnsi" w:hAnsiTheme="minorHAnsi" w:cstheme="minorHAnsi"/>
          <w:spacing w:val="1"/>
          <w:sz w:val="22"/>
          <w:szCs w:val="22"/>
          <w:rPrChange w:id="1670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10"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671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12" w:author="Lucas von Wieser Ruggeri | Felsberg Advogados" w:date="2022-12-22T16:02:00Z">
            <w:rPr>
              <w:rFonts w:ascii="Arial" w:hAnsi="Arial" w:cs="Arial"/>
            </w:rPr>
          </w:rPrChange>
        </w:rPr>
        <w:t>qualquer</w:t>
      </w:r>
      <w:r w:rsidRPr="000914F1">
        <w:rPr>
          <w:rFonts w:asciiTheme="minorHAnsi" w:hAnsiTheme="minorHAnsi" w:cstheme="minorHAnsi"/>
          <w:spacing w:val="1"/>
          <w:sz w:val="22"/>
          <w:szCs w:val="22"/>
          <w:rPrChange w:id="1671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14" w:author="Lucas von Wieser Ruggeri | Felsberg Advogados" w:date="2022-12-22T16:02:00Z">
            <w:rPr>
              <w:rFonts w:ascii="Arial" w:hAnsi="Arial" w:cs="Arial"/>
            </w:rPr>
          </w:rPrChange>
        </w:rPr>
        <w:t>direito</w:t>
      </w:r>
      <w:r w:rsidRPr="000914F1">
        <w:rPr>
          <w:rFonts w:asciiTheme="minorHAnsi" w:hAnsiTheme="minorHAnsi" w:cstheme="minorHAnsi"/>
          <w:spacing w:val="1"/>
          <w:sz w:val="22"/>
          <w:szCs w:val="22"/>
          <w:rPrChange w:id="1671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16" w:author="Lucas von Wieser Ruggeri | Felsberg Advogados" w:date="2022-12-22T16:02:00Z">
            <w:rPr>
              <w:rFonts w:ascii="Arial" w:hAnsi="Arial" w:cs="Arial"/>
            </w:rPr>
          </w:rPrChange>
        </w:rPr>
        <w:t>ou</w:t>
      </w:r>
      <w:r w:rsidRPr="000914F1">
        <w:rPr>
          <w:rFonts w:asciiTheme="minorHAnsi" w:hAnsiTheme="minorHAnsi" w:cstheme="minorHAnsi"/>
          <w:spacing w:val="1"/>
          <w:sz w:val="22"/>
          <w:szCs w:val="22"/>
          <w:rPrChange w:id="1671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18" w:author="Lucas von Wieser Ruggeri | Felsberg Advogados" w:date="2022-12-22T16:02:00Z">
            <w:rPr>
              <w:rFonts w:ascii="Arial" w:hAnsi="Arial" w:cs="Arial"/>
            </w:rPr>
          </w:rPrChange>
        </w:rPr>
        <w:t>faculdade</w:t>
      </w:r>
      <w:r w:rsidRPr="000914F1">
        <w:rPr>
          <w:rFonts w:asciiTheme="minorHAnsi" w:hAnsiTheme="minorHAnsi" w:cstheme="minorHAnsi"/>
          <w:spacing w:val="1"/>
          <w:sz w:val="22"/>
          <w:szCs w:val="22"/>
          <w:rPrChange w:id="1671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20" w:author="Lucas von Wieser Ruggeri | Felsberg Advogados" w:date="2022-12-22T16:02:00Z">
            <w:rPr>
              <w:rFonts w:ascii="Arial" w:hAnsi="Arial" w:cs="Arial"/>
            </w:rPr>
          </w:rPrChange>
        </w:rPr>
        <w:t>que</w:t>
      </w:r>
      <w:r w:rsidRPr="000914F1">
        <w:rPr>
          <w:rFonts w:asciiTheme="minorHAnsi" w:hAnsiTheme="minorHAnsi" w:cstheme="minorHAnsi"/>
          <w:spacing w:val="1"/>
          <w:sz w:val="22"/>
          <w:szCs w:val="22"/>
          <w:rPrChange w:id="1672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22" w:author="Lucas von Wieser Ruggeri | Felsberg Advogados" w:date="2022-12-22T16:02:00Z">
            <w:rPr>
              <w:rFonts w:ascii="Arial" w:hAnsi="Arial" w:cs="Arial"/>
            </w:rPr>
          </w:rPrChange>
        </w:rPr>
        <w:t>caiba</w:t>
      </w:r>
      <w:r w:rsidRPr="000914F1">
        <w:rPr>
          <w:rFonts w:asciiTheme="minorHAnsi" w:hAnsiTheme="minorHAnsi" w:cstheme="minorHAnsi"/>
          <w:spacing w:val="1"/>
          <w:sz w:val="22"/>
          <w:szCs w:val="22"/>
          <w:rPrChange w:id="1672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24" w:author="Lucas von Wieser Ruggeri | Felsberg Advogados" w:date="2022-12-22T16:02:00Z">
            <w:rPr>
              <w:rFonts w:ascii="Arial" w:hAnsi="Arial" w:cs="Arial"/>
            </w:rPr>
          </w:rPrChange>
        </w:rPr>
        <w:t>ao</w:t>
      </w:r>
      <w:r w:rsidRPr="000914F1">
        <w:rPr>
          <w:rFonts w:asciiTheme="minorHAnsi" w:hAnsiTheme="minorHAnsi" w:cstheme="minorHAnsi"/>
          <w:spacing w:val="1"/>
          <w:sz w:val="22"/>
          <w:szCs w:val="22"/>
          <w:rPrChange w:id="1672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26" w:author="Lucas von Wieser Ruggeri | Felsberg Advogados" w:date="2022-12-22T16:02:00Z">
            <w:rPr>
              <w:rFonts w:ascii="Arial" w:hAnsi="Arial" w:cs="Arial"/>
            </w:rPr>
          </w:rPrChange>
        </w:rPr>
        <w:t>Debenturista</w:t>
      </w:r>
      <w:r w:rsidRPr="000914F1">
        <w:rPr>
          <w:rFonts w:asciiTheme="minorHAnsi" w:hAnsiTheme="minorHAnsi" w:cstheme="minorHAnsi"/>
          <w:spacing w:val="1"/>
          <w:sz w:val="22"/>
          <w:szCs w:val="22"/>
          <w:rPrChange w:id="1672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28" w:author="Lucas von Wieser Ruggeri | Felsberg Advogados" w:date="2022-12-22T16:02:00Z">
            <w:rPr>
              <w:rFonts w:ascii="Arial" w:hAnsi="Arial" w:cs="Arial"/>
            </w:rPr>
          </w:rPrChange>
        </w:rPr>
        <w:t>em</w:t>
      </w:r>
      <w:r w:rsidRPr="000914F1">
        <w:rPr>
          <w:rFonts w:asciiTheme="minorHAnsi" w:hAnsiTheme="minorHAnsi" w:cstheme="minorHAnsi"/>
          <w:spacing w:val="1"/>
          <w:sz w:val="22"/>
          <w:szCs w:val="22"/>
          <w:rPrChange w:id="1672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30" w:author="Lucas von Wieser Ruggeri | Felsberg Advogados" w:date="2022-12-22T16:02:00Z">
            <w:rPr>
              <w:rFonts w:ascii="Arial" w:hAnsi="Arial" w:cs="Arial"/>
            </w:rPr>
          </w:rPrChange>
        </w:rPr>
        <w:t>razão</w:t>
      </w:r>
      <w:r w:rsidRPr="000914F1">
        <w:rPr>
          <w:rFonts w:asciiTheme="minorHAnsi" w:hAnsiTheme="minorHAnsi" w:cstheme="minorHAnsi"/>
          <w:spacing w:val="1"/>
          <w:sz w:val="22"/>
          <w:szCs w:val="22"/>
          <w:rPrChange w:id="1673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32"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673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34" w:author="Lucas von Wieser Ruggeri | Felsberg Advogados" w:date="2022-12-22T16:02:00Z">
            <w:rPr>
              <w:rFonts w:ascii="Arial" w:hAnsi="Arial" w:cs="Arial"/>
            </w:rPr>
          </w:rPrChange>
        </w:rPr>
        <w:t>qualquer</w:t>
      </w:r>
      <w:r w:rsidRPr="000914F1">
        <w:rPr>
          <w:rFonts w:asciiTheme="minorHAnsi" w:hAnsiTheme="minorHAnsi" w:cstheme="minorHAnsi"/>
          <w:spacing w:val="1"/>
          <w:sz w:val="22"/>
          <w:szCs w:val="22"/>
          <w:rPrChange w:id="1673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36" w:author="Lucas von Wieser Ruggeri | Felsberg Advogados" w:date="2022-12-22T16:02:00Z">
            <w:rPr>
              <w:rFonts w:ascii="Arial" w:hAnsi="Arial" w:cs="Arial"/>
            </w:rPr>
          </w:rPrChange>
        </w:rPr>
        <w:t>inadimplemento</w:t>
      </w:r>
      <w:r w:rsidRPr="000914F1">
        <w:rPr>
          <w:rFonts w:asciiTheme="minorHAnsi" w:hAnsiTheme="minorHAnsi" w:cstheme="minorHAnsi"/>
          <w:spacing w:val="1"/>
          <w:sz w:val="22"/>
          <w:szCs w:val="22"/>
          <w:rPrChange w:id="1673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38" w:author="Lucas von Wieser Ruggeri | Felsberg Advogados" w:date="2022-12-22T16:02:00Z">
            <w:rPr>
              <w:rFonts w:ascii="Arial" w:hAnsi="Arial" w:cs="Arial"/>
            </w:rPr>
          </w:rPrChange>
        </w:rPr>
        <w:t>da</w:t>
      </w:r>
      <w:r w:rsidRPr="000914F1">
        <w:rPr>
          <w:rFonts w:asciiTheme="minorHAnsi" w:hAnsiTheme="minorHAnsi" w:cstheme="minorHAnsi"/>
          <w:spacing w:val="1"/>
          <w:sz w:val="22"/>
          <w:szCs w:val="22"/>
          <w:rPrChange w:id="1673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40" w:author="Lucas von Wieser Ruggeri | Felsberg Advogados" w:date="2022-12-22T16:02:00Z">
            <w:rPr>
              <w:rFonts w:ascii="Arial" w:hAnsi="Arial" w:cs="Arial"/>
            </w:rPr>
          </w:rPrChange>
        </w:rPr>
        <w:t>Emissora</w:t>
      </w:r>
      <w:r w:rsidRPr="000914F1">
        <w:rPr>
          <w:rFonts w:asciiTheme="minorHAnsi" w:hAnsiTheme="minorHAnsi" w:cstheme="minorHAnsi"/>
          <w:spacing w:val="1"/>
          <w:sz w:val="22"/>
          <w:szCs w:val="22"/>
          <w:rPrChange w:id="1674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42" w:author="Lucas von Wieser Ruggeri | Felsberg Advogados" w:date="2022-12-22T16:02:00Z">
            <w:rPr>
              <w:rFonts w:ascii="Arial" w:hAnsi="Arial" w:cs="Arial"/>
            </w:rPr>
          </w:rPrChange>
        </w:rPr>
        <w:t>prejudicará o exercício de tal direito ou faculdade, ou será interpretado como renúncia ao mesmo</w:t>
      </w:r>
      <w:r w:rsidRPr="000914F1">
        <w:rPr>
          <w:rFonts w:asciiTheme="minorHAnsi" w:hAnsiTheme="minorHAnsi" w:cstheme="minorHAnsi"/>
          <w:spacing w:val="-53"/>
          <w:sz w:val="22"/>
          <w:szCs w:val="22"/>
          <w:rPrChange w:id="16743"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16744" w:author="Lucas von Wieser Ruggeri | Felsberg Advogados" w:date="2022-12-22T16:02:00Z">
            <w:rPr>
              <w:rFonts w:ascii="Arial" w:hAnsi="Arial" w:cs="Arial"/>
            </w:rPr>
          </w:rPrChange>
        </w:rPr>
        <w:t>ou concordância com tal inadimplemento, nem constituirá novação ou modificação de quaisquer</w:t>
      </w:r>
      <w:r w:rsidRPr="000914F1">
        <w:rPr>
          <w:rFonts w:asciiTheme="minorHAnsi" w:hAnsiTheme="minorHAnsi" w:cstheme="minorHAnsi"/>
          <w:spacing w:val="1"/>
          <w:sz w:val="22"/>
          <w:szCs w:val="22"/>
          <w:rPrChange w:id="1674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46" w:author="Lucas von Wieser Ruggeri | Felsberg Advogados" w:date="2022-12-22T16:02:00Z">
            <w:rPr>
              <w:rFonts w:ascii="Arial" w:hAnsi="Arial" w:cs="Arial"/>
            </w:rPr>
          </w:rPrChange>
        </w:rPr>
        <w:t>outras obrigações assumidas pela</w:t>
      </w:r>
      <w:r w:rsidRPr="000914F1">
        <w:rPr>
          <w:rFonts w:asciiTheme="minorHAnsi" w:hAnsiTheme="minorHAnsi" w:cstheme="minorHAnsi"/>
          <w:spacing w:val="1"/>
          <w:sz w:val="22"/>
          <w:szCs w:val="22"/>
          <w:rPrChange w:id="1674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48" w:author="Lucas von Wieser Ruggeri | Felsberg Advogados" w:date="2022-12-22T16:02:00Z">
            <w:rPr>
              <w:rFonts w:ascii="Arial" w:hAnsi="Arial" w:cs="Arial"/>
            </w:rPr>
          </w:rPrChange>
        </w:rPr>
        <w:t>Emissora</w:t>
      </w:r>
      <w:r w:rsidRPr="000914F1">
        <w:rPr>
          <w:rFonts w:asciiTheme="minorHAnsi" w:hAnsiTheme="minorHAnsi" w:cstheme="minorHAnsi"/>
          <w:spacing w:val="1"/>
          <w:sz w:val="22"/>
          <w:szCs w:val="22"/>
          <w:rPrChange w:id="1674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50" w:author="Lucas von Wieser Ruggeri | Felsberg Advogados" w:date="2022-12-22T16:02:00Z">
            <w:rPr>
              <w:rFonts w:ascii="Arial" w:hAnsi="Arial" w:cs="Arial"/>
            </w:rPr>
          </w:rPrChange>
        </w:rPr>
        <w:t>nesta Escritura</w:t>
      </w:r>
      <w:r w:rsidRPr="000914F1">
        <w:rPr>
          <w:rFonts w:asciiTheme="minorHAnsi" w:hAnsiTheme="minorHAnsi" w:cstheme="minorHAnsi"/>
          <w:spacing w:val="1"/>
          <w:sz w:val="22"/>
          <w:szCs w:val="22"/>
          <w:rPrChange w:id="1675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52"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675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54" w:author="Lucas von Wieser Ruggeri | Felsberg Advogados" w:date="2022-12-22T16:02:00Z">
            <w:rPr>
              <w:rFonts w:ascii="Arial" w:hAnsi="Arial" w:cs="Arial"/>
            </w:rPr>
          </w:rPrChange>
        </w:rPr>
        <w:t>Emissão</w:t>
      </w:r>
      <w:r w:rsidRPr="000914F1">
        <w:rPr>
          <w:rFonts w:asciiTheme="minorHAnsi" w:hAnsiTheme="minorHAnsi" w:cstheme="minorHAnsi"/>
          <w:spacing w:val="1"/>
          <w:sz w:val="22"/>
          <w:szCs w:val="22"/>
          <w:rPrChange w:id="1675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56" w:author="Lucas von Wieser Ruggeri | Felsberg Advogados" w:date="2022-12-22T16:02:00Z">
            <w:rPr>
              <w:rFonts w:ascii="Arial" w:hAnsi="Arial" w:cs="Arial"/>
            </w:rPr>
          </w:rPrChange>
        </w:rPr>
        <w:t>ou</w:t>
      </w:r>
      <w:r w:rsidRPr="000914F1">
        <w:rPr>
          <w:rFonts w:asciiTheme="minorHAnsi" w:hAnsiTheme="minorHAnsi" w:cstheme="minorHAnsi"/>
          <w:spacing w:val="1"/>
          <w:sz w:val="22"/>
          <w:szCs w:val="22"/>
          <w:rPrChange w:id="1675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58" w:author="Lucas von Wieser Ruggeri | Felsberg Advogados" w:date="2022-12-22T16:02:00Z">
            <w:rPr>
              <w:rFonts w:ascii="Arial" w:hAnsi="Arial" w:cs="Arial"/>
            </w:rPr>
          </w:rPrChange>
        </w:rPr>
        <w:t>precedente</w:t>
      </w:r>
      <w:r w:rsidRPr="000914F1">
        <w:rPr>
          <w:rFonts w:asciiTheme="minorHAnsi" w:hAnsiTheme="minorHAnsi" w:cstheme="minorHAnsi"/>
          <w:spacing w:val="1"/>
          <w:sz w:val="22"/>
          <w:szCs w:val="22"/>
          <w:rPrChange w:id="1675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60" w:author="Lucas von Wieser Ruggeri | Felsberg Advogados" w:date="2022-12-22T16:02:00Z">
            <w:rPr>
              <w:rFonts w:ascii="Arial" w:hAnsi="Arial" w:cs="Arial"/>
            </w:rPr>
          </w:rPrChange>
        </w:rPr>
        <w:t>no</w:t>
      </w:r>
      <w:r w:rsidRPr="000914F1">
        <w:rPr>
          <w:rFonts w:asciiTheme="minorHAnsi" w:hAnsiTheme="minorHAnsi" w:cstheme="minorHAnsi"/>
          <w:spacing w:val="1"/>
          <w:sz w:val="22"/>
          <w:szCs w:val="22"/>
          <w:rPrChange w:id="1676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62" w:author="Lucas von Wieser Ruggeri | Felsberg Advogados" w:date="2022-12-22T16:02:00Z">
            <w:rPr>
              <w:rFonts w:ascii="Arial" w:hAnsi="Arial" w:cs="Arial"/>
            </w:rPr>
          </w:rPrChange>
        </w:rPr>
        <w:t>tocante</w:t>
      </w:r>
      <w:r w:rsidRPr="000914F1">
        <w:rPr>
          <w:rFonts w:asciiTheme="minorHAnsi" w:hAnsiTheme="minorHAnsi" w:cstheme="minorHAnsi"/>
          <w:spacing w:val="-2"/>
          <w:sz w:val="22"/>
          <w:szCs w:val="22"/>
          <w:rPrChange w:id="16763"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6764" w:author="Lucas von Wieser Ruggeri | Felsberg Advogados" w:date="2022-12-22T16:02:00Z">
            <w:rPr>
              <w:rFonts w:ascii="Arial" w:hAnsi="Arial" w:cs="Arial"/>
            </w:rPr>
          </w:rPrChange>
        </w:rPr>
        <w:t>a qualquer</w:t>
      </w:r>
      <w:r w:rsidRPr="000914F1">
        <w:rPr>
          <w:rFonts w:asciiTheme="minorHAnsi" w:hAnsiTheme="minorHAnsi" w:cstheme="minorHAnsi"/>
          <w:spacing w:val="1"/>
          <w:sz w:val="22"/>
          <w:szCs w:val="22"/>
          <w:rPrChange w:id="1676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766" w:author="Lucas von Wieser Ruggeri | Felsberg Advogados" w:date="2022-12-22T16:02:00Z">
            <w:rPr>
              <w:rFonts w:ascii="Arial" w:hAnsi="Arial" w:cs="Arial"/>
            </w:rPr>
          </w:rPrChange>
        </w:rPr>
        <w:t>outro inadimplemento ou atraso.</w:t>
      </w:r>
    </w:p>
    <w:p w14:paraId="66C5079C" w14:textId="77777777" w:rsidR="00A24D8E" w:rsidRPr="000914F1" w:rsidRDefault="00A24D8E">
      <w:pPr>
        <w:pStyle w:val="Corpodetexto"/>
        <w:tabs>
          <w:tab w:val="left" w:pos="567"/>
        </w:tabs>
        <w:rPr>
          <w:rFonts w:asciiTheme="minorHAnsi" w:hAnsiTheme="minorHAnsi" w:cstheme="minorHAnsi"/>
          <w:sz w:val="22"/>
          <w:szCs w:val="22"/>
          <w:rPrChange w:id="16767" w:author="Lucas von Wieser Ruggeri | Felsberg Advogados" w:date="2022-12-22T16:02:00Z">
            <w:rPr>
              <w:rFonts w:ascii="Arial" w:hAnsi="Arial" w:cs="Arial"/>
            </w:rPr>
          </w:rPrChange>
        </w:rPr>
        <w:pPrChange w:id="16768" w:author="Lucas von Wieser Ruggeri | Felsberg Advogados" w:date="2022-12-22T16:02:00Z">
          <w:pPr>
            <w:pStyle w:val="Corpodetexto"/>
            <w:spacing w:before="7"/>
          </w:pPr>
        </w:pPrChange>
      </w:pPr>
    </w:p>
    <w:p w14:paraId="2FC1DBB1" w14:textId="77777777" w:rsidR="00A24D8E" w:rsidRPr="000914F1" w:rsidRDefault="00A24D8E">
      <w:pPr>
        <w:pStyle w:val="PargrafodaLista"/>
        <w:widowControl w:val="0"/>
        <w:numPr>
          <w:ilvl w:val="1"/>
          <w:numId w:val="44"/>
        </w:numPr>
        <w:tabs>
          <w:tab w:val="left" w:pos="567"/>
          <w:tab w:val="left" w:pos="1857"/>
        </w:tabs>
        <w:autoSpaceDE w:val="0"/>
        <w:autoSpaceDN w:val="0"/>
        <w:ind w:left="0" w:firstLine="0"/>
        <w:contextualSpacing w:val="0"/>
        <w:rPr>
          <w:rFonts w:asciiTheme="minorHAnsi" w:hAnsiTheme="minorHAnsi" w:cstheme="minorHAnsi"/>
          <w:sz w:val="22"/>
          <w:szCs w:val="22"/>
          <w:rPrChange w:id="16769" w:author="Lucas von Wieser Ruggeri | Felsberg Advogados" w:date="2022-12-22T16:02:00Z">
            <w:rPr>
              <w:rFonts w:ascii="Arial" w:hAnsi="Arial" w:cs="Arial"/>
              <w:sz w:val="20"/>
              <w:szCs w:val="20"/>
            </w:rPr>
          </w:rPrChange>
        </w:rPr>
        <w:pPrChange w:id="16770" w:author="Lucas von Wieser Ruggeri | Felsberg Advogados" w:date="2022-12-22T16:03:00Z">
          <w:pPr>
            <w:pStyle w:val="PargrafodaLista"/>
            <w:widowControl w:val="0"/>
            <w:numPr>
              <w:ilvl w:val="1"/>
              <w:numId w:val="25"/>
            </w:numPr>
            <w:tabs>
              <w:tab w:val="left" w:pos="1857"/>
            </w:tabs>
            <w:autoSpaceDE w:val="0"/>
            <w:autoSpaceDN w:val="0"/>
            <w:ind w:left="1856" w:hanging="438"/>
            <w:contextualSpacing w:val="0"/>
            <w:jc w:val="right"/>
          </w:pPr>
        </w:pPrChange>
      </w:pPr>
      <w:r w:rsidRPr="000914F1">
        <w:rPr>
          <w:rFonts w:asciiTheme="minorHAnsi" w:hAnsiTheme="minorHAnsi" w:cstheme="minorHAnsi"/>
          <w:sz w:val="22"/>
          <w:szCs w:val="22"/>
          <w:u w:val="single"/>
          <w:rPrChange w:id="16771" w:author="Lucas von Wieser Ruggeri | Felsberg Advogados" w:date="2022-12-22T16:02:00Z">
            <w:rPr>
              <w:rFonts w:ascii="Arial" w:hAnsi="Arial" w:cs="Arial"/>
              <w:sz w:val="20"/>
              <w:szCs w:val="20"/>
              <w:u w:val="single"/>
            </w:rPr>
          </w:rPrChange>
        </w:rPr>
        <w:t>TÍTULO</w:t>
      </w:r>
      <w:r w:rsidRPr="000914F1">
        <w:rPr>
          <w:rFonts w:asciiTheme="minorHAnsi" w:hAnsiTheme="minorHAnsi" w:cstheme="minorHAnsi"/>
          <w:spacing w:val="-5"/>
          <w:sz w:val="22"/>
          <w:szCs w:val="22"/>
          <w:u w:val="single"/>
          <w:rPrChange w:id="16772" w:author="Lucas von Wieser Ruggeri | Felsberg Advogados" w:date="2022-12-22T16:02:00Z">
            <w:rPr>
              <w:rFonts w:ascii="Arial" w:hAnsi="Arial" w:cs="Arial"/>
              <w:spacing w:val="-5"/>
              <w:sz w:val="20"/>
              <w:szCs w:val="20"/>
              <w:u w:val="single"/>
            </w:rPr>
          </w:rPrChange>
        </w:rPr>
        <w:t xml:space="preserve"> </w:t>
      </w:r>
      <w:r w:rsidRPr="000914F1">
        <w:rPr>
          <w:rFonts w:asciiTheme="minorHAnsi" w:hAnsiTheme="minorHAnsi" w:cstheme="minorHAnsi"/>
          <w:sz w:val="22"/>
          <w:szCs w:val="22"/>
          <w:u w:val="single"/>
          <w:rPrChange w:id="16773" w:author="Lucas von Wieser Ruggeri | Felsberg Advogados" w:date="2022-12-22T16:02:00Z">
            <w:rPr>
              <w:rFonts w:ascii="Arial" w:hAnsi="Arial" w:cs="Arial"/>
              <w:sz w:val="20"/>
              <w:szCs w:val="20"/>
              <w:u w:val="single"/>
            </w:rPr>
          </w:rPrChange>
        </w:rPr>
        <w:t>EXECUTIVO</w:t>
      </w:r>
      <w:r w:rsidRPr="000914F1">
        <w:rPr>
          <w:rFonts w:asciiTheme="minorHAnsi" w:hAnsiTheme="minorHAnsi" w:cstheme="minorHAnsi"/>
          <w:spacing w:val="-4"/>
          <w:sz w:val="22"/>
          <w:szCs w:val="22"/>
          <w:u w:val="single"/>
          <w:rPrChange w:id="16774"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6775" w:author="Lucas von Wieser Ruggeri | Felsberg Advogados" w:date="2022-12-22T16:02:00Z">
            <w:rPr>
              <w:rFonts w:ascii="Arial" w:hAnsi="Arial" w:cs="Arial"/>
              <w:sz w:val="20"/>
              <w:szCs w:val="20"/>
              <w:u w:val="single"/>
            </w:rPr>
          </w:rPrChange>
        </w:rPr>
        <w:t>EXTRAJUDICIAL</w:t>
      </w:r>
      <w:r w:rsidRPr="000914F1">
        <w:rPr>
          <w:rFonts w:asciiTheme="minorHAnsi" w:hAnsiTheme="minorHAnsi" w:cstheme="minorHAnsi"/>
          <w:spacing w:val="-4"/>
          <w:sz w:val="22"/>
          <w:szCs w:val="22"/>
          <w:u w:val="single"/>
          <w:rPrChange w:id="16776"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6777" w:author="Lucas von Wieser Ruggeri | Felsberg Advogados" w:date="2022-12-22T16:02:00Z">
            <w:rPr>
              <w:rFonts w:ascii="Arial" w:hAnsi="Arial" w:cs="Arial"/>
              <w:sz w:val="20"/>
              <w:szCs w:val="20"/>
              <w:u w:val="single"/>
            </w:rPr>
          </w:rPrChange>
        </w:rPr>
        <w:t>E</w:t>
      </w:r>
      <w:r w:rsidRPr="000914F1">
        <w:rPr>
          <w:rFonts w:asciiTheme="minorHAnsi" w:hAnsiTheme="minorHAnsi" w:cstheme="minorHAnsi"/>
          <w:spacing w:val="-5"/>
          <w:sz w:val="22"/>
          <w:szCs w:val="22"/>
          <w:u w:val="single"/>
          <w:rPrChange w:id="16778" w:author="Lucas von Wieser Ruggeri | Felsberg Advogados" w:date="2022-12-22T16:02:00Z">
            <w:rPr>
              <w:rFonts w:ascii="Arial" w:hAnsi="Arial" w:cs="Arial"/>
              <w:spacing w:val="-5"/>
              <w:sz w:val="20"/>
              <w:szCs w:val="20"/>
              <w:u w:val="single"/>
            </w:rPr>
          </w:rPrChange>
        </w:rPr>
        <w:t xml:space="preserve"> </w:t>
      </w:r>
      <w:r w:rsidRPr="000914F1">
        <w:rPr>
          <w:rFonts w:asciiTheme="minorHAnsi" w:hAnsiTheme="minorHAnsi" w:cstheme="minorHAnsi"/>
          <w:sz w:val="22"/>
          <w:szCs w:val="22"/>
          <w:u w:val="single"/>
          <w:rPrChange w:id="16779" w:author="Lucas von Wieser Ruggeri | Felsberg Advogados" w:date="2022-12-22T16:02:00Z">
            <w:rPr>
              <w:rFonts w:ascii="Arial" w:hAnsi="Arial" w:cs="Arial"/>
              <w:sz w:val="20"/>
              <w:szCs w:val="20"/>
              <w:u w:val="single"/>
            </w:rPr>
          </w:rPrChange>
        </w:rPr>
        <w:t>EXECUÇÃO</w:t>
      </w:r>
      <w:r w:rsidRPr="000914F1">
        <w:rPr>
          <w:rFonts w:asciiTheme="minorHAnsi" w:hAnsiTheme="minorHAnsi" w:cstheme="minorHAnsi"/>
          <w:spacing w:val="-6"/>
          <w:sz w:val="22"/>
          <w:szCs w:val="22"/>
          <w:u w:val="single"/>
          <w:rPrChange w:id="16780" w:author="Lucas von Wieser Ruggeri | Felsberg Advogados" w:date="2022-12-22T16:02:00Z">
            <w:rPr>
              <w:rFonts w:ascii="Arial" w:hAnsi="Arial" w:cs="Arial"/>
              <w:spacing w:val="-6"/>
              <w:sz w:val="20"/>
              <w:szCs w:val="20"/>
              <w:u w:val="single"/>
            </w:rPr>
          </w:rPrChange>
        </w:rPr>
        <w:t xml:space="preserve"> </w:t>
      </w:r>
      <w:r w:rsidRPr="000914F1">
        <w:rPr>
          <w:rFonts w:asciiTheme="minorHAnsi" w:hAnsiTheme="minorHAnsi" w:cstheme="minorHAnsi"/>
          <w:sz w:val="22"/>
          <w:szCs w:val="22"/>
          <w:u w:val="single"/>
          <w:rPrChange w:id="16781" w:author="Lucas von Wieser Ruggeri | Felsberg Advogados" w:date="2022-12-22T16:02:00Z">
            <w:rPr>
              <w:rFonts w:ascii="Arial" w:hAnsi="Arial" w:cs="Arial"/>
              <w:sz w:val="20"/>
              <w:szCs w:val="20"/>
              <w:u w:val="single"/>
            </w:rPr>
          </w:rPrChange>
        </w:rPr>
        <w:t>ESPECÍFICA</w:t>
      </w:r>
    </w:p>
    <w:p w14:paraId="3B15DDFB" w14:textId="77777777" w:rsidR="00A24D8E" w:rsidRPr="000914F1" w:rsidRDefault="00A24D8E">
      <w:pPr>
        <w:pStyle w:val="Corpodetexto"/>
        <w:tabs>
          <w:tab w:val="left" w:pos="567"/>
        </w:tabs>
        <w:rPr>
          <w:rFonts w:asciiTheme="minorHAnsi" w:hAnsiTheme="minorHAnsi" w:cstheme="minorHAnsi"/>
          <w:sz w:val="22"/>
          <w:szCs w:val="22"/>
          <w:rPrChange w:id="16782" w:author="Lucas von Wieser Ruggeri | Felsberg Advogados" w:date="2022-12-22T16:02:00Z">
            <w:rPr>
              <w:rFonts w:ascii="Arial" w:hAnsi="Arial" w:cs="Arial"/>
            </w:rPr>
          </w:rPrChange>
        </w:rPr>
        <w:pPrChange w:id="16783" w:author="Lucas von Wieser Ruggeri | Felsberg Advogados" w:date="2022-12-22T16:02:00Z">
          <w:pPr>
            <w:pStyle w:val="Corpodetexto"/>
            <w:spacing w:before="9"/>
          </w:pPr>
        </w:pPrChange>
      </w:pPr>
    </w:p>
    <w:p w14:paraId="50F1C75D" w14:textId="77777777" w:rsidR="00A24D8E" w:rsidRPr="000914F1" w:rsidRDefault="00A24D8E">
      <w:pPr>
        <w:pStyle w:val="PargrafodaLista"/>
        <w:widowControl w:val="0"/>
        <w:numPr>
          <w:ilvl w:val="2"/>
          <w:numId w:val="44"/>
        </w:numPr>
        <w:tabs>
          <w:tab w:val="left" w:pos="567"/>
        </w:tabs>
        <w:autoSpaceDE w:val="0"/>
        <w:autoSpaceDN w:val="0"/>
        <w:ind w:left="0" w:firstLine="0"/>
        <w:contextualSpacing w:val="0"/>
        <w:jc w:val="both"/>
        <w:rPr>
          <w:rFonts w:asciiTheme="minorHAnsi" w:hAnsiTheme="minorHAnsi" w:cstheme="minorHAnsi"/>
          <w:sz w:val="22"/>
          <w:szCs w:val="22"/>
          <w:rPrChange w:id="16784" w:author="Lucas von Wieser Ruggeri | Felsberg Advogados" w:date="2022-12-22T16:02:00Z">
            <w:rPr>
              <w:rFonts w:ascii="Arial" w:hAnsi="Arial" w:cs="Arial"/>
              <w:sz w:val="20"/>
              <w:szCs w:val="20"/>
            </w:rPr>
          </w:rPrChange>
        </w:rPr>
        <w:pPrChange w:id="16785" w:author="Lucas von Wieser Ruggeri | Felsberg Advogados" w:date="2022-12-22T16:07:00Z">
          <w:pPr>
            <w:pStyle w:val="PargrafodaLista"/>
            <w:widowControl w:val="0"/>
            <w:numPr>
              <w:ilvl w:val="2"/>
              <w:numId w:val="25"/>
            </w:numPr>
            <w:tabs>
              <w:tab w:val="left" w:pos="2130"/>
            </w:tabs>
            <w:autoSpaceDE w:val="0"/>
            <w:autoSpaceDN w:val="0"/>
            <w:spacing w:before="94" w:line="276" w:lineRule="auto"/>
            <w:ind w:left="2129" w:right="971" w:hanging="710"/>
            <w:contextualSpacing w:val="0"/>
            <w:jc w:val="both"/>
          </w:pPr>
        </w:pPrChange>
      </w:pPr>
      <w:r w:rsidRPr="000914F1">
        <w:rPr>
          <w:rFonts w:asciiTheme="minorHAnsi" w:hAnsiTheme="minorHAnsi" w:cstheme="minorHAnsi"/>
          <w:sz w:val="22"/>
          <w:szCs w:val="22"/>
          <w:rPrChange w:id="16786" w:author="Lucas von Wieser Ruggeri | Felsberg Advogados" w:date="2022-12-22T16:02:00Z">
            <w:rPr>
              <w:rFonts w:ascii="Arial" w:hAnsi="Arial" w:cs="Arial"/>
              <w:sz w:val="20"/>
              <w:szCs w:val="20"/>
            </w:rPr>
          </w:rPrChange>
        </w:rPr>
        <w:t>Esta Escritura de Emissão e as Debêntures constituem títulos executivos extrajudiciais nos</w:t>
      </w:r>
      <w:r w:rsidRPr="000914F1">
        <w:rPr>
          <w:rFonts w:asciiTheme="minorHAnsi" w:hAnsiTheme="minorHAnsi" w:cstheme="minorHAnsi"/>
          <w:spacing w:val="1"/>
          <w:sz w:val="22"/>
          <w:szCs w:val="22"/>
          <w:rPrChange w:id="167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pacing w:val="-1"/>
          <w:sz w:val="22"/>
          <w:szCs w:val="22"/>
          <w:rPrChange w:id="16788" w:author="Lucas von Wieser Ruggeri | Felsberg Advogados" w:date="2022-12-22T16:02:00Z">
            <w:rPr>
              <w:rFonts w:ascii="Arial" w:hAnsi="Arial" w:cs="Arial"/>
              <w:spacing w:val="-1"/>
              <w:sz w:val="20"/>
              <w:szCs w:val="20"/>
            </w:rPr>
          </w:rPrChange>
        </w:rPr>
        <w:t xml:space="preserve">termos dos incisos I e II do artigo 784 da Lei n. 13.105, </w:t>
      </w:r>
      <w:r w:rsidRPr="000914F1">
        <w:rPr>
          <w:rFonts w:asciiTheme="minorHAnsi" w:hAnsiTheme="minorHAnsi" w:cstheme="minorHAnsi"/>
          <w:sz w:val="22"/>
          <w:szCs w:val="22"/>
          <w:rPrChange w:id="16789" w:author="Lucas von Wieser Ruggeri | Felsberg Advogados" w:date="2022-12-22T16:02:00Z">
            <w:rPr>
              <w:rFonts w:ascii="Arial" w:hAnsi="Arial" w:cs="Arial"/>
              <w:sz w:val="20"/>
              <w:szCs w:val="20"/>
            </w:rPr>
          </w:rPrChange>
        </w:rPr>
        <w:t xml:space="preserve">de 16 de março de 2016 (“ </w:t>
      </w:r>
      <w:r w:rsidRPr="000914F1">
        <w:rPr>
          <w:rFonts w:asciiTheme="minorHAnsi" w:hAnsiTheme="minorHAnsi" w:cstheme="minorHAnsi"/>
          <w:sz w:val="22"/>
          <w:szCs w:val="22"/>
          <w:u w:val="single"/>
          <w:rPrChange w:id="16790" w:author="Lucas von Wieser Ruggeri | Felsberg Advogados" w:date="2022-12-22T16:02:00Z">
            <w:rPr>
              <w:rFonts w:ascii="Arial" w:hAnsi="Arial" w:cs="Arial"/>
              <w:sz w:val="20"/>
              <w:szCs w:val="20"/>
              <w:u w:val="single"/>
            </w:rPr>
          </w:rPrChange>
        </w:rPr>
        <w:t>Código de</w:t>
      </w:r>
      <w:r w:rsidRPr="000914F1">
        <w:rPr>
          <w:rFonts w:asciiTheme="minorHAnsi" w:hAnsiTheme="minorHAnsi" w:cstheme="minorHAnsi"/>
          <w:spacing w:val="1"/>
          <w:sz w:val="22"/>
          <w:szCs w:val="22"/>
          <w:rPrChange w:id="167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u w:val="single"/>
          <w:rPrChange w:id="16792" w:author="Lucas von Wieser Ruggeri | Felsberg Advogados" w:date="2022-12-22T16:02:00Z">
            <w:rPr>
              <w:rFonts w:ascii="Arial" w:hAnsi="Arial" w:cs="Arial"/>
              <w:sz w:val="20"/>
              <w:szCs w:val="20"/>
              <w:u w:val="single"/>
            </w:rPr>
          </w:rPrChange>
        </w:rPr>
        <w:t>Processo</w:t>
      </w:r>
      <w:r w:rsidRPr="000914F1">
        <w:rPr>
          <w:rFonts w:asciiTheme="minorHAnsi" w:hAnsiTheme="minorHAnsi" w:cstheme="minorHAnsi"/>
          <w:spacing w:val="1"/>
          <w:sz w:val="22"/>
          <w:szCs w:val="22"/>
          <w:u w:val="single"/>
          <w:rPrChange w:id="16793"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16794" w:author="Lucas von Wieser Ruggeri | Felsberg Advogados" w:date="2022-12-22T16:02:00Z">
            <w:rPr>
              <w:rFonts w:ascii="Arial" w:hAnsi="Arial" w:cs="Arial"/>
              <w:sz w:val="20"/>
              <w:szCs w:val="20"/>
              <w:u w:val="single"/>
            </w:rPr>
          </w:rPrChange>
        </w:rPr>
        <w:t>Civi</w:t>
      </w:r>
      <w:r w:rsidRPr="000914F1">
        <w:rPr>
          <w:rFonts w:asciiTheme="minorHAnsi" w:hAnsiTheme="minorHAnsi" w:cstheme="minorHAnsi"/>
          <w:sz w:val="22"/>
          <w:szCs w:val="22"/>
          <w:rPrChange w:id="16795" w:author="Lucas von Wieser Ruggeri | Felsberg Advogados" w:date="2022-12-22T16:02:00Z">
            <w:rPr>
              <w:rFonts w:ascii="Arial" w:hAnsi="Arial" w:cs="Arial"/>
              <w:sz w:val="20"/>
              <w:szCs w:val="20"/>
            </w:rPr>
          </w:rPrChange>
        </w:rPr>
        <w:t>l”),</w:t>
      </w:r>
      <w:r w:rsidRPr="000914F1">
        <w:rPr>
          <w:rFonts w:asciiTheme="minorHAnsi" w:hAnsiTheme="minorHAnsi" w:cstheme="minorHAnsi"/>
          <w:spacing w:val="1"/>
          <w:sz w:val="22"/>
          <w:szCs w:val="22"/>
          <w:rPrChange w:id="167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97" w:author="Lucas von Wieser Ruggeri | Felsberg Advogados" w:date="2022-12-22T16:02:00Z">
            <w:rPr>
              <w:rFonts w:ascii="Arial" w:hAnsi="Arial" w:cs="Arial"/>
              <w:sz w:val="20"/>
              <w:szCs w:val="20"/>
            </w:rPr>
          </w:rPrChange>
        </w:rPr>
        <w:t>reconhecendo</w:t>
      </w:r>
      <w:r w:rsidRPr="000914F1">
        <w:rPr>
          <w:rFonts w:asciiTheme="minorHAnsi" w:hAnsiTheme="minorHAnsi" w:cstheme="minorHAnsi"/>
          <w:spacing w:val="1"/>
          <w:sz w:val="22"/>
          <w:szCs w:val="22"/>
          <w:rPrChange w:id="167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99"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68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01" w:author="Lucas von Wieser Ruggeri | Felsberg Advogados" w:date="2022-12-22T16:02:00Z">
            <w:rPr>
              <w:rFonts w:ascii="Arial" w:hAnsi="Arial" w:cs="Arial"/>
              <w:sz w:val="20"/>
              <w:szCs w:val="20"/>
            </w:rPr>
          </w:rPrChange>
        </w:rPr>
        <w:t>Partes,</w:t>
      </w:r>
      <w:r w:rsidRPr="000914F1">
        <w:rPr>
          <w:rFonts w:asciiTheme="minorHAnsi" w:hAnsiTheme="minorHAnsi" w:cstheme="minorHAnsi"/>
          <w:spacing w:val="1"/>
          <w:sz w:val="22"/>
          <w:szCs w:val="22"/>
          <w:rPrChange w:id="168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03"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1"/>
          <w:sz w:val="22"/>
          <w:szCs w:val="22"/>
          <w:rPrChange w:id="168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05" w:author="Lucas von Wieser Ruggeri | Felsberg Advogados" w:date="2022-12-22T16:02:00Z">
            <w:rPr>
              <w:rFonts w:ascii="Arial" w:hAnsi="Arial" w:cs="Arial"/>
              <w:sz w:val="20"/>
              <w:szCs w:val="20"/>
            </w:rPr>
          </w:rPrChange>
        </w:rPr>
        <w:t>já,</w:t>
      </w:r>
      <w:r w:rsidRPr="000914F1">
        <w:rPr>
          <w:rFonts w:asciiTheme="minorHAnsi" w:hAnsiTheme="minorHAnsi" w:cstheme="minorHAnsi"/>
          <w:spacing w:val="1"/>
          <w:sz w:val="22"/>
          <w:szCs w:val="22"/>
          <w:rPrChange w:id="168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07"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68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09" w:author="Lucas von Wieser Ruggeri | Felsberg Advogados" w:date="2022-12-22T16:02:00Z">
            <w:rPr>
              <w:rFonts w:ascii="Arial" w:hAnsi="Arial" w:cs="Arial"/>
              <w:sz w:val="20"/>
              <w:szCs w:val="20"/>
            </w:rPr>
          </w:rPrChange>
        </w:rPr>
        <w:t>independentemente</w:t>
      </w:r>
      <w:r w:rsidRPr="000914F1">
        <w:rPr>
          <w:rFonts w:asciiTheme="minorHAnsi" w:hAnsiTheme="minorHAnsi" w:cstheme="minorHAnsi"/>
          <w:spacing w:val="1"/>
          <w:sz w:val="22"/>
          <w:szCs w:val="22"/>
          <w:rPrChange w:id="168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1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5"/>
          <w:sz w:val="22"/>
          <w:szCs w:val="22"/>
          <w:rPrChange w:id="16812"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6813"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53"/>
          <w:sz w:val="22"/>
          <w:szCs w:val="22"/>
          <w:rPrChange w:id="1681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6815" w:author="Lucas von Wieser Ruggeri | Felsberg Advogados" w:date="2022-12-22T16:02:00Z">
            <w:rPr>
              <w:rFonts w:ascii="Arial" w:hAnsi="Arial" w:cs="Arial"/>
              <w:sz w:val="20"/>
              <w:szCs w:val="20"/>
            </w:rPr>
          </w:rPrChange>
        </w:rPr>
        <w:t>outras medidas cabíveis, as obrigações assumidas nos termos desta Escritura de Emissão,</w:t>
      </w:r>
      <w:r w:rsidRPr="000914F1">
        <w:rPr>
          <w:rFonts w:asciiTheme="minorHAnsi" w:hAnsiTheme="minorHAnsi" w:cstheme="minorHAnsi"/>
          <w:spacing w:val="1"/>
          <w:sz w:val="22"/>
          <w:szCs w:val="22"/>
          <w:rPrChange w:id="168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17" w:author="Lucas von Wieser Ruggeri | Felsberg Advogados" w:date="2022-12-22T16:02:00Z">
            <w:rPr>
              <w:rFonts w:ascii="Arial" w:hAnsi="Arial" w:cs="Arial"/>
              <w:sz w:val="20"/>
              <w:szCs w:val="20"/>
            </w:rPr>
          </w:rPrChange>
        </w:rPr>
        <w:t>comportam execução específica, submetendo-se às disposições do artigo 497 do Código de</w:t>
      </w:r>
      <w:r w:rsidRPr="000914F1">
        <w:rPr>
          <w:rFonts w:asciiTheme="minorHAnsi" w:hAnsiTheme="minorHAnsi" w:cstheme="minorHAnsi"/>
          <w:spacing w:val="1"/>
          <w:sz w:val="22"/>
          <w:szCs w:val="22"/>
          <w:rPrChange w:id="168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19" w:author="Lucas von Wieser Ruggeri | Felsberg Advogados" w:date="2022-12-22T16:02:00Z">
            <w:rPr>
              <w:rFonts w:ascii="Arial" w:hAnsi="Arial" w:cs="Arial"/>
              <w:sz w:val="20"/>
              <w:szCs w:val="20"/>
            </w:rPr>
          </w:rPrChange>
        </w:rPr>
        <w:lastRenderedPageBreak/>
        <w:t>Processo Civil, sem prejuízo do direito de declarar o vencimento antecipado das Debêntures nos</w:t>
      </w:r>
      <w:r w:rsidRPr="000914F1">
        <w:rPr>
          <w:rFonts w:asciiTheme="minorHAnsi" w:hAnsiTheme="minorHAnsi" w:cstheme="minorHAnsi"/>
          <w:spacing w:val="1"/>
          <w:sz w:val="22"/>
          <w:szCs w:val="22"/>
          <w:rPrChange w:id="168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21"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168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23"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2"/>
          <w:sz w:val="22"/>
          <w:szCs w:val="22"/>
          <w:rPrChange w:id="1682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825" w:author="Lucas von Wieser Ruggeri | Felsberg Advogados" w:date="2022-12-22T16:02:00Z">
            <w:rPr>
              <w:rFonts w:ascii="Arial" w:hAnsi="Arial" w:cs="Arial"/>
              <w:sz w:val="20"/>
              <w:szCs w:val="20"/>
            </w:rPr>
          </w:rPrChange>
        </w:rPr>
        <w:t>Escritura de</w:t>
      </w:r>
      <w:r w:rsidRPr="000914F1">
        <w:rPr>
          <w:rFonts w:asciiTheme="minorHAnsi" w:hAnsiTheme="minorHAnsi" w:cstheme="minorHAnsi"/>
          <w:spacing w:val="1"/>
          <w:sz w:val="22"/>
          <w:szCs w:val="22"/>
          <w:rPrChange w:id="168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27" w:author="Lucas von Wieser Ruggeri | Felsberg Advogados" w:date="2022-12-22T16:02:00Z">
            <w:rPr>
              <w:rFonts w:ascii="Arial" w:hAnsi="Arial" w:cs="Arial"/>
              <w:sz w:val="20"/>
              <w:szCs w:val="20"/>
            </w:rPr>
          </w:rPrChange>
        </w:rPr>
        <w:t>Emissão.</w:t>
      </w:r>
    </w:p>
    <w:p w14:paraId="667A2B2D" w14:textId="77777777" w:rsidR="00A24D8E" w:rsidRPr="000914F1" w:rsidRDefault="00A24D8E">
      <w:pPr>
        <w:pStyle w:val="Corpodetexto"/>
        <w:tabs>
          <w:tab w:val="left" w:pos="567"/>
        </w:tabs>
        <w:rPr>
          <w:rFonts w:asciiTheme="minorHAnsi" w:hAnsiTheme="minorHAnsi" w:cstheme="minorHAnsi"/>
          <w:sz w:val="22"/>
          <w:szCs w:val="22"/>
          <w:rPrChange w:id="16828" w:author="Lucas von Wieser Ruggeri | Felsberg Advogados" w:date="2022-12-22T16:02:00Z">
            <w:rPr>
              <w:rFonts w:ascii="Arial" w:hAnsi="Arial" w:cs="Arial"/>
            </w:rPr>
          </w:rPrChange>
        </w:rPr>
        <w:pPrChange w:id="16829" w:author="Lucas von Wieser Ruggeri | Felsberg Advogados" w:date="2022-12-22T16:02:00Z">
          <w:pPr>
            <w:pStyle w:val="Corpodetexto"/>
            <w:spacing w:before="8"/>
          </w:pPr>
        </w:pPrChange>
      </w:pPr>
    </w:p>
    <w:p w14:paraId="77D748DE"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6830" w:author="Lucas von Wieser Ruggeri | Felsberg Advogados" w:date="2022-12-22T16:02:00Z">
            <w:rPr>
              <w:rFonts w:ascii="Arial" w:hAnsi="Arial" w:cs="Arial"/>
              <w:sz w:val="20"/>
              <w:szCs w:val="20"/>
            </w:rPr>
          </w:rPrChange>
        </w:rPr>
        <w:pPrChange w:id="16831" w:author="Lucas von Wieser Ruggeri | Felsberg Advogados" w:date="2022-12-22T16:03:00Z">
          <w:pPr>
            <w:pStyle w:val="PargrafodaLista"/>
            <w:widowControl w:val="0"/>
            <w:numPr>
              <w:ilvl w:val="1"/>
              <w:numId w:val="25"/>
            </w:numPr>
            <w:tabs>
              <w:tab w:val="left" w:pos="2129"/>
              <w:tab w:val="left" w:pos="2130"/>
            </w:tabs>
            <w:autoSpaceDE w:val="0"/>
            <w:autoSpaceDN w:val="0"/>
            <w:ind w:left="2130" w:hanging="711"/>
            <w:contextualSpacing w:val="0"/>
            <w:jc w:val="right"/>
          </w:pPr>
        </w:pPrChange>
      </w:pPr>
      <w:r w:rsidRPr="000914F1">
        <w:rPr>
          <w:rFonts w:asciiTheme="minorHAnsi" w:hAnsiTheme="minorHAnsi" w:cstheme="minorHAnsi"/>
          <w:sz w:val="22"/>
          <w:szCs w:val="22"/>
          <w:u w:val="single"/>
          <w:rPrChange w:id="16832" w:author="Lucas von Wieser Ruggeri | Felsberg Advogados" w:date="2022-12-22T16:02:00Z">
            <w:rPr>
              <w:rFonts w:ascii="Arial" w:hAnsi="Arial" w:cs="Arial"/>
              <w:sz w:val="20"/>
              <w:szCs w:val="20"/>
              <w:u w:val="single"/>
            </w:rPr>
          </w:rPrChange>
        </w:rPr>
        <w:t>DISPOSIÇÕES</w:t>
      </w:r>
      <w:r w:rsidRPr="000914F1">
        <w:rPr>
          <w:rFonts w:asciiTheme="minorHAnsi" w:hAnsiTheme="minorHAnsi" w:cstheme="minorHAnsi"/>
          <w:spacing w:val="-6"/>
          <w:sz w:val="22"/>
          <w:szCs w:val="22"/>
          <w:u w:val="single"/>
          <w:rPrChange w:id="16833" w:author="Lucas von Wieser Ruggeri | Felsberg Advogados" w:date="2022-12-22T16:02:00Z">
            <w:rPr>
              <w:rFonts w:ascii="Arial" w:hAnsi="Arial" w:cs="Arial"/>
              <w:spacing w:val="-6"/>
              <w:sz w:val="20"/>
              <w:szCs w:val="20"/>
              <w:u w:val="single"/>
            </w:rPr>
          </w:rPrChange>
        </w:rPr>
        <w:t xml:space="preserve"> </w:t>
      </w:r>
      <w:r w:rsidRPr="000914F1">
        <w:rPr>
          <w:rFonts w:asciiTheme="minorHAnsi" w:hAnsiTheme="minorHAnsi" w:cstheme="minorHAnsi"/>
          <w:sz w:val="22"/>
          <w:szCs w:val="22"/>
          <w:u w:val="single"/>
          <w:rPrChange w:id="16834" w:author="Lucas von Wieser Ruggeri | Felsberg Advogados" w:date="2022-12-22T16:02:00Z">
            <w:rPr>
              <w:rFonts w:ascii="Arial" w:hAnsi="Arial" w:cs="Arial"/>
              <w:sz w:val="20"/>
              <w:szCs w:val="20"/>
              <w:u w:val="single"/>
            </w:rPr>
          </w:rPrChange>
        </w:rPr>
        <w:t>GERAIS</w:t>
      </w:r>
    </w:p>
    <w:p w14:paraId="19135F97" w14:textId="77777777" w:rsidR="00A24D8E" w:rsidRPr="000914F1" w:rsidRDefault="00A24D8E">
      <w:pPr>
        <w:pStyle w:val="Corpodetexto"/>
        <w:tabs>
          <w:tab w:val="left" w:pos="284"/>
          <w:tab w:val="left" w:pos="567"/>
        </w:tabs>
        <w:rPr>
          <w:rFonts w:asciiTheme="minorHAnsi" w:hAnsiTheme="minorHAnsi" w:cstheme="minorHAnsi"/>
          <w:sz w:val="22"/>
          <w:szCs w:val="22"/>
          <w:rPrChange w:id="16835" w:author="Lucas von Wieser Ruggeri | Felsberg Advogados" w:date="2022-12-22T16:02:00Z">
            <w:rPr>
              <w:rFonts w:ascii="Arial" w:hAnsi="Arial" w:cs="Arial"/>
            </w:rPr>
          </w:rPrChange>
        </w:rPr>
        <w:pPrChange w:id="16836" w:author="Lucas von Wieser Ruggeri | Felsberg Advogados" w:date="2022-12-22T16:08:00Z">
          <w:pPr>
            <w:pStyle w:val="Corpodetexto"/>
            <w:spacing w:before="9"/>
          </w:pPr>
        </w:pPrChange>
      </w:pPr>
    </w:p>
    <w:p w14:paraId="1746EFE9" w14:textId="77777777" w:rsidR="00A24D8E" w:rsidRPr="000914F1" w:rsidRDefault="00A24D8E">
      <w:pPr>
        <w:pStyle w:val="PargrafodaLista"/>
        <w:widowControl w:val="0"/>
        <w:numPr>
          <w:ilvl w:val="2"/>
          <w:numId w:val="44"/>
        </w:numPr>
        <w:tabs>
          <w:tab w:val="left" w:pos="284"/>
          <w:tab w:val="left" w:pos="567"/>
        </w:tabs>
        <w:autoSpaceDE w:val="0"/>
        <w:autoSpaceDN w:val="0"/>
        <w:ind w:left="0" w:firstLine="0"/>
        <w:contextualSpacing w:val="0"/>
        <w:rPr>
          <w:rFonts w:asciiTheme="minorHAnsi" w:hAnsiTheme="minorHAnsi" w:cstheme="minorHAnsi"/>
          <w:sz w:val="22"/>
          <w:szCs w:val="22"/>
          <w:rPrChange w:id="16837" w:author="Lucas von Wieser Ruggeri | Felsberg Advogados" w:date="2022-12-22T16:02:00Z">
            <w:rPr>
              <w:rFonts w:ascii="Arial" w:hAnsi="Arial" w:cs="Arial"/>
              <w:sz w:val="20"/>
              <w:szCs w:val="20"/>
            </w:rPr>
          </w:rPrChange>
        </w:rPr>
        <w:pPrChange w:id="16838" w:author="Lucas von Wieser Ruggeri | Felsberg Advogados" w:date="2022-12-22T16:08:00Z">
          <w:pPr>
            <w:pStyle w:val="PargrafodaLista"/>
            <w:widowControl w:val="0"/>
            <w:numPr>
              <w:ilvl w:val="2"/>
              <w:numId w:val="25"/>
            </w:numPr>
            <w:tabs>
              <w:tab w:val="left" w:pos="2129"/>
              <w:tab w:val="left" w:pos="2130"/>
            </w:tabs>
            <w:autoSpaceDE w:val="0"/>
            <w:autoSpaceDN w:val="0"/>
            <w:spacing w:before="65"/>
            <w:ind w:left="710" w:hanging="710"/>
            <w:contextualSpacing w:val="0"/>
          </w:pPr>
        </w:pPrChange>
      </w:pPr>
      <w:r w:rsidRPr="000914F1">
        <w:rPr>
          <w:rFonts w:asciiTheme="minorHAnsi" w:hAnsiTheme="minorHAnsi" w:cstheme="minorHAnsi"/>
          <w:sz w:val="22"/>
          <w:szCs w:val="22"/>
          <w:rPrChange w:id="16839" w:author="Lucas von Wieser Ruggeri | Felsberg Advogados" w:date="2022-12-22T16:02:00Z">
            <w:rPr>
              <w:rFonts w:ascii="Arial" w:hAnsi="Arial" w:cs="Arial"/>
              <w:sz w:val="20"/>
              <w:szCs w:val="20"/>
            </w:rPr>
          </w:rPrChange>
        </w:rPr>
        <w:t>Esta</w:t>
      </w:r>
      <w:r w:rsidRPr="000914F1">
        <w:rPr>
          <w:rFonts w:asciiTheme="minorHAnsi" w:hAnsiTheme="minorHAnsi" w:cstheme="minorHAnsi"/>
          <w:spacing w:val="3"/>
          <w:sz w:val="22"/>
          <w:szCs w:val="22"/>
          <w:rPrChange w:id="1684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841"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2"/>
          <w:sz w:val="22"/>
          <w:szCs w:val="22"/>
          <w:rPrChange w:id="1684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84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684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845"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3"/>
          <w:sz w:val="22"/>
          <w:szCs w:val="22"/>
          <w:rPrChange w:id="1684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847" w:author="Lucas von Wieser Ruggeri | Felsberg Advogados" w:date="2022-12-22T16:02:00Z">
            <w:rPr>
              <w:rFonts w:ascii="Arial" w:hAnsi="Arial" w:cs="Arial"/>
              <w:sz w:val="20"/>
              <w:szCs w:val="20"/>
            </w:rPr>
          </w:rPrChange>
        </w:rPr>
        <w:t>é</w:t>
      </w:r>
      <w:r w:rsidRPr="000914F1">
        <w:rPr>
          <w:rFonts w:asciiTheme="minorHAnsi" w:hAnsiTheme="minorHAnsi" w:cstheme="minorHAnsi"/>
          <w:spacing w:val="2"/>
          <w:sz w:val="22"/>
          <w:szCs w:val="22"/>
          <w:rPrChange w:id="1684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849" w:author="Lucas von Wieser Ruggeri | Felsberg Advogados" w:date="2022-12-22T16:02:00Z">
            <w:rPr>
              <w:rFonts w:ascii="Arial" w:hAnsi="Arial" w:cs="Arial"/>
              <w:sz w:val="20"/>
              <w:szCs w:val="20"/>
            </w:rPr>
          </w:rPrChange>
        </w:rPr>
        <w:t>celebrada</w:t>
      </w:r>
      <w:r w:rsidRPr="000914F1">
        <w:rPr>
          <w:rFonts w:asciiTheme="minorHAnsi" w:hAnsiTheme="minorHAnsi" w:cstheme="minorHAnsi"/>
          <w:spacing w:val="3"/>
          <w:sz w:val="22"/>
          <w:szCs w:val="22"/>
          <w:rPrChange w:id="1685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851"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2"/>
          <w:sz w:val="22"/>
          <w:szCs w:val="22"/>
          <w:rPrChange w:id="1685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853" w:author="Lucas von Wieser Ruggeri | Felsberg Advogados" w:date="2022-12-22T16:02:00Z">
            <w:rPr>
              <w:rFonts w:ascii="Arial" w:hAnsi="Arial" w:cs="Arial"/>
              <w:sz w:val="20"/>
              <w:szCs w:val="20"/>
            </w:rPr>
          </w:rPrChange>
        </w:rPr>
        <w:t>caráter</w:t>
      </w:r>
      <w:r w:rsidRPr="000914F1">
        <w:rPr>
          <w:rFonts w:asciiTheme="minorHAnsi" w:hAnsiTheme="minorHAnsi" w:cstheme="minorHAnsi"/>
          <w:spacing w:val="2"/>
          <w:sz w:val="22"/>
          <w:szCs w:val="22"/>
          <w:rPrChange w:id="1685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855" w:author="Lucas von Wieser Ruggeri | Felsberg Advogados" w:date="2022-12-22T16:02:00Z">
            <w:rPr>
              <w:rFonts w:ascii="Arial" w:hAnsi="Arial" w:cs="Arial"/>
              <w:sz w:val="20"/>
              <w:szCs w:val="20"/>
            </w:rPr>
          </w:rPrChange>
        </w:rPr>
        <w:t>irrevogável</w:t>
      </w:r>
      <w:r w:rsidRPr="000914F1">
        <w:rPr>
          <w:rFonts w:asciiTheme="minorHAnsi" w:hAnsiTheme="minorHAnsi" w:cstheme="minorHAnsi"/>
          <w:spacing w:val="2"/>
          <w:sz w:val="22"/>
          <w:szCs w:val="22"/>
          <w:rPrChange w:id="1685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85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685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859" w:author="Lucas von Wieser Ruggeri | Felsberg Advogados" w:date="2022-12-22T16:02:00Z">
            <w:rPr>
              <w:rFonts w:ascii="Arial" w:hAnsi="Arial" w:cs="Arial"/>
              <w:sz w:val="20"/>
              <w:szCs w:val="20"/>
            </w:rPr>
          </w:rPrChange>
        </w:rPr>
        <w:t>irretratável,</w:t>
      </w:r>
      <w:r w:rsidRPr="000914F1">
        <w:rPr>
          <w:rFonts w:asciiTheme="minorHAnsi" w:hAnsiTheme="minorHAnsi" w:cstheme="minorHAnsi"/>
          <w:spacing w:val="3"/>
          <w:sz w:val="22"/>
          <w:szCs w:val="22"/>
          <w:rPrChange w:id="1686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861" w:author="Lucas von Wieser Ruggeri | Felsberg Advogados" w:date="2022-12-22T16:02:00Z">
            <w:rPr>
              <w:rFonts w:ascii="Arial" w:hAnsi="Arial" w:cs="Arial"/>
              <w:sz w:val="20"/>
              <w:szCs w:val="20"/>
            </w:rPr>
          </w:rPrChange>
        </w:rPr>
        <w:t>obrigando</w:t>
      </w:r>
      <w:r w:rsidRPr="000914F1">
        <w:rPr>
          <w:rFonts w:asciiTheme="minorHAnsi" w:hAnsiTheme="minorHAnsi" w:cstheme="minorHAnsi"/>
          <w:spacing w:val="3"/>
          <w:sz w:val="22"/>
          <w:szCs w:val="22"/>
          <w:rPrChange w:id="1686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863" w:author="Lucas von Wieser Ruggeri | Felsberg Advogados" w:date="2022-12-22T16:02:00Z">
            <w:rPr>
              <w:rFonts w:ascii="Arial" w:hAnsi="Arial" w:cs="Arial"/>
              <w:sz w:val="20"/>
              <w:szCs w:val="20"/>
            </w:rPr>
          </w:rPrChange>
        </w:rPr>
        <w:t>as Partes</w:t>
      </w:r>
      <w:r w:rsidR="00E006E0" w:rsidRPr="000914F1">
        <w:rPr>
          <w:rFonts w:asciiTheme="minorHAnsi" w:hAnsiTheme="minorHAnsi" w:cstheme="minorHAnsi"/>
          <w:sz w:val="22"/>
          <w:szCs w:val="22"/>
          <w:rPrChange w:id="16864"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1686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4"/>
          <w:sz w:val="22"/>
          <w:szCs w:val="22"/>
          <w:rPrChange w:id="1686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867"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3"/>
          <w:sz w:val="22"/>
          <w:szCs w:val="22"/>
          <w:rPrChange w:id="1686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869" w:author="Lucas von Wieser Ruggeri | Felsberg Advogados" w:date="2022-12-22T16:02:00Z">
            <w:rPr>
              <w:rFonts w:ascii="Arial" w:hAnsi="Arial" w:cs="Arial"/>
              <w:sz w:val="20"/>
              <w:szCs w:val="20"/>
            </w:rPr>
          </w:rPrChange>
        </w:rPr>
        <w:t>sucessores</w:t>
      </w:r>
      <w:r w:rsidRPr="000914F1">
        <w:rPr>
          <w:rFonts w:asciiTheme="minorHAnsi" w:hAnsiTheme="minorHAnsi" w:cstheme="minorHAnsi"/>
          <w:spacing w:val="-5"/>
          <w:sz w:val="22"/>
          <w:szCs w:val="22"/>
          <w:rPrChange w:id="16870"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687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1687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873"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3"/>
          <w:sz w:val="22"/>
          <w:szCs w:val="22"/>
          <w:rPrChange w:id="1687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875" w:author="Lucas von Wieser Ruggeri | Felsberg Advogados" w:date="2022-12-22T16:02:00Z">
            <w:rPr>
              <w:rFonts w:ascii="Arial" w:hAnsi="Arial" w:cs="Arial"/>
              <w:sz w:val="20"/>
              <w:szCs w:val="20"/>
            </w:rPr>
          </w:rPrChange>
        </w:rPr>
        <w:t>título.</w:t>
      </w:r>
    </w:p>
    <w:p w14:paraId="176E7F22" w14:textId="77777777" w:rsidR="00A24D8E" w:rsidRPr="000914F1" w:rsidRDefault="00A24D8E">
      <w:pPr>
        <w:pStyle w:val="Corpodetexto"/>
        <w:tabs>
          <w:tab w:val="left" w:pos="284"/>
          <w:tab w:val="left" w:pos="567"/>
        </w:tabs>
        <w:rPr>
          <w:rFonts w:asciiTheme="minorHAnsi" w:hAnsiTheme="minorHAnsi" w:cstheme="minorHAnsi"/>
          <w:sz w:val="22"/>
          <w:szCs w:val="22"/>
          <w:rPrChange w:id="16876" w:author="Lucas von Wieser Ruggeri | Felsberg Advogados" w:date="2022-12-22T16:02:00Z">
            <w:rPr>
              <w:rFonts w:ascii="Arial" w:hAnsi="Arial" w:cs="Arial"/>
            </w:rPr>
          </w:rPrChange>
        </w:rPr>
        <w:pPrChange w:id="16877" w:author="Lucas von Wieser Ruggeri | Felsberg Advogados" w:date="2022-12-22T16:08:00Z">
          <w:pPr>
            <w:pStyle w:val="Corpodetexto"/>
            <w:spacing w:before="11"/>
          </w:pPr>
        </w:pPrChange>
      </w:pPr>
    </w:p>
    <w:p w14:paraId="05100BC1" w14:textId="77777777" w:rsidR="00A24D8E" w:rsidRPr="000914F1" w:rsidRDefault="00A24D8E">
      <w:pPr>
        <w:pStyle w:val="PargrafodaLista"/>
        <w:widowControl w:val="0"/>
        <w:numPr>
          <w:ilvl w:val="2"/>
          <w:numId w:val="44"/>
        </w:numPr>
        <w:tabs>
          <w:tab w:val="left" w:pos="284"/>
          <w:tab w:val="left" w:pos="567"/>
        </w:tabs>
        <w:autoSpaceDE w:val="0"/>
        <w:autoSpaceDN w:val="0"/>
        <w:ind w:left="0" w:firstLine="0"/>
        <w:contextualSpacing w:val="0"/>
        <w:jc w:val="both"/>
        <w:rPr>
          <w:rFonts w:asciiTheme="minorHAnsi" w:hAnsiTheme="minorHAnsi" w:cstheme="minorHAnsi"/>
          <w:sz w:val="22"/>
          <w:szCs w:val="22"/>
          <w:rPrChange w:id="16878" w:author="Lucas von Wieser Ruggeri | Felsberg Advogados" w:date="2022-12-22T16:02:00Z">
            <w:rPr>
              <w:rFonts w:ascii="Arial" w:hAnsi="Arial" w:cs="Arial"/>
              <w:sz w:val="20"/>
              <w:szCs w:val="20"/>
            </w:rPr>
          </w:rPrChange>
        </w:rPr>
        <w:pPrChange w:id="16879" w:author="Lucas von Wieser Ruggeri | Felsberg Advogados" w:date="2022-12-22T16:08:00Z">
          <w:pPr>
            <w:pStyle w:val="PargrafodaLista"/>
            <w:widowControl w:val="0"/>
            <w:numPr>
              <w:ilvl w:val="2"/>
              <w:numId w:val="25"/>
            </w:numPr>
            <w:tabs>
              <w:tab w:val="left" w:pos="2130"/>
            </w:tabs>
            <w:autoSpaceDE w:val="0"/>
            <w:autoSpaceDN w:val="0"/>
            <w:spacing w:line="276" w:lineRule="auto"/>
            <w:ind w:left="710" w:right="978" w:hanging="710"/>
            <w:contextualSpacing w:val="0"/>
            <w:jc w:val="both"/>
          </w:pPr>
        </w:pPrChange>
      </w:pPr>
      <w:r w:rsidRPr="000914F1">
        <w:rPr>
          <w:rFonts w:asciiTheme="minorHAnsi" w:hAnsiTheme="minorHAnsi" w:cstheme="minorHAnsi"/>
          <w:sz w:val="22"/>
          <w:szCs w:val="22"/>
          <w:rPrChange w:id="16880" w:author="Lucas von Wieser Ruggeri | Felsberg Advogados" w:date="2022-12-22T16:02:00Z">
            <w:rPr>
              <w:rFonts w:ascii="Arial" w:hAnsi="Arial" w:cs="Arial"/>
              <w:sz w:val="20"/>
              <w:szCs w:val="20"/>
            </w:rPr>
          </w:rPrChange>
        </w:rPr>
        <w:t>A invalidação ou nulidade, no todo ou em parte, de quaisquer das cláusulas desta Escritura de</w:t>
      </w:r>
      <w:r w:rsidRPr="000914F1">
        <w:rPr>
          <w:rFonts w:asciiTheme="minorHAnsi" w:hAnsiTheme="minorHAnsi" w:cstheme="minorHAnsi"/>
          <w:spacing w:val="1"/>
          <w:sz w:val="22"/>
          <w:szCs w:val="22"/>
          <w:rPrChange w:id="168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82"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68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84"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68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86" w:author="Lucas von Wieser Ruggeri | Felsberg Advogados" w:date="2022-12-22T16:02:00Z">
            <w:rPr>
              <w:rFonts w:ascii="Arial" w:hAnsi="Arial" w:cs="Arial"/>
              <w:sz w:val="20"/>
              <w:szCs w:val="20"/>
            </w:rPr>
          </w:rPrChange>
        </w:rPr>
        <w:t>afetará</w:t>
      </w:r>
      <w:r w:rsidRPr="000914F1">
        <w:rPr>
          <w:rFonts w:asciiTheme="minorHAnsi" w:hAnsiTheme="minorHAnsi" w:cstheme="minorHAnsi"/>
          <w:spacing w:val="1"/>
          <w:sz w:val="22"/>
          <w:szCs w:val="22"/>
          <w:rPrChange w:id="168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88"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68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90" w:author="Lucas von Wieser Ruggeri | Felsberg Advogados" w:date="2022-12-22T16:02:00Z">
            <w:rPr>
              <w:rFonts w:ascii="Arial" w:hAnsi="Arial" w:cs="Arial"/>
              <w:sz w:val="20"/>
              <w:szCs w:val="20"/>
            </w:rPr>
          </w:rPrChange>
        </w:rPr>
        <w:t>demais,</w:t>
      </w:r>
      <w:r w:rsidRPr="000914F1">
        <w:rPr>
          <w:rFonts w:asciiTheme="minorHAnsi" w:hAnsiTheme="minorHAnsi" w:cstheme="minorHAnsi"/>
          <w:spacing w:val="1"/>
          <w:sz w:val="22"/>
          <w:szCs w:val="22"/>
          <w:rPrChange w:id="168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92"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68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94" w:author="Lucas von Wieser Ruggeri | Felsberg Advogados" w:date="2022-12-22T16:02:00Z">
            <w:rPr>
              <w:rFonts w:ascii="Arial" w:hAnsi="Arial" w:cs="Arial"/>
              <w:sz w:val="20"/>
              <w:szCs w:val="20"/>
            </w:rPr>
          </w:rPrChange>
        </w:rPr>
        <w:t>permanecerão</w:t>
      </w:r>
      <w:r w:rsidRPr="000914F1">
        <w:rPr>
          <w:rFonts w:asciiTheme="minorHAnsi" w:hAnsiTheme="minorHAnsi" w:cstheme="minorHAnsi"/>
          <w:spacing w:val="1"/>
          <w:sz w:val="22"/>
          <w:szCs w:val="22"/>
          <w:rPrChange w:id="168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96" w:author="Lucas von Wieser Ruggeri | Felsberg Advogados" w:date="2022-12-22T16:02:00Z">
            <w:rPr>
              <w:rFonts w:ascii="Arial" w:hAnsi="Arial" w:cs="Arial"/>
              <w:sz w:val="20"/>
              <w:szCs w:val="20"/>
            </w:rPr>
          </w:rPrChange>
        </w:rPr>
        <w:t>sempre</w:t>
      </w:r>
      <w:r w:rsidRPr="000914F1">
        <w:rPr>
          <w:rFonts w:asciiTheme="minorHAnsi" w:hAnsiTheme="minorHAnsi" w:cstheme="minorHAnsi"/>
          <w:spacing w:val="1"/>
          <w:sz w:val="22"/>
          <w:szCs w:val="22"/>
          <w:rPrChange w:id="168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98" w:author="Lucas von Wieser Ruggeri | Felsberg Advogados" w:date="2022-12-22T16:02:00Z">
            <w:rPr>
              <w:rFonts w:ascii="Arial" w:hAnsi="Arial" w:cs="Arial"/>
              <w:sz w:val="20"/>
              <w:szCs w:val="20"/>
            </w:rPr>
          </w:rPrChange>
        </w:rPr>
        <w:t>válidas</w:t>
      </w:r>
      <w:r w:rsidRPr="000914F1">
        <w:rPr>
          <w:rFonts w:asciiTheme="minorHAnsi" w:hAnsiTheme="minorHAnsi" w:cstheme="minorHAnsi"/>
          <w:spacing w:val="1"/>
          <w:sz w:val="22"/>
          <w:szCs w:val="22"/>
          <w:rPrChange w:id="168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0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69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02" w:author="Lucas von Wieser Ruggeri | Felsberg Advogados" w:date="2022-12-22T16:02:00Z">
            <w:rPr>
              <w:rFonts w:ascii="Arial" w:hAnsi="Arial" w:cs="Arial"/>
              <w:sz w:val="20"/>
              <w:szCs w:val="20"/>
            </w:rPr>
          </w:rPrChange>
        </w:rPr>
        <w:t>eficazes</w:t>
      </w:r>
      <w:r w:rsidRPr="000914F1">
        <w:rPr>
          <w:rFonts w:asciiTheme="minorHAnsi" w:hAnsiTheme="minorHAnsi" w:cstheme="minorHAnsi"/>
          <w:spacing w:val="1"/>
          <w:sz w:val="22"/>
          <w:szCs w:val="22"/>
          <w:rPrChange w:id="169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04"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69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06"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69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08" w:author="Lucas von Wieser Ruggeri | Felsberg Advogados" w:date="2022-12-22T16:02:00Z">
            <w:rPr>
              <w:rFonts w:ascii="Arial" w:hAnsi="Arial" w:cs="Arial"/>
              <w:sz w:val="20"/>
              <w:szCs w:val="20"/>
            </w:rPr>
          </w:rPrChange>
        </w:rPr>
        <w:t>cumprimento, pelas Partes, de todas as suas obrigações aqui previstas. Ocorrendo a declaração</w:t>
      </w:r>
      <w:r w:rsidRPr="000914F1">
        <w:rPr>
          <w:rFonts w:asciiTheme="minorHAnsi" w:hAnsiTheme="minorHAnsi" w:cstheme="minorHAnsi"/>
          <w:spacing w:val="1"/>
          <w:sz w:val="22"/>
          <w:szCs w:val="22"/>
          <w:rPrChange w:id="169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10" w:author="Lucas von Wieser Ruggeri | Felsberg Advogados" w:date="2022-12-22T16:02:00Z">
            <w:rPr>
              <w:rFonts w:ascii="Arial" w:hAnsi="Arial" w:cs="Arial"/>
              <w:sz w:val="20"/>
              <w:szCs w:val="20"/>
            </w:rPr>
          </w:rPrChange>
        </w:rPr>
        <w:t>de invalidação ou nulidade de qualquer cláusula desta Escritura de Emissão, as Partes, desde já,</w:t>
      </w:r>
      <w:r w:rsidRPr="000914F1">
        <w:rPr>
          <w:rFonts w:asciiTheme="minorHAnsi" w:hAnsiTheme="minorHAnsi" w:cstheme="minorHAnsi"/>
          <w:spacing w:val="-53"/>
          <w:sz w:val="22"/>
          <w:szCs w:val="22"/>
          <w:rPrChange w:id="1691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6912" w:author="Lucas von Wieser Ruggeri | Felsberg Advogados" w:date="2022-12-22T16:02:00Z">
            <w:rPr>
              <w:rFonts w:ascii="Arial" w:hAnsi="Arial" w:cs="Arial"/>
              <w:sz w:val="20"/>
              <w:szCs w:val="20"/>
            </w:rPr>
          </w:rPrChange>
        </w:rPr>
        <w:t>se comprometem a negociar, no menor prazo possível, em substituição à cláusula declarada</w:t>
      </w:r>
      <w:r w:rsidRPr="000914F1">
        <w:rPr>
          <w:rFonts w:asciiTheme="minorHAnsi" w:hAnsiTheme="minorHAnsi" w:cstheme="minorHAnsi"/>
          <w:spacing w:val="1"/>
          <w:sz w:val="22"/>
          <w:szCs w:val="22"/>
          <w:rPrChange w:id="169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14" w:author="Lucas von Wieser Ruggeri | Felsberg Advogados" w:date="2022-12-22T16:02:00Z">
            <w:rPr>
              <w:rFonts w:ascii="Arial" w:hAnsi="Arial" w:cs="Arial"/>
              <w:sz w:val="20"/>
              <w:szCs w:val="20"/>
            </w:rPr>
          </w:rPrChange>
        </w:rPr>
        <w:t>inválida ou nula, a inclusão, nesta Escritura de Emissão, de termos de condições válidos que</w:t>
      </w:r>
      <w:r w:rsidRPr="000914F1">
        <w:rPr>
          <w:rFonts w:asciiTheme="minorHAnsi" w:hAnsiTheme="minorHAnsi" w:cstheme="minorHAnsi"/>
          <w:spacing w:val="1"/>
          <w:sz w:val="22"/>
          <w:szCs w:val="22"/>
          <w:rPrChange w:id="169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16" w:author="Lucas von Wieser Ruggeri | Felsberg Advogados" w:date="2022-12-22T16:02:00Z">
            <w:rPr>
              <w:rFonts w:ascii="Arial" w:hAnsi="Arial" w:cs="Arial"/>
              <w:sz w:val="20"/>
              <w:szCs w:val="20"/>
            </w:rPr>
          </w:rPrChange>
        </w:rPr>
        <w:t>reflita os termos e condições da cláusula invalidada ou nula, observados a intenção e o objetivo</w:t>
      </w:r>
      <w:r w:rsidRPr="000914F1">
        <w:rPr>
          <w:rFonts w:asciiTheme="minorHAnsi" w:hAnsiTheme="minorHAnsi" w:cstheme="minorHAnsi"/>
          <w:spacing w:val="1"/>
          <w:sz w:val="22"/>
          <w:szCs w:val="22"/>
          <w:rPrChange w:id="169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18"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4"/>
          <w:sz w:val="22"/>
          <w:szCs w:val="22"/>
          <w:rPrChange w:id="1691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920" w:author="Lucas von Wieser Ruggeri | Felsberg Advogados" w:date="2022-12-22T16:02:00Z">
            <w:rPr>
              <w:rFonts w:ascii="Arial" w:hAnsi="Arial" w:cs="Arial"/>
              <w:sz w:val="20"/>
              <w:szCs w:val="20"/>
            </w:rPr>
          </w:rPrChange>
        </w:rPr>
        <w:t>Partes</w:t>
      </w:r>
      <w:r w:rsidRPr="000914F1">
        <w:rPr>
          <w:rFonts w:asciiTheme="minorHAnsi" w:hAnsiTheme="minorHAnsi" w:cstheme="minorHAnsi"/>
          <w:spacing w:val="-5"/>
          <w:sz w:val="22"/>
          <w:szCs w:val="22"/>
          <w:rPrChange w:id="16921"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6922" w:author="Lucas von Wieser Ruggeri | Felsberg Advogados" w:date="2022-12-22T16:02:00Z">
            <w:rPr>
              <w:rFonts w:ascii="Arial" w:hAnsi="Arial" w:cs="Arial"/>
              <w:sz w:val="20"/>
              <w:szCs w:val="20"/>
            </w:rPr>
          </w:rPrChange>
        </w:rPr>
        <w:t>quando</w:t>
      </w:r>
      <w:r w:rsidRPr="000914F1">
        <w:rPr>
          <w:rFonts w:asciiTheme="minorHAnsi" w:hAnsiTheme="minorHAnsi" w:cstheme="minorHAnsi"/>
          <w:spacing w:val="-2"/>
          <w:sz w:val="22"/>
          <w:szCs w:val="22"/>
          <w:rPrChange w:id="1692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92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692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926" w:author="Lucas von Wieser Ruggeri | Felsberg Advogados" w:date="2022-12-22T16:02:00Z">
            <w:rPr>
              <w:rFonts w:ascii="Arial" w:hAnsi="Arial" w:cs="Arial"/>
              <w:sz w:val="20"/>
              <w:szCs w:val="20"/>
            </w:rPr>
          </w:rPrChange>
        </w:rPr>
        <w:t>negociação</w:t>
      </w:r>
      <w:r w:rsidRPr="000914F1">
        <w:rPr>
          <w:rFonts w:asciiTheme="minorHAnsi" w:hAnsiTheme="minorHAnsi" w:cstheme="minorHAnsi"/>
          <w:spacing w:val="-2"/>
          <w:sz w:val="22"/>
          <w:szCs w:val="22"/>
          <w:rPrChange w:id="1692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92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692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930" w:author="Lucas von Wieser Ruggeri | Felsberg Advogados" w:date="2022-12-22T16:02:00Z">
            <w:rPr>
              <w:rFonts w:ascii="Arial" w:hAnsi="Arial" w:cs="Arial"/>
              <w:sz w:val="20"/>
              <w:szCs w:val="20"/>
            </w:rPr>
          </w:rPrChange>
        </w:rPr>
        <w:t>cláusula</w:t>
      </w:r>
      <w:r w:rsidRPr="000914F1">
        <w:rPr>
          <w:rFonts w:asciiTheme="minorHAnsi" w:hAnsiTheme="minorHAnsi" w:cstheme="minorHAnsi"/>
          <w:spacing w:val="-2"/>
          <w:sz w:val="22"/>
          <w:szCs w:val="22"/>
          <w:rPrChange w:id="1693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932" w:author="Lucas von Wieser Ruggeri | Felsberg Advogados" w:date="2022-12-22T16:02:00Z">
            <w:rPr>
              <w:rFonts w:ascii="Arial" w:hAnsi="Arial" w:cs="Arial"/>
              <w:sz w:val="20"/>
              <w:szCs w:val="20"/>
            </w:rPr>
          </w:rPrChange>
        </w:rPr>
        <w:t>invalidada</w:t>
      </w:r>
      <w:r w:rsidRPr="000914F1">
        <w:rPr>
          <w:rFonts w:asciiTheme="minorHAnsi" w:hAnsiTheme="minorHAnsi" w:cstheme="minorHAnsi"/>
          <w:spacing w:val="-2"/>
          <w:sz w:val="22"/>
          <w:szCs w:val="22"/>
          <w:rPrChange w:id="1693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93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4"/>
          <w:sz w:val="22"/>
          <w:szCs w:val="22"/>
          <w:rPrChange w:id="1693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936" w:author="Lucas von Wieser Ruggeri | Felsberg Advogados" w:date="2022-12-22T16:02:00Z">
            <w:rPr>
              <w:rFonts w:ascii="Arial" w:hAnsi="Arial" w:cs="Arial"/>
              <w:sz w:val="20"/>
              <w:szCs w:val="20"/>
            </w:rPr>
          </w:rPrChange>
        </w:rPr>
        <w:t>nula</w:t>
      </w:r>
      <w:r w:rsidRPr="000914F1">
        <w:rPr>
          <w:rFonts w:asciiTheme="minorHAnsi" w:hAnsiTheme="minorHAnsi" w:cstheme="minorHAnsi"/>
          <w:spacing w:val="-2"/>
          <w:sz w:val="22"/>
          <w:szCs w:val="22"/>
          <w:rPrChange w:id="1693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93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4"/>
          <w:sz w:val="22"/>
          <w:szCs w:val="22"/>
          <w:rPrChange w:id="1693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94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4"/>
          <w:sz w:val="22"/>
          <w:szCs w:val="22"/>
          <w:rPrChange w:id="1694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942" w:author="Lucas von Wieser Ruggeri | Felsberg Advogados" w:date="2022-12-22T16:02:00Z">
            <w:rPr>
              <w:rFonts w:ascii="Arial" w:hAnsi="Arial" w:cs="Arial"/>
              <w:sz w:val="20"/>
              <w:szCs w:val="20"/>
            </w:rPr>
          </w:rPrChange>
        </w:rPr>
        <w:t>contexto</w:t>
      </w:r>
      <w:r w:rsidRPr="000914F1">
        <w:rPr>
          <w:rFonts w:asciiTheme="minorHAnsi" w:hAnsiTheme="minorHAnsi" w:cstheme="minorHAnsi"/>
          <w:spacing w:val="-2"/>
          <w:sz w:val="22"/>
          <w:szCs w:val="22"/>
          <w:rPrChange w:id="1694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944"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
          <w:sz w:val="22"/>
          <w:szCs w:val="22"/>
          <w:rPrChange w:id="1694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946"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4"/>
          <w:sz w:val="22"/>
          <w:szCs w:val="22"/>
          <w:rPrChange w:id="1694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948"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3"/>
          <w:sz w:val="22"/>
          <w:szCs w:val="22"/>
          <w:rPrChange w:id="1694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950" w:author="Lucas von Wieser Ruggeri | Felsberg Advogados" w:date="2022-12-22T16:02:00Z">
            <w:rPr>
              <w:rFonts w:ascii="Arial" w:hAnsi="Arial" w:cs="Arial"/>
              <w:sz w:val="20"/>
              <w:szCs w:val="20"/>
            </w:rPr>
          </w:rPrChange>
        </w:rPr>
        <w:t>insere.</w:t>
      </w:r>
    </w:p>
    <w:p w14:paraId="539F9AC4" w14:textId="77777777" w:rsidR="00A24D8E" w:rsidRPr="000914F1" w:rsidRDefault="00A24D8E">
      <w:pPr>
        <w:pStyle w:val="Corpodetexto"/>
        <w:tabs>
          <w:tab w:val="left" w:pos="284"/>
          <w:tab w:val="left" w:pos="567"/>
        </w:tabs>
        <w:rPr>
          <w:rFonts w:asciiTheme="minorHAnsi" w:hAnsiTheme="minorHAnsi" w:cstheme="minorHAnsi"/>
          <w:sz w:val="22"/>
          <w:szCs w:val="22"/>
          <w:rPrChange w:id="16951" w:author="Lucas von Wieser Ruggeri | Felsberg Advogados" w:date="2022-12-22T16:02:00Z">
            <w:rPr>
              <w:rFonts w:ascii="Arial" w:hAnsi="Arial" w:cs="Arial"/>
            </w:rPr>
          </w:rPrChange>
        </w:rPr>
        <w:pPrChange w:id="16952" w:author="Lucas von Wieser Ruggeri | Felsberg Advogados" w:date="2022-12-22T16:08:00Z">
          <w:pPr>
            <w:pStyle w:val="Corpodetexto"/>
            <w:spacing w:before="7"/>
          </w:pPr>
        </w:pPrChange>
      </w:pPr>
    </w:p>
    <w:p w14:paraId="2D013F20" w14:textId="77777777" w:rsidR="00A24D8E" w:rsidRPr="000914F1" w:rsidRDefault="00A24D8E">
      <w:pPr>
        <w:pStyle w:val="PargrafodaLista"/>
        <w:widowControl w:val="0"/>
        <w:numPr>
          <w:ilvl w:val="2"/>
          <w:numId w:val="44"/>
        </w:numPr>
        <w:tabs>
          <w:tab w:val="left" w:pos="284"/>
          <w:tab w:val="left" w:pos="567"/>
        </w:tabs>
        <w:autoSpaceDE w:val="0"/>
        <w:autoSpaceDN w:val="0"/>
        <w:ind w:left="0" w:firstLine="0"/>
        <w:contextualSpacing w:val="0"/>
        <w:jc w:val="both"/>
        <w:rPr>
          <w:rFonts w:asciiTheme="minorHAnsi" w:hAnsiTheme="minorHAnsi" w:cstheme="minorHAnsi"/>
          <w:sz w:val="22"/>
          <w:szCs w:val="22"/>
          <w:rPrChange w:id="16953" w:author="Lucas von Wieser Ruggeri | Felsberg Advogados" w:date="2022-12-22T16:02:00Z">
            <w:rPr>
              <w:rFonts w:ascii="Arial" w:hAnsi="Arial" w:cs="Arial"/>
              <w:sz w:val="20"/>
              <w:szCs w:val="20"/>
            </w:rPr>
          </w:rPrChange>
        </w:rPr>
        <w:pPrChange w:id="16954" w:author="Lucas von Wieser Ruggeri | Felsberg Advogados" w:date="2022-12-22T16:08:00Z">
          <w:pPr>
            <w:pStyle w:val="PargrafodaLista"/>
            <w:widowControl w:val="0"/>
            <w:numPr>
              <w:ilvl w:val="2"/>
              <w:numId w:val="25"/>
            </w:numPr>
            <w:tabs>
              <w:tab w:val="left" w:pos="2130"/>
            </w:tabs>
            <w:autoSpaceDE w:val="0"/>
            <w:autoSpaceDN w:val="0"/>
            <w:spacing w:line="276" w:lineRule="auto"/>
            <w:ind w:left="710" w:right="985" w:hanging="710"/>
            <w:contextualSpacing w:val="0"/>
            <w:jc w:val="both"/>
          </w:pPr>
        </w:pPrChange>
      </w:pPr>
      <w:r w:rsidRPr="000914F1">
        <w:rPr>
          <w:rFonts w:asciiTheme="minorHAnsi" w:hAnsiTheme="minorHAnsi" w:cstheme="minorHAnsi"/>
          <w:sz w:val="22"/>
          <w:szCs w:val="22"/>
          <w:rPrChange w:id="16955"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17"/>
          <w:sz w:val="22"/>
          <w:szCs w:val="22"/>
          <w:rPrChange w:id="16956"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6957"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5"/>
          <w:sz w:val="22"/>
          <w:szCs w:val="22"/>
          <w:rPrChange w:id="16958"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6959"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6"/>
          <w:sz w:val="22"/>
          <w:szCs w:val="22"/>
          <w:rPrChange w:id="16960"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6961" w:author="Lucas von Wieser Ruggeri | Felsberg Advogados" w:date="2022-12-22T16:02:00Z">
            <w:rPr>
              <w:rFonts w:ascii="Arial" w:hAnsi="Arial" w:cs="Arial"/>
              <w:sz w:val="20"/>
              <w:szCs w:val="20"/>
            </w:rPr>
          </w:rPrChange>
        </w:rPr>
        <w:t>disposições</w:t>
      </w:r>
      <w:r w:rsidRPr="000914F1">
        <w:rPr>
          <w:rFonts w:asciiTheme="minorHAnsi" w:hAnsiTheme="minorHAnsi" w:cstheme="minorHAnsi"/>
          <w:spacing w:val="16"/>
          <w:sz w:val="22"/>
          <w:szCs w:val="22"/>
          <w:rPrChange w:id="16962"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6963"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17"/>
          <w:sz w:val="22"/>
          <w:szCs w:val="22"/>
          <w:rPrChange w:id="16964"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6965"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5"/>
          <w:sz w:val="22"/>
          <w:szCs w:val="22"/>
          <w:rPrChange w:id="16966"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696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5"/>
          <w:sz w:val="22"/>
          <w:szCs w:val="22"/>
          <w:rPrChange w:id="16968"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6969"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6"/>
          <w:sz w:val="22"/>
          <w:szCs w:val="22"/>
          <w:rPrChange w:id="16970"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6971" w:author="Lucas von Wieser Ruggeri | Felsberg Advogados" w:date="2022-12-22T16:02:00Z">
            <w:rPr>
              <w:rFonts w:ascii="Arial" w:hAnsi="Arial" w:cs="Arial"/>
              <w:sz w:val="20"/>
              <w:szCs w:val="20"/>
            </w:rPr>
          </w:rPrChange>
        </w:rPr>
        <w:t>venha</w:t>
      </w:r>
      <w:r w:rsidRPr="000914F1">
        <w:rPr>
          <w:rFonts w:asciiTheme="minorHAnsi" w:hAnsiTheme="minorHAnsi" w:cstheme="minorHAnsi"/>
          <w:spacing w:val="17"/>
          <w:sz w:val="22"/>
          <w:szCs w:val="22"/>
          <w:rPrChange w:id="16972"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697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5"/>
          <w:sz w:val="22"/>
          <w:szCs w:val="22"/>
          <w:rPrChange w:id="16974"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6975"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18"/>
          <w:sz w:val="22"/>
          <w:szCs w:val="22"/>
          <w:rPrChange w:id="16976"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16977" w:author="Lucas von Wieser Ruggeri | Felsberg Advogados" w:date="2022-12-22T16:02:00Z">
            <w:rPr>
              <w:rFonts w:ascii="Arial" w:hAnsi="Arial" w:cs="Arial"/>
              <w:sz w:val="20"/>
              <w:szCs w:val="20"/>
            </w:rPr>
          </w:rPrChange>
        </w:rPr>
        <w:t>julgada</w:t>
      </w:r>
      <w:r w:rsidRPr="000914F1">
        <w:rPr>
          <w:rFonts w:asciiTheme="minorHAnsi" w:hAnsiTheme="minorHAnsi" w:cstheme="minorHAnsi"/>
          <w:spacing w:val="17"/>
          <w:sz w:val="22"/>
          <w:szCs w:val="22"/>
          <w:rPrChange w:id="16978"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6979" w:author="Lucas von Wieser Ruggeri | Felsberg Advogados" w:date="2022-12-22T16:02:00Z">
            <w:rPr>
              <w:rFonts w:ascii="Arial" w:hAnsi="Arial" w:cs="Arial"/>
              <w:sz w:val="20"/>
              <w:szCs w:val="20"/>
            </w:rPr>
          </w:rPrChange>
        </w:rPr>
        <w:t>ilegal,</w:t>
      </w:r>
      <w:r w:rsidRPr="000914F1">
        <w:rPr>
          <w:rFonts w:asciiTheme="minorHAnsi" w:hAnsiTheme="minorHAnsi" w:cstheme="minorHAnsi"/>
          <w:spacing w:val="17"/>
          <w:sz w:val="22"/>
          <w:szCs w:val="22"/>
          <w:rPrChange w:id="16980"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6981" w:author="Lucas von Wieser Ruggeri | Felsberg Advogados" w:date="2022-12-22T16:02:00Z">
            <w:rPr>
              <w:rFonts w:ascii="Arial" w:hAnsi="Arial" w:cs="Arial"/>
              <w:sz w:val="20"/>
              <w:szCs w:val="20"/>
            </w:rPr>
          </w:rPrChange>
        </w:rPr>
        <w:t>inválida</w:t>
      </w:r>
      <w:r w:rsidRPr="000914F1">
        <w:rPr>
          <w:rFonts w:asciiTheme="minorHAnsi" w:hAnsiTheme="minorHAnsi" w:cstheme="minorHAnsi"/>
          <w:spacing w:val="-53"/>
          <w:sz w:val="22"/>
          <w:szCs w:val="22"/>
          <w:rPrChange w:id="1698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6983"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69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85" w:author="Lucas von Wieser Ruggeri | Felsberg Advogados" w:date="2022-12-22T16:02:00Z">
            <w:rPr>
              <w:rFonts w:ascii="Arial" w:hAnsi="Arial" w:cs="Arial"/>
              <w:sz w:val="20"/>
              <w:szCs w:val="20"/>
            </w:rPr>
          </w:rPrChange>
        </w:rPr>
        <w:t>ineficaz,</w:t>
      </w:r>
      <w:r w:rsidRPr="000914F1">
        <w:rPr>
          <w:rFonts w:asciiTheme="minorHAnsi" w:hAnsiTheme="minorHAnsi" w:cstheme="minorHAnsi"/>
          <w:spacing w:val="1"/>
          <w:sz w:val="22"/>
          <w:szCs w:val="22"/>
          <w:rPrChange w:id="169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87" w:author="Lucas von Wieser Ruggeri | Felsberg Advogados" w:date="2022-12-22T16:02:00Z">
            <w:rPr>
              <w:rFonts w:ascii="Arial" w:hAnsi="Arial" w:cs="Arial"/>
              <w:sz w:val="20"/>
              <w:szCs w:val="20"/>
            </w:rPr>
          </w:rPrChange>
        </w:rPr>
        <w:t>prevalecerão</w:t>
      </w:r>
      <w:r w:rsidRPr="000914F1">
        <w:rPr>
          <w:rFonts w:asciiTheme="minorHAnsi" w:hAnsiTheme="minorHAnsi" w:cstheme="minorHAnsi"/>
          <w:spacing w:val="1"/>
          <w:sz w:val="22"/>
          <w:szCs w:val="22"/>
          <w:rPrChange w:id="169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89" w:author="Lucas von Wieser Ruggeri | Felsberg Advogados" w:date="2022-12-22T16:02:00Z">
            <w:rPr>
              <w:rFonts w:ascii="Arial" w:hAnsi="Arial" w:cs="Arial"/>
              <w:sz w:val="20"/>
              <w:szCs w:val="20"/>
            </w:rPr>
          </w:rPrChange>
        </w:rPr>
        <w:t>todas</w:t>
      </w:r>
      <w:r w:rsidRPr="000914F1">
        <w:rPr>
          <w:rFonts w:asciiTheme="minorHAnsi" w:hAnsiTheme="minorHAnsi" w:cstheme="minorHAnsi"/>
          <w:spacing w:val="1"/>
          <w:sz w:val="22"/>
          <w:szCs w:val="22"/>
          <w:rPrChange w:id="169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91"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69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93" w:author="Lucas von Wieser Ruggeri | Felsberg Advogados" w:date="2022-12-22T16:02:00Z">
            <w:rPr>
              <w:rFonts w:ascii="Arial" w:hAnsi="Arial" w:cs="Arial"/>
              <w:sz w:val="20"/>
              <w:szCs w:val="20"/>
            </w:rPr>
          </w:rPrChange>
        </w:rPr>
        <w:t>demais</w:t>
      </w:r>
      <w:r w:rsidRPr="000914F1">
        <w:rPr>
          <w:rFonts w:asciiTheme="minorHAnsi" w:hAnsiTheme="minorHAnsi" w:cstheme="minorHAnsi"/>
          <w:spacing w:val="1"/>
          <w:sz w:val="22"/>
          <w:szCs w:val="22"/>
          <w:rPrChange w:id="169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95" w:author="Lucas von Wieser Ruggeri | Felsberg Advogados" w:date="2022-12-22T16:02:00Z">
            <w:rPr>
              <w:rFonts w:ascii="Arial" w:hAnsi="Arial" w:cs="Arial"/>
              <w:sz w:val="20"/>
              <w:szCs w:val="20"/>
            </w:rPr>
          </w:rPrChange>
        </w:rPr>
        <w:t>disposições</w:t>
      </w:r>
      <w:r w:rsidRPr="000914F1">
        <w:rPr>
          <w:rFonts w:asciiTheme="minorHAnsi" w:hAnsiTheme="minorHAnsi" w:cstheme="minorHAnsi"/>
          <w:spacing w:val="1"/>
          <w:sz w:val="22"/>
          <w:szCs w:val="22"/>
          <w:rPrChange w:id="169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97"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69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99" w:author="Lucas von Wieser Ruggeri | Felsberg Advogados" w:date="2022-12-22T16:02:00Z">
            <w:rPr>
              <w:rFonts w:ascii="Arial" w:hAnsi="Arial" w:cs="Arial"/>
              <w:sz w:val="20"/>
              <w:szCs w:val="20"/>
            </w:rPr>
          </w:rPrChange>
        </w:rPr>
        <w:t>afetadas</w:t>
      </w:r>
      <w:r w:rsidRPr="000914F1">
        <w:rPr>
          <w:rFonts w:asciiTheme="minorHAnsi" w:hAnsiTheme="minorHAnsi" w:cstheme="minorHAnsi"/>
          <w:spacing w:val="1"/>
          <w:sz w:val="22"/>
          <w:szCs w:val="22"/>
          <w:rPrChange w:id="170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01"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70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03" w:author="Lucas von Wieser Ruggeri | Felsberg Advogados" w:date="2022-12-22T16:02:00Z">
            <w:rPr>
              <w:rFonts w:ascii="Arial" w:hAnsi="Arial" w:cs="Arial"/>
              <w:sz w:val="20"/>
              <w:szCs w:val="20"/>
            </w:rPr>
          </w:rPrChange>
        </w:rPr>
        <w:t>tal</w:t>
      </w:r>
      <w:r w:rsidRPr="000914F1">
        <w:rPr>
          <w:rFonts w:asciiTheme="minorHAnsi" w:hAnsiTheme="minorHAnsi" w:cstheme="minorHAnsi"/>
          <w:spacing w:val="1"/>
          <w:sz w:val="22"/>
          <w:szCs w:val="22"/>
          <w:rPrChange w:id="170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05" w:author="Lucas von Wieser Ruggeri | Felsberg Advogados" w:date="2022-12-22T16:02:00Z">
            <w:rPr>
              <w:rFonts w:ascii="Arial" w:hAnsi="Arial" w:cs="Arial"/>
              <w:sz w:val="20"/>
              <w:szCs w:val="20"/>
            </w:rPr>
          </w:rPrChange>
        </w:rPr>
        <w:t>julgamento,</w:t>
      </w:r>
      <w:r w:rsidRPr="000914F1">
        <w:rPr>
          <w:rFonts w:asciiTheme="minorHAnsi" w:hAnsiTheme="minorHAnsi" w:cstheme="minorHAnsi"/>
          <w:spacing w:val="1"/>
          <w:sz w:val="22"/>
          <w:szCs w:val="22"/>
          <w:rPrChange w:id="170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07" w:author="Lucas von Wieser Ruggeri | Felsberg Advogados" w:date="2022-12-22T16:02:00Z">
            <w:rPr>
              <w:rFonts w:ascii="Arial" w:hAnsi="Arial" w:cs="Arial"/>
              <w:sz w:val="20"/>
              <w:szCs w:val="20"/>
            </w:rPr>
          </w:rPrChange>
        </w:rPr>
        <w:t>comprometendo-se as Partes, em boa-fé, a substituírem a disposição afetada por outra que, na</w:t>
      </w:r>
      <w:r w:rsidRPr="000914F1">
        <w:rPr>
          <w:rFonts w:asciiTheme="minorHAnsi" w:hAnsiTheme="minorHAnsi" w:cstheme="minorHAnsi"/>
          <w:spacing w:val="1"/>
          <w:sz w:val="22"/>
          <w:szCs w:val="22"/>
          <w:rPrChange w:id="170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09" w:author="Lucas von Wieser Ruggeri | Felsberg Advogados" w:date="2022-12-22T16:02:00Z">
            <w:rPr>
              <w:rFonts w:ascii="Arial" w:hAnsi="Arial" w:cs="Arial"/>
              <w:sz w:val="20"/>
              <w:szCs w:val="20"/>
            </w:rPr>
          </w:rPrChange>
        </w:rPr>
        <w:t>medida</w:t>
      </w:r>
      <w:r w:rsidRPr="000914F1">
        <w:rPr>
          <w:rFonts w:asciiTheme="minorHAnsi" w:hAnsiTheme="minorHAnsi" w:cstheme="minorHAnsi"/>
          <w:spacing w:val="-2"/>
          <w:sz w:val="22"/>
          <w:szCs w:val="22"/>
          <w:rPrChange w:id="1701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011"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2"/>
          <w:sz w:val="22"/>
          <w:szCs w:val="22"/>
          <w:rPrChange w:id="1701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013" w:author="Lucas von Wieser Ruggeri | Felsberg Advogados" w:date="2022-12-22T16:02:00Z">
            <w:rPr>
              <w:rFonts w:ascii="Arial" w:hAnsi="Arial" w:cs="Arial"/>
              <w:sz w:val="20"/>
              <w:szCs w:val="20"/>
            </w:rPr>
          </w:rPrChange>
        </w:rPr>
        <w:t>possível, produza o</w:t>
      </w:r>
      <w:r w:rsidRPr="000914F1">
        <w:rPr>
          <w:rFonts w:asciiTheme="minorHAnsi" w:hAnsiTheme="minorHAnsi" w:cstheme="minorHAnsi"/>
          <w:spacing w:val="-1"/>
          <w:sz w:val="22"/>
          <w:szCs w:val="22"/>
          <w:rPrChange w:id="170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15" w:author="Lucas von Wieser Ruggeri | Felsberg Advogados" w:date="2022-12-22T16:02:00Z">
            <w:rPr>
              <w:rFonts w:ascii="Arial" w:hAnsi="Arial" w:cs="Arial"/>
              <w:sz w:val="20"/>
              <w:szCs w:val="20"/>
            </w:rPr>
          </w:rPrChange>
        </w:rPr>
        <w:t>mesmo efeito.</w:t>
      </w:r>
    </w:p>
    <w:p w14:paraId="23DF7403" w14:textId="77777777" w:rsidR="00A24D8E" w:rsidRPr="000914F1" w:rsidRDefault="00A24D8E">
      <w:pPr>
        <w:pStyle w:val="Corpodetexto"/>
        <w:tabs>
          <w:tab w:val="left" w:pos="284"/>
          <w:tab w:val="left" w:pos="567"/>
        </w:tabs>
        <w:rPr>
          <w:rFonts w:asciiTheme="minorHAnsi" w:hAnsiTheme="minorHAnsi" w:cstheme="minorHAnsi"/>
          <w:sz w:val="22"/>
          <w:szCs w:val="22"/>
          <w:rPrChange w:id="17016" w:author="Lucas von Wieser Ruggeri | Felsberg Advogados" w:date="2022-12-22T16:02:00Z">
            <w:rPr>
              <w:rFonts w:ascii="Arial" w:hAnsi="Arial" w:cs="Arial"/>
            </w:rPr>
          </w:rPrChange>
        </w:rPr>
        <w:pPrChange w:id="17017" w:author="Lucas von Wieser Ruggeri | Felsberg Advogados" w:date="2022-12-22T16:08:00Z">
          <w:pPr>
            <w:pStyle w:val="Corpodetexto"/>
            <w:spacing w:before="9"/>
          </w:pPr>
        </w:pPrChange>
      </w:pPr>
    </w:p>
    <w:p w14:paraId="4E725235" w14:textId="77777777" w:rsidR="00A24D8E" w:rsidRPr="000914F1" w:rsidRDefault="00A24D8E">
      <w:pPr>
        <w:pStyle w:val="PargrafodaLista"/>
        <w:widowControl w:val="0"/>
        <w:numPr>
          <w:ilvl w:val="2"/>
          <w:numId w:val="44"/>
        </w:numPr>
        <w:tabs>
          <w:tab w:val="left" w:pos="284"/>
          <w:tab w:val="left" w:pos="567"/>
        </w:tabs>
        <w:autoSpaceDE w:val="0"/>
        <w:autoSpaceDN w:val="0"/>
        <w:ind w:left="0" w:firstLine="0"/>
        <w:contextualSpacing w:val="0"/>
        <w:jc w:val="both"/>
        <w:rPr>
          <w:rFonts w:asciiTheme="minorHAnsi" w:hAnsiTheme="minorHAnsi" w:cstheme="minorHAnsi"/>
          <w:sz w:val="22"/>
          <w:szCs w:val="22"/>
          <w:rPrChange w:id="17018" w:author="Lucas von Wieser Ruggeri | Felsberg Advogados" w:date="2022-12-22T16:02:00Z">
            <w:rPr>
              <w:rFonts w:ascii="Arial" w:hAnsi="Arial" w:cs="Arial"/>
              <w:sz w:val="20"/>
              <w:szCs w:val="20"/>
            </w:rPr>
          </w:rPrChange>
        </w:rPr>
        <w:pPrChange w:id="17019" w:author="Lucas von Wieser Ruggeri | Felsberg Advogados" w:date="2022-12-22T16:08:00Z">
          <w:pPr>
            <w:pStyle w:val="PargrafodaLista"/>
            <w:widowControl w:val="0"/>
            <w:numPr>
              <w:ilvl w:val="2"/>
              <w:numId w:val="25"/>
            </w:numPr>
            <w:tabs>
              <w:tab w:val="left" w:pos="2130"/>
            </w:tabs>
            <w:autoSpaceDE w:val="0"/>
            <w:autoSpaceDN w:val="0"/>
            <w:spacing w:line="276" w:lineRule="auto"/>
            <w:ind w:left="710" w:right="983" w:hanging="710"/>
            <w:contextualSpacing w:val="0"/>
            <w:jc w:val="both"/>
          </w:pPr>
        </w:pPrChange>
      </w:pPr>
      <w:r w:rsidRPr="000914F1">
        <w:rPr>
          <w:rFonts w:asciiTheme="minorHAnsi" w:hAnsiTheme="minorHAnsi" w:cstheme="minorHAnsi"/>
          <w:sz w:val="22"/>
          <w:szCs w:val="22"/>
          <w:rPrChange w:id="17020" w:author="Lucas von Wieser Ruggeri | Felsberg Advogados" w:date="2022-12-22T16:02:00Z">
            <w:rPr>
              <w:rFonts w:ascii="Arial" w:hAnsi="Arial" w:cs="Arial"/>
              <w:sz w:val="20"/>
              <w:szCs w:val="20"/>
            </w:rPr>
          </w:rPrChange>
        </w:rPr>
        <w:t xml:space="preserve">As Partes declaram, mútua e expressamente, que </w:t>
      </w:r>
      <w:proofErr w:type="spellStart"/>
      <w:r w:rsidRPr="000914F1">
        <w:rPr>
          <w:rFonts w:asciiTheme="minorHAnsi" w:hAnsiTheme="minorHAnsi" w:cstheme="minorHAnsi"/>
          <w:sz w:val="22"/>
          <w:szCs w:val="22"/>
          <w:rPrChange w:id="17021" w:author="Lucas von Wieser Ruggeri | Felsberg Advogados" w:date="2022-12-22T16:02:00Z">
            <w:rPr>
              <w:rFonts w:ascii="Arial" w:hAnsi="Arial" w:cs="Arial"/>
              <w:sz w:val="20"/>
              <w:szCs w:val="20"/>
            </w:rPr>
          </w:rPrChange>
        </w:rPr>
        <w:t>esta</w:t>
      </w:r>
      <w:proofErr w:type="spellEnd"/>
      <w:r w:rsidRPr="000914F1">
        <w:rPr>
          <w:rFonts w:asciiTheme="minorHAnsi" w:hAnsiTheme="minorHAnsi" w:cstheme="minorHAnsi"/>
          <w:sz w:val="22"/>
          <w:szCs w:val="22"/>
          <w:rPrChange w:id="17022" w:author="Lucas von Wieser Ruggeri | Felsberg Advogados" w:date="2022-12-22T16:02:00Z">
            <w:rPr>
              <w:rFonts w:ascii="Arial" w:hAnsi="Arial" w:cs="Arial"/>
              <w:sz w:val="20"/>
              <w:szCs w:val="20"/>
            </w:rPr>
          </w:rPrChange>
        </w:rPr>
        <w:t xml:space="preserve"> Escritura de Emissão foi celebrada</w:t>
      </w:r>
      <w:r w:rsidRPr="000914F1">
        <w:rPr>
          <w:rFonts w:asciiTheme="minorHAnsi" w:hAnsiTheme="minorHAnsi" w:cstheme="minorHAnsi"/>
          <w:spacing w:val="1"/>
          <w:sz w:val="22"/>
          <w:szCs w:val="22"/>
          <w:rPrChange w:id="170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24" w:author="Lucas von Wieser Ruggeri | Felsberg Advogados" w:date="2022-12-22T16:02:00Z">
            <w:rPr>
              <w:rFonts w:ascii="Arial" w:hAnsi="Arial" w:cs="Arial"/>
              <w:sz w:val="20"/>
              <w:szCs w:val="20"/>
            </w:rPr>
          </w:rPrChange>
        </w:rPr>
        <w:t>respeitando-se os princípios de probidade e boa-fé, por livre, consciente e firme manifestação de</w:t>
      </w:r>
      <w:r w:rsidRPr="000914F1">
        <w:rPr>
          <w:rFonts w:asciiTheme="minorHAnsi" w:hAnsiTheme="minorHAnsi" w:cstheme="minorHAnsi"/>
          <w:spacing w:val="-53"/>
          <w:sz w:val="22"/>
          <w:szCs w:val="22"/>
          <w:rPrChange w:id="1702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7026" w:author="Lucas von Wieser Ruggeri | Felsberg Advogados" w:date="2022-12-22T16:02:00Z">
            <w:rPr>
              <w:rFonts w:ascii="Arial" w:hAnsi="Arial" w:cs="Arial"/>
              <w:sz w:val="20"/>
              <w:szCs w:val="20"/>
            </w:rPr>
          </w:rPrChange>
        </w:rPr>
        <w:t>vontade das</w:t>
      </w:r>
      <w:r w:rsidRPr="000914F1">
        <w:rPr>
          <w:rFonts w:asciiTheme="minorHAnsi" w:hAnsiTheme="minorHAnsi" w:cstheme="minorHAnsi"/>
          <w:spacing w:val="-1"/>
          <w:sz w:val="22"/>
          <w:szCs w:val="22"/>
          <w:rPrChange w:id="170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28" w:author="Lucas von Wieser Ruggeri | Felsberg Advogados" w:date="2022-12-22T16:02:00Z">
            <w:rPr>
              <w:rFonts w:ascii="Arial" w:hAnsi="Arial" w:cs="Arial"/>
              <w:sz w:val="20"/>
              <w:szCs w:val="20"/>
            </w:rPr>
          </w:rPrChange>
        </w:rPr>
        <w:t>Partes</w:t>
      </w:r>
      <w:r w:rsidRPr="000914F1">
        <w:rPr>
          <w:rFonts w:asciiTheme="minorHAnsi" w:hAnsiTheme="minorHAnsi" w:cstheme="minorHAnsi"/>
          <w:spacing w:val="-1"/>
          <w:sz w:val="22"/>
          <w:szCs w:val="22"/>
          <w:rPrChange w:id="170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3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1703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032"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70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34" w:author="Lucas von Wieser Ruggeri | Felsberg Advogados" w:date="2022-12-22T16:02:00Z">
            <w:rPr>
              <w:rFonts w:ascii="Arial" w:hAnsi="Arial" w:cs="Arial"/>
              <w:sz w:val="20"/>
              <w:szCs w:val="20"/>
            </w:rPr>
          </w:rPrChange>
        </w:rPr>
        <w:t>perfeita relação de equidade.</w:t>
      </w:r>
    </w:p>
    <w:p w14:paraId="12C8A129" w14:textId="77777777" w:rsidR="00A24D8E" w:rsidRPr="000914F1" w:rsidRDefault="00A24D8E">
      <w:pPr>
        <w:pStyle w:val="Corpodetexto"/>
        <w:tabs>
          <w:tab w:val="left" w:pos="284"/>
          <w:tab w:val="left" w:pos="567"/>
        </w:tabs>
        <w:rPr>
          <w:rFonts w:asciiTheme="minorHAnsi" w:hAnsiTheme="minorHAnsi" w:cstheme="minorHAnsi"/>
          <w:sz w:val="22"/>
          <w:szCs w:val="22"/>
          <w:rPrChange w:id="17035" w:author="Lucas von Wieser Ruggeri | Felsberg Advogados" w:date="2022-12-22T16:02:00Z">
            <w:rPr>
              <w:rFonts w:ascii="Arial" w:hAnsi="Arial" w:cs="Arial"/>
            </w:rPr>
          </w:rPrChange>
        </w:rPr>
        <w:pPrChange w:id="17036" w:author="Lucas von Wieser Ruggeri | Felsberg Advogados" w:date="2022-12-22T16:08:00Z">
          <w:pPr>
            <w:pStyle w:val="Corpodetexto"/>
            <w:spacing w:before="10"/>
          </w:pPr>
        </w:pPrChange>
      </w:pPr>
    </w:p>
    <w:p w14:paraId="35DB5692" w14:textId="77777777" w:rsidR="00A24D8E" w:rsidRPr="000914F1" w:rsidRDefault="00A24D8E">
      <w:pPr>
        <w:pStyle w:val="PargrafodaLista"/>
        <w:widowControl w:val="0"/>
        <w:numPr>
          <w:ilvl w:val="2"/>
          <w:numId w:val="44"/>
        </w:numPr>
        <w:tabs>
          <w:tab w:val="left" w:pos="284"/>
          <w:tab w:val="left" w:pos="567"/>
        </w:tabs>
        <w:autoSpaceDE w:val="0"/>
        <w:autoSpaceDN w:val="0"/>
        <w:ind w:left="0" w:firstLine="0"/>
        <w:contextualSpacing w:val="0"/>
        <w:jc w:val="both"/>
        <w:rPr>
          <w:rFonts w:asciiTheme="minorHAnsi" w:hAnsiTheme="minorHAnsi" w:cstheme="minorHAnsi"/>
          <w:sz w:val="22"/>
          <w:szCs w:val="22"/>
          <w:rPrChange w:id="17037" w:author="Lucas von Wieser Ruggeri | Felsberg Advogados" w:date="2022-12-22T16:02:00Z">
            <w:rPr>
              <w:rFonts w:ascii="Arial" w:hAnsi="Arial" w:cs="Arial"/>
              <w:sz w:val="20"/>
              <w:szCs w:val="20"/>
            </w:rPr>
          </w:rPrChange>
        </w:rPr>
        <w:pPrChange w:id="17038" w:author="Lucas von Wieser Ruggeri | Felsberg Advogados" w:date="2022-12-22T16:08:00Z">
          <w:pPr>
            <w:pStyle w:val="PargrafodaLista"/>
            <w:widowControl w:val="0"/>
            <w:numPr>
              <w:ilvl w:val="2"/>
              <w:numId w:val="25"/>
            </w:numPr>
            <w:tabs>
              <w:tab w:val="left" w:pos="2130"/>
            </w:tabs>
            <w:autoSpaceDE w:val="0"/>
            <w:autoSpaceDN w:val="0"/>
            <w:spacing w:line="276" w:lineRule="auto"/>
            <w:ind w:left="710" w:right="988" w:hanging="710"/>
            <w:contextualSpacing w:val="0"/>
            <w:jc w:val="both"/>
          </w:pPr>
        </w:pPrChange>
      </w:pPr>
      <w:r w:rsidRPr="000914F1">
        <w:rPr>
          <w:rFonts w:asciiTheme="minorHAnsi" w:hAnsiTheme="minorHAnsi" w:cstheme="minorHAnsi"/>
          <w:sz w:val="22"/>
          <w:szCs w:val="22"/>
          <w:rPrChange w:id="17039" w:author="Lucas von Wieser Ruggeri | Felsberg Advogados" w:date="2022-12-22T16:02:00Z">
            <w:rPr>
              <w:rFonts w:ascii="Arial" w:hAnsi="Arial" w:cs="Arial"/>
              <w:sz w:val="20"/>
              <w:szCs w:val="20"/>
            </w:rPr>
          </w:rPrChange>
        </w:rPr>
        <w:t>Os prazos estabelecidos na presente Escritura de Emissão, exceto se de outro modo previsto</w:t>
      </w:r>
      <w:r w:rsidRPr="000914F1">
        <w:rPr>
          <w:rFonts w:asciiTheme="minorHAnsi" w:hAnsiTheme="minorHAnsi" w:cstheme="minorHAnsi"/>
          <w:spacing w:val="1"/>
          <w:sz w:val="22"/>
          <w:szCs w:val="22"/>
          <w:rPrChange w:id="170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41" w:author="Lucas von Wieser Ruggeri | Felsberg Advogados" w:date="2022-12-22T16:02:00Z">
            <w:rPr>
              <w:rFonts w:ascii="Arial" w:hAnsi="Arial" w:cs="Arial"/>
              <w:sz w:val="20"/>
              <w:szCs w:val="20"/>
            </w:rPr>
          </w:rPrChange>
        </w:rPr>
        <w:t>nesta Escritura de Emissão, serão computados de acordo com o disposto no artigo 132 do</w:t>
      </w:r>
      <w:r w:rsidRPr="000914F1">
        <w:rPr>
          <w:rFonts w:asciiTheme="minorHAnsi" w:hAnsiTheme="minorHAnsi" w:cstheme="minorHAnsi"/>
          <w:spacing w:val="1"/>
          <w:sz w:val="22"/>
          <w:szCs w:val="22"/>
          <w:rPrChange w:id="170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43" w:author="Lucas von Wieser Ruggeri | Felsberg Advogados" w:date="2022-12-22T16:02:00Z">
            <w:rPr>
              <w:rFonts w:ascii="Arial" w:hAnsi="Arial" w:cs="Arial"/>
              <w:sz w:val="20"/>
              <w:szCs w:val="20"/>
            </w:rPr>
          </w:rPrChange>
        </w:rPr>
        <w:t>Código</w:t>
      </w:r>
      <w:r w:rsidRPr="000914F1">
        <w:rPr>
          <w:rFonts w:asciiTheme="minorHAnsi" w:hAnsiTheme="minorHAnsi" w:cstheme="minorHAnsi"/>
          <w:spacing w:val="-3"/>
          <w:sz w:val="22"/>
          <w:szCs w:val="22"/>
          <w:rPrChange w:id="1704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045" w:author="Lucas von Wieser Ruggeri | Felsberg Advogados" w:date="2022-12-22T16:02:00Z">
            <w:rPr>
              <w:rFonts w:ascii="Arial" w:hAnsi="Arial" w:cs="Arial"/>
              <w:sz w:val="20"/>
              <w:szCs w:val="20"/>
            </w:rPr>
          </w:rPrChange>
        </w:rPr>
        <w:t>Civil,</w:t>
      </w:r>
      <w:r w:rsidRPr="000914F1">
        <w:rPr>
          <w:rFonts w:asciiTheme="minorHAnsi" w:hAnsiTheme="minorHAnsi" w:cstheme="minorHAnsi"/>
          <w:spacing w:val="2"/>
          <w:sz w:val="22"/>
          <w:szCs w:val="22"/>
          <w:rPrChange w:id="1704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047" w:author="Lucas von Wieser Ruggeri | Felsberg Advogados" w:date="2022-12-22T16:02:00Z">
            <w:rPr>
              <w:rFonts w:ascii="Arial" w:hAnsi="Arial" w:cs="Arial"/>
              <w:sz w:val="20"/>
              <w:szCs w:val="20"/>
            </w:rPr>
          </w:rPrChange>
        </w:rPr>
        <w:t>sendo excluído o</w:t>
      </w:r>
      <w:r w:rsidRPr="000914F1">
        <w:rPr>
          <w:rFonts w:asciiTheme="minorHAnsi" w:hAnsiTheme="minorHAnsi" w:cstheme="minorHAnsi"/>
          <w:spacing w:val="-2"/>
          <w:sz w:val="22"/>
          <w:szCs w:val="22"/>
          <w:rPrChange w:id="1704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049"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1"/>
          <w:sz w:val="22"/>
          <w:szCs w:val="22"/>
          <w:rPrChange w:id="170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5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705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053" w:author="Lucas von Wieser Ruggeri | Felsberg Advogados" w:date="2022-12-22T16:02:00Z">
            <w:rPr>
              <w:rFonts w:ascii="Arial" w:hAnsi="Arial" w:cs="Arial"/>
              <w:sz w:val="20"/>
              <w:szCs w:val="20"/>
            </w:rPr>
          </w:rPrChange>
        </w:rPr>
        <w:t>início e</w:t>
      </w:r>
      <w:r w:rsidRPr="000914F1">
        <w:rPr>
          <w:rFonts w:asciiTheme="minorHAnsi" w:hAnsiTheme="minorHAnsi" w:cstheme="minorHAnsi"/>
          <w:spacing w:val="-2"/>
          <w:sz w:val="22"/>
          <w:szCs w:val="22"/>
          <w:rPrChange w:id="1705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055" w:author="Lucas von Wieser Ruggeri | Felsberg Advogados" w:date="2022-12-22T16:02:00Z">
            <w:rPr>
              <w:rFonts w:ascii="Arial" w:hAnsi="Arial" w:cs="Arial"/>
              <w:sz w:val="20"/>
              <w:szCs w:val="20"/>
            </w:rPr>
          </w:rPrChange>
        </w:rPr>
        <w:t>incluído</w:t>
      </w:r>
      <w:r w:rsidRPr="000914F1">
        <w:rPr>
          <w:rFonts w:asciiTheme="minorHAnsi" w:hAnsiTheme="minorHAnsi" w:cstheme="minorHAnsi"/>
          <w:spacing w:val="-2"/>
          <w:sz w:val="22"/>
          <w:szCs w:val="22"/>
          <w:rPrChange w:id="1705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05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70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59" w:author="Lucas von Wieser Ruggeri | Felsberg Advogados" w:date="2022-12-22T16:02:00Z">
            <w:rPr>
              <w:rFonts w:ascii="Arial" w:hAnsi="Arial" w:cs="Arial"/>
              <w:sz w:val="20"/>
              <w:szCs w:val="20"/>
            </w:rPr>
          </w:rPrChange>
        </w:rPr>
        <w:t>do vencimento.</w:t>
      </w:r>
    </w:p>
    <w:p w14:paraId="3A94ED1D" w14:textId="77777777" w:rsidR="00A24D8E" w:rsidRPr="000914F1" w:rsidRDefault="00A24D8E">
      <w:pPr>
        <w:pStyle w:val="Corpodetexto"/>
        <w:tabs>
          <w:tab w:val="left" w:pos="284"/>
          <w:tab w:val="left" w:pos="567"/>
        </w:tabs>
        <w:rPr>
          <w:rFonts w:asciiTheme="minorHAnsi" w:hAnsiTheme="minorHAnsi" w:cstheme="minorHAnsi"/>
          <w:sz w:val="22"/>
          <w:szCs w:val="22"/>
          <w:rPrChange w:id="17060" w:author="Lucas von Wieser Ruggeri | Felsberg Advogados" w:date="2022-12-22T16:02:00Z">
            <w:rPr>
              <w:rFonts w:ascii="Arial" w:hAnsi="Arial" w:cs="Arial"/>
            </w:rPr>
          </w:rPrChange>
        </w:rPr>
        <w:pPrChange w:id="17061" w:author="Lucas von Wieser Ruggeri | Felsberg Advogados" w:date="2022-12-22T16:08:00Z">
          <w:pPr>
            <w:pStyle w:val="Corpodetexto"/>
            <w:spacing w:before="9"/>
          </w:pPr>
        </w:pPrChange>
      </w:pPr>
    </w:p>
    <w:p w14:paraId="7E5955B6" w14:textId="77777777" w:rsidR="00A24D8E" w:rsidRPr="000914F1" w:rsidRDefault="00A24D8E">
      <w:pPr>
        <w:pStyle w:val="PargrafodaLista"/>
        <w:widowControl w:val="0"/>
        <w:numPr>
          <w:ilvl w:val="2"/>
          <w:numId w:val="44"/>
        </w:numPr>
        <w:tabs>
          <w:tab w:val="left" w:pos="284"/>
          <w:tab w:val="left" w:pos="567"/>
        </w:tabs>
        <w:autoSpaceDE w:val="0"/>
        <w:autoSpaceDN w:val="0"/>
        <w:ind w:left="0" w:firstLine="0"/>
        <w:contextualSpacing w:val="0"/>
        <w:jc w:val="both"/>
        <w:rPr>
          <w:rFonts w:asciiTheme="minorHAnsi" w:hAnsiTheme="minorHAnsi" w:cstheme="minorHAnsi"/>
          <w:sz w:val="22"/>
          <w:szCs w:val="22"/>
          <w:rPrChange w:id="17062" w:author="Lucas von Wieser Ruggeri | Felsberg Advogados" w:date="2022-12-22T16:02:00Z">
            <w:rPr>
              <w:rFonts w:ascii="Arial" w:hAnsi="Arial" w:cs="Arial"/>
              <w:sz w:val="20"/>
              <w:szCs w:val="20"/>
            </w:rPr>
          </w:rPrChange>
        </w:rPr>
        <w:pPrChange w:id="17063" w:author="Lucas von Wieser Ruggeri | Felsberg Advogados" w:date="2022-12-22T16:08:00Z">
          <w:pPr>
            <w:pStyle w:val="PargrafodaLista"/>
            <w:widowControl w:val="0"/>
            <w:numPr>
              <w:ilvl w:val="2"/>
              <w:numId w:val="25"/>
            </w:numPr>
            <w:tabs>
              <w:tab w:val="left" w:pos="2130"/>
            </w:tabs>
            <w:autoSpaceDE w:val="0"/>
            <w:autoSpaceDN w:val="0"/>
            <w:spacing w:line="276" w:lineRule="auto"/>
            <w:ind w:left="710" w:right="979" w:hanging="710"/>
            <w:contextualSpacing w:val="0"/>
            <w:jc w:val="both"/>
          </w:pPr>
        </w:pPrChange>
      </w:pPr>
      <w:r w:rsidRPr="000914F1">
        <w:rPr>
          <w:rFonts w:asciiTheme="minorHAnsi" w:hAnsiTheme="minorHAnsi" w:cstheme="minorHAnsi"/>
          <w:sz w:val="22"/>
          <w:szCs w:val="22"/>
          <w:rPrChange w:id="17064" w:author="Lucas von Wieser Ruggeri | Felsberg Advogados" w:date="2022-12-22T16:02:00Z">
            <w:rPr>
              <w:rFonts w:ascii="Arial" w:hAnsi="Arial" w:cs="Arial"/>
              <w:sz w:val="20"/>
              <w:szCs w:val="20"/>
            </w:rPr>
          </w:rPrChange>
        </w:rPr>
        <w:t>Fica desde já dispensada a realização de Assembleia Geral para deliberar sobre: (i) a correção</w:t>
      </w:r>
      <w:r w:rsidRPr="000914F1">
        <w:rPr>
          <w:rFonts w:asciiTheme="minorHAnsi" w:hAnsiTheme="minorHAnsi" w:cstheme="minorHAnsi"/>
          <w:spacing w:val="1"/>
          <w:sz w:val="22"/>
          <w:szCs w:val="22"/>
          <w:rPrChange w:id="170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66" w:author="Lucas von Wieser Ruggeri | Felsberg Advogados" w:date="2022-12-22T16:02:00Z">
            <w:rPr>
              <w:rFonts w:ascii="Arial" w:hAnsi="Arial" w:cs="Arial"/>
              <w:sz w:val="20"/>
              <w:szCs w:val="20"/>
            </w:rPr>
          </w:rPrChange>
        </w:rPr>
        <w:t>de erros materiais, seja ele um erro grosseiro, de digitação ou aritmético, (</w:t>
      </w:r>
      <w:proofErr w:type="spellStart"/>
      <w:r w:rsidRPr="000914F1">
        <w:rPr>
          <w:rFonts w:asciiTheme="minorHAnsi" w:hAnsiTheme="minorHAnsi" w:cstheme="minorHAnsi"/>
          <w:sz w:val="22"/>
          <w:szCs w:val="22"/>
          <w:rPrChange w:id="17067" w:author="Lucas von Wieser Ruggeri | Felsberg Advogados" w:date="2022-12-22T16:02:00Z">
            <w:rPr>
              <w:rFonts w:ascii="Arial" w:hAnsi="Arial" w:cs="Arial"/>
              <w:sz w:val="20"/>
              <w:szCs w:val="20"/>
            </w:rPr>
          </w:rPrChange>
        </w:rPr>
        <w:t>ii</w:t>
      </w:r>
      <w:proofErr w:type="spellEnd"/>
      <w:r w:rsidRPr="000914F1">
        <w:rPr>
          <w:rFonts w:asciiTheme="minorHAnsi" w:hAnsiTheme="minorHAnsi" w:cstheme="minorHAnsi"/>
          <w:sz w:val="22"/>
          <w:szCs w:val="22"/>
          <w:rPrChange w:id="17068" w:author="Lucas von Wieser Ruggeri | Felsberg Advogados" w:date="2022-12-22T16:02:00Z">
            <w:rPr>
              <w:rFonts w:ascii="Arial" w:hAnsi="Arial" w:cs="Arial"/>
              <w:sz w:val="20"/>
              <w:szCs w:val="20"/>
            </w:rPr>
          </w:rPrChange>
        </w:rPr>
        <w:t>) alterações a</w:t>
      </w:r>
      <w:r w:rsidRPr="000914F1">
        <w:rPr>
          <w:rFonts w:asciiTheme="minorHAnsi" w:hAnsiTheme="minorHAnsi" w:cstheme="minorHAnsi"/>
          <w:spacing w:val="1"/>
          <w:sz w:val="22"/>
          <w:szCs w:val="22"/>
          <w:rPrChange w:id="170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70" w:author="Lucas von Wieser Ruggeri | Felsberg Advogados" w:date="2022-12-22T16:02:00Z">
            <w:rPr>
              <w:rFonts w:ascii="Arial" w:hAnsi="Arial" w:cs="Arial"/>
              <w:sz w:val="20"/>
              <w:szCs w:val="20"/>
            </w:rPr>
          </w:rPrChange>
        </w:rPr>
        <w:t>quaisquer Documentos da Escritura de Emissão já expressamente permitidas nos termos do(s)</w:t>
      </w:r>
      <w:r w:rsidRPr="000914F1">
        <w:rPr>
          <w:rFonts w:asciiTheme="minorHAnsi" w:hAnsiTheme="minorHAnsi" w:cstheme="minorHAnsi"/>
          <w:spacing w:val="1"/>
          <w:sz w:val="22"/>
          <w:szCs w:val="22"/>
          <w:rPrChange w:id="170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72" w:author="Lucas von Wieser Ruggeri | Felsberg Advogados" w:date="2022-12-22T16:02:00Z">
            <w:rPr>
              <w:rFonts w:ascii="Arial" w:hAnsi="Arial" w:cs="Arial"/>
              <w:sz w:val="20"/>
              <w:szCs w:val="20"/>
            </w:rPr>
          </w:rPrChange>
        </w:rPr>
        <w:t>respectivo(s) Documentos da Escritura de Emissão, e (</w:t>
      </w:r>
      <w:proofErr w:type="spellStart"/>
      <w:r w:rsidRPr="000914F1">
        <w:rPr>
          <w:rFonts w:asciiTheme="minorHAnsi" w:hAnsiTheme="minorHAnsi" w:cstheme="minorHAnsi"/>
          <w:sz w:val="22"/>
          <w:szCs w:val="22"/>
          <w:rPrChange w:id="17073" w:author="Lucas von Wieser Ruggeri | Felsberg Advogados" w:date="2022-12-22T16:02:00Z">
            <w:rPr>
              <w:rFonts w:ascii="Arial" w:hAnsi="Arial" w:cs="Arial"/>
              <w:sz w:val="20"/>
              <w:szCs w:val="20"/>
            </w:rPr>
          </w:rPrChange>
        </w:rPr>
        <w:t>iii</w:t>
      </w:r>
      <w:proofErr w:type="spellEnd"/>
      <w:r w:rsidRPr="000914F1">
        <w:rPr>
          <w:rFonts w:asciiTheme="minorHAnsi" w:hAnsiTheme="minorHAnsi" w:cstheme="minorHAnsi"/>
          <w:sz w:val="22"/>
          <w:szCs w:val="22"/>
          <w:rPrChange w:id="17074" w:author="Lucas von Wieser Ruggeri | Felsberg Advogados" w:date="2022-12-22T16:02:00Z">
            <w:rPr>
              <w:rFonts w:ascii="Arial" w:hAnsi="Arial" w:cs="Arial"/>
              <w:sz w:val="20"/>
              <w:szCs w:val="20"/>
            </w:rPr>
          </w:rPrChange>
        </w:rPr>
        <w:t>) em virtude da atualização dos dados</w:t>
      </w:r>
      <w:r w:rsidRPr="000914F1">
        <w:rPr>
          <w:rFonts w:asciiTheme="minorHAnsi" w:hAnsiTheme="minorHAnsi" w:cstheme="minorHAnsi"/>
          <w:spacing w:val="1"/>
          <w:sz w:val="22"/>
          <w:szCs w:val="22"/>
          <w:rPrChange w:id="170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76" w:author="Lucas von Wieser Ruggeri | Felsberg Advogados" w:date="2022-12-22T16:02:00Z">
            <w:rPr>
              <w:rFonts w:ascii="Arial" w:hAnsi="Arial" w:cs="Arial"/>
              <w:sz w:val="20"/>
              <w:szCs w:val="20"/>
            </w:rPr>
          </w:rPrChange>
        </w:rPr>
        <w:t>cadastrais das Partes, tais como alteração na razão social, endereço e telefone, entre outros,</w:t>
      </w:r>
      <w:r w:rsidRPr="000914F1">
        <w:rPr>
          <w:rFonts w:asciiTheme="minorHAnsi" w:hAnsiTheme="minorHAnsi" w:cstheme="minorHAnsi"/>
          <w:spacing w:val="1"/>
          <w:sz w:val="22"/>
          <w:szCs w:val="22"/>
          <w:rPrChange w:id="170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78" w:author="Lucas von Wieser Ruggeri | Felsberg Advogados" w:date="2022-12-22T16:02:00Z">
            <w:rPr>
              <w:rFonts w:ascii="Arial" w:hAnsi="Arial" w:cs="Arial"/>
              <w:sz w:val="20"/>
              <w:szCs w:val="20"/>
            </w:rPr>
          </w:rPrChange>
        </w:rPr>
        <w:t>desde que as alterações ou correções referidas nos itens (i), (</w:t>
      </w:r>
      <w:proofErr w:type="spellStart"/>
      <w:r w:rsidRPr="000914F1">
        <w:rPr>
          <w:rFonts w:asciiTheme="minorHAnsi" w:hAnsiTheme="minorHAnsi" w:cstheme="minorHAnsi"/>
          <w:sz w:val="22"/>
          <w:szCs w:val="22"/>
          <w:rPrChange w:id="17079" w:author="Lucas von Wieser Ruggeri | Felsberg Advogados" w:date="2022-12-22T16:02:00Z">
            <w:rPr>
              <w:rFonts w:ascii="Arial" w:hAnsi="Arial" w:cs="Arial"/>
              <w:sz w:val="20"/>
              <w:szCs w:val="20"/>
            </w:rPr>
          </w:rPrChange>
        </w:rPr>
        <w:t>ii</w:t>
      </w:r>
      <w:proofErr w:type="spellEnd"/>
      <w:r w:rsidRPr="000914F1">
        <w:rPr>
          <w:rFonts w:asciiTheme="minorHAnsi" w:hAnsiTheme="minorHAnsi" w:cstheme="minorHAnsi"/>
          <w:sz w:val="22"/>
          <w:szCs w:val="22"/>
          <w:rPrChange w:id="17080" w:author="Lucas von Wieser Ruggeri | Felsberg Advogados" w:date="2022-12-22T16:02:00Z">
            <w:rPr>
              <w:rFonts w:ascii="Arial" w:hAnsi="Arial" w:cs="Arial"/>
              <w:sz w:val="20"/>
              <w:szCs w:val="20"/>
            </w:rPr>
          </w:rPrChange>
        </w:rPr>
        <w:t>) e (</w:t>
      </w:r>
      <w:proofErr w:type="spellStart"/>
      <w:r w:rsidRPr="000914F1">
        <w:rPr>
          <w:rFonts w:asciiTheme="minorHAnsi" w:hAnsiTheme="minorHAnsi" w:cstheme="minorHAnsi"/>
          <w:sz w:val="22"/>
          <w:szCs w:val="22"/>
          <w:rPrChange w:id="17081" w:author="Lucas von Wieser Ruggeri | Felsberg Advogados" w:date="2022-12-22T16:02:00Z">
            <w:rPr>
              <w:rFonts w:ascii="Arial" w:hAnsi="Arial" w:cs="Arial"/>
              <w:sz w:val="20"/>
              <w:szCs w:val="20"/>
            </w:rPr>
          </w:rPrChange>
        </w:rPr>
        <w:t>iii</w:t>
      </w:r>
      <w:proofErr w:type="spellEnd"/>
      <w:r w:rsidRPr="000914F1">
        <w:rPr>
          <w:rFonts w:asciiTheme="minorHAnsi" w:hAnsiTheme="minorHAnsi" w:cstheme="minorHAnsi"/>
          <w:sz w:val="22"/>
          <w:szCs w:val="22"/>
          <w:rPrChange w:id="17082" w:author="Lucas von Wieser Ruggeri | Felsberg Advogados" w:date="2022-12-22T16:02:00Z">
            <w:rPr>
              <w:rFonts w:ascii="Arial" w:hAnsi="Arial" w:cs="Arial"/>
              <w:sz w:val="20"/>
              <w:szCs w:val="20"/>
            </w:rPr>
          </w:rPrChange>
        </w:rPr>
        <w:t>) acima, não possam</w:t>
      </w:r>
      <w:r w:rsidRPr="000914F1">
        <w:rPr>
          <w:rFonts w:asciiTheme="minorHAnsi" w:hAnsiTheme="minorHAnsi" w:cstheme="minorHAnsi"/>
          <w:spacing w:val="1"/>
          <w:sz w:val="22"/>
          <w:szCs w:val="22"/>
          <w:rPrChange w:id="170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84" w:author="Lucas von Wieser Ruggeri | Felsberg Advogados" w:date="2022-12-22T16:02:00Z">
            <w:rPr>
              <w:rFonts w:ascii="Arial" w:hAnsi="Arial" w:cs="Arial"/>
              <w:sz w:val="20"/>
              <w:szCs w:val="20"/>
            </w:rPr>
          </w:rPrChange>
        </w:rPr>
        <w:t>acarretar qualquer prejuízo ao Debenturista ou qualquer alteração no fluxo das Debêntures, e</w:t>
      </w:r>
      <w:r w:rsidRPr="000914F1">
        <w:rPr>
          <w:rFonts w:asciiTheme="minorHAnsi" w:hAnsiTheme="minorHAnsi" w:cstheme="minorHAnsi"/>
          <w:spacing w:val="1"/>
          <w:sz w:val="22"/>
          <w:szCs w:val="22"/>
          <w:rPrChange w:id="170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86"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1"/>
          <w:sz w:val="22"/>
          <w:szCs w:val="22"/>
          <w:rPrChange w:id="170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88"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
          <w:sz w:val="22"/>
          <w:szCs w:val="22"/>
          <w:rPrChange w:id="1708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090"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70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92" w:author="Lucas von Wieser Ruggeri | Felsberg Advogados" w:date="2022-12-22T16:02:00Z">
            <w:rPr>
              <w:rFonts w:ascii="Arial" w:hAnsi="Arial" w:cs="Arial"/>
              <w:sz w:val="20"/>
              <w:szCs w:val="20"/>
            </w:rPr>
          </w:rPrChange>
        </w:rPr>
        <w:t>haja</w:t>
      </w:r>
      <w:r w:rsidRPr="000914F1">
        <w:rPr>
          <w:rFonts w:asciiTheme="minorHAnsi" w:hAnsiTheme="minorHAnsi" w:cstheme="minorHAnsi"/>
          <w:spacing w:val="-1"/>
          <w:sz w:val="22"/>
          <w:szCs w:val="22"/>
          <w:rPrChange w:id="170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94"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70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96" w:author="Lucas von Wieser Ruggeri | Felsberg Advogados" w:date="2022-12-22T16:02:00Z">
            <w:rPr>
              <w:rFonts w:ascii="Arial" w:hAnsi="Arial" w:cs="Arial"/>
              <w:sz w:val="20"/>
              <w:szCs w:val="20"/>
            </w:rPr>
          </w:rPrChange>
        </w:rPr>
        <w:t>custo</w:t>
      </w:r>
      <w:r w:rsidRPr="000914F1">
        <w:rPr>
          <w:rFonts w:asciiTheme="minorHAnsi" w:hAnsiTheme="minorHAnsi" w:cstheme="minorHAnsi"/>
          <w:spacing w:val="-1"/>
          <w:sz w:val="22"/>
          <w:szCs w:val="22"/>
          <w:rPrChange w:id="170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98"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1709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100" w:author="Lucas von Wieser Ruggeri | Felsberg Advogados" w:date="2022-12-22T16:02:00Z">
            <w:rPr>
              <w:rFonts w:ascii="Arial" w:hAnsi="Arial" w:cs="Arial"/>
              <w:sz w:val="20"/>
              <w:szCs w:val="20"/>
            </w:rPr>
          </w:rPrChange>
        </w:rPr>
        <w:t>despesa</w:t>
      </w:r>
      <w:r w:rsidRPr="000914F1">
        <w:rPr>
          <w:rFonts w:asciiTheme="minorHAnsi" w:hAnsiTheme="minorHAnsi" w:cstheme="minorHAnsi"/>
          <w:spacing w:val="-1"/>
          <w:sz w:val="22"/>
          <w:szCs w:val="22"/>
          <w:rPrChange w:id="171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02" w:author="Lucas von Wieser Ruggeri | Felsberg Advogados" w:date="2022-12-22T16:02:00Z">
            <w:rPr>
              <w:rFonts w:ascii="Arial" w:hAnsi="Arial" w:cs="Arial"/>
              <w:sz w:val="20"/>
              <w:szCs w:val="20"/>
            </w:rPr>
          </w:rPrChange>
        </w:rPr>
        <w:t>adicional</w:t>
      </w:r>
      <w:r w:rsidRPr="000914F1">
        <w:rPr>
          <w:rFonts w:asciiTheme="minorHAnsi" w:hAnsiTheme="minorHAnsi" w:cstheme="minorHAnsi"/>
          <w:spacing w:val="-1"/>
          <w:sz w:val="22"/>
          <w:szCs w:val="22"/>
          <w:rPrChange w:id="171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04"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171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06"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2"/>
          <w:sz w:val="22"/>
          <w:szCs w:val="22"/>
          <w:rPrChange w:id="1710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108" w:author="Lucas von Wieser Ruggeri | Felsberg Advogados" w:date="2022-12-22T16:02:00Z">
            <w:rPr>
              <w:rFonts w:ascii="Arial" w:hAnsi="Arial" w:cs="Arial"/>
              <w:sz w:val="20"/>
              <w:szCs w:val="20"/>
            </w:rPr>
          </w:rPrChange>
        </w:rPr>
        <w:t>Debenturista.</w:t>
      </w:r>
    </w:p>
    <w:p w14:paraId="443A21B3" w14:textId="77777777" w:rsidR="00A24D8E" w:rsidRPr="000914F1" w:rsidRDefault="00A24D8E">
      <w:pPr>
        <w:pStyle w:val="Corpodetexto"/>
        <w:tabs>
          <w:tab w:val="left" w:pos="284"/>
          <w:tab w:val="left" w:pos="567"/>
        </w:tabs>
        <w:rPr>
          <w:rFonts w:asciiTheme="minorHAnsi" w:hAnsiTheme="minorHAnsi" w:cstheme="minorHAnsi"/>
          <w:sz w:val="22"/>
          <w:szCs w:val="22"/>
          <w:rPrChange w:id="17109" w:author="Lucas von Wieser Ruggeri | Felsberg Advogados" w:date="2022-12-22T16:02:00Z">
            <w:rPr>
              <w:rFonts w:ascii="Arial" w:hAnsi="Arial" w:cs="Arial"/>
            </w:rPr>
          </w:rPrChange>
        </w:rPr>
        <w:pPrChange w:id="17110" w:author="Lucas von Wieser Ruggeri | Felsberg Advogados" w:date="2022-12-22T16:08:00Z">
          <w:pPr>
            <w:pStyle w:val="Corpodetexto"/>
            <w:spacing w:before="7"/>
          </w:pPr>
        </w:pPrChange>
      </w:pPr>
    </w:p>
    <w:p w14:paraId="052BB02A"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7111" w:author="Lucas von Wieser Ruggeri | Felsberg Advogados" w:date="2022-12-22T16:02:00Z">
            <w:rPr>
              <w:rFonts w:ascii="Arial" w:hAnsi="Arial" w:cs="Arial"/>
              <w:sz w:val="20"/>
              <w:szCs w:val="20"/>
            </w:rPr>
          </w:rPrChange>
        </w:rPr>
        <w:pPrChange w:id="17112" w:author="Lucas von Wieser Ruggeri | Felsberg Advogados" w:date="2022-12-22T16:03:00Z">
          <w:pPr>
            <w:pStyle w:val="PargrafodaLista"/>
            <w:widowControl w:val="0"/>
            <w:numPr>
              <w:ilvl w:val="1"/>
              <w:numId w:val="25"/>
            </w:numPr>
            <w:tabs>
              <w:tab w:val="left" w:pos="2129"/>
              <w:tab w:val="left" w:pos="2130"/>
            </w:tabs>
            <w:autoSpaceDE w:val="0"/>
            <w:autoSpaceDN w:val="0"/>
            <w:spacing w:before="1"/>
            <w:ind w:left="2130" w:hanging="710"/>
            <w:contextualSpacing w:val="0"/>
            <w:jc w:val="right"/>
          </w:pPr>
        </w:pPrChange>
      </w:pPr>
      <w:r w:rsidRPr="000914F1">
        <w:rPr>
          <w:rFonts w:asciiTheme="minorHAnsi" w:hAnsiTheme="minorHAnsi" w:cstheme="minorHAnsi"/>
          <w:sz w:val="22"/>
          <w:szCs w:val="22"/>
          <w:u w:val="single"/>
          <w:rPrChange w:id="17113" w:author="Lucas von Wieser Ruggeri | Felsberg Advogados" w:date="2022-12-22T16:02:00Z">
            <w:rPr>
              <w:rFonts w:ascii="Arial" w:hAnsi="Arial" w:cs="Arial"/>
              <w:sz w:val="20"/>
              <w:szCs w:val="20"/>
              <w:u w:val="single"/>
            </w:rPr>
          </w:rPrChange>
        </w:rPr>
        <w:t>DISPOSIÇÕES</w:t>
      </w:r>
      <w:r w:rsidRPr="000914F1">
        <w:rPr>
          <w:rFonts w:asciiTheme="minorHAnsi" w:hAnsiTheme="minorHAnsi" w:cstheme="minorHAnsi"/>
          <w:spacing w:val="-8"/>
          <w:sz w:val="22"/>
          <w:szCs w:val="22"/>
          <w:u w:val="single"/>
          <w:rPrChange w:id="17114" w:author="Lucas von Wieser Ruggeri | Felsberg Advogados" w:date="2022-12-22T16:02:00Z">
            <w:rPr>
              <w:rFonts w:ascii="Arial" w:hAnsi="Arial" w:cs="Arial"/>
              <w:spacing w:val="-8"/>
              <w:sz w:val="20"/>
              <w:szCs w:val="20"/>
              <w:u w:val="single"/>
            </w:rPr>
          </w:rPrChange>
        </w:rPr>
        <w:t xml:space="preserve"> </w:t>
      </w:r>
      <w:r w:rsidRPr="000914F1">
        <w:rPr>
          <w:rFonts w:asciiTheme="minorHAnsi" w:hAnsiTheme="minorHAnsi" w:cstheme="minorHAnsi"/>
          <w:sz w:val="22"/>
          <w:szCs w:val="22"/>
          <w:u w:val="single"/>
          <w:rPrChange w:id="17115" w:author="Lucas von Wieser Ruggeri | Felsberg Advogados" w:date="2022-12-22T16:02:00Z">
            <w:rPr>
              <w:rFonts w:ascii="Arial" w:hAnsi="Arial" w:cs="Arial"/>
              <w:sz w:val="20"/>
              <w:szCs w:val="20"/>
              <w:u w:val="single"/>
            </w:rPr>
          </w:rPrChange>
        </w:rPr>
        <w:t>ANTICORRUPÇÃO</w:t>
      </w:r>
    </w:p>
    <w:p w14:paraId="7811F074" w14:textId="77777777" w:rsidR="00A24D8E" w:rsidRPr="000914F1" w:rsidRDefault="00A24D8E">
      <w:pPr>
        <w:pStyle w:val="Corpodetexto"/>
        <w:tabs>
          <w:tab w:val="left" w:pos="567"/>
        </w:tabs>
        <w:rPr>
          <w:rFonts w:asciiTheme="minorHAnsi" w:hAnsiTheme="minorHAnsi" w:cstheme="minorHAnsi"/>
          <w:sz w:val="22"/>
          <w:szCs w:val="22"/>
          <w:rPrChange w:id="17116" w:author="Lucas von Wieser Ruggeri | Felsberg Advogados" w:date="2022-12-22T16:02:00Z">
            <w:rPr>
              <w:rFonts w:ascii="Arial" w:hAnsi="Arial" w:cs="Arial"/>
            </w:rPr>
          </w:rPrChange>
        </w:rPr>
        <w:pPrChange w:id="17117" w:author="Lucas von Wieser Ruggeri | Felsberg Advogados" w:date="2022-12-22T16:02:00Z">
          <w:pPr>
            <w:pStyle w:val="Corpodetexto"/>
            <w:spacing w:before="8"/>
          </w:pPr>
        </w:pPrChange>
      </w:pPr>
    </w:p>
    <w:p w14:paraId="634290FE" w14:textId="77777777" w:rsidR="00A24D8E" w:rsidRPr="000914F1" w:rsidRDefault="00A24D8E">
      <w:pPr>
        <w:pStyle w:val="PargrafodaLista"/>
        <w:widowControl w:val="0"/>
        <w:numPr>
          <w:ilvl w:val="2"/>
          <w:numId w:val="44"/>
        </w:numPr>
        <w:tabs>
          <w:tab w:val="left" w:pos="567"/>
        </w:tabs>
        <w:autoSpaceDE w:val="0"/>
        <w:autoSpaceDN w:val="0"/>
        <w:ind w:left="0" w:firstLine="0"/>
        <w:contextualSpacing w:val="0"/>
        <w:jc w:val="both"/>
        <w:rPr>
          <w:rFonts w:asciiTheme="minorHAnsi" w:hAnsiTheme="minorHAnsi" w:cstheme="minorHAnsi"/>
          <w:sz w:val="22"/>
          <w:szCs w:val="22"/>
          <w:rPrChange w:id="17118" w:author="Lucas von Wieser Ruggeri | Felsberg Advogados" w:date="2022-12-22T16:02:00Z">
            <w:rPr>
              <w:rFonts w:ascii="Arial" w:hAnsi="Arial" w:cs="Arial"/>
              <w:sz w:val="20"/>
              <w:szCs w:val="20"/>
            </w:rPr>
          </w:rPrChange>
        </w:rPr>
        <w:pPrChange w:id="17119" w:author="Lucas von Wieser Ruggeri | Felsberg Advogados" w:date="2022-12-22T16:08:00Z">
          <w:pPr>
            <w:pStyle w:val="PargrafodaLista"/>
            <w:widowControl w:val="0"/>
            <w:numPr>
              <w:ilvl w:val="2"/>
              <w:numId w:val="25"/>
            </w:numPr>
            <w:tabs>
              <w:tab w:val="left" w:pos="2130"/>
            </w:tabs>
            <w:autoSpaceDE w:val="0"/>
            <w:autoSpaceDN w:val="0"/>
            <w:spacing w:before="94" w:line="276" w:lineRule="auto"/>
            <w:ind w:left="2129" w:right="978" w:hanging="710"/>
            <w:contextualSpacing w:val="0"/>
            <w:jc w:val="both"/>
          </w:pPr>
        </w:pPrChange>
      </w:pPr>
      <w:r w:rsidRPr="000914F1">
        <w:rPr>
          <w:rFonts w:asciiTheme="minorHAnsi" w:hAnsiTheme="minorHAnsi" w:cstheme="minorHAnsi"/>
          <w:sz w:val="22"/>
          <w:szCs w:val="22"/>
          <w:rPrChange w:id="17120" w:author="Lucas von Wieser Ruggeri | Felsberg Advogados" w:date="2022-12-22T16:02:00Z">
            <w:rPr>
              <w:rFonts w:ascii="Arial" w:hAnsi="Arial" w:cs="Arial"/>
              <w:sz w:val="20"/>
              <w:szCs w:val="20"/>
            </w:rPr>
          </w:rPrChange>
        </w:rPr>
        <w:t>É condição paras figurar na condição de Debenturista declarar cumprir e fazer cumprir, bem</w:t>
      </w:r>
      <w:r w:rsidRPr="000914F1">
        <w:rPr>
          <w:rFonts w:asciiTheme="minorHAnsi" w:hAnsiTheme="minorHAnsi" w:cstheme="minorHAnsi"/>
          <w:spacing w:val="1"/>
          <w:sz w:val="22"/>
          <w:szCs w:val="22"/>
          <w:rPrChange w:id="171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22"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1"/>
          <w:sz w:val="22"/>
          <w:szCs w:val="22"/>
          <w:rPrChange w:id="171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24"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
          <w:sz w:val="22"/>
          <w:szCs w:val="22"/>
          <w:rPrChange w:id="171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26" w:author="Lucas von Wieser Ruggeri | Felsberg Advogados" w:date="2022-12-22T16:02:00Z">
            <w:rPr>
              <w:rFonts w:ascii="Arial" w:hAnsi="Arial" w:cs="Arial"/>
              <w:sz w:val="20"/>
              <w:szCs w:val="20"/>
            </w:rPr>
          </w:rPrChange>
        </w:rPr>
        <w:t>sócios,</w:t>
      </w:r>
      <w:r w:rsidRPr="000914F1">
        <w:rPr>
          <w:rFonts w:asciiTheme="minorHAnsi" w:hAnsiTheme="minorHAnsi" w:cstheme="minorHAnsi"/>
          <w:spacing w:val="1"/>
          <w:sz w:val="22"/>
          <w:szCs w:val="22"/>
          <w:rPrChange w:id="171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28" w:author="Lucas von Wieser Ruggeri | Felsberg Advogados" w:date="2022-12-22T16:02:00Z">
            <w:rPr>
              <w:rFonts w:ascii="Arial" w:hAnsi="Arial" w:cs="Arial"/>
              <w:sz w:val="20"/>
              <w:szCs w:val="20"/>
            </w:rPr>
          </w:rPrChange>
        </w:rPr>
        <w:t>prepostos, representantes,</w:t>
      </w:r>
      <w:r w:rsidRPr="000914F1">
        <w:rPr>
          <w:rFonts w:asciiTheme="minorHAnsi" w:hAnsiTheme="minorHAnsi" w:cstheme="minorHAnsi"/>
          <w:spacing w:val="1"/>
          <w:sz w:val="22"/>
          <w:szCs w:val="22"/>
          <w:rPrChange w:id="171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30" w:author="Lucas von Wieser Ruggeri | Felsberg Advogados" w:date="2022-12-22T16:02:00Z">
            <w:rPr>
              <w:rFonts w:ascii="Arial" w:hAnsi="Arial" w:cs="Arial"/>
              <w:sz w:val="20"/>
              <w:szCs w:val="20"/>
            </w:rPr>
          </w:rPrChange>
        </w:rPr>
        <w:t>empregados</w:t>
      </w:r>
      <w:r w:rsidRPr="000914F1">
        <w:rPr>
          <w:rFonts w:asciiTheme="minorHAnsi" w:hAnsiTheme="minorHAnsi" w:cstheme="minorHAnsi"/>
          <w:spacing w:val="1"/>
          <w:sz w:val="22"/>
          <w:szCs w:val="22"/>
          <w:rPrChange w:id="171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32"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71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34" w:author="Lucas von Wieser Ruggeri | Felsberg Advogados" w:date="2022-12-22T16:02:00Z">
            <w:rPr>
              <w:rFonts w:ascii="Arial" w:hAnsi="Arial" w:cs="Arial"/>
              <w:sz w:val="20"/>
              <w:szCs w:val="20"/>
            </w:rPr>
          </w:rPrChange>
        </w:rPr>
        <w:t>(sub)contratados,</w:t>
      </w:r>
      <w:r w:rsidRPr="000914F1">
        <w:rPr>
          <w:rFonts w:asciiTheme="minorHAnsi" w:hAnsiTheme="minorHAnsi" w:cstheme="minorHAnsi"/>
          <w:spacing w:val="1"/>
          <w:sz w:val="22"/>
          <w:szCs w:val="22"/>
          <w:rPrChange w:id="171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36"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71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38" w:author="Lucas von Wieser Ruggeri | Felsberg Advogados" w:date="2022-12-22T16:02:00Z">
            <w:rPr>
              <w:rFonts w:ascii="Arial" w:hAnsi="Arial" w:cs="Arial"/>
              <w:sz w:val="20"/>
              <w:szCs w:val="20"/>
            </w:rPr>
          </w:rPrChange>
        </w:rPr>
        <w:t>normas</w:t>
      </w:r>
      <w:r w:rsidRPr="000914F1">
        <w:rPr>
          <w:rFonts w:asciiTheme="minorHAnsi" w:hAnsiTheme="minorHAnsi" w:cstheme="minorHAnsi"/>
          <w:spacing w:val="1"/>
          <w:sz w:val="22"/>
          <w:szCs w:val="22"/>
          <w:rPrChange w:id="171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40" w:author="Lucas von Wieser Ruggeri | Felsberg Advogados" w:date="2022-12-22T16:02:00Z">
            <w:rPr>
              <w:rFonts w:ascii="Arial" w:hAnsi="Arial" w:cs="Arial"/>
              <w:sz w:val="20"/>
              <w:szCs w:val="20"/>
            </w:rPr>
          </w:rPrChange>
        </w:rPr>
        <w:t>nacionais relacionadas à corrupção, especificamente, os crimes contra a Administração Pública</w:t>
      </w:r>
      <w:r w:rsidRPr="000914F1">
        <w:rPr>
          <w:rFonts w:asciiTheme="minorHAnsi" w:hAnsiTheme="minorHAnsi" w:cstheme="minorHAnsi"/>
          <w:spacing w:val="1"/>
          <w:sz w:val="22"/>
          <w:szCs w:val="22"/>
          <w:rPrChange w:id="171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42" w:author="Lucas von Wieser Ruggeri | Felsberg Advogados" w:date="2022-12-22T16:02:00Z">
            <w:rPr>
              <w:rFonts w:ascii="Arial" w:hAnsi="Arial" w:cs="Arial"/>
              <w:sz w:val="20"/>
              <w:szCs w:val="20"/>
            </w:rPr>
          </w:rPrChange>
        </w:rPr>
        <w:t>Brasileira e Estrangeira dispostos no Código Penal (Decreto-Lei nº 2.848/1940), os crimes de</w:t>
      </w:r>
      <w:r w:rsidRPr="000914F1">
        <w:rPr>
          <w:rFonts w:asciiTheme="minorHAnsi" w:hAnsiTheme="minorHAnsi" w:cstheme="minorHAnsi"/>
          <w:spacing w:val="1"/>
          <w:sz w:val="22"/>
          <w:szCs w:val="22"/>
          <w:rPrChange w:id="171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44" w:author="Lucas von Wieser Ruggeri | Felsberg Advogados" w:date="2022-12-22T16:02:00Z">
            <w:rPr>
              <w:rFonts w:ascii="Arial" w:hAnsi="Arial" w:cs="Arial"/>
              <w:sz w:val="20"/>
              <w:szCs w:val="20"/>
            </w:rPr>
          </w:rPrChange>
        </w:rPr>
        <w:t>corrupção previstos na Lei de Licitações (Lei nº 8.666/93) e as infrações previstas na Lei nº</w:t>
      </w:r>
      <w:r w:rsidRPr="000914F1">
        <w:rPr>
          <w:rFonts w:asciiTheme="minorHAnsi" w:hAnsiTheme="minorHAnsi" w:cstheme="minorHAnsi"/>
          <w:spacing w:val="1"/>
          <w:sz w:val="22"/>
          <w:szCs w:val="22"/>
          <w:rPrChange w:id="171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46" w:author="Lucas von Wieser Ruggeri | Felsberg Advogados" w:date="2022-12-22T16:02:00Z">
            <w:rPr>
              <w:rFonts w:ascii="Arial" w:hAnsi="Arial" w:cs="Arial"/>
              <w:sz w:val="20"/>
              <w:szCs w:val="20"/>
            </w:rPr>
          </w:rPrChange>
        </w:rPr>
        <w:t>12.846/2013 (“</w:t>
      </w:r>
      <w:r w:rsidRPr="000914F1">
        <w:rPr>
          <w:rFonts w:asciiTheme="minorHAnsi" w:hAnsiTheme="minorHAnsi" w:cstheme="minorHAnsi"/>
          <w:sz w:val="22"/>
          <w:szCs w:val="22"/>
          <w:u w:val="single"/>
          <w:rPrChange w:id="17147" w:author="Lucas von Wieser Ruggeri | Felsberg Advogados" w:date="2022-12-22T16:02:00Z">
            <w:rPr>
              <w:rFonts w:ascii="Arial" w:hAnsi="Arial" w:cs="Arial"/>
              <w:sz w:val="20"/>
              <w:szCs w:val="20"/>
              <w:u w:val="single"/>
            </w:rPr>
          </w:rPrChange>
        </w:rPr>
        <w:t>Lei Anticorrupção</w:t>
      </w:r>
      <w:r w:rsidRPr="000914F1">
        <w:rPr>
          <w:rFonts w:asciiTheme="minorHAnsi" w:hAnsiTheme="minorHAnsi" w:cstheme="minorHAnsi"/>
          <w:sz w:val="22"/>
          <w:szCs w:val="22"/>
          <w:rPrChange w:id="17148" w:author="Lucas von Wieser Ruggeri | Felsberg Advogados" w:date="2022-12-22T16:02:00Z">
            <w:rPr>
              <w:rFonts w:ascii="Arial" w:hAnsi="Arial" w:cs="Arial"/>
              <w:sz w:val="20"/>
              <w:szCs w:val="20"/>
            </w:rPr>
          </w:rPrChange>
        </w:rPr>
        <w:t>”); bem como não ter feito e compromete-se a não realizar</w:t>
      </w:r>
      <w:r w:rsidRPr="000914F1">
        <w:rPr>
          <w:rFonts w:asciiTheme="minorHAnsi" w:hAnsiTheme="minorHAnsi" w:cstheme="minorHAnsi"/>
          <w:spacing w:val="1"/>
          <w:sz w:val="22"/>
          <w:szCs w:val="22"/>
          <w:rPrChange w:id="171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50" w:author="Lucas von Wieser Ruggeri | Felsberg Advogados" w:date="2022-12-22T16:02:00Z">
            <w:rPr>
              <w:rFonts w:ascii="Arial" w:hAnsi="Arial" w:cs="Arial"/>
              <w:sz w:val="20"/>
              <w:szCs w:val="20"/>
            </w:rPr>
          </w:rPrChange>
        </w:rPr>
        <w:t>qualquer oferta, pagamento, promessa de pagamento ou autorização de pagamento de qualquer</w:t>
      </w:r>
      <w:r w:rsidRPr="000914F1">
        <w:rPr>
          <w:rFonts w:asciiTheme="minorHAnsi" w:hAnsiTheme="minorHAnsi" w:cstheme="minorHAnsi"/>
          <w:spacing w:val="-53"/>
          <w:sz w:val="22"/>
          <w:szCs w:val="22"/>
          <w:rPrChange w:id="1715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7152" w:author="Lucas von Wieser Ruggeri | Felsberg Advogados" w:date="2022-12-22T16:02:00Z">
            <w:rPr>
              <w:rFonts w:ascii="Arial" w:hAnsi="Arial" w:cs="Arial"/>
              <w:sz w:val="20"/>
              <w:szCs w:val="20"/>
            </w:rPr>
          </w:rPrChange>
        </w:rPr>
        <w:t>valor ou coisa de valor a um agente público, ou ainda a qualquer pessoa sabendo que todo ou</w:t>
      </w:r>
      <w:r w:rsidRPr="000914F1">
        <w:rPr>
          <w:rFonts w:asciiTheme="minorHAnsi" w:hAnsiTheme="minorHAnsi" w:cstheme="minorHAnsi"/>
          <w:spacing w:val="1"/>
          <w:sz w:val="22"/>
          <w:szCs w:val="22"/>
          <w:rPrChange w:id="171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54" w:author="Lucas von Wieser Ruggeri | Felsberg Advogados" w:date="2022-12-22T16:02:00Z">
            <w:rPr>
              <w:rFonts w:ascii="Arial" w:hAnsi="Arial" w:cs="Arial"/>
              <w:sz w:val="20"/>
              <w:szCs w:val="20"/>
            </w:rPr>
          </w:rPrChange>
        </w:rPr>
        <w:t>parte daquele valor seria oferecido, dado ou prometido por tal pessoa a um agente público, com</w:t>
      </w:r>
      <w:r w:rsidRPr="000914F1">
        <w:rPr>
          <w:rFonts w:asciiTheme="minorHAnsi" w:hAnsiTheme="minorHAnsi" w:cstheme="minorHAnsi"/>
          <w:spacing w:val="1"/>
          <w:sz w:val="22"/>
          <w:szCs w:val="22"/>
          <w:rPrChange w:id="171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56" w:author="Lucas von Wieser Ruggeri | Felsberg Advogados" w:date="2022-12-22T16:02:00Z">
            <w:rPr>
              <w:rFonts w:ascii="Arial" w:hAnsi="Arial" w:cs="Arial"/>
              <w:sz w:val="20"/>
              <w:szCs w:val="20"/>
            </w:rPr>
          </w:rPrChange>
        </w:rPr>
        <w:t>propósito de: (i) influenciar qualquer ato ou decisão desse agente público ou induzir tal agente</w:t>
      </w:r>
      <w:r w:rsidRPr="000914F1">
        <w:rPr>
          <w:rFonts w:asciiTheme="minorHAnsi" w:hAnsiTheme="minorHAnsi" w:cstheme="minorHAnsi"/>
          <w:spacing w:val="1"/>
          <w:sz w:val="22"/>
          <w:szCs w:val="22"/>
          <w:rPrChange w:id="171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58" w:author="Lucas von Wieser Ruggeri | Felsberg Advogados" w:date="2022-12-22T16:02:00Z">
            <w:rPr>
              <w:rFonts w:ascii="Arial" w:hAnsi="Arial" w:cs="Arial"/>
              <w:sz w:val="20"/>
              <w:szCs w:val="20"/>
            </w:rPr>
          </w:rPrChange>
        </w:rPr>
        <w:t>público</w:t>
      </w:r>
      <w:r w:rsidRPr="000914F1">
        <w:rPr>
          <w:rFonts w:asciiTheme="minorHAnsi" w:hAnsiTheme="minorHAnsi" w:cstheme="minorHAnsi"/>
          <w:spacing w:val="9"/>
          <w:sz w:val="22"/>
          <w:szCs w:val="22"/>
          <w:rPrChange w:id="17159"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1716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2"/>
          <w:sz w:val="22"/>
          <w:szCs w:val="22"/>
          <w:rPrChange w:id="17161"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7162" w:author="Lucas von Wieser Ruggeri | Felsberg Advogados" w:date="2022-12-22T16:02:00Z">
            <w:rPr>
              <w:rFonts w:ascii="Arial" w:hAnsi="Arial" w:cs="Arial"/>
              <w:sz w:val="20"/>
              <w:szCs w:val="20"/>
            </w:rPr>
          </w:rPrChange>
        </w:rPr>
        <w:t>realizar</w:t>
      </w:r>
      <w:r w:rsidRPr="000914F1">
        <w:rPr>
          <w:rFonts w:asciiTheme="minorHAnsi" w:hAnsiTheme="minorHAnsi" w:cstheme="minorHAnsi"/>
          <w:spacing w:val="9"/>
          <w:sz w:val="22"/>
          <w:szCs w:val="22"/>
          <w:rPrChange w:id="17163"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1716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0"/>
          <w:sz w:val="22"/>
          <w:szCs w:val="22"/>
          <w:rPrChange w:id="17165"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7166" w:author="Lucas von Wieser Ruggeri | Felsberg Advogados" w:date="2022-12-22T16:02:00Z">
            <w:rPr>
              <w:rFonts w:ascii="Arial" w:hAnsi="Arial" w:cs="Arial"/>
              <w:sz w:val="20"/>
              <w:szCs w:val="20"/>
            </w:rPr>
          </w:rPrChange>
        </w:rPr>
        <w:t>omitir</w:t>
      </w:r>
      <w:r w:rsidRPr="000914F1">
        <w:rPr>
          <w:rFonts w:asciiTheme="minorHAnsi" w:hAnsiTheme="minorHAnsi" w:cstheme="minorHAnsi"/>
          <w:spacing w:val="12"/>
          <w:sz w:val="22"/>
          <w:szCs w:val="22"/>
          <w:rPrChange w:id="1716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7168"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9"/>
          <w:sz w:val="22"/>
          <w:szCs w:val="22"/>
          <w:rPrChange w:id="17169"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17170" w:author="Lucas von Wieser Ruggeri | Felsberg Advogados" w:date="2022-12-22T16:02:00Z">
            <w:rPr>
              <w:rFonts w:ascii="Arial" w:hAnsi="Arial" w:cs="Arial"/>
              <w:sz w:val="20"/>
              <w:szCs w:val="20"/>
            </w:rPr>
          </w:rPrChange>
        </w:rPr>
        <w:t>ato</w:t>
      </w:r>
      <w:r w:rsidRPr="000914F1">
        <w:rPr>
          <w:rFonts w:asciiTheme="minorHAnsi" w:hAnsiTheme="minorHAnsi" w:cstheme="minorHAnsi"/>
          <w:spacing w:val="12"/>
          <w:sz w:val="22"/>
          <w:szCs w:val="22"/>
          <w:rPrChange w:id="17171"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7172"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9"/>
          <w:sz w:val="22"/>
          <w:szCs w:val="22"/>
          <w:rPrChange w:id="17173"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17174" w:author="Lucas von Wieser Ruggeri | Felsberg Advogados" w:date="2022-12-22T16:02:00Z">
            <w:rPr>
              <w:rFonts w:ascii="Arial" w:hAnsi="Arial" w:cs="Arial"/>
              <w:sz w:val="20"/>
              <w:szCs w:val="20"/>
            </w:rPr>
          </w:rPrChange>
        </w:rPr>
        <w:t>violação</w:t>
      </w:r>
      <w:r w:rsidRPr="000914F1">
        <w:rPr>
          <w:rFonts w:asciiTheme="minorHAnsi" w:hAnsiTheme="minorHAnsi" w:cstheme="minorHAnsi"/>
          <w:spacing w:val="10"/>
          <w:sz w:val="22"/>
          <w:szCs w:val="22"/>
          <w:rPrChange w:id="17175"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717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0"/>
          <w:sz w:val="22"/>
          <w:szCs w:val="22"/>
          <w:rPrChange w:id="17177"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7178" w:author="Lucas von Wieser Ruggeri | Felsberg Advogados" w:date="2022-12-22T16:02:00Z">
            <w:rPr>
              <w:rFonts w:ascii="Arial" w:hAnsi="Arial" w:cs="Arial"/>
              <w:sz w:val="20"/>
              <w:szCs w:val="20"/>
            </w:rPr>
          </w:rPrChange>
        </w:rPr>
        <w:t>seu</w:t>
      </w:r>
      <w:r w:rsidRPr="000914F1">
        <w:rPr>
          <w:rFonts w:asciiTheme="minorHAnsi" w:hAnsiTheme="minorHAnsi" w:cstheme="minorHAnsi"/>
          <w:spacing w:val="11"/>
          <w:sz w:val="22"/>
          <w:szCs w:val="22"/>
          <w:rPrChange w:id="17179"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7180" w:author="Lucas von Wieser Ruggeri | Felsberg Advogados" w:date="2022-12-22T16:02:00Z">
            <w:rPr>
              <w:rFonts w:ascii="Arial" w:hAnsi="Arial" w:cs="Arial"/>
              <w:sz w:val="20"/>
              <w:szCs w:val="20"/>
            </w:rPr>
          </w:rPrChange>
        </w:rPr>
        <w:t>dever</w:t>
      </w:r>
      <w:r w:rsidRPr="000914F1">
        <w:rPr>
          <w:rFonts w:asciiTheme="minorHAnsi" w:hAnsiTheme="minorHAnsi" w:cstheme="minorHAnsi"/>
          <w:spacing w:val="10"/>
          <w:sz w:val="22"/>
          <w:szCs w:val="22"/>
          <w:rPrChange w:id="17181"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7182" w:author="Lucas von Wieser Ruggeri | Felsberg Advogados" w:date="2022-12-22T16:02:00Z">
            <w:rPr>
              <w:rFonts w:ascii="Arial" w:hAnsi="Arial" w:cs="Arial"/>
              <w:sz w:val="20"/>
              <w:szCs w:val="20"/>
            </w:rPr>
          </w:rPrChange>
        </w:rPr>
        <w:t>legítimo</w:t>
      </w:r>
      <w:r w:rsidRPr="000914F1">
        <w:rPr>
          <w:rFonts w:asciiTheme="minorHAnsi" w:hAnsiTheme="minorHAnsi" w:cstheme="minorHAnsi"/>
          <w:spacing w:val="11"/>
          <w:sz w:val="22"/>
          <w:szCs w:val="22"/>
          <w:rPrChange w:id="17183"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7184" w:author="Lucas von Wieser Ruggeri | Felsberg Advogados" w:date="2022-12-22T16:02:00Z">
            <w:rPr>
              <w:rFonts w:ascii="Arial" w:hAnsi="Arial" w:cs="Arial"/>
              <w:sz w:val="20"/>
              <w:szCs w:val="20"/>
            </w:rPr>
          </w:rPrChange>
        </w:rPr>
        <w:lastRenderedPageBreak/>
        <w:t>ou</w:t>
      </w:r>
      <w:r w:rsidRPr="000914F1">
        <w:rPr>
          <w:rFonts w:asciiTheme="minorHAnsi" w:hAnsiTheme="minorHAnsi" w:cstheme="minorHAnsi"/>
          <w:spacing w:val="12"/>
          <w:sz w:val="22"/>
          <w:szCs w:val="22"/>
          <w:rPrChange w:id="17185"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7186" w:author="Lucas von Wieser Ruggeri | Felsberg Advogados" w:date="2022-12-22T16:02:00Z">
            <w:rPr>
              <w:rFonts w:ascii="Arial" w:hAnsi="Arial" w:cs="Arial"/>
              <w:sz w:val="20"/>
              <w:szCs w:val="20"/>
            </w:rPr>
          </w:rPrChange>
        </w:rPr>
        <w:t>oficial;</w:t>
      </w:r>
      <w:r w:rsidRPr="000914F1">
        <w:rPr>
          <w:rFonts w:asciiTheme="minorHAnsi" w:hAnsiTheme="minorHAnsi" w:cstheme="minorHAnsi"/>
          <w:spacing w:val="11"/>
          <w:sz w:val="22"/>
          <w:szCs w:val="22"/>
          <w:rPrChange w:id="17187"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7188" w:author="Lucas von Wieser Ruggeri | Felsberg Advogados" w:date="2022-12-22T16:02:00Z">
            <w:rPr>
              <w:rFonts w:ascii="Arial" w:hAnsi="Arial" w:cs="Arial"/>
              <w:sz w:val="20"/>
              <w:szCs w:val="20"/>
            </w:rPr>
          </w:rPrChange>
        </w:rPr>
        <w:t>(</w:t>
      </w:r>
      <w:proofErr w:type="spellStart"/>
      <w:r w:rsidRPr="000914F1">
        <w:rPr>
          <w:rFonts w:asciiTheme="minorHAnsi" w:hAnsiTheme="minorHAnsi" w:cstheme="minorHAnsi"/>
          <w:sz w:val="22"/>
          <w:szCs w:val="22"/>
          <w:rPrChange w:id="17189" w:author="Lucas von Wieser Ruggeri | Felsberg Advogados" w:date="2022-12-22T16:02:00Z">
            <w:rPr>
              <w:rFonts w:ascii="Arial" w:hAnsi="Arial" w:cs="Arial"/>
              <w:sz w:val="20"/>
              <w:szCs w:val="20"/>
            </w:rPr>
          </w:rPrChange>
        </w:rPr>
        <w:t>ii</w:t>
      </w:r>
      <w:proofErr w:type="spellEnd"/>
      <w:r w:rsidRPr="000914F1">
        <w:rPr>
          <w:rFonts w:asciiTheme="minorHAnsi" w:hAnsiTheme="minorHAnsi" w:cstheme="minorHAnsi"/>
          <w:sz w:val="22"/>
          <w:szCs w:val="22"/>
          <w:rPrChange w:id="17190"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2"/>
          <w:sz w:val="22"/>
          <w:szCs w:val="22"/>
          <w:rPrChange w:id="17191"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7192" w:author="Lucas von Wieser Ruggeri | Felsberg Advogados" w:date="2022-12-22T16:02:00Z">
            <w:rPr>
              <w:rFonts w:ascii="Arial" w:hAnsi="Arial" w:cs="Arial"/>
              <w:sz w:val="20"/>
              <w:szCs w:val="20"/>
            </w:rPr>
          </w:rPrChange>
        </w:rPr>
        <w:t>induzir</w:t>
      </w:r>
      <w:r w:rsidRPr="000914F1">
        <w:rPr>
          <w:rFonts w:asciiTheme="minorHAnsi" w:hAnsiTheme="minorHAnsi" w:cstheme="minorHAnsi"/>
          <w:spacing w:val="1"/>
          <w:sz w:val="22"/>
          <w:szCs w:val="22"/>
          <w:rPrChange w:id="171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194" w:author="Lucas von Wieser Ruggeri | Felsberg Advogados" w:date="2022-12-22T16:02:00Z">
            <w:rPr>
              <w:rFonts w:ascii="Arial" w:hAnsi="Arial" w:cs="Arial"/>
              <w:sz w:val="20"/>
              <w:szCs w:val="20"/>
            </w:rPr>
          </w:rPrChange>
        </w:rPr>
        <w:t>tal</w:t>
      </w:r>
      <w:r w:rsidRPr="000914F1">
        <w:rPr>
          <w:rFonts w:asciiTheme="minorHAnsi" w:hAnsiTheme="minorHAnsi" w:cstheme="minorHAnsi"/>
          <w:spacing w:val="12"/>
          <w:sz w:val="22"/>
          <w:szCs w:val="22"/>
          <w:rPrChange w:id="17195"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7196"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4"/>
          <w:sz w:val="22"/>
          <w:szCs w:val="22"/>
          <w:rPrChange w:id="17197"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7198" w:author="Lucas von Wieser Ruggeri | Felsberg Advogados" w:date="2022-12-22T16:02:00Z">
            <w:rPr>
              <w:rFonts w:ascii="Arial" w:hAnsi="Arial" w:cs="Arial"/>
              <w:sz w:val="20"/>
              <w:szCs w:val="20"/>
            </w:rPr>
          </w:rPrChange>
        </w:rPr>
        <w:t>público</w:t>
      </w:r>
      <w:r w:rsidRPr="000914F1">
        <w:rPr>
          <w:rFonts w:asciiTheme="minorHAnsi" w:hAnsiTheme="minorHAnsi" w:cstheme="minorHAnsi"/>
          <w:spacing w:val="13"/>
          <w:sz w:val="22"/>
          <w:szCs w:val="22"/>
          <w:rPrChange w:id="17199"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720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0"/>
          <w:sz w:val="22"/>
          <w:szCs w:val="22"/>
          <w:rPrChange w:id="17201"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7202" w:author="Lucas von Wieser Ruggeri | Felsberg Advogados" w:date="2022-12-22T16:02:00Z">
            <w:rPr>
              <w:rFonts w:ascii="Arial" w:hAnsi="Arial" w:cs="Arial"/>
              <w:sz w:val="20"/>
              <w:szCs w:val="20"/>
            </w:rPr>
          </w:rPrChange>
        </w:rPr>
        <w:t>usar</w:t>
      </w:r>
      <w:r w:rsidRPr="000914F1">
        <w:rPr>
          <w:rFonts w:asciiTheme="minorHAnsi" w:hAnsiTheme="minorHAnsi" w:cstheme="minorHAnsi"/>
          <w:spacing w:val="10"/>
          <w:sz w:val="22"/>
          <w:szCs w:val="22"/>
          <w:rPrChange w:id="17203"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7204"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13"/>
          <w:sz w:val="22"/>
          <w:szCs w:val="22"/>
          <w:rPrChange w:id="17205"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7206" w:author="Lucas von Wieser Ruggeri | Felsberg Advogados" w:date="2022-12-22T16:02:00Z">
            <w:rPr>
              <w:rFonts w:ascii="Arial" w:hAnsi="Arial" w:cs="Arial"/>
              <w:sz w:val="20"/>
              <w:szCs w:val="20"/>
            </w:rPr>
          </w:rPrChange>
        </w:rPr>
        <w:t>influência</w:t>
      </w:r>
      <w:r w:rsidRPr="000914F1">
        <w:rPr>
          <w:rFonts w:asciiTheme="minorHAnsi" w:hAnsiTheme="minorHAnsi" w:cstheme="minorHAnsi"/>
          <w:spacing w:val="12"/>
          <w:sz w:val="22"/>
          <w:szCs w:val="22"/>
          <w:rPrChange w:id="1720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7208"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0"/>
          <w:sz w:val="22"/>
          <w:szCs w:val="22"/>
          <w:rPrChange w:id="17209"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721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1"/>
          <w:sz w:val="22"/>
          <w:szCs w:val="22"/>
          <w:rPrChange w:id="17211"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7212" w:author="Lucas von Wieser Ruggeri | Felsberg Advogados" w:date="2022-12-22T16:02:00Z">
            <w:rPr>
              <w:rFonts w:ascii="Arial" w:hAnsi="Arial" w:cs="Arial"/>
              <w:sz w:val="20"/>
              <w:szCs w:val="20"/>
            </w:rPr>
          </w:rPrChange>
        </w:rPr>
        <w:t>governo</w:t>
      </w:r>
      <w:r w:rsidRPr="000914F1">
        <w:rPr>
          <w:rFonts w:asciiTheme="minorHAnsi" w:hAnsiTheme="minorHAnsi" w:cstheme="minorHAnsi"/>
          <w:spacing w:val="12"/>
          <w:sz w:val="22"/>
          <w:szCs w:val="22"/>
          <w:rPrChange w:id="17213"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721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2"/>
          <w:sz w:val="22"/>
          <w:szCs w:val="22"/>
          <w:rPrChange w:id="17215"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7216"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1"/>
          <w:sz w:val="22"/>
          <w:szCs w:val="22"/>
          <w:rPrChange w:id="17217"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721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2"/>
          <w:sz w:val="22"/>
          <w:szCs w:val="22"/>
          <w:rPrChange w:id="17219"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7220"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1"/>
          <w:sz w:val="22"/>
          <w:szCs w:val="22"/>
          <w:rPrChange w:id="17221"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7222" w:author="Lucas von Wieser Ruggeri | Felsberg Advogados" w:date="2022-12-22T16:02:00Z">
            <w:rPr>
              <w:rFonts w:ascii="Arial" w:hAnsi="Arial" w:cs="Arial"/>
              <w:sz w:val="20"/>
              <w:szCs w:val="20"/>
            </w:rPr>
          </w:rPrChange>
        </w:rPr>
        <w:t>órgãos</w:t>
      </w:r>
      <w:r w:rsidRPr="000914F1">
        <w:rPr>
          <w:rFonts w:asciiTheme="minorHAnsi" w:hAnsiTheme="minorHAnsi" w:cstheme="minorHAnsi"/>
          <w:spacing w:val="10"/>
          <w:sz w:val="22"/>
          <w:szCs w:val="22"/>
          <w:rPrChange w:id="17223"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7224"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4"/>
          <w:sz w:val="22"/>
          <w:szCs w:val="22"/>
          <w:rPrChange w:id="17225"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7226" w:author="Lucas von Wieser Ruggeri | Felsberg Advogados" w:date="2022-12-22T16:02:00Z">
            <w:rPr>
              <w:rFonts w:ascii="Arial" w:hAnsi="Arial" w:cs="Arial"/>
              <w:sz w:val="20"/>
              <w:szCs w:val="20"/>
            </w:rPr>
          </w:rPrChange>
        </w:rPr>
        <w:t>afetar</w:t>
      </w:r>
      <w:r w:rsidRPr="000914F1">
        <w:rPr>
          <w:rFonts w:asciiTheme="minorHAnsi" w:hAnsiTheme="minorHAnsi" w:cstheme="minorHAnsi"/>
          <w:spacing w:val="1"/>
          <w:sz w:val="22"/>
          <w:szCs w:val="22"/>
          <w:rPrChange w:id="172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228" w:author="Lucas von Wieser Ruggeri | Felsberg Advogados" w:date="2022-12-22T16:02:00Z">
            <w:rPr>
              <w:rFonts w:ascii="Arial" w:hAnsi="Arial" w:cs="Arial"/>
              <w:sz w:val="20"/>
              <w:szCs w:val="20"/>
            </w:rPr>
          </w:rPrChange>
        </w:rPr>
        <w:t>ou influenciar qualquer ato ou decisão desse governo ou órgão; ou (</w:t>
      </w:r>
      <w:proofErr w:type="spellStart"/>
      <w:r w:rsidRPr="000914F1">
        <w:rPr>
          <w:rFonts w:asciiTheme="minorHAnsi" w:hAnsiTheme="minorHAnsi" w:cstheme="minorHAnsi"/>
          <w:sz w:val="22"/>
          <w:szCs w:val="22"/>
          <w:rPrChange w:id="17229" w:author="Lucas von Wieser Ruggeri | Felsberg Advogados" w:date="2022-12-22T16:02:00Z">
            <w:rPr>
              <w:rFonts w:ascii="Arial" w:hAnsi="Arial" w:cs="Arial"/>
              <w:sz w:val="20"/>
              <w:szCs w:val="20"/>
            </w:rPr>
          </w:rPrChange>
        </w:rPr>
        <w:t>iii</w:t>
      </w:r>
      <w:proofErr w:type="spellEnd"/>
      <w:r w:rsidRPr="000914F1">
        <w:rPr>
          <w:rFonts w:asciiTheme="minorHAnsi" w:hAnsiTheme="minorHAnsi" w:cstheme="minorHAnsi"/>
          <w:sz w:val="22"/>
          <w:szCs w:val="22"/>
          <w:rPrChange w:id="17230" w:author="Lucas von Wieser Ruggeri | Felsberg Advogados" w:date="2022-12-22T16:02:00Z">
            <w:rPr>
              <w:rFonts w:ascii="Arial" w:hAnsi="Arial" w:cs="Arial"/>
              <w:sz w:val="20"/>
              <w:szCs w:val="20"/>
            </w:rPr>
          </w:rPrChange>
        </w:rPr>
        <w:t>) obter ou reter negócios</w:t>
      </w:r>
      <w:r w:rsidRPr="000914F1">
        <w:rPr>
          <w:rFonts w:asciiTheme="minorHAnsi" w:hAnsiTheme="minorHAnsi" w:cstheme="minorHAnsi"/>
          <w:spacing w:val="1"/>
          <w:sz w:val="22"/>
          <w:szCs w:val="22"/>
          <w:rPrChange w:id="172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232" w:author="Lucas von Wieser Ruggeri | Felsberg Advogados" w:date="2022-12-22T16:02:00Z">
            <w:rPr>
              <w:rFonts w:ascii="Arial" w:hAnsi="Arial" w:cs="Arial"/>
              <w:sz w:val="20"/>
              <w:szCs w:val="20"/>
            </w:rPr>
          </w:rPrChange>
        </w:rPr>
        <w:t>para qualquer</w:t>
      </w:r>
      <w:r w:rsidRPr="000914F1">
        <w:rPr>
          <w:rFonts w:asciiTheme="minorHAnsi" w:hAnsiTheme="minorHAnsi" w:cstheme="minorHAnsi"/>
          <w:spacing w:val="-1"/>
          <w:sz w:val="22"/>
          <w:szCs w:val="22"/>
          <w:rPrChange w:id="172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234" w:author="Lucas von Wieser Ruggeri | Felsberg Advogados" w:date="2022-12-22T16:02:00Z">
            <w:rPr>
              <w:rFonts w:ascii="Arial" w:hAnsi="Arial" w:cs="Arial"/>
              <w:sz w:val="20"/>
              <w:szCs w:val="20"/>
            </w:rPr>
          </w:rPrChange>
        </w:rPr>
        <w:t>pessoa.</w:t>
      </w:r>
    </w:p>
    <w:p w14:paraId="0BC14E0C" w14:textId="77777777" w:rsidR="00A24D8E" w:rsidRPr="000914F1" w:rsidRDefault="00A24D8E">
      <w:pPr>
        <w:pStyle w:val="Corpodetexto"/>
        <w:tabs>
          <w:tab w:val="left" w:pos="567"/>
        </w:tabs>
        <w:rPr>
          <w:rFonts w:asciiTheme="minorHAnsi" w:hAnsiTheme="minorHAnsi" w:cstheme="minorHAnsi"/>
          <w:sz w:val="22"/>
          <w:szCs w:val="22"/>
          <w:rPrChange w:id="17235" w:author="Lucas von Wieser Ruggeri | Felsberg Advogados" w:date="2022-12-22T16:02:00Z">
            <w:rPr>
              <w:rFonts w:ascii="Arial" w:hAnsi="Arial" w:cs="Arial"/>
            </w:rPr>
          </w:rPrChange>
        </w:rPr>
        <w:pPrChange w:id="17236" w:author="Lucas von Wieser Ruggeri | Felsberg Advogados" w:date="2022-12-22T16:02:00Z">
          <w:pPr>
            <w:pStyle w:val="Corpodetexto"/>
            <w:spacing w:before="4"/>
          </w:pPr>
        </w:pPrChange>
      </w:pPr>
    </w:p>
    <w:p w14:paraId="11DBD9CF" w14:textId="77777777" w:rsidR="00A24D8E" w:rsidRPr="000914F1" w:rsidRDefault="00A24D8E">
      <w:pPr>
        <w:pStyle w:val="PargrafodaLista"/>
        <w:widowControl w:val="0"/>
        <w:numPr>
          <w:ilvl w:val="2"/>
          <w:numId w:val="44"/>
        </w:numPr>
        <w:tabs>
          <w:tab w:val="left" w:pos="567"/>
        </w:tabs>
        <w:autoSpaceDE w:val="0"/>
        <w:autoSpaceDN w:val="0"/>
        <w:ind w:left="0" w:firstLine="0"/>
        <w:contextualSpacing w:val="0"/>
        <w:jc w:val="both"/>
        <w:rPr>
          <w:rFonts w:asciiTheme="minorHAnsi" w:hAnsiTheme="minorHAnsi" w:cstheme="minorHAnsi"/>
          <w:sz w:val="22"/>
          <w:szCs w:val="22"/>
          <w:rPrChange w:id="17237" w:author="Lucas von Wieser Ruggeri | Felsberg Advogados" w:date="2022-12-22T16:02:00Z">
            <w:rPr>
              <w:rFonts w:ascii="Arial" w:hAnsi="Arial" w:cs="Arial"/>
              <w:sz w:val="20"/>
              <w:szCs w:val="20"/>
            </w:rPr>
          </w:rPrChange>
        </w:rPr>
        <w:pPrChange w:id="17238" w:author="Lucas von Wieser Ruggeri | Felsberg Advogados" w:date="2022-12-22T16:08:00Z">
          <w:pPr>
            <w:pStyle w:val="PargrafodaLista"/>
            <w:widowControl w:val="0"/>
            <w:numPr>
              <w:ilvl w:val="2"/>
              <w:numId w:val="25"/>
            </w:numPr>
            <w:tabs>
              <w:tab w:val="left" w:pos="2129"/>
              <w:tab w:val="left" w:pos="2130"/>
            </w:tabs>
            <w:autoSpaceDE w:val="0"/>
            <w:autoSpaceDN w:val="0"/>
            <w:spacing w:before="65" w:line="276" w:lineRule="auto"/>
            <w:ind w:left="710" w:right="981" w:hanging="711"/>
            <w:contextualSpacing w:val="0"/>
            <w:jc w:val="both"/>
          </w:pPr>
        </w:pPrChange>
      </w:pPr>
      <w:r w:rsidRPr="000914F1">
        <w:rPr>
          <w:rFonts w:asciiTheme="minorHAnsi" w:hAnsiTheme="minorHAnsi" w:cstheme="minorHAnsi"/>
          <w:sz w:val="22"/>
          <w:szCs w:val="22"/>
          <w:rPrChange w:id="17239"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2"/>
          <w:sz w:val="22"/>
          <w:szCs w:val="22"/>
          <w:rPrChange w:id="17240" w:author="Lucas von Wieser Ruggeri | Felsberg Advogados" w:date="2022-12-22T16:02:00Z">
            <w:rPr>
              <w:rFonts w:ascii="Arial" w:hAnsi="Arial" w:cs="Arial"/>
              <w:spacing w:val="32"/>
              <w:sz w:val="20"/>
              <w:szCs w:val="20"/>
            </w:rPr>
          </w:rPrChange>
        </w:rPr>
        <w:t xml:space="preserve"> </w:t>
      </w:r>
      <w:r w:rsidRPr="000914F1">
        <w:rPr>
          <w:rFonts w:asciiTheme="minorHAnsi" w:hAnsiTheme="minorHAnsi" w:cstheme="minorHAnsi"/>
          <w:sz w:val="22"/>
          <w:szCs w:val="22"/>
          <w:rPrChange w:id="17241"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34"/>
          <w:sz w:val="22"/>
          <w:szCs w:val="22"/>
          <w:rPrChange w:id="17242" w:author="Lucas von Wieser Ruggeri | Felsberg Advogados" w:date="2022-12-22T16:02:00Z">
            <w:rPr>
              <w:rFonts w:ascii="Arial" w:hAnsi="Arial" w:cs="Arial"/>
              <w:spacing w:val="34"/>
              <w:sz w:val="20"/>
              <w:szCs w:val="20"/>
            </w:rPr>
          </w:rPrChange>
        </w:rPr>
        <w:t xml:space="preserve"> </w:t>
      </w:r>
      <w:r w:rsidRPr="000914F1">
        <w:rPr>
          <w:rFonts w:asciiTheme="minorHAnsi" w:hAnsiTheme="minorHAnsi" w:cstheme="minorHAnsi"/>
          <w:sz w:val="22"/>
          <w:szCs w:val="22"/>
          <w:rPrChange w:id="17243" w:author="Lucas von Wieser Ruggeri | Felsberg Advogados" w:date="2022-12-22T16:02:00Z">
            <w:rPr>
              <w:rFonts w:ascii="Arial" w:hAnsi="Arial" w:cs="Arial"/>
              <w:sz w:val="20"/>
              <w:szCs w:val="20"/>
            </w:rPr>
          </w:rPrChange>
        </w:rPr>
        <w:t>deverá</w:t>
      </w:r>
      <w:r w:rsidRPr="000914F1">
        <w:rPr>
          <w:rFonts w:asciiTheme="minorHAnsi" w:hAnsiTheme="minorHAnsi" w:cstheme="minorHAnsi"/>
          <w:spacing w:val="35"/>
          <w:sz w:val="22"/>
          <w:szCs w:val="22"/>
          <w:rPrChange w:id="17244"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17245" w:author="Lucas von Wieser Ruggeri | Felsberg Advogados" w:date="2022-12-22T16:02:00Z">
            <w:rPr>
              <w:rFonts w:ascii="Arial" w:hAnsi="Arial" w:cs="Arial"/>
              <w:sz w:val="20"/>
              <w:szCs w:val="20"/>
            </w:rPr>
          </w:rPrChange>
        </w:rPr>
        <w:t>acessar</w:t>
      </w:r>
      <w:r w:rsidRPr="000914F1">
        <w:rPr>
          <w:rFonts w:asciiTheme="minorHAnsi" w:hAnsiTheme="minorHAnsi" w:cstheme="minorHAnsi"/>
          <w:spacing w:val="32"/>
          <w:sz w:val="22"/>
          <w:szCs w:val="22"/>
          <w:rPrChange w:id="17246" w:author="Lucas von Wieser Ruggeri | Felsberg Advogados" w:date="2022-12-22T16:02:00Z">
            <w:rPr>
              <w:rFonts w:ascii="Arial" w:hAnsi="Arial" w:cs="Arial"/>
              <w:spacing w:val="32"/>
              <w:sz w:val="20"/>
              <w:szCs w:val="20"/>
            </w:rPr>
          </w:rPrChange>
        </w:rPr>
        <w:t xml:space="preserve"> </w:t>
      </w:r>
      <w:r w:rsidRPr="000914F1">
        <w:rPr>
          <w:rFonts w:asciiTheme="minorHAnsi" w:hAnsiTheme="minorHAnsi" w:cstheme="minorHAnsi"/>
          <w:sz w:val="22"/>
          <w:szCs w:val="22"/>
          <w:rPrChange w:id="1724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33"/>
          <w:sz w:val="22"/>
          <w:szCs w:val="22"/>
          <w:rPrChange w:id="17248" w:author="Lucas von Wieser Ruggeri | Felsberg Advogados" w:date="2022-12-22T16:02:00Z">
            <w:rPr>
              <w:rFonts w:ascii="Arial" w:hAnsi="Arial" w:cs="Arial"/>
              <w:spacing w:val="33"/>
              <w:sz w:val="20"/>
              <w:szCs w:val="20"/>
            </w:rPr>
          </w:rPrChange>
        </w:rPr>
        <w:t xml:space="preserve"> </w:t>
      </w:r>
      <w:r w:rsidRPr="000914F1">
        <w:rPr>
          <w:rFonts w:asciiTheme="minorHAnsi" w:hAnsiTheme="minorHAnsi" w:cstheme="minorHAnsi"/>
          <w:sz w:val="22"/>
          <w:szCs w:val="22"/>
          <w:rPrChange w:id="17249" w:author="Lucas von Wieser Ruggeri | Felsberg Advogados" w:date="2022-12-22T16:02:00Z">
            <w:rPr>
              <w:rFonts w:ascii="Arial" w:hAnsi="Arial" w:cs="Arial"/>
              <w:sz w:val="20"/>
              <w:szCs w:val="20"/>
            </w:rPr>
          </w:rPrChange>
        </w:rPr>
        <w:t>site</w:t>
      </w:r>
      <w:r w:rsidRPr="000914F1">
        <w:rPr>
          <w:rFonts w:asciiTheme="minorHAnsi" w:hAnsiTheme="minorHAnsi" w:cstheme="minorHAnsi"/>
          <w:spacing w:val="43"/>
          <w:sz w:val="22"/>
          <w:szCs w:val="22"/>
          <w:rPrChange w:id="17250" w:author="Lucas von Wieser Ruggeri | Felsberg Advogados" w:date="2022-12-22T16:02:00Z">
            <w:rPr>
              <w:rFonts w:ascii="Arial" w:hAnsi="Arial" w:cs="Arial"/>
              <w:spacing w:val="43"/>
              <w:sz w:val="20"/>
              <w:szCs w:val="20"/>
            </w:rPr>
          </w:rPrChange>
        </w:rPr>
        <w:t xml:space="preserve"> </w:t>
      </w:r>
      <w:r w:rsidRPr="000914F1">
        <w:rPr>
          <w:rFonts w:asciiTheme="minorHAnsi" w:hAnsiTheme="minorHAnsi" w:cstheme="minorHAnsi"/>
          <w:i/>
          <w:sz w:val="22"/>
          <w:szCs w:val="22"/>
          <w:rPrChange w:id="17251" w:author="Lucas von Wieser Ruggeri | Felsberg Advogados" w:date="2022-12-22T16:02:00Z">
            <w:rPr>
              <w:rFonts w:ascii="Arial" w:hAnsi="Arial" w:cs="Arial"/>
              <w:i/>
              <w:sz w:val="20"/>
              <w:szCs w:val="20"/>
            </w:rPr>
          </w:rPrChange>
        </w:rPr>
        <w:t>https://canalconfidencial.com.br/elfe/</w:t>
      </w:r>
      <w:r w:rsidRPr="000914F1">
        <w:rPr>
          <w:rFonts w:asciiTheme="minorHAnsi" w:hAnsiTheme="minorHAnsi" w:cstheme="minorHAnsi"/>
          <w:i/>
          <w:spacing w:val="37"/>
          <w:sz w:val="22"/>
          <w:szCs w:val="22"/>
          <w:rPrChange w:id="17252" w:author="Lucas von Wieser Ruggeri | Felsberg Advogados" w:date="2022-12-22T16:02:00Z">
            <w:rPr>
              <w:rFonts w:ascii="Arial" w:hAnsi="Arial" w:cs="Arial"/>
              <w:i/>
              <w:spacing w:val="37"/>
              <w:sz w:val="20"/>
              <w:szCs w:val="20"/>
            </w:rPr>
          </w:rPrChange>
        </w:rPr>
        <w:t xml:space="preserve"> </w:t>
      </w:r>
      <w:r w:rsidRPr="000914F1">
        <w:rPr>
          <w:rFonts w:asciiTheme="minorHAnsi" w:hAnsiTheme="minorHAnsi" w:cstheme="minorHAnsi"/>
          <w:sz w:val="22"/>
          <w:szCs w:val="22"/>
          <w:rPrChange w:id="1725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3"/>
          <w:sz w:val="22"/>
          <w:szCs w:val="22"/>
          <w:rPrChange w:id="17254" w:author="Lucas von Wieser Ruggeri | Felsberg Advogados" w:date="2022-12-22T16:02:00Z">
            <w:rPr>
              <w:rFonts w:ascii="Arial" w:hAnsi="Arial" w:cs="Arial"/>
              <w:spacing w:val="33"/>
              <w:sz w:val="20"/>
              <w:szCs w:val="20"/>
            </w:rPr>
          </w:rPrChange>
        </w:rPr>
        <w:t xml:space="preserve"> </w:t>
      </w:r>
      <w:r w:rsidRPr="000914F1">
        <w:rPr>
          <w:rFonts w:asciiTheme="minorHAnsi" w:hAnsiTheme="minorHAnsi" w:cstheme="minorHAnsi"/>
          <w:sz w:val="22"/>
          <w:szCs w:val="22"/>
          <w:rPrChange w:id="17255" w:author="Lucas von Wieser Ruggeri | Felsberg Advogados" w:date="2022-12-22T16:02:00Z">
            <w:rPr>
              <w:rFonts w:ascii="Arial" w:hAnsi="Arial" w:cs="Arial"/>
              <w:sz w:val="20"/>
              <w:szCs w:val="20"/>
            </w:rPr>
          </w:rPrChange>
        </w:rPr>
        <w:t>tomar</w:t>
      </w:r>
      <w:r w:rsidRPr="000914F1">
        <w:rPr>
          <w:rFonts w:asciiTheme="minorHAnsi" w:hAnsiTheme="minorHAnsi" w:cstheme="minorHAnsi"/>
          <w:spacing w:val="32"/>
          <w:sz w:val="22"/>
          <w:szCs w:val="22"/>
          <w:rPrChange w:id="17256" w:author="Lucas von Wieser Ruggeri | Felsberg Advogados" w:date="2022-12-22T16:02:00Z">
            <w:rPr>
              <w:rFonts w:ascii="Arial" w:hAnsi="Arial" w:cs="Arial"/>
              <w:spacing w:val="32"/>
              <w:sz w:val="20"/>
              <w:szCs w:val="20"/>
            </w:rPr>
          </w:rPrChange>
        </w:rPr>
        <w:t xml:space="preserve"> </w:t>
      </w:r>
      <w:r w:rsidRPr="000914F1">
        <w:rPr>
          <w:rFonts w:asciiTheme="minorHAnsi" w:hAnsiTheme="minorHAnsi" w:cstheme="minorHAnsi"/>
          <w:sz w:val="22"/>
          <w:szCs w:val="22"/>
          <w:rPrChange w:id="17257" w:author="Lucas von Wieser Ruggeri | Felsberg Advogados" w:date="2022-12-22T16:02:00Z">
            <w:rPr>
              <w:rFonts w:ascii="Arial" w:hAnsi="Arial" w:cs="Arial"/>
              <w:sz w:val="20"/>
              <w:szCs w:val="20"/>
            </w:rPr>
          </w:rPrChange>
        </w:rPr>
        <w:t>ciência</w:t>
      </w:r>
      <w:r w:rsidRPr="000914F1">
        <w:rPr>
          <w:rFonts w:asciiTheme="minorHAnsi" w:hAnsiTheme="minorHAnsi" w:cstheme="minorHAnsi"/>
          <w:spacing w:val="35"/>
          <w:sz w:val="22"/>
          <w:szCs w:val="22"/>
          <w:rPrChange w:id="17258"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17259" w:author="Lucas von Wieser Ruggeri | Felsberg Advogados" w:date="2022-12-22T16:02:00Z">
            <w:rPr>
              <w:rFonts w:ascii="Arial" w:hAnsi="Arial" w:cs="Arial"/>
              <w:sz w:val="20"/>
              <w:szCs w:val="20"/>
            </w:rPr>
          </w:rPrChange>
        </w:rPr>
        <w:t>do</w:t>
      </w:r>
      <w:r w:rsidR="00E006E0" w:rsidRPr="000914F1">
        <w:rPr>
          <w:rFonts w:asciiTheme="minorHAnsi" w:hAnsiTheme="minorHAnsi" w:cstheme="minorHAnsi"/>
          <w:sz w:val="22"/>
          <w:szCs w:val="22"/>
          <w:rPrChange w:id="17260"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17261" w:author="Lucas von Wieser Ruggeri | Felsberg Advogados" w:date="2022-12-22T16:02:00Z">
            <w:rPr>
              <w:rFonts w:ascii="Arial" w:hAnsi="Arial" w:cs="Arial"/>
              <w:sz w:val="20"/>
              <w:szCs w:val="20"/>
            </w:rPr>
          </w:rPrChange>
        </w:rPr>
        <w:t>Código de Ética da Emissora. No referido site há um canal exclusivo para comunicação segura</w:t>
      </w:r>
      <w:r w:rsidRPr="000914F1">
        <w:rPr>
          <w:rFonts w:asciiTheme="minorHAnsi" w:hAnsiTheme="minorHAnsi" w:cstheme="minorHAnsi"/>
          <w:spacing w:val="1"/>
          <w:sz w:val="22"/>
          <w:szCs w:val="22"/>
          <w:rPrChange w:id="172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263" w:author="Lucas von Wieser Ruggeri | Felsberg Advogados" w:date="2022-12-22T16:02:00Z">
            <w:rPr>
              <w:rFonts w:ascii="Arial" w:hAnsi="Arial" w:cs="Arial"/>
              <w:sz w:val="20"/>
              <w:szCs w:val="20"/>
            </w:rPr>
          </w:rPrChange>
        </w:rPr>
        <w:t>de condutas consideradas antiéticas ou que violem os princípios éticos e padrões de conduta</w:t>
      </w:r>
      <w:r w:rsidRPr="000914F1">
        <w:rPr>
          <w:rFonts w:asciiTheme="minorHAnsi" w:hAnsiTheme="minorHAnsi" w:cstheme="minorHAnsi"/>
          <w:spacing w:val="1"/>
          <w:sz w:val="22"/>
          <w:szCs w:val="22"/>
          <w:rPrChange w:id="172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265"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2"/>
          <w:sz w:val="22"/>
          <w:szCs w:val="22"/>
          <w:rPrChange w:id="1726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26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
          <w:sz w:val="22"/>
          <w:szCs w:val="22"/>
          <w:rPrChange w:id="1726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269" w:author="Lucas von Wieser Ruggeri | Felsberg Advogados" w:date="2022-12-22T16:02:00Z">
            <w:rPr>
              <w:rFonts w:ascii="Arial" w:hAnsi="Arial" w:cs="Arial"/>
              <w:sz w:val="20"/>
              <w:szCs w:val="20"/>
            </w:rPr>
          </w:rPrChange>
        </w:rPr>
        <w:t>legislação</w:t>
      </w:r>
      <w:r w:rsidRPr="000914F1">
        <w:rPr>
          <w:rFonts w:asciiTheme="minorHAnsi" w:hAnsiTheme="minorHAnsi" w:cstheme="minorHAnsi"/>
          <w:spacing w:val="-1"/>
          <w:sz w:val="22"/>
          <w:szCs w:val="22"/>
          <w:rPrChange w:id="172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271" w:author="Lucas von Wieser Ruggeri | Felsberg Advogados" w:date="2022-12-22T16:02:00Z">
            <w:rPr>
              <w:rFonts w:ascii="Arial" w:hAnsi="Arial" w:cs="Arial"/>
              <w:sz w:val="20"/>
              <w:szCs w:val="20"/>
            </w:rPr>
          </w:rPrChange>
        </w:rPr>
        <w:t>vigente.</w:t>
      </w:r>
      <w:r w:rsidRPr="000914F1">
        <w:rPr>
          <w:rFonts w:asciiTheme="minorHAnsi" w:hAnsiTheme="minorHAnsi" w:cstheme="minorHAnsi"/>
          <w:spacing w:val="-1"/>
          <w:sz w:val="22"/>
          <w:szCs w:val="22"/>
          <w:rPrChange w:id="172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273"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2"/>
          <w:sz w:val="22"/>
          <w:szCs w:val="22"/>
          <w:rPrChange w:id="1727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275" w:author="Lucas von Wieser Ruggeri | Felsberg Advogados" w:date="2022-12-22T16:02:00Z">
            <w:rPr>
              <w:rFonts w:ascii="Arial" w:hAnsi="Arial" w:cs="Arial"/>
              <w:sz w:val="20"/>
              <w:szCs w:val="20"/>
            </w:rPr>
          </w:rPrChange>
        </w:rPr>
        <w:t>é</w:t>
      </w:r>
      <w:r w:rsidRPr="000914F1">
        <w:rPr>
          <w:rFonts w:asciiTheme="minorHAnsi" w:hAnsiTheme="minorHAnsi" w:cstheme="minorHAnsi"/>
          <w:spacing w:val="-3"/>
          <w:sz w:val="22"/>
          <w:szCs w:val="22"/>
          <w:rPrChange w:id="1727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277" w:author="Lucas von Wieser Ruggeri | Felsberg Advogados" w:date="2022-12-22T16:02:00Z">
            <w:rPr>
              <w:rFonts w:ascii="Arial" w:hAnsi="Arial" w:cs="Arial"/>
              <w:sz w:val="20"/>
              <w:szCs w:val="20"/>
            </w:rPr>
          </w:rPrChange>
        </w:rPr>
        <w:t>necessário</w:t>
      </w:r>
      <w:r w:rsidRPr="000914F1">
        <w:rPr>
          <w:rFonts w:asciiTheme="minorHAnsi" w:hAnsiTheme="minorHAnsi" w:cstheme="minorHAnsi"/>
          <w:spacing w:val="-1"/>
          <w:sz w:val="22"/>
          <w:szCs w:val="22"/>
          <w:rPrChange w:id="172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279"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2"/>
          <w:sz w:val="22"/>
          <w:szCs w:val="22"/>
          <w:rPrChange w:id="1728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281" w:author="Lucas von Wieser Ruggeri | Felsberg Advogados" w:date="2022-12-22T16:02:00Z">
            <w:rPr>
              <w:rFonts w:ascii="Arial" w:hAnsi="Arial" w:cs="Arial"/>
              <w:sz w:val="20"/>
              <w:szCs w:val="20"/>
            </w:rPr>
          </w:rPrChange>
        </w:rPr>
        <w:t>identificar,</w:t>
      </w:r>
      <w:r w:rsidRPr="000914F1">
        <w:rPr>
          <w:rFonts w:asciiTheme="minorHAnsi" w:hAnsiTheme="minorHAnsi" w:cstheme="minorHAnsi"/>
          <w:spacing w:val="-1"/>
          <w:sz w:val="22"/>
          <w:szCs w:val="22"/>
          <w:rPrChange w:id="172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283"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1"/>
          <w:sz w:val="22"/>
          <w:szCs w:val="22"/>
          <w:rPrChange w:id="172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285" w:author="Lucas von Wieser Ruggeri | Felsberg Advogados" w:date="2022-12-22T16:02:00Z">
            <w:rPr>
              <w:rFonts w:ascii="Arial" w:hAnsi="Arial" w:cs="Arial"/>
              <w:sz w:val="20"/>
              <w:szCs w:val="20"/>
            </w:rPr>
          </w:rPrChange>
        </w:rPr>
        <w:t>garantido</w:t>
      </w:r>
      <w:r w:rsidRPr="000914F1">
        <w:rPr>
          <w:rFonts w:asciiTheme="minorHAnsi" w:hAnsiTheme="minorHAnsi" w:cstheme="minorHAnsi"/>
          <w:spacing w:val="-1"/>
          <w:sz w:val="22"/>
          <w:szCs w:val="22"/>
          <w:rPrChange w:id="172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28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4"/>
          <w:sz w:val="22"/>
          <w:szCs w:val="22"/>
          <w:rPrChange w:id="1728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7289" w:author="Lucas von Wieser Ruggeri | Felsberg Advogados" w:date="2022-12-22T16:02:00Z">
            <w:rPr>
              <w:rFonts w:ascii="Arial" w:hAnsi="Arial" w:cs="Arial"/>
              <w:sz w:val="20"/>
              <w:szCs w:val="20"/>
            </w:rPr>
          </w:rPrChange>
        </w:rPr>
        <w:t>anonimato.</w:t>
      </w:r>
    </w:p>
    <w:p w14:paraId="3A3F9D8F" w14:textId="77777777" w:rsidR="00A24D8E" w:rsidRPr="000914F1" w:rsidRDefault="00A24D8E">
      <w:pPr>
        <w:pStyle w:val="Corpodetexto"/>
        <w:tabs>
          <w:tab w:val="left" w:pos="567"/>
        </w:tabs>
        <w:rPr>
          <w:rFonts w:asciiTheme="minorHAnsi" w:hAnsiTheme="minorHAnsi" w:cstheme="minorHAnsi"/>
          <w:sz w:val="22"/>
          <w:szCs w:val="22"/>
          <w:rPrChange w:id="17290" w:author="Lucas von Wieser Ruggeri | Felsberg Advogados" w:date="2022-12-22T16:02:00Z">
            <w:rPr>
              <w:rFonts w:ascii="Arial" w:hAnsi="Arial" w:cs="Arial"/>
            </w:rPr>
          </w:rPrChange>
        </w:rPr>
        <w:pPrChange w:id="17291" w:author="Lucas von Wieser Ruggeri | Felsberg Advogados" w:date="2022-12-22T16:02:00Z">
          <w:pPr>
            <w:pStyle w:val="Corpodetexto"/>
            <w:spacing w:before="10"/>
          </w:pPr>
        </w:pPrChange>
      </w:pPr>
    </w:p>
    <w:p w14:paraId="358C5C1A"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7292" w:author="Lucas von Wieser Ruggeri | Felsberg Advogados" w:date="2022-12-22T16:02:00Z">
            <w:rPr>
              <w:rFonts w:ascii="Arial" w:hAnsi="Arial" w:cs="Arial"/>
              <w:sz w:val="20"/>
              <w:szCs w:val="20"/>
            </w:rPr>
          </w:rPrChange>
        </w:rPr>
        <w:pPrChange w:id="17293" w:author="Lucas von Wieser Ruggeri | Felsberg Advogados" w:date="2022-12-22T16:03:00Z">
          <w:pPr>
            <w:pStyle w:val="PargrafodaLista"/>
            <w:widowControl w:val="0"/>
            <w:numPr>
              <w:ilvl w:val="1"/>
              <w:numId w:val="25"/>
            </w:numPr>
            <w:tabs>
              <w:tab w:val="left" w:pos="2129"/>
              <w:tab w:val="left" w:pos="2130"/>
            </w:tabs>
            <w:autoSpaceDE w:val="0"/>
            <w:autoSpaceDN w:val="0"/>
            <w:ind w:left="2130" w:hanging="710"/>
            <w:contextualSpacing w:val="0"/>
            <w:jc w:val="right"/>
          </w:pPr>
        </w:pPrChange>
      </w:pPr>
      <w:r w:rsidRPr="000914F1">
        <w:rPr>
          <w:rFonts w:asciiTheme="minorHAnsi" w:hAnsiTheme="minorHAnsi" w:cstheme="minorHAnsi"/>
          <w:sz w:val="22"/>
          <w:szCs w:val="22"/>
          <w:u w:val="single"/>
          <w:rPrChange w:id="17294" w:author="Lucas von Wieser Ruggeri | Felsberg Advogados" w:date="2022-12-22T16:02:00Z">
            <w:rPr>
              <w:rFonts w:ascii="Arial" w:hAnsi="Arial" w:cs="Arial"/>
              <w:sz w:val="20"/>
              <w:szCs w:val="20"/>
              <w:u w:val="single"/>
            </w:rPr>
          </w:rPrChange>
        </w:rPr>
        <w:t>LEI</w:t>
      </w:r>
      <w:r w:rsidRPr="000914F1">
        <w:rPr>
          <w:rFonts w:asciiTheme="minorHAnsi" w:hAnsiTheme="minorHAnsi" w:cstheme="minorHAnsi"/>
          <w:spacing w:val="-4"/>
          <w:sz w:val="22"/>
          <w:szCs w:val="22"/>
          <w:u w:val="single"/>
          <w:rPrChange w:id="17295"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7296" w:author="Lucas von Wieser Ruggeri | Felsberg Advogados" w:date="2022-12-22T16:02:00Z">
            <w:rPr>
              <w:rFonts w:ascii="Arial" w:hAnsi="Arial" w:cs="Arial"/>
              <w:sz w:val="20"/>
              <w:szCs w:val="20"/>
              <w:u w:val="single"/>
            </w:rPr>
          </w:rPrChange>
        </w:rPr>
        <w:t>APLICÁVEL:</w:t>
      </w:r>
      <w:r w:rsidRPr="000914F1">
        <w:rPr>
          <w:rFonts w:asciiTheme="minorHAnsi" w:hAnsiTheme="minorHAnsi" w:cstheme="minorHAnsi"/>
          <w:spacing w:val="-4"/>
          <w:sz w:val="22"/>
          <w:szCs w:val="22"/>
          <w:u w:val="single"/>
          <w:rPrChange w:id="17297"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7298" w:author="Lucas von Wieser Ruggeri | Felsberg Advogados" w:date="2022-12-22T16:02:00Z">
            <w:rPr>
              <w:rFonts w:ascii="Arial" w:hAnsi="Arial" w:cs="Arial"/>
              <w:sz w:val="20"/>
              <w:szCs w:val="20"/>
              <w:u w:val="single"/>
            </w:rPr>
          </w:rPrChange>
        </w:rPr>
        <w:t>FORO</w:t>
      </w:r>
    </w:p>
    <w:p w14:paraId="64B63386" w14:textId="77777777" w:rsidR="00A24D8E" w:rsidRPr="000914F1" w:rsidRDefault="00A24D8E">
      <w:pPr>
        <w:pStyle w:val="Corpodetexto"/>
        <w:tabs>
          <w:tab w:val="left" w:pos="567"/>
        </w:tabs>
        <w:rPr>
          <w:rFonts w:asciiTheme="minorHAnsi" w:hAnsiTheme="minorHAnsi" w:cstheme="minorHAnsi"/>
          <w:sz w:val="22"/>
          <w:szCs w:val="22"/>
          <w:rPrChange w:id="17299" w:author="Lucas von Wieser Ruggeri | Felsberg Advogados" w:date="2022-12-22T16:02:00Z">
            <w:rPr>
              <w:rFonts w:ascii="Arial" w:hAnsi="Arial" w:cs="Arial"/>
            </w:rPr>
          </w:rPrChange>
        </w:rPr>
        <w:pPrChange w:id="17300" w:author="Lucas von Wieser Ruggeri | Felsberg Advogados" w:date="2022-12-22T16:02:00Z">
          <w:pPr>
            <w:pStyle w:val="Corpodetexto"/>
            <w:spacing w:before="9"/>
          </w:pPr>
        </w:pPrChange>
      </w:pPr>
    </w:p>
    <w:p w14:paraId="3CE392F7" w14:textId="77777777" w:rsidR="00A24D8E" w:rsidRPr="000914F1" w:rsidRDefault="00A24D8E">
      <w:pPr>
        <w:pStyle w:val="PargrafodaLista"/>
        <w:widowControl w:val="0"/>
        <w:numPr>
          <w:ilvl w:val="2"/>
          <w:numId w:val="44"/>
        </w:numPr>
        <w:tabs>
          <w:tab w:val="left" w:pos="567"/>
        </w:tabs>
        <w:autoSpaceDE w:val="0"/>
        <w:autoSpaceDN w:val="0"/>
        <w:ind w:left="0" w:firstLine="0"/>
        <w:contextualSpacing w:val="0"/>
        <w:rPr>
          <w:rFonts w:asciiTheme="minorHAnsi" w:hAnsiTheme="minorHAnsi" w:cstheme="minorHAnsi"/>
          <w:sz w:val="22"/>
          <w:szCs w:val="22"/>
          <w:rPrChange w:id="17301" w:author="Lucas von Wieser Ruggeri | Felsberg Advogados" w:date="2022-12-22T16:02:00Z">
            <w:rPr>
              <w:rFonts w:ascii="Arial" w:hAnsi="Arial" w:cs="Arial"/>
              <w:sz w:val="20"/>
              <w:szCs w:val="20"/>
            </w:rPr>
          </w:rPrChange>
        </w:rPr>
        <w:pPrChange w:id="17302" w:author="Lucas von Wieser Ruggeri | Felsberg Advogados" w:date="2022-12-22T16:08:00Z">
          <w:pPr>
            <w:pStyle w:val="PargrafodaLista"/>
            <w:widowControl w:val="0"/>
            <w:numPr>
              <w:ilvl w:val="2"/>
              <w:numId w:val="25"/>
            </w:numPr>
            <w:tabs>
              <w:tab w:val="left" w:pos="2129"/>
              <w:tab w:val="left" w:pos="2130"/>
            </w:tabs>
            <w:autoSpaceDE w:val="0"/>
            <w:autoSpaceDN w:val="0"/>
            <w:spacing w:before="93"/>
            <w:ind w:left="710" w:hanging="710"/>
            <w:contextualSpacing w:val="0"/>
          </w:pPr>
        </w:pPrChange>
      </w:pPr>
      <w:r w:rsidRPr="000914F1">
        <w:rPr>
          <w:rFonts w:asciiTheme="minorHAnsi" w:hAnsiTheme="minorHAnsi" w:cstheme="minorHAnsi"/>
          <w:sz w:val="22"/>
          <w:szCs w:val="22"/>
          <w:rPrChange w:id="17303" w:author="Lucas von Wieser Ruggeri | Felsberg Advogados" w:date="2022-12-22T16:02:00Z">
            <w:rPr>
              <w:rFonts w:ascii="Arial" w:hAnsi="Arial" w:cs="Arial"/>
              <w:sz w:val="20"/>
              <w:szCs w:val="20"/>
            </w:rPr>
          </w:rPrChange>
        </w:rPr>
        <w:t>Esta</w:t>
      </w:r>
      <w:r w:rsidRPr="000914F1">
        <w:rPr>
          <w:rFonts w:asciiTheme="minorHAnsi" w:hAnsiTheme="minorHAnsi" w:cstheme="minorHAnsi"/>
          <w:spacing w:val="-3"/>
          <w:sz w:val="22"/>
          <w:szCs w:val="22"/>
          <w:rPrChange w:id="1730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305"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3"/>
          <w:sz w:val="22"/>
          <w:szCs w:val="22"/>
          <w:rPrChange w:id="1730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30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730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309"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3"/>
          <w:sz w:val="22"/>
          <w:szCs w:val="22"/>
          <w:rPrChange w:id="1731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311" w:author="Lucas von Wieser Ruggeri | Felsberg Advogados" w:date="2022-12-22T16:02:00Z">
            <w:rPr>
              <w:rFonts w:ascii="Arial" w:hAnsi="Arial" w:cs="Arial"/>
              <w:sz w:val="20"/>
              <w:szCs w:val="20"/>
            </w:rPr>
          </w:rPrChange>
        </w:rPr>
        <w:t>é</w:t>
      </w:r>
      <w:r w:rsidRPr="000914F1">
        <w:rPr>
          <w:rFonts w:asciiTheme="minorHAnsi" w:hAnsiTheme="minorHAnsi" w:cstheme="minorHAnsi"/>
          <w:spacing w:val="-5"/>
          <w:sz w:val="22"/>
          <w:szCs w:val="22"/>
          <w:rPrChange w:id="1731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7313" w:author="Lucas von Wieser Ruggeri | Felsberg Advogados" w:date="2022-12-22T16:02:00Z">
            <w:rPr>
              <w:rFonts w:ascii="Arial" w:hAnsi="Arial" w:cs="Arial"/>
              <w:sz w:val="20"/>
              <w:szCs w:val="20"/>
            </w:rPr>
          </w:rPrChange>
        </w:rPr>
        <w:t>regida</w:t>
      </w:r>
      <w:r w:rsidRPr="000914F1">
        <w:rPr>
          <w:rFonts w:asciiTheme="minorHAnsi" w:hAnsiTheme="minorHAnsi" w:cstheme="minorHAnsi"/>
          <w:spacing w:val="-2"/>
          <w:sz w:val="22"/>
          <w:szCs w:val="22"/>
          <w:rPrChange w:id="1731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315" w:author="Lucas von Wieser Ruggeri | Felsberg Advogados" w:date="2022-12-22T16:02:00Z">
            <w:rPr>
              <w:rFonts w:ascii="Arial" w:hAnsi="Arial" w:cs="Arial"/>
              <w:sz w:val="20"/>
              <w:szCs w:val="20"/>
            </w:rPr>
          </w:rPrChange>
        </w:rPr>
        <w:t>pelas</w:t>
      </w:r>
      <w:r w:rsidRPr="000914F1">
        <w:rPr>
          <w:rFonts w:asciiTheme="minorHAnsi" w:hAnsiTheme="minorHAnsi" w:cstheme="minorHAnsi"/>
          <w:spacing w:val="-4"/>
          <w:sz w:val="22"/>
          <w:szCs w:val="22"/>
          <w:rPrChange w:id="1731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7317" w:author="Lucas von Wieser Ruggeri | Felsberg Advogados" w:date="2022-12-22T16:02:00Z">
            <w:rPr>
              <w:rFonts w:ascii="Arial" w:hAnsi="Arial" w:cs="Arial"/>
              <w:sz w:val="20"/>
              <w:szCs w:val="20"/>
            </w:rPr>
          </w:rPrChange>
        </w:rPr>
        <w:t>leis</w:t>
      </w:r>
      <w:r w:rsidRPr="000914F1">
        <w:rPr>
          <w:rFonts w:asciiTheme="minorHAnsi" w:hAnsiTheme="minorHAnsi" w:cstheme="minorHAnsi"/>
          <w:spacing w:val="-4"/>
          <w:sz w:val="22"/>
          <w:szCs w:val="22"/>
          <w:rPrChange w:id="1731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731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5"/>
          <w:sz w:val="22"/>
          <w:szCs w:val="22"/>
          <w:rPrChange w:id="17320"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7321" w:author="Lucas von Wieser Ruggeri | Felsberg Advogados" w:date="2022-12-22T16:02:00Z">
            <w:rPr>
              <w:rFonts w:ascii="Arial" w:hAnsi="Arial" w:cs="Arial"/>
              <w:sz w:val="20"/>
              <w:szCs w:val="20"/>
            </w:rPr>
          </w:rPrChange>
        </w:rPr>
        <w:t>República</w:t>
      </w:r>
      <w:r w:rsidRPr="000914F1">
        <w:rPr>
          <w:rFonts w:asciiTheme="minorHAnsi" w:hAnsiTheme="minorHAnsi" w:cstheme="minorHAnsi"/>
          <w:spacing w:val="-3"/>
          <w:sz w:val="22"/>
          <w:szCs w:val="22"/>
          <w:rPrChange w:id="1732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323" w:author="Lucas von Wieser Ruggeri | Felsberg Advogados" w:date="2022-12-22T16:02:00Z">
            <w:rPr>
              <w:rFonts w:ascii="Arial" w:hAnsi="Arial" w:cs="Arial"/>
              <w:sz w:val="20"/>
              <w:szCs w:val="20"/>
            </w:rPr>
          </w:rPrChange>
        </w:rPr>
        <w:t>Federativa</w:t>
      </w:r>
      <w:r w:rsidRPr="000914F1">
        <w:rPr>
          <w:rFonts w:asciiTheme="minorHAnsi" w:hAnsiTheme="minorHAnsi" w:cstheme="minorHAnsi"/>
          <w:spacing w:val="-3"/>
          <w:sz w:val="22"/>
          <w:szCs w:val="22"/>
          <w:rPrChange w:id="1732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32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2"/>
          <w:sz w:val="22"/>
          <w:szCs w:val="22"/>
          <w:rPrChange w:id="1732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327" w:author="Lucas von Wieser Ruggeri | Felsberg Advogados" w:date="2022-12-22T16:02:00Z">
            <w:rPr>
              <w:rFonts w:ascii="Arial" w:hAnsi="Arial" w:cs="Arial"/>
              <w:sz w:val="20"/>
              <w:szCs w:val="20"/>
            </w:rPr>
          </w:rPrChange>
        </w:rPr>
        <w:t>Brasil.</w:t>
      </w:r>
    </w:p>
    <w:p w14:paraId="0189EE2B" w14:textId="77777777" w:rsidR="00A24D8E" w:rsidRPr="000914F1" w:rsidRDefault="00A24D8E">
      <w:pPr>
        <w:pStyle w:val="Corpodetexto"/>
        <w:tabs>
          <w:tab w:val="left" w:pos="567"/>
        </w:tabs>
        <w:rPr>
          <w:rFonts w:asciiTheme="minorHAnsi" w:hAnsiTheme="minorHAnsi" w:cstheme="minorHAnsi"/>
          <w:sz w:val="22"/>
          <w:szCs w:val="22"/>
          <w:rPrChange w:id="17328" w:author="Lucas von Wieser Ruggeri | Felsberg Advogados" w:date="2022-12-22T16:02:00Z">
            <w:rPr>
              <w:rFonts w:ascii="Arial" w:hAnsi="Arial" w:cs="Arial"/>
            </w:rPr>
          </w:rPrChange>
        </w:rPr>
        <w:pPrChange w:id="17329" w:author="Lucas von Wieser Ruggeri | Felsberg Advogados" w:date="2022-12-22T16:02:00Z">
          <w:pPr>
            <w:pStyle w:val="Corpodetexto"/>
            <w:spacing w:before="11"/>
          </w:pPr>
        </w:pPrChange>
      </w:pPr>
    </w:p>
    <w:p w14:paraId="23829255" w14:textId="77777777" w:rsidR="00A24D8E" w:rsidRPr="000914F1" w:rsidRDefault="00A24D8E">
      <w:pPr>
        <w:pStyle w:val="PargrafodaLista"/>
        <w:widowControl w:val="0"/>
        <w:numPr>
          <w:ilvl w:val="2"/>
          <w:numId w:val="44"/>
        </w:numPr>
        <w:tabs>
          <w:tab w:val="left" w:pos="567"/>
        </w:tabs>
        <w:autoSpaceDE w:val="0"/>
        <w:autoSpaceDN w:val="0"/>
        <w:ind w:left="0" w:firstLine="0"/>
        <w:contextualSpacing w:val="0"/>
        <w:jc w:val="both"/>
        <w:rPr>
          <w:rFonts w:asciiTheme="minorHAnsi" w:hAnsiTheme="minorHAnsi" w:cstheme="minorHAnsi"/>
          <w:sz w:val="22"/>
          <w:szCs w:val="22"/>
          <w:rPrChange w:id="17330" w:author="Lucas von Wieser Ruggeri | Felsberg Advogados" w:date="2022-12-22T16:02:00Z">
            <w:rPr>
              <w:rFonts w:ascii="Arial" w:hAnsi="Arial" w:cs="Arial"/>
              <w:sz w:val="20"/>
              <w:szCs w:val="20"/>
            </w:rPr>
          </w:rPrChange>
        </w:rPr>
        <w:pPrChange w:id="17331" w:author="Lucas von Wieser Ruggeri | Felsberg Advogados" w:date="2022-12-22T16:08:00Z">
          <w:pPr>
            <w:pStyle w:val="PargrafodaLista"/>
            <w:widowControl w:val="0"/>
            <w:numPr>
              <w:ilvl w:val="2"/>
              <w:numId w:val="25"/>
            </w:numPr>
            <w:tabs>
              <w:tab w:val="left" w:pos="2130"/>
            </w:tabs>
            <w:autoSpaceDE w:val="0"/>
            <w:autoSpaceDN w:val="0"/>
            <w:spacing w:line="276" w:lineRule="auto"/>
            <w:ind w:left="710" w:right="980" w:hanging="710"/>
            <w:contextualSpacing w:val="0"/>
            <w:jc w:val="both"/>
          </w:pPr>
        </w:pPrChange>
      </w:pPr>
      <w:r w:rsidRPr="000914F1">
        <w:rPr>
          <w:rFonts w:asciiTheme="minorHAnsi" w:hAnsiTheme="minorHAnsi" w:cstheme="minorHAnsi"/>
          <w:sz w:val="22"/>
          <w:szCs w:val="22"/>
          <w:rPrChange w:id="17332" w:author="Lucas von Wieser Ruggeri | Felsberg Advogados" w:date="2022-12-22T16:02:00Z">
            <w:rPr>
              <w:rFonts w:ascii="Arial" w:hAnsi="Arial" w:cs="Arial"/>
              <w:sz w:val="20"/>
              <w:szCs w:val="20"/>
            </w:rPr>
          </w:rPrChange>
        </w:rPr>
        <w:t>Fica eleito o foro central da São Paulo, Estado de São Paulo, com exclusão de qualquer outro,</w:t>
      </w:r>
      <w:r w:rsidRPr="000914F1">
        <w:rPr>
          <w:rFonts w:asciiTheme="minorHAnsi" w:hAnsiTheme="minorHAnsi" w:cstheme="minorHAnsi"/>
          <w:spacing w:val="1"/>
          <w:sz w:val="22"/>
          <w:szCs w:val="22"/>
          <w:rPrChange w:id="173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334" w:author="Lucas von Wieser Ruggeri | Felsberg Advogados" w:date="2022-12-22T16:02:00Z">
            <w:rPr>
              <w:rFonts w:ascii="Arial" w:hAnsi="Arial" w:cs="Arial"/>
              <w:sz w:val="20"/>
              <w:szCs w:val="20"/>
            </w:rPr>
          </w:rPrChange>
        </w:rPr>
        <w:t>por mais privilegiado que seja, para dirimir as questões porventura resultantes desta Escritura de</w:t>
      </w:r>
      <w:r w:rsidRPr="000914F1">
        <w:rPr>
          <w:rFonts w:asciiTheme="minorHAnsi" w:hAnsiTheme="minorHAnsi" w:cstheme="minorHAnsi"/>
          <w:spacing w:val="-53"/>
          <w:sz w:val="22"/>
          <w:szCs w:val="22"/>
          <w:rPrChange w:id="1733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7336" w:author="Lucas von Wieser Ruggeri | Felsberg Advogados" w:date="2022-12-22T16:02:00Z">
            <w:rPr>
              <w:rFonts w:ascii="Arial" w:hAnsi="Arial" w:cs="Arial"/>
              <w:sz w:val="20"/>
              <w:szCs w:val="20"/>
            </w:rPr>
          </w:rPrChange>
        </w:rPr>
        <w:t>Emissão.</w:t>
      </w:r>
    </w:p>
    <w:p w14:paraId="63348EE2" w14:textId="77777777" w:rsidR="00A24D8E" w:rsidRPr="000914F1" w:rsidRDefault="00A24D8E">
      <w:pPr>
        <w:pStyle w:val="Corpodetexto"/>
        <w:tabs>
          <w:tab w:val="left" w:pos="567"/>
        </w:tabs>
        <w:rPr>
          <w:rFonts w:asciiTheme="minorHAnsi" w:hAnsiTheme="minorHAnsi" w:cstheme="minorHAnsi"/>
          <w:sz w:val="22"/>
          <w:szCs w:val="22"/>
          <w:rPrChange w:id="17337" w:author="Lucas von Wieser Ruggeri | Felsberg Advogados" w:date="2022-12-22T16:02:00Z">
            <w:rPr>
              <w:rFonts w:ascii="Arial" w:hAnsi="Arial" w:cs="Arial"/>
            </w:rPr>
          </w:rPrChange>
        </w:rPr>
        <w:pPrChange w:id="17338" w:author="Lucas von Wieser Ruggeri | Felsberg Advogados" w:date="2022-12-22T16:02:00Z">
          <w:pPr>
            <w:pStyle w:val="Corpodetexto"/>
          </w:pPr>
        </w:pPrChange>
      </w:pPr>
    </w:p>
    <w:p w14:paraId="725A6ECB" w14:textId="77777777" w:rsidR="000914F1" w:rsidRDefault="000914F1" w:rsidP="000914F1">
      <w:pPr>
        <w:pStyle w:val="Corpodetexto"/>
        <w:tabs>
          <w:tab w:val="left" w:pos="567"/>
        </w:tabs>
        <w:rPr>
          <w:ins w:id="17339" w:author="Lucas von Wieser Ruggeri | Felsberg Advogados" w:date="2022-12-22T16:08:00Z"/>
          <w:rFonts w:asciiTheme="minorHAnsi" w:hAnsiTheme="minorHAnsi" w:cstheme="minorHAnsi"/>
          <w:sz w:val="22"/>
          <w:szCs w:val="22"/>
        </w:rPr>
        <w:sectPr w:rsidR="000914F1" w:rsidSect="000914F1">
          <w:footerReference w:type="first" r:id="rId21"/>
          <w:pgSz w:w="11907" w:h="16840" w:code="9"/>
          <w:pgMar w:top="1417" w:right="1701" w:bottom="1417" w:left="1701" w:header="720" w:footer="720" w:gutter="0"/>
          <w:cols w:space="720"/>
          <w:titlePg/>
          <w:docGrid w:linePitch="360"/>
        </w:sectPr>
      </w:pPr>
    </w:p>
    <w:p w14:paraId="12595F7B" w14:textId="77777777" w:rsidR="00A24D8E" w:rsidRPr="000914F1" w:rsidDel="000914F1" w:rsidRDefault="00A24D8E">
      <w:pPr>
        <w:pStyle w:val="Corpodetexto"/>
        <w:tabs>
          <w:tab w:val="left" w:pos="567"/>
        </w:tabs>
        <w:rPr>
          <w:del w:id="17344" w:author="Lucas von Wieser Ruggeri | Felsberg Advogados" w:date="2022-12-22T16:09:00Z"/>
          <w:rFonts w:asciiTheme="minorHAnsi" w:hAnsiTheme="minorHAnsi" w:cstheme="minorHAnsi"/>
          <w:sz w:val="22"/>
          <w:szCs w:val="22"/>
          <w:rPrChange w:id="17345" w:author="Lucas von Wieser Ruggeri | Felsberg Advogados" w:date="2022-12-22T16:02:00Z">
            <w:rPr>
              <w:del w:id="17346" w:author="Lucas von Wieser Ruggeri | Felsberg Advogados" w:date="2022-12-22T16:09:00Z"/>
              <w:rFonts w:ascii="Arial" w:hAnsi="Arial" w:cs="Arial"/>
            </w:rPr>
          </w:rPrChange>
        </w:rPr>
        <w:pPrChange w:id="17347" w:author="Lucas von Wieser Ruggeri | Felsberg Advogados" w:date="2022-12-22T16:02:00Z">
          <w:pPr>
            <w:pStyle w:val="Corpodetexto"/>
          </w:pPr>
        </w:pPrChange>
      </w:pPr>
    </w:p>
    <w:p w14:paraId="09B09D5F" w14:textId="77777777" w:rsidR="00E006E0" w:rsidRPr="000914F1" w:rsidDel="000914F1" w:rsidRDefault="00E006E0">
      <w:pPr>
        <w:pStyle w:val="Corpodetexto"/>
        <w:tabs>
          <w:tab w:val="left" w:pos="567"/>
        </w:tabs>
        <w:rPr>
          <w:del w:id="17348" w:author="Lucas von Wieser Ruggeri | Felsberg Advogados" w:date="2022-12-22T16:09:00Z"/>
          <w:rFonts w:asciiTheme="minorHAnsi" w:hAnsiTheme="minorHAnsi" w:cstheme="minorHAnsi"/>
          <w:sz w:val="22"/>
          <w:szCs w:val="22"/>
          <w:rPrChange w:id="17349" w:author="Lucas von Wieser Ruggeri | Felsberg Advogados" w:date="2022-12-22T16:02:00Z">
            <w:rPr>
              <w:del w:id="17350" w:author="Lucas von Wieser Ruggeri | Felsberg Advogados" w:date="2022-12-22T16:09:00Z"/>
              <w:rFonts w:ascii="Arial" w:hAnsi="Arial" w:cs="Arial"/>
            </w:rPr>
          </w:rPrChange>
        </w:rPr>
        <w:pPrChange w:id="17351" w:author="Lucas von Wieser Ruggeri | Felsberg Advogados" w:date="2022-12-22T16:02:00Z">
          <w:pPr>
            <w:pStyle w:val="Corpodetexto"/>
          </w:pPr>
        </w:pPrChange>
      </w:pPr>
    </w:p>
    <w:p w14:paraId="5791F504" w14:textId="77777777" w:rsidR="00E006E0" w:rsidRPr="000914F1" w:rsidDel="000914F1" w:rsidRDefault="00E006E0">
      <w:pPr>
        <w:pStyle w:val="Corpodetexto"/>
        <w:tabs>
          <w:tab w:val="left" w:pos="567"/>
        </w:tabs>
        <w:rPr>
          <w:del w:id="17352" w:author="Lucas von Wieser Ruggeri | Felsberg Advogados" w:date="2022-12-22T16:09:00Z"/>
          <w:rFonts w:asciiTheme="minorHAnsi" w:hAnsiTheme="minorHAnsi" w:cstheme="minorHAnsi"/>
          <w:sz w:val="22"/>
          <w:szCs w:val="22"/>
          <w:rPrChange w:id="17353" w:author="Lucas von Wieser Ruggeri | Felsberg Advogados" w:date="2022-12-22T16:02:00Z">
            <w:rPr>
              <w:del w:id="17354" w:author="Lucas von Wieser Ruggeri | Felsberg Advogados" w:date="2022-12-22T16:09:00Z"/>
              <w:rFonts w:ascii="Arial" w:hAnsi="Arial" w:cs="Arial"/>
            </w:rPr>
          </w:rPrChange>
        </w:rPr>
        <w:pPrChange w:id="17355" w:author="Lucas von Wieser Ruggeri | Felsberg Advogados" w:date="2022-12-22T16:02:00Z">
          <w:pPr>
            <w:pStyle w:val="Corpodetexto"/>
          </w:pPr>
        </w:pPrChange>
      </w:pPr>
    </w:p>
    <w:p w14:paraId="15717A70" w14:textId="77777777" w:rsidR="00E006E0" w:rsidRPr="000914F1" w:rsidDel="000914F1" w:rsidRDefault="00E006E0">
      <w:pPr>
        <w:pStyle w:val="Corpodetexto"/>
        <w:tabs>
          <w:tab w:val="left" w:pos="567"/>
        </w:tabs>
        <w:rPr>
          <w:del w:id="17356" w:author="Lucas von Wieser Ruggeri | Felsberg Advogados" w:date="2022-12-22T16:09:00Z"/>
          <w:rFonts w:asciiTheme="minorHAnsi" w:hAnsiTheme="minorHAnsi" w:cstheme="minorHAnsi"/>
          <w:sz w:val="22"/>
          <w:szCs w:val="22"/>
          <w:rPrChange w:id="17357" w:author="Lucas von Wieser Ruggeri | Felsberg Advogados" w:date="2022-12-22T16:02:00Z">
            <w:rPr>
              <w:del w:id="17358" w:author="Lucas von Wieser Ruggeri | Felsberg Advogados" w:date="2022-12-22T16:09:00Z"/>
              <w:rFonts w:ascii="Arial" w:hAnsi="Arial" w:cs="Arial"/>
            </w:rPr>
          </w:rPrChange>
        </w:rPr>
        <w:pPrChange w:id="17359" w:author="Lucas von Wieser Ruggeri | Felsberg Advogados" w:date="2022-12-22T16:02:00Z">
          <w:pPr>
            <w:pStyle w:val="Corpodetexto"/>
          </w:pPr>
        </w:pPrChange>
      </w:pPr>
    </w:p>
    <w:p w14:paraId="3D72E850" w14:textId="77777777" w:rsidR="00E006E0" w:rsidRPr="000914F1" w:rsidDel="000914F1" w:rsidRDefault="00E006E0">
      <w:pPr>
        <w:pStyle w:val="Corpodetexto"/>
        <w:tabs>
          <w:tab w:val="left" w:pos="567"/>
        </w:tabs>
        <w:rPr>
          <w:del w:id="17360" w:author="Lucas von Wieser Ruggeri | Felsberg Advogados" w:date="2022-12-22T16:09:00Z"/>
          <w:rFonts w:asciiTheme="minorHAnsi" w:hAnsiTheme="minorHAnsi" w:cstheme="minorHAnsi"/>
          <w:sz w:val="22"/>
          <w:szCs w:val="22"/>
          <w:rPrChange w:id="17361" w:author="Lucas von Wieser Ruggeri | Felsberg Advogados" w:date="2022-12-22T16:02:00Z">
            <w:rPr>
              <w:del w:id="17362" w:author="Lucas von Wieser Ruggeri | Felsberg Advogados" w:date="2022-12-22T16:09:00Z"/>
              <w:rFonts w:ascii="Arial" w:hAnsi="Arial" w:cs="Arial"/>
            </w:rPr>
          </w:rPrChange>
        </w:rPr>
        <w:pPrChange w:id="17363" w:author="Lucas von Wieser Ruggeri | Felsberg Advogados" w:date="2022-12-22T16:02:00Z">
          <w:pPr>
            <w:pStyle w:val="Corpodetexto"/>
          </w:pPr>
        </w:pPrChange>
      </w:pPr>
    </w:p>
    <w:p w14:paraId="7C4725CB" w14:textId="77777777" w:rsidR="00E006E0" w:rsidRPr="000914F1" w:rsidDel="000914F1" w:rsidRDefault="00E006E0">
      <w:pPr>
        <w:pStyle w:val="Corpodetexto"/>
        <w:tabs>
          <w:tab w:val="left" w:pos="567"/>
        </w:tabs>
        <w:rPr>
          <w:del w:id="17364" w:author="Lucas von Wieser Ruggeri | Felsberg Advogados" w:date="2022-12-22T16:09:00Z"/>
          <w:rFonts w:asciiTheme="minorHAnsi" w:hAnsiTheme="minorHAnsi" w:cstheme="minorHAnsi"/>
          <w:sz w:val="22"/>
          <w:szCs w:val="22"/>
          <w:rPrChange w:id="17365" w:author="Lucas von Wieser Ruggeri | Felsberg Advogados" w:date="2022-12-22T16:02:00Z">
            <w:rPr>
              <w:del w:id="17366" w:author="Lucas von Wieser Ruggeri | Felsberg Advogados" w:date="2022-12-22T16:09:00Z"/>
              <w:rFonts w:ascii="Arial" w:hAnsi="Arial" w:cs="Arial"/>
            </w:rPr>
          </w:rPrChange>
        </w:rPr>
        <w:pPrChange w:id="17367" w:author="Lucas von Wieser Ruggeri | Felsberg Advogados" w:date="2022-12-22T16:02:00Z">
          <w:pPr>
            <w:pStyle w:val="Corpodetexto"/>
          </w:pPr>
        </w:pPrChange>
      </w:pPr>
    </w:p>
    <w:p w14:paraId="5081C9B1" w14:textId="77777777" w:rsidR="00E006E0" w:rsidRPr="000914F1" w:rsidDel="000914F1" w:rsidRDefault="00E006E0">
      <w:pPr>
        <w:pStyle w:val="Corpodetexto"/>
        <w:tabs>
          <w:tab w:val="left" w:pos="567"/>
        </w:tabs>
        <w:rPr>
          <w:del w:id="17368" w:author="Lucas von Wieser Ruggeri | Felsberg Advogados" w:date="2022-12-22T16:09:00Z"/>
          <w:rFonts w:asciiTheme="minorHAnsi" w:hAnsiTheme="minorHAnsi" w:cstheme="minorHAnsi"/>
          <w:sz w:val="22"/>
          <w:szCs w:val="22"/>
          <w:rPrChange w:id="17369" w:author="Lucas von Wieser Ruggeri | Felsberg Advogados" w:date="2022-12-22T16:02:00Z">
            <w:rPr>
              <w:del w:id="17370" w:author="Lucas von Wieser Ruggeri | Felsberg Advogados" w:date="2022-12-22T16:09:00Z"/>
              <w:rFonts w:ascii="Arial" w:hAnsi="Arial" w:cs="Arial"/>
            </w:rPr>
          </w:rPrChange>
        </w:rPr>
        <w:pPrChange w:id="17371" w:author="Lucas von Wieser Ruggeri | Felsberg Advogados" w:date="2022-12-22T16:02:00Z">
          <w:pPr>
            <w:pStyle w:val="Corpodetexto"/>
          </w:pPr>
        </w:pPrChange>
      </w:pPr>
    </w:p>
    <w:p w14:paraId="1E236957" w14:textId="77777777" w:rsidR="00E006E0" w:rsidRPr="000914F1" w:rsidDel="000914F1" w:rsidRDefault="00E006E0">
      <w:pPr>
        <w:pStyle w:val="Corpodetexto"/>
        <w:tabs>
          <w:tab w:val="left" w:pos="567"/>
        </w:tabs>
        <w:rPr>
          <w:del w:id="17372" w:author="Lucas von Wieser Ruggeri | Felsberg Advogados" w:date="2022-12-22T16:09:00Z"/>
          <w:rFonts w:asciiTheme="minorHAnsi" w:hAnsiTheme="minorHAnsi" w:cstheme="minorHAnsi"/>
          <w:sz w:val="22"/>
          <w:szCs w:val="22"/>
          <w:rPrChange w:id="17373" w:author="Lucas von Wieser Ruggeri | Felsberg Advogados" w:date="2022-12-22T16:02:00Z">
            <w:rPr>
              <w:del w:id="17374" w:author="Lucas von Wieser Ruggeri | Felsberg Advogados" w:date="2022-12-22T16:09:00Z"/>
              <w:rFonts w:ascii="Arial" w:hAnsi="Arial" w:cs="Arial"/>
            </w:rPr>
          </w:rPrChange>
        </w:rPr>
        <w:pPrChange w:id="17375" w:author="Lucas von Wieser Ruggeri | Felsberg Advogados" w:date="2022-12-22T16:02:00Z">
          <w:pPr>
            <w:pStyle w:val="Corpodetexto"/>
          </w:pPr>
        </w:pPrChange>
      </w:pPr>
    </w:p>
    <w:p w14:paraId="4F8CE082" w14:textId="77777777" w:rsidR="00E006E0" w:rsidRPr="000914F1" w:rsidDel="000914F1" w:rsidRDefault="00E006E0">
      <w:pPr>
        <w:pStyle w:val="Corpodetexto"/>
        <w:tabs>
          <w:tab w:val="left" w:pos="567"/>
        </w:tabs>
        <w:rPr>
          <w:del w:id="17376" w:author="Lucas von Wieser Ruggeri | Felsberg Advogados" w:date="2022-12-22T16:09:00Z"/>
          <w:rFonts w:asciiTheme="minorHAnsi" w:hAnsiTheme="minorHAnsi" w:cstheme="minorHAnsi"/>
          <w:sz w:val="22"/>
          <w:szCs w:val="22"/>
          <w:rPrChange w:id="17377" w:author="Lucas von Wieser Ruggeri | Felsberg Advogados" w:date="2022-12-22T16:02:00Z">
            <w:rPr>
              <w:del w:id="17378" w:author="Lucas von Wieser Ruggeri | Felsberg Advogados" w:date="2022-12-22T16:09:00Z"/>
              <w:rFonts w:ascii="Arial" w:hAnsi="Arial" w:cs="Arial"/>
            </w:rPr>
          </w:rPrChange>
        </w:rPr>
        <w:pPrChange w:id="17379" w:author="Lucas von Wieser Ruggeri | Felsberg Advogados" w:date="2022-12-22T16:02:00Z">
          <w:pPr>
            <w:pStyle w:val="Corpodetexto"/>
          </w:pPr>
        </w:pPrChange>
      </w:pPr>
    </w:p>
    <w:p w14:paraId="6A8DB404" w14:textId="77777777" w:rsidR="00E006E0" w:rsidRPr="000914F1" w:rsidDel="000914F1" w:rsidRDefault="00E006E0">
      <w:pPr>
        <w:pStyle w:val="Corpodetexto"/>
        <w:tabs>
          <w:tab w:val="left" w:pos="567"/>
        </w:tabs>
        <w:rPr>
          <w:del w:id="17380" w:author="Lucas von Wieser Ruggeri | Felsberg Advogados" w:date="2022-12-22T16:09:00Z"/>
          <w:rFonts w:asciiTheme="minorHAnsi" w:hAnsiTheme="minorHAnsi" w:cstheme="minorHAnsi"/>
          <w:sz w:val="22"/>
          <w:szCs w:val="22"/>
          <w:rPrChange w:id="17381" w:author="Lucas von Wieser Ruggeri | Felsberg Advogados" w:date="2022-12-22T16:02:00Z">
            <w:rPr>
              <w:del w:id="17382" w:author="Lucas von Wieser Ruggeri | Felsberg Advogados" w:date="2022-12-22T16:09:00Z"/>
              <w:rFonts w:ascii="Arial" w:hAnsi="Arial" w:cs="Arial"/>
            </w:rPr>
          </w:rPrChange>
        </w:rPr>
        <w:pPrChange w:id="17383" w:author="Lucas von Wieser Ruggeri | Felsberg Advogados" w:date="2022-12-22T16:02:00Z">
          <w:pPr>
            <w:pStyle w:val="Corpodetexto"/>
          </w:pPr>
        </w:pPrChange>
      </w:pPr>
    </w:p>
    <w:p w14:paraId="593FE0A8" w14:textId="77777777" w:rsidR="00E006E0" w:rsidRPr="000914F1" w:rsidDel="000914F1" w:rsidRDefault="00E006E0">
      <w:pPr>
        <w:pStyle w:val="Corpodetexto"/>
        <w:tabs>
          <w:tab w:val="left" w:pos="567"/>
        </w:tabs>
        <w:rPr>
          <w:del w:id="17384" w:author="Lucas von Wieser Ruggeri | Felsberg Advogados" w:date="2022-12-22T16:09:00Z"/>
          <w:rFonts w:asciiTheme="minorHAnsi" w:hAnsiTheme="minorHAnsi" w:cstheme="minorHAnsi"/>
          <w:sz w:val="22"/>
          <w:szCs w:val="22"/>
          <w:rPrChange w:id="17385" w:author="Lucas von Wieser Ruggeri | Felsberg Advogados" w:date="2022-12-22T16:02:00Z">
            <w:rPr>
              <w:del w:id="17386" w:author="Lucas von Wieser Ruggeri | Felsberg Advogados" w:date="2022-12-22T16:09:00Z"/>
              <w:rFonts w:ascii="Arial" w:hAnsi="Arial" w:cs="Arial"/>
            </w:rPr>
          </w:rPrChange>
        </w:rPr>
        <w:pPrChange w:id="17387" w:author="Lucas von Wieser Ruggeri | Felsberg Advogados" w:date="2022-12-22T16:02:00Z">
          <w:pPr>
            <w:pStyle w:val="Corpodetexto"/>
          </w:pPr>
        </w:pPrChange>
      </w:pPr>
    </w:p>
    <w:p w14:paraId="029A79C2" w14:textId="77777777" w:rsidR="00E006E0" w:rsidRPr="000914F1" w:rsidDel="000914F1" w:rsidRDefault="00E006E0">
      <w:pPr>
        <w:pStyle w:val="Corpodetexto"/>
        <w:tabs>
          <w:tab w:val="left" w:pos="567"/>
        </w:tabs>
        <w:rPr>
          <w:del w:id="17388" w:author="Lucas von Wieser Ruggeri | Felsberg Advogados" w:date="2022-12-22T16:09:00Z"/>
          <w:rFonts w:asciiTheme="minorHAnsi" w:hAnsiTheme="minorHAnsi" w:cstheme="minorHAnsi"/>
          <w:sz w:val="22"/>
          <w:szCs w:val="22"/>
          <w:rPrChange w:id="17389" w:author="Lucas von Wieser Ruggeri | Felsberg Advogados" w:date="2022-12-22T16:02:00Z">
            <w:rPr>
              <w:del w:id="17390" w:author="Lucas von Wieser Ruggeri | Felsberg Advogados" w:date="2022-12-22T16:09:00Z"/>
              <w:rFonts w:ascii="Arial" w:hAnsi="Arial" w:cs="Arial"/>
            </w:rPr>
          </w:rPrChange>
        </w:rPr>
        <w:pPrChange w:id="17391" w:author="Lucas von Wieser Ruggeri | Felsberg Advogados" w:date="2022-12-22T16:02:00Z">
          <w:pPr>
            <w:pStyle w:val="Corpodetexto"/>
          </w:pPr>
        </w:pPrChange>
      </w:pPr>
    </w:p>
    <w:p w14:paraId="7B3DAA17" w14:textId="77777777" w:rsidR="00E006E0" w:rsidRPr="000914F1" w:rsidDel="000914F1" w:rsidRDefault="00E006E0">
      <w:pPr>
        <w:pStyle w:val="Corpodetexto"/>
        <w:tabs>
          <w:tab w:val="left" w:pos="567"/>
        </w:tabs>
        <w:rPr>
          <w:del w:id="17392" w:author="Lucas von Wieser Ruggeri | Felsberg Advogados" w:date="2022-12-22T16:09:00Z"/>
          <w:rFonts w:asciiTheme="minorHAnsi" w:hAnsiTheme="minorHAnsi" w:cstheme="minorHAnsi"/>
          <w:sz w:val="22"/>
          <w:szCs w:val="22"/>
          <w:rPrChange w:id="17393" w:author="Lucas von Wieser Ruggeri | Felsberg Advogados" w:date="2022-12-22T16:02:00Z">
            <w:rPr>
              <w:del w:id="17394" w:author="Lucas von Wieser Ruggeri | Felsberg Advogados" w:date="2022-12-22T16:09:00Z"/>
              <w:rFonts w:ascii="Arial" w:hAnsi="Arial" w:cs="Arial"/>
            </w:rPr>
          </w:rPrChange>
        </w:rPr>
        <w:pPrChange w:id="17395" w:author="Lucas von Wieser Ruggeri | Felsberg Advogados" w:date="2022-12-22T16:02:00Z">
          <w:pPr>
            <w:pStyle w:val="Corpodetexto"/>
          </w:pPr>
        </w:pPrChange>
      </w:pPr>
    </w:p>
    <w:p w14:paraId="07B3316B" w14:textId="77777777" w:rsidR="00E006E0" w:rsidRPr="000914F1" w:rsidDel="000914F1" w:rsidRDefault="00E006E0">
      <w:pPr>
        <w:pStyle w:val="Corpodetexto"/>
        <w:tabs>
          <w:tab w:val="left" w:pos="567"/>
        </w:tabs>
        <w:rPr>
          <w:del w:id="17396" w:author="Lucas von Wieser Ruggeri | Felsberg Advogados" w:date="2022-12-22T16:09:00Z"/>
          <w:rFonts w:asciiTheme="minorHAnsi" w:hAnsiTheme="minorHAnsi" w:cstheme="minorHAnsi"/>
          <w:sz w:val="22"/>
          <w:szCs w:val="22"/>
          <w:rPrChange w:id="17397" w:author="Lucas von Wieser Ruggeri | Felsberg Advogados" w:date="2022-12-22T16:02:00Z">
            <w:rPr>
              <w:del w:id="17398" w:author="Lucas von Wieser Ruggeri | Felsberg Advogados" w:date="2022-12-22T16:09:00Z"/>
              <w:rFonts w:ascii="Arial" w:hAnsi="Arial" w:cs="Arial"/>
            </w:rPr>
          </w:rPrChange>
        </w:rPr>
        <w:pPrChange w:id="17399" w:author="Lucas von Wieser Ruggeri | Felsberg Advogados" w:date="2022-12-22T16:02:00Z">
          <w:pPr>
            <w:pStyle w:val="Corpodetexto"/>
          </w:pPr>
        </w:pPrChange>
      </w:pPr>
    </w:p>
    <w:p w14:paraId="007B800F" w14:textId="77777777" w:rsidR="00E006E0" w:rsidRPr="000914F1" w:rsidDel="000914F1" w:rsidRDefault="00E006E0">
      <w:pPr>
        <w:pStyle w:val="Corpodetexto"/>
        <w:tabs>
          <w:tab w:val="left" w:pos="567"/>
        </w:tabs>
        <w:rPr>
          <w:del w:id="17400" w:author="Lucas von Wieser Ruggeri | Felsberg Advogados" w:date="2022-12-22T16:09:00Z"/>
          <w:rFonts w:asciiTheme="minorHAnsi" w:hAnsiTheme="minorHAnsi" w:cstheme="minorHAnsi"/>
          <w:sz w:val="22"/>
          <w:szCs w:val="22"/>
          <w:rPrChange w:id="17401" w:author="Lucas von Wieser Ruggeri | Felsberg Advogados" w:date="2022-12-22T16:02:00Z">
            <w:rPr>
              <w:del w:id="17402" w:author="Lucas von Wieser Ruggeri | Felsberg Advogados" w:date="2022-12-22T16:09:00Z"/>
              <w:rFonts w:ascii="Arial" w:hAnsi="Arial" w:cs="Arial"/>
            </w:rPr>
          </w:rPrChange>
        </w:rPr>
        <w:pPrChange w:id="17403" w:author="Lucas von Wieser Ruggeri | Felsberg Advogados" w:date="2022-12-22T16:02:00Z">
          <w:pPr>
            <w:pStyle w:val="Corpodetexto"/>
          </w:pPr>
        </w:pPrChange>
      </w:pPr>
    </w:p>
    <w:p w14:paraId="1CEC7D0B" w14:textId="77777777" w:rsidR="00A24D8E" w:rsidRPr="000914F1" w:rsidDel="000914F1" w:rsidRDefault="00A24D8E">
      <w:pPr>
        <w:pStyle w:val="Corpodetexto"/>
        <w:tabs>
          <w:tab w:val="left" w:pos="567"/>
        </w:tabs>
        <w:rPr>
          <w:del w:id="17404" w:author="Lucas von Wieser Ruggeri | Felsberg Advogados" w:date="2022-12-22T16:09:00Z"/>
          <w:rFonts w:asciiTheme="minorHAnsi" w:hAnsiTheme="minorHAnsi" w:cstheme="minorHAnsi"/>
          <w:sz w:val="22"/>
          <w:szCs w:val="22"/>
          <w:rPrChange w:id="17405" w:author="Lucas von Wieser Ruggeri | Felsberg Advogados" w:date="2022-12-22T16:02:00Z">
            <w:rPr>
              <w:del w:id="17406" w:author="Lucas von Wieser Ruggeri | Felsberg Advogados" w:date="2022-12-22T16:09:00Z"/>
              <w:rFonts w:ascii="Arial" w:hAnsi="Arial" w:cs="Arial"/>
            </w:rPr>
          </w:rPrChange>
        </w:rPr>
        <w:pPrChange w:id="17407" w:author="Lucas von Wieser Ruggeri | Felsberg Advogados" w:date="2022-12-22T16:02:00Z">
          <w:pPr>
            <w:pStyle w:val="Corpodetexto"/>
          </w:pPr>
        </w:pPrChange>
      </w:pPr>
    </w:p>
    <w:p w14:paraId="3785CE50" w14:textId="77777777" w:rsidR="00A24D8E" w:rsidRPr="000914F1" w:rsidRDefault="00A24D8E">
      <w:pPr>
        <w:pStyle w:val="Corpodetexto"/>
        <w:tabs>
          <w:tab w:val="left" w:pos="567"/>
        </w:tabs>
        <w:jc w:val="center"/>
        <w:rPr>
          <w:rFonts w:asciiTheme="minorHAnsi" w:hAnsiTheme="minorHAnsi" w:cstheme="minorHAnsi"/>
          <w:sz w:val="22"/>
          <w:szCs w:val="22"/>
          <w:rPrChange w:id="17408" w:author="Lucas von Wieser Ruggeri | Felsberg Advogados" w:date="2022-12-22T16:02:00Z">
            <w:rPr>
              <w:rFonts w:ascii="Arial" w:hAnsi="Arial" w:cs="Arial"/>
            </w:rPr>
          </w:rPrChange>
        </w:rPr>
        <w:pPrChange w:id="17409" w:author="Lucas von Wieser Ruggeri | Felsberg Advogados" w:date="2022-12-22T16:02:00Z">
          <w:pPr>
            <w:pStyle w:val="Corpodetexto"/>
            <w:ind w:left="730" w:right="281"/>
            <w:jc w:val="center"/>
          </w:pPr>
        </w:pPrChange>
      </w:pPr>
      <w:r w:rsidRPr="000914F1">
        <w:rPr>
          <w:rFonts w:asciiTheme="minorHAnsi" w:hAnsiTheme="minorHAnsi" w:cstheme="minorHAnsi"/>
          <w:sz w:val="22"/>
          <w:szCs w:val="22"/>
          <w:u w:val="single"/>
          <w:rPrChange w:id="17410" w:author="Lucas von Wieser Ruggeri | Felsberg Advogados" w:date="2022-12-22T16:02:00Z">
            <w:rPr>
              <w:rFonts w:ascii="Arial" w:hAnsi="Arial" w:cs="Arial"/>
              <w:u w:val="single"/>
            </w:rPr>
          </w:rPrChange>
        </w:rPr>
        <w:t>ANEXO</w:t>
      </w:r>
      <w:r w:rsidRPr="000914F1">
        <w:rPr>
          <w:rFonts w:asciiTheme="minorHAnsi" w:hAnsiTheme="minorHAnsi" w:cstheme="minorHAnsi"/>
          <w:spacing w:val="-1"/>
          <w:sz w:val="22"/>
          <w:szCs w:val="22"/>
          <w:u w:val="single"/>
          <w:rPrChange w:id="17411" w:author="Lucas von Wieser Ruggeri | Felsberg Advogados" w:date="2022-12-22T16:02:00Z">
            <w:rPr>
              <w:rFonts w:ascii="Arial" w:hAnsi="Arial" w:cs="Arial"/>
              <w:spacing w:val="-1"/>
              <w:u w:val="single"/>
            </w:rPr>
          </w:rPrChange>
        </w:rPr>
        <w:t xml:space="preserve"> </w:t>
      </w:r>
      <w:r w:rsidRPr="000914F1">
        <w:rPr>
          <w:rFonts w:asciiTheme="minorHAnsi" w:hAnsiTheme="minorHAnsi" w:cstheme="minorHAnsi"/>
          <w:sz w:val="22"/>
          <w:szCs w:val="22"/>
          <w:u w:val="single"/>
          <w:rPrChange w:id="17412" w:author="Lucas von Wieser Ruggeri | Felsberg Advogados" w:date="2022-12-22T16:02:00Z">
            <w:rPr>
              <w:rFonts w:ascii="Arial" w:hAnsi="Arial" w:cs="Arial"/>
              <w:u w:val="single"/>
            </w:rPr>
          </w:rPrChange>
        </w:rPr>
        <w:t>I</w:t>
      </w:r>
    </w:p>
    <w:p w14:paraId="2348A4B3" w14:textId="77777777" w:rsidR="00A24D8E" w:rsidRPr="000914F1" w:rsidRDefault="00A24D8E">
      <w:pPr>
        <w:pStyle w:val="Corpodetexto"/>
        <w:tabs>
          <w:tab w:val="left" w:pos="567"/>
        </w:tabs>
        <w:rPr>
          <w:rFonts w:asciiTheme="minorHAnsi" w:hAnsiTheme="minorHAnsi" w:cstheme="minorHAnsi"/>
          <w:sz w:val="22"/>
          <w:szCs w:val="22"/>
          <w:rPrChange w:id="17413" w:author="Lucas von Wieser Ruggeri | Felsberg Advogados" w:date="2022-12-22T16:02:00Z">
            <w:rPr>
              <w:rFonts w:ascii="Arial" w:hAnsi="Arial" w:cs="Arial"/>
            </w:rPr>
          </w:rPrChange>
        </w:rPr>
        <w:pPrChange w:id="17414" w:author="Lucas von Wieser Ruggeri | Felsberg Advogados" w:date="2022-12-22T16:02:00Z">
          <w:pPr>
            <w:pStyle w:val="Corpodetexto"/>
            <w:spacing w:before="9"/>
          </w:pPr>
        </w:pPrChange>
      </w:pPr>
    </w:p>
    <w:p w14:paraId="34E329B7" w14:textId="7D3AB365" w:rsidR="00A24D8E" w:rsidRPr="000914F1" w:rsidRDefault="00A24D8E">
      <w:pPr>
        <w:pStyle w:val="Corpodetexto"/>
        <w:tabs>
          <w:tab w:val="left" w:pos="567"/>
        </w:tabs>
        <w:jc w:val="center"/>
        <w:rPr>
          <w:rFonts w:asciiTheme="minorHAnsi" w:hAnsiTheme="minorHAnsi" w:cstheme="minorHAnsi"/>
          <w:sz w:val="22"/>
          <w:szCs w:val="22"/>
          <w:rPrChange w:id="17415" w:author="Lucas von Wieser Ruggeri | Felsberg Advogados" w:date="2022-12-22T16:02:00Z">
            <w:rPr>
              <w:rFonts w:ascii="Arial" w:hAnsi="Arial" w:cs="Arial"/>
            </w:rPr>
          </w:rPrChange>
        </w:rPr>
        <w:pPrChange w:id="17416" w:author="Lucas von Wieser Ruggeri | Felsberg Advogados" w:date="2022-12-22T16:02:00Z">
          <w:pPr>
            <w:pStyle w:val="Corpodetexto"/>
            <w:spacing w:before="94"/>
            <w:ind w:left="720" w:right="281"/>
            <w:jc w:val="center"/>
          </w:pPr>
        </w:pPrChange>
      </w:pPr>
      <w:del w:id="17417" w:author="Pamina Brognara Rodrigues | Felsberg Advogados" w:date="2023-01-13T12:22:00Z">
        <w:r w:rsidRPr="000914F1" w:rsidDel="00D10879">
          <w:rPr>
            <w:rFonts w:asciiTheme="minorHAnsi" w:hAnsiTheme="minorHAnsi" w:cstheme="minorHAnsi"/>
            <w:sz w:val="22"/>
            <w:szCs w:val="22"/>
            <w:rPrChange w:id="17418" w:author="Lucas von Wieser Ruggeri | Felsberg Advogados" w:date="2022-12-22T16:02:00Z">
              <w:rPr>
                <w:rFonts w:ascii="Arial" w:hAnsi="Arial" w:cs="Arial"/>
              </w:rPr>
            </w:rPrChange>
          </w:rPr>
          <w:delText>AMORTIZAÇÃO</w:delText>
        </w:r>
        <w:r w:rsidRPr="000914F1" w:rsidDel="00D10879">
          <w:rPr>
            <w:rFonts w:asciiTheme="minorHAnsi" w:hAnsiTheme="minorHAnsi" w:cstheme="minorHAnsi"/>
            <w:spacing w:val="-5"/>
            <w:sz w:val="22"/>
            <w:szCs w:val="22"/>
            <w:rPrChange w:id="17419" w:author="Lucas von Wieser Ruggeri | Felsberg Advogados" w:date="2022-12-22T16:02:00Z">
              <w:rPr>
                <w:rFonts w:ascii="Arial" w:hAnsi="Arial" w:cs="Arial"/>
                <w:spacing w:val="-5"/>
              </w:rPr>
            </w:rPrChange>
          </w:rPr>
          <w:delText xml:space="preserve"> </w:delText>
        </w:r>
        <w:r w:rsidRPr="000914F1" w:rsidDel="00D10879">
          <w:rPr>
            <w:rFonts w:asciiTheme="minorHAnsi" w:hAnsiTheme="minorHAnsi" w:cstheme="minorHAnsi"/>
            <w:sz w:val="22"/>
            <w:szCs w:val="22"/>
            <w:rPrChange w:id="17420" w:author="Lucas von Wieser Ruggeri | Felsberg Advogados" w:date="2022-12-22T16:02:00Z">
              <w:rPr>
                <w:rFonts w:ascii="Arial" w:hAnsi="Arial" w:cs="Arial"/>
              </w:rPr>
            </w:rPrChange>
          </w:rPr>
          <w:delText>DO</w:delText>
        </w:r>
        <w:r w:rsidRPr="000914F1" w:rsidDel="00D10879">
          <w:rPr>
            <w:rFonts w:asciiTheme="minorHAnsi" w:hAnsiTheme="minorHAnsi" w:cstheme="minorHAnsi"/>
            <w:spacing w:val="-2"/>
            <w:sz w:val="22"/>
            <w:szCs w:val="22"/>
            <w:rPrChange w:id="17421" w:author="Lucas von Wieser Ruggeri | Felsberg Advogados" w:date="2022-12-22T16:02:00Z">
              <w:rPr>
                <w:rFonts w:ascii="Arial" w:hAnsi="Arial" w:cs="Arial"/>
                <w:spacing w:val="-2"/>
              </w:rPr>
            </w:rPrChange>
          </w:rPr>
          <w:delText xml:space="preserve"> </w:delText>
        </w:r>
        <w:r w:rsidRPr="000914F1" w:rsidDel="00D10879">
          <w:rPr>
            <w:rFonts w:asciiTheme="minorHAnsi" w:hAnsiTheme="minorHAnsi" w:cstheme="minorHAnsi"/>
            <w:sz w:val="22"/>
            <w:szCs w:val="22"/>
            <w:rPrChange w:id="17422" w:author="Lucas von Wieser Ruggeri | Felsberg Advogados" w:date="2022-12-22T16:02:00Z">
              <w:rPr>
                <w:rFonts w:ascii="Arial" w:hAnsi="Arial" w:cs="Arial"/>
              </w:rPr>
            </w:rPrChange>
          </w:rPr>
          <w:delText>SALDO</w:delText>
        </w:r>
        <w:r w:rsidRPr="000914F1" w:rsidDel="00D10879">
          <w:rPr>
            <w:rFonts w:asciiTheme="minorHAnsi" w:hAnsiTheme="minorHAnsi" w:cstheme="minorHAnsi"/>
            <w:spacing w:val="-3"/>
            <w:sz w:val="22"/>
            <w:szCs w:val="22"/>
            <w:rPrChange w:id="17423" w:author="Lucas von Wieser Ruggeri | Felsberg Advogados" w:date="2022-12-22T16:02:00Z">
              <w:rPr>
                <w:rFonts w:ascii="Arial" w:hAnsi="Arial" w:cs="Arial"/>
                <w:spacing w:val="-3"/>
              </w:rPr>
            </w:rPrChange>
          </w:rPr>
          <w:delText xml:space="preserve"> </w:delText>
        </w:r>
        <w:r w:rsidRPr="000914F1" w:rsidDel="00D10879">
          <w:rPr>
            <w:rFonts w:asciiTheme="minorHAnsi" w:hAnsiTheme="minorHAnsi" w:cstheme="minorHAnsi"/>
            <w:sz w:val="22"/>
            <w:szCs w:val="22"/>
            <w:rPrChange w:id="17424" w:author="Lucas von Wieser Ruggeri | Felsberg Advogados" w:date="2022-12-22T16:02:00Z">
              <w:rPr>
                <w:rFonts w:ascii="Arial" w:hAnsi="Arial" w:cs="Arial"/>
              </w:rPr>
            </w:rPrChange>
          </w:rPr>
          <w:delText>DO</w:delText>
        </w:r>
        <w:r w:rsidRPr="000914F1" w:rsidDel="00D10879">
          <w:rPr>
            <w:rFonts w:asciiTheme="minorHAnsi" w:hAnsiTheme="minorHAnsi" w:cstheme="minorHAnsi"/>
            <w:spacing w:val="-4"/>
            <w:sz w:val="22"/>
            <w:szCs w:val="22"/>
            <w:rPrChange w:id="17425" w:author="Lucas von Wieser Ruggeri | Felsberg Advogados" w:date="2022-12-22T16:02:00Z">
              <w:rPr>
                <w:rFonts w:ascii="Arial" w:hAnsi="Arial" w:cs="Arial"/>
                <w:spacing w:val="-4"/>
              </w:rPr>
            </w:rPrChange>
          </w:rPr>
          <w:delText xml:space="preserve"> </w:delText>
        </w:r>
        <w:r w:rsidRPr="000914F1" w:rsidDel="00D10879">
          <w:rPr>
            <w:rFonts w:asciiTheme="minorHAnsi" w:hAnsiTheme="minorHAnsi" w:cstheme="minorHAnsi"/>
            <w:sz w:val="22"/>
            <w:szCs w:val="22"/>
            <w:rPrChange w:id="17426" w:author="Lucas von Wieser Ruggeri | Felsberg Advogados" w:date="2022-12-22T16:02:00Z">
              <w:rPr>
                <w:rFonts w:ascii="Arial" w:hAnsi="Arial" w:cs="Arial"/>
              </w:rPr>
            </w:rPrChange>
          </w:rPr>
          <w:delText>VALOR</w:delText>
        </w:r>
        <w:r w:rsidRPr="000914F1" w:rsidDel="00D10879">
          <w:rPr>
            <w:rFonts w:asciiTheme="minorHAnsi" w:hAnsiTheme="minorHAnsi" w:cstheme="minorHAnsi"/>
            <w:spacing w:val="-3"/>
            <w:sz w:val="22"/>
            <w:szCs w:val="22"/>
            <w:rPrChange w:id="17427" w:author="Lucas von Wieser Ruggeri | Felsberg Advogados" w:date="2022-12-22T16:02:00Z">
              <w:rPr>
                <w:rFonts w:ascii="Arial" w:hAnsi="Arial" w:cs="Arial"/>
                <w:spacing w:val="-3"/>
              </w:rPr>
            </w:rPrChange>
          </w:rPr>
          <w:delText xml:space="preserve"> </w:delText>
        </w:r>
        <w:r w:rsidRPr="000914F1" w:rsidDel="00D10879">
          <w:rPr>
            <w:rFonts w:asciiTheme="minorHAnsi" w:hAnsiTheme="minorHAnsi" w:cstheme="minorHAnsi"/>
            <w:sz w:val="22"/>
            <w:szCs w:val="22"/>
            <w:rPrChange w:id="17428" w:author="Lucas von Wieser Ruggeri | Felsberg Advogados" w:date="2022-12-22T16:02:00Z">
              <w:rPr>
                <w:rFonts w:ascii="Arial" w:hAnsi="Arial" w:cs="Arial"/>
              </w:rPr>
            </w:rPrChange>
          </w:rPr>
          <w:delText>NOMINAL</w:delText>
        </w:r>
        <w:r w:rsidRPr="000914F1" w:rsidDel="00D10879">
          <w:rPr>
            <w:rFonts w:asciiTheme="minorHAnsi" w:hAnsiTheme="minorHAnsi" w:cstheme="minorHAnsi"/>
            <w:spacing w:val="-4"/>
            <w:sz w:val="22"/>
            <w:szCs w:val="22"/>
            <w:rPrChange w:id="17429" w:author="Lucas von Wieser Ruggeri | Felsberg Advogados" w:date="2022-12-22T16:02:00Z">
              <w:rPr>
                <w:rFonts w:ascii="Arial" w:hAnsi="Arial" w:cs="Arial"/>
                <w:spacing w:val="-4"/>
              </w:rPr>
            </w:rPrChange>
          </w:rPr>
          <w:delText xml:space="preserve"> </w:delText>
        </w:r>
        <w:r w:rsidRPr="000914F1" w:rsidDel="00D10879">
          <w:rPr>
            <w:rFonts w:asciiTheme="minorHAnsi" w:hAnsiTheme="minorHAnsi" w:cstheme="minorHAnsi"/>
            <w:sz w:val="22"/>
            <w:szCs w:val="22"/>
            <w:rPrChange w:id="17430" w:author="Lucas von Wieser Ruggeri | Felsberg Advogados" w:date="2022-12-22T16:02:00Z">
              <w:rPr>
                <w:rFonts w:ascii="Arial" w:hAnsi="Arial" w:cs="Arial"/>
              </w:rPr>
            </w:rPrChange>
          </w:rPr>
          <w:delText>UNITÁRIO</w:delText>
        </w:r>
      </w:del>
      <w:ins w:id="17431" w:author="Pamina Brognara Rodrigues | Felsberg Advogados" w:date="2023-01-13T12:22:00Z">
        <w:r w:rsidR="00D10879">
          <w:rPr>
            <w:rFonts w:asciiTheme="minorHAnsi" w:hAnsiTheme="minorHAnsi" w:cstheme="minorHAnsi"/>
            <w:sz w:val="22"/>
            <w:szCs w:val="22"/>
          </w:rPr>
          <w:t>CRONOGRAMA DE PAGAMENTOS</w:t>
        </w:r>
      </w:ins>
      <w:r w:rsidRPr="000914F1">
        <w:rPr>
          <w:rFonts w:asciiTheme="minorHAnsi" w:hAnsiTheme="minorHAnsi" w:cstheme="minorHAnsi"/>
          <w:spacing w:val="-3"/>
          <w:sz w:val="22"/>
          <w:szCs w:val="22"/>
          <w:rPrChange w:id="1743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7433" w:author="Lucas von Wieser Ruggeri | Felsberg Advogados" w:date="2022-12-22T16:02:00Z">
            <w:rPr>
              <w:rFonts w:ascii="Arial" w:hAnsi="Arial" w:cs="Arial"/>
            </w:rPr>
          </w:rPrChange>
        </w:rPr>
        <w:t>DAS</w:t>
      </w:r>
      <w:r w:rsidRPr="000914F1">
        <w:rPr>
          <w:rFonts w:asciiTheme="minorHAnsi" w:hAnsiTheme="minorHAnsi" w:cstheme="minorHAnsi"/>
          <w:spacing w:val="-4"/>
          <w:sz w:val="22"/>
          <w:szCs w:val="22"/>
          <w:rPrChange w:id="17434"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7435" w:author="Lucas von Wieser Ruggeri | Felsberg Advogados" w:date="2022-12-22T16:02:00Z">
            <w:rPr>
              <w:rFonts w:ascii="Arial" w:hAnsi="Arial" w:cs="Arial"/>
            </w:rPr>
          </w:rPrChange>
        </w:rPr>
        <w:t>DEBÊNTURES</w:t>
      </w:r>
      <w:r w:rsidRPr="000914F1">
        <w:rPr>
          <w:rFonts w:asciiTheme="minorHAnsi" w:hAnsiTheme="minorHAnsi" w:cstheme="minorHAnsi"/>
          <w:spacing w:val="-4"/>
          <w:sz w:val="22"/>
          <w:szCs w:val="22"/>
          <w:rPrChange w:id="17436"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7437" w:author="Lucas von Wieser Ruggeri | Felsberg Advogados" w:date="2022-12-22T16:02:00Z">
            <w:rPr>
              <w:rFonts w:ascii="Arial" w:hAnsi="Arial" w:cs="Arial"/>
            </w:rPr>
          </w:rPrChange>
        </w:rPr>
        <w:t>DA</w:t>
      </w:r>
      <w:r w:rsidRPr="000914F1">
        <w:rPr>
          <w:rFonts w:asciiTheme="minorHAnsi" w:hAnsiTheme="minorHAnsi" w:cstheme="minorHAnsi"/>
          <w:spacing w:val="-3"/>
          <w:sz w:val="22"/>
          <w:szCs w:val="22"/>
          <w:rPrChange w:id="1743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7439" w:author="Lucas von Wieser Ruggeri | Felsberg Advogados" w:date="2022-12-22T16:02:00Z">
            <w:rPr>
              <w:rFonts w:ascii="Arial" w:hAnsi="Arial" w:cs="Arial"/>
            </w:rPr>
          </w:rPrChange>
        </w:rPr>
        <w:t>PRIMEIRA</w:t>
      </w:r>
    </w:p>
    <w:p w14:paraId="09C41E49" w14:textId="77777777" w:rsidR="00A24D8E" w:rsidRPr="000914F1" w:rsidRDefault="00A24D8E">
      <w:pPr>
        <w:pStyle w:val="Corpodetexto"/>
        <w:tabs>
          <w:tab w:val="left" w:pos="567"/>
        </w:tabs>
        <w:jc w:val="center"/>
        <w:rPr>
          <w:rFonts w:asciiTheme="minorHAnsi" w:hAnsiTheme="minorHAnsi" w:cstheme="minorHAnsi"/>
          <w:sz w:val="22"/>
          <w:szCs w:val="22"/>
          <w:rPrChange w:id="17440" w:author="Lucas von Wieser Ruggeri | Felsberg Advogados" w:date="2022-12-22T16:02:00Z">
            <w:rPr>
              <w:rFonts w:ascii="Arial" w:hAnsi="Arial" w:cs="Arial"/>
            </w:rPr>
          </w:rPrChange>
        </w:rPr>
        <w:pPrChange w:id="17441" w:author="Lucas von Wieser Ruggeri | Felsberg Advogados" w:date="2022-12-22T16:02:00Z">
          <w:pPr>
            <w:pStyle w:val="Corpodetexto"/>
            <w:spacing w:before="34"/>
            <w:ind w:left="1582" w:right="281"/>
            <w:jc w:val="center"/>
          </w:pPr>
        </w:pPrChange>
      </w:pPr>
      <w:r w:rsidRPr="000914F1">
        <w:rPr>
          <w:rFonts w:asciiTheme="minorHAnsi" w:hAnsiTheme="minorHAnsi" w:cstheme="minorHAnsi"/>
          <w:sz w:val="22"/>
          <w:szCs w:val="22"/>
          <w:rPrChange w:id="17442" w:author="Lucas von Wieser Ruggeri | Felsberg Advogados" w:date="2022-12-22T16:02:00Z">
            <w:rPr>
              <w:rFonts w:ascii="Arial" w:hAnsi="Arial" w:cs="Arial"/>
            </w:rPr>
          </w:rPrChange>
        </w:rPr>
        <w:t>SÉRIE</w:t>
      </w:r>
    </w:p>
    <w:p w14:paraId="43CA90F7" w14:textId="77777777" w:rsidR="00A24D8E" w:rsidRPr="000914F1" w:rsidRDefault="00A24D8E">
      <w:pPr>
        <w:pStyle w:val="Corpodetexto"/>
        <w:tabs>
          <w:tab w:val="left" w:pos="567"/>
        </w:tabs>
        <w:rPr>
          <w:rFonts w:asciiTheme="minorHAnsi" w:hAnsiTheme="minorHAnsi" w:cstheme="minorHAnsi"/>
          <w:sz w:val="22"/>
          <w:szCs w:val="22"/>
          <w:rPrChange w:id="17443" w:author="Lucas von Wieser Ruggeri | Felsberg Advogados" w:date="2022-12-22T16:02:00Z">
            <w:rPr>
              <w:rFonts w:ascii="Arial" w:hAnsi="Arial" w:cs="Arial"/>
            </w:rPr>
          </w:rPrChange>
        </w:rPr>
        <w:pPrChange w:id="17444" w:author="Lucas von Wieser Ruggeri | Felsberg Advogados" w:date="2022-12-22T16:02:00Z">
          <w:pPr>
            <w:pStyle w:val="Corpodetexto"/>
          </w:pPr>
        </w:pPrChange>
      </w:pPr>
    </w:p>
    <w:tbl>
      <w:tblPr>
        <w:tblStyle w:val="TableNormal"/>
        <w:tblpPr w:leftFromText="141" w:rightFromText="141" w:vertAnchor="text" w:horzAnchor="margin" w:tblpXSpec="center" w:tblpY="130"/>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6"/>
        <w:gridCol w:w="3924"/>
      </w:tblGrid>
      <w:tr w:rsidR="000914F1" w:rsidRPr="00A20F89" w:rsidDel="00D10879" w14:paraId="34AD4861" w14:textId="3964FF7A" w:rsidTr="002431F9">
        <w:trPr>
          <w:trHeight w:val="758"/>
          <w:ins w:id="17445" w:author="Lucas von Wieser Ruggeri | Felsberg Advogados" w:date="2022-12-22T16:13:00Z"/>
          <w:del w:id="17446" w:author="Pamina Brognara Rodrigues | Felsberg Advogados" w:date="2023-01-13T12:22:00Z"/>
        </w:trPr>
        <w:tc>
          <w:tcPr>
            <w:tcW w:w="3946" w:type="dxa"/>
            <w:shd w:val="clear" w:color="auto" w:fill="BEBEBE"/>
          </w:tcPr>
          <w:p w14:paraId="4D282148" w14:textId="5269C483" w:rsidR="000914F1" w:rsidRPr="00A20F89" w:rsidDel="00D10879" w:rsidRDefault="000914F1" w:rsidP="000914F1">
            <w:pPr>
              <w:pStyle w:val="TableParagraph"/>
              <w:tabs>
                <w:tab w:val="left" w:pos="567"/>
              </w:tabs>
              <w:spacing w:line="240" w:lineRule="auto"/>
              <w:ind w:left="0"/>
              <w:jc w:val="left"/>
              <w:rPr>
                <w:ins w:id="17447" w:author="Lucas von Wieser Ruggeri | Felsberg Advogados" w:date="2022-12-22T16:13:00Z"/>
                <w:del w:id="17448" w:author="Pamina Brognara Rodrigues | Felsberg Advogados" w:date="2023-01-13T12:22:00Z"/>
                <w:rFonts w:asciiTheme="minorHAnsi" w:hAnsiTheme="minorHAnsi" w:cstheme="minorHAnsi"/>
              </w:rPr>
            </w:pPr>
          </w:p>
          <w:p w14:paraId="1791A0EC" w14:textId="6C2BC7C0" w:rsidR="000914F1" w:rsidRPr="00A20F89" w:rsidDel="00D10879" w:rsidRDefault="000914F1" w:rsidP="000914F1">
            <w:pPr>
              <w:pStyle w:val="TableParagraph"/>
              <w:tabs>
                <w:tab w:val="left" w:pos="567"/>
              </w:tabs>
              <w:spacing w:line="240" w:lineRule="auto"/>
              <w:ind w:left="0"/>
              <w:rPr>
                <w:ins w:id="17449" w:author="Lucas von Wieser Ruggeri | Felsberg Advogados" w:date="2022-12-22T16:13:00Z"/>
                <w:del w:id="17450" w:author="Pamina Brognara Rodrigues | Felsberg Advogados" w:date="2023-01-13T12:22:00Z"/>
                <w:rFonts w:asciiTheme="minorHAnsi" w:hAnsiTheme="minorHAnsi" w:cstheme="minorHAnsi"/>
              </w:rPr>
            </w:pPr>
            <w:ins w:id="17451" w:author="Lucas von Wieser Ruggeri | Felsberg Advogados" w:date="2022-12-22T16:13:00Z">
              <w:del w:id="17452" w:author="Pamina Brognara Rodrigues | Felsberg Advogados" w:date="2023-01-13T12:22:00Z">
                <w:r w:rsidRPr="00A20F89" w:rsidDel="00D10879">
                  <w:rPr>
                    <w:rFonts w:asciiTheme="minorHAnsi" w:hAnsiTheme="minorHAnsi" w:cstheme="minorHAnsi"/>
                  </w:rPr>
                  <w:delText>Datas de</w:delText>
                </w:r>
                <w:r w:rsidRPr="00A20F89" w:rsidDel="00D10879">
                  <w:rPr>
                    <w:rFonts w:asciiTheme="minorHAnsi" w:hAnsiTheme="minorHAnsi" w:cstheme="minorHAnsi"/>
                    <w:spacing w:val="1"/>
                  </w:rPr>
                  <w:delText xml:space="preserve"> </w:delText>
                </w:r>
                <w:r w:rsidRPr="00A20F89" w:rsidDel="00D10879">
                  <w:rPr>
                    <w:rFonts w:asciiTheme="minorHAnsi" w:hAnsiTheme="minorHAnsi" w:cstheme="minorHAnsi"/>
                    <w:spacing w:val="-1"/>
                  </w:rPr>
                  <w:delText>Amortização</w:delText>
                </w:r>
              </w:del>
            </w:ins>
          </w:p>
        </w:tc>
        <w:tc>
          <w:tcPr>
            <w:tcW w:w="3924" w:type="dxa"/>
            <w:shd w:val="clear" w:color="auto" w:fill="BEBEBE"/>
          </w:tcPr>
          <w:p w14:paraId="48D74870" w14:textId="669B0ACE" w:rsidR="000914F1" w:rsidRPr="00A20F89" w:rsidDel="00D10879" w:rsidRDefault="000914F1" w:rsidP="000914F1">
            <w:pPr>
              <w:pStyle w:val="TableParagraph"/>
              <w:tabs>
                <w:tab w:val="left" w:pos="567"/>
              </w:tabs>
              <w:spacing w:line="240" w:lineRule="auto"/>
              <w:ind w:left="0"/>
              <w:jc w:val="left"/>
              <w:rPr>
                <w:ins w:id="17453" w:author="Lucas von Wieser Ruggeri | Felsberg Advogados" w:date="2022-12-22T16:13:00Z"/>
                <w:del w:id="17454" w:author="Pamina Brognara Rodrigues | Felsberg Advogados" w:date="2023-01-13T12:22:00Z"/>
                <w:rFonts w:asciiTheme="minorHAnsi" w:hAnsiTheme="minorHAnsi" w:cstheme="minorHAnsi"/>
              </w:rPr>
            </w:pPr>
          </w:p>
          <w:p w14:paraId="0602CE34" w14:textId="19DFCA6A" w:rsidR="000914F1" w:rsidRPr="00A20F89" w:rsidDel="00D10879" w:rsidRDefault="000914F1" w:rsidP="000914F1">
            <w:pPr>
              <w:pStyle w:val="TableParagraph"/>
              <w:tabs>
                <w:tab w:val="left" w:pos="567"/>
              </w:tabs>
              <w:spacing w:line="240" w:lineRule="auto"/>
              <w:ind w:left="0"/>
              <w:jc w:val="left"/>
              <w:rPr>
                <w:ins w:id="17455" w:author="Lucas von Wieser Ruggeri | Felsberg Advogados" w:date="2022-12-22T16:13:00Z"/>
                <w:del w:id="17456" w:author="Pamina Brognara Rodrigues | Felsberg Advogados" w:date="2023-01-13T12:22:00Z"/>
                <w:rFonts w:asciiTheme="minorHAnsi" w:hAnsiTheme="minorHAnsi" w:cstheme="minorHAnsi"/>
              </w:rPr>
            </w:pPr>
            <w:ins w:id="17457" w:author="Lucas von Wieser Ruggeri | Felsberg Advogados" w:date="2022-12-22T16:13:00Z">
              <w:del w:id="17458" w:author="Pamina Brognara Rodrigues | Felsberg Advogados" w:date="2023-01-13T12:22:00Z">
                <w:r w:rsidRPr="00A20F89" w:rsidDel="00D10879">
                  <w:rPr>
                    <w:rFonts w:asciiTheme="minorHAnsi" w:hAnsiTheme="minorHAnsi" w:cstheme="minorHAnsi"/>
                  </w:rPr>
                  <w:delText>Percentual a ser</w:delText>
                </w:r>
                <w:r w:rsidRPr="00A20F89" w:rsidDel="00D10879">
                  <w:rPr>
                    <w:rFonts w:asciiTheme="minorHAnsi" w:hAnsiTheme="minorHAnsi" w:cstheme="minorHAnsi"/>
                    <w:spacing w:val="1"/>
                  </w:rPr>
                  <w:delText xml:space="preserve"> </w:delText>
                </w:r>
                <w:r w:rsidRPr="00A20F89" w:rsidDel="00D10879">
                  <w:rPr>
                    <w:rFonts w:asciiTheme="minorHAnsi" w:hAnsiTheme="minorHAnsi" w:cstheme="minorHAnsi"/>
                  </w:rPr>
                  <w:delText>Amortizado</w:delText>
                </w:r>
                <w:r w:rsidRPr="00A20F89" w:rsidDel="00D10879">
                  <w:rPr>
                    <w:rFonts w:asciiTheme="minorHAnsi" w:hAnsiTheme="minorHAnsi" w:cstheme="minorHAnsi"/>
                    <w:spacing w:val="-3"/>
                  </w:rPr>
                  <w:delText xml:space="preserve"> </w:delText>
                </w:r>
                <w:r w:rsidRPr="00A20F89" w:rsidDel="00D10879">
                  <w:rPr>
                    <w:rFonts w:asciiTheme="minorHAnsi" w:hAnsiTheme="minorHAnsi" w:cstheme="minorHAnsi"/>
                  </w:rPr>
                  <w:delText>do</w:delText>
                </w:r>
                <w:r w:rsidRPr="00A20F89" w:rsidDel="00D10879">
                  <w:rPr>
                    <w:rFonts w:asciiTheme="minorHAnsi" w:hAnsiTheme="minorHAnsi" w:cstheme="minorHAnsi"/>
                    <w:spacing w:val="-3"/>
                  </w:rPr>
                  <w:delText xml:space="preserve"> </w:delText>
                </w:r>
                <w:r w:rsidRPr="00A20F89" w:rsidDel="00D10879">
                  <w:rPr>
                    <w:rFonts w:asciiTheme="minorHAnsi" w:hAnsiTheme="minorHAnsi" w:cstheme="minorHAnsi"/>
                  </w:rPr>
                  <w:delText>Saldo</w:delText>
                </w:r>
                <w:r w:rsidRPr="00A20F89" w:rsidDel="00D10879">
                  <w:rPr>
                    <w:rFonts w:asciiTheme="minorHAnsi" w:hAnsiTheme="minorHAnsi" w:cstheme="minorHAnsi"/>
                    <w:spacing w:val="-3"/>
                  </w:rPr>
                  <w:delText xml:space="preserve"> </w:delText>
                </w:r>
                <w:r w:rsidRPr="00A20F89" w:rsidDel="00D10879">
                  <w:rPr>
                    <w:rFonts w:asciiTheme="minorHAnsi" w:hAnsiTheme="minorHAnsi" w:cstheme="minorHAnsi"/>
                  </w:rPr>
                  <w:delText>do</w:delText>
                </w:r>
                <w:r w:rsidRPr="00A20F89" w:rsidDel="00D10879">
                  <w:rPr>
                    <w:rFonts w:asciiTheme="minorHAnsi" w:hAnsiTheme="minorHAnsi" w:cstheme="minorHAnsi"/>
                    <w:spacing w:val="-5"/>
                  </w:rPr>
                  <w:delText xml:space="preserve"> </w:delText>
                </w:r>
                <w:r w:rsidRPr="00A20F89" w:rsidDel="00D10879">
                  <w:rPr>
                    <w:rFonts w:asciiTheme="minorHAnsi" w:hAnsiTheme="minorHAnsi" w:cstheme="minorHAnsi"/>
                  </w:rPr>
                  <w:delText>Valor</w:delText>
                </w:r>
                <w:r w:rsidRPr="00A20F89" w:rsidDel="00D10879">
                  <w:rPr>
                    <w:rFonts w:asciiTheme="minorHAnsi" w:hAnsiTheme="minorHAnsi" w:cstheme="minorHAnsi"/>
                    <w:spacing w:val="-4"/>
                  </w:rPr>
                  <w:delText xml:space="preserve"> </w:delText>
                </w:r>
                <w:r w:rsidRPr="00A20F89" w:rsidDel="00D10879">
                  <w:rPr>
                    <w:rFonts w:asciiTheme="minorHAnsi" w:hAnsiTheme="minorHAnsi" w:cstheme="minorHAnsi"/>
                  </w:rPr>
                  <w:delText>Nominal</w:delText>
                </w:r>
                <w:r w:rsidDel="00D10879">
                  <w:rPr>
                    <w:rFonts w:asciiTheme="minorHAnsi" w:hAnsiTheme="minorHAnsi" w:cstheme="minorHAnsi"/>
                  </w:rPr>
                  <w:delText xml:space="preserve"> Unitário</w:delText>
                </w:r>
              </w:del>
            </w:ins>
          </w:p>
        </w:tc>
      </w:tr>
      <w:tr w:rsidR="000914F1" w:rsidRPr="00A20F89" w:rsidDel="00D10879" w14:paraId="29413112" w14:textId="657605B4" w:rsidTr="002431F9">
        <w:trPr>
          <w:trHeight w:val="267"/>
          <w:ins w:id="17459" w:author="Lucas von Wieser Ruggeri | Felsberg Advogados" w:date="2022-12-22T16:13:00Z"/>
          <w:del w:id="17460" w:author="Pamina Brognara Rodrigues | Felsberg Advogados" w:date="2023-01-13T12:22:00Z"/>
        </w:trPr>
        <w:tc>
          <w:tcPr>
            <w:tcW w:w="3946" w:type="dxa"/>
            <w:vAlign w:val="center"/>
          </w:tcPr>
          <w:p w14:paraId="76BE8082" w14:textId="75B5AACC" w:rsidR="000914F1" w:rsidRPr="00A20F89" w:rsidDel="00D10879" w:rsidRDefault="000914F1" w:rsidP="000914F1">
            <w:pPr>
              <w:pStyle w:val="TableParagraph"/>
              <w:tabs>
                <w:tab w:val="left" w:pos="567"/>
              </w:tabs>
              <w:spacing w:line="240" w:lineRule="auto"/>
              <w:ind w:left="0"/>
              <w:rPr>
                <w:ins w:id="17461" w:author="Lucas von Wieser Ruggeri | Felsberg Advogados" w:date="2022-12-22T16:13:00Z"/>
                <w:del w:id="17462" w:author="Pamina Brognara Rodrigues | Felsberg Advogados" w:date="2023-01-13T12:22:00Z"/>
                <w:rFonts w:asciiTheme="minorHAnsi" w:hAnsiTheme="minorHAnsi" w:cstheme="minorHAnsi"/>
              </w:rPr>
            </w:pPr>
            <w:ins w:id="17463" w:author="Lucas von Wieser Ruggeri | Felsberg Advogados" w:date="2022-12-22T16:14:00Z">
              <w:del w:id="17464" w:author="Pamina Brognara Rodrigues | Felsberg Advogados" w:date="2023-01-13T12:22:00Z">
                <w:r w:rsidDel="00D10879">
                  <w:delText>28-jul-23</w:delText>
                </w:r>
              </w:del>
            </w:ins>
          </w:p>
        </w:tc>
        <w:tc>
          <w:tcPr>
            <w:tcW w:w="3924" w:type="dxa"/>
            <w:vAlign w:val="center"/>
          </w:tcPr>
          <w:p w14:paraId="0555022D" w14:textId="4FE02847" w:rsidR="000914F1" w:rsidRPr="00A20F89" w:rsidDel="00D10879" w:rsidRDefault="000914F1" w:rsidP="000914F1">
            <w:pPr>
              <w:pStyle w:val="TableParagraph"/>
              <w:tabs>
                <w:tab w:val="left" w:pos="567"/>
              </w:tabs>
              <w:spacing w:line="240" w:lineRule="auto"/>
              <w:ind w:left="0"/>
              <w:rPr>
                <w:ins w:id="17465" w:author="Lucas von Wieser Ruggeri | Felsberg Advogados" w:date="2022-12-22T16:13:00Z"/>
                <w:del w:id="17466" w:author="Pamina Brognara Rodrigues | Felsberg Advogados" w:date="2023-01-13T12:22:00Z"/>
                <w:rFonts w:asciiTheme="minorHAnsi" w:hAnsiTheme="minorHAnsi" w:cstheme="minorHAnsi"/>
              </w:rPr>
            </w:pPr>
            <w:ins w:id="17467" w:author="Lucas von Wieser Ruggeri | Felsberg Advogados" w:date="2022-12-22T16:13:00Z">
              <w:del w:id="17468" w:author="Pamina Brognara Rodrigues | Felsberg Advogados" w:date="2023-01-13T12:22:00Z">
                <w:r w:rsidDel="00D10879">
                  <w:rPr>
                    <w:color w:val="000000"/>
                  </w:rPr>
                  <w:delText>1,0057%</w:delText>
                </w:r>
              </w:del>
            </w:ins>
          </w:p>
        </w:tc>
      </w:tr>
      <w:tr w:rsidR="000914F1" w:rsidRPr="00A20F89" w:rsidDel="00D10879" w14:paraId="7876DCE9" w14:textId="12D41A8B" w:rsidTr="002431F9">
        <w:trPr>
          <w:trHeight w:val="270"/>
          <w:ins w:id="17469" w:author="Lucas von Wieser Ruggeri | Felsberg Advogados" w:date="2022-12-22T16:13:00Z"/>
          <w:del w:id="17470" w:author="Pamina Brognara Rodrigues | Felsberg Advogados" w:date="2023-01-13T12:22:00Z"/>
        </w:trPr>
        <w:tc>
          <w:tcPr>
            <w:tcW w:w="3946" w:type="dxa"/>
            <w:vAlign w:val="center"/>
          </w:tcPr>
          <w:p w14:paraId="45044645" w14:textId="6DCBFCF5" w:rsidR="000914F1" w:rsidRPr="00A20F89" w:rsidDel="00D10879" w:rsidRDefault="000914F1" w:rsidP="000914F1">
            <w:pPr>
              <w:pStyle w:val="TableParagraph"/>
              <w:tabs>
                <w:tab w:val="left" w:pos="567"/>
              </w:tabs>
              <w:spacing w:line="240" w:lineRule="auto"/>
              <w:ind w:left="0"/>
              <w:rPr>
                <w:ins w:id="17471" w:author="Lucas von Wieser Ruggeri | Felsberg Advogados" w:date="2022-12-22T16:13:00Z"/>
                <w:del w:id="17472" w:author="Pamina Brognara Rodrigues | Felsberg Advogados" w:date="2023-01-13T12:22:00Z"/>
                <w:rFonts w:asciiTheme="minorHAnsi" w:hAnsiTheme="minorHAnsi" w:cstheme="minorHAnsi"/>
              </w:rPr>
            </w:pPr>
            <w:ins w:id="17473" w:author="Lucas von Wieser Ruggeri | Felsberg Advogados" w:date="2022-12-22T16:14:00Z">
              <w:del w:id="17474" w:author="Pamina Brognara Rodrigues | Felsberg Advogados" w:date="2023-01-13T12:22:00Z">
                <w:r w:rsidDel="00D10879">
                  <w:delText>28-ago-23</w:delText>
                </w:r>
              </w:del>
            </w:ins>
          </w:p>
        </w:tc>
        <w:tc>
          <w:tcPr>
            <w:tcW w:w="3924" w:type="dxa"/>
            <w:vAlign w:val="center"/>
          </w:tcPr>
          <w:p w14:paraId="5008B0E3" w14:textId="2DD9AD24" w:rsidR="000914F1" w:rsidRPr="00A20F89" w:rsidDel="00D10879" w:rsidRDefault="000914F1" w:rsidP="000914F1">
            <w:pPr>
              <w:pStyle w:val="TableParagraph"/>
              <w:tabs>
                <w:tab w:val="left" w:pos="567"/>
              </w:tabs>
              <w:spacing w:line="240" w:lineRule="auto"/>
              <w:ind w:left="0"/>
              <w:rPr>
                <w:ins w:id="17475" w:author="Lucas von Wieser Ruggeri | Felsberg Advogados" w:date="2022-12-22T16:13:00Z"/>
                <w:del w:id="17476" w:author="Pamina Brognara Rodrigues | Felsberg Advogados" w:date="2023-01-13T12:22:00Z"/>
                <w:rFonts w:asciiTheme="minorHAnsi" w:hAnsiTheme="minorHAnsi" w:cstheme="minorHAnsi"/>
              </w:rPr>
            </w:pPr>
            <w:ins w:id="17477" w:author="Lucas von Wieser Ruggeri | Felsberg Advogados" w:date="2022-12-22T16:13:00Z">
              <w:del w:id="17478" w:author="Pamina Brognara Rodrigues | Felsberg Advogados" w:date="2023-01-13T12:22:00Z">
                <w:r w:rsidDel="00D10879">
                  <w:rPr>
                    <w:color w:val="000000"/>
                  </w:rPr>
                  <w:delText>1,0159%</w:delText>
                </w:r>
              </w:del>
            </w:ins>
          </w:p>
        </w:tc>
      </w:tr>
      <w:tr w:rsidR="000914F1" w:rsidRPr="00A20F89" w:rsidDel="00D10879" w14:paraId="371A2A89" w14:textId="5FFBD349" w:rsidTr="002431F9">
        <w:trPr>
          <w:trHeight w:val="267"/>
          <w:ins w:id="17479" w:author="Lucas von Wieser Ruggeri | Felsberg Advogados" w:date="2022-12-22T16:13:00Z"/>
          <w:del w:id="17480" w:author="Pamina Brognara Rodrigues | Felsberg Advogados" w:date="2023-01-13T12:22:00Z"/>
        </w:trPr>
        <w:tc>
          <w:tcPr>
            <w:tcW w:w="3946" w:type="dxa"/>
            <w:vAlign w:val="center"/>
          </w:tcPr>
          <w:p w14:paraId="0305DECB" w14:textId="36F94D8F" w:rsidR="000914F1" w:rsidRPr="00A20F89" w:rsidDel="00D10879" w:rsidRDefault="000914F1" w:rsidP="000914F1">
            <w:pPr>
              <w:pStyle w:val="TableParagraph"/>
              <w:tabs>
                <w:tab w:val="left" w:pos="567"/>
              </w:tabs>
              <w:spacing w:line="240" w:lineRule="auto"/>
              <w:ind w:left="0"/>
              <w:rPr>
                <w:ins w:id="17481" w:author="Lucas von Wieser Ruggeri | Felsberg Advogados" w:date="2022-12-22T16:13:00Z"/>
                <w:del w:id="17482" w:author="Pamina Brognara Rodrigues | Felsberg Advogados" w:date="2023-01-13T12:22:00Z"/>
                <w:rFonts w:asciiTheme="minorHAnsi" w:hAnsiTheme="minorHAnsi" w:cstheme="minorHAnsi"/>
              </w:rPr>
            </w:pPr>
            <w:ins w:id="17483" w:author="Lucas von Wieser Ruggeri | Felsberg Advogados" w:date="2022-12-22T16:14:00Z">
              <w:del w:id="17484" w:author="Pamina Brognara Rodrigues | Felsberg Advogados" w:date="2023-01-13T12:22:00Z">
                <w:r w:rsidDel="00D10879">
                  <w:delText>28-set-23</w:delText>
                </w:r>
              </w:del>
            </w:ins>
          </w:p>
        </w:tc>
        <w:tc>
          <w:tcPr>
            <w:tcW w:w="3924" w:type="dxa"/>
            <w:vAlign w:val="center"/>
          </w:tcPr>
          <w:p w14:paraId="1340C6E0" w14:textId="37F8D478" w:rsidR="000914F1" w:rsidRPr="00A20F89" w:rsidDel="00D10879" w:rsidRDefault="000914F1" w:rsidP="000914F1">
            <w:pPr>
              <w:pStyle w:val="TableParagraph"/>
              <w:tabs>
                <w:tab w:val="left" w:pos="567"/>
              </w:tabs>
              <w:spacing w:line="240" w:lineRule="auto"/>
              <w:ind w:left="0"/>
              <w:rPr>
                <w:ins w:id="17485" w:author="Lucas von Wieser Ruggeri | Felsberg Advogados" w:date="2022-12-22T16:13:00Z"/>
                <w:del w:id="17486" w:author="Pamina Brognara Rodrigues | Felsberg Advogados" w:date="2023-01-13T12:22:00Z"/>
                <w:rFonts w:asciiTheme="minorHAnsi" w:hAnsiTheme="minorHAnsi" w:cstheme="minorHAnsi"/>
              </w:rPr>
            </w:pPr>
            <w:ins w:id="17487" w:author="Lucas von Wieser Ruggeri | Felsberg Advogados" w:date="2022-12-22T16:13:00Z">
              <w:del w:id="17488" w:author="Pamina Brognara Rodrigues | Felsberg Advogados" w:date="2023-01-13T12:22:00Z">
                <w:r w:rsidDel="00D10879">
                  <w:rPr>
                    <w:color w:val="000000"/>
                  </w:rPr>
                  <w:delText>1,0263%</w:delText>
                </w:r>
              </w:del>
            </w:ins>
          </w:p>
        </w:tc>
      </w:tr>
      <w:tr w:rsidR="000914F1" w:rsidRPr="00A20F89" w:rsidDel="00D10879" w14:paraId="5372BFC9" w14:textId="74E2566F" w:rsidTr="002431F9">
        <w:trPr>
          <w:trHeight w:val="270"/>
          <w:ins w:id="17489" w:author="Lucas von Wieser Ruggeri | Felsberg Advogados" w:date="2022-12-22T16:13:00Z"/>
          <w:del w:id="17490" w:author="Pamina Brognara Rodrigues | Felsberg Advogados" w:date="2023-01-13T12:22:00Z"/>
        </w:trPr>
        <w:tc>
          <w:tcPr>
            <w:tcW w:w="3946" w:type="dxa"/>
            <w:vAlign w:val="center"/>
          </w:tcPr>
          <w:p w14:paraId="01DEAC3B" w14:textId="345C4CFE" w:rsidR="000914F1" w:rsidRPr="00A20F89" w:rsidDel="00D10879" w:rsidRDefault="000914F1" w:rsidP="000914F1">
            <w:pPr>
              <w:pStyle w:val="TableParagraph"/>
              <w:tabs>
                <w:tab w:val="left" w:pos="567"/>
              </w:tabs>
              <w:spacing w:line="240" w:lineRule="auto"/>
              <w:ind w:left="0"/>
              <w:rPr>
                <w:ins w:id="17491" w:author="Lucas von Wieser Ruggeri | Felsberg Advogados" w:date="2022-12-22T16:13:00Z"/>
                <w:del w:id="17492" w:author="Pamina Brognara Rodrigues | Felsberg Advogados" w:date="2023-01-13T12:22:00Z"/>
                <w:rFonts w:asciiTheme="minorHAnsi" w:hAnsiTheme="minorHAnsi" w:cstheme="minorHAnsi"/>
              </w:rPr>
            </w:pPr>
            <w:ins w:id="17493" w:author="Lucas von Wieser Ruggeri | Felsberg Advogados" w:date="2022-12-22T16:14:00Z">
              <w:del w:id="17494" w:author="Pamina Brognara Rodrigues | Felsberg Advogados" w:date="2023-01-13T12:22:00Z">
                <w:r w:rsidDel="00D10879">
                  <w:delText>30-out-23</w:delText>
                </w:r>
              </w:del>
            </w:ins>
          </w:p>
        </w:tc>
        <w:tc>
          <w:tcPr>
            <w:tcW w:w="3924" w:type="dxa"/>
            <w:vAlign w:val="center"/>
          </w:tcPr>
          <w:p w14:paraId="5681FA78" w14:textId="7F477F0F" w:rsidR="000914F1" w:rsidRPr="00A20F89" w:rsidDel="00D10879" w:rsidRDefault="000914F1" w:rsidP="000914F1">
            <w:pPr>
              <w:pStyle w:val="TableParagraph"/>
              <w:tabs>
                <w:tab w:val="left" w:pos="567"/>
              </w:tabs>
              <w:spacing w:line="240" w:lineRule="auto"/>
              <w:ind w:left="0"/>
              <w:rPr>
                <w:ins w:id="17495" w:author="Lucas von Wieser Ruggeri | Felsberg Advogados" w:date="2022-12-22T16:13:00Z"/>
                <w:del w:id="17496" w:author="Pamina Brognara Rodrigues | Felsberg Advogados" w:date="2023-01-13T12:22:00Z"/>
                <w:rFonts w:asciiTheme="minorHAnsi" w:hAnsiTheme="minorHAnsi" w:cstheme="minorHAnsi"/>
              </w:rPr>
            </w:pPr>
            <w:ins w:id="17497" w:author="Lucas von Wieser Ruggeri | Felsberg Advogados" w:date="2022-12-22T16:13:00Z">
              <w:del w:id="17498" w:author="Pamina Brognara Rodrigues | Felsberg Advogados" w:date="2023-01-13T12:22:00Z">
                <w:r w:rsidDel="00D10879">
                  <w:rPr>
                    <w:color w:val="000000"/>
                  </w:rPr>
                  <w:delText>1,0369%</w:delText>
                </w:r>
              </w:del>
            </w:ins>
          </w:p>
        </w:tc>
      </w:tr>
      <w:tr w:rsidR="000914F1" w:rsidRPr="00A20F89" w:rsidDel="00D10879" w14:paraId="2D09072D" w14:textId="3215A410" w:rsidTr="002431F9">
        <w:trPr>
          <w:trHeight w:val="268"/>
          <w:ins w:id="17499" w:author="Lucas von Wieser Ruggeri | Felsberg Advogados" w:date="2022-12-22T16:13:00Z"/>
          <w:del w:id="17500" w:author="Pamina Brognara Rodrigues | Felsberg Advogados" w:date="2023-01-13T12:22:00Z"/>
        </w:trPr>
        <w:tc>
          <w:tcPr>
            <w:tcW w:w="3946" w:type="dxa"/>
            <w:vAlign w:val="center"/>
          </w:tcPr>
          <w:p w14:paraId="74346BF7" w14:textId="652CE0E4" w:rsidR="000914F1" w:rsidRPr="00A20F89" w:rsidDel="00D10879" w:rsidRDefault="000914F1" w:rsidP="000914F1">
            <w:pPr>
              <w:pStyle w:val="TableParagraph"/>
              <w:tabs>
                <w:tab w:val="left" w:pos="567"/>
              </w:tabs>
              <w:spacing w:line="240" w:lineRule="auto"/>
              <w:ind w:left="0"/>
              <w:rPr>
                <w:ins w:id="17501" w:author="Lucas von Wieser Ruggeri | Felsberg Advogados" w:date="2022-12-22T16:13:00Z"/>
                <w:del w:id="17502" w:author="Pamina Brognara Rodrigues | Felsberg Advogados" w:date="2023-01-13T12:22:00Z"/>
                <w:rFonts w:asciiTheme="minorHAnsi" w:hAnsiTheme="minorHAnsi" w:cstheme="minorHAnsi"/>
              </w:rPr>
            </w:pPr>
            <w:ins w:id="17503" w:author="Lucas von Wieser Ruggeri | Felsberg Advogados" w:date="2022-12-22T16:14:00Z">
              <w:del w:id="17504" w:author="Pamina Brognara Rodrigues | Felsberg Advogados" w:date="2023-01-13T12:22:00Z">
                <w:r w:rsidDel="00D10879">
                  <w:delText>28-nov-23</w:delText>
                </w:r>
              </w:del>
            </w:ins>
          </w:p>
        </w:tc>
        <w:tc>
          <w:tcPr>
            <w:tcW w:w="3924" w:type="dxa"/>
            <w:vAlign w:val="center"/>
          </w:tcPr>
          <w:p w14:paraId="1A1EDCCB" w14:textId="291552C9" w:rsidR="000914F1" w:rsidRPr="00A20F89" w:rsidDel="00D10879" w:rsidRDefault="000914F1" w:rsidP="000914F1">
            <w:pPr>
              <w:pStyle w:val="TableParagraph"/>
              <w:tabs>
                <w:tab w:val="left" w:pos="567"/>
              </w:tabs>
              <w:spacing w:line="240" w:lineRule="auto"/>
              <w:ind w:left="0"/>
              <w:rPr>
                <w:ins w:id="17505" w:author="Lucas von Wieser Ruggeri | Felsberg Advogados" w:date="2022-12-22T16:13:00Z"/>
                <w:del w:id="17506" w:author="Pamina Brognara Rodrigues | Felsberg Advogados" w:date="2023-01-13T12:22:00Z"/>
                <w:rFonts w:asciiTheme="minorHAnsi" w:hAnsiTheme="minorHAnsi" w:cstheme="minorHAnsi"/>
              </w:rPr>
            </w:pPr>
            <w:ins w:id="17507" w:author="Lucas von Wieser Ruggeri | Felsberg Advogados" w:date="2022-12-22T16:13:00Z">
              <w:del w:id="17508" w:author="Pamina Brognara Rodrigues | Felsberg Advogados" w:date="2023-01-13T12:22:00Z">
                <w:r w:rsidDel="00D10879">
                  <w:rPr>
                    <w:color w:val="000000"/>
                  </w:rPr>
                  <w:delText>1,0478%</w:delText>
                </w:r>
              </w:del>
            </w:ins>
          </w:p>
        </w:tc>
      </w:tr>
      <w:tr w:rsidR="000914F1" w:rsidRPr="00A20F89" w:rsidDel="00D10879" w14:paraId="020110C5" w14:textId="4B67F880" w:rsidTr="002431F9">
        <w:trPr>
          <w:trHeight w:val="270"/>
          <w:ins w:id="17509" w:author="Lucas von Wieser Ruggeri | Felsberg Advogados" w:date="2022-12-22T16:13:00Z"/>
          <w:del w:id="17510" w:author="Pamina Brognara Rodrigues | Felsberg Advogados" w:date="2023-01-13T12:22:00Z"/>
        </w:trPr>
        <w:tc>
          <w:tcPr>
            <w:tcW w:w="3946" w:type="dxa"/>
            <w:vAlign w:val="center"/>
          </w:tcPr>
          <w:p w14:paraId="4E65225D" w14:textId="5CDEF68B" w:rsidR="000914F1" w:rsidRPr="00A20F89" w:rsidDel="00D10879" w:rsidRDefault="000914F1" w:rsidP="000914F1">
            <w:pPr>
              <w:pStyle w:val="TableParagraph"/>
              <w:tabs>
                <w:tab w:val="left" w:pos="567"/>
              </w:tabs>
              <w:spacing w:line="240" w:lineRule="auto"/>
              <w:ind w:left="0"/>
              <w:rPr>
                <w:ins w:id="17511" w:author="Lucas von Wieser Ruggeri | Felsberg Advogados" w:date="2022-12-22T16:13:00Z"/>
                <w:del w:id="17512" w:author="Pamina Brognara Rodrigues | Felsberg Advogados" w:date="2023-01-13T12:22:00Z"/>
                <w:rFonts w:asciiTheme="minorHAnsi" w:hAnsiTheme="minorHAnsi" w:cstheme="minorHAnsi"/>
              </w:rPr>
            </w:pPr>
            <w:ins w:id="17513" w:author="Lucas von Wieser Ruggeri | Felsberg Advogados" w:date="2022-12-22T16:14:00Z">
              <w:del w:id="17514" w:author="Pamina Brognara Rodrigues | Felsberg Advogados" w:date="2023-01-13T12:22:00Z">
                <w:r w:rsidDel="00D10879">
                  <w:delText>28-dez-23</w:delText>
                </w:r>
              </w:del>
            </w:ins>
          </w:p>
        </w:tc>
        <w:tc>
          <w:tcPr>
            <w:tcW w:w="3924" w:type="dxa"/>
            <w:vAlign w:val="center"/>
          </w:tcPr>
          <w:p w14:paraId="18E41B89" w14:textId="0AC53AA8" w:rsidR="000914F1" w:rsidRPr="00A20F89" w:rsidDel="00D10879" w:rsidRDefault="000914F1" w:rsidP="000914F1">
            <w:pPr>
              <w:pStyle w:val="TableParagraph"/>
              <w:tabs>
                <w:tab w:val="left" w:pos="567"/>
              </w:tabs>
              <w:spacing w:line="240" w:lineRule="auto"/>
              <w:ind w:left="0"/>
              <w:rPr>
                <w:ins w:id="17515" w:author="Lucas von Wieser Ruggeri | Felsberg Advogados" w:date="2022-12-22T16:13:00Z"/>
                <w:del w:id="17516" w:author="Pamina Brognara Rodrigues | Felsberg Advogados" w:date="2023-01-13T12:22:00Z"/>
                <w:rFonts w:asciiTheme="minorHAnsi" w:hAnsiTheme="minorHAnsi" w:cstheme="minorHAnsi"/>
              </w:rPr>
            </w:pPr>
            <w:ins w:id="17517" w:author="Lucas von Wieser Ruggeri | Felsberg Advogados" w:date="2022-12-22T16:13:00Z">
              <w:del w:id="17518" w:author="Pamina Brognara Rodrigues | Felsberg Advogados" w:date="2023-01-13T12:22:00Z">
                <w:r w:rsidDel="00D10879">
                  <w:rPr>
                    <w:color w:val="000000"/>
                  </w:rPr>
                  <w:delText>1,0589%</w:delText>
                </w:r>
              </w:del>
            </w:ins>
          </w:p>
        </w:tc>
      </w:tr>
      <w:tr w:rsidR="000914F1" w:rsidRPr="00A20F89" w:rsidDel="00D10879" w14:paraId="350FFF8D" w14:textId="674641C3" w:rsidTr="002431F9">
        <w:trPr>
          <w:trHeight w:val="267"/>
          <w:ins w:id="17519" w:author="Lucas von Wieser Ruggeri | Felsberg Advogados" w:date="2022-12-22T16:13:00Z"/>
          <w:del w:id="17520" w:author="Pamina Brognara Rodrigues | Felsberg Advogados" w:date="2023-01-13T12:22:00Z"/>
        </w:trPr>
        <w:tc>
          <w:tcPr>
            <w:tcW w:w="3946" w:type="dxa"/>
            <w:vAlign w:val="center"/>
          </w:tcPr>
          <w:p w14:paraId="7DECF94E" w14:textId="377B0633" w:rsidR="000914F1" w:rsidRPr="00A20F89" w:rsidDel="00D10879" w:rsidRDefault="000914F1" w:rsidP="000914F1">
            <w:pPr>
              <w:pStyle w:val="TableParagraph"/>
              <w:tabs>
                <w:tab w:val="left" w:pos="567"/>
              </w:tabs>
              <w:spacing w:line="240" w:lineRule="auto"/>
              <w:ind w:left="0"/>
              <w:rPr>
                <w:ins w:id="17521" w:author="Lucas von Wieser Ruggeri | Felsberg Advogados" w:date="2022-12-22T16:13:00Z"/>
                <w:del w:id="17522" w:author="Pamina Brognara Rodrigues | Felsberg Advogados" w:date="2023-01-13T12:22:00Z"/>
                <w:rFonts w:asciiTheme="minorHAnsi" w:hAnsiTheme="minorHAnsi" w:cstheme="minorHAnsi"/>
              </w:rPr>
            </w:pPr>
            <w:ins w:id="17523" w:author="Lucas von Wieser Ruggeri | Felsberg Advogados" w:date="2022-12-22T16:14:00Z">
              <w:del w:id="17524" w:author="Pamina Brognara Rodrigues | Felsberg Advogados" w:date="2023-01-13T12:22:00Z">
                <w:r w:rsidDel="00D10879">
                  <w:delText>29-jan-24</w:delText>
                </w:r>
              </w:del>
            </w:ins>
          </w:p>
        </w:tc>
        <w:tc>
          <w:tcPr>
            <w:tcW w:w="3924" w:type="dxa"/>
            <w:vAlign w:val="center"/>
          </w:tcPr>
          <w:p w14:paraId="072517D5" w14:textId="5649C638" w:rsidR="000914F1" w:rsidRPr="00A20F89" w:rsidDel="00D10879" w:rsidRDefault="000914F1" w:rsidP="000914F1">
            <w:pPr>
              <w:pStyle w:val="TableParagraph"/>
              <w:tabs>
                <w:tab w:val="left" w:pos="567"/>
              </w:tabs>
              <w:spacing w:line="240" w:lineRule="auto"/>
              <w:ind w:left="0"/>
              <w:rPr>
                <w:ins w:id="17525" w:author="Lucas von Wieser Ruggeri | Felsberg Advogados" w:date="2022-12-22T16:13:00Z"/>
                <w:del w:id="17526" w:author="Pamina Brognara Rodrigues | Felsberg Advogados" w:date="2023-01-13T12:22:00Z"/>
                <w:rFonts w:asciiTheme="minorHAnsi" w:hAnsiTheme="minorHAnsi" w:cstheme="minorHAnsi"/>
              </w:rPr>
            </w:pPr>
            <w:ins w:id="17527" w:author="Lucas von Wieser Ruggeri | Felsberg Advogados" w:date="2022-12-22T16:13:00Z">
              <w:del w:id="17528" w:author="Pamina Brognara Rodrigues | Felsberg Advogados" w:date="2023-01-13T12:22:00Z">
                <w:r w:rsidDel="00D10879">
                  <w:rPr>
                    <w:color w:val="000000"/>
                  </w:rPr>
                  <w:delText>2,8971%</w:delText>
                </w:r>
              </w:del>
            </w:ins>
          </w:p>
        </w:tc>
      </w:tr>
      <w:tr w:rsidR="000914F1" w:rsidRPr="00A20F89" w:rsidDel="00D10879" w14:paraId="08D9044B" w14:textId="6BC2A592" w:rsidTr="002431F9">
        <w:trPr>
          <w:trHeight w:val="270"/>
          <w:ins w:id="17529" w:author="Lucas von Wieser Ruggeri | Felsberg Advogados" w:date="2022-12-22T16:13:00Z"/>
          <w:del w:id="17530" w:author="Pamina Brognara Rodrigues | Felsberg Advogados" w:date="2023-01-13T12:22:00Z"/>
        </w:trPr>
        <w:tc>
          <w:tcPr>
            <w:tcW w:w="3946" w:type="dxa"/>
            <w:vAlign w:val="center"/>
          </w:tcPr>
          <w:p w14:paraId="41CB8E67" w14:textId="2BD4114A" w:rsidR="000914F1" w:rsidRPr="00A20F89" w:rsidDel="00D10879" w:rsidRDefault="000914F1" w:rsidP="000914F1">
            <w:pPr>
              <w:pStyle w:val="TableParagraph"/>
              <w:tabs>
                <w:tab w:val="left" w:pos="567"/>
              </w:tabs>
              <w:spacing w:line="240" w:lineRule="auto"/>
              <w:ind w:left="0"/>
              <w:rPr>
                <w:ins w:id="17531" w:author="Lucas von Wieser Ruggeri | Felsberg Advogados" w:date="2022-12-22T16:13:00Z"/>
                <w:del w:id="17532" w:author="Pamina Brognara Rodrigues | Felsberg Advogados" w:date="2023-01-13T12:22:00Z"/>
                <w:rFonts w:asciiTheme="minorHAnsi" w:hAnsiTheme="minorHAnsi" w:cstheme="minorHAnsi"/>
              </w:rPr>
            </w:pPr>
            <w:ins w:id="17533" w:author="Lucas von Wieser Ruggeri | Felsberg Advogados" w:date="2022-12-22T16:14:00Z">
              <w:del w:id="17534" w:author="Pamina Brognara Rodrigues | Felsberg Advogados" w:date="2023-01-13T12:22:00Z">
                <w:r w:rsidDel="00D10879">
                  <w:delText>28-fev-24</w:delText>
                </w:r>
              </w:del>
            </w:ins>
          </w:p>
        </w:tc>
        <w:tc>
          <w:tcPr>
            <w:tcW w:w="3924" w:type="dxa"/>
            <w:vAlign w:val="center"/>
          </w:tcPr>
          <w:p w14:paraId="3922D884" w14:textId="26B79457" w:rsidR="000914F1" w:rsidRPr="00A20F89" w:rsidDel="00D10879" w:rsidRDefault="000914F1" w:rsidP="000914F1">
            <w:pPr>
              <w:pStyle w:val="TableParagraph"/>
              <w:tabs>
                <w:tab w:val="left" w:pos="567"/>
              </w:tabs>
              <w:spacing w:line="240" w:lineRule="auto"/>
              <w:ind w:left="0"/>
              <w:rPr>
                <w:ins w:id="17535" w:author="Lucas von Wieser Ruggeri | Felsberg Advogados" w:date="2022-12-22T16:13:00Z"/>
                <w:del w:id="17536" w:author="Pamina Brognara Rodrigues | Felsberg Advogados" w:date="2023-01-13T12:22:00Z"/>
                <w:rFonts w:asciiTheme="minorHAnsi" w:hAnsiTheme="minorHAnsi" w:cstheme="minorHAnsi"/>
              </w:rPr>
            </w:pPr>
            <w:ins w:id="17537" w:author="Lucas von Wieser Ruggeri | Felsberg Advogados" w:date="2022-12-22T16:13:00Z">
              <w:del w:id="17538" w:author="Pamina Brognara Rodrigues | Felsberg Advogados" w:date="2023-01-13T12:22:00Z">
                <w:r w:rsidDel="00D10879">
                  <w:rPr>
                    <w:color w:val="000000"/>
                  </w:rPr>
                  <w:delText>3,0118%</w:delText>
                </w:r>
              </w:del>
            </w:ins>
          </w:p>
        </w:tc>
      </w:tr>
      <w:tr w:rsidR="000914F1" w:rsidRPr="00A20F89" w:rsidDel="00D10879" w14:paraId="32546A5F" w14:textId="016BC455" w:rsidTr="002431F9">
        <w:trPr>
          <w:trHeight w:val="267"/>
          <w:ins w:id="17539" w:author="Lucas von Wieser Ruggeri | Felsberg Advogados" w:date="2022-12-22T16:13:00Z"/>
          <w:del w:id="17540" w:author="Pamina Brognara Rodrigues | Felsberg Advogados" w:date="2023-01-13T12:22:00Z"/>
        </w:trPr>
        <w:tc>
          <w:tcPr>
            <w:tcW w:w="3946" w:type="dxa"/>
            <w:vAlign w:val="center"/>
          </w:tcPr>
          <w:p w14:paraId="0886578A" w14:textId="0C301461" w:rsidR="000914F1" w:rsidRPr="00A20F89" w:rsidDel="00D10879" w:rsidRDefault="000914F1" w:rsidP="000914F1">
            <w:pPr>
              <w:pStyle w:val="TableParagraph"/>
              <w:tabs>
                <w:tab w:val="left" w:pos="567"/>
              </w:tabs>
              <w:spacing w:line="240" w:lineRule="auto"/>
              <w:ind w:left="0"/>
              <w:rPr>
                <w:ins w:id="17541" w:author="Lucas von Wieser Ruggeri | Felsberg Advogados" w:date="2022-12-22T16:13:00Z"/>
                <w:del w:id="17542" w:author="Pamina Brognara Rodrigues | Felsberg Advogados" w:date="2023-01-13T12:22:00Z"/>
                <w:rFonts w:asciiTheme="minorHAnsi" w:hAnsiTheme="minorHAnsi" w:cstheme="minorHAnsi"/>
              </w:rPr>
            </w:pPr>
            <w:ins w:id="17543" w:author="Lucas von Wieser Ruggeri | Felsberg Advogados" w:date="2022-12-22T16:14:00Z">
              <w:del w:id="17544" w:author="Pamina Brognara Rodrigues | Felsberg Advogados" w:date="2023-01-13T12:22:00Z">
                <w:r w:rsidDel="00D10879">
                  <w:delText>28-mar-24</w:delText>
                </w:r>
              </w:del>
            </w:ins>
          </w:p>
        </w:tc>
        <w:tc>
          <w:tcPr>
            <w:tcW w:w="3924" w:type="dxa"/>
            <w:vAlign w:val="center"/>
          </w:tcPr>
          <w:p w14:paraId="24D8F5A4" w14:textId="7CD48E80" w:rsidR="000914F1" w:rsidRPr="00A20F89" w:rsidDel="00D10879" w:rsidRDefault="000914F1" w:rsidP="000914F1">
            <w:pPr>
              <w:pStyle w:val="TableParagraph"/>
              <w:tabs>
                <w:tab w:val="left" w:pos="567"/>
              </w:tabs>
              <w:spacing w:line="240" w:lineRule="auto"/>
              <w:ind w:left="0"/>
              <w:rPr>
                <w:ins w:id="17545" w:author="Lucas von Wieser Ruggeri | Felsberg Advogados" w:date="2022-12-22T16:13:00Z"/>
                <w:del w:id="17546" w:author="Pamina Brognara Rodrigues | Felsberg Advogados" w:date="2023-01-13T12:22:00Z"/>
                <w:rFonts w:asciiTheme="minorHAnsi" w:hAnsiTheme="minorHAnsi" w:cstheme="minorHAnsi"/>
              </w:rPr>
            </w:pPr>
            <w:ins w:id="17547" w:author="Lucas von Wieser Ruggeri | Felsberg Advogados" w:date="2022-12-22T16:13:00Z">
              <w:del w:id="17548" w:author="Pamina Brognara Rodrigues | Felsberg Advogados" w:date="2023-01-13T12:22:00Z">
                <w:r w:rsidDel="00D10879">
                  <w:rPr>
                    <w:color w:val="000000"/>
                  </w:rPr>
                  <w:delText>3,1348%</w:delText>
                </w:r>
              </w:del>
            </w:ins>
          </w:p>
        </w:tc>
      </w:tr>
      <w:tr w:rsidR="000914F1" w:rsidRPr="00A20F89" w:rsidDel="00D10879" w14:paraId="1C2F10D1" w14:textId="7B681E1A" w:rsidTr="002431F9">
        <w:trPr>
          <w:trHeight w:val="270"/>
          <w:ins w:id="17549" w:author="Lucas von Wieser Ruggeri | Felsberg Advogados" w:date="2022-12-22T16:13:00Z"/>
          <w:del w:id="17550" w:author="Pamina Brognara Rodrigues | Felsberg Advogados" w:date="2023-01-13T12:22:00Z"/>
        </w:trPr>
        <w:tc>
          <w:tcPr>
            <w:tcW w:w="3946" w:type="dxa"/>
            <w:vAlign w:val="center"/>
          </w:tcPr>
          <w:p w14:paraId="6B819786" w14:textId="229C907E" w:rsidR="000914F1" w:rsidRPr="00A20F89" w:rsidDel="00D10879" w:rsidRDefault="000914F1" w:rsidP="000914F1">
            <w:pPr>
              <w:pStyle w:val="TableParagraph"/>
              <w:tabs>
                <w:tab w:val="left" w:pos="567"/>
              </w:tabs>
              <w:spacing w:line="240" w:lineRule="auto"/>
              <w:ind w:left="0"/>
              <w:rPr>
                <w:ins w:id="17551" w:author="Lucas von Wieser Ruggeri | Felsberg Advogados" w:date="2022-12-22T16:13:00Z"/>
                <w:del w:id="17552" w:author="Pamina Brognara Rodrigues | Felsberg Advogados" w:date="2023-01-13T12:22:00Z"/>
                <w:rFonts w:asciiTheme="minorHAnsi" w:hAnsiTheme="minorHAnsi" w:cstheme="minorHAnsi"/>
              </w:rPr>
            </w:pPr>
            <w:ins w:id="17553" w:author="Lucas von Wieser Ruggeri | Felsberg Advogados" w:date="2022-12-22T16:14:00Z">
              <w:del w:id="17554" w:author="Pamina Brognara Rodrigues | Felsberg Advogados" w:date="2023-01-13T12:22:00Z">
                <w:r w:rsidDel="00D10879">
                  <w:delText>29-abr-24</w:delText>
                </w:r>
              </w:del>
            </w:ins>
          </w:p>
        </w:tc>
        <w:tc>
          <w:tcPr>
            <w:tcW w:w="3924" w:type="dxa"/>
            <w:vAlign w:val="center"/>
          </w:tcPr>
          <w:p w14:paraId="659EE7CA" w14:textId="5D21F95C" w:rsidR="000914F1" w:rsidRPr="00A20F89" w:rsidDel="00D10879" w:rsidRDefault="000914F1" w:rsidP="000914F1">
            <w:pPr>
              <w:pStyle w:val="TableParagraph"/>
              <w:tabs>
                <w:tab w:val="left" w:pos="567"/>
              </w:tabs>
              <w:spacing w:line="240" w:lineRule="auto"/>
              <w:ind w:left="0"/>
              <w:rPr>
                <w:ins w:id="17555" w:author="Lucas von Wieser Ruggeri | Felsberg Advogados" w:date="2022-12-22T16:13:00Z"/>
                <w:del w:id="17556" w:author="Pamina Brognara Rodrigues | Felsberg Advogados" w:date="2023-01-13T12:22:00Z"/>
                <w:rFonts w:asciiTheme="minorHAnsi" w:hAnsiTheme="minorHAnsi" w:cstheme="minorHAnsi"/>
              </w:rPr>
            </w:pPr>
            <w:ins w:id="17557" w:author="Lucas von Wieser Ruggeri | Felsberg Advogados" w:date="2022-12-22T16:13:00Z">
              <w:del w:id="17558" w:author="Pamina Brognara Rodrigues | Felsberg Advogados" w:date="2023-01-13T12:22:00Z">
                <w:r w:rsidDel="00D10879">
                  <w:rPr>
                    <w:color w:val="000000"/>
                  </w:rPr>
                  <w:delText>3,2669%</w:delText>
                </w:r>
              </w:del>
            </w:ins>
          </w:p>
        </w:tc>
      </w:tr>
      <w:tr w:rsidR="000914F1" w:rsidRPr="00A20F89" w:rsidDel="00D10879" w14:paraId="5E4B888E" w14:textId="1E3E01BD" w:rsidTr="002431F9">
        <w:trPr>
          <w:trHeight w:val="267"/>
          <w:ins w:id="17559" w:author="Lucas von Wieser Ruggeri | Felsberg Advogados" w:date="2022-12-22T16:13:00Z"/>
          <w:del w:id="17560" w:author="Pamina Brognara Rodrigues | Felsberg Advogados" w:date="2023-01-13T12:22:00Z"/>
        </w:trPr>
        <w:tc>
          <w:tcPr>
            <w:tcW w:w="3946" w:type="dxa"/>
            <w:vAlign w:val="center"/>
          </w:tcPr>
          <w:p w14:paraId="54A4F2FF" w14:textId="16EA53F4" w:rsidR="000914F1" w:rsidRPr="00A20F89" w:rsidDel="00D10879" w:rsidRDefault="000914F1" w:rsidP="000914F1">
            <w:pPr>
              <w:pStyle w:val="TableParagraph"/>
              <w:tabs>
                <w:tab w:val="left" w:pos="567"/>
              </w:tabs>
              <w:spacing w:line="240" w:lineRule="auto"/>
              <w:ind w:left="0"/>
              <w:rPr>
                <w:ins w:id="17561" w:author="Lucas von Wieser Ruggeri | Felsberg Advogados" w:date="2022-12-22T16:13:00Z"/>
                <w:del w:id="17562" w:author="Pamina Brognara Rodrigues | Felsberg Advogados" w:date="2023-01-13T12:22:00Z"/>
                <w:rFonts w:asciiTheme="minorHAnsi" w:hAnsiTheme="minorHAnsi" w:cstheme="minorHAnsi"/>
              </w:rPr>
            </w:pPr>
            <w:ins w:id="17563" w:author="Lucas von Wieser Ruggeri | Felsberg Advogados" w:date="2022-12-22T16:14:00Z">
              <w:del w:id="17564" w:author="Pamina Brognara Rodrigues | Felsberg Advogados" w:date="2023-01-13T12:22:00Z">
                <w:r w:rsidDel="00D10879">
                  <w:delText>28-mai-24</w:delText>
                </w:r>
              </w:del>
            </w:ins>
          </w:p>
        </w:tc>
        <w:tc>
          <w:tcPr>
            <w:tcW w:w="3924" w:type="dxa"/>
            <w:vAlign w:val="center"/>
          </w:tcPr>
          <w:p w14:paraId="570B0F01" w14:textId="38F4B12E" w:rsidR="000914F1" w:rsidRPr="00A20F89" w:rsidDel="00D10879" w:rsidRDefault="000914F1" w:rsidP="000914F1">
            <w:pPr>
              <w:pStyle w:val="TableParagraph"/>
              <w:tabs>
                <w:tab w:val="left" w:pos="567"/>
              </w:tabs>
              <w:spacing w:line="240" w:lineRule="auto"/>
              <w:ind w:left="0"/>
              <w:rPr>
                <w:ins w:id="17565" w:author="Lucas von Wieser Ruggeri | Felsberg Advogados" w:date="2022-12-22T16:13:00Z"/>
                <w:del w:id="17566" w:author="Pamina Brognara Rodrigues | Felsberg Advogados" w:date="2023-01-13T12:22:00Z"/>
                <w:rFonts w:asciiTheme="minorHAnsi" w:hAnsiTheme="minorHAnsi" w:cstheme="minorHAnsi"/>
              </w:rPr>
            </w:pPr>
            <w:ins w:id="17567" w:author="Lucas von Wieser Ruggeri | Felsberg Advogados" w:date="2022-12-22T16:13:00Z">
              <w:del w:id="17568" w:author="Pamina Brognara Rodrigues | Felsberg Advogados" w:date="2023-01-13T12:22:00Z">
                <w:r w:rsidDel="00D10879">
                  <w:rPr>
                    <w:color w:val="000000"/>
                  </w:rPr>
                  <w:delText>3,4093%</w:delText>
                </w:r>
              </w:del>
            </w:ins>
          </w:p>
        </w:tc>
      </w:tr>
      <w:tr w:rsidR="000914F1" w:rsidRPr="00A20F89" w:rsidDel="00D10879" w14:paraId="2F786568" w14:textId="07C9F5CD" w:rsidTr="002431F9">
        <w:trPr>
          <w:trHeight w:val="270"/>
          <w:ins w:id="17569" w:author="Lucas von Wieser Ruggeri | Felsberg Advogados" w:date="2022-12-22T16:13:00Z"/>
          <w:del w:id="17570" w:author="Pamina Brognara Rodrigues | Felsberg Advogados" w:date="2023-01-13T12:22:00Z"/>
        </w:trPr>
        <w:tc>
          <w:tcPr>
            <w:tcW w:w="3946" w:type="dxa"/>
            <w:vAlign w:val="center"/>
          </w:tcPr>
          <w:p w14:paraId="12C29EB5" w14:textId="543D87E7" w:rsidR="000914F1" w:rsidRPr="00A20F89" w:rsidDel="00D10879" w:rsidRDefault="000914F1" w:rsidP="000914F1">
            <w:pPr>
              <w:pStyle w:val="TableParagraph"/>
              <w:tabs>
                <w:tab w:val="left" w:pos="567"/>
              </w:tabs>
              <w:spacing w:line="240" w:lineRule="auto"/>
              <w:ind w:left="0"/>
              <w:rPr>
                <w:ins w:id="17571" w:author="Lucas von Wieser Ruggeri | Felsberg Advogados" w:date="2022-12-22T16:13:00Z"/>
                <w:del w:id="17572" w:author="Pamina Brognara Rodrigues | Felsberg Advogados" w:date="2023-01-13T12:22:00Z"/>
                <w:rFonts w:asciiTheme="minorHAnsi" w:hAnsiTheme="minorHAnsi" w:cstheme="minorHAnsi"/>
              </w:rPr>
            </w:pPr>
            <w:ins w:id="17573" w:author="Lucas von Wieser Ruggeri | Felsberg Advogados" w:date="2022-12-22T16:14:00Z">
              <w:del w:id="17574" w:author="Pamina Brognara Rodrigues | Felsberg Advogados" w:date="2023-01-13T12:22:00Z">
                <w:r w:rsidDel="00D10879">
                  <w:delText>28-jun-24</w:delText>
                </w:r>
              </w:del>
            </w:ins>
          </w:p>
        </w:tc>
        <w:tc>
          <w:tcPr>
            <w:tcW w:w="3924" w:type="dxa"/>
            <w:vAlign w:val="center"/>
          </w:tcPr>
          <w:p w14:paraId="4F4F478A" w14:textId="53734279" w:rsidR="000914F1" w:rsidRPr="00A20F89" w:rsidDel="00D10879" w:rsidRDefault="000914F1" w:rsidP="000914F1">
            <w:pPr>
              <w:pStyle w:val="TableParagraph"/>
              <w:tabs>
                <w:tab w:val="left" w:pos="567"/>
              </w:tabs>
              <w:spacing w:line="240" w:lineRule="auto"/>
              <w:ind w:left="0"/>
              <w:rPr>
                <w:ins w:id="17575" w:author="Lucas von Wieser Ruggeri | Felsberg Advogados" w:date="2022-12-22T16:13:00Z"/>
                <w:del w:id="17576" w:author="Pamina Brognara Rodrigues | Felsberg Advogados" w:date="2023-01-13T12:22:00Z"/>
                <w:rFonts w:asciiTheme="minorHAnsi" w:hAnsiTheme="minorHAnsi" w:cstheme="minorHAnsi"/>
              </w:rPr>
            </w:pPr>
            <w:ins w:id="17577" w:author="Lucas von Wieser Ruggeri | Felsberg Advogados" w:date="2022-12-22T16:13:00Z">
              <w:del w:id="17578" w:author="Pamina Brognara Rodrigues | Felsberg Advogados" w:date="2023-01-13T12:22:00Z">
                <w:r w:rsidDel="00D10879">
                  <w:rPr>
                    <w:color w:val="000000"/>
                  </w:rPr>
                  <w:delText>3,5632%</w:delText>
                </w:r>
              </w:del>
            </w:ins>
          </w:p>
        </w:tc>
      </w:tr>
      <w:tr w:rsidR="000914F1" w:rsidRPr="00A20F89" w:rsidDel="00D10879" w14:paraId="7EE97457" w14:textId="407E52F0" w:rsidTr="002431F9">
        <w:trPr>
          <w:trHeight w:val="267"/>
          <w:ins w:id="17579" w:author="Lucas von Wieser Ruggeri | Felsberg Advogados" w:date="2022-12-22T16:13:00Z"/>
          <w:del w:id="17580" w:author="Pamina Brognara Rodrigues | Felsberg Advogados" w:date="2023-01-13T12:22:00Z"/>
        </w:trPr>
        <w:tc>
          <w:tcPr>
            <w:tcW w:w="3946" w:type="dxa"/>
            <w:vAlign w:val="center"/>
          </w:tcPr>
          <w:p w14:paraId="38D70C51" w14:textId="6D12260B" w:rsidR="000914F1" w:rsidRPr="00A20F89" w:rsidDel="00D10879" w:rsidRDefault="000914F1" w:rsidP="000914F1">
            <w:pPr>
              <w:pStyle w:val="TableParagraph"/>
              <w:tabs>
                <w:tab w:val="left" w:pos="567"/>
              </w:tabs>
              <w:spacing w:line="240" w:lineRule="auto"/>
              <w:ind w:left="0"/>
              <w:rPr>
                <w:ins w:id="17581" w:author="Lucas von Wieser Ruggeri | Felsberg Advogados" w:date="2022-12-22T16:13:00Z"/>
                <w:del w:id="17582" w:author="Pamina Brognara Rodrigues | Felsberg Advogados" w:date="2023-01-13T12:22:00Z"/>
                <w:rFonts w:asciiTheme="minorHAnsi" w:hAnsiTheme="minorHAnsi" w:cstheme="minorHAnsi"/>
              </w:rPr>
            </w:pPr>
            <w:ins w:id="17583" w:author="Lucas von Wieser Ruggeri | Felsberg Advogados" w:date="2022-12-22T16:14:00Z">
              <w:del w:id="17584" w:author="Pamina Brognara Rodrigues | Felsberg Advogados" w:date="2023-01-13T12:22:00Z">
                <w:r w:rsidDel="00D10879">
                  <w:delText>29-jul-24</w:delText>
                </w:r>
              </w:del>
            </w:ins>
          </w:p>
        </w:tc>
        <w:tc>
          <w:tcPr>
            <w:tcW w:w="3924" w:type="dxa"/>
            <w:vAlign w:val="center"/>
          </w:tcPr>
          <w:p w14:paraId="2D00487B" w14:textId="7D9B0E3E" w:rsidR="000914F1" w:rsidRPr="00A20F89" w:rsidDel="00D10879" w:rsidRDefault="000914F1" w:rsidP="000914F1">
            <w:pPr>
              <w:pStyle w:val="TableParagraph"/>
              <w:tabs>
                <w:tab w:val="left" w:pos="567"/>
              </w:tabs>
              <w:spacing w:line="240" w:lineRule="auto"/>
              <w:ind w:left="0"/>
              <w:rPr>
                <w:ins w:id="17585" w:author="Lucas von Wieser Ruggeri | Felsberg Advogados" w:date="2022-12-22T16:13:00Z"/>
                <w:del w:id="17586" w:author="Pamina Brognara Rodrigues | Felsberg Advogados" w:date="2023-01-13T12:22:00Z"/>
                <w:rFonts w:asciiTheme="minorHAnsi" w:hAnsiTheme="minorHAnsi" w:cstheme="minorHAnsi"/>
              </w:rPr>
            </w:pPr>
            <w:ins w:id="17587" w:author="Lucas von Wieser Ruggeri | Felsberg Advogados" w:date="2022-12-22T16:13:00Z">
              <w:del w:id="17588" w:author="Pamina Brognara Rodrigues | Felsberg Advogados" w:date="2023-01-13T12:22:00Z">
                <w:r w:rsidDel="00D10879">
                  <w:rPr>
                    <w:color w:val="000000"/>
                  </w:rPr>
                  <w:delText>3,7299%</w:delText>
                </w:r>
              </w:del>
            </w:ins>
          </w:p>
        </w:tc>
      </w:tr>
      <w:tr w:rsidR="000914F1" w:rsidRPr="00A20F89" w:rsidDel="00D10879" w14:paraId="5F4DF86D" w14:textId="56F0D9C8" w:rsidTr="002431F9">
        <w:trPr>
          <w:trHeight w:val="270"/>
          <w:ins w:id="17589" w:author="Lucas von Wieser Ruggeri | Felsberg Advogados" w:date="2022-12-22T16:13:00Z"/>
          <w:del w:id="17590" w:author="Pamina Brognara Rodrigues | Felsberg Advogados" w:date="2023-01-13T12:22:00Z"/>
        </w:trPr>
        <w:tc>
          <w:tcPr>
            <w:tcW w:w="3946" w:type="dxa"/>
            <w:vAlign w:val="center"/>
          </w:tcPr>
          <w:p w14:paraId="5D212FC1" w14:textId="50A494E7" w:rsidR="000914F1" w:rsidRPr="00A20F89" w:rsidDel="00D10879" w:rsidRDefault="000914F1" w:rsidP="000914F1">
            <w:pPr>
              <w:pStyle w:val="TableParagraph"/>
              <w:tabs>
                <w:tab w:val="left" w:pos="567"/>
              </w:tabs>
              <w:spacing w:line="240" w:lineRule="auto"/>
              <w:ind w:left="0"/>
              <w:rPr>
                <w:ins w:id="17591" w:author="Lucas von Wieser Ruggeri | Felsberg Advogados" w:date="2022-12-22T16:13:00Z"/>
                <w:del w:id="17592" w:author="Pamina Brognara Rodrigues | Felsberg Advogados" w:date="2023-01-13T12:22:00Z"/>
                <w:rFonts w:asciiTheme="minorHAnsi" w:hAnsiTheme="minorHAnsi" w:cstheme="minorHAnsi"/>
              </w:rPr>
            </w:pPr>
            <w:ins w:id="17593" w:author="Lucas von Wieser Ruggeri | Felsberg Advogados" w:date="2022-12-22T16:14:00Z">
              <w:del w:id="17594" w:author="Pamina Brognara Rodrigues | Felsberg Advogados" w:date="2023-01-13T12:22:00Z">
                <w:r w:rsidDel="00D10879">
                  <w:delText>28-ago-24</w:delText>
                </w:r>
              </w:del>
            </w:ins>
          </w:p>
        </w:tc>
        <w:tc>
          <w:tcPr>
            <w:tcW w:w="3924" w:type="dxa"/>
            <w:vAlign w:val="center"/>
          </w:tcPr>
          <w:p w14:paraId="5D31EC95" w14:textId="445DA0DB" w:rsidR="000914F1" w:rsidRPr="00A20F89" w:rsidDel="00D10879" w:rsidRDefault="000914F1" w:rsidP="000914F1">
            <w:pPr>
              <w:pStyle w:val="TableParagraph"/>
              <w:tabs>
                <w:tab w:val="left" w:pos="567"/>
              </w:tabs>
              <w:spacing w:line="240" w:lineRule="auto"/>
              <w:ind w:left="0"/>
              <w:rPr>
                <w:ins w:id="17595" w:author="Lucas von Wieser Ruggeri | Felsberg Advogados" w:date="2022-12-22T16:13:00Z"/>
                <w:del w:id="17596" w:author="Pamina Brognara Rodrigues | Felsberg Advogados" w:date="2023-01-13T12:22:00Z"/>
                <w:rFonts w:asciiTheme="minorHAnsi" w:hAnsiTheme="minorHAnsi" w:cstheme="minorHAnsi"/>
              </w:rPr>
            </w:pPr>
            <w:ins w:id="17597" w:author="Lucas von Wieser Ruggeri | Felsberg Advogados" w:date="2022-12-22T16:13:00Z">
              <w:del w:id="17598" w:author="Pamina Brognara Rodrigues | Felsberg Advogados" w:date="2023-01-13T12:22:00Z">
                <w:r w:rsidDel="00D10879">
                  <w:rPr>
                    <w:color w:val="000000"/>
                  </w:rPr>
                  <w:delText>3,9111%</w:delText>
                </w:r>
              </w:del>
            </w:ins>
          </w:p>
        </w:tc>
      </w:tr>
      <w:tr w:rsidR="000914F1" w:rsidRPr="00A20F89" w:rsidDel="00D10879" w14:paraId="056D0495" w14:textId="0FF3C25D" w:rsidTr="002431F9">
        <w:trPr>
          <w:trHeight w:val="268"/>
          <w:ins w:id="17599" w:author="Lucas von Wieser Ruggeri | Felsberg Advogados" w:date="2022-12-22T16:13:00Z"/>
          <w:del w:id="17600" w:author="Pamina Brognara Rodrigues | Felsberg Advogados" w:date="2023-01-13T12:22:00Z"/>
        </w:trPr>
        <w:tc>
          <w:tcPr>
            <w:tcW w:w="3946" w:type="dxa"/>
            <w:vAlign w:val="center"/>
          </w:tcPr>
          <w:p w14:paraId="4D4067CE" w14:textId="52F7F8F7" w:rsidR="000914F1" w:rsidRPr="00A20F89" w:rsidDel="00D10879" w:rsidRDefault="000914F1" w:rsidP="000914F1">
            <w:pPr>
              <w:pStyle w:val="TableParagraph"/>
              <w:tabs>
                <w:tab w:val="left" w:pos="567"/>
              </w:tabs>
              <w:spacing w:line="240" w:lineRule="auto"/>
              <w:ind w:left="0"/>
              <w:rPr>
                <w:ins w:id="17601" w:author="Lucas von Wieser Ruggeri | Felsberg Advogados" w:date="2022-12-22T16:13:00Z"/>
                <w:del w:id="17602" w:author="Pamina Brognara Rodrigues | Felsberg Advogados" w:date="2023-01-13T12:22:00Z"/>
                <w:rFonts w:asciiTheme="minorHAnsi" w:hAnsiTheme="minorHAnsi" w:cstheme="minorHAnsi"/>
              </w:rPr>
            </w:pPr>
            <w:ins w:id="17603" w:author="Lucas von Wieser Ruggeri | Felsberg Advogados" w:date="2022-12-22T16:14:00Z">
              <w:del w:id="17604" w:author="Pamina Brognara Rodrigues | Felsberg Advogados" w:date="2023-01-13T12:22:00Z">
                <w:r w:rsidDel="00D10879">
                  <w:delText>30-set-24</w:delText>
                </w:r>
              </w:del>
            </w:ins>
          </w:p>
        </w:tc>
        <w:tc>
          <w:tcPr>
            <w:tcW w:w="3924" w:type="dxa"/>
            <w:vAlign w:val="center"/>
          </w:tcPr>
          <w:p w14:paraId="3ADB2D7E" w14:textId="2524CDB1" w:rsidR="000914F1" w:rsidRPr="00A20F89" w:rsidDel="00D10879" w:rsidRDefault="000914F1" w:rsidP="000914F1">
            <w:pPr>
              <w:pStyle w:val="TableParagraph"/>
              <w:tabs>
                <w:tab w:val="left" w:pos="567"/>
              </w:tabs>
              <w:spacing w:line="240" w:lineRule="auto"/>
              <w:ind w:left="0"/>
              <w:rPr>
                <w:ins w:id="17605" w:author="Lucas von Wieser Ruggeri | Felsberg Advogados" w:date="2022-12-22T16:13:00Z"/>
                <w:del w:id="17606" w:author="Pamina Brognara Rodrigues | Felsberg Advogados" w:date="2023-01-13T12:22:00Z"/>
                <w:rFonts w:asciiTheme="minorHAnsi" w:hAnsiTheme="minorHAnsi" w:cstheme="minorHAnsi"/>
              </w:rPr>
            </w:pPr>
            <w:ins w:id="17607" w:author="Lucas von Wieser Ruggeri | Felsberg Advogados" w:date="2022-12-22T16:13:00Z">
              <w:del w:id="17608" w:author="Pamina Brognara Rodrigues | Felsberg Advogados" w:date="2023-01-13T12:22:00Z">
                <w:r w:rsidDel="00D10879">
                  <w:rPr>
                    <w:color w:val="000000"/>
                  </w:rPr>
                  <w:delText>4,1090%</w:delText>
                </w:r>
              </w:del>
            </w:ins>
          </w:p>
        </w:tc>
      </w:tr>
      <w:tr w:rsidR="000914F1" w:rsidRPr="00A20F89" w:rsidDel="00D10879" w14:paraId="41053F46" w14:textId="769AF7C6" w:rsidTr="002431F9">
        <w:trPr>
          <w:trHeight w:val="270"/>
          <w:ins w:id="17609" w:author="Lucas von Wieser Ruggeri | Felsberg Advogados" w:date="2022-12-22T16:13:00Z"/>
          <w:del w:id="17610" w:author="Pamina Brognara Rodrigues | Felsberg Advogados" w:date="2023-01-13T12:22:00Z"/>
        </w:trPr>
        <w:tc>
          <w:tcPr>
            <w:tcW w:w="3946" w:type="dxa"/>
            <w:vAlign w:val="center"/>
          </w:tcPr>
          <w:p w14:paraId="42557862" w14:textId="25D7DF61" w:rsidR="000914F1" w:rsidRPr="00A20F89" w:rsidDel="00D10879" w:rsidRDefault="000914F1" w:rsidP="000914F1">
            <w:pPr>
              <w:pStyle w:val="TableParagraph"/>
              <w:tabs>
                <w:tab w:val="left" w:pos="567"/>
              </w:tabs>
              <w:spacing w:line="240" w:lineRule="auto"/>
              <w:ind w:left="0"/>
              <w:rPr>
                <w:ins w:id="17611" w:author="Lucas von Wieser Ruggeri | Felsberg Advogados" w:date="2022-12-22T16:13:00Z"/>
                <w:del w:id="17612" w:author="Pamina Brognara Rodrigues | Felsberg Advogados" w:date="2023-01-13T12:22:00Z"/>
                <w:rFonts w:asciiTheme="minorHAnsi" w:hAnsiTheme="minorHAnsi" w:cstheme="minorHAnsi"/>
              </w:rPr>
            </w:pPr>
            <w:ins w:id="17613" w:author="Lucas von Wieser Ruggeri | Felsberg Advogados" w:date="2022-12-22T16:14:00Z">
              <w:del w:id="17614" w:author="Pamina Brognara Rodrigues | Felsberg Advogados" w:date="2023-01-13T12:22:00Z">
                <w:r w:rsidDel="00D10879">
                  <w:delText>28-out-24</w:delText>
                </w:r>
              </w:del>
            </w:ins>
          </w:p>
        </w:tc>
        <w:tc>
          <w:tcPr>
            <w:tcW w:w="3924" w:type="dxa"/>
            <w:vAlign w:val="center"/>
          </w:tcPr>
          <w:p w14:paraId="63F8208A" w14:textId="7A4650E9" w:rsidR="000914F1" w:rsidRPr="00A20F89" w:rsidDel="00D10879" w:rsidRDefault="000914F1" w:rsidP="000914F1">
            <w:pPr>
              <w:pStyle w:val="TableParagraph"/>
              <w:tabs>
                <w:tab w:val="left" w:pos="567"/>
              </w:tabs>
              <w:spacing w:line="240" w:lineRule="auto"/>
              <w:ind w:left="0"/>
              <w:rPr>
                <w:ins w:id="17615" w:author="Lucas von Wieser Ruggeri | Felsberg Advogados" w:date="2022-12-22T16:13:00Z"/>
                <w:del w:id="17616" w:author="Pamina Brognara Rodrigues | Felsberg Advogados" w:date="2023-01-13T12:22:00Z"/>
                <w:rFonts w:asciiTheme="minorHAnsi" w:hAnsiTheme="minorHAnsi" w:cstheme="minorHAnsi"/>
              </w:rPr>
            </w:pPr>
            <w:ins w:id="17617" w:author="Lucas von Wieser Ruggeri | Felsberg Advogados" w:date="2022-12-22T16:13:00Z">
              <w:del w:id="17618" w:author="Pamina Brognara Rodrigues | Felsberg Advogados" w:date="2023-01-13T12:22:00Z">
                <w:r w:rsidDel="00D10879">
                  <w:rPr>
                    <w:color w:val="000000"/>
                  </w:rPr>
                  <w:delText>4,3257%</w:delText>
                </w:r>
              </w:del>
            </w:ins>
          </w:p>
        </w:tc>
      </w:tr>
      <w:tr w:rsidR="000914F1" w:rsidRPr="00A20F89" w:rsidDel="00D10879" w14:paraId="4271FA86" w14:textId="0BB8D3C1" w:rsidTr="002431F9">
        <w:trPr>
          <w:trHeight w:val="267"/>
          <w:ins w:id="17619" w:author="Lucas von Wieser Ruggeri | Felsberg Advogados" w:date="2022-12-22T16:13:00Z"/>
          <w:del w:id="17620" w:author="Pamina Brognara Rodrigues | Felsberg Advogados" w:date="2023-01-13T12:22:00Z"/>
        </w:trPr>
        <w:tc>
          <w:tcPr>
            <w:tcW w:w="3946" w:type="dxa"/>
            <w:vAlign w:val="center"/>
          </w:tcPr>
          <w:p w14:paraId="015944EA" w14:textId="1C5B808E" w:rsidR="000914F1" w:rsidRPr="00A20F89" w:rsidDel="00D10879" w:rsidRDefault="000914F1" w:rsidP="000914F1">
            <w:pPr>
              <w:pStyle w:val="TableParagraph"/>
              <w:tabs>
                <w:tab w:val="left" w:pos="567"/>
              </w:tabs>
              <w:spacing w:line="240" w:lineRule="auto"/>
              <w:ind w:left="0"/>
              <w:rPr>
                <w:ins w:id="17621" w:author="Lucas von Wieser Ruggeri | Felsberg Advogados" w:date="2022-12-22T16:13:00Z"/>
                <w:del w:id="17622" w:author="Pamina Brognara Rodrigues | Felsberg Advogados" w:date="2023-01-13T12:22:00Z"/>
                <w:rFonts w:asciiTheme="minorHAnsi" w:hAnsiTheme="minorHAnsi" w:cstheme="minorHAnsi"/>
              </w:rPr>
            </w:pPr>
            <w:ins w:id="17623" w:author="Lucas von Wieser Ruggeri | Felsberg Advogados" w:date="2022-12-22T16:14:00Z">
              <w:del w:id="17624" w:author="Pamina Brognara Rodrigues | Felsberg Advogados" w:date="2023-01-13T12:22:00Z">
                <w:r w:rsidDel="00D10879">
                  <w:delText>28-nov-24</w:delText>
                </w:r>
              </w:del>
            </w:ins>
          </w:p>
        </w:tc>
        <w:tc>
          <w:tcPr>
            <w:tcW w:w="3924" w:type="dxa"/>
            <w:vAlign w:val="center"/>
          </w:tcPr>
          <w:p w14:paraId="58B5685F" w14:textId="5484F506" w:rsidR="000914F1" w:rsidRPr="00A20F89" w:rsidDel="00D10879" w:rsidRDefault="000914F1" w:rsidP="000914F1">
            <w:pPr>
              <w:pStyle w:val="TableParagraph"/>
              <w:tabs>
                <w:tab w:val="left" w:pos="567"/>
              </w:tabs>
              <w:spacing w:line="240" w:lineRule="auto"/>
              <w:ind w:left="0"/>
              <w:rPr>
                <w:ins w:id="17625" w:author="Lucas von Wieser Ruggeri | Felsberg Advogados" w:date="2022-12-22T16:13:00Z"/>
                <w:del w:id="17626" w:author="Pamina Brognara Rodrigues | Felsberg Advogados" w:date="2023-01-13T12:22:00Z"/>
                <w:rFonts w:asciiTheme="minorHAnsi" w:hAnsiTheme="minorHAnsi" w:cstheme="minorHAnsi"/>
              </w:rPr>
            </w:pPr>
            <w:ins w:id="17627" w:author="Lucas von Wieser Ruggeri | Felsberg Advogados" w:date="2022-12-22T16:13:00Z">
              <w:del w:id="17628" w:author="Pamina Brognara Rodrigues | Felsberg Advogados" w:date="2023-01-13T12:22:00Z">
                <w:r w:rsidDel="00D10879">
                  <w:rPr>
                    <w:color w:val="000000"/>
                  </w:rPr>
                  <w:delText>4,5642%</w:delText>
                </w:r>
              </w:del>
            </w:ins>
          </w:p>
        </w:tc>
      </w:tr>
      <w:tr w:rsidR="000914F1" w:rsidRPr="00A20F89" w:rsidDel="00D10879" w14:paraId="5475F8DE" w14:textId="0F69A952" w:rsidTr="002431F9">
        <w:trPr>
          <w:trHeight w:val="270"/>
          <w:ins w:id="17629" w:author="Lucas von Wieser Ruggeri | Felsberg Advogados" w:date="2022-12-22T16:13:00Z"/>
          <w:del w:id="17630" w:author="Pamina Brognara Rodrigues | Felsberg Advogados" w:date="2023-01-13T12:22:00Z"/>
        </w:trPr>
        <w:tc>
          <w:tcPr>
            <w:tcW w:w="3946" w:type="dxa"/>
            <w:vAlign w:val="center"/>
          </w:tcPr>
          <w:p w14:paraId="29A4CF35" w14:textId="3CE33377" w:rsidR="000914F1" w:rsidRPr="00A20F89" w:rsidDel="00D10879" w:rsidRDefault="000914F1" w:rsidP="000914F1">
            <w:pPr>
              <w:pStyle w:val="TableParagraph"/>
              <w:tabs>
                <w:tab w:val="left" w:pos="567"/>
              </w:tabs>
              <w:spacing w:line="240" w:lineRule="auto"/>
              <w:ind w:left="0"/>
              <w:rPr>
                <w:ins w:id="17631" w:author="Lucas von Wieser Ruggeri | Felsberg Advogados" w:date="2022-12-22T16:13:00Z"/>
                <w:del w:id="17632" w:author="Pamina Brognara Rodrigues | Felsberg Advogados" w:date="2023-01-13T12:22:00Z"/>
                <w:rFonts w:asciiTheme="minorHAnsi" w:hAnsiTheme="minorHAnsi" w:cstheme="minorHAnsi"/>
              </w:rPr>
            </w:pPr>
            <w:ins w:id="17633" w:author="Lucas von Wieser Ruggeri | Felsberg Advogados" w:date="2022-12-22T16:14:00Z">
              <w:del w:id="17634" w:author="Pamina Brognara Rodrigues | Felsberg Advogados" w:date="2023-01-13T12:22:00Z">
                <w:r w:rsidDel="00D10879">
                  <w:delText>30-dez-24</w:delText>
                </w:r>
              </w:del>
            </w:ins>
          </w:p>
        </w:tc>
        <w:tc>
          <w:tcPr>
            <w:tcW w:w="3924" w:type="dxa"/>
            <w:vAlign w:val="center"/>
          </w:tcPr>
          <w:p w14:paraId="32ADE6A4" w14:textId="1C053908" w:rsidR="000914F1" w:rsidRPr="00A20F89" w:rsidDel="00D10879" w:rsidRDefault="000914F1" w:rsidP="000914F1">
            <w:pPr>
              <w:pStyle w:val="TableParagraph"/>
              <w:tabs>
                <w:tab w:val="left" w:pos="567"/>
              </w:tabs>
              <w:spacing w:line="240" w:lineRule="auto"/>
              <w:ind w:left="0"/>
              <w:rPr>
                <w:ins w:id="17635" w:author="Lucas von Wieser Ruggeri | Felsberg Advogados" w:date="2022-12-22T16:13:00Z"/>
                <w:del w:id="17636" w:author="Pamina Brognara Rodrigues | Felsberg Advogados" w:date="2023-01-13T12:22:00Z"/>
                <w:rFonts w:asciiTheme="minorHAnsi" w:hAnsiTheme="minorHAnsi" w:cstheme="minorHAnsi"/>
              </w:rPr>
            </w:pPr>
            <w:ins w:id="17637" w:author="Lucas von Wieser Ruggeri | Felsberg Advogados" w:date="2022-12-22T16:13:00Z">
              <w:del w:id="17638" w:author="Pamina Brognara Rodrigues | Felsberg Advogados" w:date="2023-01-13T12:22:00Z">
                <w:r w:rsidDel="00D10879">
                  <w:rPr>
                    <w:color w:val="000000"/>
                  </w:rPr>
                  <w:delText>4,8278%</w:delText>
                </w:r>
              </w:del>
            </w:ins>
          </w:p>
        </w:tc>
      </w:tr>
      <w:tr w:rsidR="000914F1" w:rsidRPr="00A20F89" w:rsidDel="00D10879" w14:paraId="75F515CB" w14:textId="49256354" w:rsidTr="002431F9">
        <w:trPr>
          <w:trHeight w:val="267"/>
          <w:ins w:id="17639" w:author="Lucas von Wieser Ruggeri | Felsberg Advogados" w:date="2022-12-22T16:13:00Z"/>
          <w:del w:id="17640" w:author="Pamina Brognara Rodrigues | Felsberg Advogados" w:date="2023-01-13T12:22:00Z"/>
        </w:trPr>
        <w:tc>
          <w:tcPr>
            <w:tcW w:w="3946" w:type="dxa"/>
            <w:vAlign w:val="center"/>
          </w:tcPr>
          <w:p w14:paraId="4CD94DF1" w14:textId="5EBDD67B" w:rsidR="000914F1" w:rsidRPr="00A20F89" w:rsidDel="00D10879" w:rsidRDefault="000914F1" w:rsidP="000914F1">
            <w:pPr>
              <w:pStyle w:val="TableParagraph"/>
              <w:tabs>
                <w:tab w:val="left" w:pos="567"/>
              </w:tabs>
              <w:spacing w:line="240" w:lineRule="auto"/>
              <w:ind w:left="0"/>
              <w:rPr>
                <w:ins w:id="17641" w:author="Lucas von Wieser Ruggeri | Felsberg Advogados" w:date="2022-12-22T16:13:00Z"/>
                <w:del w:id="17642" w:author="Pamina Brognara Rodrigues | Felsberg Advogados" w:date="2023-01-13T12:22:00Z"/>
                <w:rFonts w:asciiTheme="minorHAnsi" w:hAnsiTheme="minorHAnsi" w:cstheme="minorHAnsi"/>
              </w:rPr>
            </w:pPr>
            <w:ins w:id="17643" w:author="Lucas von Wieser Ruggeri | Felsberg Advogados" w:date="2022-12-22T16:14:00Z">
              <w:del w:id="17644" w:author="Pamina Brognara Rodrigues | Felsberg Advogados" w:date="2023-01-13T12:22:00Z">
                <w:r w:rsidDel="00D10879">
                  <w:delText>28-jan-25</w:delText>
                </w:r>
              </w:del>
            </w:ins>
          </w:p>
        </w:tc>
        <w:tc>
          <w:tcPr>
            <w:tcW w:w="3924" w:type="dxa"/>
            <w:vAlign w:val="center"/>
          </w:tcPr>
          <w:p w14:paraId="478FE29A" w14:textId="512D1257" w:rsidR="000914F1" w:rsidRPr="00A20F89" w:rsidDel="00D10879" w:rsidRDefault="000914F1" w:rsidP="000914F1">
            <w:pPr>
              <w:pStyle w:val="TableParagraph"/>
              <w:tabs>
                <w:tab w:val="left" w:pos="567"/>
              </w:tabs>
              <w:spacing w:line="240" w:lineRule="auto"/>
              <w:ind w:left="0"/>
              <w:rPr>
                <w:ins w:id="17645" w:author="Lucas von Wieser Ruggeri | Felsberg Advogados" w:date="2022-12-22T16:13:00Z"/>
                <w:del w:id="17646" w:author="Pamina Brognara Rodrigues | Felsberg Advogados" w:date="2023-01-13T12:22:00Z"/>
                <w:rFonts w:asciiTheme="minorHAnsi" w:hAnsiTheme="minorHAnsi" w:cstheme="minorHAnsi"/>
              </w:rPr>
            </w:pPr>
            <w:ins w:id="17647" w:author="Lucas von Wieser Ruggeri | Felsberg Advogados" w:date="2022-12-22T16:13:00Z">
              <w:del w:id="17648" w:author="Pamina Brognara Rodrigues | Felsberg Advogados" w:date="2023-01-13T12:22:00Z">
                <w:r w:rsidDel="00D10879">
                  <w:rPr>
                    <w:color w:val="000000"/>
                  </w:rPr>
                  <w:delText>5,1209%</w:delText>
                </w:r>
              </w:del>
            </w:ins>
          </w:p>
        </w:tc>
      </w:tr>
      <w:tr w:rsidR="000914F1" w:rsidRPr="00A20F89" w:rsidDel="00D10879" w14:paraId="5177E050" w14:textId="38F0B72D" w:rsidTr="002431F9">
        <w:trPr>
          <w:trHeight w:val="270"/>
          <w:ins w:id="17649" w:author="Lucas von Wieser Ruggeri | Felsberg Advogados" w:date="2022-12-22T16:13:00Z"/>
          <w:del w:id="17650" w:author="Pamina Brognara Rodrigues | Felsberg Advogados" w:date="2023-01-13T12:22:00Z"/>
        </w:trPr>
        <w:tc>
          <w:tcPr>
            <w:tcW w:w="3946" w:type="dxa"/>
            <w:vAlign w:val="center"/>
          </w:tcPr>
          <w:p w14:paraId="56520382" w14:textId="20F0CE25" w:rsidR="000914F1" w:rsidRPr="00A20F89" w:rsidDel="00D10879" w:rsidRDefault="000914F1" w:rsidP="000914F1">
            <w:pPr>
              <w:pStyle w:val="TableParagraph"/>
              <w:tabs>
                <w:tab w:val="left" w:pos="567"/>
              </w:tabs>
              <w:spacing w:line="240" w:lineRule="auto"/>
              <w:ind w:left="0"/>
              <w:rPr>
                <w:ins w:id="17651" w:author="Lucas von Wieser Ruggeri | Felsberg Advogados" w:date="2022-12-22T16:13:00Z"/>
                <w:del w:id="17652" w:author="Pamina Brognara Rodrigues | Felsberg Advogados" w:date="2023-01-13T12:22:00Z"/>
                <w:rFonts w:asciiTheme="minorHAnsi" w:hAnsiTheme="minorHAnsi" w:cstheme="minorHAnsi"/>
              </w:rPr>
            </w:pPr>
            <w:ins w:id="17653" w:author="Lucas von Wieser Ruggeri | Felsberg Advogados" w:date="2022-12-22T16:14:00Z">
              <w:del w:id="17654" w:author="Pamina Brognara Rodrigues | Felsberg Advogados" w:date="2023-01-13T12:22:00Z">
                <w:r w:rsidDel="00D10879">
                  <w:delText>28-fev-25</w:delText>
                </w:r>
              </w:del>
            </w:ins>
          </w:p>
        </w:tc>
        <w:tc>
          <w:tcPr>
            <w:tcW w:w="3924" w:type="dxa"/>
            <w:vAlign w:val="center"/>
          </w:tcPr>
          <w:p w14:paraId="235D6852" w14:textId="7F59F3F3" w:rsidR="000914F1" w:rsidRPr="00A20F89" w:rsidDel="00D10879" w:rsidRDefault="000914F1" w:rsidP="000914F1">
            <w:pPr>
              <w:pStyle w:val="TableParagraph"/>
              <w:tabs>
                <w:tab w:val="left" w:pos="567"/>
              </w:tabs>
              <w:spacing w:line="240" w:lineRule="auto"/>
              <w:ind w:left="0"/>
              <w:rPr>
                <w:ins w:id="17655" w:author="Lucas von Wieser Ruggeri | Felsberg Advogados" w:date="2022-12-22T16:13:00Z"/>
                <w:del w:id="17656" w:author="Pamina Brognara Rodrigues | Felsberg Advogados" w:date="2023-01-13T12:22:00Z"/>
                <w:rFonts w:asciiTheme="minorHAnsi" w:hAnsiTheme="minorHAnsi" w:cstheme="minorHAnsi"/>
              </w:rPr>
            </w:pPr>
            <w:ins w:id="17657" w:author="Lucas von Wieser Ruggeri | Felsberg Advogados" w:date="2022-12-22T16:13:00Z">
              <w:del w:id="17658" w:author="Pamina Brognara Rodrigues | Felsberg Advogados" w:date="2023-01-13T12:22:00Z">
                <w:r w:rsidDel="00D10879">
                  <w:rPr>
                    <w:color w:val="000000"/>
                  </w:rPr>
                  <w:delText>5,4485%</w:delText>
                </w:r>
              </w:del>
            </w:ins>
          </w:p>
        </w:tc>
      </w:tr>
      <w:tr w:rsidR="000914F1" w:rsidRPr="00A20F89" w:rsidDel="00D10879" w14:paraId="6D4A4F46" w14:textId="381D4C23" w:rsidTr="002431F9">
        <w:trPr>
          <w:trHeight w:val="267"/>
          <w:ins w:id="17659" w:author="Lucas von Wieser Ruggeri | Felsberg Advogados" w:date="2022-12-22T16:13:00Z"/>
          <w:del w:id="17660" w:author="Pamina Brognara Rodrigues | Felsberg Advogados" w:date="2023-01-13T12:22:00Z"/>
        </w:trPr>
        <w:tc>
          <w:tcPr>
            <w:tcW w:w="3946" w:type="dxa"/>
            <w:vAlign w:val="center"/>
          </w:tcPr>
          <w:p w14:paraId="7EE544AF" w14:textId="4C870502" w:rsidR="000914F1" w:rsidRPr="00A20F89" w:rsidDel="00D10879" w:rsidRDefault="000914F1" w:rsidP="000914F1">
            <w:pPr>
              <w:pStyle w:val="TableParagraph"/>
              <w:tabs>
                <w:tab w:val="left" w:pos="567"/>
              </w:tabs>
              <w:spacing w:line="240" w:lineRule="auto"/>
              <w:ind w:left="0"/>
              <w:rPr>
                <w:ins w:id="17661" w:author="Lucas von Wieser Ruggeri | Felsberg Advogados" w:date="2022-12-22T16:13:00Z"/>
                <w:del w:id="17662" w:author="Pamina Brognara Rodrigues | Felsberg Advogados" w:date="2023-01-13T12:22:00Z"/>
                <w:rFonts w:asciiTheme="minorHAnsi" w:hAnsiTheme="minorHAnsi" w:cstheme="minorHAnsi"/>
              </w:rPr>
            </w:pPr>
            <w:ins w:id="17663" w:author="Lucas von Wieser Ruggeri | Felsberg Advogados" w:date="2022-12-22T16:14:00Z">
              <w:del w:id="17664" w:author="Pamina Brognara Rodrigues | Felsberg Advogados" w:date="2023-01-13T12:22:00Z">
                <w:r w:rsidDel="00D10879">
                  <w:delText>28-mar-25</w:delText>
                </w:r>
              </w:del>
            </w:ins>
          </w:p>
        </w:tc>
        <w:tc>
          <w:tcPr>
            <w:tcW w:w="3924" w:type="dxa"/>
            <w:vAlign w:val="center"/>
          </w:tcPr>
          <w:p w14:paraId="3C88F5CB" w14:textId="6429F15C" w:rsidR="000914F1" w:rsidRPr="00A20F89" w:rsidDel="00D10879" w:rsidRDefault="000914F1" w:rsidP="000914F1">
            <w:pPr>
              <w:pStyle w:val="TableParagraph"/>
              <w:tabs>
                <w:tab w:val="left" w:pos="567"/>
              </w:tabs>
              <w:spacing w:line="240" w:lineRule="auto"/>
              <w:ind w:left="0"/>
              <w:rPr>
                <w:ins w:id="17665" w:author="Lucas von Wieser Ruggeri | Felsberg Advogados" w:date="2022-12-22T16:13:00Z"/>
                <w:del w:id="17666" w:author="Pamina Brognara Rodrigues | Felsberg Advogados" w:date="2023-01-13T12:22:00Z"/>
                <w:rFonts w:asciiTheme="minorHAnsi" w:hAnsiTheme="minorHAnsi" w:cstheme="minorHAnsi"/>
              </w:rPr>
            </w:pPr>
            <w:ins w:id="17667" w:author="Lucas von Wieser Ruggeri | Felsberg Advogados" w:date="2022-12-22T16:13:00Z">
              <w:del w:id="17668" w:author="Pamina Brognara Rodrigues | Felsberg Advogados" w:date="2023-01-13T12:22:00Z">
                <w:r w:rsidDel="00D10879">
                  <w:rPr>
                    <w:color w:val="000000"/>
                  </w:rPr>
                  <w:delText>5,8171%</w:delText>
                </w:r>
              </w:del>
            </w:ins>
          </w:p>
        </w:tc>
      </w:tr>
      <w:tr w:rsidR="000914F1" w:rsidRPr="00A20F89" w:rsidDel="00D10879" w14:paraId="3401E3CB" w14:textId="44F61BD8" w:rsidTr="002431F9">
        <w:trPr>
          <w:trHeight w:val="270"/>
          <w:ins w:id="17669" w:author="Lucas von Wieser Ruggeri | Felsberg Advogados" w:date="2022-12-22T16:13:00Z"/>
          <w:del w:id="17670" w:author="Pamina Brognara Rodrigues | Felsberg Advogados" w:date="2023-01-13T12:22:00Z"/>
        </w:trPr>
        <w:tc>
          <w:tcPr>
            <w:tcW w:w="3946" w:type="dxa"/>
            <w:vAlign w:val="center"/>
          </w:tcPr>
          <w:p w14:paraId="56D02B29" w14:textId="00AFC7CF" w:rsidR="000914F1" w:rsidRPr="00A20F89" w:rsidDel="00D10879" w:rsidRDefault="000914F1" w:rsidP="000914F1">
            <w:pPr>
              <w:pStyle w:val="TableParagraph"/>
              <w:tabs>
                <w:tab w:val="left" w:pos="567"/>
              </w:tabs>
              <w:spacing w:line="240" w:lineRule="auto"/>
              <w:ind w:left="0"/>
              <w:rPr>
                <w:ins w:id="17671" w:author="Lucas von Wieser Ruggeri | Felsberg Advogados" w:date="2022-12-22T16:13:00Z"/>
                <w:del w:id="17672" w:author="Pamina Brognara Rodrigues | Felsberg Advogados" w:date="2023-01-13T12:22:00Z"/>
                <w:rFonts w:asciiTheme="minorHAnsi" w:hAnsiTheme="minorHAnsi" w:cstheme="minorHAnsi"/>
              </w:rPr>
            </w:pPr>
            <w:ins w:id="17673" w:author="Lucas von Wieser Ruggeri | Felsberg Advogados" w:date="2022-12-22T16:14:00Z">
              <w:del w:id="17674" w:author="Pamina Brognara Rodrigues | Felsberg Advogados" w:date="2023-01-13T12:22:00Z">
                <w:r w:rsidDel="00D10879">
                  <w:delText>28-abr-25</w:delText>
                </w:r>
              </w:del>
            </w:ins>
          </w:p>
        </w:tc>
        <w:tc>
          <w:tcPr>
            <w:tcW w:w="3924" w:type="dxa"/>
            <w:vAlign w:val="center"/>
          </w:tcPr>
          <w:p w14:paraId="0B14B21E" w14:textId="422C9FAA" w:rsidR="000914F1" w:rsidRPr="00A20F89" w:rsidDel="00D10879" w:rsidRDefault="000914F1" w:rsidP="000914F1">
            <w:pPr>
              <w:pStyle w:val="TableParagraph"/>
              <w:tabs>
                <w:tab w:val="left" w:pos="567"/>
              </w:tabs>
              <w:spacing w:line="240" w:lineRule="auto"/>
              <w:ind w:left="0"/>
              <w:rPr>
                <w:ins w:id="17675" w:author="Lucas von Wieser Ruggeri | Felsberg Advogados" w:date="2022-12-22T16:13:00Z"/>
                <w:del w:id="17676" w:author="Pamina Brognara Rodrigues | Felsberg Advogados" w:date="2023-01-13T12:22:00Z"/>
                <w:rFonts w:asciiTheme="minorHAnsi" w:hAnsiTheme="minorHAnsi" w:cstheme="minorHAnsi"/>
              </w:rPr>
            </w:pPr>
            <w:ins w:id="17677" w:author="Lucas von Wieser Ruggeri | Felsberg Advogados" w:date="2022-12-22T16:13:00Z">
              <w:del w:id="17678" w:author="Pamina Brognara Rodrigues | Felsberg Advogados" w:date="2023-01-13T12:22:00Z">
                <w:r w:rsidDel="00D10879">
                  <w:rPr>
                    <w:color w:val="000000"/>
                  </w:rPr>
                  <w:delText>6,2350%</w:delText>
                </w:r>
              </w:del>
            </w:ins>
          </w:p>
        </w:tc>
      </w:tr>
      <w:tr w:rsidR="000914F1" w:rsidRPr="00A20F89" w:rsidDel="00D10879" w14:paraId="38048D8D" w14:textId="6EBB8819" w:rsidTr="002431F9">
        <w:trPr>
          <w:trHeight w:val="268"/>
          <w:ins w:id="17679" w:author="Lucas von Wieser Ruggeri | Felsberg Advogados" w:date="2022-12-22T16:13:00Z"/>
          <w:del w:id="17680" w:author="Pamina Brognara Rodrigues | Felsberg Advogados" w:date="2023-01-13T12:22:00Z"/>
        </w:trPr>
        <w:tc>
          <w:tcPr>
            <w:tcW w:w="3946" w:type="dxa"/>
            <w:vAlign w:val="center"/>
          </w:tcPr>
          <w:p w14:paraId="478CB3BE" w14:textId="2A23345A" w:rsidR="000914F1" w:rsidRPr="00A20F89" w:rsidDel="00D10879" w:rsidRDefault="000914F1" w:rsidP="000914F1">
            <w:pPr>
              <w:pStyle w:val="TableParagraph"/>
              <w:tabs>
                <w:tab w:val="left" w:pos="567"/>
              </w:tabs>
              <w:spacing w:line="240" w:lineRule="auto"/>
              <w:ind w:left="0"/>
              <w:rPr>
                <w:ins w:id="17681" w:author="Lucas von Wieser Ruggeri | Felsberg Advogados" w:date="2022-12-22T16:13:00Z"/>
                <w:del w:id="17682" w:author="Pamina Brognara Rodrigues | Felsberg Advogados" w:date="2023-01-13T12:22:00Z"/>
                <w:rFonts w:asciiTheme="minorHAnsi" w:hAnsiTheme="minorHAnsi" w:cstheme="minorHAnsi"/>
              </w:rPr>
            </w:pPr>
            <w:ins w:id="17683" w:author="Lucas von Wieser Ruggeri | Felsberg Advogados" w:date="2022-12-22T16:14:00Z">
              <w:del w:id="17684" w:author="Pamina Brognara Rodrigues | Felsberg Advogados" w:date="2023-01-13T12:22:00Z">
                <w:r w:rsidDel="00D10879">
                  <w:delText>28-mai-25</w:delText>
                </w:r>
              </w:del>
            </w:ins>
          </w:p>
        </w:tc>
        <w:tc>
          <w:tcPr>
            <w:tcW w:w="3924" w:type="dxa"/>
            <w:vAlign w:val="center"/>
          </w:tcPr>
          <w:p w14:paraId="7BD8676C" w14:textId="37EF3470" w:rsidR="000914F1" w:rsidRPr="00A20F89" w:rsidDel="00D10879" w:rsidRDefault="000914F1" w:rsidP="000914F1">
            <w:pPr>
              <w:pStyle w:val="TableParagraph"/>
              <w:tabs>
                <w:tab w:val="left" w:pos="567"/>
              </w:tabs>
              <w:spacing w:line="240" w:lineRule="auto"/>
              <w:ind w:left="0"/>
              <w:rPr>
                <w:ins w:id="17685" w:author="Lucas von Wieser Ruggeri | Felsberg Advogados" w:date="2022-12-22T16:13:00Z"/>
                <w:del w:id="17686" w:author="Pamina Brognara Rodrigues | Felsberg Advogados" w:date="2023-01-13T12:22:00Z"/>
                <w:rFonts w:asciiTheme="minorHAnsi" w:hAnsiTheme="minorHAnsi" w:cstheme="minorHAnsi"/>
              </w:rPr>
            </w:pPr>
            <w:ins w:id="17687" w:author="Lucas von Wieser Ruggeri | Felsberg Advogados" w:date="2022-12-22T16:13:00Z">
              <w:del w:id="17688" w:author="Pamina Brognara Rodrigues | Felsberg Advogados" w:date="2023-01-13T12:22:00Z">
                <w:r w:rsidDel="00D10879">
                  <w:rPr>
                    <w:color w:val="000000"/>
                  </w:rPr>
                  <w:delText>6,7127%</w:delText>
                </w:r>
              </w:del>
            </w:ins>
          </w:p>
        </w:tc>
      </w:tr>
      <w:tr w:rsidR="000914F1" w:rsidRPr="00A20F89" w:rsidDel="00D10879" w14:paraId="483C46CD" w14:textId="4234714C" w:rsidTr="002431F9">
        <w:trPr>
          <w:trHeight w:val="270"/>
          <w:ins w:id="17689" w:author="Lucas von Wieser Ruggeri | Felsberg Advogados" w:date="2022-12-22T16:13:00Z"/>
          <w:del w:id="17690" w:author="Pamina Brognara Rodrigues | Felsberg Advogados" w:date="2023-01-13T12:22:00Z"/>
        </w:trPr>
        <w:tc>
          <w:tcPr>
            <w:tcW w:w="3946" w:type="dxa"/>
            <w:vAlign w:val="center"/>
          </w:tcPr>
          <w:p w14:paraId="21B722AE" w14:textId="46E287A6" w:rsidR="000914F1" w:rsidRPr="00A20F89" w:rsidDel="00D10879" w:rsidRDefault="000914F1" w:rsidP="000914F1">
            <w:pPr>
              <w:pStyle w:val="TableParagraph"/>
              <w:tabs>
                <w:tab w:val="left" w:pos="567"/>
              </w:tabs>
              <w:spacing w:line="240" w:lineRule="auto"/>
              <w:ind w:left="0"/>
              <w:rPr>
                <w:ins w:id="17691" w:author="Lucas von Wieser Ruggeri | Felsberg Advogados" w:date="2022-12-22T16:13:00Z"/>
                <w:del w:id="17692" w:author="Pamina Brognara Rodrigues | Felsberg Advogados" w:date="2023-01-13T12:22:00Z"/>
                <w:rFonts w:asciiTheme="minorHAnsi" w:hAnsiTheme="minorHAnsi" w:cstheme="minorHAnsi"/>
              </w:rPr>
            </w:pPr>
            <w:ins w:id="17693" w:author="Lucas von Wieser Ruggeri | Felsberg Advogados" w:date="2022-12-22T16:14:00Z">
              <w:del w:id="17694" w:author="Pamina Brognara Rodrigues | Felsberg Advogados" w:date="2023-01-13T12:22:00Z">
                <w:r w:rsidDel="00D10879">
                  <w:delText>30-jun-25</w:delText>
                </w:r>
              </w:del>
            </w:ins>
          </w:p>
        </w:tc>
        <w:tc>
          <w:tcPr>
            <w:tcW w:w="3924" w:type="dxa"/>
            <w:vAlign w:val="center"/>
          </w:tcPr>
          <w:p w14:paraId="09BA397E" w14:textId="3065888E" w:rsidR="000914F1" w:rsidRPr="00A20F89" w:rsidDel="00D10879" w:rsidRDefault="000914F1" w:rsidP="000914F1">
            <w:pPr>
              <w:pStyle w:val="TableParagraph"/>
              <w:tabs>
                <w:tab w:val="left" w:pos="567"/>
              </w:tabs>
              <w:spacing w:line="240" w:lineRule="auto"/>
              <w:ind w:left="0"/>
              <w:rPr>
                <w:ins w:id="17695" w:author="Lucas von Wieser Ruggeri | Felsberg Advogados" w:date="2022-12-22T16:13:00Z"/>
                <w:del w:id="17696" w:author="Pamina Brognara Rodrigues | Felsberg Advogados" w:date="2023-01-13T12:22:00Z"/>
                <w:rFonts w:asciiTheme="minorHAnsi" w:hAnsiTheme="minorHAnsi" w:cstheme="minorHAnsi"/>
              </w:rPr>
            </w:pPr>
            <w:ins w:id="17697" w:author="Lucas von Wieser Ruggeri | Felsberg Advogados" w:date="2022-12-22T16:13:00Z">
              <w:del w:id="17698" w:author="Pamina Brognara Rodrigues | Felsberg Advogados" w:date="2023-01-13T12:22:00Z">
                <w:r w:rsidDel="00D10879">
                  <w:rPr>
                    <w:color w:val="000000"/>
                  </w:rPr>
                  <w:delText>7,2640%</w:delText>
                </w:r>
              </w:del>
            </w:ins>
          </w:p>
        </w:tc>
      </w:tr>
      <w:tr w:rsidR="000914F1" w:rsidRPr="00A20F89" w:rsidDel="00D10879" w14:paraId="74664585" w14:textId="2FA77CEF" w:rsidTr="002431F9">
        <w:trPr>
          <w:trHeight w:val="268"/>
          <w:ins w:id="17699" w:author="Lucas von Wieser Ruggeri | Felsberg Advogados" w:date="2022-12-22T16:13:00Z"/>
          <w:del w:id="17700" w:author="Pamina Brognara Rodrigues | Felsberg Advogados" w:date="2023-01-13T12:22:00Z"/>
        </w:trPr>
        <w:tc>
          <w:tcPr>
            <w:tcW w:w="3946" w:type="dxa"/>
            <w:vAlign w:val="center"/>
          </w:tcPr>
          <w:p w14:paraId="4B7510DF" w14:textId="0F4BBBAA" w:rsidR="000914F1" w:rsidRPr="00A20F89" w:rsidDel="00D10879" w:rsidRDefault="000914F1" w:rsidP="000914F1">
            <w:pPr>
              <w:pStyle w:val="TableParagraph"/>
              <w:tabs>
                <w:tab w:val="left" w:pos="567"/>
              </w:tabs>
              <w:spacing w:line="240" w:lineRule="auto"/>
              <w:ind w:left="0"/>
              <w:rPr>
                <w:ins w:id="17701" w:author="Lucas von Wieser Ruggeri | Felsberg Advogados" w:date="2022-12-22T16:13:00Z"/>
                <w:del w:id="17702" w:author="Pamina Brognara Rodrigues | Felsberg Advogados" w:date="2023-01-13T12:22:00Z"/>
                <w:rFonts w:asciiTheme="minorHAnsi" w:hAnsiTheme="minorHAnsi" w:cstheme="minorHAnsi"/>
              </w:rPr>
            </w:pPr>
            <w:ins w:id="17703" w:author="Lucas von Wieser Ruggeri | Felsberg Advogados" w:date="2022-12-22T16:14:00Z">
              <w:del w:id="17704" w:author="Pamina Brognara Rodrigues | Felsberg Advogados" w:date="2023-01-13T12:22:00Z">
                <w:r w:rsidDel="00D10879">
                  <w:delText>28-jul-25</w:delText>
                </w:r>
              </w:del>
            </w:ins>
          </w:p>
        </w:tc>
        <w:tc>
          <w:tcPr>
            <w:tcW w:w="3924" w:type="dxa"/>
            <w:vAlign w:val="center"/>
          </w:tcPr>
          <w:p w14:paraId="65151227" w14:textId="165756BE" w:rsidR="000914F1" w:rsidRPr="00A20F89" w:rsidDel="00D10879" w:rsidRDefault="000914F1" w:rsidP="000914F1">
            <w:pPr>
              <w:pStyle w:val="TableParagraph"/>
              <w:tabs>
                <w:tab w:val="left" w:pos="567"/>
              </w:tabs>
              <w:spacing w:line="240" w:lineRule="auto"/>
              <w:ind w:left="0"/>
              <w:rPr>
                <w:ins w:id="17705" w:author="Lucas von Wieser Ruggeri | Felsberg Advogados" w:date="2022-12-22T16:13:00Z"/>
                <w:del w:id="17706" w:author="Pamina Brognara Rodrigues | Felsberg Advogados" w:date="2023-01-13T12:22:00Z"/>
                <w:rFonts w:asciiTheme="minorHAnsi" w:hAnsiTheme="minorHAnsi" w:cstheme="minorHAnsi"/>
              </w:rPr>
            </w:pPr>
            <w:ins w:id="17707" w:author="Lucas von Wieser Ruggeri | Felsberg Advogados" w:date="2022-12-22T16:13:00Z">
              <w:del w:id="17708" w:author="Pamina Brognara Rodrigues | Felsberg Advogados" w:date="2023-01-13T12:22:00Z">
                <w:r w:rsidDel="00D10879">
                  <w:rPr>
                    <w:color w:val="000000"/>
                  </w:rPr>
                  <w:delText>7,9073%</w:delText>
                </w:r>
              </w:del>
            </w:ins>
          </w:p>
        </w:tc>
      </w:tr>
      <w:tr w:rsidR="000914F1" w:rsidRPr="00A20F89" w:rsidDel="00D10879" w14:paraId="2B92A143" w14:textId="62D3D87D" w:rsidTr="002431F9">
        <w:trPr>
          <w:trHeight w:val="270"/>
          <w:ins w:id="17709" w:author="Lucas von Wieser Ruggeri | Felsberg Advogados" w:date="2022-12-22T16:13:00Z"/>
          <w:del w:id="17710" w:author="Pamina Brognara Rodrigues | Felsberg Advogados" w:date="2023-01-13T12:22:00Z"/>
        </w:trPr>
        <w:tc>
          <w:tcPr>
            <w:tcW w:w="3946" w:type="dxa"/>
            <w:vAlign w:val="center"/>
          </w:tcPr>
          <w:p w14:paraId="1285F9FA" w14:textId="47116C7A" w:rsidR="000914F1" w:rsidRPr="00A20F89" w:rsidDel="00D10879" w:rsidRDefault="000914F1" w:rsidP="000914F1">
            <w:pPr>
              <w:pStyle w:val="TableParagraph"/>
              <w:tabs>
                <w:tab w:val="left" w:pos="567"/>
              </w:tabs>
              <w:spacing w:line="240" w:lineRule="auto"/>
              <w:ind w:left="0"/>
              <w:rPr>
                <w:ins w:id="17711" w:author="Lucas von Wieser Ruggeri | Felsberg Advogados" w:date="2022-12-22T16:13:00Z"/>
                <w:del w:id="17712" w:author="Pamina Brognara Rodrigues | Felsberg Advogados" w:date="2023-01-13T12:22:00Z"/>
                <w:rFonts w:asciiTheme="minorHAnsi" w:hAnsiTheme="minorHAnsi" w:cstheme="minorHAnsi"/>
              </w:rPr>
            </w:pPr>
            <w:ins w:id="17713" w:author="Lucas von Wieser Ruggeri | Felsberg Advogados" w:date="2022-12-22T16:14:00Z">
              <w:del w:id="17714" w:author="Pamina Brognara Rodrigues | Felsberg Advogados" w:date="2023-01-13T12:22:00Z">
                <w:r w:rsidDel="00D10879">
                  <w:delText>28-ago-25</w:delText>
                </w:r>
              </w:del>
            </w:ins>
          </w:p>
        </w:tc>
        <w:tc>
          <w:tcPr>
            <w:tcW w:w="3924" w:type="dxa"/>
            <w:vAlign w:val="center"/>
          </w:tcPr>
          <w:p w14:paraId="38D3ACA2" w14:textId="526AB5F8" w:rsidR="000914F1" w:rsidRPr="00A20F89" w:rsidDel="00D10879" w:rsidRDefault="000914F1" w:rsidP="000914F1">
            <w:pPr>
              <w:pStyle w:val="TableParagraph"/>
              <w:tabs>
                <w:tab w:val="left" w:pos="567"/>
              </w:tabs>
              <w:spacing w:line="240" w:lineRule="auto"/>
              <w:ind w:left="0"/>
              <w:rPr>
                <w:ins w:id="17715" w:author="Lucas von Wieser Ruggeri | Felsberg Advogados" w:date="2022-12-22T16:13:00Z"/>
                <w:del w:id="17716" w:author="Pamina Brognara Rodrigues | Felsberg Advogados" w:date="2023-01-13T12:22:00Z"/>
                <w:rFonts w:asciiTheme="minorHAnsi" w:hAnsiTheme="minorHAnsi" w:cstheme="minorHAnsi"/>
              </w:rPr>
            </w:pPr>
            <w:ins w:id="17717" w:author="Lucas von Wieser Ruggeri | Felsberg Advogados" w:date="2022-12-22T16:13:00Z">
              <w:del w:id="17718" w:author="Pamina Brognara Rodrigues | Felsberg Advogados" w:date="2023-01-13T12:22:00Z">
                <w:r w:rsidDel="00D10879">
                  <w:rPr>
                    <w:color w:val="000000"/>
                  </w:rPr>
                  <w:delText>8,6677%</w:delText>
                </w:r>
              </w:del>
            </w:ins>
          </w:p>
        </w:tc>
      </w:tr>
      <w:tr w:rsidR="000914F1" w:rsidRPr="00A20F89" w:rsidDel="00D10879" w14:paraId="7586AF6C" w14:textId="1AE5B106" w:rsidTr="002431F9">
        <w:trPr>
          <w:trHeight w:val="268"/>
          <w:ins w:id="17719" w:author="Lucas von Wieser Ruggeri | Felsberg Advogados" w:date="2022-12-22T16:13:00Z"/>
          <w:del w:id="17720" w:author="Pamina Brognara Rodrigues | Felsberg Advogados" w:date="2023-01-13T12:22:00Z"/>
        </w:trPr>
        <w:tc>
          <w:tcPr>
            <w:tcW w:w="3946" w:type="dxa"/>
            <w:vAlign w:val="center"/>
          </w:tcPr>
          <w:p w14:paraId="33415C16" w14:textId="510C0D49" w:rsidR="000914F1" w:rsidRPr="00A20F89" w:rsidDel="00D10879" w:rsidRDefault="000914F1" w:rsidP="000914F1">
            <w:pPr>
              <w:pStyle w:val="TableParagraph"/>
              <w:tabs>
                <w:tab w:val="left" w:pos="567"/>
              </w:tabs>
              <w:spacing w:line="240" w:lineRule="auto"/>
              <w:ind w:left="0"/>
              <w:rPr>
                <w:ins w:id="17721" w:author="Lucas von Wieser Ruggeri | Felsberg Advogados" w:date="2022-12-22T16:13:00Z"/>
                <w:del w:id="17722" w:author="Pamina Brognara Rodrigues | Felsberg Advogados" w:date="2023-01-13T12:22:00Z"/>
                <w:rFonts w:asciiTheme="minorHAnsi" w:hAnsiTheme="minorHAnsi" w:cstheme="minorHAnsi"/>
              </w:rPr>
            </w:pPr>
            <w:ins w:id="17723" w:author="Lucas von Wieser Ruggeri | Felsberg Advogados" w:date="2022-12-22T16:14:00Z">
              <w:del w:id="17724" w:author="Pamina Brognara Rodrigues | Felsberg Advogados" w:date="2023-01-13T12:22:00Z">
                <w:r w:rsidDel="00D10879">
                  <w:delText>29-set-25</w:delText>
                </w:r>
              </w:del>
            </w:ins>
          </w:p>
        </w:tc>
        <w:tc>
          <w:tcPr>
            <w:tcW w:w="3924" w:type="dxa"/>
            <w:vAlign w:val="center"/>
          </w:tcPr>
          <w:p w14:paraId="6D767C2D" w14:textId="3756E03F" w:rsidR="000914F1" w:rsidRPr="00A20F89" w:rsidDel="00D10879" w:rsidRDefault="000914F1" w:rsidP="000914F1">
            <w:pPr>
              <w:pStyle w:val="TableParagraph"/>
              <w:tabs>
                <w:tab w:val="left" w:pos="567"/>
              </w:tabs>
              <w:spacing w:line="240" w:lineRule="auto"/>
              <w:ind w:left="0"/>
              <w:rPr>
                <w:ins w:id="17725" w:author="Lucas von Wieser Ruggeri | Felsberg Advogados" w:date="2022-12-22T16:13:00Z"/>
                <w:del w:id="17726" w:author="Pamina Brognara Rodrigues | Felsberg Advogados" w:date="2023-01-13T12:22:00Z"/>
                <w:rFonts w:asciiTheme="minorHAnsi" w:hAnsiTheme="minorHAnsi" w:cstheme="minorHAnsi"/>
              </w:rPr>
            </w:pPr>
            <w:ins w:id="17727" w:author="Lucas von Wieser Ruggeri | Felsberg Advogados" w:date="2022-12-22T16:13:00Z">
              <w:del w:id="17728" w:author="Pamina Brognara Rodrigues | Felsberg Advogados" w:date="2023-01-13T12:22:00Z">
                <w:r w:rsidDel="00D10879">
                  <w:rPr>
                    <w:color w:val="000000"/>
                  </w:rPr>
                  <w:delText>9,5804%</w:delText>
                </w:r>
              </w:del>
            </w:ins>
          </w:p>
        </w:tc>
      </w:tr>
      <w:tr w:rsidR="000914F1" w:rsidRPr="00A20F89" w:rsidDel="00D10879" w14:paraId="42A438B7" w14:textId="619BF93B" w:rsidTr="002431F9">
        <w:trPr>
          <w:trHeight w:val="270"/>
          <w:ins w:id="17729" w:author="Lucas von Wieser Ruggeri | Felsberg Advogados" w:date="2022-12-22T16:13:00Z"/>
          <w:del w:id="17730" w:author="Pamina Brognara Rodrigues | Felsberg Advogados" w:date="2023-01-13T12:22:00Z"/>
        </w:trPr>
        <w:tc>
          <w:tcPr>
            <w:tcW w:w="3946" w:type="dxa"/>
            <w:vAlign w:val="center"/>
          </w:tcPr>
          <w:p w14:paraId="4B04C3C9" w14:textId="3513A9BB" w:rsidR="000914F1" w:rsidRPr="00A20F89" w:rsidDel="00D10879" w:rsidRDefault="000914F1" w:rsidP="000914F1">
            <w:pPr>
              <w:pStyle w:val="TableParagraph"/>
              <w:tabs>
                <w:tab w:val="left" w:pos="567"/>
              </w:tabs>
              <w:spacing w:line="240" w:lineRule="auto"/>
              <w:ind w:left="0"/>
              <w:rPr>
                <w:ins w:id="17731" w:author="Lucas von Wieser Ruggeri | Felsberg Advogados" w:date="2022-12-22T16:13:00Z"/>
                <w:del w:id="17732" w:author="Pamina Brognara Rodrigues | Felsberg Advogados" w:date="2023-01-13T12:22:00Z"/>
                <w:rFonts w:asciiTheme="minorHAnsi" w:hAnsiTheme="minorHAnsi" w:cstheme="minorHAnsi"/>
              </w:rPr>
            </w:pPr>
            <w:ins w:id="17733" w:author="Lucas von Wieser Ruggeri | Felsberg Advogados" w:date="2022-12-22T16:14:00Z">
              <w:del w:id="17734" w:author="Pamina Brognara Rodrigues | Felsberg Advogados" w:date="2023-01-13T12:22:00Z">
                <w:r w:rsidDel="00D10879">
                  <w:delText>28-out-25</w:delText>
                </w:r>
              </w:del>
            </w:ins>
          </w:p>
        </w:tc>
        <w:tc>
          <w:tcPr>
            <w:tcW w:w="3924" w:type="dxa"/>
            <w:vAlign w:val="center"/>
          </w:tcPr>
          <w:p w14:paraId="10D7D21C" w14:textId="4E8F116A" w:rsidR="000914F1" w:rsidRPr="00A20F89" w:rsidDel="00D10879" w:rsidRDefault="000914F1" w:rsidP="000914F1">
            <w:pPr>
              <w:pStyle w:val="TableParagraph"/>
              <w:tabs>
                <w:tab w:val="left" w:pos="567"/>
              </w:tabs>
              <w:spacing w:line="240" w:lineRule="auto"/>
              <w:ind w:left="0"/>
              <w:rPr>
                <w:ins w:id="17735" w:author="Lucas von Wieser Ruggeri | Felsberg Advogados" w:date="2022-12-22T16:13:00Z"/>
                <w:del w:id="17736" w:author="Pamina Brognara Rodrigues | Felsberg Advogados" w:date="2023-01-13T12:22:00Z"/>
                <w:rFonts w:asciiTheme="minorHAnsi" w:hAnsiTheme="minorHAnsi" w:cstheme="minorHAnsi"/>
              </w:rPr>
            </w:pPr>
            <w:ins w:id="17737" w:author="Lucas von Wieser Ruggeri | Felsberg Advogados" w:date="2022-12-22T16:13:00Z">
              <w:del w:id="17738" w:author="Pamina Brognara Rodrigues | Felsberg Advogados" w:date="2023-01-13T12:22:00Z">
                <w:r w:rsidDel="00D10879">
                  <w:rPr>
                    <w:color w:val="000000"/>
                  </w:rPr>
                  <w:delText>10,6960%</w:delText>
                </w:r>
              </w:del>
            </w:ins>
          </w:p>
        </w:tc>
      </w:tr>
      <w:tr w:rsidR="000914F1" w:rsidRPr="00A20F89" w:rsidDel="00D10879" w14:paraId="057FC262" w14:textId="623DC090" w:rsidTr="002431F9">
        <w:trPr>
          <w:trHeight w:val="268"/>
          <w:ins w:id="17739" w:author="Lucas von Wieser Ruggeri | Felsberg Advogados" w:date="2022-12-22T16:13:00Z"/>
          <w:del w:id="17740" w:author="Pamina Brognara Rodrigues | Felsberg Advogados" w:date="2023-01-13T12:22:00Z"/>
        </w:trPr>
        <w:tc>
          <w:tcPr>
            <w:tcW w:w="3946" w:type="dxa"/>
            <w:vAlign w:val="center"/>
          </w:tcPr>
          <w:p w14:paraId="31209554" w14:textId="3D3C2993" w:rsidR="000914F1" w:rsidRPr="00A20F89" w:rsidDel="00D10879" w:rsidRDefault="000914F1" w:rsidP="000914F1">
            <w:pPr>
              <w:pStyle w:val="TableParagraph"/>
              <w:tabs>
                <w:tab w:val="left" w:pos="567"/>
              </w:tabs>
              <w:spacing w:line="240" w:lineRule="auto"/>
              <w:ind w:left="0"/>
              <w:rPr>
                <w:ins w:id="17741" w:author="Lucas von Wieser Ruggeri | Felsberg Advogados" w:date="2022-12-22T16:13:00Z"/>
                <w:del w:id="17742" w:author="Pamina Brognara Rodrigues | Felsberg Advogados" w:date="2023-01-13T12:22:00Z"/>
                <w:rFonts w:asciiTheme="minorHAnsi" w:hAnsiTheme="minorHAnsi" w:cstheme="minorHAnsi"/>
              </w:rPr>
            </w:pPr>
            <w:ins w:id="17743" w:author="Lucas von Wieser Ruggeri | Felsberg Advogados" w:date="2022-12-22T16:14:00Z">
              <w:del w:id="17744" w:author="Pamina Brognara Rodrigues | Felsberg Advogados" w:date="2023-01-13T12:22:00Z">
                <w:r w:rsidDel="00D10879">
                  <w:delText>28-nov-25</w:delText>
                </w:r>
              </w:del>
            </w:ins>
          </w:p>
        </w:tc>
        <w:tc>
          <w:tcPr>
            <w:tcW w:w="3924" w:type="dxa"/>
            <w:vAlign w:val="center"/>
          </w:tcPr>
          <w:p w14:paraId="4A0D90FB" w14:textId="3852F996" w:rsidR="000914F1" w:rsidRPr="00A20F89" w:rsidDel="00D10879" w:rsidRDefault="000914F1" w:rsidP="000914F1">
            <w:pPr>
              <w:pStyle w:val="TableParagraph"/>
              <w:tabs>
                <w:tab w:val="left" w:pos="567"/>
              </w:tabs>
              <w:spacing w:line="240" w:lineRule="auto"/>
              <w:ind w:left="0"/>
              <w:rPr>
                <w:ins w:id="17745" w:author="Lucas von Wieser Ruggeri | Felsberg Advogados" w:date="2022-12-22T16:13:00Z"/>
                <w:del w:id="17746" w:author="Pamina Brognara Rodrigues | Felsberg Advogados" w:date="2023-01-13T12:22:00Z"/>
                <w:rFonts w:asciiTheme="minorHAnsi" w:hAnsiTheme="minorHAnsi" w:cstheme="minorHAnsi"/>
              </w:rPr>
            </w:pPr>
            <w:ins w:id="17747" w:author="Lucas von Wieser Ruggeri | Felsberg Advogados" w:date="2022-12-22T16:13:00Z">
              <w:del w:id="17748" w:author="Pamina Brognara Rodrigues | Felsberg Advogados" w:date="2023-01-13T12:22:00Z">
                <w:r w:rsidDel="00D10879">
                  <w:rPr>
                    <w:color w:val="000000"/>
                  </w:rPr>
                  <w:delText>12,0907%</w:delText>
                </w:r>
              </w:del>
            </w:ins>
          </w:p>
        </w:tc>
      </w:tr>
      <w:tr w:rsidR="000914F1" w:rsidRPr="00A20F89" w:rsidDel="00D10879" w14:paraId="4A9F6225" w14:textId="067330CC" w:rsidTr="002431F9">
        <w:trPr>
          <w:trHeight w:val="270"/>
          <w:ins w:id="17749" w:author="Lucas von Wieser Ruggeri | Felsberg Advogados" w:date="2022-12-22T16:13:00Z"/>
          <w:del w:id="17750" w:author="Pamina Brognara Rodrigues | Felsberg Advogados" w:date="2023-01-13T12:22:00Z"/>
        </w:trPr>
        <w:tc>
          <w:tcPr>
            <w:tcW w:w="3946" w:type="dxa"/>
            <w:vAlign w:val="center"/>
          </w:tcPr>
          <w:p w14:paraId="1150CADF" w14:textId="0F37FC68" w:rsidR="000914F1" w:rsidRPr="00A20F89" w:rsidDel="00D10879" w:rsidRDefault="000914F1" w:rsidP="000914F1">
            <w:pPr>
              <w:pStyle w:val="TableParagraph"/>
              <w:tabs>
                <w:tab w:val="left" w:pos="567"/>
              </w:tabs>
              <w:spacing w:line="240" w:lineRule="auto"/>
              <w:ind w:left="0"/>
              <w:rPr>
                <w:ins w:id="17751" w:author="Lucas von Wieser Ruggeri | Felsberg Advogados" w:date="2022-12-22T16:13:00Z"/>
                <w:del w:id="17752" w:author="Pamina Brognara Rodrigues | Felsberg Advogados" w:date="2023-01-13T12:22:00Z"/>
                <w:rFonts w:asciiTheme="minorHAnsi" w:hAnsiTheme="minorHAnsi" w:cstheme="minorHAnsi"/>
              </w:rPr>
            </w:pPr>
            <w:ins w:id="17753" w:author="Lucas von Wieser Ruggeri | Felsberg Advogados" w:date="2022-12-22T16:14:00Z">
              <w:del w:id="17754" w:author="Pamina Brognara Rodrigues | Felsberg Advogados" w:date="2023-01-13T12:22:00Z">
                <w:r w:rsidDel="00D10879">
                  <w:delText>29-dez-25</w:delText>
                </w:r>
              </w:del>
            </w:ins>
          </w:p>
        </w:tc>
        <w:tc>
          <w:tcPr>
            <w:tcW w:w="3924" w:type="dxa"/>
            <w:vAlign w:val="center"/>
          </w:tcPr>
          <w:p w14:paraId="6383995D" w14:textId="766471EB" w:rsidR="000914F1" w:rsidRPr="00A20F89" w:rsidDel="00D10879" w:rsidRDefault="000914F1" w:rsidP="000914F1">
            <w:pPr>
              <w:pStyle w:val="TableParagraph"/>
              <w:tabs>
                <w:tab w:val="left" w:pos="567"/>
              </w:tabs>
              <w:spacing w:line="240" w:lineRule="auto"/>
              <w:ind w:left="0"/>
              <w:rPr>
                <w:ins w:id="17755" w:author="Lucas von Wieser Ruggeri | Felsberg Advogados" w:date="2022-12-22T16:13:00Z"/>
                <w:del w:id="17756" w:author="Pamina Brognara Rodrigues | Felsberg Advogados" w:date="2023-01-13T12:22:00Z"/>
                <w:rFonts w:asciiTheme="minorHAnsi" w:hAnsiTheme="minorHAnsi" w:cstheme="minorHAnsi"/>
              </w:rPr>
            </w:pPr>
            <w:ins w:id="17757" w:author="Lucas von Wieser Ruggeri | Felsberg Advogados" w:date="2022-12-22T16:13:00Z">
              <w:del w:id="17758" w:author="Pamina Brognara Rodrigues | Felsberg Advogados" w:date="2023-01-13T12:22:00Z">
                <w:r w:rsidDel="00D10879">
                  <w:rPr>
                    <w:color w:val="000000"/>
                  </w:rPr>
                  <w:delText>13,8842%</w:delText>
                </w:r>
              </w:del>
            </w:ins>
          </w:p>
        </w:tc>
      </w:tr>
      <w:tr w:rsidR="000914F1" w:rsidRPr="00A20F89" w:rsidDel="00D10879" w14:paraId="6619CE41" w14:textId="48843D2A" w:rsidTr="002431F9">
        <w:trPr>
          <w:trHeight w:val="270"/>
          <w:ins w:id="17759" w:author="Lucas von Wieser Ruggeri | Felsberg Advogados" w:date="2022-12-22T16:13:00Z"/>
          <w:del w:id="17760" w:author="Pamina Brognara Rodrigues | Felsberg Advogados" w:date="2023-01-13T12:22:00Z"/>
        </w:trPr>
        <w:tc>
          <w:tcPr>
            <w:tcW w:w="3946" w:type="dxa"/>
            <w:vAlign w:val="center"/>
          </w:tcPr>
          <w:p w14:paraId="5F850BB8" w14:textId="50089807" w:rsidR="000914F1" w:rsidDel="00D10879" w:rsidRDefault="000914F1" w:rsidP="000914F1">
            <w:pPr>
              <w:pStyle w:val="TableParagraph"/>
              <w:tabs>
                <w:tab w:val="left" w:pos="567"/>
              </w:tabs>
              <w:spacing w:line="240" w:lineRule="auto"/>
              <w:ind w:left="0"/>
              <w:rPr>
                <w:ins w:id="17761" w:author="Lucas von Wieser Ruggeri | Felsberg Advogados" w:date="2022-12-22T16:13:00Z"/>
                <w:del w:id="17762" w:author="Pamina Brognara Rodrigues | Felsberg Advogados" w:date="2023-01-13T12:22:00Z"/>
              </w:rPr>
            </w:pPr>
            <w:ins w:id="17763" w:author="Lucas von Wieser Ruggeri | Felsberg Advogados" w:date="2022-12-22T16:14:00Z">
              <w:del w:id="17764" w:author="Pamina Brognara Rodrigues | Felsberg Advogados" w:date="2023-01-13T12:22:00Z">
                <w:r w:rsidDel="00D10879">
                  <w:delText>28-jan-26</w:delText>
                </w:r>
              </w:del>
            </w:ins>
          </w:p>
        </w:tc>
        <w:tc>
          <w:tcPr>
            <w:tcW w:w="3924" w:type="dxa"/>
            <w:vAlign w:val="center"/>
          </w:tcPr>
          <w:p w14:paraId="0E1F695D" w14:textId="1654A680" w:rsidR="000914F1" w:rsidRPr="00A20F89" w:rsidDel="00D10879" w:rsidRDefault="000914F1" w:rsidP="000914F1">
            <w:pPr>
              <w:pStyle w:val="TableParagraph"/>
              <w:tabs>
                <w:tab w:val="left" w:pos="567"/>
              </w:tabs>
              <w:spacing w:line="240" w:lineRule="auto"/>
              <w:ind w:left="0"/>
              <w:rPr>
                <w:ins w:id="17765" w:author="Lucas von Wieser Ruggeri | Felsberg Advogados" w:date="2022-12-22T16:13:00Z"/>
                <w:del w:id="17766" w:author="Pamina Brognara Rodrigues | Felsberg Advogados" w:date="2023-01-13T12:22:00Z"/>
                <w:rFonts w:asciiTheme="minorHAnsi" w:hAnsiTheme="minorHAnsi" w:cstheme="minorHAnsi"/>
              </w:rPr>
            </w:pPr>
            <w:ins w:id="17767" w:author="Lucas von Wieser Ruggeri | Felsberg Advogados" w:date="2022-12-22T16:13:00Z">
              <w:del w:id="17768" w:author="Pamina Brognara Rodrigues | Felsberg Advogados" w:date="2023-01-13T12:22:00Z">
                <w:r w:rsidDel="00D10879">
                  <w:rPr>
                    <w:color w:val="000000"/>
                  </w:rPr>
                  <w:delText>16,2757%</w:delText>
                </w:r>
              </w:del>
            </w:ins>
          </w:p>
        </w:tc>
      </w:tr>
      <w:tr w:rsidR="000914F1" w:rsidRPr="00A20F89" w:rsidDel="00D10879" w14:paraId="34348D22" w14:textId="6F31F6FB" w:rsidTr="002431F9">
        <w:trPr>
          <w:trHeight w:val="270"/>
          <w:ins w:id="17769" w:author="Lucas von Wieser Ruggeri | Felsberg Advogados" w:date="2022-12-22T16:13:00Z"/>
          <w:del w:id="17770" w:author="Pamina Brognara Rodrigues | Felsberg Advogados" w:date="2023-01-13T12:22:00Z"/>
        </w:trPr>
        <w:tc>
          <w:tcPr>
            <w:tcW w:w="3946" w:type="dxa"/>
            <w:vAlign w:val="center"/>
          </w:tcPr>
          <w:p w14:paraId="070A79AB" w14:textId="5AF896EB" w:rsidR="000914F1" w:rsidDel="00D10879" w:rsidRDefault="000914F1" w:rsidP="000914F1">
            <w:pPr>
              <w:pStyle w:val="TableParagraph"/>
              <w:tabs>
                <w:tab w:val="left" w:pos="567"/>
              </w:tabs>
              <w:spacing w:line="240" w:lineRule="auto"/>
              <w:ind w:left="0"/>
              <w:rPr>
                <w:ins w:id="17771" w:author="Lucas von Wieser Ruggeri | Felsberg Advogados" w:date="2022-12-22T16:13:00Z"/>
                <w:del w:id="17772" w:author="Pamina Brognara Rodrigues | Felsberg Advogados" w:date="2023-01-13T12:22:00Z"/>
              </w:rPr>
            </w:pPr>
            <w:ins w:id="17773" w:author="Lucas von Wieser Ruggeri | Felsberg Advogados" w:date="2022-12-22T16:14:00Z">
              <w:del w:id="17774" w:author="Pamina Brognara Rodrigues | Felsberg Advogados" w:date="2023-01-13T12:22:00Z">
                <w:r w:rsidDel="00D10879">
                  <w:delText>2-mar-26</w:delText>
                </w:r>
              </w:del>
            </w:ins>
          </w:p>
        </w:tc>
        <w:tc>
          <w:tcPr>
            <w:tcW w:w="3924" w:type="dxa"/>
            <w:vAlign w:val="center"/>
          </w:tcPr>
          <w:p w14:paraId="37EA57BC" w14:textId="7E6120BD" w:rsidR="000914F1" w:rsidRPr="00A20F89" w:rsidDel="00D10879" w:rsidRDefault="000914F1" w:rsidP="000914F1">
            <w:pPr>
              <w:pStyle w:val="TableParagraph"/>
              <w:tabs>
                <w:tab w:val="left" w:pos="567"/>
              </w:tabs>
              <w:spacing w:line="240" w:lineRule="auto"/>
              <w:ind w:left="0"/>
              <w:rPr>
                <w:ins w:id="17775" w:author="Lucas von Wieser Ruggeri | Felsberg Advogados" w:date="2022-12-22T16:13:00Z"/>
                <w:del w:id="17776" w:author="Pamina Brognara Rodrigues | Felsberg Advogados" w:date="2023-01-13T12:22:00Z"/>
                <w:rFonts w:asciiTheme="minorHAnsi" w:hAnsiTheme="minorHAnsi" w:cstheme="minorHAnsi"/>
              </w:rPr>
            </w:pPr>
            <w:ins w:id="17777" w:author="Lucas von Wieser Ruggeri | Felsberg Advogados" w:date="2022-12-22T16:13:00Z">
              <w:del w:id="17778" w:author="Pamina Brognara Rodrigues | Felsberg Advogados" w:date="2023-01-13T12:22:00Z">
                <w:r w:rsidDel="00D10879">
                  <w:rPr>
                    <w:color w:val="000000"/>
                  </w:rPr>
                  <w:delText>19,6240%</w:delText>
                </w:r>
              </w:del>
            </w:ins>
          </w:p>
        </w:tc>
      </w:tr>
      <w:tr w:rsidR="000914F1" w:rsidRPr="00A20F89" w:rsidDel="00D10879" w14:paraId="7C591324" w14:textId="38F6E04A" w:rsidTr="002431F9">
        <w:trPr>
          <w:trHeight w:val="270"/>
          <w:ins w:id="17779" w:author="Lucas von Wieser Ruggeri | Felsberg Advogados" w:date="2022-12-22T16:13:00Z"/>
          <w:del w:id="17780" w:author="Pamina Brognara Rodrigues | Felsberg Advogados" w:date="2023-01-13T12:22:00Z"/>
        </w:trPr>
        <w:tc>
          <w:tcPr>
            <w:tcW w:w="3946" w:type="dxa"/>
            <w:vAlign w:val="center"/>
          </w:tcPr>
          <w:p w14:paraId="5F170FEA" w14:textId="3962E532" w:rsidR="000914F1" w:rsidDel="00D10879" w:rsidRDefault="000914F1" w:rsidP="000914F1">
            <w:pPr>
              <w:pStyle w:val="TableParagraph"/>
              <w:tabs>
                <w:tab w:val="left" w:pos="567"/>
              </w:tabs>
              <w:spacing w:line="240" w:lineRule="auto"/>
              <w:ind w:left="0"/>
              <w:rPr>
                <w:ins w:id="17781" w:author="Lucas von Wieser Ruggeri | Felsberg Advogados" w:date="2022-12-22T16:13:00Z"/>
                <w:del w:id="17782" w:author="Pamina Brognara Rodrigues | Felsberg Advogados" w:date="2023-01-13T12:22:00Z"/>
              </w:rPr>
            </w:pPr>
            <w:ins w:id="17783" w:author="Lucas von Wieser Ruggeri | Felsberg Advogados" w:date="2022-12-22T16:14:00Z">
              <w:del w:id="17784" w:author="Pamina Brognara Rodrigues | Felsberg Advogados" w:date="2023-01-13T12:22:00Z">
                <w:r w:rsidDel="00D10879">
                  <w:delText>30-mar-26</w:delText>
                </w:r>
              </w:del>
            </w:ins>
          </w:p>
        </w:tc>
        <w:tc>
          <w:tcPr>
            <w:tcW w:w="3924" w:type="dxa"/>
            <w:vAlign w:val="center"/>
          </w:tcPr>
          <w:p w14:paraId="12CA778D" w14:textId="6462AF95" w:rsidR="000914F1" w:rsidRPr="00A20F89" w:rsidDel="00D10879" w:rsidRDefault="000914F1" w:rsidP="000914F1">
            <w:pPr>
              <w:pStyle w:val="TableParagraph"/>
              <w:tabs>
                <w:tab w:val="left" w:pos="567"/>
              </w:tabs>
              <w:spacing w:line="240" w:lineRule="auto"/>
              <w:ind w:left="0"/>
              <w:rPr>
                <w:ins w:id="17785" w:author="Lucas von Wieser Ruggeri | Felsberg Advogados" w:date="2022-12-22T16:13:00Z"/>
                <w:del w:id="17786" w:author="Pamina Brognara Rodrigues | Felsberg Advogados" w:date="2023-01-13T12:22:00Z"/>
                <w:rFonts w:asciiTheme="minorHAnsi" w:hAnsiTheme="minorHAnsi" w:cstheme="minorHAnsi"/>
              </w:rPr>
            </w:pPr>
            <w:ins w:id="17787" w:author="Lucas von Wieser Ruggeri | Felsberg Advogados" w:date="2022-12-22T16:13:00Z">
              <w:del w:id="17788" w:author="Pamina Brognara Rodrigues | Felsberg Advogados" w:date="2023-01-13T12:22:00Z">
                <w:r w:rsidDel="00D10879">
                  <w:rPr>
                    <w:color w:val="000000"/>
                  </w:rPr>
                  <w:delText>24,6470%</w:delText>
                </w:r>
              </w:del>
            </w:ins>
          </w:p>
        </w:tc>
      </w:tr>
      <w:tr w:rsidR="000914F1" w:rsidRPr="00A20F89" w:rsidDel="00D10879" w14:paraId="446DCB6D" w14:textId="15526362" w:rsidTr="002431F9">
        <w:trPr>
          <w:trHeight w:val="270"/>
          <w:ins w:id="17789" w:author="Lucas von Wieser Ruggeri | Felsberg Advogados" w:date="2022-12-22T16:13:00Z"/>
          <w:del w:id="17790" w:author="Pamina Brognara Rodrigues | Felsberg Advogados" w:date="2023-01-13T12:22:00Z"/>
        </w:trPr>
        <w:tc>
          <w:tcPr>
            <w:tcW w:w="3946" w:type="dxa"/>
            <w:vAlign w:val="center"/>
          </w:tcPr>
          <w:p w14:paraId="004051C1" w14:textId="1C0A0DE4" w:rsidR="000914F1" w:rsidDel="00D10879" w:rsidRDefault="000914F1" w:rsidP="000914F1">
            <w:pPr>
              <w:pStyle w:val="TableParagraph"/>
              <w:tabs>
                <w:tab w:val="left" w:pos="567"/>
              </w:tabs>
              <w:spacing w:line="240" w:lineRule="auto"/>
              <w:ind w:left="0"/>
              <w:rPr>
                <w:ins w:id="17791" w:author="Lucas von Wieser Ruggeri | Felsberg Advogados" w:date="2022-12-22T16:13:00Z"/>
                <w:del w:id="17792" w:author="Pamina Brognara Rodrigues | Felsberg Advogados" w:date="2023-01-13T12:22:00Z"/>
              </w:rPr>
            </w:pPr>
            <w:ins w:id="17793" w:author="Lucas von Wieser Ruggeri | Felsberg Advogados" w:date="2022-12-22T16:14:00Z">
              <w:del w:id="17794" w:author="Pamina Brognara Rodrigues | Felsberg Advogados" w:date="2023-01-13T12:22:00Z">
                <w:r w:rsidDel="00D10879">
                  <w:delText>28-abr-26</w:delText>
                </w:r>
              </w:del>
            </w:ins>
          </w:p>
        </w:tc>
        <w:tc>
          <w:tcPr>
            <w:tcW w:w="3924" w:type="dxa"/>
            <w:vAlign w:val="center"/>
          </w:tcPr>
          <w:p w14:paraId="3E8D0E63" w14:textId="170E2948" w:rsidR="000914F1" w:rsidRPr="00A20F89" w:rsidDel="00D10879" w:rsidRDefault="000914F1" w:rsidP="000914F1">
            <w:pPr>
              <w:pStyle w:val="TableParagraph"/>
              <w:tabs>
                <w:tab w:val="left" w:pos="567"/>
              </w:tabs>
              <w:spacing w:line="240" w:lineRule="auto"/>
              <w:ind w:left="0"/>
              <w:rPr>
                <w:ins w:id="17795" w:author="Lucas von Wieser Ruggeri | Felsberg Advogados" w:date="2022-12-22T16:13:00Z"/>
                <w:del w:id="17796" w:author="Pamina Brognara Rodrigues | Felsberg Advogados" w:date="2023-01-13T12:22:00Z"/>
                <w:rFonts w:asciiTheme="minorHAnsi" w:hAnsiTheme="minorHAnsi" w:cstheme="minorHAnsi"/>
              </w:rPr>
            </w:pPr>
            <w:ins w:id="17797" w:author="Lucas von Wieser Ruggeri | Felsberg Advogados" w:date="2022-12-22T16:13:00Z">
              <w:del w:id="17798" w:author="Pamina Brognara Rodrigues | Felsberg Advogados" w:date="2023-01-13T12:22:00Z">
                <w:r w:rsidDel="00D10879">
                  <w:rPr>
                    <w:color w:val="000000"/>
                  </w:rPr>
                  <w:delText>33,0190%</w:delText>
                </w:r>
              </w:del>
            </w:ins>
          </w:p>
        </w:tc>
      </w:tr>
      <w:tr w:rsidR="000914F1" w:rsidRPr="00A20F89" w:rsidDel="00D10879" w14:paraId="4BCFF2D7" w14:textId="1B3099CA" w:rsidTr="002431F9">
        <w:trPr>
          <w:trHeight w:val="270"/>
          <w:ins w:id="17799" w:author="Lucas von Wieser Ruggeri | Felsberg Advogados" w:date="2022-12-22T16:13:00Z"/>
          <w:del w:id="17800" w:author="Pamina Brognara Rodrigues | Felsberg Advogados" w:date="2023-01-13T12:22:00Z"/>
        </w:trPr>
        <w:tc>
          <w:tcPr>
            <w:tcW w:w="3946" w:type="dxa"/>
            <w:vAlign w:val="center"/>
          </w:tcPr>
          <w:p w14:paraId="4321E632" w14:textId="75F3BAF9" w:rsidR="000914F1" w:rsidDel="00D10879" w:rsidRDefault="000914F1" w:rsidP="000914F1">
            <w:pPr>
              <w:pStyle w:val="TableParagraph"/>
              <w:tabs>
                <w:tab w:val="left" w:pos="567"/>
              </w:tabs>
              <w:spacing w:line="240" w:lineRule="auto"/>
              <w:ind w:left="0"/>
              <w:rPr>
                <w:ins w:id="17801" w:author="Lucas von Wieser Ruggeri | Felsberg Advogados" w:date="2022-12-22T16:13:00Z"/>
                <w:del w:id="17802" w:author="Pamina Brognara Rodrigues | Felsberg Advogados" w:date="2023-01-13T12:22:00Z"/>
              </w:rPr>
            </w:pPr>
            <w:ins w:id="17803" w:author="Lucas von Wieser Ruggeri | Felsberg Advogados" w:date="2022-12-22T16:14:00Z">
              <w:del w:id="17804" w:author="Pamina Brognara Rodrigues | Felsberg Advogados" w:date="2023-01-13T12:22:00Z">
                <w:r w:rsidDel="00D10879">
                  <w:delText>28-mai-26</w:delText>
                </w:r>
              </w:del>
            </w:ins>
          </w:p>
        </w:tc>
        <w:tc>
          <w:tcPr>
            <w:tcW w:w="3924" w:type="dxa"/>
            <w:vAlign w:val="center"/>
          </w:tcPr>
          <w:p w14:paraId="0688DE97" w14:textId="45CE6CCC" w:rsidR="000914F1" w:rsidRPr="00A20F89" w:rsidDel="00D10879" w:rsidRDefault="000914F1" w:rsidP="000914F1">
            <w:pPr>
              <w:pStyle w:val="TableParagraph"/>
              <w:tabs>
                <w:tab w:val="left" w:pos="567"/>
              </w:tabs>
              <w:spacing w:line="240" w:lineRule="auto"/>
              <w:ind w:left="0"/>
              <w:rPr>
                <w:ins w:id="17805" w:author="Lucas von Wieser Ruggeri | Felsberg Advogados" w:date="2022-12-22T16:13:00Z"/>
                <w:del w:id="17806" w:author="Pamina Brognara Rodrigues | Felsberg Advogados" w:date="2023-01-13T12:22:00Z"/>
                <w:rFonts w:asciiTheme="minorHAnsi" w:hAnsiTheme="minorHAnsi" w:cstheme="minorHAnsi"/>
              </w:rPr>
            </w:pPr>
            <w:ins w:id="17807" w:author="Lucas von Wieser Ruggeri | Felsberg Advogados" w:date="2022-12-22T16:13:00Z">
              <w:del w:id="17808" w:author="Pamina Brognara Rodrigues | Felsberg Advogados" w:date="2023-01-13T12:22:00Z">
                <w:r w:rsidDel="00D10879">
                  <w:rPr>
                    <w:color w:val="000000"/>
                  </w:rPr>
                  <w:delText>49,7639%</w:delText>
                </w:r>
              </w:del>
            </w:ins>
          </w:p>
        </w:tc>
      </w:tr>
      <w:tr w:rsidR="000914F1" w:rsidRPr="00A20F89" w:rsidDel="00D10879" w14:paraId="530F32FC" w14:textId="2B687FA7" w:rsidTr="002431F9">
        <w:trPr>
          <w:trHeight w:val="270"/>
          <w:ins w:id="17809" w:author="Lucas von Wieser Ruggeri | Felsberg Advogados" w:date="2022-12-22T16:13:00Z"/>
          <w:del w:id="17810" w:author="Pamina Brognara Rodrigues | Felsberg Advogados" w:date="2023-01-13T12:22:00Z"/>
        </w:trPr>
        <w:tc>
          <w:tcPr>
            <w:tcW w:w="3946" w:type="dxa"/>
            <w:vAlign w:val="center"/>
          </w:tcPr>
          <w:p w14:paraId="03A3ED7D" w14:textId="3E57A455" w:rsidR="000914F1" w:rsidDel="00D10879" w:rsidRDefault="000914F1" w:rsidP="000914F1">
            <w:pPr>
              <w:pStyle w:val="TableParagraph"/>
              <w:tabs>
                <w:tab w:val="left" w:pos="567"/>
              </w:tabs>
              <w:spacing w:line="240" w:lineRule="auto"/>
              <w:ind w:left="0"/>
              <w:rPr>
                <w:ins w:id="17811" w:author="Lucas von Wieser Ruggeri | Felsberg Advogados" w:date="2022-12-22T16:13:00Z"/>
                <w:del w:id="17812" w:author="Pamina Brognara Rodrigues | Felsberg Advogados" w:date="2023-01-13T12:22:00Z"/>
              </w:rPr>
            </w:pPr>
            <w:ins w:id="17813" w:author="Lucas von Wieser Ruggeri | Felsberg Advogados" w:date="2022-12-22T16:14:00Z">
              <w:del w:id="17814" w:author="Pamina Brognara Rodrigues | Felsberg Advogados" w:date="2023-01-13T12:22:00Z">
                <w:r w:rsidDel="00D10879">
                  <w:delText>29-jun-26</w:delText>
                </w:r>
              </w:del>
            </w:ins>
          </w:p>
        </w:tc>
        <w:tc>
          <w:tcPr>
            <w:tcW w:w="3924" w:type="dxa"/>
            <w:vAlign w:val="center"/>
          </w:tcPr>
          <w:p w14:paraId="42DA7D8C" w14:textId="41C13058" w:rsidR="000914F1" w:rsidRPr="00A20F89" w:rsidDel="00D10879" w:rsidRDefault="000914F1" w:rsidP="000914F1">
            <w:pPr>
              <w:pStyle w:val="TableParagraph"/>
              <w:tabs>
                <w:tab w:val="left" w:pos="567"/>
              </w:tabs>
              <w:spacing w:line="240" w:lineRule="auto"/>
              <w:ind w:left="0"/>
              <w:rPr>
                <w:ins w:id="17815" w:author="Lucas von Wieser Ruggeri | Felsberg Advogados" w:date="2022-12-22T16:13:00Z"/>
                <w:del w:id="17816" w:author="Pamina Brognara Rodrigues | Felsberg Advogados" w:date="2023-01-13T12:22:00Z"/>
                <w:rFonts w:asciiTheme="minorHAnsi" w:hAnsiTheme="minorHAnsi" w:cstheme="minorHAnsi"/>
              </w:rPr>
            </w:pPr>
            <w:ins w:id="17817" w:author="Lucas von Wieser Ruggeri | Felsberg Advogados" w:date="2022-12-22T16:13:00Z">
              <w:del w:id="17818" w:author="Pamina Brognara Rodrigues | Felsberg Advogados" w:date="2023-01-13T12:22:00Z">
                <w:r w:rsidDel="00D10879">
                  <w:rPr>
                    <w:color w:val="000000"/>
                  </w:rPr>
                  <w:delText>100,0000%</w:delText>
                </w:r>
              </w:del>
            </w:ins>
          </w:p>
        </w:tc>
      </w:tr>
    </w:tbl>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6"/>
        <w:gridCol w:w="3924"/>
      </w:tblGrid>
      <w:tr w:rsidR="000914F1" w:rsidRPr="000914F1" w:rsidDel="000914F1" w14:paraId="1BD928A4" w14:textId="77777777" w:rsidTr="000914F1">
        <w:trPr>
          <w:trHeight w:val="1285"/>
          <w:del w:id="17819" w:author="Lucas von Wieser Ruggeri | Felsberg Advogados" w:date="2022-12-22T16:13:00Z"/>
        </w:trPr>
        <w:tc>
          <w:tcPr>
            <w:tcW w:w="3946" w:type="dxa"/>
            <w:shd w:val="clear" w:color="auto" w:fill="BEBEBE"/>
          </w:tcPr>
          <w:p w14:paraId="0923C032" w14:textId="77777777" w:rsidR="00A24D8E" w:rsidRPr="000914F1" w:rsidDel="000914F1" w:rsidRDefault="00A24D8E">
            <w:pPr>
              <w:pStyle w:val="TableParagraph"/>
              <w:tabs>
                <w:tab w:val="left" w:pos="567"/>
              </w:tabs>
              <w:spacing w:line="240" w:lineRule="auto"/>
              <w:ind w:left="0"/>
              <w:jc w:val="left"/>
              <w:rPr>
                <w:del w:id="17820" w:author="Lucas von Wieser Ruggeri | Felsberg Advogados" w:date="2022-12-22T16:13:00Z"/>
                <w:rFonts w:asciiTheme="minorHAnsi" w:hAnsiTheme="minorHAnsi" w:cstheme="minorHAnsi"/>
                <w:b/>
                <w:rPrChange w:id="17821" w:author="Lucas von Wieser Ruggeri | Felsberg Advogados" w:date="2022-12-22T16:02:00Z">
                  <w:rPr>
                    <w:del w:id="17822" w:author="Lucas von Wieser Ruggeri | Felsberg Advogados" w:date="2022-12-22T16:13:00Z"/>
                    <w:rFonts w:ascii="Arial" w:hAnsi="Arial" w:cs="Arial"/>
                    <w:b/>
                    <w:sz w:val="20"/>
                    <w:szCs w:val="20"/>
                  </w:rPr>
                </w:rPrChange>
              </w:rPr>
              <w:pPrChange w:id="17823" w:author="Lucas von Wieser Ruggeri | Felsberg Advogados" w:date="2022-12-22T16:02:00Z">
                <w:pPr>
                  <w:pStyle w:val="TableParagraph"/>
                  <w:spacing w:before="8" w:line="240" w:lineRule="auto"/>
                  <w:ind w:left="0"/>
                  <w:jc w:val="left"/>
                </w:pPr>
              </w:pPrChange>
            </w:pPr>
          </w:p>
          <w:p w14:paraId="3B90FF0D" w14:textId="77777777" w:rsidR="00A24D8E" w:rsidRPr="000914F1" w:rsidDel="000914F1" w:rsidRDefault="00A24D8E">
            <w:pPr>
              <w:pStyle w:val="TableParagraph"/>
              <w:tabs>
                <w:tab w:val="left" w:pos="567"/>
              </w:tabs>
              <w:spacing w:line="240" w:lineRule="auto"/>
              <w:ind w:left="0"/>
              <w:rPr>
                <w:del w:id="17824" w:author="Lucas von Wieser Ruggeri | Felsberg Advogados" w:date="2022-12-22T16:13:00Z"/>
                <w:rFonts w:asciiTheme="minorHAnsi" w:hAnsiTheme="minorHAnsi" w:cstheme="minorHAnsi"/>
                <w:rPrChange w:id="17825" w:author="Lucas von Wieser Ruggeri | Felsberg Advogados" w:date="2022-12-22T16:02:00Z">
                  <w:rPr>
                    <w:del w:id="17826" w:author="Lucas von Wieser Ruggeri | Felsberg Advogados" w:date="2022-12-22T16:13:00Z"/>
                    <w:rFonts w:ascii="Arial" w:hAnsi="Arial" w:cs="Arial"/>
                    <w:sz w:val="20"/>
                    <w:szCs w:val="20"/>
                  </w:rPr>
                </w:rPrChange>
              </w:rPr>
              <w:pPrChange w:id="17827" w:author="Lucas von Wieser Ruggeri | Felsberg Advogados" w:date="2022-12-22T16:02:00Z">
                <w:pPr>
                  <w:pStyle w:val="TableParagraph"/>
                  <w:spacing w:line="276" w:lineRule="auto"/>
                  <w:ind w:left="1421" w:right="1401"/>
                </w:pPr>
              </w:pPrChange>
            </w:pPr>
            <w:del w:id="17828" w:author="Lucas von Wieser Ruggeri | Felsberg Advogados" w:date="2022-12-22T16:13:00Z">
              <w:r w:rsidRPr="000914F1" w:rsidDel="000914F1">
                <w:rPr>
                  <w:rFonts w:asciiTheme="minorHAnsi" w:hAnsiTheme="minorHAnsi" w:cstheme="minorHAnsi"/>
                  <w:rPrChange w:id="17829" w:author="Lucas von Wieser Ruggeri | Felsberg Advogados" w:date="2022-12-22T16:02:00Z">
                    <w:rPr>
                      <w:rFonts w:ascii="Arial" w:hAnsi="Arial" w:cs="Arial"/>
                      <w:sz w:val="20"/>
                      <w:szCs w:val="20"/>
                    </w:rPr>
                  </w:rPrChange>
                </w:rPr>
                <w:delText>Datas de</w:delText>
              </w:r>
              <w:r w:rsidRPr="000914F1" w:rsidDel="000914F1">
                <w:rPr>
                  <w:rFonts w:asciiTheme="minorHAnsi" w:hAnsiTheme="minorHAnsi" w:cstheme="minorHAnsi"/>
                  <w:spacing w:val="1"/>
                  <w:rPrChange w:id="1783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pacing w:val="-1"/>
                  <w:rPrChange w:id="17831" w:author="Lucas von Wieser Ruggeri | Felsberg Advogados" w:date="2022-12-22T16:02:00Z">
                    <w:rPr>
                      <w:rFonts w:ascii="Arial" w:hAnsi="Arial" w:cs="Arial"/>
                      <w:spacing w:val="-1"/>
                      <w:sz w:val="20"/>
                      <w:szCs w:val="20"/>
                    </w:rPr>
                  </w:rPrChange>
                </w:rPr>
                <w:delText>Amortização</w:delText>
              </w:r>
            </w:del>
          </w:p>
        </w:tc>
        <w:tc>
          <w:tcPr>
            <w:tcW w:w="3924" w:type="dxa"/>
            <w:shd w:val="clear" w:color="auto" w:fill="BEBEBE"/>
          </w:tcPr>
          <w:p w14:paraId="44957B1A" w14:textId="77777777" w:rsidR="00A24D8E" w:rsidRPr="000914F1" w:rsidDel="000914F1" w:rsidRDefault="00A24D8E">
            <w:pPr>
              <w:pStyle w:val="TableParagraph"/>
              <w:tabs>
                <w:tab w:val="left" w:pos="567"/>
              </w:tabs>
              <w:spacing w:line="240" w:lineRule="auto"/>
              <w:ind w:left="0"/>
              <w:jc w:val="left"/>
              <w:rPr>
                <w:del w:id="17832" w:author="Lucas von Wieser Ruggeri | Felsberg Advogados" w:date="2022-12-22T16:13:00Z"/>
                <w:rFonts w:asciiTheme="minorHAnsi" w:hAnsiTheme="minorHAnsi" w:cstheme="minorHAnsi"/>
                <w:b/>
                <w:rPrChange w:id="17833" w:author="Lucas von Wieser Ruggeri | Felsberg Advogados" w:date="2022-12-22T16:02:00Z">
                  <w:rPr>
                    <w:del w:id="17834" w:author="Lucas von Wieser Ruggeri | Felsberg Advogados" w:date="2022-12-22T16:13:00Z"/>
                    <w:rFonts w:ascii="Arial" w:hAnsi="Arial" w:cs="Arial"/>
                    <w:b/>
                    <w:sz w:val="20"/>
                    <w:szCs w:val="20"/>
                  </w:rPr>
                </w:rPrChange>
              </w:rPr>
              <w:pPrChange w:id="17835" w:author="Lucas von Wieser Ruggeri | Felsberg Advogados" w:date="2022-12-22T16:02:00Z">
                <w:pPr>
                  <w:pStyle w:val="TableParagraph"/>
                  <w:spacing w:before="8" w:line="240" w:lineRule="auto"/>
                  <w:ind w:left="0"/>
                  <w:jc w:val="left"/>
                </w:pPr>
              </w:pPrChange>
            </w:pPr>
          </w:p>
          <w:p w14:paraId="35A06512" w14:textId="77777777" w:rsidR="00A24D8E" w:rsidRPr="000914F1" w:rsidDel="000914F1" w:rsidRDefault="00A24D8E">
            <w:pPr>
              <w:pStyle w:val="TableParagraph"/>
              <w:tabs>
                <w:tab w:val="left" w:pos="567"/>
              </w:tabs>
              <w:spacing w:line="240" w:lineRule="auto"/>
              <w:ind w:left="0"/>
              <w:jc w:val="left"/>
              <w:rPr>
                <w:del w:id="17836" w:author="Lucas von Wieser Ruggeri | Felsberg Advogados" w:date="2022-12-22T16:13:00Z"/>
                <w:rFonts w:asciiTheme="minorHAnsi" w:hAnsiTheme="minorHAnsi" w:cstheme="minorHAnsi"/>
                <w:rPrChange w:id="17837" w:author="Lucas von Wieser Ruggeri | Felsberg Advogados" w:date="2022-12-22T16:02:00Z">
                  <w:rPr>
                    <w:del w:id="17838" w:author="Lucas von Wieser Ruggeri | Felsberg Advogados" w:date="2022-12-22T16:13:00Z"/>
                    <w:rFonts w:ascii="Arial" w:hAnsi="Arial" w:cs="Arial"/>
                    <w:sz w:val="20"/>
                    <w:szCs w:val="20"/>
                  </w:rPr>
                </w:rPrChange>
              </w:rPr>
              <w:pPrChange w:id="17839" w:author="Lucas von Wieser Ruggeri | Felsberg Advogados" w:date="2022-12-22T16:02:00Z">
                <w:pPr>
                  <w:pStyle w:val="TableParagraph"/>
                  <w:spacing w:line="276" w:lineRule="auto"/>
                  <w:ind w:left="243" w:right="222" w:firstLine="993"/>
                  <w:jc w:val="left"/>
                </w:pPr>
              </w:pPrChange>
            </w:pPr>
            <w:del w:id="17840" w:author="Lucas von Wieser Ruggeri | Felsberg Advogados" w:date="2022-12-22T16:13:00Z">
              <w:r w:rsidRPr="000914F1" w:rsidDel="000914F1">
                <w:rPr>
                  <w:rFonts w:asciiTheme="minorHAnsi" w:hAnsiTheme="minorHAnsi" w:cstheme="minorHAnsi"/>
                  <w:rPrChange w:id="17841" w:author="Lucas von Wieser Ruggeri | Felsberg Advogados" w:date="2022-12-22T16:02:00Z">
                    <w:rPr>
                      <w:rFonts w:ascii="Arial" w:hAnsi="Arial" w:cs="Arial"/>
                      <w:sz w:val="20"/>
                      <w:szCs w:val="20"/>
                    </w:rPr>
                  </w:rPrChange>
                </w:rPr>
                <w:delText>Percentual a ser</w:delText>
              </w:r>
              <w:r w:rsidRPr="000914F1" w:rsidDel="000914F1">
                <w:rPr>
                  <w:rFonts w:asciiTheme="minorHAnsi" w:hAnsiTheme="minorHAnsi" w:cstheme="minorHAnsi"/>
                  <w:spacing w:val="1"/>
                  <w:rPrChange w:id="1784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rPrChange w:id="17843" w:author="Lucas von Wieser Ruggeri | Felsberg Advogados" w:date="2022-12-22T16:02:00Z">
                    <w:rPr>
                      <w:rFonts w:ascii="Arial" w:hAnsi="Arial" w:cs="Arial"/>
                      <w:sz w:val="20"/>
                      <w:szCs w:val="20"/>
                    </w:rPr>
                  </w:rPrChange>
                </w:rPr>
                <w:delText>Amortizado</w:delText>
              </w:r>
              <w:r w:rsidRPr="000914F1" w:rsidDel="000914F1">
                <w:rPr>
                  <w:rFonts w:asciiTheme="minorHAnsi" w:hAnsiTheme="minorHAnsi" w:cstheme="minorHAnsi"/>
                  <w:spacing w:val="-3"/>
                  <w:rPrChange w:id="17844" w:author="Lucas von Wieser Ruggeri | Felsberg Advogados" w:date="2022-12-22T16:02:00Z">
                    <w:rPr>
                      <w:rFonts w:ascii="Arial" w:hAnsi="Arial" w:cs="Arial"/>
                      <w:spacing w:val="-3"/>
                      <w:sz w:val="20"/>
                      <w:szCs w:val="20"/>
                    </w:rPr>
                  </w:rPrChange>
                </w:rPr>
                <w:delText xml:space="preserve"> </w:delText>
              </w:r>
              <w:r w:rsidRPr="000914F1" w:rsidDel="000914F1">
                <w:rPr>
                  <w:rFonts w:asciiTheme="minorHAnsi" w:hAnsiTheme="minorHAnsi" w:cstheme="minorHAnsi"/>
                  <w:rPrChange w:id="17845" w:author="Lucas von Wieser Ruggeri | Felsberg Advogados" w:date="2022-12-22T16:02:00Z">
                    <w:rPr>
                      <w:rFonts w:ascii="Arial" w:hAnsi="Arial" w:cs="Arial"/>
                      <w:sz w:val="20"/>
                      <w:szCs w:val="20"/>
                    </w:rPr>
                  </w:rPrChange>
                </w:rPr>
                <w:delText>do</w:delText>
              </w:r>
              <w:r w:rsidRPr="000914F1" w:rsidDel="000914F1">
                <w:rPr>
                  <w:rFonts w:asciiTheme="minorHAnsi" w:hAnsiTheme="minorHAnsi" w:cstheme="minorHAnsi"/>
                  <w:spacing w:val="-3"/>
                  <w:rPrChange w:id="17846" w:author="Lucas von Wieser Ruggeri | Felsberg Advogados" w:date="2022-12-22T16:02:00Z">
                    <w:rPr>
                      <w:rFonts w:ascii="Arial" w:hAnsi="Arial" w:cs="Arial"/>
                      <w:spacing w:val="-3"/>
                      <w:sz w:val="20"/>
                      <w:szCs w:val="20"/>
                    </w:rPr>
                  </w:rPrChange>
                </w:rPr>
                <w:delText xml:space="preserve"> </w:delText>
              </w:r>
              <w:r w:rsidRPr="000914F1" w:rsidDel="000914F1">
                <w:rPr>
                  <w:rFonts w:asciiTheme="minorHAnsi" w:hAnsiTheme="minorHAnsi" w:cstheme="minorHAnsi"/>
                  <w:rPrChange w:id="17847" w:author="Lucas von Wieser Ruggeri | Felsberg Advogados" w:date="2022-12-22T16:02:00Z">
                    <w:rPr>
                      <w:rFonts w:ascii="Arial" w:hAnsi="Arial" w:cs="Arial"/>
                      <w:sz w:val="20"/>
                      <w:szCs w:val="20"/>
                    </w:rPr>
                  </w:rPrChange>
                </w:rPr>
                <w:delText>Saldo</w:delText>
              </w:r>
              <w:r w:rsidRPr="000914F1" w:rsidDel="000914F1">
                <w:rPr>
                  <w:rFonts w:asciiTheme="minorHAnsi" w:hAnsiTheme="minorHAnsi" w:cstheme="minorHAnsi"/>
                  <w:spacing w:val="-3"/>
                  <w:rPrChange w:id="17848" w:author="Lucas von Wieser Ruggeri | Felsberg Advogados" w:date="2022-12-22T16:02:00Z">
                    <w:rPr>
                      <w:rFonts w:ascii="Arial" w:hAnsi="Arial" w:cs="Arial"/>
                      <w:spacing w:val="-3"/>
                      <w:sz w:val="20"/>
                      <w:szCs w:val="20"/>
                    </w:rPr>
                  </w:rPrChange>
                </w:rPr>
                <w:delText xml:space="preserve"> </w:delText>
              </w:r>
              <w:r w:rsidRPr="000914F1" w:rsidDel="000914F1">
                <w:rPr>
                  <w:rFonts w:asciiTheme="minorHAnsi" w:hAnsiTheme="minorHAnsi" w:cstheme="minorHAnsi"/>
                  <w:rPrChange w:id="17849" w:author="Lucas von Wieser Ruggeri | Felsberg Advogados" w:date="2022-12-22T16:02:00Z">
                    <w:rPr>
                      <w:rFonts w:ascii="Arial" w:hAnsi="Arial" w:cs="Arial"/>
                      <w:sz w:val="20"/>
                      <w:szCs w:val="20"/>
                    </w:rPr>
                  </w:rPrChange>
                </w:rPr>
                <w:delText>do</w:delText>
              </w:r>
              <w:r w:rsidRPr="000914F1" w:rsidDel="000914F1">
                <w:rPr>
                  <w:rFonts w:asciiTheme="minorHAnsi" w:hAnsiTheme="minorHAnsi" w:cstheme="minorHAnsi"/>
                  <w:spacing w:val="-5"/>
                  <w:rPrChange w:id="17850" w:author="Lucas von Wieser Ruggeri | Felsberg Advogados" w:date="2022-12-22T16:02:00Z">
                    <w:rPr>
                      <w:rFonts w:ascii="Arial" w:hAnsi="Arial" w:cs="Arial"/>
                      <w:spacing w:val="-5"/>
                      <w:sz w:val="20"/>
                      <w:szCs w:val="20"/>
                    </w:rPr>
                  </w:rPrChange>
                </w:rPr>
                <w:delText xml:space="preserve"> </w:delText>
              </w:r>
              <w:r w:rsidRPr="000914F1" w:rsidDel="000914F1">
                <w:rPr>
                  <w:rFonts w:asciiTheme="minorHAnsi" w:hAnsiTheme="minorHAnsi" w:cstheme="minorHAnsi"/>
                  <w:rPrChange w:id="17851" w:author="Lucas von Wieser Ruggeri | Felsberg Advogados" w:date="2022-12-22T16:02:00Z">
                    <w:rPr>
                      <w:rFonts w:ascii="Arial" w:hAnsi="Arial" w:cs="Arial"/>
                      <w:sz w:val="20"/>
                      <w:szCs w:val="20"/>
                    </w:rPr>
                  </w:rPrChange>
                </w:rPr>
                <w:delText>Valor</w:delText>
              </w:r>
              <w:r w:rsidRPr="000914F1" w:rsidDel="000914F1">
                <w:rPr>
                  <w:rFonts w:asciiTheme="minorHAnsi" w:hAnsiTheme="minorHAnsi" w:cstheme="minorHAnsi"/>
                  <w:spacing w:val="-4"/>
                  <w:rPrChange w:id="17852" w:author="Lucas von Wieser Ruggeri | Felsberg Advogados" w:date="2022-12-22T16:02:00Z">
                    <w:rPr>
                      <w:rFonts w:ascii="Arial" w:hAnsi="Arial" w:cs="Arial"/>
                      <w:spacing w:val="-4"/>
                      <w:sz w:val="20"/>
                      <w:szCs w:val="20"/>
                    </w:rPr>
                  </w:rPrChange>
                </w:rPr>
                <w:delText xml:space="preserve"> </w:delText>
              </w:r>
              <w:r w:rsidRPr="000914F1" w:rsidDel="000914F1">
                <w:rPr>
                  <w:rFonts w:asciiTheme="minorHAnsi" w:hAnsiTheme="minorHAnsi" w:cstheme="minorHAnsi"/>
                  <w:rPrChange w:id="17853" w:author="Lucas von Wieser Ruggeri | Felsberg Advogados" w:date="2022-12-22T16:02:00Z">
                    <w:rPr>
                      <w:rFonts w:ascii="Arial" w:hAnsi="Arial" w:cs="Arial"/>
                      <w:sz w:val="20"/>
                      <w:szCs w:val="20"/>
                    </w:rPr>
                  </w:rPrChange>
                </w:rPr>
                <w:delText>Nominal</w:delText>
              </w:r>
            </w:del>
          </w:p>
          <w:p w14:paraId="65522819" w14:textId="77777777" w:rsidR="00A24D8E" w:rsidRPr="000914F1" w:rsidDel="000914F1" w:rsidRDefault="00A24D8E">
            <w:pPr>
              <w:pStyle w:val="TableParagraph"/>
              <w:tabs>
                <w:tab w:val="left" w:pos="567"/>
              </w:tabs>
              <w:spacing w:line="240" w:lineRule="auto"/>
              <w:ind w:left="0"/>
              <w:jc w:val="left"/>
              <w:rPr>
                <w:del w:id="17854" w:author="Lucas von Wieser Ruggeri | Felsberg Advogados" w:date="2022-12-22T16:13:00Z"/>
                <w:rFonts w:asciiTheme="minorHAnsi" w:hAnsiTheme="minorHAnsi" w:cstheme="minorHAnsi"/>
                <w:rPrChange w:id="17855" w:author="Lucas von Wieser Ruggeri | Felsberg Advogados" w:date="2022-12-22T16:02:00Z">
                  <w:rPr>
                    <w:del w:id="17856" w:author="Lucas von Wieser Ruggeri | Felsberg Advogados" w:date="2022-12-22T16:13:00Z"/>
                    <w:rFonts w:ascii="Arial" w:hAnsi="Arial" w:cs="Arial"/>
                    <w:sz w:val="20"/>
                    <w:szCs w:val="20"/>
                  </w:rPr>
                </w:rPrChange>
              </w:rPr>
              <w:pPrChange w:id="17857" w:author="Lucas von Wieser Ruggeri | Felsberg Advogados" w:date="2022-12-22T16:02:00Z">
                <w:pPr>
                  <w:pStyle w:val="TableParagraph"/>
                  <w:spacing w:line="229" w:lineRule="exact"/>
                  <w:ind w:left="1621"/>
                  <w:jc w:val="left"/>
                </w:pPr>
              </w:pPrChange>
            </w:pPr>
            <w:del w:id="17858" w:author="Lucas von Wieser Ruggeri | Felsberg Advogados" w:date="2022-12-22T16:13:00Z">
              <w:r w:rsidRPr="000914F1" w:rsidDel="000914F1">
                <w:rPr>
                  <w:rFonts w:asciiTheme="minorHAnsi" w:hAnsiTheme="minorHAnsi" w:cstheme="minorHAnsi"/>
                  <w:rPrChange w:id="17859" w:author="Lucas von Wieser Ruggeri | Felsberg Advogados" w:date="2022-12-22T16:02:00Z">
                    <w:rPr>
                      <w:rFonts w:ascii="Arial" w:hAnsi="Arial" w:cs="Arial"/>
                      <w:sz w:val="20"/>
                      <w:szCs w:val="20"/>
                    </w:rPr>
                  </w:rPrChange>
                </w:rPr>
                <w:delText>Unitário</w:delText>
              </w:r>
            </w:del>
          </w:p>
        </w:tc>
      </w:tr>
      <w:tr w:rsidR="009E6E4B" w:rsidRPr="009E6E4B" w:rsidDel="000914F1" w14:paraId="095B8519" w14:textId="77777777" w:rsidTr="000914F1">
        <w:trPr>
          <w:trHeight w:val="267"/>
          <w:del w:id="17860" w:author="Lucas von Wieser Ruggeri | Felsberg Advogados" w:date="2022-12-22T16:13:00Z"/>
        </w:trPr>
        <w:tc>
          <w:tcPr>
            <w:tcW w:w="3946" w:type="dxa"/>
          </w:tcPr>
          <w:p w14:paraId="74F8E215" w14:textId="77777777" w:rsidR="00A24D8E" w:rsidRPr="000914F1" w:rsidDel="000914F1" w:rsidRDefault="00A24D8E">
            <w:pPr>
              <w:pStyle w:val="TableParagraph"/>
              <w:tabs>
                <w:tab w:val="left" w:pos="567"/>
              </w:tabs>
              <w:spacing w:line="240" w:lineRule="auto"/>
              <w:ind w:left="0"/>
              <w:rPr>
                <w:del w:id="17861" w:author="Lucas von Wieser Ruggeri | Felsberg Advogados" w:date="2022-12-22T16:13:00Z"/>
                <w:rFonts w:asciiTheme="minorHAnsi" w:hAnsiTheme="minorHAnsi" w:cstheme="minorHAnsi"/>
                <w:rPrChange w:id="17862" w:author="Lucas von Wieser Ruggeri | Felsberg Advogados" w:date="2022-12-22T16:02:00Z">
                  <w:rPr>
                    <w:del w:id="17863" w:author="Lucas von Wieser Ruggeri | Felsberg Advogados" w:date="2022-12-22T16:13:00Z"/>
                    <w:rFonts w:ascii="Arial" w:hAnsi="Arial" w:cs="Arial"/>
                    <w:sz w:val="20"/>
                    <w:szCs w:val="20"/>
                  </w:rPr>
                </w:rPrChange>
              </w:rPr>
              <w:pPrChange w:id="17864" w:author="Lucas von Wieser Ruggeri | Felsberg Advogados" w:date="2022-12-22T16:02:00Z">
                <w:pPr>
                  <w:pStyle w:val="TableParagraph"/>
                  <w:spacing w:before="17" w:line="240" w:lineRule="auto"/>
                  <w:ind w:right="1401"/>
                </w:pPr>
              </w:pPrChange>
            </w:pPr>
            <w:del w:id="17865" w:author="Lucas von Wieser Ruggeri | Felsberg Advogados" w:date="2022-12-22T16:13:00Z">
              <w:r w:rsidRPr="000914F1" w:rsidDel="000914F1">
                <w:rPr>
                  <w:rFonts w:asciiTheme="minorHAnsi" w:hAnsiTheme="minorHAnsi" w:cstheme="minorHAnsi"/>
                  <w:rPrChange w:id="17866" w:author="Lucas von Wieser Ruggeri | Felsberg Advogados" w:date="2022-12-22T16:02:00Z">
                    <w:rPr>
                      <w:rFonts w:ascii="Arial" w:hAnsi="Arial" w:cs="Arial"/>
                      <w:sz w:val="20"/>
                      <w:szCs w:val="20"/>
                    </w:rPr>
                  </w:rPrChange>
                </w:rPr>
                <w:delText>29/02/2020</w:delText>
              </w:r>
            </w:del>
          </w:p>
        </w:tc>
        <w:tc>
          <w:tcPr>
            <w:tcW w:w="3924" w:type="dxa"/>
          </w:tcPr>
          <w:p w14:paraId="0B063CEA" w14:textId="77777777" w:rsidR="00A24D8E" w:rsidRPr="000914F1" w:rsidDel="000914F1" w:rsidRDefault="00A24D8E">
            <w:pPr>
              <w:pStyle w:val="TableParagraph"/>
              <w:tabs>
                <w:tab w:val="left" w:pos="567"/>
              </w:tabs>
              <w:spacing w:line="240" w:lineRule="auto"/>
              <w:ind w:left="0"/>
              <w:rPr>
                <w:del w:id="17867" w:author="Lucas von Wieser Ruggeri | Felsberg Advogados" w:date="2022-12-22T16:13:00Z"/>
                <w:rFonts w:asciiTheme="minorHAnsi" w:hAnsiTheme="minorHAnsi" w:cstheme="minorHAnsi"/>
                <w:rPrChange w:id="17868" w:author="Lucas von Wieser Ruggeri | Felsberg Advogados" w:date="2022-12-22T16:02:00Z">
                  <w:rPr>
                    <w:del w:id="17869" w:author="Lucas von Wieser Ruggeri | Felsberg Advogados" w:date="2022-12-22T16:13:00Z"/>
                    <w:rFonts w:ascii="Arial" w:hAnsi="Arial" w:cs="Arial"/>
                    <w:sz w:val="20"/>
                    <w:szCs w:val="20"/>
                  </w:rPr>
                </w:rPrChange>
              </w:rPr>
              <w:pPrChange w:id="17870" w:author="Lucas von Wieser Ruggeri | Felsberg Advogados" w:date="2022-12-22T16:02:00Z">
                <w:pPr>
                  <w:pStyle w:val="TableParagraph"/>
                  <w:spacing w:before="3" w:line="244" w:lineRule="exact"/>
                  <w:ind w:left="1561" w:right="1543"/>
                </w:pPr>
              </w:pPrChange>
            </w:pPr>
            <w:del w:id="17871" w:author="Lucas von Wieser Ruggeri | Felsberg Advogados" w:date="2022-12-22T16:13:00Z">
              <w:r w:rsidRPr="000914F1" w:rsidDel="000914F1">
                <w:rPr>
                  <w:rFonts w:asciiTheme="minorHAnsi" w:hAnsiTheme="minorHAnsi" w:cstheme="minorHAnsi"/>
                  <w:rPrChange w:id="17872" w:author="Lucas von Wieser Ruggeri | Felsberg Advogados" w:date="2022-12-22T16:02:00Z">
                    <w:rPr>
                      <w:rFonts w:ascii="Arial" w:hAnsi="Arial" w:cs="Arial"/>
                      <w:sz w:val="20"/>
                      <w:szCs w:val="20"/>
                    </w:rPr>
                  </w:rPrChange>
                </w:rPr>
                <w:delText>3,1250%</w:delText>
              </w:r>
            </w:del>
          </w:p>
        </w:tc>
      </w:tr>
      <w:tr w:rsidR="009E6E4B" w:rsidRPr="009E6E4B" w:rsidDel="000914F1" w14:paraId="7EBC4F33" w14:textId="77777777" w:rsidTr="000914F1">
        <w:trPr>
          <w:trHeight w:val="270"/>
          <w:del w:id="17873" w:author="Lucas von Wieser Ruggeri | Felsberg Advogados" w:date="2022-12-22T16:13:00Z"/>
        </w:trPr>
        <w:tc>
          <w:tcPr>
            <w:tcW w:w="3946" w:type="dxa"/>
          </w:tcPr>
          <w:p w14:paraId="170DCA61" w14:textId="77777777" w:rsidR="00A24D8E" w:rsidRPr="000914F1" w:rsidDel="000914F1" w:rsidRDefault="00A24D8E">
            <w:pPr>
              <w:pStyle w:val="TableParagraph"/>
              <w:tabs>
                <w:tab w:val="left" w:pos="567"/>
              </w:tabs>
              <w:spacing w:line="240" w:lineRule="auto"/>
              <w:ind w:left="0"/>
              <w:rPr>
                <w:del w:id="17874" w:author="Lucas von Wieser Ruggeri | Felsberg Advogados" w:date="2022-12-22T16:13:00Z"/>
                <w:rFonts w:asciiTheme="minorHAnsi" w:hAnsiTheme="minorHAnsi" w:cstheme="minorHAnsi"/>
                <w:rPrChange w:id="17875" w:author="Lucas von Wieser Ruggeri | Felsberg Advogados" w:date="2022-12-22T16:02:00Z">
                  <w:rPr>
                    <w:del w:id="17876" w:author="Lucas von Wieser Ruggeri | Felsberg Advogados" w:date="2022-12-22T16:13:00Z"/>
                    <w:rFonts w:ascii="Arial" w:hAnsi="Arial" w:cs="Arial"/>
                    <w:sz w:val="20"/>
                    <w:szCs w:val="20"/>
                  </w:rPr>
                </w:rPrChange>
              </w:rPr>
              <w:pPrChange w:id="17877" w:author="Lucas von Wieser Ruggeri | Felsberg Advogados" w:date="2022-12-22T16:02:00Z">
                <w:pPr>
                  <w:pStyle w:val="TableParagraph"/>
                  <w:spacing w:before="19" w:line="240" w:lineRule="auto"/>
                  <w:ind w:right="1401"/>
                </w:pPr>
              </w:pPrChange>
            </w:pPr>
            <w:del w:id="17878" w:author="Lucas von Wieser Ruggeri | Felsberg Advogados" w:date="2022-12-22T16:13:00Z">
              <w:r w:rsidRPr="000914F1" w:rsidDel="000914F1">
                <w:rPr>
                  <w:rFonts w:asciiTheme="minorHAnsi" w:hAnsiTheme="minorHAnsi" w:cstheme="minorHAnsi"/>
                  <w:rPrChange w:id="17879" w:author="Lucas von Wieser Ruggeri | Felsberg Advogados" w:date="2022-12-22T16:02:00Z">
                    <w:rPr>
                      <w:rFonts w:ascii="Arial" w:hAnsi="Arial" w:cs="Arial"/>
                      <w:sz w:val="20"/>
                      <w:szCs w:val="20"/>
                    </w:rPr>
                  </w:rPrChange>
                </w:rPr>
                <w:delText>30/03/2020</w:delText>
              </w:r>
            </w:del>
          </w:p>
        </w:tc>
        <w:tc>
          <w:tcPr>
            <w:tcW w:w="3924" w:type="dxa"/>
          </w:tcPr>
          <w:p w14:paraId="0719AADB" w14:textId="77777777" w:rsidR="00A24D8E" w:rsidRPr="000914F1" w:rsidDel="000914F1" w:rsidRDefault="00A24D8E">
            <w:pPr>
              <w:pStyle w:val="TableParagraph"/>
              <w:tabs>
                <w:tab w:val="left" w:pos="567"/>
              </w:tabs>
              <w:spacing w:line="240" w:lineRule="auto"/>
              <w:ind w:left="0"/>
              <w:rPr>
                <w:del w:id="17880" w:author="Lucas von Wieser Ruggeri | Felsberg Advogados" w:date="2022-12-22T16:13:00Z"/>
                <w:rFonts w:asciiTheme="minorHAnsi" w:hAnsiTheme="minorHAnsi" w:cstheme="minorHAnsi"/>
                <w:rPrChange w:id="17881" w:author="Lucas von Wieser Ruggeri | Felsberg Advogados" w:date="2022-12-22T16:02:00Z">
                  <w:rPr>
                    <w:del w:id="17882" w:author="Lucas von Wieser Ruggeri | Felsberg Advogados" w:date="2022-12-22T16:13:00Z"/>
                    <w:rFonts w:ascii="Arial" w:hAnsi="Arial" w:cs="Arial"/>
                    <w:sz w:val="20"/>
                    <w:szCs w:val="20"/>
                  </w:rPr>
                </w:rPrChange>
              </w:rPr>
              <w:pPrChange w:id="17883" w:author="Lucas von Wieser Ruggeri | Felsberg Advogados" w:date="2022-12-22T16:02:00Z">
                <w:pPr>
                  <w:pStyle w:val="TableParagraph"/>
                  <w:spacing w:before="3" w:line="246" w:lineRule="exact"/>
                  <w:ind w:left="1561" w:right="1543"/>
                </w:pPr>
              </w:pPrChange>
            </w:pPr>
            <w:del w:id="17884" w:author="Lucas von Wieser Ruggeri | Felsberg Advogados" w:date="2022-12-22T16:13:00Z">
              <w:r w:rsidRPr="000914F1" w:rsidDel="000914F1">
                <w:rPr>
                  <w:rFonts w:asciiTheme="minorHAnsi" w:hAnsiTheme="minorHAnsi" w:cstheme="minorHAnsi"/>
                  <w:rPrChange w:id="17885" w:author="Lucas von Wieser Ruggeri | Felsberg Advogados" w:date="2022-12-22T16:02:00Z">
                    <w:rPr>
                      <w:rFonts w:ascii="Arial" w:hAnsi="Arial" w:cs="Arial"/>
                      <w:sz w:val="20"/>
                      <w:szCs w:val="20"/>
                    </w:rPr>
                  </w:rPrChange>
                </w:rPr>
                <w:delText>3,2258%</w:delText>
              </w:r>
            </w:del>
          </w:p>
        </w:tc>
      </w:tr>
      <w:tr w:rsidR="009E6E4B" w:rsidRPr="009E6E4B" w:rsidDel="000914F1" w14:paraId="4745ACBF" w14:textId="77777777" w:rsidTr="000914F1">
        <w:trPr>
          <w:trHeight w:val="267"/>
          <w:del w:id="17886" w:author="Lucas von Wieser Ruggeri | Felsberg Advogados" w:date="2022-12-22T16:13:00Z"/>
        </w:trPr>
        <w:tc>
          <w:tcPr>
            <w:tcW w:w="3946" w:type="dxa"/>
          </w:tcPr>
          <w:p w14:paraId="193747D9" w14:textId="77777777" w:rsidR="00A24D8E" w:rsidRPr="000914F1" w:rsidDel="000914F1" w:rsidRDefault="00A24D8E">
            <w:pPr>
              <w:pStyle w:val="TableParagraph"/>
              <w:tabs>
                <w:tab w:val="left" w:pos="567"/>
              </w:tabs>
              <w:spacing w:line="240" w:lineRule="auto"/>
              <w:ind w:left="0"/>
              <w:rPr>
                <w:del w:id="17887" w:author="Lucas von Wieser Ruggeri | Felsberg Advogados" w:date="2022-12-22T16:13:00Z"/>
                <w:rFonts w:asciiTheme="minorHAnsi" w:hAnsiTheme="minorHAnsi" w:cstheme="minorHAnsi"/>
                <w:rPrChange w:id="17888" w:author="Lucas von Wieser Ruggeri | Felsberg Advogados" w:date="2022-12-22T16:02:00Z">
                  <w:rPr>
                    <w:del w:id="17889" w:author="Lucas von Wieser Ruggeri | Felsberg Advogados" w:date="2022-12-22T16:13:00Z"/>
                    <w:rFonts w:ascii="Arial" w:hAnsi="Arial" w:cs="Arial"/>
                    <w:sz w:val="20"/>
                    <w:szCs w:val="20"/>
                  </w:rPr>
                </w:rPrChange>
              </w:rPr>
              <w:pPrChange w:id="17890" w:author="Lucas von Wieser Ruggeri | Felsberg Advogados" w:date="2022-12-22T16:02:00Z">
                <w:pPr>
                  <w:pStyle w:val="TableParagraph"/>
                  <w:spacing w:before="17" w:line="240" w:lineRule="auto"/>
                  <w:ind w:right="1401"/>
                </w:pPr>
              </w:pPrChange>
            </w:pPr>
            <w:del w:id="17891" w:author="Lucas von Wieser Ruggeri | Felsberg Advogados" w:date="2022-12-22T16:13:00Z">
              <w:r w:rsidRPr="000914F1" w:rsidDel="000914F1">
                <w:rPr>
                  <w:rFonts w:asciiTheme="minorHAnsi" w:hAnsiTheme="minorHAnsi" w:cstheme="minorHAnsi"/>
                  <w:rPrChange w:id="17892" w:author="Lucas von Wieser Ruggeri | Felsberg Advogados" w:date="2022-12-22T16:02:00Z">
                    <w:rPr>
                      <w:rFonts w:ascii="Arial" w:hAnsi="Arial" w:cs="Arial"/>
                      <w:sz w:val="20"/>
                      <w:szCs w:val="20"/>
                    </w:rPr>
                  </w:rPrChange>
                </w:rPr>
                <w:delText>30/04/2020</w:delText>
              </w:r>
            </w:del>
          </w:p>
        </w:tc>
        <w:tc>
          <w:tcPr>
            <w:tcW w:w="3924" w:type="dxa"/>
          </w:tcPr>
          <w:p w14:paraId="78CC0E18" w14:textId="77777777" w:rsidR="00A24D8E" w:rsidRPr="000914F1" w:rsidDel="000914F1" w:rsidRDefault="00A24D8E">
            <w:pPr>
              <w:pStyle w:val="TableParagraph"/>
              <w:tabs>
                <w:tab w:val="left" w:pos="567"/>
              </w:tabs>
              <w:spacing w:line="240" w:lineRule="auto"/>
              <w:ind w:left="0"/>
              <w:rPr>
                <w:del w:id="17893" w:author="Lucas von Wieser Ruggeri | Felsberg Advogados" w:date="2022-12-22T16:13:00Z"/>
                <w:rFonts w:asciiTheme="minorHAnsi" w:hAnsiTheme="minorHAnsi" w:cstheme="minorHAnsi"/>
                <w:rPrChange w:id="17894" w:author="Lucas von Wieser Ruggeri | Felsberg Advogados" w:date="2022-12-22T16:02:00Z">
                  <w:rPr>
                    <w:del w:id="17895" w:author="Lucas von Wieser Ruggeri | Felsberg Advogados" w:date="2022-12-22T16:13:00Z"/>
                    <w:rFonts w:ascii="Arial" w:hAnsi="Arial" w:cs="Arial"/>
                    <w:sz w:val="20"/>
                    <w:szCs w:val="20"/>
                  </w:rPr>
                </w:rPrChange>
              </w:rPr>
              <w:pPrChange w:id="17896" w:author="Lucas von Wieser Ruggeri | Felsberg Advogados" w:date="2022-12-22T16:02:00Z">
                <w:pPr>
                  <w:pStyle w:val="TableParagraph"/>
                  <w:spacing w:before="3" w:line="244" w:lineRule="exact"/>
                  <w:ind w:left="1561" w:right="1543"/>
                </w:pPr>
              </w:pPrChange>
            </w:pPr>
            <w:del w:id="17897" w:author="Lucas von Wieser Ruggeri | Felsberg Advogados" w:date="2022-12-22T16:13:00Z">
              <w:r w:rsidRPr="000914F1" w:rsidDel="000914F1">
                <w:rPr>
                  <w:rFonts w:asciiTheme="minorHAnsi" w:hAnsiTheme="minorHAnsi" w:cstheme="minorHAnsi"/>
                  <w:rPrChange w:id="17898" w:author="Lucas von Wieser Ruggeri | Felsberg Advogados" w:date="2022-12-22T16:02:00Z">
                    <w:rPr>
                      <w:rFonts w:ascii="Arial" w:hAnsi="Arial" w:cs="Arial"/>
                      <w:sz w:val="20"/>
                      <w:szCs w:val="20"/>
                    </w:rPr>
                  </w:rPrChange>
                </w:rPr>
                <w:delText>3,3333%</w:delText>
              </w:r>
            </w:del>
          </w:p>
        </w:tc>
      </w:tr>
      <w:tr w:rsidR="009E6E4B" w:rsidRPr="009E6E4B" w:rsidDel="000914F1" w14:paraId="649DC41C" w14:textId="77777777" w:rsidTr="000914F1">
        <w:trPr>
          <w:trHeight w:val="270"/>
          <w:del w:id="17899" w:author="Lucas von Wieser Ruggeri | Felsberg Advogados" w:date="2022-12-22T16:13:00Z"/>
        </w:trPr>
        <w:tc>
          <w:tcPr>
            <w:tcW w:w="3946" w:type="dxa"/>
          </w:tcPr>
          <w:p w14:paraId="5701094E" w14:textId="77777777" w:rsidR="00A24D8E" w:rsidRPr="000914F1" w:rsidDel="000914F1" w:rsidRDefault="00A24D8E">
            <w:pPr>
              <w:pStyle w:val="TableParagraph"/>
              <w:tabs>
                <w:tab w:val="left" w:pos="567"/>
              </w:tabs>
              <w:spacing w:line="240" w:lineRule="auto"/>
              <w:ind w:left="0"/>
              <w:rPr>
                <w:del w:id="17900" w:author="Lucas von Wieser Ruggeri | Felsberg Advogados" w:date="2022-12-22T16:13:00Z"/>
                <w:rFonts w:asciiTheme="minorHAnsi" w:hAnsiTheme="minorHAnsi" w:cstheme="minorHAnsi"/>
                <w:rPrChange w:id="17901" w:author="Lucas von Wieser Ruggeri | Felsberg Advogados" w:date="2022-12-22T16:02:00Z">
                  <w:rPr>
                    <w:del w:id="17902" w:author="Lucas von Wieser Ruggeri | Felsberg Advogados" w:date="2022-12-22T16:13:00Z"/>
                    <w:rFonts w:ascii="Arial" w:hAnsi="Arial" w:cs="Arial"/>
                    <w:sz w:val="20"/>
                    <w:szCs w:val="20"/>
                  </w:rPr>
                </w:rPrChange>
              </w:rPr>
              <w:pPrChange w:id="17903" w:author="Lucas von Wieser Ruggeri | Felsberg Advogados" w:date="2022-12-22T16:02:00Z">
                <w:pPr>
                  <w:pStyle w:val="TableParagraph"/>
                  <w:spacing w:before="19" w:line="240" w:lineRule="auto"/>
                  <w:ind w:right="1401"/>
                </w:pPr>
              </w:pPrChange>
            </w:pPr>
            <w:del w:id="17904" w:author="Lucas von Wieser Ruggeri | Felsberg Advogados" w:date="2022-12-22T16:13:00Z">
              <w:r w:rsidRPr="000914F1" w:rsidDel="000914F1">
                <w:rPr>
                  <w:rFonts w:asciiTheme="minorHAnsi" w:hAnsiTheme="minorHAnsi" w:cstheme="minorHAnsi"/>
                  <w:rPrChange w:id="17905" w:author="Lucas von Wieser Ruggeri | Felsberg Advogados" w:date="2022-12-22T16:02:00Z">
                    <w:rPr>
                      <w:rFonts w:ascii="Arial" w:hAnsi="Arial" w:cs="Arial"/>
                      <w:sz w:val="20"/>
                      <w:szCs w:val="20"/>
                    </w:rPr>
                  </w:rPrChange>
                </w:rPr>
                <w:delText>30/05/2020</w:delText>
              </w:r>
            </w:del>
          </w:p>
        </w:tc>
        <w:tc>
          <w:tcPr>
            <w:tcW w:w="3924" w:type="dxa"/>
          </w:tcPr>
          <w:p w14:paraId="5DCEE115" w14:textId="77777777" w:rsidR="00A24D8E" w:rsidRPr="000914F1" w:rsidDel="000914F1" w:rsidRDefault="00A24D8E">
            <w:pPr>
              <w:pStyle w:val="TableParagraph"/>
              <w:tabs>
                <w:tab w:val="left" w:pos="567"/>
              </w:tabs>
              <w:spacing w:line="240" w:lineRule="auto"/>
              <w:ind w:left="0"/>
              <w:rPr>
                <w:del w:id="17906" w:author="Lucas von Wieser Ruggeri | Felsberg Advogados" w:date="2022-12-22T16:13:00Z"/>
                <w:rFonts w:asciiTheme="minorHAnsi" w:hAnsiTheme="minorHAnsi" w:cstheme="minorHAnsi"/>
                <w:rPrChange w:id="17907" w:author="Lucas von Wieser Ruggeri | Felsberg Advogados" w:date="2022-12-22T16:02:00Z">
                  <w:rPr>
                    <w:del w:id="17908" w:author="Lucas von Wieser Ruggeri | Felsberg Advogados" w:date="2022-12-22T16:13:00Z"/>
                    <w:rFonts w:ascii="Arial" w:hAnsi="Arial" w:cs="Arial"/>
                    <w:sz w:val="20"/>
                    <w:szCs w:val="20"/>
                  </w:rPr>
                </w:rPrChange>
              </w:rPr>
              <w:pPrChange w:id="17909" w:author="Lucas von Wieser Ruggeri | Felsberg Advogados" w:date="2022-12-22T16:02:00Z">
                <w:pPr>
                  <w:pStyle w:val="TableParagraph"/>
                  <w:spacing w:before="3" w:line="246" w:lineRule="exact"/>
                  <w:ind w:left="1561" w:right="1543"/>
                </w:pPr>
              </w:pPrChange>
            </w:pPr>
            <w:del w:id="17910" w:author="Lucas von Wieser Ruggeri | Felsberg Advogados" w:date="2022-12-22T16:13:00Z">
              <w:r w:rsidRPr="000914F1" w:rsidDel="000914F1">
                <w:rPr>
                  <w:rFonts w:asciiTheme="minorHAnsi" w:hAnsiTheme="minorHAnsi" w:cstheme="minorHAnsi"/>
                  <w:rPrChange w:id="17911" w:author="Lucas von Wieser Ruggeri | Felsberg Advogados" w:date="2022-12-22T16:02:00Z">
                    <w:rPr>
                      <w:rFonts w:ascii="Arial" w:hAnsi="Arial" w:cs="Arial"/>
                      <w:sz w:val="20"/>
                      <w:szCs w:val="20"/>
                    </w:rPr>
                  </w:rPrChange>
                </w:rPr>
                <w:delText>3,4483%</w:delText>
              </w:r>
            </w:del>
          </w:p>
        </w:tc>
      </w:tr>
      <w:tr w:rsidR="009E6E4B" w:rsidRPr="009E6E4B" w:rsidDel="000914F1" w14:paraId="4FCF9EA0" w14:textId="77777777" w:rsidTr="000914F1">
        <w:trPr>
          <w:trHeight w:val="268"/>
          <w:del w:id="17912" w:author="Lucas von Wieser Ruggeri | Felsberg Advogados" w:date="2022-12-22T16:13:00Z"/>
        </w:trPr>
        <w:tc>
          <w:tcPr>
            <w:tcW w:w="3946" w:type="dxa"/>
          </w:tcPr>
          <w:p w14:paraId="13794C14" w14:textId="77777777" w:rsidR="00A24D8E" w:rsidRPr="000914F1" w:rsidDel="000914F1" w:rsidRDefault="00A24D8E">
            <w:pPr>
              <w:pStyle w:val="TableParagraph"/>
              <w:tabs>
                <w:tab w:val="left" w:pos="567"/>
              </w:tabs>
              <w:spacing w:line="240" w:lineRule="auto"/>
              <w:ind w:left="0"/>
              <w:rPr>
                <w:del w:id="17913" w:author="Lucas von Wieser Ruggeri | Felsberg Advogados" w:date="2022-12-22T16:13:00Z"/>
                <w:rFonts w:asciiTheme="minorHAnsi" w:hAnsiTheme="minorHAnsi" w:cstheme="minorHAnsi"/>
                <w:rPrChange w:id="17914" w:author="Lucas von Wieser Ruggeri | Felsberg Advogados" w:date="2022-12-22T16:02:00Z">
                  <w:rPr>
                    <w:del w:id="17915" w:author="Lucas von Wieser Ruggeri | Felsberg Advogados" w:date="2022-12-22T16:13:00Z"/>
                    <w:rFonts w:ascii="Arial" w:hAnsi="Arial" w:cs="Arial"/>
                    <w:sz w:val="20"/>
                    <w:szCs w:val="20"/>
                  </w:rPr>
                </w:rPrChange>
              </w:rPr>
              <w:pPrChange w:id="17916" w:author="Lucas von Wieser Ruggeri | Felsberg Advogados" w:date="2022-12-22T16:02:00Z">
                <w:pPr>
                  <w:pStyle w:val="TableParagraph"/>
                  <w:spacing w:before="17" w:line="240" w:lineRule="auto"/>
                  <w:ind w:right="1401"/>
                </w:pPr>
              </w:pPrChange>
            </w:pPr>
            <w:del w:id="17917" w:author="Lucas von Wieser Ruggeri | Felsberg Advogados" w:date="2022-12-22T16:13:00Z">
              <w:r w:rsidRPr="000914F1" w:rsidDel="000914F1">
                <w:rPr>
                  <w:rFonts w:asciiTheme="minorHAnsi" w:hAnsiTheme="minorHAnsi" w:cstheme="minorHAnsi"/>
                  <w:rPrChange w:id="17918" w:author="Lucas von Wieser Ruggeri | Felsberg Advogados" w:date="2022-12-22T16:02:00Z">
                    <w:rPr>
                      <w:rFonts w:ascii="Arial" w:hAnsi="Arial" w:cs="Arial"/>
                      <w:sz w:val="20"/>
                      <w:szCs w:val="20"/>
                    </w:rPr>
                  </w:rPrChange>
                </w:rPr>
                <w:delText>30/06/2020</w:delText>
              </w:r>
            </w:del>
          </w:p>
        </w:tc>
        <w:tc>
          <w:tcPr>
            <w:tcW w:w="3924" w:type="dxa"/>
          </w:tcPr>
          <w:p w14:paraId="2F684FF1" w14:textId="77777777" w:rsidR="00A24D8E" w:rsidRPr="000914F1" w:rsidDel="000914F1" w:rsidRDefault="00A24D8E">
            <w:pPr>
              <w:pStyle w:val="TableParagraph"/>
              <w:tabs>
                <w:tab w:val="left" w:pos="567"/>
              </w:tabs>
              <w:spacing w:line="240" w:lineRule="auto"/>
              <w:ind w:left="0"/>
              <w:rPr>
                <w:del w:id="17919" w:author="Lucas von Wieser Ruggeri | Felsberg Advogados" w:date="2022-12-22T16:13:00Z"/>
                <w:rFonts w:asciiTheme="minorHAnsi" w:hAnsiTheme="minorHAnsi" w:cstheme="minorHAnsi"/>
                <w:rPrChange w:id="17920" w:author="Lucas von Wieser Ruggeri | Felsberg Advogados" w:date="2022-12-22T16:02:00Z">
                  <w:rPr>
                    <w:del w:id="17921" w:author="Lucas von Wieser Ruggeri | Felsberg Advogados" w:date="2022-12-22T16:13:00Z"/>
                    <w:rFonts w:ascii="Arial" w:hAnsi="Arial" w:cs="Arial"/>
                    <w:sz w:val="20"/>
                    <w:szCs w:val="20"/>
                  </w:rPr>
                </w:rPrChange>
              </w:rPr>
              <w:pPrChange w:id="17922" w:author="Lucas von Wieser Ruggeri | Felsberg Advogados" w:date="2022-12-22T16:02:00Z">
                <w:pPr>
                  <w:pStyle w:val="TableParagraph"/>
                  <w:spacing w:before="3" w:line="244" w:lineRule="exact"/>
                  <w:ind w:left="1561" w:right="1543"/>
                </w:pPr>
              </w:pPrChange>
            </w:pPr>
            <w:del w:id="17923" w:author="Lucas von Wieser Ruggeri | Felsberg Advogados" w:date="2022-12-22T16:13:00Z">
              <w:r w:rsidRPr="000914F1" w:rsidDel="000914F1">
                <w:rPr>
                  <w:rFonts w:asciiTheme="minorHAnsi" w:hAnsiTheme="minorHAnsi" w:cstheme="minorHAnsi"/>
                  <w:rPrChange w:id="17924" w:author="Lucas von Wieser Ruggeri | Felsberg Advogados" w:date="2022-12-22T16:02:00Z">
                    <w:rPr>
                      <w:rFonts w:ascii="Arial" w:hAnsi="Arial" w:cs="Arial"/>
                      <w:sz w:val="20"/>
                      <w:szCs w:val="20"/>
                    </w:rPr>
                  </w:rPrChange>
                </w:rPr>
                <w:delText>3,5714%</w:delText>
              </w:r>
            </w:del>
          </w:p>
        </w:tc>
      </w:tr>
      <w:tr w:rsidR="009E6E4B" w:rsidRPr="009E6E4B" w:rsidDel="000914F1" w14:paraId="3CF87FB8" w14:textId="77777777" w:rsidTr="000914F1">
        <w:trPr>
          <w:trHeight w:val="270"/>
          <w:del w:id="17925" w:author="Lucas von Wieser Ruggeri | Felsberg Advogados" w:date="2022-12-22T16:13:00Z"/>
        </w:trPr>
        <w:tc>
          <w:tcPr>
            <w:tcW w:w="3946" w:type="dxa"/>
          </w:tcPr>
          <w:p w14:paraId="6B05444D" w14:textId="77777777" w:rsidR="00A24D8E" w:rsidRPr="000914F1" w:rsidDel="000914F1" w:rsidRDefault="00A24D8E">
            <w:pPr>
              <w:pStyle w:val="TableParagraph"/>
              <w:tabs>
                <w:tab w:val="left" w:pos="567"/>
              </w:tabs>
              <w:spacing w:line="240" w:lineRule="auto"/>
              <w:ind w:left="0"/>
              <w:rPr>
                <w:del w:id="17926" w:author="Lucas von Wieser Ruggeri | Felsberg Advogados" w:date="2022-12-22T16:13:00Z"/>
                <w:rFonts w:asciiTheme="minorHAnsi" w:hAnsiTheme="minorHAnsi" w:cstheme="minorHAnsi"/>
                <w:rPrChange w:id="17927" w:author="Lucas von Wieser Ruggeri | Felsberg Advogados" w:date="2022-12-22T16:02:00Z">
                  <w:rPr>
                    <w:del w:id="17928" w:author="Lucas von Wieser Ruggeri | Felsberg Advogados" w:date="2022-12-22T16:13:00Z"/>
                    <w:rFonts w:ascii="Arial" w:hAnsi="Arial" w:cs="Arial"/>
                    <w:sz w:val="20"/>
                    <w:szCs w:val="20"/>
                  </w:rPr>
                </w:rPrChange>
              </w:rPr>
              <w:pPrChange w:id="17929" w:author="Lucas von Wieser Ruggeri | Felsberg Advogados" w:date="2022-12-22T16:02:00Z">
                <w:pPr>
                  <w:pStyle w:val="TableParagraph"/>
                  <w:spacing w:before="19" w:line="240" w:lineRule="auto"/>
                  <w:ind w:right="1401"/>
                </w:pPr>
              </w:pPrChange>
            </w:pPr>
            <w:del w:id="17930" w:author="Lucas von Wieser Ruggeri | Felsberg Advogados" w:date="2022-12-22T16:13:00Z">
              <w:r w:rsidRPr="000914F1" w:rsidDel="000914F1">
                <w:rPr>
                  <w:rFonts w:asciiTheme="minorHAnsi" w:hAnsiTheme="minorHAnsi" w:cstheme="minorHAnsi"/>
                  <w:rPrChange w:id="17931" w:author="Lucas von Wieser Ruggeri | Felsberg Advogados" w:date="2022-12-22T16:02:00Z">
                    <w:rPr>
                      <w:rFonts w:ascii="Arial" w:hAnsi="Arial" w:cs="Arial"/>
                      <w:sz w:val="20"/>
                      <w:szCs w:val="20"/>
                    </w:rPr>
                  </w:rPrChange>
                </w:rPr>
                <w:delText>30/07/2020</w:delText>
              </w:r>
            </w:del>
          </w:p>
        </w:tc>
        <w:tc>
          <w:tcPr>
            <w:tcW w:w="3924" w:type="dxa"/>
          </w:tcPr>
          <w:p w14:paraId="441A388E" w14:textId="77777777" w:rsidR="00A24D8E" w:rsidRPr="000914F1" w:rsidDel="000914F1" w:rsidRDefault="00A24D8E">
            <w:pPr>
              <w:pStyle w:val="TableParagraph"/>
              <w:tabs>
                <w:tab w:val="left" w:pos="567"/>
              </w:tabs>
              <w:spacing w:line="240" w:lineRule="auto"/>
              <w:ind w:left="0"/>
              <w:rPr>
                <w:del w:id="17932" w:author="Lucas von Wieser Ruggeri | Felsberg Advogados" w:date="2022-12-22T16:13:00Z"/>
                <w:rFonts w:asciiTheme="minorHAnsi" w:hAnsiTheme="minorHAnsi" w:cstheme="minorHAnsi"/>
                <w:rPrChange w:id="17933" w:author="Lucas von Wieser Ruggeri | Felsberg Advogados" w:date="2022-12-22T16:02:00Z">
                  <w:rPr>
                    <w:del w:id="17934" w:author="Lucas von Wieser Ruggeri | Felsberg Advogados" w:date="2022-12-22T16:13:00Z"/>
                    <w:rFonts w:ascii="Arial" w:hAnsi="Arial" w:cs="Arial"/>
                    <w:sz w:val="20"/>
                    <w:szCs w:val="20"/>
                  </w:rPr>
                </w:rPrChange>
              </w:rPr>
              <w:pPrChange w:id="17935" w:author="Lucas von Wieser Ruggeri | Felsberg Advogados" w:date="2022-12-22T16:02:00Z">
                <w:pPr>
                  <w:pStyle w:val="TableParagraph"/>
                  <w:spacing w:before="3" w:line="246" w:lineRule="exact"/>
                  <w:ind w:left="1561" w:right="1543"/>
                </w:pPr>
              </w:pPrChange>
            </w:pPr>
            <w:del w:id="17936" w:author="Lucas von Wieser Ruggeri | Felsberg Advogados" w:date="2022-12-22T16:13:00Z">
              <w:r w:rsidRPr="000914F1" w:rsidDel="000914F1">
                <w:rPr>
                  <w:rFonts w:asciiTheme="minorHAnsi" w:hAnsiTheme="minorHAnsi" w:cstheme="minorHAnsi"/>
                  <w:rPrChange w:id="17937" w:author="Lucas von Wieser Ruggeri | Felsberg Advogados" w:date="2022-12-22T16:02:00Z">
                    <w:rPr>
                      <w:rFonts w:ascii="Arial" w:hAnsi="Arial" w:cs="Arial"/>
                      <w:sz w:val="20"/>
                      <w:szCs w:val="20"/>
                    </w:rPr>
                  </w:rPrChange>
                </w:rPr>
                <w:delText>3,7037%</w:delText>
              </w:r>
            </w:del>
          </w:p>
        </w:tc>
      </w:tr>
      <w:tr w:rsidR="009E6E4B" w:rsidRPr="009E6E4B" w:rsidDel="000914F1" w14:paraId="6BC613C2" w14:textId="77777777" w:rsidTr="000914F1">
        <w:trPr>
          <w:trHeight w:val="267"/>
          <w:del w:id="17938" w:author="Lucas von Wieser Ruggeri | Felsberg Advogados" w:date="2022-12-22T16:13:00Z"/>
        </w:trPr>
        <w:tc>
          <w:tcPr>
            <w:tcW w:w="3946" w:type="dxa"/>
          </w:tcPr>
          <w:p w14:paraId="24489168" w14:textId="77777777" w:rsidR="00A24D8E" w:rsidRPr="000914F1" w:rsidDel="000914F1" w:rsidRDefault="00A24D8E">
            <w:pPr>
              <w:pStyle w:val="TableParagraph"/>
              <w:tabs>
                <w:tab w:val="left" w:pos="567"/>
              </w:tabs>
              <w:spacing w:line="240" w:lineRule="auto"/>
              <w:ind w:left="0"/>
              <w:rPr>
                <w:del w:id="17939" w:author="Lucas von Wieser Ruggeri | Felsberg Advogados" w:date="2022-12-22T16:13:00Z"/>
                <w:rFonts w:asciiTheme="minorHAnsi" w:hAnsiTheme="minorHAnsi" w:cstheme="minorHAnsi"/>
                <w:rPrChange w:id="17940" w:author="Lucas von Wieser Ruggeri | Felsberg Advogados" w:date="2022-12-22T16:02:00Z">
                  <w:rPr>
                    <w:del w:id="17941" w:author="Lucas von Wieser Ruggeri | Felsberg Advogados" w:date="2022-12-22T16:13:00Z"/>
                    <w:rFonts w:ascii="Arial" w:hAnsi="Arial" w:cs="Arial"/>
                    <w:sz w:val="20"/>
                    <w:szCs w:val="20"/>
                  </w:rPr>
                </w:rPrChange>
              </w:rPr>
              <w:pPrChange w:id="17942" w:author="Lucas von Wieser Ruggeri | Felsberg Advogados" w:date="2022-12-22T16:02:00Z">
                <w:pPr>
                  <w:pStyle w:val="TableParagraph"/>
                  <w:spacing w:before="17" w:line="240" w:lineRule="auto"/>
                  <w:ind w:right="1401"/>
                </w:pPr>
              </w:pPrChange>
            </w:pPr>
            <w:del w:id="17943" w:author="Lucas von Wieser Ruggeri | Felsberg Advogados" w:date="2022-12-22T16:13:00Z">
              <w:r w:rsidRPr="000914F1" w:rsidDel="000914F1">
                <w:rPr>
                  <w:rFonts w:asciiTheme="minorHAnsi" w:hAnsiTheme="minorHAnsi" w:cstheme="minorHAnsi"/>
                  <w:rPrChange w:id="17944" w:author="Lucas von Wieser Ruggeri | Felsberg Advogados" w:date="2022-12-22T16:02:00Z">
                    <w:rPr>
                      <w:rFonts w:ascii="Arial" w:hAnsi="Arial" w:cs="Arial"/>
                      <w:sz w:val="20"/>
                      <w:szCs w:val="20"/>
                    </w:rPr>
                  </w:rPrChange>
                </w:rPr>
                <w:delText>30/08/2020</w:delText>
              </w:r>
            </w:del>
          </w:p>
        </w:tc>
        <w:tc>
          <w:tcPr>
            <w:tcW w:w="3924" w:type="dxa"/>
          </w:tcPr>
          <w:p w14:paraId="0EFF1B46" w14:textId="77777777" w:rsidR="00A24D8E" w:rsidRPr="000914F1" w:rsidDel="000914F1" w:rsidRDefault="00A24D8E">
            <w:pPr>
              <w:pStyle w:val="TableParagraph"/>
              <w:tabs>
                <w:tab w:val="left" w:pos="567"/>
              </w:tabs>
              <w:spacing w:line="240" w:lineRule="auto"/>
              <w:ind w:left="0"/>
              <w:rPr>
                <w:del w:id="17945" w:author="Lucas von Wieser Ruggeri | Felsberg Advogados" w:date="2022-12-22T16:13:00Z"/>
                <w:rFonts w:asciiTheme="minorHAnsi" w:hAnsiTheme="minorHAnsi" w:cstheme="minorHAnsi"/>
                <w:rPrChange w:id="17946" w:author="Lucas von Wieser Ruggeri | Felsberg Advogados" w:date="2022-12-22T16:02:00Z">
                  <w:rPr>
                    <w:del w:id="17947" w:author="Lucas von Wieser Ruggeri | Felsberg Advogados" w:date="2022-12-22T16:13:00Z"/>
                    <w:rFonts w:ascii="Arial" w:hAnsi="Arial" w:cs="Arial"/>
                    <w:sz w:val="20"/>
                    <w:szCs w:val="20"/>
                  </w:rPr>
                </w:rPrChange>
              </w:rPr>
              <w:pPrChange w:id="17948" w:author="Lucas von Wieser Ruggeri | Felsberg Advogados" w:date="2022-12-22T16:02:00Z">
                <w:pPr>
                  <w:pStyle w:val="TableParagraph"/>
                  <w:spacing w:before="3" w:line="244" w:lineRule="exact"/>
                  <w:ind w:left="1561" w:right="1543"/>
                </w:pPr>
              </w:pPrChange>
            </w:pPr>
            <w:del w:id="17949" w:author="Lucas von Wieser Ruggeri | Felsberg Advogados" w:date="2022-12-22T16:13:00Z">
              <w:r w:rsidRPr="000914F1" w:rsidDel="000914F1">
                <w:rPr>
                  <w:rFonts w:asciiTheme="minorHAnsi" w:hAnsiTheme="minorHAnsi" w:cstheme="minorHAnsi"/>
                  <w:rPrChange w:id="17950" w:author="Lucas von Wieser Ruggeri | Felsberg Advogados" w:date="2022-12-22T16:02:00Z">
                    <w:rPr>
                      <w:rFonts w:ascii="Arial" w:hAnsi="Arial" w:cs="Arial"/>
                      <w:sz w:val="20"/>
                      <w:szCs w:val="20"/>
                    </w:rPr>
                  </w:rPrChange>
                </w:rPr>
                <w:delText>3,8462%</w:delText>
              </w:r>
            </w:del>
          </w:p>
        </w:tc>
      </w:tr>
      <w:tr w:rsidR="009E6E4B" w:rsidRPr="009E6E4B" w:rsidDel="000914F1" w14:paraId="573260BC" w14:textId="77777777" w:rsidTr="000914F1">
        <w:trPr>
          <w:trHeight w:val="270"/>
          <w:del w:id="17951" w:author="Lucas von Wieser Ruggeri | Felsberg Advogados" w:date="2022-12-22T16:13:00Z"/>
        </w:trPr>
        <w:tc>
          <w:tcPr>
            <w:tcW w:w="3946" w:type="dxa"/>
          </w:tcPr>
          <w:p w14:paraId="28F0F6AF" w14:textId="77777777" w:rsidR="00A24D8E" w:rsidRPr="000914F1" w:rsidDel="000914F1" w:rsidRDefault="00A24D8E">
            <w:pPr>
              <w:pStyle w:val="TableParagraph"/>
              <w:tabs>
                <w:tab w:val="left" w:pos="567"/>
              </w:tabs>
              <w:spacing w:line="240" w:lineRule="auto"/>
              <w:ind w:left="0"/>
              <w:rPr>
                <w:del w:id="17952" w:author="Lucas von Wieser Ruggeri | Felsberg Advogados" w:date="2022-12-22T16:13:00Z"/>
                <w:rFonts w:asciiTheme="minorHAnsi" w:hAnsiTheme="minorHAnsi" w:cstheme="minorHAnsi"/>
                <w:rPrChange w:id="17953" w:author="Lucas von Wieser Ruggeri | Felsberg Advogados" w:date="2022-12-22T16:02:00Z">
                  <w:rPr>
                    <w:del w:id="17954" w:author="Lucas von Wieser Ruggeri | Felsberg Advogados" w:date="2022-12-22T16:13:00Z"/>
                    <w:rFonts w:ascii="Arial" w:hAnsi="Arial" w:cs="Arial"/>
                    <w:sz w:val="20"/>
                    <w:szCs w:val="20"/>
                  </w:rPr>
                </w:rPrChange>
              </w:rPr>
              <w:pPrChange w:id="17955" w:author="Lucas von Wieser Ruggeri | Felsberg Advogados" w:date="2022-12-22T16:02:00Z">
                <w:pPr>
                  <w:pStyle w:val="TableParagraph"/>
                  <w:spacing w:before="19" w:line="240" w:lineRule="auto"/>
                  <w:ind w:right="1401"/>
                </w:pPr>
              </w:pPrChange>
            </w:pPr>
            <w:del w:id="17956" w:author="Lucas von Wieser Ruggeri | Felsberg Advogados" w:date="2022-12-22T16:13:00Z">
              <w:r w:rsidRPr="000914F1" w:rsidDel="000914F1">
                <w:rPr>
                  <w:rFonts w:asciiTheme="minorHAnsi" w:hAnsiTheme="minorHAnsi" w:cstheme="minorHAnsi"/>
                  <w:rPrChange w:id="17957" w:author="Lucas von Wieser Ruggeri | Felsberg Advogados" w:date="2022-12-22T16:02:00Z">
                    <w:rPr>
                      <w:rFonts w:ascii="Arial" w:hAnsi="Arial" w:cs="Arial"/>
                      <w:sz w:val="20"/>
                      <w:szCs w:val="20"/>
                    </w:rPr>
                  </w:rPrChange>
                </w:rPr>
                <w:delText>30/09/2020</w:delText>
              </w:r>
            </w:del>
          </w:p>
        </w:tc>
        <w:tc>
          <w:tcPr>
            <w:tcW w:w="3924" w:type="dxa"/>
          </w:tcPr>
          <w:p w14:paraId="3F345F22" w14:textId="77777777" w:rsidR="00A24D8E" w:rsidRPr="000914F1" w:rsidDel="000914F1" w:rsidRDefault="00A24D8E">
            <w:pPr>
              <w:pStyle w:val="TableParagraph"/>
              <w:tabs>
                <w:tab w:val="left" w:pos="567"/>
              </w:tabs>
              <w:spacing w:line="240" w:lineRule="auto"/>
              <w:ind w:left="0"/>
              <w:rPr>
                <w:del w:id="17958" w:author="Lucas von Wieser Ruggeri | Felsberg Advogados" w:date="2022-12-22T16:13:00Z"/>
                <w:rFonts w:asciiTheme="minorHAnsi" w:hAnsiTheme="minorHAnsi" w:cstheme="minorHAnsi"/>
                <w:rPrChange w:id="17959" w:author="Lucas von Wieser Ruggeri | Felsberg Advogados" w:date="2022-12-22T16:02:00Z">
                  <w:rPr>
                    <w:del w:id="17960" w:author="Lucas von Wieser Ruggeri | Felsberg Advogados" w:date="2022-12-22T16:13:00Z"/>
                    <w:rFonts w:ascii="Arial" w:hAnsi="Arial" w:cs="Arial"/>
                    <w:sz w:val="20"/>
                    <w:szCs w:val="20"/>
                  </w:rPr>
                </w:rPrChange>
              </w:rPr>
              <w:pPrChange w:id="17961" w:author="Lucas von Wieser Ruggeri | Felsberg Advogados" w:date="2022-12-22T16:02:00Z">
                <w:pPr>
                  <w:pStyle w:val="TableParagraph"/>
                  <w:spacing w:before="3" w:line="246" w:lineRule="exact"/>
                  <w:ind w:left="1561" w:right="1543"/>
                </w:pPr>
              </w:pPrChange>
            </w:pPr>
            <w:del w:id="17962" w:author="Lucas von Wieser Ruggeri | Felsberg Advogados" w:date="2022-12-22T16:13:00Z">
              <w:r w:rsidRPr="000914F1" w:rsidDel="000914F1">
                <w:rPr>
                  <w:rFonts w:asciiTheme="minorHAnsi" w:hAnsiTheme="minorHAnsi" w:cstheme="minorHAnsi"/>
                  <w:rPrChange w:id="17963" w:author="Lucas von Wieser Ruggeri | Felsberg Advogados" w:date="2022-12-22T16:02:00Z">
                    <w:rPr>
                      <w:rFonts w:ascii="Arial" w:hAnsi="Arial" w:cs="Arial"/>
                      <w:sz w:val="20"/>
                      <w:szCs w:val="20"/>
                    </w:rPr>
                  </w:rPrChange>
                </w:rPr>
                <w:delText>4,0000%</w:delText>
              </w:r>
            </w:del>
          </w:p>
        </w:tc>
      </w:tr>
      <w:tr w:rsidR="009E6E4B" w:rsidRPr="009E6E4B" w:rsidDel="000914F1" w14:paraId="54B94633" w14:textId="77777777" w:rsidTr="000914F1">
        <w:trPr>
          <w:trHeight w:val="267"/>
          <w:del w:id="17964" w:author="Lucas von Wieser Ruggeri | Felsberg Advogados" w:date="2022-12-22T16:13:00Z"/>
        </w:trPr>
        <w:tc>
          <w:tcPr>
            <w:tcW w:w="3946" w:type="dxa"/>
          </w:tcPr>
          <w:p w14:paraId="42B5EDC7" w14:textId="77777777" w:rsidR="00A24D8E" w:rsidRPr="000914F1" w:rsidDel="000914F1" w:rsidRDefault="00A24D8E">
            <w:pPr>
              <w:pStyle w:val="TableParagraph"/>
              <w:tabs>
                <w:tab w:val="left" w:pos="567"/>
              </w:tabs>
              <w:spacing w:line="240" w:lineRule="auto"/>
              <w:ind w:left="0"/>
              <w:rPr>
                <w:del w:id="17965" w:author="Lucas von Wieser Ruggeri | Felsberg Advogados" w:date="2022-12-22T16:13:00Z"/>
                <w:rFonts w:asciiTheme="minorHAnsi" w:hAnsiTheme="minorHAnsi" w:cstheme="minorHAnsi"/>
                <w:rPrChange w:id="17966" w:author="Lucas von Wieser Ruggeri | Felsberg Advogados" w:date="2022-12-22T16:02:00Z">
                  <w:rPr>
                    <w:del w:id="17967" w:author="Lucas von Wieser Ruggeri | Felsberg Advogados" w:date="2022-12-22T16:13:00Z"/>
                    <w:rFonts w:ascii="Arial" w:hAnsi="Arial" w:cs="Arial"/>
                    <w:sz w:val="20"/>
                    <w:szCs w:val="20"/>
                  </w:rPr>
                </w:rPrChange>
              </w:rPr>
              <w:pPrChange w:id="17968" w:author="Lucas von Wieser Ruggeri | Felsberg Advogados" w:date="2022-12-22T16:02:00Z">
                <w:pPr>
                  <w:pStyle w:val="TableParagraph"/>
                  <w:spacing w:before="17" w:line="240" w:lineRule="auto"/>
                  <w:ind w:right="1401"/>
                </w:pPr>
              </w:pPrChange>
            </w:pPr>
            <w:del w:id="17969" w:author="Lucas von Wieser Ruggeri | Felsberg Advogados" w:date="2022-12-22T16:13:00Z">
              <w:r w:rsidRPr="000914F1" w:rsidDel="000914F1">
                <w:rPr>
                  <w:rFonts w:asciiTheme="minorHAnsi" w:hAnsiTheme="minorHAnsi" w:cstheme="minorHAnsi"/>
                  <w:rPrChange w:id="17970" w:author="Lucas von Wieser Ruggeri | Felsberg Advogados" w:date="2022-12-22T16:02:00Z">
                    <w:rPr>
                      <w:rFonts w:ascii="Arial" w:hAnsi="Arial" w:cs="Arial"/>
                      <w:sz w:val="20"/>
                      <w:szCs w:val="20"/>
                    </w:rPr>
                  </w:rPrChange>
                </w:rPr>
                <w:delText>30/10/2020</w:delText>
              </w:r>
            </w:del>
          </w:p>
        </w:tc>
        <w:tc>
          <w:tcPr>
            <w:tcW w:w="3924" w:type="dxa"/>
          </w:tcPr>
          <w:p w14:paraId="586FD132" w14:textId="77777777" w:rsidR="00A24D8E" w:rsidRPr="000914F1" w:rsidDel="000914F1" w:rsidRDefault="00A24D8E">
            <w:pPr>
              <w:pStyle w:val="TableParagraph"/>
              <w:tabs>
                <w:tab w:val="left" w:pos="567"/>
              </w:tabs>
              <w:spacing w:line="240" w:lineRule="auto"/>
              <w:ind w:left="0"/>
              <w:rPr>
                <w:del w:id="17971" w:author="Lucas von Wieser Ruggeri | Felsberg Advogados" w:date="2022-12-22T16:13:00Z"/>
                <w:rFonts w:asciiTheme="minorHAnsi" w:hAnsiTheme="minorHAnsi" w:cstheme="minorHAnsi"/>
                <w:rPrChange w:id="17972" w:author="Lucas von Wieser Ruggeri | Felsberg Advogados" w:date="2022-12-22T16:02:00Z">
                  <w:rPr>
                    <w:del w:id="17973" w:author="Lucas von Wieser Ruggeri | Felsberg Advogados" w:date="2022-12-22T16:13:00Z"/>
                    <w:rFonts w:ascii="Arial" w:hAnsi="Arial" w:cs="Arial"/>
                    <w:sz w:val="20"/>
                    <w:szCs w:val="20"/>
                  </w:rPr>
                </w:rPrChange>
              </w:rPr>
              <w:pPrChange w:id="17974" w:author="Lucas von Wieser Ruggeri | Felsberg Advogados" w:date="2022-12-22T16:02:00Z">
                <w:pPr>
                  <w:pStyle w:val="TableParagraph"/>
                  <w:spacing w:before="3" w:line="244" w:lineRule="exact"/>
                  <w:ind w:left="1561" w:right="1543"/>
                </w:pPr>
              </w:pPrChange>
            </w:pPr>
            <w:del w:id="17975" w:author="Lucas von Wieser Ruggeri | Felsberg Advogados" w:date="2022-12-22T16:13:00Z">
              <w:r w:rsidRPr="000914F1" w:rsidDel="000914F1">
                <w:rPr>
                  <w:rFonts w:asciiTheme="minorHAnsi" w:hAnsiTheme="minorHAnsi" w:cstheme="minorHAnsi"/>
                  <w:rPrChange w:id="17976" w:author="Lucas von Wieser Ruggeri | Felsberg Advogados" w:date="2022-12-22T16:02:00Z">
                    <w:rPr>
                      <w:rFonts w:ascii="Arial" w:hAnsi="Arial" w:cs="Arial"/>
                      <w:sz w:val="20"/>
                      <w:szCs w:val="20"/>
                    </w:rPr>
                  </w:rPrChange>
                </w:rPr>
                <w:delText>4,1667%</w:delText>
              </w:r>
            </w:del>
          </w:p>
        </w:tc>
      </w:tr>
      <w:tr w:rsidR="009E6E4B" w:rsidRPr="009E6E4B" w:rsidDel="000914F1" w14:paraId="5C4C5FDD" w14:textId="77777777" w:rsidTr="000914F1">
        <w:trPr>
          <w:trHeight w:val="270"/>
          <w:del w:id="17977" w:author="Lucas von Wieser Ruggeri | Felsberg Advogados" w:date="2022-12-22T16:13:00Z"/>
        </w:trPr>
        <w:tc>
          <w:tcPr>
            <w:tcW w:w="3946" w:type="dxa"/>
          </w:tcPr>
          <w:p w14:paraId="62C706F7" w14:textId="77777777" w:rsidR="00A24D8E" w:rsidRPr="000914F1" w:rsidDel="000914F1" w:rsidRDefault="00A24D8E">
            <w:pPr>
              <w:pStyle w:val="TableParagraph"/>
              <w:tabs>
                <w:tab w:val="left" w:pos="567"/>
              </w:tabs>
              <w:spacing w:line="240" w:lineRule="auto"/>
              <w:ind w:left="0"/>
              <w:rPr>
                <w:del w:id="17978" w:author="Lucas von Wieser Ruggeri | Felsberg Advogados" w:date="2022-12-22T16:13:00Z"/>
                <w:rFonts w:asciiTheme="minorHAnsi" w:hAnsiTheme="minorHAnsi" w:cstheme="minorHAnsi"/>
                <w:rPrChange w:id="17979" w:author="Lucas von Wieser Ruggeri | Felsberg Advogados" w:date="2022-12-22T16:02:00Z">
                  <w:rPr>
                    <w:del w:id="17980" w:author="Lucas von Wieser Ruggeri | Felsberg Advogados" w:date="2022-12-22T16:13:00Z"/>
                    <w:rFonts w:ascii="Arial" w:hAnsi="Arial" w:cs="Arial"/>
                    <w:sz w:val="20"/>
                    <w:szCs w:val="20"/>
                  </w:rPr>
                </w:rPrChange>
              </w:rPr>
              <w:pPrChange w:id="17981" w:author="Lucas von Wieser Ruggeri | Felsberg Advogados" w:date="2022-12-22T16:02:00Z">
                <w:pPr>
                  <w:pStyle w:val="TableParagraph"/>
                  <w:spacing w:before="19" w:line="240" w:lineRule="auto"/>
                  <w:ind w:right="1401"/>
                </w:pPr>
              </w:pPrChange>
            </w:pPr>
            <w:del w:id="17982" w:author="Lucas von Wieser Ruggeri | Felsberg Advogados" w:date="2022-12-22T16:13:00Z">
              <w:r w:rsidRPr="000914F1" w:rsidDel="000914F1">
                <w:rPr>
                  <w:rFonts w:asciiTheme="minorHAnsi" w:hAnsiTheme="minorHAnsi" w:cstheme="minorHAnsi"/>
                  <w:rPrChange w:id="17983" w:author="Lucas von Wieser Ruggeri | Felsberg Advogados" w:date="2022-12-22T16:02:00Z">
                    <w:rPr>
                      <w:rFonts w:ascii="Arial" w:hAnsi="Arial" w:cs="Arial"/>
                      <w:sz w:val="20"/>
                      <w:szCs w:val="20"/>
                    </w:rPr>
                  </w:rPrChange>
                </w:rPr>
                <w:delText>30/11/2020</w:delText>
              </w:r>
            </w:del>
          </w:p>
        </w:tc>
        <w:tc>
          <w:tcPr>
            <w:tcW w:w="3924" w:type="dxa"/>
          </w:tcPr>
          <w:p w14:paraId="086315EA" w14:textId="77777777" w:rsidR="00A24D8E" w:rsidRPr="000914F1" w:rsidDel="000914F1" w:rsidRDefault="00A24D8E">
            <w:pPr>
              <w:pStyle w:val="TableParagraph"/>
              <w:tabs>
                <w:tab w:val="left" w:pos="567"/>
              </w:tabs>
              <w:spacing w:line="240" w:lineRule="auto"/>
              <w:ind w:left="0"/>
              <w:rPr>
                <w:del w:id="17984" w:author="Lucas von Wieser Ruggeri | Felsberg Advogados" w:date="2022-12-22T16:13:00Z"/>
                <w:rFonts w:asciiTheme="minorHAnsi" w:hAnsiTheme="minorHAnsi" w:cstheme="minorHAnsi"/>
                <w:rPrChange w:id="17985" w:author="Lucas von Wieser Ruggeri | Felsberg Advogados" w:date="2022-12-22T16:02:00Z">
                  <w:rPr>
                    <w:del w:id="17986" w:author="Lucas von Wieser Ruggeri | Felsberg Advogados" w:date="2022-12-22T16:13:00Z"/>
                    <w:rFonts w:ascii="Arial" w:hAnsi="Arial" w:cs="Arial"/>
                    <w:sz w:val="20"/>
                    <w:szCs w:val="20"/>
                  </w:rPr>
                </w:rPrChange>
              </w:rPr>
              <w:pPrChange w:id="17987" w:author="Lucas von Wieser Ruggeri | Felsberg Advogados" w:date="2022-12-22T16:02:00Z">
                <w:pPr>
                  <w:pStyle w:val="TableParagraph"/>
                  <w:spacing w:before="3" w:line="246" w:lineRule="exact"/>
                  <w:ind w:left="1561" w:right="1543"/>
                </w:pPr>
              </w:pPrChange>
            </w:pPr>
            <w:del w:id="17988" w:author="Lucas von Wieser Ruggeri | Felsberg Advogados" w:date="2022-12-22T16:13:00Z">
              <w:r w:rsidRPr="000914F1" w:rsidDel="000914F1">
                <w:rPr>
                  <w:rFonts w:asciiTheme="minorHAnsi" w:hAnsiTheme="minorHAnsi" w:cstheme="minorHAnsi"/>
                  <w:rPrChange w:id="17989" w:author="Lucas von Wieser Ruggeri | Felsberg Advogados" w:date="2022-12-22T16:02:00Z">
                    <w:rPr>
                      <w:rFonts w:ascii="Arial" w:hAnsi="Arial" w:cs="Arial"/>
                      <w:sz w:val="20"/>
                      <w:szCs w:val="20"/>
                    </w:rPr>
                  </w:rPrChange>
                </w:rPr>
                <w:delText>4,3478%</w:delText>
              </w:r>
            </w:del>
          </w:p>
        </w:tc>
      </w:tr>
      <w:tr w:rsidR="009E6E4B" w:rsidRPr="009E6E4B" w:rsidDel="000914F1" w14:paraId="50CC97F7" w14:textId="77777777" w:rsidTr="000914F1">
        <w:trPr>
          <w:trHeight w:val="267"/>
          <w:del w:id="17990" w:author="Lucas von Wieser Ruggeri | Felsberg Advogados" w:date="2022-12-22T16:13:00Z"/>
        </w:trPr>
        <w:tc>
          <w:tcPr>
            <w:tcW w:w="3946" w:type="dxa"/>
          </w:tcPr>
          <w:p w14:paraId="7906816A" w14:textId="77777777" w:rsidR="00A24D8E" w:rsidRPr="000914F1" w:rsidDel="000914F1" w:rsidRDefault="00A24D8E">
            <w:pPr>
              <w:pStyle w:val="TableParagraph"/>
              <w:tabs>
                <w:tab w:val="left" w:pos="567"/>
              </w:tabs>
              <w:spacing w:line="240" w:lineRule="auto"/>
              <w:ind w:left="0"/>
              <w:rPr>
                <w:del w:id="17991" w:author="Lucas von Wieser Ruggeri | Felsberg Advogados" w:date="2022-12-22T16:13:00Z"/>
                <w:rFonts w:asciiTheme="minorHAnsi" w:hAnsiTheme="minorHAnsi" w:cstheme="minorHAnsi"/>
                <w:rPrChange w:id="17992" w:author="Lucas von Wieser Ruggeri | Felsberg Advogados" w:date="2022-12-22T16:02:00Z">
                  <w:rPr>
                    <w:del w:id="17993" w:author="Lucas von Wieser Ruggeri | Felsberg Advogados" w:date="2022-12-22T16:13:00Z"/>
                    <w:rFonts w:ascii="Arial" w:hAnsi="Arial" w:cs="Arial"/>
                    <w:sz w:val="20"/>
                    <w:szCs w:val="20"/>
                  </w:rPr>
                </w:rPrChange>
              </w:rPr>
              <w:pPrChange w:id="17994" w:author="Lucas von Wieser Ruggeri | Felsberg Advogados" w:date="2022-12-22T16:02:00Z">
                <w:pPr>
                  <w:pStyle w:val="TableParagraph"/>
                  <w:spacing w:before="17" w:line="240" w:lineRule="auto"/>
                  <w:ind w:right="1401"/>
                </w:pPr>
              </w:pPrChange>
            </w:pPr>
            <w:del w:id="17995" w:author="Lucas von Wieser Ruggeri | Felsberg Advogados" w:date="2022-12-22T16:13:00Z">
              <w:r w:rsidRPr="000914F1" w:rsidDel="000914F1">
                <w:rPr>
                  <w:rFonts w:asciiTheme="minorHAnsi" w:hAnsiTheme="minorHAnsi" w:cstheme="minorHAnsi"/>
                  <w:rPrChange w:id="17996" w:author="Lucas von Wieser Ruggeri | Felsberg Advogados" w:date="2022-12-22T16:02:00Z">
                    <w:rPr>
                      <w:rFonts w:ascii="Arial" w:hAnsi="Arial" w:cs="Arial"/>
                      <w:sz w:val="20"/>
                      <w:szCs w:val="20"/>
                    </w:rPr>
                  </w:rPrChange>
                </w:rPr>
                <w:delText>30/12/2020</w:delText>
              </w:r>
            </w:del>
          </w:p>
        </w:tc>
        <w:tc>
          <w:tcPr>
            <w:tcW w:w="3924" w:type="dxa"/>
          </w:tcPr>
          <w:p w14:paraId="099FC170" w14:textId="77777777" w:rsidR="00A24D8E" w:rsidRPr="000914F1" w:rsidDel="000914F1" w:rsidRDefault="00A24D8E">
            <w:pPr>
              <w:pStyle w:val="TableParagraph"/>
              <w:tabs>
                <w:tab w:val="left" w:pos="567"/>
              </w:tabs>
              <w:spacing w:line="240" w:lineRule="auto"/>
              <w:ind w:left="0"/>
              <w:rPr>
                <w:del w:id="17997" w:author="Lucas von Wieser Ruggeri | Felsberg Advogados" w:date="2022-12-22T16:13:00Z"/>
                <w:rFonts w:asciiTheme="minorHAnsi" w:hAnsiTheme="minorHAnsi" w:cstheme="minorHAnsi"/>
                <w:rPrChange w:id="17998" w:author="Lucas von Wieser Ruggeri | Felsberg Advogados" w:date="2022-12-22T16:02:00Z">
                  <w:rPr>
                    <w:del w:id="17999" w:author="Lucas von Wieser Ruggeri | Felsberg Advogados" w:date="2022-12-22T16:13:00Z"/>
                    <w:rFonts w:ascii="Arial" w:hAnsi="Arial" w:cs="Arial"/>
                    <w:sz w:val="20"/>
                    <w:szCs w:val="20"/>
                  </w:rPr>
                </w:rPrChange>
              </w:rPr>
              <w:pPrChange w:id="18000" w:author="Lucas von Wieser Ruggeri | Felsberg Advogados" w:date="2022-12-22T16:02:00Z">
                <w:pPr>
                  <w:pStyle w:val="TableParagraph"/>
                  <w:spacing w:before="3" w:line="244" w:lineRule="exact"/>
                  <w:ind w:left="1561" w:right="1543"/>
                </w:pPr>
              </w:pPrChange>
            </w:pPr>
            <w:del w:id="18001" w:author="Lucas von Wieser Ruggeri | Felsberg Advogados" w:date="2022-12-22T16:13:00Z">
              <w:r w:rsidRPr="000914F1" w:rsidDel="000914F1">
                <w:rPr>
                  <w:rFonts w:asciiTheme="minorHAnsi" w:hAnsiTheme="minorHAnsi" w:cstheme="minorHAnsi"/>
                  <w:rPrChange w:id="18002" w:author="Lucas von Wieser Ruggeri | Felsberg Advogados" w:date="2022-12-22T16:02:00Z">
                    <w:rPr>
                      <w:rFonts w:ascii="Arial" w:hAnsi="Arial" w:cs="Arial"/>
                      <w:sz w:val="20"/>
                      <w:szCs w:val="20"/>
                    </w:rPr>
                  </w:rPrChange>
                </w:rPr>
                <w:delText>4,5455%</w:delText>
              </w:r>
            </w:del>
          </w:p>
        </w:tc>
      </w:tr>
      <w:tr w:rsidR="009E6E4B" w:rsidRPr="009E6E4B" w:rsidDel="000914F1" w14:paraId="42AE062D" w14:textId="77777777" w:rsidTr="000914F1">
        <w:trPr>
          <w:trHeight w:val="270"/>
          <w:del w:id="18003" w:author="Lucas von Wieser Ruggeri | Felsberg Advogados" w:date="2022-12-22T16:13:00Z"/>
        </w:trPr>
        <w:tc>
          <w:tcPr>
            <w:tcW w:w="3946" w:type="dxa"/>
          </w:tcPr>
          <w:p w14:paraId="53EEB3FF" w14:textId="77777777" w:rsidR="00A24D8E" w:rsidRPr="000914F1" w:rsidDel="000914F1" w:rsidRDefault="00A24D8E">
            <w:pPr>
              <w:pStyle w:val="TableParagraph"/>
              <w:tabs>
                <w:tab w:val="left" w:pos="567"/>
              </w:tabs>
              <w:spacing w:line="240" w:lineRule="auto"/>
              <w:ind w:left="0"/>
              <w:rPr>
                <w:del w:id="18004" w:author="Lucas von Wieser Ruggeri | Felsberg Advogados" w:date="2022-12-22T16:13:00Z"/>
                <w:rFonts w:asciiTheme="minorHAnsi" w:hAnsiTheme="minorHAnsi" w:cstheme="minorHAnsi"/>
                <w:rPrChange w:id="18005" w:author="Lucas von Wieser Ruggeri | Felsberg Advogados" w:date="2022-12-22T16:02:00Z">
                  <w:rPr>
                    <w:del w:id="18006" w:author="Lucas von Wieser Ruggeri | Felsberg Advogados" w:date="2022-12-22T16:13:00Z"/>
                    <w:rFonts w:ascii="Arial" w:hAnsi="Arial" w:cs="Arial"/>
                    <w:sz w:val="20"/>
                    <w:szCs w:val="20"/>
                  </w:rPr>
                </w:rPrChange>
              </w:rPr>
              <w:pPrChange w:id="18007" w:author="Lucas von Wieser Ruggeri | Felsberg Advogados" w:date="2022-12-22T16:02:00Z">
                <w:pPr>
                  <w:pStyle w:val="TableParagraph"/>
                  <w:spacing w:before="19" w:line="240" w:lineRule="auto"/>
                  <w:ind w:right="1401"/>
                </w:pPr>
              </w:pPrChange>
            </w:pPr>
            <w:del w:id="18008" w:author="Lucas von Wieser Ruggeri | Felsberg Advogados" w:date="2022-12-22T16:13:00Z">
              <w:r w:rsidRPr="000914F1" w:rsidDel="000914F1">
                <w:rPr>
                  <w:rFonts w:asciiTheme="minorHAnsi" w:hAnsiTheme="minorHAnsi" w:cstheme="minorHAnsi"/>
                  <w:rPrChange w:id="18009" w:author="Lucas von Wieser Ruggeri | Felsberg Advogados" w:date="2022-12-22T16:02:00Z">
                    <w:rPr>
                      <w:rFonts w:ascii="Arial" w:hAnsi="Arial" w:cs="Arial"/>
                      <w:sz w:val="20"/>
                      <w:szCs w:val="20"/>
                    </w:rPr>
                  </w:rPrChange>
                </w:rPr>
                <w:delText>30/01/2021</w:delText>
              </w:r>
            </w:del>
          </w:p>
        </w:tc>
        <w:tc>
          <w:tcPr>
            <w:tcW w:w="3924" w:type="dxa"/>
          </w:tcPr>
          <w:p w14:paraId="077C329B" w14:textId="77777777" w:rsidR="00A24D8E" w:rsidRPr="000914F1" w:rsidDel="000914F1" w:rsidRDefault="00A24D8E">
            <w:pPr>
              <w:pStyle w:val="TableParagraph"/>
              <w:tabs>
                <w:tab w:val="left" w:pos="567"/>
              </w:tabs>
              <w:spacing w:line="240" w:lineRule="auto"/>
              <w:ind w:left="0"/>
              <w:rPr>
                <w:del w:id="18010" w:author="Lucas von Wieser Ruggeri | Felsberg Advogados" w:date="2022-12-22T16:13:00Z"/>
                <w:rFonts w:asciiTheme="minorHAnsi" w:hAnsiTheme="minorHAnsi" w:cstheme="minorHAnsi"/>
                <w:rPrChange w:id="18011" w:author="Lucas von Wieser Ruggeri | Felsberg Advogados" w:date="2022-12-22T16:02:00Z">
                  <w:rPr>
                    <w:del w:id="18012" w:author="Lucas von Wieser Ruggeri | Felsberg Advogados" w:date="2022-12-22T16:13:00Z"/>
                    <w:rFonts w:ascii="Arial" w:hAnsi="Arial" w:cs="Arial"/>
                    <w:sz w:val="20"/>
                    <w:szCs w:val="20"/>
                  </w:rPr>
                </w:rPrChange>
              </w:rPr>
              <w:pPrChange w:id="18013" w:author="Lucas von Wieser Ruggeri | Felsberg Advogados" w:date="2022-12-22T16:02:00Z">
                <w:pPr>
                  <w:pStyle w:val="TableParagraph"/>
                  <w:spacing w:before="3" w:line="246" w:lineRule="exact"/>
                  <w:ind w:left="1561" w:right="1543"/>
                </w:pPr>
              </w:pPrChange>
            </w:pPr>
            <w:del w:id="18014" w:author="Lucas von Wieser Ruggeri | Felsberg Advogados" w:date="2022-12-22T16:13:00Z">
              <w:r w:rsidRPr="000914F1" w:rsidDel="000914F1">
                <w:rPr>
                  <w:rFonts w:asciiTheme="minorHAnsi" w:hAnsiTheme="minorHAnsi" w:cstheme="minorHAnsi"/>
                  <w:rPrChange w:id="18015" w:author="Lucas von Wieser Ruggeri | Felsberg Advogados" w:date="2022-12-22T16:02:00Z">
                    <w:rPr>
                      <w:rFonts w:ascii="Arial" w:hAnsi="Arial" w:cs="Arial"/>
                      <w:sz w:val="20"/>
                      <w:szCs w:val="20"/>
                    </w:rPr>
                  </w:rPrChange>
                </w:rPr>
                <w:delText>4,7619%</w:delText>
              </w:r>
            </w:del>
          </w:p>
        </w:tc>
      </w:tr>
      <w:tr w:rsidR="009E6E4B" w:rsidRPr="009E6E4B" w:rsidDel="000914F1" w14:paraId="25C61AE1" w14:textId="77777777" w:rsidTr="000914F1">
        <w:trPr>
          <w:trHeight w:val="267"/>
          <w:del w:id="18016" w:author="Lucas von Wieser Ruggeri | Felsberg Advogados" w:date="2022-12-22T16:13:00Z"/>
        </w:trPr>
        <w:tc>
          <w:tcPr>
            <w:tcW w:w="3946" w:type="dxa"/>
          </w:tcPr>
          <w:p w14:paraId="292FCA16" w14:textId="77777777" w:rsidR="00A24D8E" w:rsidRPr="000914F1" w:rsidDel="000914F1" w:rsidRDefault="00A24D8E">
            <w:pPr>
              <w:pStyle w:val="TableParagraph"/>
              <w:tabs>
                <w:tab w:val="left" w:pos="567"/>
              </w:tabs>
              <w:spacing w:line="240" w:lineRule="auto"/>
              <w:ind w:left="0"/>
              <w:rPr>
                <w:del w:id="18017" w:author="Lucas von Wieser Ruggeri | Felsberg Advogados" w:date="2022-12-22T16:13:00Z"/>
                <w:rFonts w:asciiTheme="minorHAnsi" w:hAnsiTheme="minorHAnsi" w:cstheme="minorHAnsi"/>
                <w:rPrChange w:id="18018" w:author="Lucas von Wieser Ruggeri | Felsberg Advogados" w:date="2022-12-22T16:02:00Z">
                  <w:rPr>
                    <w:del w:id="18019" w:author="Lucas von Wieser Ruggeri | Felsberg Advogados" w:date="2022-12-22T16:13:00Z"/>
                    <w:rFonts w:ascii="Arial" w:hAnsi="Arial" w:cs="Arial"/>
                    <w:sz w:val="20"/>
                    <w:szCs w:val="20"/>
                  </w:rPr>
                </w:rPrChange>
              </w:rPr>
              <w:pPrChange w:id="18020" w:author="Lucas von Wieser Ruggeri | Felsberg Advogados" w:date="2022-12-22T16:02:00Z">
                <w:pPr>
                  <w:pStyle w:val="TableParagraph"/>
                  <w:spacing w:before="17" w:line="240" w:lineRule="auto"/>
                  <w:ind w:right="1401"/>
                </w:pPr>
              </w:pPrChange>
            </w:pPr>
            <w:del w:id="18021" w:author="Lucas von Wieser Ruggeri | Felsberg Advogados" w:date="2022-12-22T16:13:00Z">
              <w:r w:rsidRPr="000914F1" w:rsidDel="000914F1">
                <w:rPr>
                  <w:rFonts w:asciiTheme="minorHAnsi" w:hAnsiTheme="minorHAnsi" w:cstheme="minorHAnsi"/>
                  <w:rPrChange w:id="18022" w:author="Lucas von Wieser Ruggeri | Felsberg Advogados" w:date="2022-12-22T16:02:00Z">
                    <w:rPr>
                      <w:rFonts w:ascii="Arial" w:hAnsi="Arial" w:cs="Arial"/>
                      <w:sz w:val="20"/>
                      <w:szCs w:val="20"/>
                    </w:rPr>
                  </w:rPrChange>
                </w:rPr>
                <w:delText>28/02/2021</w:delText>
              </w:r>
            </w:del>
          </w:p>
        </w:tc>
        <w:tc>
          <w:tcPr>
            <w:tcW w:w="3924" w:type="dxa"/>
          </w:tcPr>
          <w:p w14:paraId="29686A63" w14:textId="77777777" w:rsidR="00A24D8E" w:rsidRPr="000914F1" w:rsidDel="000914F1" w:rsidRDefault="00A24D8E">
            <w:pPr>
              <w:pStyle w:val="TableParagraph"/>
              <w:tabs>
                <w:tab w:val="left" w:pos="567"/>
              </w:tabs>
              <w:spacing w:line="240" w:lineRule="auto"/>
              <w:ind w:left="0"/>
              <w:rPr>
                <w:del w:id="18023" w:author="Lucas von Wieser Ruggeri | Felsberg Advogados" w:date="2022-12-22T16:13:00Z"/>
                <w:rFonts w:asciiTheme="minorHAnsi" w:hAnsiTheme="minorHAnsi" w:cstheme="minorHAnsi"/>
                <w:rPrChange w:id="18024" w:author="Lucas von Wieser Ruggeri | Felsberg Advogados" w:date="2022-12-22T16:02:00Z">
                  <w:rPr>
                    <w:del w:id="18025" w:author="Lucas von Wieser Ruggeri | Felsberg Advogados" w:date="2022-12-22T16:13:00Z"/>
                    <w:rFonts w:ascii="Arial" w:hAnsi="Arial" w:cs="Arial"/>
                    <w:sz w:val="20"/>
                    <w:szCs w:val="20"/>
                  </w:rPr>
                </w:rPrChange>
              </w:rPr>
              <w:pPrChange w:id="18026" w:author="Lucas von Wieser Ruggeri | Felsberg Advogados" w:date="2022-12-22T16:02:00Z">
                <w:pPr>
                  <w:pStyle w:val="TableParagraph"/>
                  <w:spacing w:before="3" w:line="244" w:lineRule="exact"/>
                  <w:ind w:left="1561" w:right="1543"/>
                </w:pPr>
              </w:pPrChange>
            </w:pPr>
            <w:del w:id="18027" w:author="Lucas von Wieser Ruggeri | Felsberg Advogados" w:date="2022-12-22T16:13:00Z">
              <w:r w:rsidRPr="000914F1" w:rsidDel="000914F1">
                <w:rPr>
                  <w:rFonts w:asciiTheme="minorHAnsi" w:hAnsiTheme="minorHAnsi" w:cstheme="minorHAnsi"/>
                  <w:rPrChange w:id="18028" w:author="Lucas von Wieser Ruggeri | Felsberg Advogados" w:date="2022-12-22T16:02:00Z">
                    <w:rPr>
                      <w:rFonts w:ascii="Arial" w:hAnsi="Arial" w:cs="Arial"/>
                      <w:sz w:val="20"/>
                      <w:szCs w:val="20"/>
                    </w:rPr>
                  </w:rPrChange>
                </w:rPr>
                <w:delText>5,0000%</w:delText>
              </w:r>
            </w:del>
          </w:p>
        </w:tc>
      </w:tr>
      <w:tr w:rsidR="009E6E4B" w:rsidRPr="009E6E4B" w:rsidDel="000914F1" w14:paraId="2D874694" w14:textId="77777777" w:rsidTr="000914F1">
        <w:trPr>
          <w:trHeight w:val="270"/>
          <w:del w:id="18029" w:author="Lucas von Wieser Ruggeri | Felsberg Advogados" w:date="2022-12-22T16:13:00Z"/>
        </w:trPr>
        <w:tc>
          <w:tcPr>
            <w:tcW w:w="3946" w:type="dxa"/>
          </w:tcPr>
          <w:p w14:paraId="3C01E515" w14:textId="77777777" w:rsidR="00A24D8E" w:rsidRPr="000914F1" w:rsidDel="000914F1" w:rsidRDefault="00A24D8E">
            <w:pPr>
              <w:pStyle w:val="TableParagraph"/>
              <w:tabs>
                <w:tab w:val="left" w:pos="567"/>
              </w:tabs>
              <w:spacing w:line="240" w:lineRule="auto"/>
              <w:ind w:left="0"/>
              <w:rPr>
                <w:del w:id="18030" w:author="Lucas von Wieser Ruggeri | Felsberg Advogados" w:date="2022-12-22T16:13:00Z"/>
                <w:rFonts w:asciiTheme="minorHAnsi" w:hAnsiTheme="minorHAnsi" w:cstheme="minorHAnsi"/>
                <w:rPrChange w:id="18031" w:author="Lucas von Wieser Ruggeri | Felsberg Advogados" w:date="2022-12-22T16:02:00Z">
                  <w:rPr>
                    <w:del w:id="18032" w:author="Lucas von Wieser Ruggeri | Felsberg Advogados" w:date="2022-12-22T16:13:00Z"/>
                    <w:rFonts w:ascii="Arial" w:hAnsi="Arial" w:cs="Arial"/>
                    <w:sz w:val="20"/>
                    <w:szCs w:val="20"/>
                  </w:rPr>
                </w:rPrChange>
              </w:rPr>
              <w:pPrChange w:id="18033" w:author="Lucas von Wieser Ruggeri | Felsberg Advogados" w:date="2022-12-22T16:02:00Z">
                <w:pPr>
                  <w:pStyle w:val="TableParagraph"/>
                  <w:spacing w:before="19" w:line="240" w:lineRule="auto"/>
                  <w:ind w:right="1401"/>
                </w:pPr>
              </w:pPrChange>
            </w:pPr>
            <w:del w:id="18034" w:author="Lucas von Wieser Ruggeri | Felsberg Advogados" w:date="2022-12-22T16:13:00Z">
              <w:r w:rsidRPr="000914F1" w:rsidDel="000914F1">
                <w:rPr>
                  <w:rFonts w:asciiTheme="minorHAnsi" w:hAnsiTheme="minorHAnsi" w:cstheme="minorHAnsi"/>
                  <w:rPrChange w:id="18035" w:author="Lucas von Wieser Ruggeri | Felsberg Advogados" w:date="2022-12-22T16:02:00Z">
                    <w:rPr>
                      <w:rFonts w:ascii="Arial" w:hAnsi="Arial" w:cs="Arial"/>
                      <w:sz w:val="20"/>
                      <w:szCs w:val="20"/>
                    </w:rPr>
                  </w:rPrChange>
                </w:rPr>
                <w:delText>30/03/2021</w:delText>
              </w:r>
            </w:del>
          </w:p>
        </w:tc>
        <w:tc>
          <w:tcPr>
            <w:tcW w:w="3924" w:type="dxa"/>
          </w:tcPr>
          <w:p w14:paraId="2FBE2B13" w14:textId="77777777" w:rsidR="00A24D8E" w:rsidRPr="000914F1" w:rsidDel="000914F1" w:rsidRDefault="00A24D8E">
            <w:pPr>
              <w:pStyle w:val="TableParagraph"/>
              <w:tabs>
                <w:tab w:val="left" w:pos="567"/>
              </w:tabs>
              <w:spacing w:line="240" w:lineRule="auto"/>
              <w:ind w:left="0"/>
              <w:rPr>
                <w:del w:id="18036" w:author="Lucas von Wieser Ruggeri | Felsberg Advogados" w:date="2022-12-22T16:13:00Z"/>
                <w:rFonts w:asciiTheme="minorHAnsi" w:hAnsiTheme="minorHAnsi" w:cstheme="minorHAnsi"/>
                <w:rPrChange w:id="18037" w:author="Lucas von Wieser Ruggeri | Felsberg Advogados" w:date="2022-12-22T16:02:00Z">
                  <w:rPr>
                    <w:del w:id="18038" w:author="Lucas von Wieser Ruggeri | Felsberg Advogados" w:date="2022-12-22T16:13:00Z"/>
                    <w:rFonts w:ascii="Arial" w:hAnsi="Arial" w:cs="Arial"/>
                    <w:sz w:val="20"/>
                    <w:szCs w:val="20"/>
                  </w:rPr>
                </w:rPrChange>
              </w:rPr>
              <w:pPrChange w:id="18039" w:author="Lucas von Wieser Ruggeri | Felsberg Advogados" w:date="2022-12-22T16:02:00Z">
                <w:pPr>
                  <w:pStyle w:val="TableParagraph"/>
                  <w:spacing w:before="3" w:line="246" w:lineRule="exact"/>
                  <w:ind w:left="1561" w:right="1543"/>
                </w:pPr>
              </w:pPrChange>
            </w:pPr>
            <w:del w:id="18040" w:author="Lucas von Wieser Ruggeri | Felsberg Advogados" w:date="2022-12-22T16:13:00Z">
              <w:r w:rsidRPr="000914F1" w:rsidDel="000914F1">
                <w:rPr>
                  <w:rFonts w:asciiTheme="minorHAnsi" w:hAnsiTheme="minorHAnsi" w:cstheme="minorHAnsi"/>
                  <w:rPrChange w:id="18041" w:author="Lucas von Wieser Ruggeri | Felsberg Advogados" w:date="2022-12-22T16:02:00Z">
                    <w:rPr>
                      <w:rFonts w:ascii="Arial" w:hAnsi="Arial" w:cs="Arial"/>
                      <w:sz w:val="20"/>
                      <w:szCs w:val="20"/>
                    </w:rPr>
                  </w:rPrChange>
                </w:rPr>
                <w:delText>5,2632%</w:delText>
              </w:r>
            </w:del>
          </w:p>
        </w:tc>
      </w:tr>
      <w:tr w:rsidR="009E6E4B" w:rsidRPr="009E6E4B" w:rsidDel="000914F1" w14:paraId="4DDD9619" w14:textId="77777777" w:rsidTr="000914F1">
        <w:trPr>
          <w:trHeight w:val="268"/>
          <w:del w:id="18042" w:author="Lucas von Wieser Ruggeri | Felsberg Advogados" w:date="2022-12-22T16:13:00Z"/>
        </w:trPr>
        <w:tc>
          <w:tcPr>
            <w:tcW w:w="3946" w:type="dxa"/>
          </w:tcPr>
          <w:p w14:paraId="39AB6AF7" w14:textId="77777777" w:rsidR="00A24D8E" w:rsidRPr="000914F1" w:rsidDel="000914F1" w:rsidRDefault="00A24D8E">
            <w:pPr>
              <w:pStyle w:val="TableParagraph"/>
              <w:tabs>
                <w:tab w:val="left" w:pos="567"/>
              </w:tabs>
              <w:spacing w:line="240" w:lineRule="auto"/>
              <w:ind w:left="0"/>
              <w:rPr>
                <w:del w:id="18043" w:author="Lucas von Wieser Ruggeri | Felsberg Advogados" w:date="2022-12-22T16:13:00Z"/>
                <w:rFonts w:asciiTheme="minorHAnsi" w:hAnsiTheme="minorHAnsi" w:cstheme="minorHAnsi"/>
                <w:rPrChange w:id="18044" w:author="Lucas von Wieser Ruggeri | Felsberg Advogados" w:date="2022-12-22T16:02:00Z">
                  <w:rPr>
                    <w:del w:id="18045" w:author="Lucas von Wieser Ruggeri | Felsberg Advogados" w:date="2022-12-22T16:13:00Z"/>
                    <w:rFonts w:ascii="Arial" w:hAnsi="Arial" w:cs="Arial"/>
                    <w:sz w:val="20"/>
                    <w:szCs w:val="20"/>
                  </w:rPr>
                </w:rPrChange>
              </w:rPr>
              <w:pPrChange w:id="18046" w:author="Lucas von Wieser Ruggeri | Felsberg Advogados" w:date="2022-12-22T16:02:00Z">
                <w:pPr>
                  <w:pStyle w:val="TableParagraph"/>
                  <w:spacing w:before="17" w:line="240" w:lineRule="auto"/>
                  <w:ind w:right="1401"/>
                </w:pPr>
              </w:pPrChange>
            </w:pPr>
            <w:del w:id="18047" w:author="Lucas von Wieser Ruggeri | Felsberg Advogados" w:date="2022-12-22T16:13:00Z">
              <w:r w:rsidRPr="000914F1" w:rsidDel="000914F1">
                <w:rPr>
                  <w:rFonts w:asciiTheme="minorHAnsi" w:hAnsiTheme="minorHAnsi" w:cstheme="minorHAnsi"/>
                  <w:rPrChange w:id="18048" w:author="Lucas von Wieser Ruggeri | Felsberg Advogados" w:date="2022-12-22T16:02:00Z">
                    <w:rPr>
                      <w:rFonts w:ascii="Arial" w:hAnsi="Arial" w:cs="Arial"/>
                      <w:sz w:val="20"/>
                      <w:szCs w:val="20"/>
                    </w:rPr>
                  </w:rPrChange>
                </w:rPr>
                <w:delText>30/04/2021</w:delText>
              </w:r>
            </w:del>
          </w:p>
        </w:tc>
        <w:tc>
          <w:tcPr>
            <w:tcW w:w="3924" w:type="dxa"/>
          </w:tcPr>
          <w:p w14:paraId="00335F59" w14:textId="77777777" w:rsidR="00A24D8E" w:rsidRPr="000914F1" w:rsidDel="000914F1" w:rsidRDefault="00A24D8E">
            <w:pPr>
              <w:pStyle w:val="TableParagraph"/>
              <w:tabs>
                <w:tab w:val="left" w:pos="567"/>
              </w:tabs>
              <w:spacing w:line="240" w:lineRule="auto"/>
              <w:ind w:left="0"/>
              <w:rPr>
                <w:del w:id="18049" w:author="Lucas von Wieser Ruggeri | Felsberg Advogados" w:date="2022-12-22T16:13:00Z"/>
                <w:rFonts w:asciiTheme="minorHAnsi" w:hAnsiTheme="minorHAnsi" w:cstheme="minorHAnsi"/>
                <w:rPrChange w:id="18050" w:author="Lucas von Wieser Ruggeri | Felsberg Advogados" w:date="2022-12-22T16:02:00Z">
                  <w:rPr>
                    <w:del w:id="18051" w:author="Lucas von Wieser Ruggeri | Felsberg Advogados" w:date="2022-12-22T16:13:00Z"/>
                    <w:rFonts w:ascii="Arial" w:hAnsi="Arial" w:cs="Arial"/>
                    <w:sz w:val="20"/>
                    <w:szCs w:val="20"/>
                  </w:rPr>
                </w:rPrChange>
              </w:rPr>
              <w:pPrChange w:id="18052" w:author="Lucas von Wieser Ruggeri | Felsberg Advogados" w:date="2022-12-22T16:02:00Z">
                <w:pPr>
                  <w:pStyle w:val="TableParagraph"/>
                  <w:spacing w:before="3" w:line="244" w:lineRule="exact"/>
                  <w:ind w:left="1561" w:right="1543"/>
                </w:pPr>
              </w:pPrChange>
            </w:pPr>
            <w:del w:id="18053" w:author="Lucas von Wieser Ruggeri | Felsberg Advogados" w:date="2022-12-22T16:13:00Z">
              <w:r w:rsidRPr="000914F1" w:rsidDel="000914F1">
                <w:rPr>
                  <w:rFonts w:asciiTheme="minorHAnsi" w:hAnsiTheme="minorHAnsi" w:cstheme="minorHAnsi"/>
                  <w:rPrChange w:id="18054" w:author="Lucas von Wieser Ruggeri | Felsberg Advogados" w:date="2022-12-22T16:02:00Z">
                    <w:rPr>
                      <w:rFonts w:ascii="Arial" w:hAnsi="Arial" w:cs="Arial"/>
                      <w:sz w:val="20"/>
                      <w:szCs w:val="20"/>
                    </w:rPr>
                  </w:rPrChange>
                </w:rPr>
                <w:delText>5,5556%</w:delText>
              </w:r>
            </w:del>
          </w:p>
        </w:tc>
      </w:tr>
      <w:tr w:rsidR="009E6E4B" w:rsidRPr="009E6E4B" w:rsidDel="000914F1" w14:paraId="4F3E73F4" w14:textId="77777777" w:rsidTr="000914F1">
        <w:trPr>
          <w:trHeight w:val="270"/>
          <w:del w:id="18055" w:author="Lucas von Wieser Ruggeri | Felsberg Advogados" w:date="2022-12-22T16:13:00Z"/>
        </w:trPr>
        <w:tc>
          <w:tcPr>
            <w:tcW w:w="3946" w:type="dxa"/>
          </w:tcPr>
          <w:p w14:paraId="48D422D6" w14:textId="77777777" w:rsidR="00A24D8E" w:rsidRPr="000914F1" w:rsidDel="000914F1" w:rsidRDefault="00A24D8E">
            <w:pPr>
              <w:pStyle w:val="TableParagraph"/>
              <w:tabs>
                <w:tab w:val="left" w:pos="567"/>
              </w:tabs>
              <w:spacing w:line="240" w:lineRule="auto"/>
              <w:ind w:left="0"/>
              <w:rPr>
                <w:del w:id="18056" w:author="Lucas von Wieser Ruggeri | Felsberg Advogados" w:date="2022-12-22T16:13:00Z"/>
                <w:rFonts w:asciiTheme="minorHAnsi" w:hAnsiTheme="minorHAnsi" w:cstheme="minorHAnsi"/>
                <w:rPrChange w:id="18057" w:author="Lucas von Wieser Ruggeri | Felsberg Advogados" w:date="2022-12-22T16:02:00Z">
                  <w:rPr>
                    <w:del w:id="18058" w:author="Lucas von Wieser Ruggeri | Felsberg Advogados" w:date="2022-12-22T16:13:00Z"/>
                    <w:rFonts w:ascii="Arial" w:hAnsi="Arial" w:cs="Arial"/>
                    <w:sz w:val="20"/>
                    <w:szCs w:val="20"/>
                  </w:rPr>
                </w:rPrChange>
              </w:rPr>
              <w:pPrChange w:id="18059" w:author="Lucas von Wieser Ruggeri | Felsberg Advogados" w:date="2022-12-22T16:02:00Z">
                <w:pPr>
                  <w:pStyle w:val="TableParagraph"/>
                  <w:spacing w:before="19" w:line="240" w:lineRule="auto"/>
                  <w:ind w:right="1401"/>
                </w:pPr>
              </w:pPrChange>
            </w:pPr>
            <w:del w:id="18060" w:author="Lucas von Wieser Ruggeri | Felsberg Advogados" w:date="2022-12-22T16:13:00Z">
              <w:r w:rsidRPr="000914F1" w:rsidDel="000914F1">
                <w:rPr>
                  <w:rFonts w:asciiTheme="minorHAnsi" w:hAnsiTheme="minorHAnsi" w:cstheme="minorHAnsi"/>
                  <w:rPrChange w:id="18061" w:author="Lucas von Wieser Ruggeri | Felsberg Advogados" w:date="2022-12-22T16:02:00Z">
                    <w:rPr>
                      <w:rFonts w:ascii="Arial" w:hAnsi="Arial" w:cs="Arial"/>
                      <w:sz w:val="20"/>
                      <w:szCs w:val="20"/>
                    </w:rPr>
                  </w:rPrChange>
                </w:rPr>
                <w:delText>30/05/2021</w:delText>
              </w:r>
            </w:del>
          </w:p>
        </w:tc>
        <w:tc>
          <w:tcPr>
            <w:tcW w:w="3924" w:type="dxa"/>
          </w:tcPr>
          <w:p w14:paraId="0D49473C" w14:textId="77777777" w:rsidR="00A24D8E" w:rsidRPr="000914F1" w:rsidDel="000914F1" w:rsidRDefault="00A24D8E">
            <w:pPr>
              <w:pStyle w:val="TableParagraph"/>
              <w:tabs>
                <w:tab w:val="left" w:pos="567"/>
              </w:tabs>
              <w:spacing w:line="240" w:lineRule="auto"/>
              <w:ind w:left="0"/>
              <w:rPr>
                <w:del w:id="18062" w:author="Lucas von Wieser Ruggeri | Felsberg Advogados" w:date="2022-12-22T16:13:00Z"/>
                <w:rFonts w:asciiTheme="minorHAnsi" w:hAnsiTheme="minorHAnsi" w:cstheme="minorHAnsi"/>
                <w:rPrChange w:id="18063" w:author="Lucas von Wieser Ruggeri | Felsberg Advogados" w:date="2022-12-22T16:02:00Z">
                  <w:rPr>
                    <w:del w:id="18064" w:author="Lucas von Wieser Ruggeri | Felsberg Advogados" w:date="2022-12-22T16:13:00Z"/>
                    <w:rFonts w:ascii="Arial" w:hAnsi="Arial" w:cs="Arial"/>
                    <w:sz w:val="20"/>
                    <w:szCs w:val="20"/>
                  </w:rPr>
                </w:rPrChange>
              </w:rPr>
              <w:pPrChange w:id="18065" w:author="Lucas von Wieser Ruggeri | Felsberg Advogados" w:date="2022-12-22T16:02:00Z">
                <w:pPr>
                  <w:pStyle w:val="TableParagraph"/>
                  <w:spacing w:before="3" w:line="246" w:lineRule="exact"/>
                  <w:ind w:left="1561" w:right="1543"/>
                </w:pPr>
              </w:pPrChange>
            </w:pPr>
            <w:del w:id="18066" w:author="Lucas von Wieser Ruggeri | Felsberg Advogados" w:date="2022-12-22T16:13:00Z">
              <w:r w:rsidRPr="000914F1" w:rsidDel="000914F1">
                <w:rPr>
                  <w:rFonts w:asciiTheme="minorHAnsi" w:hAnsiTheme="minorHAnsi" w:cstheme="minorHAnsi"/>
                  <w:rPrChange w:id="18067" w:author="Lucas von Wieser Ruggeri | Felsberg Advogados" w:date="2022-12-22T16:02:00Z">
                    <w:rPr>
                      <w:rFonts w:ascii="Arial" w:hAnsi="Arial" w:cs="Arial"/>
                      <w:sz w:val="20"/>
                      <w:szCs w:val="20"/>
                    </w:rPr>
                  </w:rPrChange>
                </w:rPr>
                <w:delText>5,8824%</w:delText>
              </w:r>
            </w:del>
          </w:p>
        </w:tc>
      </w:tr>
      <w:tr w:rsidR="009E6E4B" w:rsidRPr="009E6E4B" w:rsidDel="000914F1" w14:paraId="7B179275" w14:textId="77777777" w:rsidTr="000914F1">
        <w:trPr>
          <w:trHeight w:val="267"/>
          <w:del w:id="18068" w:author="Lucas von Wieser Ruggeri | Felsberg Advogados" w:date="2022-12-22T16:13:00Z"/>
        </w:trPr>
        <w:tc>
          <w:tcPr>
            <w:tcW w:w="3946" w:type="dxa"/>
          </w:tcPr>
          <w:p w14:paraId="29F34975" w14:textId="77777777" w:rsidR="00A24D8E" w:rsidRPr="000914F1" w:rsidDel="000914F1" w:rsidRDefault="00A24D8E">
            <w:pPr>
              <w:pStyle w:val="TableParagraph"/>
              <w:tabs>
                <w:tab w:val="left" w:pos="567"/>
              </w:tabs>
              <w:spacing w:line="240" w:lineRule="auto"/>
              <w:ind w:left="0"/>
              <w:rPr>
                <w:del w:id="18069" w:author="Lucas von Wieser Ruggeri | Felsberg Advogados" w:date="2022-12-22T16:13:00Z"/>
                <w:rFonts w:asciiTheme="minorHAnsi" w:hAnsiTheme="minorHAnsi" w:cstheme="minorHAnsi"/>
                <w:rPrChange w:id="18070" w:author="Lucas von Wieser Ruggeri | Felsberg Advogados" w:date="2022-12-22T16:02:00Z">
                  <w:rPr>
                    <w:del w:id="18071" w:author="Lucas von Wieser Ruggeri | Felsberg Advogados" w:date="2022-12-22T16:13:00Z"/>
                    <w:rFonts w:ascii="Arial" w:hAnsi="Arial" w:cs="Arial"/>
                    <w:sz w:val="20"/>
                    <w:szCs w:val="20"/>
                  </w:rPr>
                </w:rPrChange>
              </w:rPr>
              <w:pPrChange w:id="18072" w:author="Lucas von Wieser Ruggeri | Felsberg Advogados" w:date="2022-12-22T16:02:00Z">
                <w:pPr>
                  <w:pStyle w:val="TableParagraph"/>
                  <w:spacing w:before="17" w:line="240" w:lineRule="auto"/>
                  <w:ind w:right="1401"/>
                </w:pPr>
              </w:pPrChange>
            </w:pPr>
            <w:del w:id="18073" w:author="Lucas von Wieser Ruggeri | Felsberg Advogados" w:date="2022-12-22T16:13:00Z">
              <w:r w:rsidRPr="000914F1" w:rsidDel="000914F1">
                <w:rPr>
                  <w:rFonts w:asciiTheme="minorHAnsi" w:hAnsiTheme="minorHAnsi" w:cstheme="minorHAnsi"/>
                  <w:rPrChange w:id="18074" w:author="Lucas von Wieser Ruggeri | Felsberg Advogados" w:date="2022-12-22T16:02:00Z">
                    <w:rPr>
                      <w:rFonts w:ascii="Arial" w:hAnsi="Arial" w:cs="Arial"/>
                      <w:sz w:val="20"/>
                      <w:szCs w:val="20"/>
                    </w:rPr>
                  </w:rPrChange>
                </w:rPr>
                <w:delText>30/06/2021</w:delText>
              </w:r>
            </w:del>
          </w:p>
        </w:tc>
        <w:tc>
          <w:tcPr>
            <w:tcW w:w="3924" w:type="dxa"/>
          </w:tcPr>
          <w:p w14:paraId="7555E3F8" w14:textId="77777777" w:rsidR="00A24D8E" w:rsidRPr="000914F1" w:rsidDel="000914F1" w:rsidRDefault="00A24D8E">
            <w:pPr>
              <w:pStyle w:val="TableParagraph"/>
              <w:tabs>
                <w:tab w:val="left" w:pos="567"/>
              </w:tabs>
              <w:spacing w:line="240" w:lineRule="auto"/>
              <w:ind w:left="0"/>
              <w:rPr>
                <w:del w:id="18075" w:author="Lucas von Wieser Ruggeri | Felsberg Advogados" w:date="2022-12-22T16:13:00Z"/>
                <w:rFonts w:asciiTheme="minorHAnsi" w:hAnsiTheme="minorHAnsi" w:cstheme="minorHAnsi"/>
                <w:rPrChange w:id="18076" w:author="Lucas von Wieser Ruggeri | Felsberg Advogados" w:date="2022-12-22T16:02:00Z">
                  <w:rPr>
                    <w:del w:id="18077" w:author="Lucas von Wieser Ruggeri | Felsberg Advogados" w:date="2022-12-22T16:13:00Z"/>
                    <w:rFonts w:ascii="Arial" w:hAnsi="Arial" w:cs="Arial"/>
                    <w:sz w:val="20"/>
                    <w:szCs w:val="20"/>
                  </w:rPr>
                </w:rPrChange>
              </w:rPr>
              <w:pPrChange w:id="18078" w:author="Lucas von Wieser Ruggeri | Felsberg Advogados" w:date="2022-12-22T16:02:00Z">
                <w:pPr>
                  <w:pStyle w:val="TableParagraph"/>
                  <w:spacing w:before="3" w:line="244" w:lineRule="exact"/>
                  <w:ind w:left="1561" w:right="1543"/>
                </w:pPr>
              </w:pPrChange>
            </w:pPr>
            <w:del w:id="18079" w:author="Lucas von Wieser Ruggeri | Felsberg Advogados" w:date="2022-12-22T16:13:00Z">
              <w:r w:rsidRPr="000914F1" w:rsidDel="000914F1">
                <w:rPr>
                  <w:rFonts w:asciiTheme="minorHAnsi" w:hAnsiTheme="minorHAnsi" w:cstheme="minorHAnsi"/>
                  <w:rPrChange w:id="18080" w:author="Lucas von Wieser Ruggeri | Felsberg Advogados" w:date="2022-12-22T16:02:00Z">
                    <w:rPr>
                      <w:rFonts w:ascii="Arial" w:hAnsi="Arial" w:cs="Arial"/>
                      <w:sz w:val="20"/>
                      <w:szCs w:val="20"/>
                    </w:rPr>
                  </w:rPrChange>
                </w:rPr>
                <w:delText>6,2500%</w:delText>
              </w:r>
            </w:del>
          </w:p>
        </w:tc>
      </w:tr>
      <w:tr w:rsidR="009E6E4B" w:rsidRPr="009E6E4B" w:rsidDel="000914F1" w14:paraId="168E03B3" w14:textId="77777777" w:rsidTr="000914F1">
        <w:trPr>
          <w:trHeight w:val="270"/>
          <w:del w:id="18081" w:author="Lucas von Wieser Ruggeri | Felsberg Advogados" w:date="2022-12-22T16:13:00Z"/>
        </w:trPr>
        <w:tc>
          <w:tcPr>
            <w:tcW w:w="3946" w:type="dxa"/>
          </w:tcPr>
          <w:p w14:paraId="525A8BF6" w14:textId="77777777" w:rsidR="00A24D8E" w:rsidRPr="000914F1" w:rsidDel="000914F1" w:rsidRDefault="00A24D8E">
            <w:pPr>
              <w:pStyle w:val="TableParagraph"/>
              <w:tabs>
                <w:tab w:val="left" w:pos="567"/>
              </w:tabs>
              <w:spacing w:line="240" w:lineRule="auto"/>
              <w:ind w:left="0"/>
              <w:rPr>
                <w:del w:id="18082" w:author="Lucas von Wieser Ruggeri | Felsberg Advogados" w:date="2022-12-22T16:13:00Z"/>
                <w:rFonts w:asciiTheme="minorHAnsi" w:hAnsiTheme="minorHAnsi" w:cstheme="minorHAnsi"/>
                <w:rPrChange w:id="18083" w:author="Lucas von Wieser Ruggeri | Felsberg Advogados" w:date="2022-12-22T16:02:00Z">
                  <w:rPr>
                    <w:del w:id="18084" w:author="Lucas von Wieser Ruggeri | Felsberg Advogados" w:date="2022-12-22T16:13:00Z"/>
                    <w:rFonts w:ascii="Arial" w:hAnsi="Arial" w:cs="Arial"/>
                    <w:sz w:val="20"/>
                    <w:szCs w:val="20"/>
                  </w:rPr>
                </w:rPrChange>
              </w:rPr>
              <w:pPrChange w:id="18085" w:author="Lucas von Wieser Ruggeri | Felsberg Advogados" w:date="2022-12-22T16:02:00Z">
                <w:pPr>
                  <w:pStyle w:val="TableParagraph"/>
                  <w:spacing w:before="19" w:line="240" w:lineRule="auto"/>
                  <w:ind w:right="1401"/>
                </w:pPr>
              </w:pPrChange>
            </w:pPr>
            <w:del w:id="18086" w:author="Lucas von Wieser Ruggeri | Felsberg Advogados" w:date="2022-12-22T16:13:00Z">
              <w:r w:rsidRPr="000914F1" w:rsidDel="000914F1">
                <w:rPr>
                  <w:rFonts w:asciiTheme="minorHAnsi" w:hAnsiTheme="minorHAnsi" w:cstheme="minorHAnsi"/>
                  <w:rPrChange w:id="18087" w:author="Lucas von Wieser Ruggeri | Felsberg Advogados" w:date="2022-12-22T16:02:00Z">
                    <w:rPr>
                      <w:rFonts w:ascii="Arial" w:hAnsi="Arial" w:cs="Arial"/>
                      <w:sz w:val="20"/>
                      <w:szCs w:val="20"/>
                    </w:rPr>
                  </w:rPrChange>
                </w:rPr>
                <w:delText>30/07/2021</w:delText>
              </w:r>
            </w:del>
          </w:p>
        </w:tc>
        <w:tc>
          <w:tcPr>
            <w:tcW w:w="3924" w:type="dxa"/>
          </w:tcPr>
          <w:p w14:paraId="76B84723" w14:textId="77777777" w:rsidR="00A24D8E" w:rsidRPr="000914F1" w:rsidDel="000914F1" w:rsidRDefault="00A24D8E">
            <w:pPr>
              <w:pStyle w:val="TableParagraph"/>
              <w:tabs>
                <w:tab w:val="left" w:pos="567"/>
              </w:tabs>
              <w:spacing w:line="240" w:lineRule="auto"/>
              <w:ind w:left="0"/>
              <w:rPr>
                <w:del w:id="18088" w:author="Lucas von Wieser Ruggeri | Felsberg Advogados" w:date="2022-12-22T16:13:00Z"/>
                <w:rFonts w:asciiTheme="minorHAnsi" w:hAnsiTheme="minorHAnsi" w:cstheme="minorHAnsi"/>
                <w:rPrChange w:id="18089" w:author="Lucas von Wieser Ruggeri | Felsberg Advogados" w:date="2022-12-22T16:02:00Z">
                  <w:rPr>
                    <w:del w:id="18090" w:author="Lucas von Wieser Ruggeri | Felsberg Advogados" w:date="2022-12-22T16:13:00Z"/>
                    <w:rFonts w:ascii="Arial" w:hAnsi="Arial" w:cs="Arial"/>
                    <w:sz w:val="20"/>
                    <w:szCs w:val="20"/>
                  </w:rPr>
                </w:rPrChange>
              </w:rPr>
              <w:pPrChange w:id="18091" w:author="Lucas von Wieser Ruggeri | Felsberg Advogados" w:date="2022-12-22T16:02:00Z">
                <w:pPr>
                  <w:pStyle w:val="TableParagraph"/>
                  <w:spacing w:before="3" w:line="246" w:lineRule="exact"/>
                  <w:ind w:left="1561" w:right="1543"/>
                </w:pPr>
              </w:pPrChange>
            </w:pPr>
            <w:del w:id="18092" w:author="Lucas von Wieser Ruggeri | Felsberg Advogados" w:date="2022-12-22T16:13:00Z">
              <w:r w:rsidRPr="000914F1" w:rsidDel="000914F1">
                <w:rPr>
                  <w:rFonts w:asciiTheme="minorHAnsi" w:hAnsiTheme="minorHAnsi" w:cstheme="minorHAnsi"/>
                  <w:rPrChange w:id="18093" w:author="Lucas von Wieser Ruggeri | Felsberg Advogados" w:date="2022-12-22T16:02:00Z">
                    <w:rPr>
                      <w:rFonts w:ascii="Arial" w:hAnsi="Arial" w:cs="Arial"/>
                      <w:sz w:val="20"/>
                      <w:szCs w:val="20"/>
                    </w:rPr>
                  </w:rPrChange>
                </w:rPr>
                <w:delText>6,6667%</w:delText>
              </w:r>
            </w:del>
          </w:p>
        </w:tc>
      </w:tr>
      <w:tr w:rsidR="009E6E4B" w:rsidRPr="009E6E4B" w:rsidDel="000914F1" w14:paraId="5DA6045C" w14:textId="77777777" w:rsidTr="000914F1">
        <w:trPr>
          <w:trHeight w:val="268"/>
          <w:del w:id="18094" w:author="Lucas von Wieser Ruggeri | Felsberg Advogados" w:date="2022-12-22T16:13:00Z"/>
        </w:trPr>
        <w:tc>
          <w:tcPr>
            <w:tcW w:w="3946" w:type="dxa"/>
          </w:tcPr>
          <w:p w14:paraId="6130B8C6" w14:textId="77777777" w:rsidR="00A24D8E" w:rsidRPr="000914F1" w:rsidDel="000914F1" w:rsidRDefault="00A24D8E">
            <w:pPr>
              <w:pStyle w:val="TableParagraph"/>
              <w:tabs>
                <w:tab w:val="left" w:pos="567"/>
              </w:tabs>
              <w:spacing w:line="240" w:lineRule="auto"/>
              <w:ind w:left="0"/>
              <w:rPr>
                <w:del w:id="18095" w:author="Lucas von Wieser Ruggeri | Felsberg Advogados" w:date="2022-12-22T16:13:00Z"/>
                <w:rFonts w:asciiTheme="minorHAnsi" w:hAnsiTheme="minorHAnsi" w:cstheme="minorHAnsi"/>
                <w:rPrChange w:id="18096" w:author="Lucas von Wieser Ruggeri | Felsberg Advogados" w:date="2022-12-22T16:02:00Z">
                  <w:rPr>
                    <w:del w:id="18097" w:author="Lucas von Wieser Ruggeri | Felsberg Advogados" w:date="2022-12-22T16:13:00Z"/>
                    <w:rFonts w:ascii="Arial" w:hAnsi="Arial" w:cs="Arial"/>
                    <w:sz w:val="20"/>
                    <w:szCs w:val="20"/>
                  </w:rPr>
                </w:rPrChange>
              </w:rPr>
              <w:pPrChange w:id="18098" w:author="Lucas von Wieser Ruggeri | Felsberg Advogados" w:date="2022-12-22T16:02:00Z">
                <w:pPr>
                  <w:pStyle w:val="TableParagraph"/>
                  <w:spacing w:before="17" w:line="240" w:lineRule="auto"/>
                  <w:ind w:right="1401"/>
                </w:pPr>
              </w:pPrChange>
            </w:pPr>
            <w:del w:id="18099" w:author="Lucas von Wieser Ruggeri | Felsberg Advogados" w:date="2022-12-22T16:13:00Z">
              <w:r w:rsidRPr="000914F1" w:rsidDel="000914F1">
                <w:rPr>
                  <w:rFonts w:asciiTheme="minorHAnsi" w:hAnsiTheme="minorHAnsi" w:cstheme="minorHAnsi"/>
                  <w:rPrChange w:id="18100" w:author="Lucas von Wieser Ruggeri | Felsberg Advogados" w:date="2022-12-22T16:02:00Z">
                    <w:rPr>
                      <w:rFonts w:ascii="Arial" w:hAnsi="Arial" w:cs="Arial"/>
                      <w:sz w:val="20"/>
                      <w:szCs w:val="20"/>
                    </w:rPr>
                  </w:rPrChange>
                </w:rPr>
                <w:delText>30/08/2021</w:delText>
              </w:r>
            </w:del>
          </w:p>
        </w:tc>
        <w:tc>
          <w:tcPr>
            <w:tcW w:w="3924" w:type="dxa"/>
          </w:tcPr>
          <w:p w14:paraId="252D8076" w14:textId="77777777" w:rsidR="00A24D8E" w:rsidRPr="000914F1" w:rsidDel="000914F1" w:rsidRDefault="00A24D8E">
            <w:pPr>
              <w:pStyle w:val="TableParagraph"/>
              <w:tabs>
                <w:tab w:val="left" w:pos="567"/>
              </w:tabs>
              <w:spacing w:line="240" w:lineRule="auto"/>
              <w:ind w:left="0"/>
              <w:rPr>
                <w:del w:id="18101" w:author="Lucas von Wieser Ruggeri | Felsberg Advogados" w:date="2022-12-22T16:13:00Z"/>
                <w:rFonts w:asciiTheme="minorHAnsi" w:hAnsiTheme="minorHAnsi" w:cstheme="minorHAnsi"/>
                <w:rPrChange w:id="18102" w:author="Lucas von Wieser Ruggeri | Felsberg Advogados" w:date="2022-12-22T16:02:00Z">
                  <w:rPr>
                    <w:del w:id="18103" w:author="Lucas von Wieser Ruggeri | Felsberg Advogados" w:date="2022-12-22T16:13:00Z"/>
                    <w:rFonts w:ascii="Arial" w:hAnsi="Arial" w:cs="Arial"/>
                    <w:sz w:val="20"/>
                    <w:szCs w:val="20"/>
                  </w:rPr>
                </w:rPrChange>
              </w:rPr>
              <w:pPrChange w:id="18104" w:author="Lucas von Wieser Ruggeri | Felsberg Advogados" w:date="2022-12-22T16:02:00Z">
                <w:pPr>
                  <w:pStyle w:val="TableParagraph"/>
                  <w:spacing w:before="3" w:line="244" w:lineRule="exact"/>
                  <w:ind w:left="1561" w:right="1543"/>
                </w:pPr>
              </w:pPrChange>
            </w:pPr>
            <w:del w:id="18105" w:author="Lucas von Wieser Ruggeri | Felsberg Advogados" w:date="2022-12-22T16:13:00Z">
              <w:r w:rsidRPr="000914F1" w:rsidDel="000914F1">
                <w:rPr>
                  <w:rFonts w:asciiTheme="minorHAnsi" w:hAnsiTheme="minorHAnsi" w:cstheme="minorHAnsi"/>
                  <w:rPrChange w:id="18106" w:author="Lucas von Wieser Ruggeri | Felsberg Advogados" w:date="2022-12-22T16:02:00Z">
                    <w:rPr>
                      <w:rFonts w:ascii="Arial" w:hAnsi="Arial" w:cs="Arial"/>
                      <w:sz w:val="20"/>
                      <w:szCs w:val="20"/>
                    </w:rPr>
                  </w:rPrChange>
                </w:rPr>
                <w:delText>7,1429%</w:delText>
              </w:r>
            </w:del>
          </w:p>
        </w:tc>
      </w:tr>
      <w:tr w:rsidR="009E6E4B" w:rsidRPr="009E6E4B" w:rsidDel="000914F1" w14:paraId="4B1DA360" w14:textId="77777777" w:rsidTr="000914F1">
        <w:trPr>
          <w:trHeight w:val="270"/>
          <w:del w:id="18107" w:author="Lucas von Wieser Ruggeri | Felsberg Advogados" w:date="2022-12-22T16:13:00Z"/>
        </w:trPr>
        <w:tc>
          <w:tcPr>
            <w:tcW w:w="3946" w:type="dxa"/>
          </w:tcPr>
          <w:p w14:paraId="450220ED" w14:textId="77777777" w:rsidR="00A24D8E" w:rsidRPr="000914F1" w:rsidDel="000914F1" w:rsidRDefault="00A24D8E">
            <w:pPr>
              <w:pStyle w:val="TableParagraph"/>
              <w:tabs>
                <w:tab w:val="left" w:pos="567"/>
              </w:tabs>
              <w:spacing w:line="240" w:lineRule="auto"/>
              <w:ind w:left="0"/>
              <w:rPr>
                <w:del w:id="18108" w:author="Lucas von Wieser Ruggeri | Felsberg Advogados" w:date="2022-12-22T16:13:00Z"/>
                <w:rFonts w:asciiTheme="minorHAnsi" w:hAnsiTheme="minorHAnsi" w:cstheme="minorHAnsi"/>
                <w:rPrChange w:id="18109" w:author="Lucas von Wieser Ruggeri | Felsberg Advogados" w:date="2022-12-22T16:02:00Z">
                  <w:rPr>
                    <w:del w:id="18110" w:author="Lucas von Wieser Ruggeri | Felsberg Advogados" w:date="2022-12-22T16:13:00Z"/>
                    <w:rFonts w:ascii="Arial" w:hAnsi="Arial" w:cs="Arial"/>
                    <w:sz w:val="20"/>
                    <w:szCs w:val="20"/>
                  </w:rPr>
                </w:rPrChange>
              </w:rPr>
              <w:pPrChange w:id="18111" w:author="Lucas von Wieser Ruggeri | Felsberg Advogados" w:date="2022-12-22T16:02:00Z">
                <w:pPr>
                  <w:pStyle w:val="TableParagraph"/>
                  <w:spacing w:before="19" w:line="240" w:lineRule="auto"/>
                  <w:ind w:right="1401"/>
                </w:pPr>
              </w:pPrChange>
            </w:pPr>
            <w:del w:id="18112" w:author="Lucas von Wieser Ruggeri | Felsberg Advogados" w:date="2022-12-22T16:13:00Z">
              <w:r w:rsidRPr="000914F1" w:rsidDel="000914F1">
                <w:rPr>
                  <w:rFonts w:asciiTheme="minorHAnsi" w:hAnsiTheme="minorHAnsi" w:cstheme="minorHAnsi"/>
                  <w:rPrChange w:id="18113" w:author="Lucas von Wieser Ruggeri | Felsberg Advogados" w:date="2022-12-22T16:02:00Z">
                    <w:rPr>
                      <w:rFonts w:ascii="Arial" w:hAnsi="Arial" w:cs="Arial"/>
                      <w:sz w:val="20"/>
                      <w:szCs w:val="20"/>
                    </w:rPr>
                  </w:rPrChange>
                </w:rPr>
                <w:delText>30/09/2021</w:delText>
              </w:r>
            </w:del>
          </w:p>
        </w:tc>
        <w:tc>
          <w:tcPr>
            <w:tcW w:w="3924" w:type="dxa"/>
          </w:tcPr>
          <w:p w14:paraId="7DB60653" w14:textId="77777777" w:rsidR="00A24D8E" w:rsidRPr="000914F1" w:rsidDel="000914F1" w:rsidRDefault="00A24D8E">
            <w:pPr>
              <w:pStyle w:val="TableParagraph"/>
              <w:tabs>
                <w:tab w:val="left" w:pos="567"/>
              </w:tabs>
              <w:spacing w:line="240" w:lineRule="auto"/>
              <w:ind w:left="0"/>
              <w:rPr>
                <w:del w:id="18114" w:author="Lucas von Wieser Ruggeri | Felsberg Advogados" w:date="2022-12-22T16:13:00Z"/>
                <w:rFonts w:asciiTheme="minorHAnsi" w:hAnsiTheme="minorHAnsi" w:cstheme="minorHAnsi"/>
                <w:rPrChange w:id="18115" w:author="Lucas von Wieser Ruggeri | Felsberg Advogados" w:date="2022-12-22T16:02:00Z">
                  <w:rPr>
                    <w:del w:id="18116" w:author="Lucas von Wieser Ruggeri | Felsberg Advogados" w:date="2022-12-22T16:13:00Z"/>
                    <w:rFonts w:ascii="Arial" w:hAnsi="Arial" w:cs="Arial"/>
                    <w:sz w:val="20"/>
                    <w:szCs w:val="20"/>
                  </w:rPr>
                </w:rPrChange>
              </w:rPr>
              <w:pPrChange w:id="18117" w:author="Lucas von Wieser Ruggeri | Felsberg Advogados" w:date="2022-12-22T16:02:00Z">
                <w:pPr>
                  <w:pStyle w:val="TableParagraph"/>
                  <w:spacing w:before="3" w:line="246" w:lineRule="exact"/>
                  <w:ind w:left="1561" w:right="1543"/>
                </w:pPr>
              </w:pPrChange>
            </w:pPr>
            <w:del w:id="18118" w:author="Lucas von Wieser Ruggeri | Felsberg Advogados" w:date="2022-12-22T16:13:00Z">
              <w:r w:rsidRPr="000914F1" w:rsidDel="000914F1">
                <w:rPr>
                  <w:rFonts w:asciiTheme="minorHAnsi" w:hAnsiTheme="minorHAnsi" w:cstheme="minorHAnsi"/>
                  <w:rPrChange w:id="18119" w:author="Lucas von Wieser Ruggeri | Felsberg Advogados" w:date="2022-12-22T16:02:00Z">
                    <w:rPr>
                      <w:rFonts w:ascii="Arial" w:hAnsi="Arial" w:cs="Arial"/>
                      <w:sz w:val="20"/>
                      <w:szCs w:val="20"/>
                    </w:rPr>
                  </w:rPrChange>
                </w:rPr>
                <w:delText>7,6923%</w:delText>
              </w:r>
            </w:del>
          </w:p>
        </w:tc>
      </w:tr>
      <w:tr w:rsidR="009E6E4B" w:rsidRPr="009E6E4B" w:rsidDel="000914F1" w14:paraId="73FF3CBE" w14:textId="77777777" w:rsidTr="000914F1">
        <w:trPr>
          <w:trHeight w:val="267"/>
          <w:del w:id="18120" w:author="Lucas von Wieser Ruggeri | Felsberg Advogados" w:date="2022-12-22T16:13:00Z"/>
        </w:trPr>
        <w:tc>
          <w:tcPr>
            <w:tcW w:w="3946" w:type="dxa"/>
          </w:tcPr>
          <w:p w14:paraId="4B117237" w14:textId="77777777" w:rsidR="00A24D8E" w:rsidRPr="000914F1" w:rsidDel="000914F1" w:rsidRDefault="00A24D8E">
            <w:pPr>
              <w:pStyle w:val="TableParagraph"/>
              <w:tabs>
                <w:tab w:val="left" w:pos="567"/>
              </w:tabs>
              <w:spacing w:line="240" w:lineRule="auto"/>
              <w:ind w:left="0"/>
              <w:rPr>
                <w:del w:id="18121" w:author="Lucas von Wieser Ruggeri | Felsberg Advogados" w:date="2022-12-22T16:13:00Z"/>
                <w:rFonts w:asciiTheme="minorHAnsi" w:hAnsiTheme="minorHAnsi" w:cstheme="minorHAnsi"/>
                <w:rPrChange w:id="18122" w:author="Lucas von Wieser Ruggeri | Felsberg Advogados" w:date="2022-12-22T16:02:00Z">
                  <w:rPr>
                    <w:del w:id="18123" w:author="Lucas von Wieser Ruggeri | Felsberg Advogados" w:date="2022-12-22T16:13:00Z"/>
                    <w:rFonts w:ascii="Arial" w:hAnsi="Arial" w:cs="Arial"/>
                    <w:sz w:val="20"/>
                    <w:szCs w:val="20"/>
                  </w:rPr>
                </w:rPrChange>
              </w:rPr>
              <w:pPrChange w:id="18124" w:author="Lucas von Wieser Ruggeri | Felsberg Advogados" w:date="2022-12-22T16:02:00Z">
                <w:pPr>
                  <w:pStyle w:val="TableParagraph"/>
                  <w:spacing w:before="17" w:line="240" w:lineRule="auto"/>
                  <w:ind w:right="1401"/>
                </w:pPr>
              </w:pPrChange>
            </w:pPr>
            <w:del w:id="18125" w:author="Lucas von Wieser Ruggeri | Felsberg Advogados" w:date="2022-12-22T16:13:00Z">
              <w:r w:rsidRPr="000914F1" w:rsidDel="000914F1">
                <w:rPr>
                  <w:rFonts w:asciiTheme="minorHAnsi" w:hAnsiTheme="minorHAnsi" w:cstheme="minorHAnsi"/>
                  <w:rPrChange w:id="18126" w:author="Lucas von Wieser Ruggeri | Felsberg Advogados" w:date="2022-12-22T16:02:00Z">
                    <w:rPr>
                      <w:rFonts w:ascii="Arial" w:hAnsi="Arial" w:cs="Arial"/>
                      <w:sz w:val="20"/>
                      <w:szCs w:val="20"/>
                    </w:rPr>
                  </w:rPrChange>
                </w:rPr>
                <w:delText>30/10/2021</w:delText>
              </w:r>
            </w:del>
          </w:p>
        </w:tc>
        <w:tc>
          <w:tcPr>
            <w:tcW w:w="3924" w:type="dxa"/>
          </w:tcPr>
          <w:p w14:paraId="775787BC" w14:textId="77777777" w:rsidR="00A24D8E" w:rsidRPr="000914F1" w:rsidDel="000914F1" w:rsidRDefault="00A24D8E">
            <w:pPr>
              <w:pStyle w:val="TableParagraph"/>
              <w:tabs>
                <w:tab w:val="left" w:pos="567"/>
              </w:tabs>
              <w:spacing w:line="240" w:lineRule="auto"/>
              <w:ind w:left="0"/>
              <w:rPr>
                <w:del w:id="18127" w:author="Lucas von Wieser Ruggeri | Felsberg Advogados" w:date="2022-12-22T16:13:00Z"/>
                <w:rFonts w:asciiTheme="minorHAnsi" w:hAnsiTheme="minorHAnsi" w:cstheme="minorHAnsi"/>
                <w:rPrChange w:id="18128" w:author="Lucas von Wieser Ruggeri | Felsberg Advogados" w:date="2022-12-22T16:02:00Z">
                  <w:rPr>
                    <w:del w:id="18129" w:author="Lucas von Wieser Ruggeri | Felsberg Advogados" w:date="2022-12-22T16:13:00Z"/>
                    <w:rFonts w:ascii="Arial" w:hAnsi="Arial" w:cs="Arial"/>
                    <w:sz w:val="20"/>
                    <w:szCs w:val="20"/>
                  </w:rPr>
                </w:rPrChange>
              </w:rPr>
              <w:pPrChange w:id="18130" w:author="Lucas von Wieser Ruggeri | Felsberg Advogados" w:date="2022-12-22T16:02:00Z">
                <w:pPr>
                  <w:pStyle w:val="TableParagraph"/>
                  <w:spacing w:before="3" w:line="244" w:lineRule="exact"/>
                  <w:ind w:left="1561" w:right="1543"/>
                </w:pPr>
              </w:pPrChange>
            </w:pPr>
            <w:del w:id="18131" w:author="Lucas von Wieser Ruggeri | Felsberg Advogados" w:date="2022-12-22T16:13:00Z">
              <w:r w:rsidRPr="000914F1" w:rsidDel="000914F1">
                <w:rPr>
                  <w:rFonts w:asciiTheme="minorHAnsi" w:hAnsiTheme="minorHAnsi" w:cstheme="minorHAnsi"/>
                  <w:rPrChange w:id="18132" w:author="Lucas von Wieser Ruggeri | Felsberg Advogados" w:date="2022-12-22T16:02:00Z">
                    <w:rPr>
                      <w:rFonts w:ascii="Arial" w:hAnsi="Arial" w:cs="Arial"/>
                      <w:sz w:val="20"/>
                      <w:szCs w:val="20"/>
                    </w:rPr>
                  </w:rPrChange>
                </w:rPr>
                <w:delText>8,3333%</w:delText>
              </w:r>
            </w:del>
          </w:p>
        </w:tc>
      </w:tr>
      <w:tr w:rsidR="009E6E4B" w:rsidRPr="009E6E4B" w:rsidDel="000914F1" w14:paraId="112C890F" w14:textId="77777777" w:rsidTr="000914F1">
        <w:trPr>
          <w:trHeight w:val="270"/>
          <w:del w:id="18133" w:author="Lucas von Wieser Ruggeri | Felsberg Advogados" w:date="2022-12-22T16:13:00Z"/>
        </w:trPr>
        <w:tc>
          <w:tcPr>
            <w:tcW w:w="3946" w:type="dxa"/>
          </w:tcPr>
          <w:p w14:paraId="21CA3232" w14:textId="77777777" w:rsidR="00A24D8E" w:rsidRPr="000914F1" w:rsidDel="000914F1" w:rsidRDefault="00A24D8E">
            <w:pPr>
              <w:pStyle w:val="TableParagraph"/>
              <w:tabs>
                <w:tab w:val="left" w:pos="567"/>
              </w:tabs>
              <w:spacing w:line="240" w:lineRule="auto"/>
              <w:ind w:left="0"/>
              <w:rPr>
                <w:del w:id="18134" w:author="Lucas von Wieser Ruggeri | Felsberg Advogados" w:date="2022-12-22T16:13:00Z"/>
                <w:rFonts w:asciiTheme="minorHAnsi" w:hAnsiTheme="minorHAnsi" w:cstheme="minorHAnsi"/>
                <w:rPrChange w:id="18135" w:author="Lucas von Wieser Ruggeri | Felsberg Advogados" w:date="2022-12-22T16:02:00Z">
                  <w:rPr>
                    <w:del w:id="18136" w:author="Lucas von Wieser Ruggeri | Felsberg Advogados" w:date="2022-12-22T16:13:00Z"/>
                    <w:rFonts w:ascii="Arial" w:hAnsi="Arial" w:cs="Arial"/>
                    <w:sz w:val="20"/>
                    <w:szCs w:val="20"/>
                  </w:rPr>
                </w:rPrChange>
              </w:rPr>
              <w:pPrChange w:id="18137" w:author="Lucas von Wieser Ruggeri | Felsberg Advogados" w:date="2022-12-22T16:02:00Z">
                <w:pPr>
                  <w:pStyle w:val="TableParagraph"/>
                  <w:spacing w:before="19" w:line="240" w:lineRule="auto"/>
                  <w:ind w:right="1401"/>
                </w:pPr>
              </w:pPrChange>
            </w:pPr>
            <w:del w:id="18138" w:author="Lucas von Wieser Ruggeri | Felsberg Advogados" w:date="2022-12-22T16:13:00Z">
              <w:r w:rsidRPr="000914F1" w:rsidDel="000914F1">
                <w:rPr>
                  <w:rFonts w:asciiTheme="minorHAnsi" w:hAnsiTheme="minorHAnsi" w:cstheme="minorHAnsi"/>
                  <w:rPrChange w:id="18139" w:author="Lucas von Wieser Ruggeri | Felsberg Advogados" w:date="2022-12-22T16:02:00Z">
                    <w:rPr>
                      <w:rFonts w:ascii="Arial" w:hAnsi="Arial" w:cs="Arial"/>
                      <w:sz w:val="20"/>
                      <w:szCs w:val="20"/>
                    </w:rPr>
                  </w:rPrChange>
                </w:rPr>
                <w:delText>30/11/2021</w:delText>
              </w:r>
            </w:del>
          </w:p>
        </w:tc>
        <w:tc>
          <w:tcPr>
            <w:tcW w:w="3924" w:type="dxa"/>
          </w:tcPr>
          <w:p w14:paraId="64F474AA" w14:textId="77777777" w:rsidR="00A24D8E" w:rsidRPr="000914F1" w:rsidDel="000914F1" w:rsidRDefault="00A24D8E">
            <w:pPr>
              <w:pStyle w:val="TableParagraph"/>
              <w:tabs>
                <w:tab w:val="left" w:pos="567"/>
              </w:tabs>
              <w:spacing w:line="240" w:lineRule="auto"/>
              <w:ind w:left="0"/>
              <w:rPr>
                <w:del w:id="18140" w:author="Lucas von Wieser Ruggeri | Felsberg Advogados" w:date="2022-12-22T16:13:00Z"/>
                <w:rFonts w:asciiTheme="minorHAnsi" w:hAnsiTheme="minorHAnsi" w:cstheme="minorHAnsi"/>
                <w:rPrChange w:id="18141" w:author="Lucas von Wieser Ruggeri | Felsberg Advogados" w:date="2022-12-22T16:02:00Z">
                  <w:rPr>
                    <w:del w:id="18142" w:author="Lucas von Wieser Ruggeri | Felsberg Advogados" w:date="2022-12-22T16:13:00Z"/>
                    <w:rFonts w:ascii="Arial" w:hAnsi="Arial" w:cs="Arial"/>
                    <w:sz w:val="20"/>
                    <w:szCs w:val="20"/>
                  </w:rPr>
                </w:rPrChange>
              </w:rPr>
              <w:pPrChange w:id="18143" w:author="Lucas von Wieser Ruggeri | Felsberg Advogados" w:date="2022-12-22T16:02:00Z">
                <w:pPr>
                  <w:pStyle w:val="TableParagraph"/>
                  <w:spacing w:before="3" w:line="246" w:lineRule="exact"/>
                  <w:ind w:left="1561" w:right="1543"/>
                </w:pPr>
              </w:pPrChange>
            </w:pPr>
            <w:del w:id="18144" w:author="Lucas von Wieser Ruggeri | Felsberg Advogados" w:date="2022-12-22T16:13:00Z">
              <w:r w:rsidRPr="000914F1" w:rsidDel="000914F1">
                <w:rPr>
                  <w:rFonts w:asciiTheme="minorHAnsi" w:hAnsiTheme="minorHAnsi" w:cstheme="minorHAnsi"/>
                  <w:rPrChange w:id="18145" w:author="Lucas von Wieser Ruggeri | Felsberg Advogados" w:date="2022-12-22T16:02:00Z">
                    <w:rPr>
                      <w:rFonts w:ascii="Arial" w:hAnsi="Arial" w:cs="Arial"/>
                      <w:sz w:val="20"/>
                      <w:szCs w:val="20"/>
                    </w:rPr>
                  </w:rPrChange>
                </w:rPr>
                <w:delText>9,0909%</w:delText>
              </w:r>
            </w:del>
          </w:p>
        </w:tc>
      </w:tr>
      <w:tr w:rsidR="009E6E4B" w:rsidRPr="009E6E4B" w:rsidDel="000914F1" w14:paraId="290B18FC" w14:textId="77777777" w:rsidTr="000914F1">
        <w:trPr>
          <w:trHeight w:val="268"/>
          <w:del w:id="18146" w:author="Lucas von Wieser Ruggeri | Felsberg Advogados" w:date="2022-12-22T16:13:00Z"/>
        </w:trPr>
        <w:tc>
          <w:tcPr>
            <w:tcW w:w="3946" w:type="dxa"/>
          </w:tcPr>
          <w:p w14:paraId="7492BC1E" w14:textId="77777777" w:rsidR="00A24D8E" w:rsidRPr="000914F1" w:rsidDel="000914F1" w:rsidRDefault="00A24D8E">
            <w:pPr>
              <w:pStyle w:val="TableParagraph"/>
              <w:tabs>
                <w:tab w:val="left" w:pos="567"/>
              </w:tabs>
              <w:spacing w:line="240" w:lineRule="auto"/>
              <w:ind w:left="0"/>
              <w:rPr>
                <w:del w:id="18147" w:author="Lucas von Wieser Ruggeri | Felsberg Advogados" w:date="2022-12-22T16:13:00Z"/>
                <w:rFonts w:asciiTheme="minorHAnsi" w:hAnsiTheme="minorHAnsi" w:cstheme="minorHAnsi"/>
                <w:rPrChange w:id="18148" w:author="Lucas von Wieser Ruggeri | Felsberg Advogados" w:date="2022-12-22T16:02:00Z">
                  <w:rPr>
                    <w:del w:id="18149" w:author="Lucas von Wieser Ruggeri | Felsberg Advogados" w:date="2022-12-22T16:13:00Z"/>
                    <w:rFonts w:ascii="Arial" w:hAnsi="Arial" w:cs="Arial"/>
                    <w:sz w:val="20"/>
                    <w:szCs w:val="20"/>
                  </w:rPr>
                </w:rPrChange>
              </w:rPr>
              <w:pPrChange w:id="18150" w:author="Lucas von Wieser Ruggeri | Felsberg Advogados" w:date="2022-12-22T16:02:00Z">
                <w:pPr>
                  <w:pStyle w:val="TableParagraph"/>
                  <w:spacing w:before="17" w:line="240" w:lineRule="auto"/>
                  <w:ind w:right="1401"/>
                </w:pPr>
              </w:pPrChange>
            </w:pPr>
            <w:del w:id="18151" w:author="Lucas von Wieser Ruggeri | Felsberg Advogados" w:date="2022-12-22T16:13:00Z">
              <w:r w:rsidRPr="000914F1" w:rsidDel="000914F1">
                <w:rPr>
                  <w:rFonts w:asciiTheme="minorHAnsi" w:hAnsiTheme="minorHAnsi" w:cstheme="minorHAnsi"/>
                  <w:rPrChange w:id="18152" w:author="Lucas von Wieser Ruggeri | Felsberg Advogados" w:date="2022-12-22T16:02:00Z">
                    <w:rPr>
                      <w:rFonts w:ascii="Arial" w:hAnsi="Arial" w:cs="Arial"/>
                      <w:sz w:val="20"/>
                      <w:szCs w:val="20"/>
                    </w:rPr>
                  </w:rPrChange>
                </w:rPr>
                <w:delText>30/12/2021</w:delText>
              </w:r>
            </w:del>
          </w:p>
        </w:tc>
        <w:tc>
          <w:tcPr>
            <w:tcW w:w="3924" w:type="dxa"/>
          </w:tcPr>
          <w:p w14:paraId="3C47C987" w14:textId="77777777" w:rsidR="00A24D8E" w:rsidRPr="000914F1" w:rsidDel="000914F1" w:rsidRDefault="00A24D8E">
            <w:pPr>
              <w:pStyle w:val="TableParagraph"/>
              <w:tabs>
                <w:tab w:val="left" w:pos="567"/>
              </w:tabs>
              <w:spacing w:line="240" w:lineRule="auto"/>
              <w:ind w:left="0"/>
              <w:rPr>
                <w:del w:id="18153" w:author="Lucas von Wieser Ruggeri | Felsberg Advogados" w:date="2022-12-22T16:13:00Z"/>
                <w:rFonts w:asciiTheme="minorHAnsi" w:hAnsiTheme="minorHAnsi" w:cstheme="minorHAnsi"/>
                <w:rPrChange w:id="18154" w:author="Lucas von Wieser Ruggeri | Felsberg Advogados" w:date="2022-12-22T16:02:00Z">
                  <w:rPr>
                    <w:del w:id="18155" w:author="Lucas von Wieser Ruggeri | Felsberg Advogados" w:date="2022-12-22T16:13:00Z"/>
                    <w:rFonts w:ascii="Arial" w:hAnsi="Arial" w:cs="Arial"/>
                    <w:sz w:val="20"/>
                    <w:szCs w:val="20"/>
                  </w:rPr>
                </w:rPrChange>
              </w:rPr>
              <w:pPrChange w:id="18156" w:author="Lucas von Wieser Ruggeri | Felsberg Advogados" w:date="2022-12-22T16:09:00Z">
                <w:pPr>
                  <w:pStyle w:val="TableParagraph"/>
                  <w:spacing w:before="3" w:line="244" w:lineRule="exact"/>
                  <w:ind w:left="1525"/>
                  <w:jc w:val="left"/>
                </w:pPr>
              </w:pPrChange>
            </w:pPr>
            <w:del w:id="18157" w:author="Lucas von Wieser Ruggeri | Felsberg Advogados" w:date="2022-12-22T16:13:00Z">
              <w:r w:rsidRPr="000914F1" w:rsidDel="000914F1">
                <w:rPr>
                  <w:rFonts w:asciiTheme="minorHAnsi" w:hAnsiTheme="minorHAnsi" w:cstheme="minorHAnsi"/>
                  <w:rPrChange w:id="18158" w:author="Lucas von Wieser Ruggeri | Felsberg Advogados" w:date="2022-12-22T16:02:00Z">
                    <w:rPr>
                      <w:rFonts w:ascii="Arial" w:hAnsi="Arial" w:cs="Arial"/>
                      <w:sz w:val="20"/>
                      <w:szCs w:val="20"/>
                    </w:rPr>
                  </w:rPrChange>
                </w:rPr>
                <w:delText>10,0000%</w:delText>
              </w:r>
            </w:del>
          </w:p>
        </w:tc>
      </w:tr>
      <w:tr w:rsidR="009E6E4B" w:rsidRPr="009E6E4B" w:rsidDel="000914F1" w14:paraId="154F8A95" w14:textId="77777777" w:rsidTr="000914F1">
        <w:trPr>
          <w:trHeight w:val="270"/>
          <w:del w:id="18159" w:author="Lucas von Wieser Ruggeri | Felsberg Advogados" w:date="2022-12-22T16:13:00Z"/>
        </w:trPr>
        <w:tc>
          <w:tcPr>
            <w:tcW w:w="3946" w:type="dxa"/>
          </w:tcPr>
          <w:p w14:paraId="29CA4654" w14:textId="77777777" w:rsidR="00A24D8E" w:rsidRPr="000914F1" w:rsidDel="000914F1" w:rsidRDefault="00A24D8E">
            <w:pPr>
              <w:pStyle w:val="TableParagraph"/>
              <w:tabs>
                <w:tab w:val="left" w:pos="567"/>
              </w:tabs>
              <w:spacing w:line="240" w:lineRule="auto"/>
              <w:ind w:left="0"/>
              <w:rPr>
                <w:del w:id="18160" w:author="Lucas von Wieser Ruggeri | Felsberg Advogados" w:date="2022-12-22T16:13:00Z"/>
                <w:rFonts w:asciiTheme="minorHAnsi" w:hAnsiTheme="minorHAnsi" w:cstheme="minorHAnsi"/>
                <w:rPrChange w:id="18161" w:author="Lucas von Wieser Ruggeri | Felsberg Advogados" w:date="2022-12-22T16:02:00Z">
                  <w:rPr>
                    <w:del w:id="18162" w:author="Lucas von Wieser Ruggeri | Felsberg Advogados" w:date="2022-12-22T16:13:00Z"/>
                    <w:rFonts w:ascii="Arial" w:hAnsi="Arial" w:cs="Arial"/>
                    <w:sz w:val="20"/>
                    <w:szCs w:val="20"/>
                  </w:rPr>
                </w:rPrChange>
              </w:rPr>
              <w:pPrChange w:id="18163" w:author="Lucas von Wieser Ruggeri | Felsberg Advogados" w:date="2022-12-22T16:02:00Z">
                <w:pPr>
                  <w:pStyle w:val="TableParagraph"/>
                  <w:spacing w:before="19" w:line="240" w:lineRule="auto"/>
                  <w:ind w:right="1401"/>
                </w:pPr>
              </w:pPrChange>
            </w:pPr>
            <w:del w:id="18164" w:author="Lucas von Wieser Ruggeri | Felsberg Advogados" w:date="2022-12-22T16:13:00Z">
              <w:r w:rsidRPr="000914F1" w:rsidDel="000914F1">
                <w:rPr>
                  <w:rFonts w:asciiTheme="minorHAnsi" w:hAnsiTheme="minorHAnsi" w:cstheme="minorHAnsi"/>
                  <w:rPrChange w:id="18165" w:author="Lucas von Wieser Ruggeri | Felsberg Advogados" w:date="2022-12-22T16:02:00Z">
                    <w:rPr>
                      <w:rFonts w:ascii="Arial" w:hAnsi="Arial" w:cs="Arial"/>
                      <w:sz w:val="20"/>
                      <w:szCs w:val="20"/>
                    </w:rPr>
                  </w:rPrChange>
                </w:rPr>
                <w:delText>30/01/2022</w:delText>
              </w:r>
            </w:del>
          </w:p>
        </w:tc>
        <w:tc>
          <w:tcPr>
            <w:tcW w:w="3924" w:type="dxa"/>
          </w:tcPr>
          <w:p w14:paraId="4FF8C2A1" w14:textId="77777777" w:rsidR="00A24D8E" w:rsidRPr="000914F1" w:rsidDel="000914F1" w:rsidRDefault="00A24D8E">
            <w:pPr>
              <w:pStyle w:val="TableParagraph"/>
              <w:tabs>
                <w:tab w:val="left" w:pos="567"/>
              </w:tabs>
              <w:spacing w:line="240" w:lineRule="auto"/>
              <w:ind w:left="0"/>
              <w:rPr>
                <w:del w:id="18166" w:author="Lucas von Wieser Ruggeri | Felsberg Advogados" w:date="2022-12-22T16:13:00Z"/>
                <w:rFonts w:asciiTheme="minorHAnsi" w:hAnsiTheme="minorHAnsi" w:cstheme="minorHAnsi"/>
                <w:rPrChange w:id="18167" w:author="Lucas von Wieser Ruggeri | Felsberg Advogados" w:date="2022-12-22T16:02:00Z">
                  <w:rPr>
                    <w:del w:id="18168" w:author="Lucas von Wieser Ruggeri | Felsberg Advogados" w:date="2022-12-22T16:13:00Z"/>
                    <w:rFonts w:ascii="Arial" w:hAnsi="Arial" w:cs="Arial"/>
                    <w:sz w:val="20"/>
                    <w:szCs w:val="20"/>
                  </w:rPr>
                </w:rPrChange>
              </w:rPr>
              <w:pPrChange w:id="18169" w:author="Lucas von Wieser Ruggeri | Felsberg Advogados" w:date="2022-12-22T16:09:00Z">
                <w:pPr>
                  <w:pStyle w:val="TableParagraph"/>
                  <w:spacing w:before="3" w:line="246" w:lineRule="exact"/>
                  <w:ind w:left="1525"/>
                  <w:jc w:val="left"/>
                </w:pPr>
              </w:pPrChange>
            </w:pPr>
            <w:del w:id="18170" w:author="Lucas von Wieser Ruggeri | Felsberg Advogados" w:date="2022-12-22T16:13:00Z">
              <w:r w:rsidRPr="000914F1" w:rsidDel="000914F1">
                <w:rPr>
                  <w:rFonts w:asciiTheme="minorHAnsi" w:hAnsiTheme="minorHAnsi" w:cstheme="minorHAnsi"/>
                  <w:rPrChange w:id="18171" w:author="Lucas von Wieser Ruggeri | Felsberg Advogados" w:date="2022-12-22T16:02:00Z">
                    <w:rPr>
                      <w:rFonts w:ascii="Arial" w:hAnsi="Arial" w:cs="Arial"/>
                      <w:sz w:val="20"/>
                      <w:szCs w:val="20"/>
                    </w:rPr>
                  </w:rPrChange>
                </w:rPr>
                <w:delText>11,1111%</w:delText>
              </w:r>
            </w:del>
          </w:p>
        </w:tc>
      </w:tr>
      <w:tr w:rsidR="009E6E4B" w:rsidRPr="009E6E4B" w:rsidDel="000914F1" w14:paraId="78612D76" w14:textId="77777777" w:rsidTr="000914F1">
        <w:trPr>
          <w:trHeight w:val="268"/>
          <w:del w:id="18172" w:author="Lucas von Wieser Ruggeri | Felsberg Advogados" w:date="2022-12-22T16:13:00Z"/>
        </w:trPr>
        <w:tc>
          <w:tcPr>
            <w:tcW w:w="3946" w:type="dxa"/>
          </w:tcPr>
          <w:p w14:paraId="278445C8" w14:textId="77777777" w:rsidR="00A24D8E" w:rsidRPr="000914F1" w:rsidDel="000914F1" w:rsidRDefault="00A24D8E">
            <w:pPr>
              <w:pStyle w:val="TableParagraph"/>
              <w:tabs>
                <w:tab w:val="left" w:pos="567"/>
              </w:tabs>
              <w:spacing w:line="240" w:lineRule="auto"/>
              <w:ind w:left="0"/>
              <w:rPr>
                <w:del w:id="18173" w:author="Lucas von Wieser Ruggeri | Felsberg Advogados" w:date="2022-12-22T16:13:00Z"/>
                <w:rFonts w:asciiTheme="minorHAnsi" w:hAnsiTheme="minorHAnsi" w:cstheme="minorHAnsi"/>
                <w:rPrChange w:id="18174" w:author="Lucas von Wieser Ruggeri | Felsberg Advogados" w:date="2022-12-22T16:02:00Z">
                  <w:rPr>
                    <w:del w:id="18175" w:author="Lucas von Wieser Ruggeri | Felsberg Advogados" w:date="2022-12-22T16:13:00Z"/>
                    <w:rFonts w:ascii="Arial" w:hAnsi="Arial" w:cs="Arial"/>
                    <w:sz w:val="20"/>
                    <w:szCs w:val="20"/>
                  </w:rPr>
                </w:rPrChange>
              </w:rPr>
              <w:pPrChange w:id="18176" w:author="Lucas von Wieser Ruggeri | Felsberg Advogados" w:date="2022-12-22T16:02:00Z">
                <w:pPr>
                  <w:pStyle w:val="TableParagraph"/>
                  <w:spacing w:before="17" w:line="240" w:lineRule="auto"/>
                  <w:ind w:right="1401"/>
                </w:pPr>
              </w:pPrChange>
            </w:pPr>
            <w:del w:id="18177" w:author="Lucas von Wieser Ruggeri | Felsberg Advogados" w:date="2022-12-22T16:13:00Z">
              <w:r w:rsidRPr="000914F1" w:rsidDel="000914F1">
                <w:rPr>
                  <w:rFonts w:asciiTheme="minorHAnsi" w:hAnsiTheme="minorHAnsi" w:cstheme="minorHAnsi"/>
                  <w:rPrChange w:id="18178" w:author="Lucas von Wieser Ruggeri | Felsberg Advogados" w:date="2022-12-22T16:02:00Z">
                    <w:rPr>
                      <w:rFonts w:ascii="Arial" w:hAnsi="Arial" w:cs="Arial"/>
                      <w:sz w:val="20"/>
                      <w:szCs w:val="20"/>
                    </w:rPr>
                  </w:rPrChange>
                </w:rPr>
                <w:delText>28/02/2022</w:delText>
              </w:r>
            </w:del>
          </w:p>
        </w:tc>
        <w:tc>
          <w:tcPr>
            <w:tcW w:w="3924" w:type="dxa"/>
          </w:tcPr>
          <w:p w14:paraId="1875C05B" w14:textId="77777777" w:rsidR="00A24D8E" w:rsidRPr="000914F1" w:rsidDel="000914F1" w:rsidRDefault="00A24D8E">
            <w:pPr>
              <w:pStyle w:val="TableParagraph"/>
              <w:tabs>
                <w:tab w:val="left" w:pos="567"/>
              </w:tabs>
              <w:spacing w:line="240" w:lineRule="auto"/>
              <w:ind w:left="0"/>
              <w:rPr>
                <w:del w:id="18179" w:author="Lucas von Wieser Ruggeri | Felsberg Advogados" w:date="2022-12-22T16:13:00Z"/>
                <w:rFonts w:asciiTheme="minorHAnsi" w:hAnsiTheme="minorHAnsi" w:cstheme="minorHAnsi"/>
                <w:rPrChange w:id="18180" w:author="Lucas von Wieser Ruggeri | Felsberg Advogados" w:date="2022-12-22T16:02:00Z">
                  <w:rPr>
                    <w:del w:id="18181" w:author="Lucas von Wieser Ruggeri | Felsberg Advogados" w:date="2022-12-22T16:13:00Z"/>
                    <w:rFonts w:ascii="Arial" w:hAnsi="Arial" w:cs="Arial"/>
                    <w:sz w:val="20"/>
                    <w:szCs w:val="20"/>
                  </w:rPr>
                </w:rPrChange>
              </w:rPr>
              <w:pPrChange w:id="18182" w:author="Lucas von Wieser Ruggeri | Felsberg Advogados" w:date="2022-12-22T16:09:00Z">
                <w:pPr>
                  <w:pStyle w:val="TableParagraph"/>
                  <w:spacing w:before="3" w:line="244" w:lineRule="exact"/>
                  <w:ind w:left="1525"/>
                  <w:jc w:val="left"/>
                </w:pPr>
              </w:pPrChange>
            </w:pPr>
            <w:del w:id="18183" w:author="Lucas von Wieser Ruggeri | Felsberg Advogados" w:date="2022-12-22T16:13:00Z">
              <w:r w:rsidRPr="000914F1" w:rsidDel="000914F1">
                <w:rPr>
                  <w:rFonts w:asciiTheme="minorHAnsi" w:hAnsiTheme="minorHAnsi" w:cstheme="minorHAnsi"/>
                  <w:rPrChange w:id="18184" w:author="Lucas von Wieser Ruggeri | Felsberg Advogados" w:date="2022-12-22T16:02:00Z">
                    <w:rPr>
                      <w:rFonts w:ascii="Arial" w:hAnsi="Arial" w:cs="Arial"/>
                      <w:sz w:val="20"/>
                      <w:szCs w:val="20"/>
                    </w:rPr>
                  </w:rPrChange>
                </w:rPr>
                <w:delText>12,5000%</w:delText>
              </w:r>
            </w:del>
          </w:p>
        </w:tc>
      </w:tr>
      <w:tr w:rsidR="009E6E4B" w:rsidRPr="009E6E4B" w:rsidDel="000914F1" w14:paraId="79D09252" w14:textId="77777777" w:rsidTr="000914F1">
        <w:trPr>
          <w:trHeight w:val="270"/>
          <w:del w:id="18185" w:author="Lucas von Wieser Ruggeri | Felsberg Advogados" w:date="2022-12-22T16:13:00Z"/>
        </w:trPr>
        <w:tc>
          <w:tcPr>
            <w:tcW w:w="3946" w:type="dxa"/>
          </w:tcPr>
          <w:p w14:paraId="4319EFDE" w14:textId="77777777" w:rsidR="00A24D8E" w:rsidRPr="000914F1" w:rsidDel="000914F1" w:rsidRDefault="00A24D8E">
            <w:pPr>
              <w:pStyle w:val="TableParagraph"/>
              <w:tabs>
                <w:tab w:val="left" w:pos="567"/>
              </w:tabs>
              <w:spacing w:line="240" w:lineRule="auto"/>
              <w:ind w:left="0"/>
              <w:rPr>
                <w:del w:id="18186" w:author="Lucas von Wieser Ruggeri | Felsberg Advogados" w:date="2022-12-22T16:13:00Z"/>
                <w:rFonts w:asciiTheme="minorHAnsi" w:hAnsiTheme="minorHAnsi" w:cstheme="minorHAnsi"/>
                <w:rPrChange w:id="18187" w:author="Lucas von Wieser Ruggeri | Felsberg Advogados" w:date="2022-12-22T16:02:00Z">
                  <w:rPr>
                    <w:del w:id="18188" w:author="Lucas von Wieser Ruggeri | Felsberg Advogados" w:date="2022-12-22T16:13:00Z"/>
                    <w:rFonts w:ascii="Arial" w:hAnsi="Arial" w:cs="Arial"/>
                    <w:sz w:val="20"/>
                    <w:szCs w:val="20"/>
                  </w:rPr>
                </w:rPrChange>
              </w:rPr>
              <w:pPrChange w:id="18189" w:author="Lucas von Wieser Ruggeri | Felsberg Advogados" w:date="2022-12-22T16:02:00Z">
                <w:pPr>
                  <w:pStyle w:val="TableParagraph"/>
                  <w:spacing w:before="19" w:line="240" w:lineRule="auto"/>
                  <w:ind w:right="1401"/>
                </w:pPr>
              </w:pPrChange>
            </w:pPr>
            <w:del w:id="18190" w:author="Lucas von Wieser Ruggeri | Felsberg Advogados" w:date="2022-12-22T16:13:00Z">
              <w:r w:rsidRPr="000914F1" w:rsidDel="000914F1">
                <w:rPr>
                  <w:rFonts w:asciiTheme="minorHAnsi" w:hAnsiTheme="minorHAnsi" w:cstheme="minorHAnsi"/>
                  <w:rPrChange w:id="18191" w:author="Lucas von Wieser Ruggeri | Felsberg Advogados" w:date="2022-12-22T16:02:00Z">
                    <w:rPr>
                      <w:rFonts w:ascii="Arial" w:hAnsi="Arial" w:cs="Arial"/>
                      <w:sz w:val="20"/>
                      <w:szCs w:val="20"/>
                    </w:rPr>
                  </w:rPrChange>
                </w:rPr>
                <w:delText>30/03/2022</w:delText>
              </w:r>
            </w:del>
          </w:p>
        </w:tc>
        <w:tc>
          <w:tcPr>
            <w:tcW w:w="3924" w:type="dxa"/>
          </w:tcPr>
          <w:p w14:paraId="5513F5FB" w14:textId="77777777" w:rsidR="00A24D8E" w:rsidRPr="000914F1" w:rsidDel="000914F1" w:rsidRDefault="00A24D8E">
            <w:pPr>
              <w:pStyle w:val="TableParagraph"/>
              <w:tabs>
                <w:tab w:val="left" w:pos="567"/>
              </w:tabs>
              <w:spacing w:line="240" w:lineRule="auto"/>
              <w:ind w:left="0"/>
              <w:rPr>
                <w:del w:id="18192" w:author="Lucas von Wieser Ruggeri | Felsberg Advogados" w:date="2022-12-22T16:13:00Z"/>
                <w:rFonts w:asciiTheme="minorHAnsi" w:hAnsiTheme="minorHAnsi" w:cstheme="minorHAnsi"/>
                <w:rPrChange w:id="18193" w:author="Lucas von Wieser Ruggeri | Felsberg Advogados" w:date="2022-12-22T16:02:00Z">
                  <w:rPr>
                    <w:del w:id="18194" w:author="Lucas von Wieser Ruggeri | Felsberg Advogados" w:date="2022-12-22T16:13:00Z"/>
                    <w:rFonts w:ascii="Arial" w:hAnsi="Arial" w:cs="Arial"/>
                    <w:sz w:val="20"/>
                    <w:szCs w:val="20"/>
                  </w:rPr>
                </w:rPrChange>
              </w:rPr>
              <w:pPrChange w:id="18195" w:author="Lucas von Wieser Ruggeri | Felsberg Advogados" w:date="2022-12-22T16:09:00Z">
                <w:pPr>
                  <w:pStyle w:val="TableParagraph"/>
                  <w:spacing w:before="3" w:line="246" w:lineRule="exact"/>
                  <w:ind w:left="1525"/>
                  <w:jc w:val="left"/>
                </w:pPr>
              </w:pPrChange>
            </w:pPr>
            <w:del w:id="18196" w:author="Lucas von Wieser Ruggeri | Felsberg Advogados" w:date="2022-12-22T16:13:00Z">
              <w:r w:rsidRPr="000914F1" w:rsidDel="000914F1">
                <w:rPr>
                  <w:rFonts w:asciiTheme="minorHAnsi" w:hAnsiTheme="minorHAnsi" w:cstheme="minorHAnsi"/>
                  <w:rPrChange w:id="18197" w:author="Lucas von Wieser Ruggeri | Felsberg Advogados" w:date="2022-12-22T16:02:00Z">
                    <w:rPr>
                      <w:rFonts w:ascii="Arial" w:hAnsi="Arial" w:cs="Arial"/>
                      <w:sz w:val="20"/>
                      <w:szCs w:val="20"/>
                    </w:rPr>
                  </w:rPrChange>
                </w:rPr>
                <w:delText>14,2857%</w:delText>
              </w:r>
            </w:del>
          </w:p>
        </w:tc>
      </w:tr>
      <w:tr w:rsidR="009E6E4B" w:rsidRPr="009E6E4B" w:rsidDel="000914F1" w14:paraId="4F9B1AC2" w14:textId="77777777" w:rsidTr="000914F1">
        <w:trPr>
          <w:trHeight w:val="268"/>
          <w:del w:id="18198" w:author="Lucas von Wieser Ruggeri | Felsberg Advogados" w:date="2022-12-22T16:13:00Z"/>
        </w:trPr>
        <w:tc>
          <w:tcPr>
            <w:tcW w:w="3946" w:type="dxa"/>
          </w:tcPr>
          <w:p w14:paraId="518A4275" w14:textId="77777777" w:rsidR="00A24D8E" w:rsidRPr="000914F1" w:rsidDel="000914F1" w:rsidRDefault="00A24D8E">
            <w:pPr>
              <w:pStyle w:val="TableParagraph"/>
              <w:tabs>
                <w:tab w:val="left" w:pos="567"/>
              </w:tabs>
              <w:spacing w:line="240" w:lineRule="auto"/>
              <w:ind w:left="0"/>
              <w:rPr>
                <w:del w:id="18199" w:author="Lucas von Wieser Ruggeri | Felsberg Advogados" w:date="2022-12-22T16:13:00Z"/>
                <w:rFonts w:asciiTheme="minorHAnsi" w:hAnsiTheme="minorHAnsi" w:cstheme="minorHAnsi"/>
                <w:rPrChange w:id="18200" w:author="Lucas von Wieser Ruggeri | Felsberg Advogados" w:date="2022-12-22T16:02:00Z">
                  <w:rPr>
                    <w:del w:id="18201" w:author="Lucas von Wieser Ruggeri | Felsberg Advogados" w:date="2022-12-22T16:13:00Z"/>
                    <w:rFonts w:ascii="Arial" w:hAnsi="Arial" w:cs="Arial"/>
                    <w:sz w:val="20"/>
                    <w:szCs w:val="20"/>
                  </w:rPr>
                </w:rPrChange>
              </w:rPr>
              <w:pPrChange w:id="18202" w:author="Lucas von Wieser Ruggeri | Felsberg Advogados" w:date="2022-12-22T16:02:00Z">
                <w:pPr>
                  <w:pStyle w:val="TableParagraph"/>
                  <w:spacing w:before="17" w:line="240" w:lineRule="auto"/>
                  <w:ind w:right="1401"/>
                </w:pPr>
              </w:pPrChange>
            </w:pPr>
            <w:del w:id="18203" w:author="Lucas von Wieser Ruggeri | Felsberg Advogados" w:date="2022-12-22T16:13:00Z">
              <w:r w:rsidRPr="000914F1" w:rsidDel="000914F1">
                <w:rPr>
                  <w:rFonts w:asciiTheme="minorHAnsi" w:hAnsiTheme="minorHAnsi" w:cstheme="minorHAnsi"/>
                  <w:rPrChange w:id="18204" w:author="Lucas von Wieser Ruggeri | Felsberg Advogados" w:date="2022-12-22T16:02:00Z">
                    <w:rPr>
                      <w:rFonts w:ascii="Arial" w:hAnsi="Arial" w:cs="Arial"/>
                      <w:sz w:val="20"/>
                      <w:szCs w:val="20"/>
                    </w:rPr>
                  </w:rPrChange>
                </w:rPr>
                <w:delText>30/04/2022</w:delText>
              </w:r>
            </w:del>
          </w:p>
        </w:tc>
        <w:tc>
          <w:tcPr>
            <w:tcW w:w="3924" w:type="dxa"/>
          </w:tcPr>
          <w:p w14:paraId="40246748" w14:textId="77777777" w:rsidR="00A24D8E" w:rsidRPr="000914F1" w:rsidDel="000914F1" w:rsidRDefault="00A24D8E">
            <w:pPr>
              <w:pStyle w:val="TableParagraph"/>
              <w:tabs>
                <w:tab w:val="left" w:pos="567"/>
              </w:tabs>
              <w:spacing w:line="240" w:lineRule="auto"/>
              <w:ind w:left="0"/>
              <w:rPr>
                <w:del w:id="18205" w:author="Lucas von Wieser Ruggeri | Felsberg Advogados" w:date="2022-12-22T16:13:00Z"/>
                <w:rFonts w:asciiTheme="minorHAnsi" w:hAnsiTheme="minorHAnsi" w:cstheme="minorHAnsi"/>
                <w:rPrChange w:id="18206" w:author="Lucas von Wieser Ruggeri | Felsberg Advogados" w:date="2022-12-22T16:02:00Z">
                  <w:rPr>
                    <w:del w:id="18207" w:author="Lucas von Wieser Ruggeri | Felsberg Advogados" w:date="2022-12-22T16:13:00Z"/>
                    <w:rFonts w:ascii="Arial" w:hAnsi="Arial" w:cs="Arial"/>
                    <w:sz w:val="20"/>
                    <w:szCs w:val="20"/>
                  </w:rPr>
                </w:rPrChange>
              </w:rPr>
              <w:pPrChange w:id="18208" w:author="Lucas von Wieser Ruggeri | Felsberg Advogados" w:date="2022-12-22T16:09:00Z">
                <w:pPr>
                  <w:pStyle w:val="TableParagraph"/>
                  <w:spacing w:before="3" w:line="244" w:lineRule="exact"/>
                  <w:ind w:left="1525"/>
                  <w:jc w:val="left"/>
                </w:pPr>
              </w:pPrChange>
            </w:pPr>
            <w:del w:id="18209" w:author="Lucas von Wieser Ruggeri | Felsberg Advogados" w:date="2022-12-22T16:13:00Z">
              <w:r w:rsidRPr="000914F1" w:rsidDel="000914F1">
                <w:rPr>
                  <w:rFonts w:asciiTheme="minorHAnsi" w:hAnsiTheme="minorHAnsi" w:cstheme="minorHAnsi"/>
                  <w:rPrChange w:id="18210" w:author="Lucas von Wieser Ruggeri | Felsberg Advogados" w:date="2022-12-22T16:02:00Z">
                    <w:rPr>
                      <w:rFonts w:ascii="Arial" w:hAnsi="Arial" w:cs="Arial"/>
                      <w:sz w:val="20"/>
                      <w:szCs w:val="20"/>
                    </w:rPr>
                  </w:rPrChange>
                </w:rPr>
                <w:delText>16,6667%</w:delText>
              </w:r>
            </w:del>
          </w:p>
        </w:tc>
      </w:tr>
      <w:tr w:rsidR="009E6E4B" w:rsidRPr="009E6E4B" w:rsidDel="000914F1" w14:paraId="5DE5EE6A" w14:textId="77777777" w:rsidTr="000914F1">
        <w:trPr>
          <w:trHeight w:val="270"/>
          <w:del w:id="18211" w:author="Lucas von Wieser Ruggeri | Felsberg Advogados" w:date="2022-12-22T16:13:00Z"/>
        </w:trPr>
        <w:tc>
          <w:tcPr>
            <w:tcW w:w="3946" w:type="dxa"/>
          </w:tcPr>
          <w:p w14:paraId="0C5E6A02" w14:textId="77777777" w:rsidR="00A24D8E" w:rsidRPr="000914F1" w:rsidDel="000914F1" w:rsidRDefault="00A24D8E">
            <w:pPr>
              <w:pStyle w:val="TableParagraph"/>
              <w:tabs>
                <w:tab w:val="left" w:pos="567"/>
              </w:tabs>
              <w:spacing w:line="240" w:lineRule="auto"/>
              <w:ind w:left="0"/>
              <w:rPr>
                <w:del w:id="18212" w:author="Lucas von Wieser Ruggeri | Felsberg Advogados" w:date="2022-12-22T16:13:00Z"/>
                <w:rFonts w:asciiTheme="minorHAnsi" w:hAnsiTheme="minorHAnsi" w:cstheme="minorHAnsi"/>
                <w:rPrChange w:id="18213" w:author="Lucas von Wieser Ruggeri | Felsberg Advogados" w:date="2022-12-22T16:02:00Z">
                  <w:rPr>
                    <w:del w:id="18214" w:author="Lucas von Wieser Ruggeri | Felsberg Advogados" w:date="2022-12-22T16:13:00Z"/>
                    <w:rFonts w:ascii="Arial" w:hAnsi="Arial" w:cs="Arial"/>
                    <w:sz w:val="20"/>
                    <w:szCs w:val="20"/>
                  </w:rPr>
                </w:rPrChange>
              </w:rPr>
              <w:pPrChange w:id="18215" w:author="Lucas von Wieser Ruggeri | Felsberg Advogados" w:date="2022-12-22T16:02:00Z">
                <w:pPr>
                  <w:pStyle w:val="TableParagraph"/>
                  <w:spacing w:before="19" w:line="240" w:lineRule="auto"/>
                  <w:ind w:right="1401"/>
                </w:pPr>
              </w:pPrChange>
            </w:pPr>
            <w:del w:id="18216" w:author="Lucas von Wieser Ruggeri | Felsberg Advogados" w:date="2022-12-22T16:13:00Z">
              <w:r w:rsidRPr="000914F1" w:rsidDel="000914F1">
                <w:rPr>
                  <w:rFonts w:asciiTheme="minorHAnsi" w:hAnsiTheme="minorHAnsi" w:cstheme="minorHAnsi"/>
                  <w:rPrChange w:id="18217" w:author="Lucas von Wieser Ruggeri | Felsberg Advogados" w:date="2022-12-22T16:02:00Z">
                    <w:rPr>
                      <w:rFonts w:ascii="Arial" w:hAnsi="Arial" w:cs="Arial"/>
                      <w:sz w:val="20"/>
                      <w:szCs w:val="20"/>
                    </w:rPr>
                  </w:rPrChange>
                </w:rPr>
                <w:delText>30/05/2022</w:delText>
              </w:r>
            </w:del>
          </w:p>
        </w:tc>
        <w:tc>
          <w:tcPr>
            <w:tcW w:w="3924" w:type="dxa"/>
          </w:tcPr>
          <w:p w14:paraId="1D1586ED" w14:textId="77777777" w:rsidR="00A24D8E" w:rsidRPr="000914F1" w:rsidDel="000914F1" w:rsidRDefault="00A24D8E">
            <w:pPr>
              <w:pStyle w:val="TableParagraph"/>
              <w:tabs>
                <w:tab w:val="left" w:pos="567"/>
              </w:tabs>
              <w:spacing w:line="240" w:lineRule="auto"/>
              <w:ind w:left="0"/>
              <w:rPr>
                <w:del w:id="18218" w:author="Lucas von Wieser Ruggeri | Felsberg Advogados" w:date="2022-12-22T16:13:00Z"/>
                <w:rFonts w:asciiTheme="minorHAnsi" w:hAnsiTheme="minorHAnsi" w:cstheme="minorHAnsi"/>
                <w:rPrChange w:id="18219" w:author="Lucas von Wieser Ruggeri | Felsberg Advogados" w:date="2022-12-22T16:02:00Z">
                  <w:rPr>
                    <w:del w:id="18220" w:author="Lucas von Wieser Ruggeri | Felsberg Advogados" w:date="2022-12-22T16:13:00Z"/>
                    <w:rFonts w:ascii="Arial" w:hAnsi="Arial" w:cs="Arial"/>
                    <w:sz w:val="20"/>
                    <w:szCs w:val="20"/>
                  </w:rPr>
                </w:rPrChange>
              </w:rPr>
              <w:pPrChange w:id="18221" w:author="Lucas von Wieser Ruggeri | Felsberg Advogados" w:date="2022-12-22T16:09:00Z">
                <w:pPr>
                  <w:pStyle w:val="TableParagraph"/>
                  <w:spacing w:before="3" w:line="246" w:lineRule="exact"/>
                  <w:ind w:left="1525"/>
                  <w:jc w:val="left"/>
                </w:pPr>
              </w:pPrChange>
            </w:pPr>
            <w:del w:id="18222" w:author="Lucas von Wieser Ruggeri | Felsberg Advogados" w:date="2022-12-22T16:13:00Z">
              <w:r w:rsidRPr="000914F1" w:rsidDel="000914F1">
                <w:rPr>
                  <w:rFonts w:asciiTheme="minorHAnsi" w:hAnsiTheme="minorHAnsi" w:cstheme="minorHAnsi"/>
                  <w:rPrChange w:id="18223" w:author="Lucas von Wieser Ruggeri | Felsberg Advogados" w:date="2022-12-22T16:02:00Z">
                    <w:rPr>
                      <w:rFonts w:ascii="Arial" w:hAnsi="Arial" w:cs="Arial"/>
                      <w:sz w:val="20"/>
                      <w:szCs w:val="20"/>
                    </w:rPr>
                  </w:rPrChange>
                </w:rPr>
                <w:delText>20,0000%</w:delText>
              </w:r>
            </w:del>
          </w:p>
        </w:tc>
      </w:tr>
      <w:tr w:rsidR="009E6E4B" w:rsidRPr="009E6E4B" w:rsidDel="000914F1" w14:paraId="685B8765" w14:textId="77777777" w:rsidTr="000914F1">
        <w:trPr>
          <w:trHeight w:val="268"/>
          <w:del w:id="18224" w:author="Lucas von Wieser Ruggeri | Felsberg Advogados" w:date="2022-12-22T16:13:00Z"/>
        </w:trPr>
        <w:tc>
          <w:tcPr>
            <w:tcW w:w="3946" w:type="dxa"/>
          </w:tcPr>
          <w:p w14:paraId="58F83AD0" w14:textId="77777777" w:rsidR="00A24D8E" w:rsidRPr="000914F1" w:rsidDel="000914F1" w:rsidRDefault="00A24D8E">
            <w:pPr>
              <w:pStyle w:val="TableParagraph"/>
              <w:tabs>
                <w:tab w:val="left" w:pos="567"/>
              </w:tabs>
              <w:spacing w:line="240" w:lineRule="auto"/>
              <w:ind w:left="0"/>
              <w:rPr>
                <w:del w:id="18225" w:author="Lucas von Wieser Ruggeri | Felsberg Advogados" w:date="2022-12-22T16:13:00Z"/>
                <w:rFonts w:asciiTheme="minorHAnsi" w:hAnsiTheme="minorHAnsi" w:cstheme="minorHAnsi"/>
                <w:rPrChange w:id="18226" w:author="Lucas von Wieser Ruggeri | Felsberg Advogados" w:date="2022-12-22T16:02:00Z">
                  <w:rPr>
                    <w:del w:id="18227" w:author="Lucas von Wieser Ruggeri | Felsberg Advogados" w:date="2022-12-22T16:13:00Z"/>
                    <w:rFonts w:ascii="Arial" w:hAnsi="Arial" w:cs="Arial"/>
                    <w:sz w:val="20"/>
                    <w:szCs w:val="20"/>
                  </w:rPr>
                </w:rPrChange>
              </w:rPr>
              <w:pPrChange w:id="18228" w:author="Lucas von Wieser Ruggeri | Felsberg Advogados" w:date="2022-12-22T16:02:00Z">
                <w:pPr>
                  <w:pStyle w:val="TableParagraph"/>
                  <w:spacing w:before="17" w:line="240" w:lineRule="auto"/>
                  <w:ind w:right="1401"/>
                </w:pPr>
              </w:pPrChange>
            </w:pPr>
            <w:del w:id="18229" w:author="Lucas von Wieser Ruggeri | Felsberg Advogados" w:date="2022-12-22T16:13:00Z">
              <w:r w:rsidRPr="000914F1" w:rsidDel="000914F1">
                <w:rPr>
                  <w:rFonts w:asciiTheme="minorHAnsi" w:hAnsiTheme="minorHAnsi" w:cstheme="minorHAnsi"/>
                  <w:rPrChange w:id="18230" w:author="Lucas von Wieser Ruggeri | Felsberg Advogados" w:date="2022-12-22T16:02:00Z">
                    <w:rPr>
                      <w:rFonts w:ascii="Arial" w:hAnsi="Arial" w:cs="Arial"/>
                      <w:sz w:val="20"/>
                      <w:szCs w:val="20"/>
                    </w:rPr>
                  </w:rPrChange>
                </w:rPr>
                <w:delText>30/06/2022</w:delText>
              </w:r>
            </w:del>
          </w:p>
        </w:tc>
        <w:tc>
          <w:tcPr>
            <w:tcW w:w="3924" w:type="dxa"/>
          </w:tcPr>
          <w:p w14:paraId="45F52364" w14:textId="77777777" w:rsidR="00A24D8E" w:rsidRPr="000914F1" w:rsidDel="000914F1" w:rsidRDefault="00A24D8E">
            <w:pPr>
              <w:pStyle w:val="TableParagraph"/>
              <w:tabs>
                <w:tab w:val="left" w:pos="567"/>
              </w:tabs>
              <w:spacing w:line="240" w:lineRule="auto"/>
              <w:ind w:left="0"/>
              <w:rPr>
                <w:del w:id="18231" w:author="Lucas von Wieser Ruggeri | Felsberg Advogados" w:date="2022-12-22T16:13:00Z"/>
                <w:rFonts w:asciiTheme="minorHAnsi" w:hAnsiTheme="minorHAnsi" w:cstheme="minorHAnsi"/>
                <w:rPrChange w:id="18232" w:author="Lucas von Wieser Ruggeri | Felsberg Advogados" w:date="2022-12-22T16:02:00Z">
                  <w:rPr>
                    <w:del w:id="18233" w:author="Lucas von Wieser Ruggeri | Felsberg Advogados" w:date="2022-12-22T16:13:00Z"/>
                    <w:rFonts w:ascii="Arial" w:hAnsi="Arial" w:cs="Arial"/>
                    <w:sz w:val="20"/>
                    <w:szCs w:val="20"/>
                  </w:rPr>
                </w:rPrChange>
              </w:rPr>
              <w:pPrChange w:id="18234" w:author="Lucas von Wieser Ruggeri | Felsberg Advogados" w:date="2022-12-22T16:09:00Z">
                <w:pPr>
                  <w:pStyle w:val="TableParagraph"/>
                  <w:spacing w:before="3" w:line="244" w:lineRule="exact"/>
                  <w:ind w:left="1525"/>
                  <w:jc w:val="left"/>
                </w:pPr>
              </w:pPrChange>
            </w:pPr>
            <w:del w:id="18235" w:author="Lucas von Wieser Ruggeri | Felsberg Advogados" w:date="2022-12-22T16:13:00Z">
              <w:r w:rsidRPr="000914F1" w:rsidDel="000914F1">
                <w:rPr>
                  <w:rFonts w:asciiTheme="minorHAnsi" w:hAnsiTheme="minorHAnsi" w:cstheme="minorHAnsi"/>
                  <w:rPrChange w:id="18236" w:author="Lucas von Wieser Ruggeri | Felsberg Advogados" w:date="2022-12-22T16:02:00Z">
                    <w:rPr>
                      <w:rFonts w:ascii="Arial" w:hAnsi="Arial" w:cs="Arial"/>
                      <w:sz w:val="20"/>
                      <w:szCs w:val="20"/>
                    </w:rPr>
                  </w:rPrChange>
                </w:rPr>
                <w:delText>25,0000%</w:delText>
              </w:r>
            </w:del>
          </w:p>
        </w:tc>
      </w:tr>
      <w:tr w:rsidR="009E6E4B" w:rsidRPr="009E6E4B" w:rsidDel="000914F1" w14:paraId="46BD75D4" w14:textId="77777777" w:rsidTr="000914F1">
        <w:trPr>
          <w:trHeight w:val="270"/>
          <w:del w:id="18237" w:author="Lucas von Wieser Ruggeri | Felsberg Advogados" w:date="2022-12-22T16:13:00Z"/>
        </w:trPr>
        <w:tc>
          <w:tcPr>
            <w:tcW w:w="3946" w:type="dxa"/>
          </w:tcPr>
          <w:p w14:paraId="1A662641" w14:textId="77777777" w:rsidR="00A24D8E" w:rsidRPr="000914F1" w:rsidDel="000914F1" w:rsidRDefault="00A24D8E">
            <w:pPr>
              <w:pStyle w:val="TableParagraph"/>
              <w:tabs>
                <w:tab w:val="left" w:pos="567"/>
              </w:tabs>
              <w:spacing w:line="240" w:lineRule="auto"/>
              <w:ind w:left="0"/>
              <w:rPr>
                <w:del w:id="18238" w:author="Lucas von Wieser Ruggeri | Felsberg Advogados" w:date="2022-12-22T16:13:00Z"/>
                <w:rFonts w:asciiTheme="minorHAnsi" w:hAnsiTheme="minorHAnsi" w:cstheme="minorHAnsi"/>
                <w:rPrChange w:id="18239" w:author="Lucas von Wieser Ruggeri | Felsberg Advogados" w:date="2022-12-22T16:02:00Z">
                  <w:rPr>
                    <w:del w:id="18240" w:author="Lucas von Wieser Ruggeri | Felsberg Advogados" w:date="2022-12-22T16:13:00Z"/>
                    <w:rFonts w:ascii="Arial" w:hAnsi="Arial" w:cs="Arial"/>
                    <w:sz w:val="20"/>
                    <w:szCs w:val="20"/>
                  </w:rPr>
                </w:rPrChange>
              </w:rPr>
              <w:pPrChange w:id="18241" w:author="Lucas von Wieser Ruggeri | Felsberg Advogados" w:date="2022-12-22T16:02:00Z">
                <w:pPr>
                  <w:pStyle w:val="TableParagraph"/>
                  <w:spacing w:before="19" w:line="240" w:lineRule="auto"/>
                  <w:ind w:right="1401"/>
                </w:pPr>
              </w:pPrChange>
            </w:pPr>
            <w:del w:id="18242" w:author="Lucas von Wieser Ruggeri | Felsberg Advogados" w:date="2022-12-22T16:13:00Z">
              <w:r w:rsidRPr="000914F1" w:rsidDel="000914F1">
                <w:rPr>
                  <w:rFonts w:asciiTheme="minorHAnsi" w:hAnsiTheme="minorHAnsi" w:cstheme="minorHAnsi"/>
                  <w:rPrChange w:id="18243" w:author="Lucas von Wieser Ruggeri | Felsberg Advogados" w:date="2022-12-22T16:02:00Z">
                    <w:rPr>
                      <w:rFonts w:ascii="Arial" w:hAnsi="Arial" w:cs="Arial"/>
                      <w:sz w:val="20"/>
                      <w:szCs w:val="20"/>
                    </w:rPr>
                  </w:rPrChange>
                </w:rPr>
                <w:delText>30/07/2022</w:delText>
              </w:r>
            </w:del>
          </w:p>
        </w:tc>
        <w:tc>
          <w:tcPr>
            <w:tcW w:w="3924" w:type="dxa"/>
          </w:tcPr>
          <w:p w14:paraId="5BD6490E" w14:textId="77777777" w:rsidR="00A24D8E" w:rsidRPr="000914F1" w:rsidDel="000914F1" w:rsidRDefault="00A24D8E">
            <w:pPr>
              <w:pStyle w:val="TableParagraph"/>
              <w:tabs>
                <w:tab w:val="left" w:pos="567"/>
              </w:tabs>
              <w:spacing w:line="240" w:lineRule="auto"/>
              <w:ind w:left="0"/>
              <w:rPr>
                <w:del w:id="18244" w:author="Lucas von Wieser Ruggeri | Felsberg Advogados" w:date="2022-12-22T16:13:00Z"/>
                <w:rFonts w:asciiTheme="minorHAnsi" w:hAnsiTheme="minorHAnsi" w:cstheme="minorHAnsi"/>
                <w:rPrChange w:id="18245" w:author="Lucas von Wieser Ruggeri | Felsberg Advogados" w:date="2022-12-22T16:02:00Z">
                  <w:rPr>
                    <w:del w:id="18246" w:author="Lucas von Wieser Ruggeri | Felsberg Advogados" w:date="2022-12-22T16:13:00Z"/>
                    <w:rFonts w:ascii="Arial" w:hAnsi="Arial" w:cs="Arial"/>
                    <w:sz w:val="20"/>
                    <w:szCs w:val="20"/>
                  </w:rPr>
                </w:rPrChange>
              </w:rPr>
              <w:pPrChange w:id="18247" w:author="Lucas von Wieser Ruggeri | Felsberg Advogados" w:date="2022-12-22T16:09:00Z">
                <w:pPr>
                  <w:pStyle w:val="TableParagraph"/>
                  <w:spacing w:before="3" w:line="246" w:lineRule="exact"/>
                  <w:ind w:left="1525"/>
                  <w:jc w:val="left"/>
                </w:pPr>
              </w:pPrChange>
            </w:pPr>
            <w:del w:id="18248" w:author="Lucas von Wieser Ruggeri | Felsberg Advogados" w:date="2022-12-22T16:13:00Z">
              <w:r w:rsidRPr="000914F1" w:rsidDel="000914F1">
                <w:rPr>
                  <w:rFonts w:asciiTheme="minorHAnsi" w:hAnsiTheme="minorHAnsi" w:cstheme="minorHAnsi"/>
                  <w:rPrChange w:id="18249" w:author="Lucas von Wieser Ruggeri | Felsberg Advogados" w:date="2022-12-22T16:02:00Z">
                    <w:rPr>
                      <w:rFonts w:ascii="Arial" w:hAnsi="Arial" w:cs="Arial"/>
                      <w:sz w:val="20"/>
                      <w:szCs w:val="20"/>
                    </w:rPr>
                  </w:rPrChange>
                </w:rPr>
                <w:delText>33,3333%</w:delText>
              </w:r>
            </w:del>
          </w:p>
        </w:tc>
      </w:tr>
      <w:tr w:rsidR="009E6E4B" w:rsidRPr="009E6E4B" w:rsidDel="000914F1" w14:paraId="558FF5A0" w14:textId="77777777" w:rsidTr="000914F1">
        <w:trPr>
          <w:trHeight w:val="267"/>
          <w:del w:id="18250" w:author="Lucas von Wieser Ruggeri | Felsberg Advogados" w:date="2022-12-22T16:13:00Z"/>
        </w:trPr>
        <w:tc>
          <w:tcPr>
            <w:tcW w:w="3946" w:type="dxa"/>
          </w:tcPr>
          <w:p w14:paraId="6D5E1463" w14:textId="77777777" w:rsidR="00A24D8E" w:rsidRPr="000914F1" w:rsidDel="000914F1" w:rsidRDefault="00A24D8E">
            <w:pPr>
              <w:pStyle w:val="TableParagraph"/>
              <w:tabs>
                <w:tab w:val="left" w:pos="567"/>
              </w:tabs>
              <w:spacing w:line="240" w:lineRule="auto"/>
              <w:ind w:left="0"/>
              <w:rPr>
                <w:del w:id="18251" w:author="Lucas von Wieser Ruggeri | Felsberg Advogados" w:date="2022-12-22T16:13:00Z"/>
                <w:rFonts w:asciiTheme="minorHAnsi" w:hAnsiTheme="minorHAnsi" w:cstheme="minorHAnsi"/>
                <w:rPrChange w:id="18252" w:author="Lucas von Wieser Ruggeri | Felsberg Advogados" w:date="2022-12-22T16:02:00Z">
                  <w:rPr>
                    <w:del w:id="18253" w:author="Lucas von Wieser Ruggeri | Felsberg Advogados" w:date="2022-12-22T16:13:00Z"/>
                    <w:rFonts w:ascii="Arial" w:hAnsi="Arial" w:cs="Arial"/>
                    <w:sz w:val="20"/>
                    <w:szCs w:val="20"/>
                  </w:rPr>
                </w:rPrChange>
              </w:rPr>
              <w:pPrChange w:id="18254" w:author="Lucas von Wieser Ruggeri | Felsberg Advogados" w:date="2022-12-22T16:02:00Z">
                <w:pPr>
                  <w:pStyle w:val="TableParagraph"/>
                  <w:spacing w:before="17" w:line="240" w:lineRule="auto"/>
                  <w:ind w:right="1401"/>
                </w:pPr>
              </w:pPrChange>
            </w:pPr>
            <w:del w:id="18255" w:author="Lucas von Wieser Ruggeri | Felsberg Advogados" w:date="2022-12-22T16:13:00Z">
              <w:r w:rsidRPr="000914F1" w:rsidDel="000914F1">
                <w:rPr>
                  <w:rFonts w:asciiTheme="minorHAnsi" w:hAnsiTheme="minorHAnsi" w:cstheme="minorHAnsi"/>
                  <w:rPrChange w:id="18256" w:author="Lucas von Wieser Ruggeri | Felsberg Advogados" w:date="2022-12-22T16:02:00Z">
                    <w:rPr>
                      <w:rFonts w:ascii="Arial" w:hAnsi="Arial" w:cs="Arial"/>
                      <w:sz w:val="20"/>
                      <w:szCs w:val="20"/>
                    </w:rPr>
                  </w:rPrChange>
                </w:rPr>
                <w:delText>30/08/2022</w:delText>
              </w:r>
            </w:del>
          </w:p>
        </w:tc>
        <w:tc>
          <w:tcPr>
            <w:tcW w:w="3924" w:type="dxa"/>
          </w:tcPr>
          <w:p w14:paraId="4D411A04" w14:textId="77777777" w:rsidR="00A24D8E" w:rsidRPr="000914F1" w:rsidDel="000914F1" w:rsidRDefault="00A24D8E">
            <w:pPr>
              <w:pStyle w:val="TableParagraph"/>
              <w:tabs>
                <w:tab w:val="left" w:pos="567"/>
              </w:tabs>
              <w:spacing w:line="240" w:lineRule="auto"/>
              <w:ind w:left="0"/>
              <w:rPr>
                <w:del w:id="18257" w:author="Lucas von Wieser Ruggeri | Felsberg Advogados" w:date="2022-12-22T16:13:00Z"/>
                <w:rFonts w:asciiTheme="minorHAnsi" w:hAnsiTheme="minorHAnsi" w:cstheme="minorHAnsi"/>
                <w:rPrChange w:id="18258" w:author="Lucas von Wieser Ruggeri | Felsberg Advogados" w:date="2022-12-22T16:02:00Z">
                  <w:rPr>
                    <w:del w:id="18259" w:author="Lucas von Wieser Ruggeri | Felsberg Advogados" w:date="2022-12-22T16:13:00Z"/>
                    <w:rFonts w:ascii="Arial" w:hAnsi="Arial" w:cs="Arial"/>
                    <w:sz w:val="20"/>
                    <w:szCs w:val="20"/>
                  </w:rPr>
                </w:rPrChange>
              </w:rPr>
              <w:pPrChange w:id="18260" w:author="Lucas von Wieser Ruggeri | Felsberg Advogados" w:date="2022-12-22T16:09:00Z">
                <w:pPr>
                  <w:pStyle w:val="TableParagraph"/>
                  <w:spacing w:before="3" w:line="244" w:lineRule="exact"/>
                  <w:ind w:left="1525"/>
                  <w:jc w:val="left"/>
                </w:pPr>
              </w:pPrChange>
            </w:pPr>
            <w:del w:id="18261" w:author="Lucas von Wieser Ruggeri | Felsberg Advogados" w:date="2022-12-22T16:13:00Z">
              <w:r w:rsidRPr="000914F1" w:rsidDel="000914F1">
                <w:rPr>
                  <w:rFonts w:asciiTheme="minorHAnsi" w:hAnsiTheme="minorHAnsi" w:cstheme="minorHAnsi"/>
                  <w:rPrChange w:id="18262" w:author="Lucas von Wieser Ruggeri | Felsberg Advogados" w:date="2022-12-22T16:02:00Z">
                    <w:rPr>
                      <w:rFonts w:ascii="Arial" w:hAnsi="Arial" w:cs="Arial"/>
                      <w:sz w:val="20"/>
                      <w:szCs w:val="20"/>
                    </w:rPr>
                  </w:rPrChange>
                </w:rPr>
                <w:delText>50,0000%</w:delText>
              </w:r>
            </w:del>
          </w:p>
        </w:tc>
      </w:tr>
      <w:tr w:rsidR="009E6E4B" w:rsidRPr="009E6E4B" w:rsidDel="000914F1" w14:paraId="3CEC9A45" w14:textId="77777777" w:rsidTr="000914F1">
        <w:trPr>
          <w:trHeight w:val="270"/>
          <w:del w:id="18263" w:author="Lucas von Wieser Ruggeri | Felsberg Advogados" w:date="2022-12-22T16:13:00Z"/>
        </w:trPr>
        <w:tc>
          <w:tcPr>
            <w:tcW w:w="3946" w:type="dxa"/>
          </w:tcPr>
          <w:p w14:paraId="0ECEE3BA" w14:textId="77777777" w:rsidR="00A24D8E" w:rsidRPr="000914F1" w:rsidDel="000914F1" w:rsidRDefault="00A24D8E">
            <w:pPr>
              <w:pStyle w:val="TableParagraph"/>
              <w:tabs>
                <w:tab w:val="left" w:pos="567"/>
              </w:tabs>
              <w:spacing w:line="240" w:lineRule="auto"/>
              <w:ind w:left="0"/>
              <w:rPr>
                <w:del w:id="18264" w:author="Lucas von Wieser Ruggeri | Felsberg Advogados" w:date="2022-12-22T16:13:00Z"/>
                <w:rFonts w:asciiTheme="minorHAnsi" w:hAnsiTheme="minorHAnsi" w:cstheme="minorHAnsi"/>
                <w:rPrChange w:id="18265" w:author="Lucas von Wieser Ruggeri | Felsberg Advogados" w:date="2022-12-22T16:02:00Z">
                  <w:rPr>
                    <w:del w:id="18266" w:author="Lucas von Wieser Ruggeri | Felsberg Advogados" w:date="2022-12-22T16:13:00Z"/>
                    <w:rFonts w:ascii="Arial" w:hAnsi="Arial" w:cs="Arial"/>
                    <w:sz w:val="20"/>
                    <w:szCs w:val="20"/>
                  </w:rPr>
                </w:rPrChange>
              </w:rPr>
              <w:pPrChange w:id="18267" w:author="Lucas von Wieser Ruggeri | Felsberg Advogados" w:date="2022-12-22T16:02:00Z">
                <w:pPr>
                  <w:pStyle w:val="TableParagraph"/>
                  <w:spacing w:before="19" w:line="240" w:lineRule="auto"/>
                  <w:ind w:right="1401"/>
                </w:pPr>
              </w:pPrChange>
            </w:pPr>
            <w:del w:id="18268" w:author="Lucas von Wieser Ruggeri | Felsberg Advogados" w:date="2022-12-22T16:13:00Z">
              <w:r w:rsidRPr="000914F1" w:rsidDel="000914F1">
                <w:rPr>
                  <w:rFonts w:asciiTheme="minorHAnsi" w:hAnsiTheme="minorHAnsi" w:cstheme="minorHAnsi"/>
                  <w:rPrChange w:id="18269" w:author="Lucas von Wieser Ruggeri | Felsberg Advogados" w:date="2022-12-22T16:02:00Z">
                    <w:rPr>
                      <w:rFonts w:ascii="Arial" w:hAnsi="Arial" w:cs="Arial"/>
                      <w:sz w:val="20"/>
                      <w:szCs w:val="20"/>
                    </w:rPr>
                  </w:rPrChange>
                </w:rPr>
                <w:delText>30/09/2022</w:delText>
              </w:r>
            </w:del>
          </w:p>
        </w:tc>
        <w:tc>
          <w:tcPr>
            <w:tcW w:w="3924" w:type="dxa"/>
          </w:tcPr>
          <w:p w14:paraId="32031FED" w14:textId="77777777" w:rsidR="00A24D8E" w:rsidRPr="000914F1" w:rsidDel="000914F1" w:rsidRDefault="00A24D8E">
            <w:pPr>
              <w:pStyle w:val="TableParagraph"/>
              <w:tabs>
                <w:tab w:val="left" w:pos="567"/>
              </w:tabs>
              <w:spacing w:line="240" w:lineRule="auto"/>
              <w:ind w:left="0"/>
              <w:rPr>
                <w:del w:id="18270" w:author="Lucas von Wieser Ruggeri | Felsberg Advogados" w:date="2022-12-22T16:13:00Z"/>
                <w:rFonts w:asciiTheme="minorHAnsi" w:hAnsiTheme="minorHAnsi" w:cstheme="minorHAnsi"/>
                <w:rPrChange w:id="18271" w:author="Lucas von Wieser Ruggeri | Felsberg Advogados" w:date="2022-12-22T16:02:00Z">
                  <w:rPr>
                    <w:del w:id="18272" w:author="Lucas von Wieser Ruggeri | Felsberg Advogados" w:date="2022-12-22T16:13:00Z"/>
                    <w:rFonts w:ascii="Arial" w:hAnsi="Arial" w:cs="Arial"/>
                    <w:sz w:val="20"/>
                    <w:szCs w:val="20"/>
                  </w:rPr>
                </w:rPrChange>
              </w:rPr>
              <w:pPrChange w:id="18273" w:author="Lucas von Wieser Ruggeri | Felsberg Advogados" w:date="2022-12-22T16:09:00Z">
                <w:pPr>
                  <w:pStyle w:val="TableParagraph"/>
                  <w:spacing w:before="3" w:line="246" w:lineRule="exact"/>
                  <w:ind w:left="1469"/>
                  <w:jc w:val="left"/>
                </w:pPr>
              </w:pPrChange>
            </w:pPr>
            <w:del w:id="18274" w:author="Lucas von Wieser Ruggeri | Felsberg Advogados" w:date="2022-12-22T16:13:00Z">
              <w:r w:rsidRPr="000914F1" w:rsidDel="000914F1">
                <w:rPr>
                  <w:rFonts w:asciiTheme="minorHAnsi" w:hAnsiTheme="minorHAnsi" w:cstheme="minorHAnsi"/>
                  <w:rPrChange w:id="18275" w:author="Lucas von Wieser Ruggeri | Felsberg Advogados" w:date="2022-12-22T16:02:00Z">
                    <w:rPr>
                      <w:rFonts w:ascii="Arial" w:hAnsi="Arial" w:cs="Arial"/>
                      <w:sz w:val="20"/>
                      <w:szCs w:val="20"/>
                    </w:rPr>
                  </w:rPrChange>
                </w:rPr>
                <w:delText>100,0000%</w:delText>
              </w:r>
            </w:del>
          </w:p>
        </w:tc>
      </w:tr>
    </w:tbl>
    <w:p w14:paraId="5BE7145E" w14:textId="77777777" w:rsidR="00A24D8E" w:rsidRPr="000914F1" w:rsidRDefault="00A24D8E">
      <w:pPr>
        <w:pStyle w:val="Corpodetexto"/>
        <w:tabs>
          <w:tab w:val="left" w:pos="567"/>
        </w:tabs>
        <w:rPr>
          <w:rFonts w:asciiTheme="minorHAnsi" w:hAnsiTheme="minorHAnsi" w:cstheme="minorHAnsi"/>
          <w:b/>
          <w:sz w:val="22"/>
          <w:szCs w:val="22"/>
          <w:rPrChange w:id="18276" w:author="Lucas von Wieser Ruggeri | Felsberg Advogados" w:date="2022-12-22T16:02:00Z">
            <w:rPr>
              <w:rFonts w:ascii="Arial" w:hAnsi="Arial" w:cs="Arial"/>
              <w:b/>
            </w:rPr>
          </w:rPrChange>
        </w:rPr>
        <w:pPrChange w:id="18277" w:author="Lucas von Wieser Ruggeri | Felsberg Advogados" w:date="2022-12-22T16:02:00Z">
          <w:pPr>
            <w:pStyle w:val="Corpodetexto"/>
            <w:spacing w:before="7"/>
          </w:pPr>
        </w:pPrChange>
      </w:pPr>
    </w:p>
    <w:tbl>
      <w:tblPr>
        <w:tblW w:w="5000" w:type="pct"/>
        <w:tblCellMar>
          <w:left w:w="70" w:type="dxa"/>
          <w:right w:w="70" w:type="dxa"/>
        </w:tblCellMar>
        <w:tblLook w:val="04A0" w:firstRow="1" w:lastRow="0" w:firstColumn="1" w:lastColumn="0" w:noHBand="0" w:noVBand="1"/>
        <w:tblPrChange w:id="18278" w:author="Pamina Brognara Rodrigues | Felsberg Advogados" w:date="2023-01-13T12:23:00Z">
          <w:tblPr>
            <w:tblW w:w="7164" w:type="dxa"/>
            <w:tblCellMar>
              <w:left w:w="70" w:type="dxa"/>
              <w:right w:w="70" w:type="dxa"/>
            </w:tblCellMar>
            <w:tblLook w:val="04A0" w:firstRow="1" w:lastRow="0" w:firstColumn="1" w:lastColumn="0" w:noHBand="0" w:noVBand="1"/>
          </w:tblPr>
        </w:tblPrChange>
      </w:tblPr>
      <w:tblGrid>
        <w:gridCol w:w="1591"/>
        <w:gridCol w:w="3965"/>
        <w:gridCol w:w="1573"/>
        <w:gridCol w:w="1376"/>
        <w:tblGridChange w:id="18279">
          <w:tblGrid>
            <w:gridCol w:w="1339"/>
            <w:gridCol w:w="3340"/>
            <w:gridCol w:w="1325"/>
            <w:gridCol w:w="1160"/>
          </w:tblGrid>
        </w:tblGridChange>
      </w:tblGrid>
      <w:tr w:rsidR="00D10879" w14:paraId="05AAE566" w14:textId="77777777" w:rsidTr="00D10879">
        <w:trPr>
          <w:trHeight w:val="300"/>
          <w:ins w:id="18280" w:author="Pamina Brognara Rodrigues | Felsberg Advogados" w:date="2023-01-13T12:22:00Z"/>
          <w:trPrChange w:id="18281"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bottom"/>
            <w:hideMark/>
            <w:tcPrChange w:id="18282" w:author="Pamina Brognara Rodrigues | Felsberg Advogados" w:date="2023-01-13T12:23:00Z">
              <w:tcPr>
                <w:tcW w:w="1339" w:type="dxa"/>
                <w:tcBorders>
                  <w:top w:val="nil"/>
                  <w:left w:val="nil"/>
                  <w:bottom w:val="nil"/>
                  <w:right w:val="nil"/>
                </w:tcBorders>
                <w:shd w:val="clear" w:color="auto" w:fill="auto"/>
                <w:noWrap/>
                <w:vAlign w:val="bottom"/>
                <w:hideMark/>
              </w:tcPr>
            </w:tcPrChange>
          </w:tcPr>
          <w:p w14:paraId="2B9F3935" w14:textId="77777777" w:rsidR="00D10879" w:rsidRDefault="00D10879" w:rsidP="00F827A3">
            <w:pPr>
              <w:jc w:val="center"/>
              <w:rPr>
                <w:ins w:id="18283" w:author="Pamina Brognara Rodrigues | Felsberg Advogados" w:date="2023-01-13T12:22:00Z"/>
                <w:rFonts w:ascii="Calibri" w:hAnsi="Calibri" w:cs="Calibri"/>
                <w:color w:val="000000"/>
                <w:sz w:val="22"/>
                <w:szCs w:val="22"/>
                <w:lang w:eastAsia="pt-BR"/>
              </w:rPr>
            </w:pPr>
            <w:ins w:id="18284" w:author="Pamina Brognara Rodrigues | Felsberg Advogados" w:date="2023-01-13T12:22:00Z">
              <w:r>
                <w:rPr>
                  <w:rFonts w:ascii="Calibri" w:hAnsi="Calibri" w:cs="Calibri"/>
                  <w:color w:val="000000"/>
                  <w:sz w:val="22"/>
                  <w:szCs w:val="22"/>
                </w:rPr>
                <w:t>Data</w:t>
              </w:r>
            </w:ins>
          </w:p>
        </w:tc>
        <w:tc>
          <w:tcPr>
            <w:tcW w:w="2331" w:type="pct"/>
            <w:tcBorders>
              <w:top w:val="nil"/>
              <w:left w:val="nil"/>
              <w:bottom w:val="nil"/>
              <w:right w:val="nil"/>
            </w:tcBorders>
            <w:shd w:val="clear" w:color="auto" w:fill="auto"/>
            <w:noWrap/>
            <w:vAlign w:val="bottom"/>
            <w:hideMark/>
            <w:tcPrChange w:id="18285" w:author="Pamina Brognara Rodrigues | Felsberg Advogados" w:date="2023-01-13T12:23:00Z">
              <w:tcPr>
                <w:tcW w:w="3340" w:type="dxa"/>
                <w:tcBorders>
                  <w:top w:val="nil"/>
                  <w:left w:val="nil"/>
                  <w:bottom w:val="nil"/>
                  <w:right w:val="nil"/>
                </w:tcBorders>
                <w:shd w:val="clear" w:color="auto" w:fill="auto"/>
                <w:noWrap/>
                <w:vAlign w:val="bottom"/>
                <w:hideMark/>
              </w:tcPr>
            </w:tcPrChange>
          </w:tcPr>
          <w:p w14:paraId="1662838B" w14:textId="77777777" w:rsidR="00D10879" w:rsidRDefault="00D10879" w:rsidP="00F827A3">
            <w:pPr>
              <w:jc w:val="center"/>
              <w:rPr>
                <w:ins w:id="18286" w:author="Pamina Brognara Rodrigues | Felsberg Advogados" w:date="2023-01-13T12:22:00Z"/>
                <w:rFonts w:ascii="Calibri" w:hAnsi="Calibri" w:cs="Calibri"/>
                <w:color w:val="000000"/>
                <w:sz w:val="22"/>
                <w:szCs w:val="22"/>
              </w:rPr>
            </w:pPr>
            <w:ins w:id="18287" w:author="Pamina Brognara Rodrigues | Felsberg Advogados" w:date="2023-01-13T12:22:00Z">
              <w:r>
                <w:rPr>
                  <w:rFonts w:ascii="Calibri" w:hAnsi="Calibri" w:cs="Calibri"/>
                  <w:color w:val="000000"/>
                  <w:sz w:val="22"/>
                  <w:szCs w:val="22"/>
                </w:rPr>
                <w:t>% Amortização</w:t>
              </w:r>
            </w:ins>
          </w:p>
        </w:tc>
        <w:tc>
          <w:tcPr>
            <w:tcW w:w="925" w:type="pct"/>
            <w:tcBorders>
              <w:top w:val="nil"/>
              <w:left w:val="nil"/>
              <w:bottom w:val="nil"/>
              <w:right w:val="nil"/>
            </w:tcBorders>
            <w:shd w:val="clear" w:color="auto" w:fill="auto"/>
            <w:noWrap/>
            <w:vAlign w:val="bottom"/>
            <w:hideMark/>
            <w:tcPrChange w:id="18288"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C5D2471" w14:textId="77777777" w:rsidR="00D10879" w:rsidRDefault="00D10879" w:rsidP="00F827A3">
            <w:pPr>
              <w:jc w:val="center"/>
              <w:rPr>
                <w:ins w:id="18289" w:author="Pamina Brognara Rodrigues | Felsberg Advogados" w:date="2023-01-13T12:22:00Z"/>
                <w:rFonts w:ascii="Calibri" w:hAnsi="Calibri" w:cs="Calibri"/>
                <w:color w:val="000000"/>
                <w:sz w:val="22"/>
                <w:szCs w:val="22"/>
              </w:rPr>
            </w:pPr>
            <w:ins w:id="18290" w:author="Pamina Brognara Rodrigues | Felsberg Advogados" w:date="2023-01-13T12:22:00Z">
              <w:r>
                <w:rPr>
                  <w:rFonts w:ascii="Calibri" w:hAnsi="Calibri" w:cs="Calibri"/>
                  <w:color w:val="000000"/>
                  <w:sz w:val="22"/>
                  <w:szCs w:val="22"/>
                </w:rPr>
                <w:t>Incorporação</w:t>
              </w:r>
            </w:ins>
          </w:p>
        </w:tc>
        <w:tc>
          <w:tcPr>
            <w:tcW w:w="809" w:type="pct"/>
            <w:tcBorders>
              <w:top w:val="nil"/>
              <w:left w:val="nil"/>
              <w:bottom w:val="nil"/>
              <w:right w:val="nil"/>
            </w:tcBorders>
            <w:shd w:val="clear" w:color="auto" w:fill="auto"/>
            <w:noWrap/>
            <w:vAlign w:val="bottom"/>
            <w:hideMark/>
            <w:tcPrChange w:id="18291"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C4BDEAF" w14:textId="77777777" w:rsidR="00D10879" w:rsidRDefault="00D10879" w:rsidP="00F827A3">
            <w:pPr>
              <w:jc w:val="center"/>
              <w:rPr>
                <w:ins w:id="18292" w:author="Pamina Brognara Rodrigues | Felsberg Advogados" w:date="2023-01-13T12:22:00Z"/>
                <w:rFonts w:ascii="Calibri" w:hAnsi="Calibri" w:cs="Calibri"/>
                <w:color w:val="000000"/>
                <w:sz w:val="22"/>
                <w:szCs w:val="22"/>
              </w:rPr>
            </w:pPr>
            <w:ins w:id="18293" w:author="Pamina Brognara Rodrigues | Felsberg Advogados" w:date="2023-01-13T12:22:00Z">
              <w:r>
                <w:rPr>
                  <w:rFonts w:ascii="Calibri" w:hAnsi="Calibri" w:cs="Calibri"/>
                  <w:color w:val="000000"/>
                  <w:sz w:val="22"/>
                  <w:szCs w:val="22"/>
                </w:rPr>
                <w:t>Pagamento</w:t>
              </w:r>
            </w:ins>
          </w:p>
        </w:tc>
      </w:tr>
      <w:tr w:rsidR="00D10879" w14:paraId="7C5C8CF4" w14:textId="77777777" w:rsidTr="00D10879">
        <w:trPr>
          <w:trHeight w:val="300"/>
          <w:ins w:id="18294" w:author="Pamina Brognara Rodrigues | Felsberg Advogados" w:date="2023-01-13T12:22:00Z"/>
          <w:trPrChange w:id="18295"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bottom"/>
            <w:hideMark/>
            <w:tcPrChange w:id="18296" w:author="Pamina Brognara Rodrigues | Felsberg Advogados" w:date="2023-01-13T12:23:00Z">
              <w:tcPr>
                <w:tcW w:w="1339" w:type="dxa"/>
                <w:tcBorders>
                  <w:top w:val="nil"/>
                  <w:left w:val="nil"/>
                  <w:bottom w:val="nil"/>
                  <w:right w:val="nil"/>
                </w:tcBorders>
                <w:shd w:val="clear" w:color="auto" w:fill="auto"/>
                <w:noWrap/>
                <w:vAlign w:val="bottom"/>
                <w:hideMark/>
              </w:tcPr>
            </w:tcPrChange>
          </w:tcPr>
          <w:p w14:paraId="082F3D6B" w14:textId="77777777" w:rsidR="00D10879" w:rsidRDefault="00D10879" w:rsidP="00F827A3">
            <w:pPr>
              <w:jc w:val="center"/>
              <w:rPr>
                <w:ins w:id="18297" w:author="Pamina Brognara Rodrigues | Felsberg Advogados" w:date="2023-01-13T12:22:00Z"/>
                <w:rFonts w:ascii="Calibri" w:hAnsi="Calibri" w:cs="Calibri"/>
                <w:color w:val="000000"/>
                <w:sz w:val="22"/>
                <w:szCs w:val="22"/>
              </w:rPr>
            </w:pPr>
          </w:p>
        </w:tc>
        <w:tc>
          <w:tcPr>
            <w:tcW w:w="2331" w:type="pct"/>
            <w:tcBorders>
              <w:top w:val="nil"/>
              <w:left w:val="nil"/>
              <w:bottom w:val="nil"/>
              <w:right w:val="nil"/>
            </w:tcBorders>
            <w:shd w:val="clear" w:color="auto" w:fill="auto"/>
            <w:noWrap/>
            <w:vAlign w:val="bottom"/>
            <w:hideMark/>
            <w:tcPrChange w:id="18298" w:author="Pamina Brognara Rodrigues | Felsberg Advogados" w:date="2023-01-13T12:23:00Z">
              <w:tcPr>
                <w:tcW w:w="3340" w:type="dxa"/>
                <w:tcBorders>
                  <w:top w:val="nil"/>
                  <w:left w:val="nil"/>
                  <w:bottom w:val="nil"/>
                  <w:right w:val="nil"/>
                </w:tcBorders>
                <w:shd w:val="clear" w:color="auto" w:fill="auto"/>
                <w:noWrap/>
                <w:vAlign w:val="bottom"/>
                <w:hideMark/>
              </w:tcPr>
            </w:tcPrChange>
          </w:tcPr>
          <w:p w14:paraId="1753F0AA" w14:textId="77777777" w:rsidR="00D10879" w:rsidRDefault="00D10879" w:rsidP="00F827A3">
            <w:pPr>
              <w:jc w:val="center"/>
              <w:rPr>
                <w:ins w:id="18299" w:author="Pamina Brognara Rodrigues | Felsberg Advogados" w:date="2023-01-13T12:22:00Z"/>
                <w:rFonts w:ascii="Calibri" w:hAnsi="Calibri" w:cs="Calibri"/>
                <w:color w:val="000000"/>
                <w:sz w:val="22"/>
                <w:szCs w:val="22"/>
              </w:rPr>
            </w:pPr>
            <w:ins w:id="18300" w:author="Pamina Brognara Rodrigues | Felsberg Advogados" w:date="2023-01-13T12:22:00Z">
              <w:r>
                <w:rPr>
                  <w:rFonts w:ascii="Calibri" w:hAnsi="Calibri" w:cs="Calibri"/>
                  <w:color w:val="000000"/>
                  <w:sz w:val="22"/>
                  <w:szCs w:val="22"/>
                </w:rPr>
                <w:t>Valor Nominal Unitário Atualizado</w:t>
              </w:r>
            </w:ins>
          </w:p>
        </w:tc>
        <w:tc>
          <w:tcPr>
            <w:tcW w:w="925" w:type="pct"/>
            <w:tcBorders>
              <w:top w:val="nil"/>
              <w:left w:val="nil"/>
              <w:bottom w:val="nil"/>
              <w:right w:val="nil"/>
            </w:tcBorders>
            <w:shd w:val="clear" w:color="auto" w:fill="auto"/>
            <w:noWrap/>
            <w:vAlign w:val="bottom"/>
            <w:hideMark/>
            <w:tcPrChange w:id="1830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A44657B" w14:textId="77777777" w:rsidR="00D10879" w:rsidRDefault="00D10879" w:rsidP="00F827A3">
            <w:pPr>
              <w:jc w:val="center"/>
              <w:rPr>
                <w:ins w:id="18302" w:author="Pamina Brognara Rodrigues | Felsberg Advogados" w:date="2023-01-13T12:22:00Z"/>
                <w:rFonts w:ascii="Calibri" w:hAnsi="Calibri" w:cs="Calibri"/>
                <w:color w:val="000000"/>
                <w:sz w:val="22"/>
                <w:szCs w:val="22"/>
              </w:rPr>
            </w:pPr>
            <w:ins w:id="18303" w:author="Pamina Brognara Rodrigues | Felsberg Advogados" w:date="2023-01-13T12:22:00Z">
              <w:r>
                <w:rPr>
                  <w:rFonts w:ascii="Calibri" w:hAnsi="Calibri" w:cs="Calibri"/>
                  <w:color w:val="000000"/>
                  <w:sz w:val="22"/>
                  <w:szCs w:val="22"/>
                </w:rPr>
                <w:t>de Juros</w:t>
              </w:r>
            </w:ins>
          </w:p>
        </w:tc>
        <w:tc>
          <w:tcPr>
            <w:tcW w:w="809" w:type="pct"/>
            <w:tcBorders>
              <w:top w:val="nil"/>
              <w:left w:val="nil"/>
              <w:bottom w:val="nil"/>
              <w:right w:val="nil"/>
            </w:tcBorders>
            <w:shd w:val="clear" w:color="auto" w:fill="auto"/>
            <w:noWrap/>
            <w:vAlign w:val="bottom"/>
            <w:hideMark/>
            <w:tcPrChange w:id="1830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CF5CA3D" w14:textId="77777777" w:rsidR="00D10879" w:rsidRDefault="00D10879" w:rsidP="00F827A3">
            <w:pPr>
              <w:jc w:val="center"/>
              <w:rPr>
                <w:ins w:id="18305" w:author="Pamina Brognara Rodrigues | Felsberg Advogados" w:date="2023-01-13T12:22:00Z"/>
                <w:rFonts w:ascii="Calibri" w:hAnsi="Calibri" w:cs="Calibri"/>
                <w:color w:val="000000"/>
                <w:sz w:val="22"/>
                <w:szCs w:val="22"/>
              </w:rPr>
            </w:pPr>
            <w:ins w:id="18306" w:author="Pamina Brognara Rodrigues | Felsberg Advogados" w:date="2023-01-13T12:22:00Z">
              <w:r>
                <w:rPr>
                  <w:rFonts w:ascii="Calibri" w:hAnsi="Calibri" w:cs="Calibri"/>
                  <w:color w:val="000000"/>
                  <w:sz w:val="22"/>
                  <w:szCs w:val="22"/>
                </w:rPr>
                <w:t>de Juros</w:t>
              </w:r>
            </w:ins>
          </w:p>
        </w:tc>
      </w:tr>
      <w:tr w:rsidR="00D10879" w14:paraId="4EFACC71" w14:textId="77777777" w:rsidTr="00D10879">
        <w:trPr>
          <w:trHeight w:val="300"/>
          <w:ins w:id="18307" w:author="Pamina Brognara Rodrigues | Felsberg Advogados" w:date="2023-01-13T12:22:00Z"/>
          <w:trPrChange w:id="1830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30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5986428" w14:textId="77777777" w:rsidR="00D10879" w:rsidRDefault="00D10879" w:rsidP="00F827A3">
            <w:pPr>
              <w:jc w:val="center"/>
              <w:rPr>
                <w:ins w:id="18310" w:author="Pamina Brognara Rodrigues | Felsberg Advogados" w:date="2023-01-13T12:22:00Z"/>
                <w:rFonts w:ascii="Verdana" w:hAnsi="Verdana" w:cs="Calibri"/>
                <w:color w:val="000000"/>
                <w:sz w:val="20"/>
                <w:szCs w:val="20"/>
              </w:rPr>
            </w:pPr>
            <w:ins w:id="18311" w:author="Pamina Brognara Rodrigues | Felsberg Advogados" w:date="2023-01-13T12:22:00Z">
              <w:r>
                <w:rPr>
                  <w:rFonts w:ascii="Verdana" w:hAnsi="Verdana" w:cs="Calibri"/>
                  <w:color w:val="000000"/>
                  <w:sz w:val="20"/>
                  <w:szCs w:val="20"/>
                </w:rPr>
                <w:t>31/12/2018</w:t>
              </w:r>
            </w:ins>
          </w:p>
        </w:tc>
        <w:tc>
          <w:tcPr>
            <w:tcW w:w="2331" w:type="pct"/>
            <w:tcBorders>
              <w:top w:val="nil"/>
              <w:left w:val="nil"/>
              <w:bottom w:val="nil"/>
              <w:right w:val="nil"/>
            </w:tcBorders>
            <w:shd w:val="clear" w:color="auto" w:fill="auto"/>
            <w:noWrap/>
            <w:vAlign w:val="center"/>
            <w:hideMark/>
            <w:tcPrChange w:id="18312"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4246FB38" w14:textId="77777777" w:rsidR="00D10879" w:rsidRDefault="00D10879" w:rsidP="00F827A3">
            <w:pPr>
              <w:jc w:val="center"/>
              <w:rPr>
                <w:ins w:id="18313" w:author="Pamina Brognara Rodrigues | Felsberg Advogados" w:date="2023-01-13T12:22:00Z"/>
                <w:rFonts w:ascii="Verdana" w:hAnsi="Verdana" w:cs="Calibri"/>
                <w:color w:val="000000"/>
                <w:sz w:val="20"/>
                <w:szCs w:val="20"/>
              </w:rPr>
            </w:pPr>
            <w:ins w:id="18314"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31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38205F06" w14:textId="77777777" w:rsidR="00D10879" w:rsidRDefault="00D10879" w:rsidP="00F827A3">
            <w:pPr>
              <w:jc w:val="center"/>
              <w:rPr>
                <w:ins w:id="18316" w:author="Pamina Brognara Rodrigues | Felsberg Advogados" w:date="2023-01-13T12:22:00Z"/>
                <w:rFonts w:ascii="Calibri" w:hAnsi="Calibri" w:cs="Calibri"/>
                <w:color w:val="000000"/>
                <w:sz w:val="22"/>
                <w:szCs w:val="22"/>
              </w:rPr>
            </w:pPr>
            <w:ins w:id="1831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31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CEA2E30" w14:textId="77777777" w:rsidR="00D10879" w:rsidRDefault="00D10879" w:rsidP="00F827A3">
            <w:pPr>
              <w:jc w:val="center"/>
              <w:rPr>
                <w:ins w:id="18319" w:author="Pamina Brognara Rodrigues | Felsberg Advogados" w:date="2023-01-13T12:22:00Z"/>
                <w:rFonts w:ascii="Calibri" w:hAnsi="Calibri" w:cs="Calibri"/>
                <w:color w:val="000000"/>
                <w:sz w:val="22"/>
                <w:szCs w:val="22"/>
              </w:rPr>
            </w:pPr>
            <w:ins w:id="18320" w:author="Pamina Brognara Rodrigues | Felsberg Advogados" w:date="2023-01-13T12:22:00Z">
              <w:r>
                <w:rPr>
                  <w:rFonts w:ascii="Calibri" w:hAnsi="Calibri" w:cs="Calibri"/>
                  <w:color w:val="000000"/>
                  <w:sz w:val="22"/>
                  <w:szCs w:val="22"/>
                </w:rPr>
                <w:t>Sim</w:t>
              </w:r>
            </w:ins>
          </w:p>
        </w:tc>
      </w:tr>
      <w:tr w:rsidR="00D10879" w14:paraId="2A37F8CC" w14:textId="77777777" w:rsidTr="00D10879">
        <w:trPr>
          <w:trHeight w:val="300"/>
          <w:ins w:id="18321" w:author="Pamina Brognara Rodrigues | Felsberg Advogados" w:date="2023-01-13T12:22:00Z"/>
          <w:trPrChange w:id="1832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32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681DF33" w14:textId="77777777" w:rsidR="00D10879" w:rsidRDefault="00D10879" w:rsidP="00F827A3">
            <w:pPr>
              <w:jc w:val="center"/>
              <w:rPr>
                <w:ins w:id="18324" w:author="Pamina Brognara Rodrigues | Felsberg Advogados" w:date="2023-01-13T12:22:00Z"/>
                <w:rFonts w:ascii="Verdana" w:hAnsi="Verdana" w:cs="Calibri"/>
                <w:color w:val="000000"/>
                <w:sz w:val="20"/>
                <w:szCs w:val="20"/>
              </w:rPr>
            </w:pPr>
            <w:ins w:id="18325" w:author="Pamina Brognara Rodrigues | Felsberg Advogados" w:date="2023-01-13T12:22:00Z">
              <w:r>
                <w:rPr>
                  <w:rFonts w:ascii="Verdana" w:hAnsi="Verdana" w:cs="Calibri"/>
                  <w:color w:val="000000"/>
                  <w:sz w:val="20"/>
                  <w:szCs w:val="20"/>
                </w:rPr>
                <w:t>30/01/2019</w:t>
              </w:r>
            </w:ins>
          </w:p>
        </w:tc>
        <w:tc>
          <w:tcPr>
            <w:tcW w:w="2331" w:type="pct"/>
            <w:tcBorders>
              <w:top w:val="nil"/>
              <w:left w:val="nil"/>
              <w:bottom w:val="nil"/>
              <w:right w:val="nil"/>
            </w:tcBorders>
            <w:shd w:val="clear" w:color="auto" w:fill="auto"/>
            <w:noWrap/>
            <w:vAlign w:val="center"/>
            <w:hideMark/>
            <w:tcPrChange w:id="18326"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3F5C5A54" w14:textId="77777777" w:rsidR="00D10879" w:rsidRDefault="00D10879" w:rsidP="00F827A3">
            <w:pPr>
              <w:jc w:val="center"/>
              <w:rPr>
                <w:ins w:id="18327" w:author="Pamina Brognara Rodrigues | Felsberg Advogados" w:date="2023-01-13T12:22:00Z"/>
                <w:rFonts w:ascii="Verdana" w:hAnsi="Verdana" w:cs="Calibri"/>
                <w:color w:val="000000"/>
                <w:sz w:val="20"/>
                <w:szCs w:val="20"/>
              </w:rPr>
            </w:pPr>
            <w:ins w:id="18328"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32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5022833" w14:textId="77777777" w:rsidR="00D10879" w:rsidRDefault="00D10879" w:rsidP="00F827A3">
            <w:pPr>
              <w:jc w:val="center"/>
              <w:rPr>
                <w:ins w:id="18330" w:author="Pamina Brognara Rodrigues | Felsberg Advogados" w:date="2023-01-13T12:22:00Z"/>
                <w:rFonts w:ascii="Calibri" w:hAnsi="Calibri" w:cs="Calibri"/>
                <w:color w:val="000000"/>
                <w:sz w:val="22"/>
                <w:szCs w:val="22"/>
              </w:rPr>
            </w:pPr>
            <w:ins w:id="1833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33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ECD04A4" w14:textId="77777777" w:rsidR="00D10879" w:rsidRDefault="00D10879" w:rsidP="00F827A3">
            <w:pPr>
              <w:jc w:val="center"/>
              <w:rPr>
                <w:ins w:id="18333" w:author="Pamina Brognara Rodrigues | Felsberg Advogados" w:date="2023-01-13T12:22:00Z"/>
                <w:rFonts w:ascii="Calibri" w:hAnsi="Calibri" w:cs="Calibri"/>
                <w:color w:val="000000"/>
                <w:sz w:val="22"/>
                <w:szCs w:val="22"/>
              </w:rPr>
            </w:pPr>
            <w:ins w:id="18334" w:author="Pamina Brognara Rodrigues | Felsberg Advogados" w:date="2023-01-13T12:22:00Z">
              <w:r>
                <w:rPr>
                  <w:rFonts w:ascii="Calibri" w:hAnsi="Calibri" w:cs="Calibri"/>
                  <w:color w:val="000000"/>
                  <w:sz w:val="22"/>
                  <w:szCs w:val="22"/>
                </w:rPr>
                <w:t>Sim</w:t>
              </w:r>
            </w:ins>
          </w:p>
        </w:tc>
      </w:tr>
      <w:tr w:rsidR="00D10879" w14:paraId="1AFDC3E0" w14:textId="77777777" w:rsidTr="00D10879">
        <w:trPr>
          <w:trHeight w:val="300"/>
          <w:ins w:id="18335" w:author="Pamina Brognara Rodrigues | Felsberg Advogados" w:date="2023-01-13T12:22:00Z"/>
          <w:trPrChange w:id="1833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33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0506F32" w14:textId="77777777" w:rsidR="00D10879" w:rsidRDefault="00D10879" w:rsidP="00F827A3">
            <w:pPr>
              <w:jc w:val="center"/>
              <w:rPr>
                <w:ins w:id="18338" w:author="Pamina Brognara Rodrigues | Felsberg Advogados" w:date="2023-01-13T12:22:00Z"/>
                <w:rFonts w:ascii="Verdana" w:hAnsi="Verdana" w:cs="Calibri"/>
                <w:color w:val="000000"/>
                <w:sz w:val="20"/>
                <w:szCs w:val="20"/>
              </w:rPr>
            </w:pPr>
            <w:ins w:id="18339" w:author="Pamina Brognara Rodrigues | Felsberg Advogados" w:date="2023-01-13T12:22:00Z">
              <w:r>
                <w:rPr>
                  <w:rFonts w:ascii="Verdana" w:hAnsi="Verdana" w:cs="Calibri"/>
                  <w:color w:val="000000"/>
                  <w:sz w:val="20"/>
                  <w:szCs w:val="20"/>
                </w:rPr>
                <w:t>28/02/2019</w:t>
              </w:r>
            </w:ins>
          </w:p>
        </w:tc>
        <w:tc>
          <w:tcPr>
            <w:tcW w:w="2331" w:type="pct"/>
            <w:tcBorders>
              <w:top w:val="nil"/>
              <w:left w:val="nil"/>
              <w:bottom w:val="nil"/>
              <w:right w:val="nil"/>
            </w:tcBorders>
            <w:shd w:val="clear" w:color="auto" w:fill="auto"/>
            <w:noWrap/>
            <w:vAlign w:val="center"/>
            <w:hideMark/>
            <w:tcPrChange w:id="18340"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68C696C5" w14:textId="77777777" w:rsidR="00D10879" w:rsidRDefault="00D10879" w:rsidP="00F827A3">
            <w:pPr>
              <w:jc w:val="center"/>
              <w:rPr>
                <w:ins w:id="18341" w:author="Pamina Brognara Rodrigues | Felsberg Advogados" w:date="2023-01-13T12:22:00Z"/>
                <w:rFonts w:ascii="Verdana" w:hAnsi="Verdana" w:cs="Calibri"/>
                <w:color w:val="000000"/>
                <w:sz w:val="20"/>
                <w:szCs w:val="20"/>
              </w:rPr>
            </w:pPr>
            <w:ins w:id="18342"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34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592F9F4" w14:textId="77777777" w:rsidR="00D10879" w:rsidRDefault="00D10879" w:rsidP="00F827A3">
            <w:pPr>
              <w:jc w:val="center"/>
              <w:rPr>
                <w:ins w:id="18344" w:author="Pamina Brognara Rodrigues | Felsberg Advogados" w:date="2023-01-13T12:22:00Z"/>
                <w:rFonts w:ascii="Calibri" w:hAnsi="Calibri" w:cs="Calibri"/>
                <w:color w:val="000000"/>
                <w:sz w:val="22"/>
                <w:szCs w:val="22"/>
              </w:rPr>
            </w:pPr>
            <w:ins w:id="1834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34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28BDF2F" w14:textId="77777777" w:rsidR="00D10879" w:rsidRDefault="00D10879" w:rsidP="00F827A3">
            <w:pPr>
              <w:jc w:val="center"/>
              <w:rPr>
                <w:ins w:id="18347" w:author="Pamina Brognara Rodrigues | Felsberg Advogados" w:date="2023-01-13T12:22:00Z"/>
                <w:rFonts w:ascii="Calibri" w:hAnsi="Calibri" w:cs="Calibri"/>
                <w:color w:val="000000"/>
                <w:sz w:val="22"/>
                <w:szCs w:val="22"/>
              </w:rPr>
            </w:pPr>
            <w:ins w:id="18348" w:author="Pamina Brognara Rodrigues | Felsberg Advogados" w:date="2023-01-13T12:22:00Z">
              <w:r>
                <w:rPr>
                  <w:rFonts w:ascii="Calibri" w:hAnsi="Calibri" w:cs="Calibri"/>
                  <w:color w:val="000000"/>
                  <w:sz w:val="22"/>
                  <w:szCs w:val="22"/>
                </w:rPr>
                <w:t>Sim</w:t>
              </w:r>
            </w:ins>
          </w:p>
        </w:tc>
      </w:tr>
      <w:tr w:rsidR="00D10879" w14:paraId="53A3CAA3" w14:textId="77777777" w:rsidTr="00D10879">
        <w:trPr>
          <w:trHeight w:val="300"/>
          <w:ins w:id="18349" w:author="Pamina Brognara Rodrigues | Felsberg Advogados" w:date="2023-01-13T12:22:00Z"/>
          <w:trPrChange w:id="1835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35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4502BE3" w14:textId="77777777" w:rsidR="00D10879" w:rsidRDefault="00D10879" w:rsidP="00F827A3">
            <w:pPr>
              <w:jc w:val="center"/>
              <w:rPr>
                <w:ins w:id="18352" w:author="Pamina Brognara Rodrigues | Felsberg Advogados" w:date="2023-01-13T12:22:00Z"/>
                <w:rFonts w:ascii="Verdana" w:hAnsi="Verdana" w:cs="Calibri"/>
                <w:color w:val="000000"/>
                <w:sz w:val="20"/>
                <w:szCs w:val="20"/>
              </w:rPr>
            </w:pPr>
            <w:ins w:id="18353" w:author="Pamina Brognara Rodrigues | Felsberg Advogados" w:date="2023-01-13T12:22:00Z">
              <w:r>
                <w:rPr>
                  <w:rFonts w:ascii="Verdana" w:hAnsi="Verdana" w:cs="Calibri"/>
                  <w:color w:val="000000"/>
                  <w:sz w:val="20"/>
                  <w:szCs w:val="20"/>
                </w:rPr>
                <w:t>01/04/2019</w:t>
              </w:r>
            </w:ins>
          </w:p>
        </w:tc>
        <w:tc>
          <w:tcPr>
            <w:tcW w:w="2331" w:type="pct"/>
            <w:tcBorders>
              <w:top w:val="nil"/>
              <w:left w:val="nil"/>
              <w:bottom w:val="nil"/>
              <w:right w:val="nil"/>
            </w:tcBorders>
            <w:shd w:val="clear" w:color="auto" w:fill="auto"/>
            <w:noWrap/>
            <w:vAlign w:val="center"/>
            <w:hideMark/>
            <w:tcPrChange w:id="18354"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62B07031" w14:textId="77777777" w:rsidR="00D10879" w:rsidRDefault="00D10879" w:rsidP="00F827A3">
            <w:pPr>
              <w:jc w:val="center"/>
              <w:rPr>
                <w:ins w:id="18355" w:author="Pamina Brognara Rodrigues | Felsberg Advogados" w:date="2023-01-13T12:22:00Z"/>
                <w:rFonts w:ascii="Verdana" w:hAnsi="Verdana" w:cs="Calibri"/>
                <w:color w:val="000000"/>
                <w:sz w:val="20"/>
                <w:szCs w:val="20"/>
              </w:rPr>
            </w:pPr>
            <w:ins w:id="18356"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35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5CCE1A4" w14:textId="77777777" w:rsidR="00D10879" w:rsidRDefault="00D10879" w:rsidP="00F827A3">
            <w:pPr>
              <w:jc w:val="center"/>
              <w:rPr>
                <w:ins w:id="18358" w:author="Pamina Brognara Rodrigues | Felsberg Advogados" w:date="2023-01-13T12:22:00Z"/>
                <w:rFonts w:ascii="Calibri" w:hAnsi="Calibri" w:cs="Calibri"/>
                <w:color w:val="000000"/>
                <w:sz w:val="22"/>
                <w:szCs w:val="22"/>
              </w:rPr>
            </w:pPr>
            <w:ins w:id="1835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36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FF92240" w14:textId="77777777" w:rsidR="00D10879" w:rsidRDefault="00D10879" w:rsidP="00F827A3">
            <w:pPr>
              <w:jc w:val="center"/>
              <w:rPr>
                <w:ins w:id="18361" w:author="Pamina Brognara Rodrigues | Felsberg Advogados" w:date="2023-01-13T12:22:00Z"/>
                <w:rFonts w:ascii="Calibri" w:hAnsi="Calibri" w:cs="Calibri"/>
                <w:color w:val="000000"/>
                <w:sz w:val="22"/>
                <w:szCs w:val="22"/>
              </w:rPr>
            </w:pPr>
            <w:ins w:id="18362" w:author="Pamina Brognara Rodrigues | Felsberg Advogados" w:date="2023-01-13T12:22:00Z">
              <w:r>
                <w:rPr>
                  <w:rFonts w:ascii="Calibri" w:hAnsi="Calibri" w:cs="Calibri"/>
                  <w:color w:val="000000"/>
                  <w:sz w:val="22"/>
                  <w:szCs w:val="22"/>
                </w:rPr>
                <w:t>Sim</w:t>
              </w:r>
            </w:ins>
          </w:p>
        </w:tc>
      </w:tr>
      <w:tr w:rsidR="00D10879" w14:paraId="43604BDC" w14:textId="77777777" w:rsidTr="00D10879">
        <w:trPr>
          <w:trHeight w:val="300"/>
          <w:ins w:id="18363" w:author="Pamina Brognara Rodrigues | Felsberg Advogados" w:date="2023-01-13T12:22:00Z"/>
          <w:trPrChange w:id="1836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36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DA1C3CE" w14:textId="77777777" w:rsidR="00D10879" w:rsidRDefault="00D10879" w:rsidP="00F827A3">
            <w:pPr>
              <w:jc w:val="center"/>
              <w:rPr>
                <w:ins w:id="18366" w:author="Pamina Brognara Rodrigues | Felsberg Advogados" w:date="2023-01-13T12:22:00Z"/>
                <w:rFonts w:ascii="Verdana" w:hAnsi="Verdana" w:cs="Calibri"/>
                <w:color w:val="000000"/>
                <w:sz w:val="20"/>
                <w:szCs w:val="20"/>
              </w:rPr>
            </w:pPr>
            <w:ins w:id="18367" w:author="Pamina Brognara Rodrigues | Felsberg Advogados" w:date="2023-01-13T12:22:00Z">
              <w:r>
                <w:rPr>
                  <w:rFonts w:ascii="Verdana" w:hAnsi="Verdana" w:cs="Calibri"/>
                  <w:color w:val="000000"/>
                  <w:sz w:val="20"/>
                  <w:szCs w:val="20"/>
                </w:rPr>
                <w:t>30/04/2019</w:t>
              </w:r>
            </w:ins>
          </w:p>
        </w:tc>
        <w:tc>
          <w:tcPr>
            <w:tcW w:w="2331" w:type="pct"/>
            <w:tcBorders>
              <w:top w:val="nil"/>
              <w:left w:val="nil"/>
              <w:bottom w:val="nil"/>
              <w:right w:val="nil"/>
            </w:tcBorders>
            <w:shd w:val="clear" w:color="auto" w:fill="auto"/>
            <w:noWrap/>
            <w:vAlign w:val="center"/>
            <w:hideMark/>
            <w:tcPrChange w:id="18368"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51E18196" w14:textId="77777777" w:rsidR="00D10879" w:rsidRDefault="00D10879" w:rsidP="00F827A3">
            <w:pPr>
              <w:jc w:val="center"/>
              <w:rPr>
                <w:ins w:id="18369" w:author="Pamina Brognara Rodrigues | Felsberg Advogados" w:date="2023-01-13T12:22:00Z"/>
                <w:rFonts w:ascii="Verdana" w:hAnsi="Verdana" w:cs="Calibri"/>
                <w:color w:val="000000"/>
                <w:sz w:val="20"/>
                <w:szCs w:val="20"/>
              </w:rPr>
            </w:pPr>
            <w:ins w:id="18370"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37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33549D5" w14:textId="77777777" w:rsidR="00D10879" w:rsidRDefault="00D10879" w:rsidP="00F827A3">
            <w:pPr>
              <w:jc w:val="center"/>
              <w:rPr>
                <w:ins w:id="18372" w:author="Pamina Brognara Rodrigues | Felsberg Advogados" w:date="2023-01-13T12:22:00Z"/>
                <w:rFonts w:ascii="Calibri" w:hAnsi="Calibri" w:cs="Calibri"/>
                <w:color w:val="000000"/>
                <w:sz w:val="22"/>
                <w:szCs w:val="22"/>
              </w:rPr>
            </w:pPr>
            <w:ins w:id="1837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37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E5E5143" w14:textId="77777777" w:rsidR="00D10879" w:rsidRDefault="00D10879" w:rsidP="00F827A3">
            <w:pPr>
              <w:jc w:val="center"/>
              <w:rPr>
                <w:ins w:id="18375" w:author="Pamina Brognara Rodrigues | Felsberg Advogados" w:date="2023-01-13T12:22:00Z"/>
                <w:rFonts w:ascii="Calibri" w:hAnsi="Calibri" w:cs="Calibri"/>
                <w:color w:val="000000"/>
                <w:sz w:val="22"/>
                <w:szCs w:val="22"/>
              </w:rPr>
            </w:pPr>
            <w:ins w:id="18376" w:author="Pamina Brognara Rodrigues | Felsberg Advogados" w:date="2023-01-13T12:22:00Z">
              <w:r>
                <w:rPr>
                  <w:rFonts w:ascii="Calibri" w:hAnsi="Calibri" w:cs="Calibri"/>
                  <w:color w:val="000000"/>
                  <w:sz w:val="22"/>
                  <w:szCs w:val="22"/>
                </w:rPr>
                <w:t>Sim</w:t>
              </w:r>
            </w:ins>
          </w:p>
        </w:tc>
      </w:tr>
      <w:tr w:rsidR="00D10879" w14:paraId="400C563C" w14:textId="77777777" w:rsidTr="00D10879">
        <w:trPr>
          <w:trHeight w:val="300"/>
          <w:ins w:id="18377" w:author="Pamina Brognara Rodrigues | Felsberg Advogados" w:date="2023-01-13T12:22:00Z"/>
          <w:trPrChange w:id="1837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37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04B0C90" w14:textId="77777777" w:rsidR="00D10879" w:rsidRDefault="00D10879" w:rsidP="00F827A3">
            <w:pPr>
              <w:jc w:val="center"/>
              <w:rPr>
                <w:ins w:id="18380" w:author="Pamina Brognara Rodrigues | Felsberg Advogados" w:date="2023-01-13T12:22:00Z"/>
                <w:rFonts w:ascii="Verdana" w:hAnsi="Verdana" w:cs="Calibri"/>
                <w:color w:val="000000"/>
                <w:sz w:val="20"/>
                <w:szCs w:val="20"/>
              </w:rPr>
            </w:pPr>
            <w:ins w:id="18381" w:author="Pamina Brognara Rodrigues | Felsberg Advogados" w:date="2023-01-13T12:22:00Z">
              <w:r>
                <w:rPr>
                  <w:rFonts w:ascii="Verdana" w:hAnsi="Verdana" w:cs="Calibri"/>
                  <w:color w:val="000000"/>
                  <w:sz w:val="20"/>
                  <w:szCs w:val="20"/>
                </w:rPr>
                <w:t>30/05/2019</w:t>
              </w:r>
            </w:ins>
          </w:p>
        </w:tc>
        <w:tc>
          <w:tcPr>
            <w:tcW w:w="2331" w:type="pct"/>
            <w:tcBorders>
              <w:top w:val="nil"/>
              <w:left w:val="nil"/>
              <w:bottom w:val="nil"/>
              <w:right w:val="nil"/>
            </w:tcBorders>
            <w:shd w:val="clear" w:color="auto" w:fill="auto"/>
            <w:noWrap/>
            <w:vAlign w:val="center"/>
            <w:hideMark/>
            <w:tcPrChange w:id="18382"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3A2DE1C1" w14:textId="77777777" w:rsidR="00D10879" w:rsidRDefault="00D10879" w:rsidP="00F827A3">
            <w:pPr>
              <w:jc w:val="center"/>
              <w:rPr>
                <w:ins w:id="18383" w:author="Pamina Brognara Rodrigues | Felsberg Advogados" w:date="2023-01-13T12:22:00Z"/>
                <w:rFonts w:ascii="Verdana" w:hAnsi="Verdana" w:cs="Calibri"/>
                <w:color w:val="000000"/>
                <w:sz w:val="20"/>
                <w:szCs w:val="20"/>
              </w:rPr>
            </w:pPr>
            <w:ins w:id="18384"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38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D3A831B" w14:textId="77777777" w:rsidR="00D10879" w:rsidRDefault="00D10879" w:rsidP="00F827A3">
            <w:pPr>
              <w:jc w:val="center"/>
              <w:rPr>
                <w:ins w:id="18386" w:author="Pamina Brognara Rodrigues | Felsberg Advogados" w:date="2023-01-13T12:22:00Z"/>
                <w:rFonts w:ascii="Calibri" w:hAnsi="Calibri" w:cs="Calibri"/>
                <w:color w:val="000000"/>
                <w:sz w:val="22"/>
                <w:szCs w:val="22"/>
              </w:rPr>
            </w:pPr>
            <w:ins w:id="1838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38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8C45C0E" w14:textId="77777777" w:rsidR="00D10879" w:rsidRDefault="00D10879" w:rsidP="00F827A3">
            <w:pPr>
              <w:jc w:val="center"/>
              <w:rPr>
                <w:ins w:id="18389" w:author="Pamina Brognara Rodrigues | Felsberg Advogados" w:date="2023-01-13T12:22:00Z"/>
                <w:rFonts w:ascii="Calibri" w:hAnsi="Calibri" w:cs="Calibri"/>
                <w:color w:val="000000"/>
                <w:sz w:val="22"/>
                <w:szCs w:val="22"/>
              </w:rPr>
            </w:pPr>
            <w:ins w:id="18390" w:author="Pamina Brognara Rodrigues | Felsberg Advogados" w:date="2023-01-13T12:22:00Z">
              <w:r>
                <w:rPr>
                  <w:rFonts w:ascii="Calibri" w:hAnsi="Calibri" w:cs="Calibri"/>
                  <w:color w:val="000000"/>
                  <w:sz w:val="22"/>
                  <w:szCs w:val="22"/>
                </w:rPr>
                <w:t>Sim</w:t>
              </w:r>
            </w:ins>
          </w:p>
        </w:tc>
      </w:tr>
      <w:tr w:rsidR="00D10879" w14:paraId="22459145" w14:textId="77777777" w:rsidTr="00D10879">
        <w:trPr>
          <w:trHeight w:val="300"/>
          <w:ins w:id="18391" w:author="Pamina Brognara Rodrigues | Felsberg Advogados" w:date="2023-01-13T12:22:00Z"/>
          <w:trPrChange w:id="1839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39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4550AC6" w14:textId="77777777" w:rsidR="00D10879" w:rsidRDefault="00D10879" w:rsidP="00F827A3">
            <w:pPr>
              <w:jc w:val="center"/>
              <w:rPr>
                <w:ins w:id="18394" w:author="Pamina Brognara Rodrigues | Felsberg Advogados" w:date="2023-01-13T12:22:00Z"/>
                <w:rFonts w:ascii="Verdana" w:hAnsi="Verdana" w:cs="Calibri"/>
                <w:color w:val="000000"/>
                <w:sz w:val="20"/>
                <w:szCs w:val="20"/>
              </w:rPr>
            </w:pPr>
            <w:ins w:id="18395" w:author="Pamina Brognara Rodrigues | Felsberg Advogados" w:date="2023-01-13T12:22:00Z">
              <w:r>
                <w:rPr>
                  <w:rFonts w:ascii="Verdana" w:hAnsi="Verdana" w:cs="Calibri"/>
                  <w:color w:val="000000"/>
                  <w:sz w:val="20"/>
                  <w:szCs w:val="20"/>
                </w:rPr>
                <w:t>01/07/2019</w:t>
              </w:r>
            </w:ins>
          </w:p>
        </w:tc>
        <w:tc>
          <w:tcPr>
            <w:tcW w:w="2331" w:type="pct"/>
            <w:tcBorders>
              <w:top w:val="nil"/>
              <w:left w:val="nil"/>
              <w:bottom w:val="nil"/>
              <w:right w:val="nil"/>
            </w:tcBorders>
            <w:shd w:val="clear" w:color="auto" w:fill="auto"/>
            <w:noWrap/>
            <w:vAlign w:val="center"/>
            <w:hideMark/>
            <w:tcPrChange w:id="18396"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3D8B12A4" w14:textId="77777777" w:rsidR="00D10879" w:rsidRDefault="00D10879" w:rsidP="00F827A3">
            <w:pPr>
              <w:jc w:val="center"/>
              <w:rPr>
                <w:ins w:id="18397" w:author="Pamina Brognara Rodrigues | Felsberg Advogados" w:date="2023-01-13T12:22:00Z"/>
                <w:rFonts w:ascii="Verdana" w:hAnsi="Verdana" w:cs="Calibri"/>
                <w:color w:val="000000"/>
                <w:sz w:val="20"/>
                <w:szCs w:val="20"/>
              </w:rPr>
            </w:pPr>
            <w:ins w:id="18398"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39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B56E6B6" w14:textId="77777777" w:rsidR="00D10879" w:rsidRDefault="00D10879" w:rsidP="00F827A3">
            <w:pPr>
              <w:jc w:val="center"/>
              <w:rPr>
                <w:ins w:id="18400" w:author="Pamina Brognara Rodrigues | Felsberg Advogados" w:date="2023-01-13T12:22:00Z"/>
                <w:rFonts w:ascii="Calibri" w:hAnsi="Calibri" w:cs="Calibri"/>
                <w:color w:val="000000"/>
                <w:sz w:val="22"/>
                <w:szCs w:val="22"/>
              </w:rPr>
            </w:pPr>
            <w:ins w:id="1840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40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6FDD9261" w14:textId="77777777" w:rsidR="00D10879" w:rsidRDefault="00D10879" w:rsidP="00F827A3">
            <w:pPr>
              <w:jc w:val="center"/>
              <w:rPr>
                <w:ins w:id="18403" w:author="Pamina Brognara Rodrigues | Felsberg Advogados" w:date="2023-01-13T12:22:00Z"/>
                <w:rFonts w:ascii="Calibri" w:hAnsi="Calibri" w:cs="Calibri"/>
                <w:color w:val="000000"/>
                <w:sz w:val="22"/>
                <w:szCs w:val="22"/>
              </w:rPr>
            </w:pPr>
            <w:ins w:id="18404" w:author="Pamina Brognara Rodrigues | Felsberg Advogados" w:date="2023-01-13T12:22:00Z">
              <w:r>
                <w:rPr>
                  <w:rFonts w:ascii="Calibri" w:hAnsi="Calibri" w:cs="Calibri"/>
                  <w:color w:val="000000"/>
                  <w:sz w:val="22"/>
                  <w:szCs w:val="22"/>
                </w:rPr>
                <w:t>Sim</w:t>
              </w:r>
            </w:ins>
          </w:p>
        </w:tc>
      </w:tr>
      <w:tr w:rsidR="00D10879" w14:paraId="71868B11" w14:textId="77777777" w:rsidTr="00D10879">
        <w:trPr>
          <w:trHeight w:val="300"/>
          <w:ins w:id="18405" w:author="Pamina Brognara Rodrigues | Felsberg Advogados" w:date="2023-01-13T12:22:00Z"/>
          <w:trPrChange w:id="1840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40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1E2CB9F" w14:textId="77777777" w:rsidR="00D10879" w:rsidRDefault="00D10879" w:rsidP="00F827A3">
            <w:pPr>
              <w:jc w:val="center"/>
              <w:rPr>
                <w:ins w:id="18408" w:author="Pamina Brognara Rodrigues | Felsberg Advogados" w:date="2023-01-13T12:22:00Z"/>
                <w:rFonts w:ascii="Verdana" w:hAnsi="Verdana" w:cs="Calibri"/>
                <w:color w:val="000000"/>
                <w:sz w:val="20"/>
                <w:szCs w:val="20"/>
              </w:rPr>
            </w:pPr>
            <w:ins w:id="18409" w:author="Pamina Brognara Rodrigues | Felsberg Advogados" w:date="2023-01-13T12:22:00Z">
              <w:r>
                <w:rPr>
                  <w:rFonts w:ascii="Verdana" w:hAnsi="Verdana" w:cs="Calibri"/>
                  <w:color w:val="000000"/>
                  <w:sz w:val="20"/>
                  <w:szCs w:val="20"/>
                </w:rPr>
                <w:t>30/07/2019</w:t>
              </w:r>
            </w:ins>
          </w:p>
        </w:tc>
        <w:tc>
          <w:tcPr>
            <w:tcW w:w="2331" w:type="pct"/>
            <w:tcBorders>
              <w:top w:val="nil"/>
              <w:left w:val="nil"/>
              <w:bottom w:val="nil"/>
              <w:right w:val="nil"/>
            </w:tcBorders>
            <w:shd w:val="clear" w:color="auto" w:fill="auto"/>
            <w:noWrap/>
            <w:vAlign w:val="center"/>
            <w:hideMark/>
            <w:tcPrChange w:id="18410"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54AA7E82" w14:textId="77777777" w:rsidR="00D10879" w:rsidRDefault="00D10879" w:rsidP="00F827A3">
            <w:pPr>
              <w:jc w:val="center"/>
              <w:rPr>
                <w:ins w:id="18411" w:author="Pamina Brognara Rodrigues | Felsberg Advogados" w:date="2023-01-13T12:22:00Z"/>
                <w:rFonts w:ascii="Verdana" w:hAnsi="Verdana" w:cs="Calibri"/>
                <w:color w:val="000000"/>
                <w:sz w:val="20"/>
                <w:szCs w:val="20"/>
              </w:rPr>
            </w:pPr>
            <w:ins w:id="18412"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41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BC422B6" w14:textId="77777777" w:rsidR="00D10879" w:rsidRDefault="00D10879" w:rsidP="00F827A3">
            <w:pPr>
              <w:jc w:val="center"/>
              <w:rPr>
                <w:ins w:id="18414" w:author="Pamina Brognara Rodrigues | Felsberg Advogados" w:date="2023-01-13T12:22:00Z"/>
                <w:rFonts w:ascii="Calibri" w:hAnsi="Calibri" w:cs="Calibri"/>
                <w:color w:val="000000"/>
                <w:sz w:val="22"/>
                <w:szCs w:val="22"/>
              </w:rPr>
            </w:pPr>
            <w:ins w:id="1841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41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E745FA9" w14:textId="77777777" w:rsidR="00D10879" w:rsidRDefault="00D10879" w:rsidP="00F827A3">
            <w:pPr>
              <w:jc w:val="center"/>
              <w:rPr>
                <w:ins w:id="18417" w:author="Pamina Brognara Rodrigues | Felsberg Advogados" w:date="2023-01-13T12:22:00Z"/>
                <w:rFonts w:ascii="Calibri" w:hAnsi="Calibri" w:cs="Calibri"/>
                <w:color w:val="000000"/>
                <w:sz w:val="22"/>
                <w:szCs w:val="22"/>
              </w:rPr>
            </w:pPr>
            <w:ins w:id="18418" w:author="Pamina Brognara Rodrigues | Felsberg Advogados" w:date="2023-01-13T12:22:00Z">
              <w:r>
                <w:rPr>
                  <w:rFonts w:ascii="Calibri" w:hAnsi="Calibri" w:cs="Calibri"/>
                  <w:color w:val="000000"/>
                  <w:sz w:val="22"/>
                  <w:szCs w:val="22"/>
                </w:rPr>
                <w:t>Sim</w:t>
              </w:r>
            </w:ins>
          </w:p>
        </w:tc>
      </w:tr>
      <w:tr w:rsidR="00D10879" w14:paraId="25B82B70" w14:textId="77777777" w:rsidTr="00D10879">
        <w:trPr>
          <w:trHeight w:val="300"/>
          <w:ins w:id="18419" w:author="Pamina Brognara Rodrigues | Felsberg Advogados" w:date="2023-01-13T12:22:00Z"/>
          <w:trPrChange w:id="1842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42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191FF9D" w14:textId="77777777" w:rsidR="00D10879" w:rsidRDefault="00D10879" w:rsidP="00F827A3">
            <w:pPr>
              <w:jc w:val="center"/>
              <w:rPr>
                <w:ins w:id="18422" w:author="Pamina Brognara Rodrigues | Felsberg Advogados" w:date="2023-01-13T12:22:00Z"/>
                <w:rFonts w:ascii="Verdana" w:hAnsi="Verdana" w:cs="Calibri"/>
                <w:color w:val="000000"/>
                <w:sz w:val="20"/>
                <w:szCs w:val="20"/>
              </w:rPr>
            </w:pPr>
            <w:ins w:id="18423" w:author="Pamina Brognara Rodrigues | Felsberg Advogados" w:date="2023-01-13T12:22:00Z">
              <w:r>
                <w:rPr>
                  <w:rFonts w:ascii="Verdana" w:hAnsi="Verdana" w:cs="Calibri"/>
                  <w:color w:val="000000"/>
                  <w:sz w:val="20"/>
                  <w:szCs w:val="20"/>
                </w:rPr>
                <w:t>30/08/2019</w:t>
              </w:r>
            </w:ins>
          </w:p>
        </w:tc>
        <w:tc>
          <w:tcPr>
            <w:tcW w:w="2331" w:type="pct"/>
            <w:tcBorders>
              <w:top w:val="nil"/>
              <w:left w:val="nil"/>
              <w:bottom w:val="nil"/>
              <w:right w:val="nil"/>
            </w:tcBorders>
            <w:shd w:val="clear" w:color="auto" w:fill="auto"/>
            <w:noWrap/>
            <w:vAlign w:val="center"/>
            <w:hideMark/>
            <w:tcPrChange w:id="18424"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69080E5D" w14:textId="77777777" w:rsidR="00D10879" w:rsidRDefault="00D10879" w:rsidP="00F827A3">
            <w:pPr>
              <w:jc w:val="center"/>
              <w:rPr>
                <w:ins w:id="18425" w:author="Pamina Brognara Rodrigues | Felsberg Advogados" w:date="2023-01-13T12:22:00Z"/>
                <w:rFonts w:ascii="Verdana" w:hAnsi="Verdana" w:cs="Calibri"/>
                <w:color w:val="000000"/>
                <w:sz w:val="20"/>
                <w:szCs w:val="20"/>
              </w:rPr>
            </w:pPr>
            <w:ins w:id="18426"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42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51BE7F0" w14:textId="77777777" w:rsidR="00D10879" w:rsidRDefault="00D10879" w:rsidP="00F827A3">
            <w:pPr>
              <w:jc w:val="center"/>
              <w:rPr>
                <w:ins w:id="18428" w:author="Pamina Brognara Rodrigues | Felsberg Advogados" w:date="2023-01-13T12:22:00Z"/>
                <w:rFonts w:ascii="Calibri" w:hAnsi="Calibri" w:cs="Calibri"/>
                <w:color w:val="000000"/>
                <w:sz w:val="22"/>
                <w:szCs w:val="22"/>
              </w:rPr>
            </w:pPr>
            <w:ins w:id="1842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43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A9DE071" w14:textId="77777777" w:rsidR="00D10879" w:rsidRDefault="00D10879" w:rsidP="00F827A3">
            <w:pPr>
              <w:jc w:val="center"/>
              <w:rPr>
                <w:ins w:id="18431" w:author="Pamina Brognara Rodrigues | Felsberg Advogados" w:date="2023-01-13T12:22:00Z"/>
                <w:rFonts w:ascii="Calibri" w:hAnsi="Calibri" w:cs="Calibri"/>
                <w:color w:val="000000"/>
                <w:sz w:val="22"/>
                <w:szCs w:val="22"/>
              </w:rPr>
            </w:pPr>
            <w:ins w:id="18432" w:author="Pamina Brognara Rodrigues | Felsberg Advogados" w:date="2023-01-13T12:22:00Z">
              <w:r>
                <w:rPr>
                  <w:rFonts w:ascii="Calibri" w:hAnsi="Calibri" w:cs="Calibri"/>
                  <w:color w:val="000000"/>
                  <w:sz w:val="22"/>
                  <w:szCs w:val="22"/>
                </w:rPr>
                <w:t>Sim</w:t>
              </w:r>
            </w:ins>
          </w:p>
        </w:tc>
      </w:tr>
      <w:tr w:rsidR="00D10879" w14:paraId="536E22E7" w14:textId="77777777" w:rsidTr="00D10879">
        <w:trPr>
          <w:trHeight w:val="300"/>
          <w:ins w:id="18433" w:author="Pamina Brognara Rodrigues | Felsberg Advogados" w:date="2023-01-13T12:22:00Z"/>
          <w:trPrChange w:id="1843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43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567401B" w14:textId="77777777" w:rsidR="00D10879" w:rsidRDefault="00D10879" w:rsidP="00F827A3">
            <w:pPr>
              <w:jc w:val="center"/>
              <w:rPr>
                <w:ins w:id="18436" w:author="Pamina Brognara Rodrigues | Felsberg Advogados" w:date="2023-01-13T12:22:00Z"/>
                <w:rFonts w:ascii="Verdana" w:hAnsi="Verdana" w:cs="Calibri"/>
                <w:color w:val="000000"/>
                <w:sz w:val="20"/>
                <w:szCs w:val="20"/>
              </w:rPr>
            </w:pPr>
            <w:ins w:id="18437" w:author="Pamina Brognara Rodrigues | Felsberg Advogados" w:date="2023-01-13T12:22:00Z">
              <w:r>
                <w:rPr>
                  <w:rFonts w:ascii="Verdana" w:hAnsi="Verdana" w:cs="Calibri"/>
                  <w:color w:val="000000"/>
                  <w:sz w:val="20"/>
                  <w:szCs w:val="20"/>
                </w:rPr>
                <w:t>30/09/2019</w:t>
              </w:r>
            </w:ins>
          </w:p>
        </w:tc>
        <w:tc>
          <w:tcPr>
            <w:tcW w:w="2331" w:type="pct"/>
            <w:tcBorders>
              <w:top w:val="nil"/>
              <w:left w:val="nil"/>
              <w:bottom w:val="nil"/>
              <w:right w:val="nil"/>
            </w:tcBorders>
            <w:shd w:val="clear" w:color="auto" w:fill="auto"/>
            <w:noWrap/>
            <w:vAlign w:val="center"/>
            <w:hideMark/>
            <w:tcPrChange w:id="18438"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05130C2D" w14:textId="77777777" w:rsidR="00D10879" w:rsidRDefault="00D10879" w:rsidP="00F827A3">
            <w:pPr>
              <w:jc w:val="center"/>
              <w:rPr>
                <w:ins w:id="18439" w:author="Pamina Brognara Rodrigues | Felsberg Advogados" w:date="2023-01-13T12:22:00Z"/>
                <w:rFonts w:ascii="Verdana" w:hAnsi="Verdana" w:cs="Calibri"/>
                <w:color w:val="000000"/>
                <w:sz w:val="20"/>
                <w:szCs w:val="20"/>
              </w:rPr>
            </w:pPr>
            <w:ins w:id="18440"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44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6C6CEF2" w14:textId="77777777" w:rsidR="00D10879" w:rsidRDefault="00D10879" w:rsidP="00F827A3">
            <w:pPr>
              <w:jc w:val="center"/>
              <w:rPr>
                <w:ins w:id="18442" w:author="Pamina Brognara Rodrigues | Felsberg Advogados" w:date="2023-01-13T12:22:00Z"/>
                <w:rFonts w:ascii="Calibri" w:hAnsi="Calibri" w:cs="Calibri"/>
                <w:color w:val="000000"/>
                <w:sz w:val="22"/>
                <w:szCs w:val="22"/>
              </w:rPr>
            </w:pPr>
            <w:ins w:id="1844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44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53FE0762" w14:textId="77777777" w:rsidR="00D10879" w:rsidRDefault="00D10879" w:rsidP="00F827A3">
            <w:pPr>
              <w:jc w:val="center"/>
              <w:rPr>
                <w:ins w:id="18445" w:author="Pamina Brognara Rodrigues | Felsberg Advogados" w:date="2023-01-13T12:22:00Z"/>
                <w:rFonts w:ascii="Calibri" w:hAnsi="Calibri" w:cs="Calibri"/>
                <w:color w:val="000000"/>
                <w:sz w:val="22"/>
                <w:szCs w:val="22"/>
              </w:rPr>
            </w:pPr>
            <w:ins w:id="18446" w:author="Pamina Brognara Rodrigues | Felsberg Advogados" w:date="2023-01-13T12:22:00Z">
              <w:r>
                <w:rPr>
                  <w:rFonts w:ascii="Calibri" w:hAnsi="Calibri" w:cs="Calibri"/>
                  <w:color w:val="000000"/>
                  <w:sz w:val="22"/>
                  <w:szCs w:val="22"/>
                </w:rPr>
                <w:t>Sim</w:t>
              </w:r>
            </w:ins>
          </w:p>
        </w:tc>
      </w:tr>
      <w:tr w:rsidR="00D10879" w14:paraId="1C2E4E90" w14:textId="77777777" w:rsidTr="00D10879">
        <w:trPr>
          <w:trHeight w:val="300"/>
          <w:ins w:id="18447" w:author="Pamina Brognara Rodrigues | Felsberg Advogados" w:date="2023-01-13T12:22:00Z"/>
          <w:trPrChange w:id="1844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44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33DCBC3" w14:textId="77777777" w:rsidR="00D10879" w:rsidRDefault="00D10879" w:rsidP="00F827A3">
            <w:pPr>
              <w:jc w:val="center"/>
              <w:rPr>
                <w:ins w:id="18450" w:author="Pamina Brognara Rodrigues | Felsberg Advogados" w:date="2023-01-13T12:22:00Z"/>
                <w:rFonts w:ascii="Verdana" w:hAnsi="Verdana" w:cs="Calibri"/>
                <w:color w:val="000000"/>
                <w:sz w:val="20"/>
                <w:szCs w:val="20"/>
              </w:rPr>
            </w:pPr>
            <w:ins w:id="18451" w:author="Pamina Brognara Rodrigues | Felsberg Advogados" w:date="2023-01-13T12:22:00Z">
              <w:r>
                <w:rPr>
                  <w:rFonts w:ascii="Verdana" w:hAnsi="Verdana" w:cs="Calibri"/>
                  <w:color w:val="000000"/>
                  <w:sz w:val="20"/>
                  <w:szCs w:val="20"/>
                </w:rPr>
                <w:t>30/10/2019</w:t>
              </w:r>
            </w:ins>
          </w:p>
        </w:tc>
        <w:tc>
          <w:tcPr>
            <w:tcW w:w="2331" w:type="pct"/>
            <w:tcBorders>
              <w:top w:val="nil"/>
              <w:left w:val="nil"/>
              <w:bottom w:val="nil"/>
              <w:right w:val="nil"/>
            </w:tcBorders>
            <w:shd w:val="clear" w:color="auto" w:fill="auto"/>
            <w:noWrap/>
            <w:vAlign w:val="center"/>
            <w:hideMark/>
            <w:tcPrChange w:id="18452"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34BEDB7F" w14:textId="77777777" w:rsidR="00D10879" w:rsidRDefault="00D10879" w:rsidP="00F827A3">
            <w:pPr>
              <w:jc w:val="center"/>
              <w:rPr>
                <w:ins w:id="18453" w:author="Pamina Brognara Rodrigues | Felsberg Advogados" w:date="2023-01-13T12:22:00Z"/>
                <w:rFonts w:ascii="Verdana" w:hAnsi="Verdana" w:cs="Calibri"/>
                <w:color w:val="000000"/>
                <w:sz w:val="20"/>
                <w:szCs w:val="20"/>
              </w:rPr>
            </w:pPr>
            <w:ins w:id="18454"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45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8F760F2" w14:textId="77777777" w:rsidR="00D10879" w:rsidRDefault="00D10879" w:rsidP="00F827A3">
            <w:pPr>
              <w:jc w:val="center"/>
              <w:rPr>
                <w:ins w:id="18456" w:author="Pamina Brognara Rodrigues | Felsberg Advogados" w:date="2023-01-13T12:22:00Z"/>
                <w:rFonts w:ascii="Calibri" w:hAnsi="Calibri" w:cs="Calibri"/>
                <w:color w:val="000000"/>
                <w:sz w:val="22"/>
                <w:szCs w:val="22"/>
              </w:rPr>
            </w:pPr>
            <w:ins w:id="1845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45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654ED42A" w14:textId="77777777" w:rsidR="00D10879" w:rsidRDefault="00D10879" w:rsidP="00F827A3">
            <w:pPr>
              <w:jc w:val="center"/>
              <w:rPr>
                <w:ins w:id="18459" w:author="Pamina Brognara Rodrigues | Felsberg Advogados" w:date="2023-01-13T12:22:00Z"/>
                <w:rFonts w:ascii="Calibri" w:hAnsi="Calibri" w:cs="Calibri"/>
                <w:color w:val="000000"/>
                <w:sz w:val="22"/>
                <w:szCs w:val="22"/>
              </w:rPr>
            </w:pPr>
            <w:ins w:id="18460" w:author="Pamina Brognara Rodrigues | Felsberg Advogados" w:date="2023-01-13T12:22:00Z">
              <w:r>
                <w:rPr>
                  <w:rFonts w:ascii="Calibri" w:hAnsi="Calibri" w:cs="Calibri"/>
                  <w:color w:val="000000"/>
                  <w:sz w:val="22"/>
                  <w:szCs w:val="22"/>
                </w:rPr>
                <w:t>Sim</w:t>
              </w:r>
            </w:ins>
          </w:p>
        </w:tc>
      </w:tr>
      <w:tr w:rsidR="00D10879" w14:paraId="09FF0A73" w14:textId="77777777" w:rsidTr="00D10879">
        <w:trPr>
          <w:trHeight w:val="300"/>
          <w:ins w:id="18461" w:author="Pamina Brognara Rodrigues | Felsberg Advogados" w:date="2023-01-13T12:22:00Z"/>
          <w:trPrChange w:id="1846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46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788B517" w14:textId="77777777" w:rsidR="00D10879" w:rsidRDefault="00D10879" w:rsidP="00F827A3">
            <w:pPr>
              <w:jc w:val="center"/>
              <w:rPr>
                <w:ins w:id="18464" w:author="Pamina Brognara Rodrigues | Felsberg Advogados" w:date="2023-01-13T12:22:00Z"/>
                <w:rFonts w:ascii="Verdana" w:hAnsi="Verdana" w:cs="Calibri"/>
                <w:color w:val="000000"/>
                <w:sz w:val="20"/>
                <w:szCs w:val="20"/>
              </w:rPr>
            </w:pPr>
            <w:ins w:id="18465" w:author="Pamina Brognara Rodrigues | Felsberg Advogados" w:date="2023-01-13T12:22:00Z">
              <w:r>
                <w:rPr>
                  <w:rFonts w:ascii="Verdana" w:hAnsi="Verdana" w:cs="Calibri"/>
                  <w:color w:val="000000"/>
                  <w:sz w:val="20"/>
                  <w:szCs w:val="20"/>
                </w:rPr>
                <w:t>02/12/2019</w:t>
              </w:r>
            </w:ins>
          </w:p>
        </w:tc>
        <w:tc>
          <w:tcPr>
            <w:tcW w:w="2331" w:type="pct"/>
            <w:tcBorders>
              <w:top w:val="nil"/>
              <w:left w:val="nil"/>
              <w:bottom w:val="nil"/>
              <w:right w:val="nil"/>
            </w:tcBorders>
            <w:shd w:val="clear" w:color="auto" w:fill="auto"/>
            <w:noWrap/>
            <w:vAlign w:val="center"/>
            <w:hideMark/>
            <w:tcPrChange w:id="18466"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129817D6" w14:textId="77777777" w:rsidR="00D10879" w:rsidRDefault="00D10879" w:rsidP="00F827A3">
            <w:pPr>
              <w:jc w:val="center"/>
              <w:rPr>
                <w:ins w:id="18467" w:author="Pamina Brognara Rodrigues | Felsberg Advogados" w:date="2023-01-13T12:22:00Z"/>
                <w:rFonts w:ascii="Verdana" w:hAnsi="Verdana" w:cs="Calibri"/>
                <w:color w:val="000000"/>
                <w:sz w:val="20"/>
                <w:szCs w:val="20"/>
              </w:rPr>
            </w:pPr>
            <w:ins w:id="18468"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46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FD73678" w14:textId="77777777" w:rsidR="00D10879" w:rsidRDefault="00D10879" w:rsidP="00F827A3">
            <w:pPr>
              <w:jc w:val="center"/>
              <w:rPr>
                <w:ins w:id="18470" w:author="Pamina Brognara Rodrigues | Felsberg Advogados" w:date="2023-01-13T12:22:00Z"/>
                <w:rFonts w:ascii="Calibri" w:hAnsi="Calibri" w:cs="Calibri"/>
                <w:color w:val="000000"/>
                <w:sz w:val="22"/>
                <w:szCs w:val="22"/>
              </w:rPr>
            </w:pPr>
            <w:ins w:id="1847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47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E518F9B" w14:textId="77777777" w:rsidR="00D10879" w:rsidRDefault="00D10879" w:rsidP="00F827A3">
            <w:pPr>
              <w:jc w:val="center"/>
              <w:rPr>
                <w:ins w:id="18473" w:author="Pamina Brognara Rodrigues | Felsberg Advogados" w:date="2023-01-13T12:22:00Z"/>
                <w:rFonts w:ascii="Calibri" w:hAnsi="Calibri" w:cs="Calibri"/>
                <w:color w:val="000000"/>
                <w:sz w:val="22"/>
                <w:szCs w:val="22"/>
              </w:rPr>
            </w:pPr>
            <w:ins w:id="18474" w:author="Pamina Brognara Rodrigues | Felsberg Advogados" w:date="2023-01-13T12:22:00Z">
              <w:r>
                <w:rPr>
                  <w:rFonts w:ascii="Calibri" w:hAnsi="Calibri" w:cs="Calibri"/>
                  <w:color w:val="000000"/>
                  <w:sz w:val="22"/>
                  <w:szCs w:val="22"/>
                </w:rPr>
                <w:t>Sim</w:t>
              </w:r>
            </w:ins>
          </w:p>
        </w:tc>
      </w:tr>
      <w:tr w:rsidR="00D10879" w14:paraId="5B1CFB12" w14:textId="77777777" w:rsidTr="00D10879">
        <w:trPr>
          <w:trHeight w:val="300"/>
          <w:ins w:id="18475" w:author="Pamina Brognara Rodrigues | Felsberg Advogados" w:date="2023-01-13T12:22:00Z"/>
          <w:trPrChange w:id="1847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47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84088CA" w14:textId="77777777" w:rsidR="00D10879" w:rsidRDefault="00D10879" w:rsidP="00F827A3">
            <w:pPr>
              <w:jc w:val="center"/>
              <w:rPr>
                <w:ins w:id="18478" w:author="Pamina Brognara Rodrigues | Felsberg Advogados" w:date="2023-01-13T12:22:00Z"/>
                <w:rFonts w:ascii="Verdana" w:hAnsi="Verdana" w:cs="Calibri"/>
                <w:color w:val="000000"/>
                <w:sz w:val="20"/>
                <w:szCs w:val="20"/>
              </w:rPr>
            </w:pPr>
            <w:ins w:id="18479" w:author="Pamina Brognara Rodrigues | Felsberg Advogados" w:date="2023-01-13T12:22:00Z">
              <w:r>
                <w:rPr>
                  <w:rFonts w:ascii="Verdana" w:hAnsi="Verdana" w:cs="Calibri"/>
                  <w:color w:val="000000"/>
                  <w:sz w:val="20"/>
                  <w:szCs w:val="20"/>
                </w:rPr>
                <w:t>30/12/2019</w:t>
              </w:r>
            </w:ins>
          </w:p>
        </w:tc>
        <w:tc>
          <w:tcPr>
            <w:tcW w:w="2331" w:type="pct"/>
            <w:tcBorders>
              <w:top w:val="nil"/>
              <w:left w:val="nil"/>
              <w:bottom w:val="nil"/>
              <w:right w:val="nil"/>
            </w:tcBorders>
            <w:shd w:val="clear" w:color="auto" w:fill="auto"/>
            <w:noWrap/>
            <w:vAlign w:val="center"/>
            <w:hideMark/>
            <w:tcPrChange w:id="18480"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7ECC6AE5" w14:textId="77777777" w:rsidR="00D10879" w:rsidRDefault="00D10879" w:rsidP="00F827A3">
            <w:pPr>
              <w:jc w:val="center"/>
              <w:rPr>
                <w:ins w:id="18481" w:author="Pamina Brognara Rodrigues | Felsberg Advogados" w:date="2023-01-13T12:22:00Z"/>
                <w:rFonts w:ascii="Verdana" w:hAnsi="Verdana" w:cs="Calibri"/>
                <w:color w:val="000000"/>
                <w:sz w:val="20"/>
                <w:szCs w:val="20"/>
              </w:rPr>
            </w:pPr>
            <w:ins w:id="18482"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48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32DD845" w14:textId="77777777" w:rsidR="00D10879" w:rsidRDefault="00D10879" w:rsidP="00F827A3">
            <w:pPr>
              <w:jc w:val="center"/>
              <w:rPr>
                <w:ins w:id="18484" w:author="Pamina Brognara Rodrigues | Felsberg Advogados" w:date="2023-01-13T12:22:00Z"/>
                <w:rFonts w:ascii="Calibri" w:hAnsi="Calibri" w:cs="Calibri"/>
                <w:color w:val="000000"/>
                <w:sz w:val="22"/>
                <w:szCs w:val="22"/>
              </w:rPr>
            </w:pPr>
            <w:ins w:id="1848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48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0CE72F6" w14:textId="77777777" w:rsidR="00D10879" w:rsidRDefault="00D10879" w:rsidP="00F827A3">
            <w:pPr>
              <w:jc w:val="center"/>
              <w:rPr>
                <w:ins w:id="18487" w:author="Pamina Brognara Rodrigues | Felsberg Advogados" w:date="2023-01-13T12:22:00Z"/>
                <w:rFonts w:ascii="Calibri" w:hAnsi="Calibri" w:cs="Calibri"/>
                <w:color w:val="000000"/>
                <w:sz w:val="22"/>
                <w:szCs w:val="22"/>
              </w:rPr>
            </w:pPr>
            <w:ins w:id="18488" w:author="Pamina Brognara Rodrigues | Felsberg Advogados" w:date="2023-01-13T12:22:00Z">
              <w:r>
                <w:rPr>
                  <w:rFonts w:ascii="Calibri" w:hAnsi="Calibri" w:cs="Calibri"/>
                  <w:color w:val="000000"/>
                  <w:sz w:val="22"/>
                  <w:szCs w:val="22"/>
                </w:rPr>
                <w:t>Sim</w:t>
              </w:r>
            </w:ins>
          </w:p>
        </w:tc>
      </w:tr>
      <w:tr w:rsidR="00D10879" w14:paraId="25C13625" w14:textId="77777777" w:rsidTr="00D10879">
        <w:trPr>
          <w:trHeight w:val="300"/>
          <w:ins w:id="18489" w:author="Pamina Brognara Rodrigues | Felsberg Advogados" w:date="2023-01-13T12:22:00Z"/>
          <w:trPrChange w:id="1849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49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1D8B8C2" w14:textId="77777777" w:rsidR="00D10879" w:rsidRDefault="00D10879" w:rsidP="00F827A3">
            <w:pPr>
              <w:jc w:val="center"/>
              <w:rPr>
                <w:ins w:id="18492" w:author="Pamina Brognara Rodrigues | Felsberg Advogados" w:date="2023-01-13T12:22:00Z"/>
                <w:rFonts w:ascii="Verdana" w:hAnsi="Verdana" w:cs="Calibri"/>
                <w:color w:val="000000"/>
                <w:sz w:val="20"/>
                <w:szCs w:val="20"/>
              </w:rPr>
            </w:pPr>
            <w:ins w:id="18493" w:author="Pamina Brognara Rodrigues | Felsberg Advogados" w:date="2023-01-13T12:22:00Z">
              <w:r>
                <w:rPr>
                  <w:rFonts w:ascii="Verdana" w:hAnsi="Verdana" w:cs="Calibri"/>
                  <w:color w:val="000000"/>
                  <w:sz w:val="20"/>
                  <w:szCs w:val="20"/>
                </w:rPr>
                <w:t>30/01/2020</w:t>
              </w:r>
            </w:ins>
          </w:p>
        </w:tc>
        <w:tc>
          <w:tcPr>
            <w:tcW w:w="2331" w:type="pct"/>
            <w:tcBorders>
              <w:top w:val="nil"/>
              <w:left w:val="nil"/>
              <w:bottom w:val="nil"/>
              <w:right w:val="nil"/>
            </w:tcBorders>
            <w:shd w:val="clear" w:color="auto" w:fill="auto"/>
            <w:noWrap/>
            <w:vAlign w:val="center"/>
            <w:hideMark/>
            <w:tcPrChange w:id="18494"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7234AE6F" w14:textId="77777777" w:rsidR="00D10879" w:rsidRDefault="00D10879" w:rsidP="00F827A3">
            <w:pPr>
              <w:jc w:val="center"/>
              <w:rPr>
                <w:ins w:id="18495" w:author="Pamina Brognara Rodrigues | Felsberg Advogados" w:date="2023-01-13T12:22:00Z"/>
                <w:rFonts w:ascii="Verdana" w:hAnsi="Verdana" w:cs="Calibri"/>
                <w:color w:val="000000"/>
                <w:sz w:val="20"/>
                <w:szCs w:val="20"/>
              </w:rPr>
            </w:pPr>
            <w:ins w:id="18496"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49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A14CEDC" w14:textId="77777777" w:rsidR="00D10879" w:rsidRDefault="00D10879" w:rsidP="00F827A3">
            <w:pPr>
              <w:jc w:val="center"/>
              <w:rPr>
                <w:ins w:id="18498" w:author="Pamina Brognara Rodrigues | Felsberg Advogados" w:date="2023-01-13T12:22:00Z"/>
                <w:rFonts w:ascii="Calibri" w:hAnsi="Calibri" w:cs="Calibri"/>
                <w:color w:val="000000"/>
                <w:sz w:val="22"/>
                <w:szCs w:val="22"/>
              </w:rPr>
            </w:pPr>
            <w:ins w:id="1849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50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B50CC7A" w14:textId="77777777" w:rsidR="00D10879" w:rsidRDefault="00D10879" w:rsidP="00F827A3">
            <w:pPr>
              <w:jc w:val="center"/>
              <w:rPr>
                <w:ins w:id="18501" w:author="Pamina Brognara Rodrigues | Felsberg Advogados" w:date="2023-01-13T12:22:00Z"/>
                <w:rFonts w:ascii="Calibri" w:hAnsi="Calibri" w:cs="Calibri"/>
                <w:color w:val="000000"/>
                <w:sz w:val="22"/>
                <w:szCs w:val="22"/>
              </w:rPr>
            </w:pPr>
            <w:ins w:id="18502" w:author="Pamina Brognara Rodrigues | Felsberg Advogados" w:date="2023-01-13T12:22:00Z">
              <w:r>
                <w:rPr>
                  <w:rFonts w:ascii="Calibri" w:hAnsi="Calibri" w:cs="Calibri"/>
                  <w:color w:val="000000"/>
                  <w:sz w:val="22"/>
                  <w:szCs w:val="22"/>
                </w:rPr>
                <w:t>Sim</w:t>
              </w:r>
            </w:ins>
          </w:p>
        </w:tc>
      </w:tr>
      <w:tr w:rsidR="00D10879" w14:paraId="23308D25" w14:textId="77777777" w:rsidTr="00D10879">
        <w:trPr>
          <w:trHeight w:val="300"/>
          <w:ins w:id="18503" w:author="Pamina Brognara Rodrigues | Felsberg Advogados" w:date="2023-01-13T12:22:00Z"/>
          <w:trPrChange w:id="1850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50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046EA69" w14:textId="77777777" w:rsidR="00D10879" w:rsidRDefault="00D10879" w:rsidP="00F827A3">
            <w:pPr>
              <w:jc w:val="center"/>
              <w:rPr>
                <w:ins w:id="18506" w:author="Pamina Brognara Rodrigues | Felsberg Advogados" w:date="2023-01-13T12:22:00Z"/>
                <w:rFonts w:ascii="Verdana" w:hAnsi="Verdana" w:cs="Calibri"/>
                <w:color w:val="000000"/>
                <w:sz w:val="20"/>
                <w:szCs w:val="20"/>
              </w:rPr>
            </w:pPr>
            <w:ins w:id="18507" w:author="Pamina Brognara Rodrigues | Felsberg Advogados" w:date="2023-01-13T12:22:00Z">
              <w:r>
                <w:rPr>
                  <w:rFonts w:ascii="Verdana" w:hAnsi="Verdana" w:cs="Calibri"/>
                  <w:color w:val="000000"/>
                  <w:sz w:val="20"/>
                  <w:szCs w:val="20"/>
                </w:rPr>
                <w:t>02/03/2020</w:t>
              </w:r>
            </w:ins>
          </w:p>
        </w:tc>
        <w:tc>
          <w:tcPr>
            <w:tcW w:w="2331" w:type="pct"/>
            <w:tcBorders>
              <w:top w:val="nil"/>
              <w:left w:val="nil"/>
              <w:bottom w:val="nil"/>
              <w:right w:val="nil"/>
            </w:tcBorders>
            <w:shd w:val="clear" w:color="auto" w:fill="auto"/>
            <w:vAlign w:val="center"/>
            <w:hideMark/>
            <w:tcPrChange w:id="1850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B9B5DC4" w14:textId="77777777" w:rsidR="00D10879" w:rsidRDefault="00D10879" w:rsidP="00F827A3">
            <w:pPr>
              <w:jc w:val="center"/>
              <w:rPr>
                <w:ins w:id="18509" w:author="Pamina Brognara Rodrigues | Felsberg Advogados" w:date="2023-01-13T12:22:00Z"/>
                <w:rFonts w:ascii="Verdana" w:hAnsi="Verdana" w:cs="Calibri"/>
                <w:color w:val="000000"/>
                <w:sz w:val="20"/>
                <w:szCs w:val="20"/>
              </w:rPr>
            </w:pPr>
            <w:ins w:id="18510" w:author="Pamina Brognara Rodrigues | Felsberg Advogados" w:date="2023-01-13T12:22:00Z">
              <w:r>
                <w:rPr>
                  <w:rFonts w:ascii="Verdana" w:hAnsi="Verdana" w:cs="Calibri"/>
                  <w:color w:val="000000"/>
                  <w:sz w:val="20"/>
                  <w:szCs w:val="20"/>
                </w:rPr>
                <w:t>3,1250%</w:t>
              </w:r>
            </w:ins>
          </w:p>
        </w:tc>
        <w:tc>
          <w:tcPr>
            <w:tcW w:w="925" w:type="pct"/>
            <w:tcBorders>
              <w:top w:val="nil"/>
              <w:left w:val="nil"/>
              <w:bottom w:val="nil"/>
              <w:right w:val="nil"/>
            </w:tcBorders>
            <w:shd w:val="clear" w:color="auto" w:fill="auto"/>
            <w:noWrap/>
            <w:vAlign w:val="bottom"/>
            <w:hideMark/>
            <w:tcPrChange w:id="1851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268F4B5" w14:textId="77777777" w:rsidR="00D10879" w:rsidRDefault="00D10879" w:rsidP="00F827A3">
            <w:pPr>
              <w:jc w:val="center"/>
              <w:rPr>
                <w:ins w:id="18512" w:author="Pamina Brognara Rodrigues | Felsberg Advogados" w:date="2023-01-13T12:22:00Z"/>
                <w:rFonts w:ascii="Calibri" w:hAnsi="Calibri" w:cs="Calibri"/>
                <w:color w:val="000000"/>
                <w:sz w:val="22"/>
                <w:szCs w:val="22"/>
              </w:rPr>
            </w:pPr>
            <w:ins w:id="1851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51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F809714" w14:textId="77777777" w:rsidR="00D10879" w:rsidRDefault="00D10879" w:rsidP="00F827A3">
            <w:pPr>
              <w:jc w:val="center"/>
              <w:rPr>
                <w:ins w:id="18515" w:author="Pamina Brognara Rodrigues | Felsberg Advogados" w:date="2023-01-13T12:22:00Z"/>
                <w:rFonts w:ascii="Calibri" w:hAnsi="Calibri" w:cs="Calibri"/>
                <w:color w:val="000000"/>
                <w:sz w:val="22"/>
                <w:szCs w:val="22"/>
              </w:rPr>
            </w:pPr>
            <w:ins w:id="18516" w:author="Pamina Brognara Rodrigues | Felsberg Advogados" w:date="2023-01-13T12:22:00Z">
              <w:r>
                <w:rPr>
                  <w:rFonts w:ascii="Calibri" w:hAnsi="Calibri" w:cs="Calibri"/>
                  <w:color w:val="000000"/>
                  <w:sz w:val="22"/>
                  <w:szCs w:val="22"/>
                </w:rPr>
                <w:t>Sim</w:t>
              </w:r>
            </w:ins>
          </w:p>
        </w:tc>
      </w:tr>
      <w:tr w:rsidR="00D10879" w14:paraId="6B589EA6" w14:textId="77777777" w:rsidTr="00D10879">
        <w:trPr>
          <w:trHeight w:val="300"/>
          <w:ins w:id="18517" w:author="Pamina Brognara Rodrigues | Felsberg Advogados" w:date="2023-01-13T12:22:00Z"/>
          <w:trPrChange w:id="1851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51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8A384BC" w14:textId="77777777" w:rsidR="00D10879" w:rsidRDefault="00D10879" w:rsidP="00F827A3">
            <w:pPr>
              <w:jc w:val="center"/>
              <w:rPr>
                <w:ins w:id="18520" w:author="Pamina Brognara Rodrigues | Felsberg Advogados" w:date="2023-01-13T12:22:00Z"/>
                <w:rFonts w:ascii="Verdana" w:hAnsi="Verdana" w:cs="Calibri"/>
                <w:color w:val="000000"/>
                <w:sz w:val="20"/>
                <w:szCs w:val="20"/>
              </w:rPr>
            </w:pPr>
            <w:ins w:id="18521" w:author="Pamina Brognara Rodrigues | Felsberg Advogados" w:date="2023-01-13T12:22:00Z">
              <w:r>
                <w:rPr>
                  <w:rFonts w:ascii="Verdana" w:hAnsi="Verdana" w:cs="Calibri"/>
                  <w:color w:val="000000"/>
                  <w:sz w:val="20"/>
                  <w:szCs w:val="20"/>
                </w:rPr>
                <w:t>30/03/2020</w:t>
              </w:r>
            </w:ins>
          </w:p>
        </w:tc>
        <w:tc>
          <w:tcPr>
            <w:tcW w:w="2331" w:type="pct"/>
            <w:tcBorders>
              <w:top w:val="nil"/>
              <w:left w:val="nil"/>
              <w:bottom w:val="nil"/>
              <w:right w:val="nil"/>
            </w:tcBorders>
            <w:shd w:val="clear" w:color="auto" w:fill="auto"/>
            <w:vAlign w:val="center"/>
            <w:hideMark/>
            <w:tcPrChange w:id="1852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427CDED" w14:textId="77777777" w:rsidR="00D10879" w:rsidRDefault="00D10879" w:rsidP="00F827A3">
            <w:pPr>
              <w:jc w:val="center"/>
              <w:rPr>
                <w:ins w:id="18523" w:author="Pamina Brognara Rodrigues | Felsberg Advogados" w:date="2023-01-13T12:22:00Z"/>
                <w:rFonts w:ascii="Verdana" w:hAnsi="Verdana" w:cs="Calibri"/>
                <w:color w:val="000000"/>
                <w:sz w:val="20"/>
                <w:szCs w:val="20"/>
              </w:rPr>
            </w:pPr>
            <w:ins w:id="18524" w:author="Pamina Brognara Rodrigues | Felsberg Advogados" w:date="2023-01-13T12:22:00Z">
              <w:r>
                <w:rPr>
                  <w:rFonts w:ascii="Verdana" w:hAnsi="Verdana" w:cs="Calibri"/>
                  <w:color w:val="000000"/>
                  <w:sz w:val="20"/>
                  <w:szCs w:val="20"/>
                </w:rPr>
                <w:t>3,2258%</w:t>
              </w:r>
            </w:ins>
          </w:p>
        </w:tc>
        <w:tc>
          <w:tcPr>
            <w:tcW w:w="925" w:type="pct"/>
            <w:tcBorders>
              <w:top w:val="nil"/>
              <w:left w:val="nil"/>
              <w:bottom w:val="nil"/>
              <w:right w:val="nil"/>
            </w:tcBorders>
            <w:shd w:val="clear" w:color="auto" w:fill="auto"/>
            <w:noWrap/>
            <w:vAlign w:val="bottom"/>
            <w:hideMark/>
            <w:tcPrChange w:id="1852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613EEB1" w14:textId="77777777" w:rsidR="00D10879" w:rsidRDefault="00D10879" w:rsidP="00F827A3">
            <w:pPr>
              <w:jc w:val="center"/>
              <w:rPr>
                <w:ins w:id="18526" w:author="Pamina Brognara Rodrigues | Felsberg Advogados" w:date="2023-01-13T12:22:00Z"/>
                <w:rFonts w:ascii="Calibri" w:hAnsi="Calibri" w:cs="Calibri"/>
                <w:color w:val="000000"/>
                <w:sz w:val="22"/>
                <w:szCs w:val="22"/>
              </w:rPr>
            </w:pPr>
            <w:ins w:id="1852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52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5B8BDDE" w14:textId="77777777" w:rsidR="00D10879" w:rsidRDefault="00D10879" w:rsidP="00F827A3">
            <w:pPr>
              <w:jc w:val="center"/>
              <w:rPr>
                <w:ins w:id="18529" w:author="Pamina Brognara Rodrigues | Felsberg Advogados" w:date="2023-01-13T12:22:00Z"/>
                <w:rFonts w:ascii="Calibri" w:hAnsi="Calibri" w:cs="Calibri"/>
                <w:color w:val="000000"/>
                <w:sz w:val="22"/>
                <w:szCs w:val="22"/>
              </w:rPr>
            </w:pPr>
            <w:ins w:id="18530" w:author="Pamina Brognara Rodrigues | Felsberg Advogados" w:date="2023-01-13T12:22:00Z">
              <w:r>
                <w:rPr>
                  <w:rFonts w:ascii="Calibri" w:hAnsi="Calibri" w:cs="Calibri"/>
                  <w:color w:val="000000"/>
                  <w:sz w:val="22"/>
                  <w:szCs w:val="22"/>
                </w:rPr>
                <w:t>Sim</w:t>
              </w:r>
            </w:ins>
          </w:p>
        </w:tc>
      </w:tr>
      <w:tr w:rsidR="00D10879" w14:paraId="269A4FEC" w14:textId="77777777" w:rsidTr="00D10879">
        <w:trPr>
          <w:trHeight w:val="300"/>
          <w:ins w:id="18531" w:author="Pamina Brognara Rodrigues | Felsberg Advogados" w:date="2023-01-13T12:22:00Z"/>
          <w:trPrChange w:id="1853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53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1CB3E91" w14:textId="77777777" w:rsidR="00D10879" w:rsidRDefault="00D10879" w:rsidP="00F827A3">
            <w:pPr>
              <w:jc w:val="center"/>
              <w:rPr>
                <w:ins w:id="18534" w:author="Pamina Brognara Rodrigues | Felsberg Advogados" w:date="2023-01-13T12:22:00Z"/>
                <w:rFonts w:ascii="Verdana" w:hAnsi="Verdana" w:cs="Calibri"/>
                <w:color w:val="000000"/>
                <w:sz w:val="20"/>
                <w:szCs w:val="20"/>
              </w:rPr>
            </w:pPr>
            <w:ins w:id="18535" w:author="Pamina Brognara Rodrigues | Felsberg Advogados" w:date="2023-01-13T12:22:00Z">
              <w:r>
                <w:rPr>
                  <w:rFonts w:ascii="Verdana" w:hAnsi="Verdana" w:cs="Calibri"/>
                  <w:color w:val="000000"/>
                  <w:sz w:val="20"/>
                  <w:szCs w:val="20"/>
                </w:rPr>
                <w:t>30/04/2020</w:t>
              </w:r>
            </w:ins>
          </w:p>
        </w:tc>
        <w:tc>
          <w:tcPr>
            <w:tcW w:w="2331" w:type="pct"/>
            <w:tcBorders>
              <w:top w:val="nil"/>
              <w:left w:val="nil"/>
              <w:bottom w:val="nil"/>
              <w:right w:val="nil"/>
            </w:tcBorders>
            <w:shd w:val="clear" w:color="auto" w:fill="auto"/>
            <w:vAlign w:val="center"/>
            <w:hideMark/>
            <w:tcPrChange w:id="1853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2D2C08AF" w14:textId="77777777" w:rsidR="00D10879" w:rsidRDefault="00D10879" w:rsidP="00F827A3">
            <w:pPr>
              <w:jc w:val="center"/>
              <w:rPr>
                <w:ins w:id="18537" w:author="Pamina Brognara Rodrigues | Felsberg Advogados" w:date="2023-01-13T12:22:00Z"/>
                <w:rFonts w:ascii="Verdana" w:hAnsi="Verdana" w:cs="Calibri"/>
                <w:color w:val="000000"/>
                <w:sz w:val="20"/>
                <w:szCs w:val="20"/>
              </w:rPr>
            </w:pPr>
            <w:ins w:id="18538" w:author="Pamina Brognara Rodrigues | Felsberg Advogados" w:date="2023-01-13T12:22:00Z">
              <w:r>
                <w:rPr>
                  <w:rFonts w:ascii="Verdana" w:hAnsi="Verdana" w:cs="Calibri"/>
                  <w:color w:val="000000"/>
                  <w:sz w:val="20"/>
                  <w:szCs w:val="20"/>
                </w:rPr>
                <w:t>3,3333%</w:t>
              </w:r>
            </w:ins>
          </w:p>
        </w:tc>
        <w:tc>
          <w:tcPr>
            <w:tcW w:w="925" w:type="pct"/>
            <w:tcBorders>
              <w:top w:val="nil"/>
              <w:left w:val="nil"/>
              <w:bottom w:val="nil"/>
              <w:right w:val="nil"/>
            </w:tcBorders>
            <w:shd w:val="clear" w:color="auto" w:fill="auto"/>
            <w:noWrap/>
            <w:vAlign w:val="bottom"/>
            <w:hideMark/>
            <w:tcPrChange w:id="1853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D55EA68" w14:textId="77777777" w:rsidR="00D10879" w:rsidRDefault="00D10879" w:rsidP="00F827A3">
            <w:pPr>
              <w:jc w:val="center"/>
              <w:rPr>
                <w:ins w:id="18540" w:author="Pamina Brognara Rodrigues | Felsberg Advogados" w:date="2023-01-13T12:22:00Z"/>
                <w:rFonts w:ascii="Calibri" w:hAnsi="Calibri" w:cs="Calibri"/>
                <w:color w:val="000000"/>
                <w:sz w:val="22"/>
                <w:szCs w:val="22"/>
              </w:rPr>
            </w:pPr>
            <w:ins w:id="1854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54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40E608A" w14:textId="77777777" w:rsidR="00D10879" w:rsidRDefault="00D10879" w:rsidP="00F827A3">
            <w:pPr>
              <w:jc w:val="center"/>
              <w:rPr>
                <w:ins w:id="18543" w:author="Pamina Brognara Rodrigues | Felsberg Advogados" w:date="2023-01-13T12:22:00Z"/>
                <w:rFonts w:ascii="Calibri" w:hAnsi="Calibri" w:cs="Calibri"/>
                <w:color w:val="000000"/>
                <w:sz w:val="22"/>
                <w:szCs w:val="22"/>
              </w:rPr>
            </w:pPr>
            <w:ins w:id="18544" w:author="Pamina Brognara Rodrigues | Felsberg Advogados" w:date="2023-01-13T12:22:00Z">
              <w:r>
                <w:rPr>
                  <w:rFonts w:ascii="Calibri" w:hAnsi="Calibri" w:cs="Calibri"/>
                  <w:color w:val="000000"/>
                  <w:sz w:val="22"/>
                  <w:szCs w:val="22"/>
                </w:rPr>
                <w:t>Sim</w:t>
              </w:r>
            </w:ins>
          </w:p>
        </w:tc>
      </w:tr>
      <w:tr w:rsidR="00D10879" w14:paraId="1AAD2DB6" w14:textId="77777777" w:rsidTr="00D10879">
        <w:trPr>
          <w:trHeight w:val="300"/>
          <w:ins w:id="18545" w:author="Pamina Brognara Rodrigues | Felsberg Advogados" w:date="2023-01-13T12:22:00Z"/>
          <w:trPrChange w:id="1854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54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8F8D6A5" w14:textId="77777777" w:rsidR="00D10879" w:rsidRDefault="00D10879" w:rsidP="00F827A3">
            <w:pPr>
              <w:jc w:val="center"/>
              <w:rPr>
                <w:ins w:id="18548" w:author="Pamina Brognara Rodrigues | Felsberg Advogados" w:date="2023-01-13T12:22:00Z"/>
                <w:rFonts w:ascii="Verdana" w:hAnsi="Verdana" w:cs="Calibri"/>
                <w:color w:val="000000"/>
                <w:sz w:val="20"/>
                <w:szCs w:val="20"/>
              </w:rPr>
            </w:pPr>
            <w:ins w:id="18549" w:author="Pamina Brognara Rodrigues | Felsberg Advogados" w:date="2023-01-13T12:22:00Z">
              <w:r>
                <w:rPr>
                  <w:rFonts w:ascii="Verdana" w:hAnsi="Verdana" w:cs="Calibri"/>
                  <w:color w:val="000000"/>
                  <w:sz w:val="20"/>
                  <w:szCs w:val="20"/>
                </w:rPr>
                <w:t>01/06/2020</w:t>
              </w:r>
            </w:ins>
          </w:p>
        </w:tc>
        <w:tc>
          <w:tcPr>
            <w:tcW w:w="2331" w:type="pct"/>
            <w:tcBorders>
              <w:top w:val="nil"/>
              <w:left w:val="nil"/>
              <w:bottom w:val="nil"/>
              <w:right w:val="nil"/>
            </w:tcBorders>
            <w:shd w:val="clear" w:color="auto" w:fill="auto"/>
            <w:vAlign w:val="center"/>
            <w:hideMark/>
            <w:tcPrChange w:id="1855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D4F3D79" w14:textId="77777777" w:rsidR="00D10879" w:rsidRDefault="00D10879" w:rsidP="00F827A3">
            <w:pPr>
              <w:jc w:val="center"/>
              <w:rPr>
                <w:ins w:id="18551" w:author="Pamina Brognara Rodrigues | Felsberg Advogados" w:date="2023-01-13T12:22:00Z"/>
                <w:rFonts w:ascii="Verdana" w:hAnsi="Verdana" w:cs="Calibri"/>
                <w:color w:val="000000"/>
                <w:sz w:val="20"/>
                <w:szCs w:val="20"/>
              </w:rPr>
            </w:pPr>
            <w:ins w:id="18552" w:author="Pamina Brognara Rodrigues | Felsberg Advogados" w:date="2023-01-13T12:22:00Z">
              <w:r>
                <w:rPr>
                  <w:rFonts w:ascii="Verdana" w:hAnsi="Verdana" w:cs="Calibri"/>
                  <w:color w:val="000000"/>
                  <w:sz w:val="20"/>
                  <w:szCs w:val="20"/>
                </w:rPr>
                <w:t>3,4483%</w:t>
              </w:r>
            </w:ins>
          </w:p>
        </w:tc>
        <w:tc>
          <w:tcPr>
            <w:tcW w:w="925" w:type="pct"/>
            <w:tcBorders>
              <w:top w:val="nil"/>
              <w:left w:val="nil"/>
              <w:bottom w:val="nil"/>
              <w:right w:val="nil"/>
            </w:tcBorders>
            <w:shd w:val="clear" w:color="auto" w:fill="auto"/>
            <w:noWrap/>
            <w:vAlign w:val="bottom"/>
            <w:hideMark/>
            <w:tcPrChange w:id="1855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3F63A5F" w14:textId="77777777" w:rsidR="00D10879" w:rsidRDefault="00D10879" w:rsidP="00F827A3">
            <w:pPr>
              <w:jc w:val="center"/>
              <w:rPr>
                <w:ins w:id="18554" w:author="Pamina Brognara Rodrigues | Felsberg Advogados" w:date="2023-01-13T12:22:00Z"/>
                <w:rFonts w:ascii="Calibri" w:hAnsi="Calibri" w:cs="Calibri"/>
                <w:color w:val="000000"/>
                <w:sz w:val="22"/>
                <w:szCs w:val="22"/>
              </w:rPr>
            </w:pPr>
            <w:ins w:id="1855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55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82A5289" w14:textId="77777777" w:rsidR="00D10879" w:rsidRDefault="00D10879" w:rsidP="00F827A3">
            <w:pPr>
              <w:jc w:val="center"/>
              <w:rPr>
                <w:ins w:id="18557" w:author="Pamina Brognara Rodrigues | Felsberg Advogados" w:date="2023-01-13T12:22:00Z"/>
                <w:rFonts w:ascii="Calibri" w:hAnsi="Calibri" w:cs="Calibri"/>
                <w:color w:val="000000"/>
                <w:sz w:val="22"/>
                <w:szCs w:val="22"/>
              </w:rPr>
            </w:pPr>
            <w:ins w:id="18558" w:author="Pamina Brognara Rodrigues | Felsberg Advogados" w:date="2023-01-13T12:22:00Z">
              <w:r>
                <w:rPr>
                  <w:rFonts w:ascii="Calibri" w:hAnsi="Calibri" w:cs="Calibri"/>
                  <w:color w:val="000000"/>
                  <w:sz w:val="22"/>
                  <w:szCs w:val="22"/>
                </w:rPr>
                <w:t>Sim</w:t>
              </w:r>
            </w:ins>
          </w:p>
        </w:tc>
      </w:tr>
      <w:tr w:rsidR="00D10879" w14:paraId="68A30205" w14:textId="77777777" w:rsidTr="00D10879">
        <w:trPr>
          <w:trHeight w:val="300"/>
          <w:ins w:id="18559" w:author="Pamina Brognara Rodrigues | Felsberg Advogados" w:date="2023-01-13T12:22:00Z"/>
          <w:trPrChange w:id="1856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56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0BF4DBA" w14:textId="77777777" w:rsidR="00D10879" w:rsidRDefault="00D10879" w:rsidP="00F827A3">
            <w:pPr>
              <w:jc w:val="center"/>
              <w:rPr>
                <w:ins w:id="18562" w:author="Pamina Brognara Rodrigues | Felsberg Advogados" w:date="2023-01-13T12:22:00Z"/>
                <w:rFonts w:ascii="Verdana" w:hAnsi="Verdana" w:cs="Calibri"/>
                <w:color w:val="000000"/>
                <w:sz w:val="20"/>
                <w:szCs w:val="20"/>
              </w:rPr>
            </w:pPr>
            <w:ins w:id="18563" w:author="Pamina Brognara Rodrigues | Felsberg Advogados" w:date="2023-01-13T12:22:00Z">
              <w:r>
                <w:rPr>
                  <w:rFonts w:ascii="Verdana" w:hAnsi="Verdana" w:cs="Calibri"/>
                  <w:color w:val="000000"/>
                  <w:sz w:val="20"/>
                  <w:szCs w:val="20"/>
                </w:rPr>
                <w:t>30/06/2020</w:t>
              </w:r>
            </w:ins>
          </w:p>
        </w:tc>
        <w:tc>
          <w:tcPr>
            <w:tcW w:w="2331" w:type="pct"/>
            <w:tcBorders>
              <w:top w:val="nil"/>
              <w:left w:val="nil"/>
              <w:bottom w:val="nil"/>
              <w:right w:val="nil"/>
            </w:tcBorders>
            <w:shd w:val="clear" w:color="auto" w:fill="auto"/>
            <w:vAlign w:val="center"/>
            <w:hideMark/>
            <w:tcPrChange w:id="1856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6158B4C" w14:textId="77777777" w:rsidR="00D10879" w:rsidRDefault="00D10879" w:rsidP="00F827A3">
            <w:pPr>
              <w:jc w:val="center"/>
              <w:rPr>
                <w:ins w:id="18565" w:author="Pamina Brognara Rodrigues | Felsberg Advogados" w:date="2023-01-13T12:22:00Z"/>
                <w:rFonts w:ascii="Verdana" w:hAnsi="Verdana" w:cs="Calibri"/>
                <w:color w:val="000000"/>
                <w:sz w:val="20"/>
                <w:szCs w:val="20"/>
              </w:rPr>
            </w:pPr>
            <w:ins w:id="18566" w:author="Pamina Brognara Rodrigues | Felsberg Advogados" w:date="2023-01-13T12:22:00Z">
              <w:r>
                <w:rPr>
                  <w:rFonts w:ascii="Verdana" w:hAnsi="Verdana" w:cs="Calibri"/>
                  <w:color w:val="000000"/>
                  <w:sz w:val="20"/>
                  <w:szCs w:val="20"/>
                </w:rPr>
                <w:t>3,5714%</w:t>
              </w:r>
            </w:ins>
          </w:p>
        </w:tc>
        <w:tc>
          <w:tcPr>
            <w:tcW w:w="925" w:type="pct"/>
            <w:tcBorders>
              <w:top w:val="nil"/>
              <w:left w:val="nil"/>
              <w:bottom w:val="nil"/>
              <w:right w:val="nil"/>
            </w:tcBorders>
            <w:shd w:val="clear" w:color="auto" w:fill="auto"/>
            <w:noWrap/>
            <w:vAlign w:val="bottom"/>
            <w:hideMark/>
            <w:tcPrChange w:id="1856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38DBB53" w14:textId="77777777" w:rsidR="00D10879" w:rsidRDefault="00D10879" w:rsidP="00F827A3">
            <w:pPr>
              <w:jc w:val="center"/>
              <w:rPr>
                <w:ins w:id="18568" w:author="Pamina Brognara Rodrigues | Felsberg Advogados" w:date="2023-01-13T12:22:00Z"/>
                <w:rFonts w:ascii="Calibri" w:hAnsi="Calibri" w:cs="Calibri"/>
                <w:color w:val="000000"/>
                <w:sz w:val="22"/>
                <w:szCs w:val="22"/>
              </w:rPr>
            </w:pPr>
            <w:ins w:id="1856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57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F5846DB" w14:textId="77777777" w:rsidR="00D10879" w:rsidRDefault="00D10879" w:rsidP="00F827A3">
            <w:pPr>
              <w:jc w:val="center"/>
              <w:rPr>
                <w:ins w:id="18571" w:author="Pamina Brognara Rodrigues | Felsberg Advogados" w:date="2023-01-13T12:22:00Z"/>
                <w:rFonts w:ascii="Calibri" w:hAnsi="Calibri" w:cs="Calibri"/>
                <w:color w:val="000000"/>
                <w:sz w:val="22"/>
                <w:szCs w:val="22"/>
              </w:rPr>
            </w:pPr>
            <w:ins w:id="18572" w:author="Pamina Brognara Rodrigues | Felsberg Advogados" w:date="2023-01-13T12:22:00Z">
              <w:r>
                <w:rPr>
                  <w:rFonts w:ascii="Calibri" w:hAnsi="Calibri" w:cs="Calibri"/>
                  <w:color w:val="000000"/>
                  <w:sz w:val="22"/>
                  <w:szCs w:val="22"/>
                </w:rPr>
                <w:t>Sim</w:t>
              </w:r>
            </w:ins>
          </w:p>
        </w:tc>
      </w:tr>
      <w:tr w:rsidR="00D10879" w14:paraId="6FB3D5B2" w14:textId="77777777" w:rsidTr="00D10879">
        <w:trPr>
          <w:trHeight w:val="300"/>
          <w:ins w:id="18573" w:author="Pamina Brognara Rodrigues | Felsberg Advogados" w:date="2023-01-13T12:22:00Z"/>
          <w:trPrChange w:id="1857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57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0915813" w14:textId="77777777" w:rsidR="00D10879" w:rsidRDefault="00D10879" w:rsidP="00F827A3">
            <w:pPr>
              <w:jc w:val="center"/>
              <w:rPr>
                <w:ins w:id="18576" w:author="Pamina Brognara Rodrigues | Felsberg Advogados" w:date="2023-01-13T12:22:00Z"/>
                <w:rFonts w:ascii="Verdana" w:hAnsi="Verdana" w:cs="Calibri"/>
                <w:color w:val="000000"/>
                <w:sz w:val="20"/>
                <w:szCs w:val="20"/>
              </w:rPr>
            </w:pPr>
            <w:ins w:id="18577" w:author="Pamina Brognara Rodrigues | Felsberg Advogados" w:date="2023-01-13T12:22:00Z">
              <w:r>
                <w:rPr>
                  <w:rFonts w:ascii="Verdana" w:hAnsi="Verdana" w:cs="Calibri"/>
                  <w:color w:val="000000"/>
                  <w:sz w:val="20"/>
                  <w:szCs w:val="20"/>
                </w:rPr>
                <w:t>30/07/2020</w:t>
              </w:r>
            </w:ins>
          </w:p>
        </w:tc>
        <w:tc>
          <w:tcPr>
            <w:tcW w:w="2331" w:type="pct"/>
            <w:tcBorders>
              <w:top w:val="nil"/>
              <w:left w:val="nil"/>
              <w:bottom w:val="nil"/>
              <w:right w:val="nil"/>
            </w:tcBorders>
            <w:shd w:val="clear" w:color="auto" w:fill="auto"/>
            <w:vAlign w:val="center"/>
            <w:hideMark/>
            <w:tcPrChange w:id="1857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72ECBE12" w14:textId="77777777" w:rsidR="00D10879" w:rsidRDefault="00D10879" w:rsidP="00F827A3">
            <w:pPr>
              <w:jc w:val="center"/>
              <w:rPr>
                <w:ins w:id="18579" w:author="Pamina Brognara Rodrigues | Felsberg Advogados" w:date="2023-01-13T12:22:00Z"/>
                <w:rFonts w:ascii="Verdana" w:hAnsi="Verdana" w:cs="Calibri"/>
                <w:color w:val="000000"/>
                <w:sz w:val="20"/>
                <w:szCs w:val="20"/>
              </w:rPr>
            </w:pPr>
            <w:ins w:id="18580" w:author="Pamina Brognara Rodrigues | Felsberg Advogados" w:date="2023-01-13T12:22:00Z">
              <w:r>
                <w:rPr>
                  <w:rFonts w:ascii="Verdana" w:hAnsi="Verdana" w:cs="Calibri"/>
                  <w:color w:val="000000"/>
                  <w:sz w:val="20"/>
                  <w:szCs w:val="20"/>
                </w:rPr>
                <w:t>3,7037%</w:t>
              </w:r>
            </w:ins>
          </w:p>
        </w:tc>
        <w:tc>
          <w:tcPr>
            <w:tcW w:w="925" w:type="pct"/>
            <w:tcBorders>
              <w:top w:val="nil"/>
              <w:left w:val="nil"/>
              <w:bottom w:val="nil"/>
              <w:right w:val="nil"/>
            </w:tcBorders>
            <w:shd w:val="clear" w:color="auto" w:fill="auto"/>
            <w:noWrap/>
            <w:vAlign w:val="bottom"/>
            <w:hideMark/>
            <w:tcPrChange w:id="1858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F44AB53" w14:textId="77777777" w:rsidR="00D10879" w:rsidRDefault="00D10879" w:rsidP="00F827A3">
            <w:pPr>
              <w:jc w:val="center"/>
              <w:rPr>
                <w:ins w:id="18582" w:author="Pamina Brognara Rodrigues | Felsberg Advogados" w:date="2023-01-13T12:22:00Z"/>
                <w:rFonts w:ascii="Calibri" w:hAnsi="Calibri" w:cs="Calibri"/>
                <w:color w:val="000000"/>
                <w:sz w:val="22"/>
                <w:szCs w:val="22"/>
              </w:rPr>
            </w:pPr>
            <w:ins w:id="1858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58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86D99D9" w14:textId="77777777" w:rsidR="00D10879" w:rsidRDefault="00D10879" w:rsidP="00F827A3">
            <w:pPr>
              <w:jc w:val="center"/>
              <w:rPr>
                <w:ins w:id="18585" w:author="Pamina Brognara Rodrigues | Felsberg Advogados" w:date="2023-01-13T12:22:00Z"/>
                <w:rFonts w:ascii="Calibri" w:hAnsi="Calibri" w:cs="Calibri"/>
                <w:color w:val="000000"/>
                <w:sz w:val="22"/>
                <w:szCs w:val="22"/>
              </w:rPr>
            </w:pPr>
            <w:ins w:id="18586" w:author="Pamina Brognara Rodrigues | Felsberg Advogados" w:date="2023-01-13T12:22:00Z">
              <w:r>
                <w:rPr>
                  <w:rFonts w:ascii="Calibri" w:hAnsi="Calibri" w:cs="Calibri"/>
                  <w:color w:val="000000"/>
                  <w:sz w:val="22"/>
                  <w:szCs w:val="22"/>
                </w:rPr>
                <w:t>Sim</w:t>
              </w:r>
            </w:ins>
          </w:p>
        </w:tc>
      </w:tr>
      <w:tr w:rsidR="00D10879" w14:paraId="1F9EF112" w14:textId="77777777" w:rsidTr="00D10879">
        <w:trPr>
          <w:trHeight w:val="300"/>
          <w:ins w:id="18587" w:author="Pamina Brognara Rodrigues | Felsberg Advogados" w:date="2023-01-13T12:22:00Z"/>
          <w:trPrChange w:id="1858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58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11A12E3" w14:textId="77777777" w:rsidR="00D10879" w:rsidRDefault="00D10879" w:rsidP="00F827A3">
            <w:pPr>
              <w:jc w:val="center"/>
              <w:rPr>
                <w:ins w:id="18590" w:author="Pamina Brognara Rodrigues | Felsberg Advogados" w:date="2023-01-13T12:22:00Z"/>
                <w:rFonts w:ascii="Verdana" w:hAnsi="Verdana" w:cs="Calibri"/>
                <w:color w:val="000000"/>
                <w:sz w:val="20"/>
                <w:szCs w:val="20"/>
              </w:rPr>
            </w:pPr>
            <w:ins w:id="18591" w:author="Pamina Brognara Rodrigues | Felsberg Advogados" w:date="2023-01-13T12:22:00Z">
              <w:r>
                <w:rPr>
                  <w:rFonts w:ascii="Verdana" w:hAnsi="Verdana" w:cs="Calibri"/>
                  <w:color w:val="000000"/>
                  <w:sz w:val="20"/>
                  <w:szCs w:val="20"/>
                </w:rPr>
                <w:t>31/08/2020</w:t>
              </w:r>
            </w:ins>
          </w:p>
        </w:tc>
        <w:tc>
          <w:tcPr>
            <w:tcW w:w="2331" w:type="pct"/>
            <w:tcBorders>
              <w:top w:val="nil"/>
              <w:left w:val="nil"/>
              <w:bottom w:val="nil"/>
              <w:right w:val="nil"/>
            </w:tcBorders>
            <w:shd w:val="clear" w:color="auto" w:fill="auto"/>
            <w:vAlign w:val="center"/>
            <w:hideMark/>
            <w:tcPrChange w:id="1859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05366CE" w14:textId="77777777" w:rsidR="00D10879" w:rsidRDefault="00D10879" w:rsidP="00F827A3">
            <w:pPr>
              <w:jc w:val="center"/>
              <w:rPr>
                <w:ins w:id="18593" w:author="Pamina Brognara Rodrigues | Felsberg Advogados" w:date="2023-01-13T12:22:00Z"/>
                <w:rFonts w:ascii="Verdana" w:hAnsi="Verdana" w:cs="Calibri"/>
                <w:color w:val="000000"/>
                <w:sz w:val="20"/>
                <w:szCs w:val="20"/>
              </w:rPr>
            </w:pPr>
            <w:ins w:id="18594" w:author="Pamina Brognara Rodrigues | Felsberg Advogados" w:date="2023-01-13T12:22:00Z">
              <w:r>
                <w:rPr>
                  <w:rFonts w:ascii="Verdana" w:hAnsi="Verdana" w:cs="Calibri"/>
                  <w:color w:val="000000"/>
                  <w:sz w:val="20"/>
                  <w:szCs w:val="20"/>
                </w:rPr>
                <w:t>3,8462%</w:t>
              </w:r>
            </w:ins>
          </w:p>
        </w:tc>
        <w:tc>
          <w:tcPr>
            <w:tcW w:w="925" w:type="pct"/>
            <w:tcBorders>
              <w:top w:val="nil"/>
              <w:left w:val="nil"/>
              <w:bottom w:val="nil"/>
              <w:right w:val="nil"/>
            </w:tcBorders>
            <w:shd w:val="clear" w:color="auto" w:fill="auto"/>
            <w:noWrap/>
            <w:vAlign w:val="bottom"/>
            <w:hideMark/>
            <w:tcPrChange w:id="1859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A9BCC98" w14:textId="77777777" w:rsidR="00D10879" w:rsidRDefault="00D10879" w:rsidP="00F827A3">
            <w:pPr>
              <w:jc w:val="center"/>
              <w:rPr>
                <w:ins w:id="18596" w:author="Pamina Brognara Rodrigues | Felsberg Advogados" w:date="2023-01-13T12:22:00Z"/>
                <w:rFonts w:ascii="Calibri" w:hAnsi="Calibri" w:cs="Calibri"/>
                <w:color w:val="000000"/>
                <w:sz w:val="22"/>
                <w:szCs w:val="22"/>
              </w:rPr>
            </w:pPr>
            <w:ins w:id="1859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59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604C24E" w14:textId="77777777" w:rsidR="00D10879" w:rsidRDefault="00D10879" w:rsidP="00F827A3">
            <w:pPr>
              <w:jc w:val="center"/>
              <w:rPr>
                <w:ins w:id="18599" w:author="Pamina Brognara Rodrigues | Felsberg Advogados" w:date="2023-01-13T12:22:00Z"/>
                <w:rFonts w:ascii="Calibri" w:hAnsi="Calibri" w:cs="Calibri"/>
                <w:color w:val="000000"/>
                <w:sz w:val="22"/>
                <w:szCs w:val="22"/>
              </w:rPr>
            </w:pPr>
            <w:ins w:id="18600" w:author="Pamina Brognara Rodrigues | Felsberg Advogados" w:date="2023-01-13T12:22:00Z">
              <w:r>
                <w:rPr>
                  <w:rFonts w:ascii="Calibri" w:hAnsi="Calibri" w:cs="Calibri"/>
                  <w:color w:val="000000"/>
                  <w:sz w:val="22"/>
                  <w:szCs w:val="22"/>
                </w:rPr>
                <w:t>Sim</w:t>
              </w:r>
            </w:ins>
          </w:p>
        </w:tc>
      </w:tr>
      <w:tr w:rsidR="00D10879" w14:paraId="105D3987" w14:textId="77777777" w:rsidTr="00D10879">
        <w:trPr>
          <w:trHeight w:val="300"/>
          <w:ins w:id="18601" w:author="Pamina Brognara Rodrigues | Felsberg Advogados" w:date="2023-01-13T12:22:00Z"/>
          <w:trPrChange w:id="1860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60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F930500" w14:textId="77777777" w:rsidR="00D10879" w:rsidRDefault="00D10879" w:rsidP="00F827A3">
            <w:pPr>
              <w:jc w:val="center"/>
              <w:rPr>
                <w:ins w:id="18604" w:author="Pamina Brognara Rodrigues | Felsberg Advogados" w:date="2023-01-13T12:22:00Z"/>
                <w:rFonts w:ascii="Verdana" w:hAnsi="Verdana" w:cs="Calibri"/>
                <w:color w:val="000000"/>
                <w:sz w:val="20"/>
                <w:szCs w:val="20"/>
              </w:rPr>
            </w:pPr>
            <w:ins w:id="18605" w:author="Pamina Brognara Rodrigues | Felsberg Advogados" w:date="2023-01-13T12:22:00Z">
              <w:r>
                <w:rPr>
                  <w:rFonts w:ascii="Verdana" w:hAnsi="Verdana" w:cs="Calibri"/>
                  <w:color w:val="000000"/>
                  <w:sz w:val="20"/>
                  <w:szCs w:val="20"/>
                </w:rPr>
                <w:t>30/09/2020</w:t>
              </w:r>
            </w:ins>
          </w:p>
        </w:tc>
        <w:tc>
          <w:tcPr>
            <w:tcW w:w="2331" w:type="pct"/>
            <w:tcBorders>
              <w:top w:val="nil"/>
              <w:left w:val="nil"/>
              <w:bottom w:val="nil"/>
              <w:right w:val="nil"/>
            </w:tcBorders>
            <w:shd w:val="clear" w:color="auto" w:fill="auto"/>
            <w:vAlign w:val="center"/>
            <w:hideMark/>
            <w:tcPrChange w:id="1860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6339316" w14:textId="77777777" w:rsidR="00D10879" w:rsidRDefault="00D10879" w:rsidP="00F827A3">
            <w:pPr>
              <w:jc w:val="center"/>
              <w:rPr>
                <w:ins w:id="18607" w:author="Pamina Brognara Rodrigues | Felsberg Advogados" w:date="2023-01-13T12:22:00Z"/>
                <w:rFonts w:ascii="Verdana" w:hAnsi="Verdana" w:cs="Calibri"/>
                <w:color w:val="000000"/>
                <w:sz w:val="20"/>
                <w:szCs w:val="20"/>
              </w:rPr>
            </w:pPr>
            <w:ins w:id="18608" w:author="Pamina Brognara Rodrigues | Felsberg Advogados" w:date="2023-01-13T12:22:00Z">
              <w:r>
                <w:rPr>
                  <w:rFonts w:ascii="Verdana" w:hAnsi="Verdana" w:cs="Calibri"/>
                  <w:color w:val="000000"/>
                  <w:sz w:val="20"/>
                  <w:szCs w:val="20"/>
                </w:rPr>
                <w:t>4,0000%</w:t>
              </w:r>
            </w:ins>
          </w:p>
        </w:tc>
        <w:tc>
          <w:tcPr>
            <w:tcW w:w="925" w:type="pct"/>
            <w:tcBorders>
              <w:top w:val="nil"/>
              <w:left w:val="nil"/>
              <w:bottom w:val="nil"/>
              <w:right w:val="nil"/>
            </w:tcBorders>
            <w:shd w:val="clear" w:color="auto" w:fill="auto"/>
            <w:noWrap/>
            <w:vAlign w:val="bottom"/>
            <w:hideMark/>
            <w:tcPrChange w:id="1860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39E94C5" w14:textId="77777777" w:rsidR="00D10879" w:rsidRDefault="00D10879" w:rsidP="00F827A3">
            <w:pPr>
              <w:jc w:val="center"/>
              <w:rPr>
                <w:ins w:id="18610" w:author="Pamina Brognara Rodrigues | Felsberg Advogados" w:date="2023-01-13T12:22:00Z"/>
                <w:rFonts w:ascii="Calibri" w:hAnsi="Calibri" w:cs="Calibri"/>
                <w:color w:val="000000"/>
                <w:sz w:val="22"/>
                <w:szCs w:val="22"/>
              </w:rPr>
            </w:pPr>
            <w:ins w:id="1861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61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5BE4B58" w14:textId="77777777" w:rsidR="00D10879" w:rsidRDefault="00D10879" w:rsidP="00F827A3">
            <w:pPr>
              <w:jc w:val="center"/>
              <w:rPr>
                <w:ins w:id="18613" w:author="Pamina Brognara Rodrigues | Felsberg Advogados" w:date="2023-01-13T12:22:00Z"/>
                <w:rFonts w:ascii="Calibri" w:hAnsi="Calibri" w:cs="Calibri"/>
                <w:color w:val="000000"/>
                <w:sz w:val="22"/>
                <w:szCs w:val="22"/>
              </w:rPr>
            </w:pPr>
            <w:ins w:id="18614" w:author="Pamina Brognara Rodrigues | Felsberg Advogados" w:date="2023-01-13T12:22:00Z">
              <w:r>
                <w:rPr>
                  <w:rFonts w:ascii="Calibri" w:hAnsi="Calibri" w:cs="Calibri"/>
                  <w:color w:val="000000"/>
                  <w:sz w:val="22"/>
                  <w:szCs w:val="22"/>
                </w:rPr>
                <w:t>Sim</w:t>
              </w:r>
            </w:ins>
          </w:p>
        </w:tc>
      </w:tr>
      <w:tr w:rsidR="00D10879" w14:paraId="5F650FBA" w14:textId="77777777" w:rsidTr="00D10879">
        <w:trPr>
          <w:trHeight w:val="300"/>
          <w:ins w:id="18615" w:author="Pamina Brognara Rodrigues | Felsberg Advogados" w:date="2023-01-13T12:22:00Z"/>
          <w:trPrChange w:id="1861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61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3749940" w14:textId="77777777" w:rsidR="00D10879" w:rsidRDefault="00D10879" w:rsidP="00F827A3">
            <w:pPr>
              <w:jc w:val="center"/>
              <w:rPr>
                <w:ins w:id="18618" w:author="Pamina Brognara Rodrigues | Felsberg Advogados" w:date="2023-01-13T12:22:00Z"/>
                <w:rFonts w:ascii="Verdana" w:hAnsi="Verdana" w:cs="Calibri"/>
                <w:color w:val="000000"/>
                <w:sz w:val="20"/>
                <w:szCs w:val="20"/>
              </w:rPr>
            </w:pPr>
            <w:ins w:id="18619" w:author="Pamina Brognara Rodrigues | Felsberg Advogados" w:date="2023-01-13T12:22:00Z">
              <w:r>
                <w:rPr>
                  <w:rFonts w:ascii="Verdana" w:hAnsi="Verdana" w:cs="Calibri"/>
                  <w:color w:val="000000"/>
                  <w:sz w:val="20"/>
                  <w:szCs w:val="20"/>
                </w:rPr>
                <w:t>30/10/2020</w:t>
              </w:r>
            </w:ins>
          </w:p>
        </w:tc>
        <w:tc>
          <w:tcPr>
            <w:tcW w:w="2331" w:type="pct"/>
            <w:tcBorders>
              <w:top w:val="nil"/>
              <w:left w:val="nil"/>
              <w:bottom w:val="nil"/>
              <w:right w:val="nil"/>
            </w:tcBorders>
            <w:shd w:val="clear" w:color="auto" w:fill="auto"/>
            <w:vAlign w:val="center"/>
            <w:hideMark/>
            <w:tcPrChange w:id="1862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B2828B6" w14:textId="77777777" w:rsidR="00D10879" w:rsidRDefault="00D10879" w:rsidP="00F827A3">
            <w:pPr>
              <w:jc w:val="center"/>
              <w:rPr>
                <w:ins w:id="18621" w:author="Pamina Brognara Rodrigues | Felsberg Advogados" w:date="2023-01-13T12:22:00Z"/>
                <w:rFonts w:ascii="Verdana" w:hAnsi="Verdana" w:cs="Calibri"/>
                <w:color w:val="000000"/>
                <w:sz w:val="20"/>
                <w:szCs w:val="20"/>
              </w:rPr>
            </w:pPr>
            <w:ins w:id="18622" w:author="Pamina Brognara Rodrigues | Felsberg Advogados" w:date="2023-01-13T12:22:00Z">
              <w:r>
                <w:rPr>
                  <w:rFonts w:ascii="Verdana" w:hAnsi="Verdana" w:cs="Calibri"/>
                  <w:color w:val="000000"/>
                  <w:sz w:val="20"/>
                  <w:szCs w:val="20"/>
                </w:rPr>
                <w:t>4,1667%</w:t>
              </w:r>
            </w:ins>
          </w:p>
        </w:tc>
        <w:tc>
          <w:tcPr>
            <w:tcW w:w="925" w:type="pct"/>
            <w:tcBorders>
              <w:top w:val="nil"/>
              <w:left w:val="nil"/>
              <w:bottom w:val="nil"/>
              <w:right w:val="nil"/>
            </w:tcBorders>
            <w:shd w:val="clear" w:color="auto" w:fill="auto"/>
            <w:noWrap/>
            <w:vAlign w:val="bottom"/>
            <w:hideMark/>
            <w:tcPrChange w:id="1862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EAE7648" w14:textId="77777777" w:rsidR="00D10879" w:rsidRDefault="00D10879" w:rsidP="00F827A3">
            <w:pPr>
              <w:jc w:val="center"/>
              <w:rPr>
                <w:ins w:id="18624" w:author="Pamina Brognara Rodrigues | Felsberg Advogados" w:date="2023-01-13T12:22:00Z"/>
                <w:rFonts w:ascii="Calibri" w:hAnsi="Calibri" w:cs="Calibri"/>
                <w:color w:val="000000"/>
                <w:sz w:val="22"/>
                <w:szCs w:val="22"/>
              </w:rPr>
            </w:pPr>
            <w:ins w:id="1862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62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5FC696C" w14:textId="77777777" w:rsidR="00D10879" w:rsidRDefault="00D10879" w:rsidP="00F827A3">
            <w:pPr>
              <w:jc w:val="center"/>
              <w:rPr>
                <w:ins w:id="18627" w:author="Pamina Brognara Rodrigues | Felsberg Advogados" w:date="2023-01-13T12:22:00Z"/>
                <w:rFonts w:ascii="Calibri" w:hAnsi="Calibri" w:cs="Calibri"/>
                <w:color w:val="000000"/>
                <w:sz w:val="22"/>
                <w:szCs w:val="22"/>
              </w:rPr>
            </w:pPr>
            <w:ins w:id="18628" w:author="Pamina Brognara Rodrigues | Felsberg Advogados" w:date="2023-01-13T12:22:00Z">
              <w:r>
                <w:rPr>
                  <w:rFonts w:ascii="Calibri" w:hAnsi="Calibri" w:cs="Calibri"/>
                  <w:color w:val="000000"/>
                  <w:sz w:val="22"/>
                  <w:szCs w:val="22"/>
                </w:rPr>
                <w:t>Sim</w:t>
              </w:r>
            </w:ins>
          </w:p>
        </w:tc>
      </w:tr>
      <w:tr w:rsidR="00D10879" w14:paraId="15FFB77D" w14:textId="77777777" w:rsidTr="00D10879">
        <w:trPr>
          <w:trHeight w:val="300"/>
          <w:ins w:id="18629" w:author="Pamina Brognara Rodrigues | Felsberg Advogados" w:date="2023-01-13T12:22:00Z"/>
          <w:trPrChange w:id="1863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63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31934F4" w14:textId="77777777" w:rsidR="00D10879" w:rsidRDefault="00D10879" w:rsidP="00F827A3">
            <w:pPr>
              <w:jc w:val="center"/>
              <w:rPr>
                <w:ins w:id="18632" w:author="Pamina Brognara Rodrigues | Felsberg Advogados" w:date="2023-01-13T12:22:00Z"/>
                <w:rFonts w:ascii="Verdana" w:hAnsi="Verdana" w:cs="Calibri"/>
                <w:color w:val="000000"/>
                <w:sz w:val="20"/>
                <w:szCs w:val="20"/>
              </w:rPr>
            </w:pPr>
            <w:ins w:id="18633" w:author="Pamina Brognara Rodrigues | Felsberg Advogados" w:date="2023-01-13T12:22:00Z">
              <w:r>
                <w:rPr>
                  <w:rFonts w:ascii="Verdana" w:hAnsi="Verdana" w:cs="Calibri"/>
                  <w:color w:val="000000"/>
                  <w:sz w:val="20"/>
                  <w:szCs w:val="20"/>
                </w:rPr>
                <w:t>30/11/2020</w:t>
              </w:r>
            </w:ins>
          </w:p>
        </w:tc>
        <w:tc>
          <w:tcPr>
            <w:tcW w:w="2331" w:type="pct"/>
            <w:tcBorders>
              <w:top w:val="nil"/>
              <w:left w:val="nil"/>
              <w:bottom w:val="nil"/>
              <w:right w:val="nil"/>
            </w:tcBorders>
            <w:shd w:val="clear" w:color="auto" w:fill="auto"/>
            <w:vAlign w:val="center"/>
            <w:hideMark/>
            <w:tcPrChange w:id="1863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9113B13" w14:textId="77777777" w:rsidR="00D10879" w:rsidRDefault="00D10879" w:rsidP="00F827A3">
            <w:pPr>
              <w:jc w:val="center"/>
              <w:rPr>
                <w:ins w:id="18635" w:author="Pamina Brognara Rodrigues | Felsberg Advogados" w:date="2023-01-13T12:22:00Z"/>
                <w:rFonts w:ascii="Verdana" w:hAnsi="Verdana" w:cs="Calibri"/>
                <w:color w:val="000000"/>
                <w:sz w:val="20"/>
                <w:szCs w:val="20"/>
              </w:rPr>
            </w:pPr>
            <w:ins w:id="18636" w:author="Pamina Brognara Rodrigues | Felsberg Advogados" w:date="2023-01-13T12:22:00Z">
              <w:r>
                <w:rPr>
                  <w:rFonts w:ascii="Verdana" w:hAnsi="Verdana" w:cs="Calibri"/>
                  <w:color w:val="000000"/>
                  <w:sz w:val="20"/>
                  <w:szCs w:val="20"/>
                </w:rPr>
                <w:t>4,3478%</w:t>
              </w:r>
            </w:ins>
          </w:p>
        </w:tc>
        <w:tc>
          <w:tcPr>
            <w:tcW w:w="925" w:type="pct"/>
            <w:tcBorders>
              <w:top w:val="nil"/>
              <w:left w:val="nil"/>
              <w:bottom w:val="nil"/>
              <w:right w:val="nil"/>
            </w:tcBorders>
            <w:shd w:val="clear" w:color="auto" w:fill="auto"/>
            <w:noWrap/>
            <w:vAlign w:val="bottom"/>
            <w:hideMark/>
            <w:tcPrChange w:id="1863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51417D9" w14:textId="77777777" w:rsidR="00D10879" w:rsidRDefault="00D10879" w:rsidP="00F827A3">
            <w:pPr>
              <w:jc w:val="center"/>
              <w:rPr>
                <w:ins w:id="18638" w:author="Pamina Brognara Rodrigues | Felsberg Advogados" w:date="2023-01-13T12:22:00Z"/>
                <w:rFonts w:ascii="Calibri" w:hAnsi="Calibri" w:cs="Calibri"/>
                <w:color w:val="000000"/>
                <w:sz w:val="22"/>
                <w:szCs w:val="22"/>
              </w:rPr>
            </w:pPr>
            <w:ins w:id="1863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64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EE3D8C4" w14:textId="77777777" w:rsidR="00D10879" w:rsidRDefault="00D10879" w:rsidP="00F827A3">
            <w:pPr>
              <w:jc w:val="center"/>
              <w:rPr>
                <w:ins w:id="18641" w:author="Pamina Brognara Rodrigues | Felsberg Advogados" w:date="2023-01-13T12:22:00Z"/>
                <w:rFonts w:ascii="Calibri" w:hAnsi="Calibri" w:cs="Calibri"/>
                <w:color w:val="000000"/>
                <w:sz w:val="22"/>
                <w:szCs w:val="22"/>
              </w:rPr>
            </w:pPr>
            <w:ins w:id="18642" w:author="Pamina Brognara Rodrigues | Felsberg Advogados" w:date="2023-01-13T12:22:00Z">
              <w:r>
                <w:rPr>
                  <w:rFonts w:ascii="Calibri" w:hAnsi="Calibri" w:cs="Calibri"/>
                  <w:color w:val="000000"/>
                  <w:sz w:val="22"/>
                  <w:szCs w:val="22"/>
                </w:rPr>
                <w:t>Sim</w:t>
              </w:r>
            </w:ins>
          </w:p>
        </w:tc>
      </w:tr>
      <w:tr w:rsidR="00D10879" w14:paraId="73EB6A24" w14:textId="77777777" w:rsidTr="00D10879">
        <w:trPr>
          <w:trHeight w:val="300"/>
          <w:ins w:id="18643" w:author="Pamina Brognara Rodrigues | Felsberg Advogados" w:date="2023-01-13T12:22:00Z"/>
          <w:trPrChange w:id="1864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64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E2EF98D" w14:textId="77777777" w:rsidR="00D10879" w:rsidRDefault="00D10879" w:rsidP="00F827A3">
            <w:pPr>
              <w:jc w:val="center"/>
              <w:rPr>
                <w:ins w:id="18646" w:author="Pamina Brognara Rodrigues | Felsberg Advogados" w:date="2023-01-13T12:22:00Z"/>
                <w:rFonts w:ascii="Verdana" w:hAnsi="Verdana" w:cs="Calibri"/>
                <w:color w:val="000000"/>
                <w:sz w:val="20"/>
                <w:szCs w:val="20"/>
              </w:rPr>
            </w:pPr>
            <w:ins w:id="18647" w:author="Pamina Brognara Rodrigues | Felsberg Advogados" w:date="2023-01-13T12:22:00Z">
              <w:r>
                <w:rPr>
                  <w:rFonts w:ascii="Verdana" w:hAnsi="Verdana" w:cs="Calibri"/>
                  <w:color w:val="000000"/>
                  <w:sz w:val="20"/>
                  <w:szCs w:val="20"/>
                </w:rPr>
                <w:t>30/12/2020</w:t>
              </w:r>
            </w:ins>
          </w:p>
        </w:tc>
        <w:tc>
          <w:tcPr>
            <w:tcW w:w="2331" w:type="pct"/>
            <w:tcBorders>
              <w:top w:val="nil"/>
              <w:left w:val="nil"/>
              <w:bottom w:val="nil"/>
              <w:right w:val="nil"/>
            </w:tcBorders>
            <w:shd w:val="clear" w:color="auto" w:fill="auto"/>
            <w:vAlign w:val="center"/>
            <w:hideMark/>
            <w:tcPrChange w:id="1864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B28401C" w14:textId="77777777" w:rsidR="00D10879" w:rsidRDefault="00D10879" w:rsidP="00F827A3">
            <w:pPr>
              <w:jc w:val="center"/>
              <w:rPr>
                <w:ins w:id="18649" w:author="Pamina Brognara Rodrigues | Felsberg Advogados" w:date="2023-01-13T12:22:00Z"/>
                <w:rFonts w:ascii="Verdana" w:hAnsi="Verdana" w:cs="Calibri"/>
                <w:color w:val="000000"/>
                <w:sz w:val="20"/>
                <w:szCs w:val="20"/>
              </w:rPr>
            </w:pPr>
            <w:ins w:id="18650" w:author="Pamina Brognara Rodrigues | Felsberg Advogados" w:date="2023-01-13T12:22:00Z">
              <w:r>
                <w:rPr>
                  <w:rFonts w:ascii="Verdana" w:hAnsi="Verdana" w:cs="Calibri"/>
                  <w:color w:val="000000"/>
                  <w:sz w:val="20"/>
                  <w:szCs w:val="20"/>
                </w:rPr>
                <w:t>4,5455%</w:t>
              </w:r>
            </w:ins>
          </w:p>
        </w:tc>
        <w:tc>
          <w:tcPr>
            <w:tcW w:w="925" w:type="pct"/>
            <w:tcBorders>
              <w:top w:val="nil"/>
              <w:left w:val="nil"/>
              <w:bottom w:val="nil"/>
              <w:right w:val="nil"/>
            </w:tcBorders>
            <w:shd w:val="clear" w:color="auto" w:fill="auto"/>
            <w:noWrap/>
            <w:vAlign w:val="bottom"/>
            <w:hideMark/>
            <w:tcPrChange w:id="1865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2303A42" w14:textId="77777777" w:rsidR="00D10879" w:rsidRDefault="00D10879" w:rsidP="00F827A3">
            <w:pPr>
              <w:jc w:val="center"/>
              <w:rPr>
                <w:ins w:id="18652" w:author="Pamina Brognara Rodrigues | Felsberg Advogados" w:date="2023-01-13T12:22:00Z"/>
                <w:rFonts w:ascii="Calibri" w:hAnsi="Calibri" w:cs="Calibri"/>
                <w:color w:val="000000"/>
                <w:sz w:val="22"/>
                <w:szCs w:val="22"/>
              </w:rPr>
            </w:pPr>
            <w:ins w:id="1865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65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5F379F69" w14:textId="77777777" w:rsidR="00D10879" w:rsidRDefault="00D10879" w:rsidP="00F827A3">
            <w:pPr>
              <w:jc w:val="center"/>
              <w:rPr>
                <w:ins w:id="18655" w:author="Pamina Brognara Rodrigues | Felsberg Advogados" w:date="2023-01-13T12:22:00Z"/>
                <w:rFonts w:ascii="Calibri" w:hAnsi="Calibri" w:cs="Calibri"/>
                <w:color w:val="000000"/>
                <w:sz w:val="22"/>
                <w:szCs w:val="22"/>
              </w:rPr>
            </w:pPr>
            <w:ins w:id="18656" w:author="Pamina Brognara Rodrigues | Felsberg Advogados" w:date="2023-01-13T12:22:00Z">
              <w:r>
                <w:rPr>
                  <w:rFonts w:ascii="Calibri" w:hAnsi="Calibri" w:cs="Calibri"/>
                  <w:color w:val="000000"/>
                  <w:sz w:val="22"/>
                  <w:szCs w:val="22"/>
                </w:rPr>
                <w:t>Sim</w:t>
              </w:r>
            </w:ins>
          </w:p>
        </w:tc>
      </w:tr>
      <w:tr w:rsidR="00D10879" w14:paraId="41A49014" w14:textId="77777777" w:rsidTr="00D10879">
        <w:trPr>
          <w:trHeight w:val="300"/>
          <w:ins w:id="18657" w:author="Pamina Brognara Rodrigues | Felsberg Advogados" w:date="2023-01-13T12:22:00Z"/>
          <w:trPrChange w:id="1865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65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953CF9B" w14:textId="77777777" w:rsidR="00D10879" w:rsidRDefault="00D10879" w:rsidP="00F827A3">
            <w:pPr>
              <w:jc w:val="center"/>
              <w:rPr>
                <w:ins w:id="18660" w:author="Pamina Brognara Rodrigues | Felsberg Advogados" w:date="2023-01-13T12:22:00Z"/>
                <w:rFonts w:ascii="Verdana" w:hAnsi="Verdana" w:cs="Calibri"/>
                <w:color w:val="000000"/>
                <w:sz w:val="20"/>
                <w:szCs w:val="20"/>
              </w:rPr>
            </w:pPr>
            <w:ins w:id="18661" w:author="Pamina Brognara Rodrigues | Felsberg Advogados" w:date="2023-01-13T12:22:00Z">
              <w:r>
                <w:rPr>
                  <w:rFonts w:ascii="Verdana" w:hAnsi="Verdana" w:cs="Calibri"/>
                  <w:color w:val="000000"/>
                  <w:sz w:val="20"/>
                  <w:szCs w:val="20"/>
                </w:rPr>
                <w:t>01/02/2021</w:t>
              </w:r>
            </w:ins>
          </w:p>
        </w:tc>
        <w:tc>
          <w:tcPr>
            <w:tcW w:w="2331" w:type="pct"/>
            <w:tcBorders>
              <w:top w:val="nil"/>
              <w:left w:val="nil"/>
              <w:bottom w:val="nil"/>
              <w:right w:val="nil"/>
            </w:tcBorders>
            <w:shd w:val="clear" w:color="auto" w:fill="auto"/>
            <w:vAlign w:val="center"/>
            <w:hideMark/>
            <w:tcPrChange w:id="1866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F502FC6" w14:textId="77777777" w:rsidR="00D10879" w:rsidRDefault="00D10879" w:rsidP="00F827A3">
            <w:pPr>
              <w:jc w:val="center"/>
              <w:rPr>
                <w:ins w:id="18663" w:author="Pamina Brognara Rodrigues | Felsberg Advogados" w:date="2023-01-13T12:22:00Z"/>
                <w:rFonts w:ascii="Verdana" w:hAnsi="Verdana" w:cs="Calibri"/>
                <w:color w:val="000000"/>
                <w:sz w:val="20"/>
                <w:szCs w:val="20"/>
              </w:rPr>
            </w:pPr>
            <w:ins w:id="18664" w:author="Pamina Brognara Rodrigues | Felsberg Advogados" w:date="2023-01-13T12:22:00Z">
              <w:r>
                <w:rPr>
                  <w:rFonts w:ascii="Verdana" w:hAnsi="Verdana" w:cs="Calibri"/>
                  <w:color w:val="000000"/>
                  <w:sz w:val="20"/>
                  <w:szCs w:val="20"/>
                </w:rPr>
                <w:t>4,7619%</w:t>
              </w:r>
            </w:ins>
          </w:p>
        </w:tc>
        <w:tc>
          <w:tcPr>
            <w:tcW w:w="925" w:type="pct"/>
            <w:tcBorders>
              <w:top w:val="nil"/>
              <w:left w:val="nil"/>
              <w:bottom w:val="nil"/>
              <w:right w:val="nil"/>
            </w:tcBorders>
            <w:shd w:val="clear" w:color="auto" w:fill="auto"/>
            <w:noWrap/>
            <w:vAlign w:val="bottom"/>
            <w:hideMark/>
            <w:tcPrChange w:id="1866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24576D4" w14:textId="77777777" w:rsidR="00D10879" w:rsidRDefault="00D10879" w:rsidP="00F827A3">
            <w:pPr>
              <w:jc w:val="center"/>
              <w:rPr>
                <w:ins w:id="18666" w:author="Pamina Brognara Rodrigues | Felsberg Advogados" w:date="2023-01-13T12:22:00Z"/>
                <w:rFonts w:ascii="Calibri" w:hAnsi="Calibri" w:cs="Calibri"/>
                <w:color w:val="000000"/>
                <w:sz w:val="22"/>
                <w:szCs w:val="22"/>
              </w:rPr>
            </w:pPr>
            <w:ins w:id="1866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66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DEC69D4" w14:textId="77777777" w:rsidR="00D10879" w:rsidRDefault="00D10879" w:rsidP="00F827A3">
            <w:pPr>
              <w:jc w:val="center"/>
              <w:rPr>
                <w:ins w:id="18669" w:author="Pamina Brognara Rodrigues | Felsberg Advogados" w:date="2023-01-13T12:22:00Z"/>
                <w:rFonts w:ascii="Calibri" w:hAnsi="Calibri" w:cs="Calibri"/>
                <w:color w:val="000000"/>
                <w:sz w:val="22"/>
                <w:szCs w:val="22"/>
              </w:rPr>
            </w:pPr>
            <w:ins w:id="18670" w:author="Pamina Brognara Rodrigues | Felsberg Advogados" w:date="2023-01-13T12:22:00Z">
              <w:r>
                <w:rPr>
                  <w:rFonts w:ascii="Calibri" w:hAnsi="Calibri" w:cs="Calibri"/>
                  <w:color w:val="000000"/>
                  <w:sz w:val="22"/>
                  <w:szCs w:val="22"/>
                </w:rPr>
                <w:t>Sim</w:t>
              </w:r>
            </w:ins>
          </w:p>
        </w:tc>
      </w:tr>
      <w:tr w:rsidR="00D10879" w14:paraId="708D8266" w14:textId="77777777" w:rsidTr="00D10879">
        <w:trPr>
          <w:trHeight w:val="300"/>
          <w:ins w:id="18671" w:author="Pamina Brognara Rodrigues | Felsberg Advogados" w:date="2023-01-13T12:22:00Z"/>
          <w:trPrChange w:id="1867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67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1383398" w14:textId="77777777" w:rsidR="00D10879" w:rsidRDefault="00D10879" w:rsidP="00F827A3">
            <w:pPr>
              <w:jc w:val="center"/>
              <w:rPr>
                <w:ins w:id="18674" w:author="Pamina Brognara Rodrigues | Felsberg Advogados" w:date="2023-01-13T12:22:00Z"/>
                <w:rFonts w:ascii="Verdana" w:hAnsi="Verdana" w:cs="Calibri"/>
                <w:color w:val="000000"/>
                <w:sz w:val="20"/>
                <w:szCs w:val="20"/>
              </w:rPr>
            </w:pPr>
            <w:ins w:id="18675" w:author="Pamina Brognara Rodrigues | Felsberg Advogados" w:date="2023-01-13T12:22:00Z">
              <w:r>
                <w:rPr>
                  <w:rFonts w:ascii="Verdana" w:hAnsi="Verdana" w:cs="Calibri"/>
                  <w:color w:val="000000"/>
                  <w:sz w:val="20"/>
                  <w:szCs w:val="20"/>
                </w:rPr>
                <w:t>01/03/2021</w:t>
              </w:r>
            </w:ins>
          </w:p>
        </w:tc>
        <w:tc>
          <w:tcPr>
            <w:tcW w:w="2331" w:type="pct"/>
            <w:tcBorders>
              <w:top w:val="nil"/>
              <w:left w:val="nil"/>
              <w:bottom w:val="nil"/>
              <w:right w:val="nil"/>
            </w:tcBorders>
            <w:shd w:val="clear" w:color="auto" w:fill="auto"/>
            <w:vAlign w:val="center"/>
            <w:hideMark/>
            <w:tcPrChange w:id="1867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4203060" w14:textId="77777777" w:rsidR="00D10879" w:rsidRDefault="00D10879" w:rsidP="00F827A3">
            <w:pPr>
              <w:jc w:val="center"/>
              <w:rPr>
                <w:ins w:id="18677" w:author="Pamina Brognara Rodrigues | Felsberg Advogados" w:date="2023-01-13T12:22:00Z"/>
                <w:rFonts w:ascii="Verdana" w:hAnsi="Verdana" w:cs="Calibri"/>
                <w:color w:val="000000"/>
                <w:sz w:val="20"/>
                <w:szCs w:val="20"/>
              </w:rPr>
            </w:pPr>
            <w:ins w:id="18678" w:author="Pamina Brognara Rodrigues | Felsberg Advogados" w:date="2023-01-13T12:22:00Z">
              <w:r>
                <w:rPr>
                  <w:rFonts w:ascii="Verdana" w:hAnsi="Verdana" w:cs="Calibri"/>
                  <w:color w:val="000000"/>
                  <w:sz w:val="20"/>
                  <w:szCs w:val="20"/>
                </w:rPr>
                <w:t>5,0000%</w:t>
              </w:r>
            </w:ins>
          </w:p>
        </w:tc>
        <w:tc>
          <w:tcPr>
            <w:tcW w:w="925" w:type="pct"/>
            <w:tcBorders>
              <w:top w:val="nil"/>
              <w:left w:val="nil"/>
              <w:bottom w:val="nil"/>
              <w:right w:val="nil"/>
            </w:tcBorders>
            <w:shd w:val="clear" w:color="auto" w:fill="auto"/>
            <w:noWrap/>
            <w:vAlign w:val="bottom"/>
            <w:hideMark/>
            <w:tcPrChange w:id="1867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1ECAAC5" w14:textId="77777777" w:rsidR="00D10879" w:rsidRDefault="00D10879" w:rsidP="00F827A3">
            <w:pPr>
              <w:jc w:val="center"/>
              <w:rPr>
                <w:ins w:id="18680" w:author="Pamina Brognara Rodrigues | Felsberg Advogados" w:date="2023-01-13T12:22:00Z"/>
                <w:rFonts w:ascii="Calibri" w:hAnsi="Calibri" w:cs="Calibri"/>
                <w:color w:val="000000"/>
                <w:sz w:val="22"/>
                <w:szCs w:val="22"/>
              </w:rPr>
            </w:pPr>
            <w:ins w:id="1868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68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F5FFD85" w14:textId="77777777" w:rsidR="00D10879" w:rsidRDefault="00D10879" w:rsidP="00F827A3">
            <w:pPr>
              <w:jc w:val="center"/>
              <w:rPr>
                <w:ins w:id="18683" w:author="Pamina Brognara Rodrigues | Felsberg Advogados" w:date="2023-01-13T12:22:00Z"/>
                <w:rFonts w:ascii="Calibri" w:hAnsi="Calibri" w:cs="Calibri"/>
                <w:color w:val="000000"/>
                <w:sz w:val="22"/>
                <w:szCs w:val="22"/>
              </w:rPr>
            </w:pPr>
            <w:ins w:id="18684" w:author="Pamina Brognara Rodrigues | Felsberg Advogados" w:date="2023-01-13T12:22:00Z">
              <w:r>
                <w:rPr>
                  <w:rFonts w:ascii="Calibri" w:hAnsi="Calibri" w:cs="Calibri"/>
                  <w:color w:val="000000"/>
                  <w:sz w:val="22"/>
                  <w:szCs w:val="22"/>
                </w:rPr>
                <w:t>Sim</w:t>
              </w:r>
            </w:ins>
          </w:p>
        </w:tc>
      </w:tr>
      <w:tr w:rsidR="00D10879" w14:paraId="2B712B96" w14:textId="77777777" w:rsidTr="00D10879">
        <w:trPr>
          <w:trHeight w:val="300"/>
          <w:ins w:id="18685" w:author="Pamina Brognara Rodrigues | Felsberg Advogados" w:date="2023-01-13T12:22:00Z"/>
          <w:trPrChange w:id="1868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68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7FD06DE6" w14:textId="77777777" w:rsidR="00D10879" w:rsidRDefault="00D10879" w:rsidP="00F827A3">
            <w:pPr>
              <w:jc w:val="center"/>
              <w:rPr>
                <w:ins w:id="18688" w:author="Pamina Brognara Rodrigues | Felsberg Advogados" w:date="2023-01-13T12:22:00Z"/>
                <w:rFonts w:ascii="Verdana" w:hAnsi="Verdana" w:cs="Calibri"/>
                <w:color w:val="000000"/>
                <w:sz w:val="20"/>
                <w:szCs w:val="20"/>
              </w:rPr>
            </w:pPr>
            <w:ins w:id="18689" w:author="Pamina Brognara Rodrigues | Felsberg Advogados" w:date="2023-01-13T12:22:00Z">
              <w:r>
                <w:rPr>
                  <w:rFonts w:ascii="Verdana" w:hAnsi="Verdana" w:cs="Calibri"/>
                  <w:color w:val="000000"/>
                  <w:sz w:val="20"/>
                  <w:szCs w:val="20"/>
                </w:rPr>
                <w:t>30/03/2021</w:t>
              </w:r>
            </w:ins>
          </w:p>
        </w:tc>
        <w:tc>
          <w:tcPr>
            <w:tcW w:w="2331" w:type="pct"/>
            <w:tcBorders>
              <w:top w:val="nil"/>
              <w:left w:val="nil"/>
              <w:bottom w:val="nil"/>
              <w:right w:val="nil"/>
            </w:tcBorders>
            <w:shd w:val="clear" w:color="auto" w:fill="auto"/>
            <w:vAlign w:val="center"/>
            <w:hideMark/>
            <w:tcPrChange w:id="1869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7A1511A7" w14:textId="77777777" w:rsidR="00D10879" w:rsidRDefault="00D10879" w:rsidP="00F827A3">
            <w:pPr>
              <w:jc w:val="center"/>
              <w:rPr>
                <w:ins w:id="18691" w:author="Pamina Brognara Rodrigues | Felsberg Advogados" w:date="2023-01-13T12:22:00Z"/>
                <w:rFonts w:ascii="Verdana" w:hAnsi="Verdana" w:cs="Calibri"/>
                <w:color w:val="000000"/>
                <w:sz w:val="20"/>
                <w:szCs w:val="20"/>
              </w:rPr>
            </w:pPr>
            <w:ins w:id="18692" w:author="Pamina Brognara Rodrigues | Felsberg Advogados" w:date="2023-01-13T12:22:00Z">
              <w:r>
                <w:rPr>
                  <w:rFonts w:ascii="Verdana" w:hAnsi="Verdana" w:cs="Calibri"/>
                  <w:color w:val="000000"/>
                  <w:sz w:val="20"/>
                  <w:szCs w:val="20"/>
                </w:rPr>
                <w:t>5,2632%</w:t>
              </w:r>
            </w:ins>
          </w:p>
        </w:tc>
        <w:tc>
          <w:tcPr>
            <w:tcW w:w="925" w:type="pct"/>
            <w:tcBorders>
              <w:top w:val="nil"/>
              <w:left w:val="nil"/>
              <w:bottom w:val="nil"/>
              <w:right w:val="nil"/>
            </w:tcBorders>
            <w:shd w:val="clear" w:color="auto" w:fill="auto"/>
            <w:noWrap/>
            <w:vAlign w:val="bottom"/>
            <w:hideMark/>
            <w:tcPrChange w:id="1869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55332AD" w14:textId="77777777" w:rsidR="00D10879" w:rsidRDefault="00D10879" w:rsidP="00F827A3">
            <w:pPr>
              <w:jc w:val="center"/>
              <w:rPr>
                <w:ins w:id="18694" w:author="Pamina Brognara Rodrigues | Felsberg Advogados" w:date="2023-01-13T12:22:00Z"/>
                <w:rFonts w:ascii="Calibri" w:hAnsi="Calibri" w:cs="Calibri"/>
                <w:color w:val="000000"/>
                <w:sz w:val="22"/>
                <w:szCs w:val="22"/>
              </w:rPr>
            </w:pPr>
            <w:ins w:id="1869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69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3CBC5D4" w14:textId="77777777" w:rsidR="00D10879" w:rsidRDefault="00D10879" w:rsidP="00F827A3">
            <w:pPr>
              <w:jc w:val="center"/>
              <w:rPr>
                <w:ins w:id="18697" w:author="Pamina Brognara Rodrigues | Felsberg Advogados" w:date="2023-01-13T12:22:00Z"/>
                <w:rFonts w:ascii="Calibri" w:hAnsi="Calibri" w:cs="Calibri"/>
                <w:color w:val="000000"/>
                <w:sz w:val="22"/>
                <w:szCs w:val="22"/>
              </w:rPr>
            </w:pPr>
            <w:ins w:id="18698" w:author="Pamina Brognara Rodrigues | Felsberg Advogados" w:date="2023-01-13T12:22:00Z">
              <w:r>
                <w:rPr>
                  <w:rFonts w:ascii="Calibri" w:hAnsi="Calibri" w:cs="Calibri"/>
                  <w:color w:val="000000"/>
                  <w:sz w:val="22"/>
                  <w:szCs w:val="22"/>
                </w:rPr>
                <w:t>Sim</w:t>
              </w:r>
            </w:ins>
          </w:p>
        </w:tc>
      </w:tr>
      <w:tr w:rsidR="00D10879" w14:paraId="376210F5" w14:textId="77777777" w:rsidTr="00D10879">
        <w:trPr>
          <w:trHeight w:val="300"/>
          <w:ins w:id="18699" w:author="Pamina Brognara Rodrigues | Felsberg Advogados" w:date="2023-01-13T12:22:00Z"/>
          <w:trPrChange w:id="1870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70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FA1DD9A" w14:textId="77777777" w:rsidR="00D10879" w:rsidRDefault="00D10879" w:rsidP="00F827A3">
            <w:pPr>
              <w:jc w:val="center"/>
              <w:rPr>
                <w:ins w:id="18702" w:author="Pamina Brognara Rodrigues | Felsberg Advogados" w:date="2023-01-13T12:22:00Z"/>
                <w:rFonts w:ascii="Verdana" w:hAnsi="Verdana" w:cs="Calibri"/>
                <w:color w:val="000000"/>
                <w:sz w:val="20"/>
                <w:szCs w:val="20"/>
              </w:rPr>
            </w:pPr>
            <w:ins w:id="18703" w:author="Pamina Brognara Rodrigues | Felsberg Advogados" w:date="2023-01-13T12:22:00Z">
              <w:r>
                <w:rPr>
                  <w:rFonts w:ascii="Verdana" w:hAnsi="Verdana" w:cs="Calibri"/>
                  <w:color w:val="000000"/>
                  <w:sz w:val="20"/>
                  <w:szCs w:val="20"/>
                </w:rPr>
                <w:t>30/04/2021</w:t>
              </w:r>
            </w:ins>
          </w:p>
        </w:tc>
        <w:tc>
          <w:tcPr>
            <w:tcW w:w="2331" w:type="pct"/>
            <w:tcBorders>
              <w:top w:val="nil"/>
              <w:left w:val="nil"/>
              <w:bottom w:val="nil"/>
              <w:right w:val="nil"/>
            </w:tcBorders>
            <w:shd w:val="clear" w:color="auto" w:fill="auto"/>
            <w:vAlign w:val="center"/>
            <w:hideMark/>
            <w:tcPrChange w:id="1870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6FBF3B0D" w14:textId="77777777" w:rsidR="00D10879" w:rsidRDefault="00D10879" w:rsidP="00F827A3">
            <w:pPr>
              <w:jc w:val="center"/>
              <w:rPr>
                <w:ins w:id="18705" w:author="Pamina Brognara Rodrigues | Felsberg Advogados" w:date="2023-01-13T12:22:00Z"/>
                <w:rFonts w:ascii="Verdana" w:hAnsi="Verdana" w:cs="Calibri"/>
                <w:color w:val="000000"/>
                <w:sz w:val="20"/>
                <w:szCs w:val="20"/>
              </w:rPr>
            </w:pPr>
            <w:ins w:id="18706" w:author="Pamina Brognara Rodrigues | Felsberg Advogados" w:date="2023-01-13T12:22:00Z">
              <w:r>
                <w:rPr>
                  <w:rFonts w:ascii="Verdana" w:hAnsi="Verdana" w:cs="Calibri"/>
                  <w:color w:val="000000"/>
                  <w:sz w:val="20"/>
                  <w:szCs w:val="20"/>
                </w:rPr>
                <w:t>5,5556%</w:t>
              </w:r>
            </w:ins>
          </w:p>
        </w:tc>
        <w:tc>
          <w:tcPr>
            <w:tcW w:w="925" w:type="pct"/>
            <w:tcBorders>
              <w:top w:val="nil"/>
              <w:left w:val="nil"/>
              <w:bottom w:val="nil"/>
              <w:right w:val="nil"/>
            </w:tcBorders>
            <w:shd w:val="clear" w:color="auto" w:fill="auto"/>
            <w:noWrap/>
            <w:vAlign w:val="bottom"/>
            <w:hideMark/>
            <w:tcPrChange w:id="1870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6496753" w14:textId="77777777" w:rsidR="00D10879" w:rsidRDefault="00D10879" w:rsidP="00F827A3">
            <w:pPr>
              <w:jc w:val="center"/>
              <w:rPr>
                <w:ins w:id="18708" w:author="Pamina Brognara Rodrigues | Felsberg Advogados" w:date="2023-01-13T12:22:00Z"/>
                <w:rFonts w:ascii="Calibri" w:hAnsi="Calibri" w:cs="Calibri"/>
                <w:color w:val="000000"/>
                <w:sz w:val="22"/>
                <w:szCs w:val="22"/>
              </w:rPr>
            </w:pPr>
            <w:ins w:id="1870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71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90D8989" w14:textId="77777777" w:rsidR="00D10879" w:rsidRDefault="00D10879" w:rsidP="00F827A3">
            <w:pPr>
              <w:jc w:val="center"/>
              <w:rPr>
                <w:ins w:id="18711" w:author="Pamina Brognara Rodrigues | Felsberg Advogados" w:date="2023-01-13T12:22:00Z"/>
                <w:rFonts w:ascii="Calibri" w:hAnsi="Calibri" w:cs="Calibri"/>
                <w:color w:val="000000"/>
                <w:sz w:val="22"/>
                <w:szCs w:val="22"/>
              </w:rPr>
            </w:pPr>
            <w:ins w:id="18712" w:author="Pamina Brognara Rodrigues | Felsberg Advogados" w:date="2023-01-13T12:22:00Z">
              <w:r>
                <w:rPr>
                  <w:rFonts w:ascii="Calibri" w:hAnsi="Calibri" w:cs="Calibri"/>
                  <w:color w:val="000000"/>
                  <w:sz w:val="22"/>
                  <w:szCs w:val="22"/>
                </w:rPr>
                <w:t>Sim</w:t>
              </w:r>
            </w:ins>
          </w:p>
        </w:tc>
      </w:tr>
      <w:tr w:rsidR="00D10879" w14:paraId="562ABB77" w14:textId="77777777" w:rsidTr="00D10879">
        <w:trPr>
          <w:trHeight w:val="300"/>
          <w:ins w:id="18713" w:author="Pamina Brognara Rodrigues | Felsberg Advogados" w:date="2023-01-13T12:22:00Z"/>
          <w:trPrChange w:id="1871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71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83145B8" w14:textId="77777777" w:rsidR="00D10879" w:rsidRDefault="00D10879" w:rsidP="00F827A3">
            <w:pPr>
              <w:jc w:val="center"/>
              <w:rPr>
                <w:ins w:id="18716" w:author="Pamina Brognara Rodrigues | Felsberg Advogados" w:date="2023-01-13T12:22:00Z"/>
                <w:rFonts w:ascii="Verdana" w:hAnsi="Verdana" w:cs="Calibri"/>
                <w:color w:val="000000"/>
                <w:sz w:val="20"/>
                <w:szCs w:val="20"/>
              </w:rPr>
            </w:pPr>
            <w:ins w:id="18717" w:author="Pamina Brognara Rodrigues | Felsberg Advogados" w:date="2023-01-13T12:22:00Z">
              <w:r>
                <w:rPr>
                  <w:rFonts w:ascii="Verdana" w:hAnsi="Verdana" w:cs="Calibri"/>
                  <w:color w:val="000000"/>
                  <w:sz w:val="20"/>
                  <w:szCs w:val="20"/>
                </w:rPr>
                <w:t>31/05/2021</w:t>
              </w:r>
            </w:ins>
          </w:p>
        </w:tc>
        <w:tc>
          <w:tcPr>
            <w:tcW w:w="2331" w:type="pct"/>
            <w:tcBorders>
              <w:top w:val="nil"/>
              <w:left w:val="nil"/>
              <w:bottom w:val="nil"/>
              <w:right w:val="nil"/>
            </w:tcBorders>
            <w:shd w:val="clear" w:color="auto" w:fill="auto"/>
            <w:vAlign w:val="center"/>
            <w:hideMark/>
            <w:tcPrChange w:id="1871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254C7EF5" w14:textId="77777777" w:rsidR="00D10879" w:rsidRDefault="00D10879" w:rsidP="00F827A3">
            <w:pPr>
              <w:jc w:val="center"/>
              <w:rPr>
                <w:ins w:id="18719" w:author="Pamina Brognara Rodrigues | Felsberg Advogados" w:date="2023-01-13T12:22:00Z"/>
                <w:rFonts w:ascii="Verdana" w:hAnsi="Verdana" w:cs="Calibri"/>
                <w:color w:val="000000"/>
                <w:sz w:val="20"/>
                <w:szCs w:val="20"/>
              </w:rPr>
            </w:pPr>
            <w:ins w:id="18720" w:author="Pamina Brognara Rodrigues | Felsberg Advogados" w:date="2023-01-13T12:22:00Z">
              <w:r>
                <w:rPr>
                  <w:rFonts w:ascii="Verdana" w:hAnsi="Verdana" w:cs="Calibri"/>
                  <w:color w:val="000000"/>
                  <w:sz w:val="20"/>
                  <w:szCs w:val="20"/>
                </w:rPr>
                <w:t>5,8824%</w:t>
              </w:r>
            </w:ins>
          </w:p>
        </w:tc>
        <w:tc>
          <w:tcPr>
            <w:tcW w:w="925" w:type="pct"/>
            <w:tcBorders>
              <w:top w:val="nil"/>
              <w:left w:val="nil"/>
              <w:bottom w:val="nil"/>
              <w:right w:val="nil"/>
            </w:tcBorders>
            <w:shd w:val="clear" w:color="auto" w:fill="auto"/>
            <w:noWrap/>
            <w:vAlign w:val="bottom"/>
            <w:hideMark/>
            <w:tcPrChange w:id="1872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2AF520D" w14:textId="77777777" w:rsidR="00D10879" w:rsidRDefault="00D10879" w:rsidP="00F827A3">
            <w:pPr>
              <w:jc w:val="center"/>
              <w:rPr>
                <w:ins w:id="18722" w:author="Pamina Brognara Rodrigues | Felsberg Advogados" w:date="2023-01-13T12:22:00Z"/>
                <w:rFonts w:ascii="Calibri" w:hAnsi="Calibri" w:cs="Calibri"/>
                <w:color w:val="000000"/>
                <w:sz w:val="22"/>
                <w:szCs w:val="22"/>
              </w:rPr>
            </w:pPr>
            <w:ins w:id="1872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72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AEB766C" w14:textId="77777777" w:rsidR="00D10879" w:rsidRDefault="00D10879" w:rsidP="00F827A3">
            <w:pPr>
              <w:jc w:val="center"/>
              <w:rPr>
                <w:ins w:id="18725" w:author="Pamina Brognara Rodrigues | Felsberg Advogados" w:date="2023-01-13T12:22:00Z"/>
                <w:rFonts w:ascii="Calibri" w:hAnsi="Calibri" w:cs="Calibri"/>
                <w:color w:val="000000"/>
                <w:sz w:val="22"/>
                <w:szCs w:val="22"/>
              </w:rPr>
            </w:pPr>
            <w:ins w:id="18726" w:author="Pamina Brognara Rodrigues | Felsberg Advogados" w:date="2023-01-13T12:22:00Z">
              <w:r>
                <w:rPr>
                  <w:rFonts w:ascii="Calibri" w:hAnsi="Calibri" w:cs="Calibri"/>
                  <w:color w:val="000000"/>
                  <w:sz w:val="22"/>
                  <w:szCs w:val="22"/>
                </w:rPr>
                <w:t>Sim</w:t>
              </w:r>
            </w:ins>
          </w:p>
        </w:tc>
      </w:tr>
      <w:tr w:rsidR="00D10879" w14:paraId="61160053" w14:textId="77777777" w:rsidTr="00D10879">
        <w:trPr>
          <w:trHeight w:val="300"/>
          <w:ins w:id="18727" w:author="Pamina Brognara Rodrigues | Felsberg Advogados" w:date="2023-01-13T12:22:00Z"/>
          <w:trPrChange w:id="1872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72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066B7D8" w14:textId="77777777" w:rsidR="00D10879" w:rsidRDefault="00D10879" w:rsidP="00F827A3">
            <w:pPr>
              <w:jc w:val="center"/>
              <w:rPr>
                <w:ins w:id="18730" w:author="Pamina Brognara Rodrigues | Felsberg Advogados" w:date="2023-01-13T12:22:00Z"/>
                <w:rFonts w:ascii="Verdana" w:hAnsi="Verdana" w:cs="Calibri"/>
                <w:color w:val="000000"/>
                <w:sz w:val="20"/>
                <w:szCs w:val="20"/>
              </w:rPr>
            </w:pPr>
            <w:ins w:id="18731" w:author="Pamina Brognara Rodrigues | Felsberg Advogados" w:date="2023-01-13T12:22:00Z">
              <w:r>
                <w:rPr>
                  <w:rFonts w:ascii="Verdana" w:hAnsi="Verdana" w:cs="Calibri"/>
                  <w:color w:val="000000"/>
                  <w:sz w:val="20"/>
                  <w:szCs w:val="20"/>
                </w:rPr>
                <w:t>30/06/2021</w:t>
              </w:r>
            </w:ins>
          </w:p>
        </w:tc>
        <w:tc>
          <w:tcPr>
            <w:tcW w:w="2331" w:type="pct"/>
            <w:tcBorders>
              <w:top w:val="nil"/>
              <w:left w:val="nil"/>
              <w:bottom w:val="nil"/>
              <w:right w:val="nil"/>
            </w:tcBorders>
            <w:shd w:val="clear" w:color="auto" w:fill="auto"/>
            <w:vAlign w:val="center"/>
            <w:hideMark/>
            <w:tcPrChange w:id="1873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FA7BDB9" w14:textId="77777777" w:rsidR="00D10879" w:rsidRDefault="00D10879" w:rsidP="00F827A3">
            <w:pPr>
              <w:jc w:val="center"/>
              <w:rPr>
                <w:ins w:id="18733" w:author="Pamina Brognara Rodrigues | Felsberg Advogados" w:date="2023-01-13T12:22:00Z"/>
                <w:rFonts w:ascii="Verdana" w:hAnsi="Verdana" w:cs="Calibri"/>
                <w:color w:val="000000"/>
                <w:sz w:val="20"/>
                <w:szCs w:val="20"/>
              </w:rPr>
            </w:pPr>
            <w:ins w:id="18734" w:author="Pamina Brognara Rodrigues | Felsberg Advogados" w:date="2023-01-13T12:22:00Z">
              <w:r>
                <w:rPr>
                  <w:rFonts w:ascii="Verdana" w:hAnsi="Verdana" w:cs="Calibri"/>
                  <w:color w:val="000000"/>
                  <w:sz w:val="20"/>
                  <w:szCs w:val="20"/>
                </w:rPr>
                <w:t>6,2500%</w:t>
              </w:r>
            </w:ins>
          </w:p>
        </w:tc>
        <w:tc>
          <w:tcPr>
            <w:tcW w:w="925" w:type="pct"/>
            <w:tcBorders>
              <w:top w:val="nil"/>
              <w:left w:val="nil"/>
              <w:bottom w:val="nil"/>
              <w:right w:val="nil"/>
            </w:tcBorders>
            <w:shd w:val="clear" w:color="auto" w:fill="auto"/>
            <w:noWrap/>
            <w:vAlign w:val="bottom"/>
            <w:hideMark/>
            <w:tcPrChange w:id="1873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1263D66" w14:textId="77777777" w:rsidR="00D10879" w:rsidRDefault="00D10879" w:rsidP="00F827A3">
            <w:pPr>
              <w:jc w:val="center"/>
              <w:rPr>
                <w:ins w:id="18736" w:author="Pamina Brognara Rodrigues | Felsberg Advogados" w:date="2023-01-13T12:22:00Z"/>
                <w:rFonts w:ascii="Calibri" w:hAnsi="Calibri" w:cs="Calibri"/>
                <w:color w:val="000000"/>
                <w:sz w:val="22"/>
                <w:szCs w:val="22"/>
              </w:rPr>
            </w:pPr>
            <w:ins w:id="1873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73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530E27B4" w14:textId="77777777" w:rsidR="00D10879" w:rsidRDefault="00D10879" w:rsidP="00F827A3">
            <w:pPr>
              <w:jc w:val="center"/>
              <w:rPr>
                <w:ins w:id="18739" w:author="Pamina Brognara Rodrigues | Felsberg Advogados" w:date="2023-01-13T12:22:00Z"/>
                <w:rFonts w:ascii="Calibri" w:hAnsi="Calibri" w:cs="Calibri"/>
                <w:color w:val="000000"/>
                <w:sz w:val="22"/>
                <w:szCs w:val="22"/>
              </w:rPr>
            </w:pPr>
            <w:ins w:id="18740" w:author="Pamina Brognara Rodrigues | Felsberg Advogados" w:date="2023-01-13T12:22:00Z">
              <w:r>
                <w:rPr>
                  <w:rFonts w:ascii="Calibri" w:hAnsi="Calibri" w:cs="Calibri"/>
                  <w:color w:val="000000"/>
                  <w:sz w:val="22"/>
                  <w:szCs w:val="22"/>
                </w:rPr>
                <w:t>Sim</w:t>
              </w:r>
            </w:ins>
          </w:p>
        </w:tc>
      </w:tr>
      <w:tr w:rsidR="00D10879" w14:paraId="17B4F702" w14:textId="77777777" w:rsidTr="00D10879">
        <w:trPr>
          <w:trHeight w:val="300"/>
          <w:ins w:id="18741" w:author="Pamina Brognara Rodrigues | Felsberg Advogados" w:date="2023-01-13T12:22:00Z"/>
          <w:trPrChange w:id="1874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74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4176B7D" w14:textId="77777777" w:rsidR="00D10879" w:rsidRDefault="00D10879" w:rsidP="00F827A3">
            <w:pPr>
              <w:jc w:val="center"/>
              <w:rPr>
                <w:ins w:id="18744" w:author="Pamina Brognara Rodrigues | Felsberg Advogados" w:date="2023-01-13T12:22:00Z"/>
                <w:rFonts w:ascii="Verdana" w:hAnsi="Verdana" w:cs="Calibri"/>
                <w:color w:val="000000"/>
                <w:sz w:val="20"/>
                <w:szCs w:val="20"/>
              </w:rPr>
            </w:pPr>
            <w:ins w:id="18745" w:author="Pamina Brognara Rodrigues | Felsberg Advogados" w:date="2023-01-13T12:22:00Z">
              <w:r>
                <w:rPr>
                  <w:rFonts w:ascii="Verdana" w:hAnsi="Verdana" w:cs="Calibri"/>
                  <w:color w:val="000000"/>
                  <w:sz w:val="20"/>
                  <w:szCs w:val="20"/>
                </w:rPr>
                <w:t>30/07/2021</w:t>
              </w:r>
            </w:ins>
          </w:p>
        </w:tc>
        <w:tc>
          <w:tcPr>
            <w:tcW w:w="2331" w:type="pct"/>
            <w:tcBorders>
              <w:top w:val="nil"/>
              <w:left w:val="nil"/>
              <w:bottom w:val="nil"/>
              <w:right w:val="nil"/>
            </w:tcBorders>
            <w:shd w:val="clear" w:color="auto" w:fill="auto"/>
            <w:vAlign w:val="center"/>
            <w:hideMark/>
            <w:tcPrChange w:id="1874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1834D23" w14:textId="77777777" w:rsidR="00D10879" w:rsidRDefault="00D10879" w:rsidP="00F827A3">
            <w:pPr>
              <w:jc w:val="center"/>
              <w:rPr>
                <w:ins w:id="18747" w:author="Pamina Brognara Rodrigues | Felsberg Advogados" w:date="2023-01-13T12:22:00Z"/>
                <w:rFonts w:ascii="Verdana" w:hAnsi="Verdana" w:cs="Calibri"/>
                <w:color w:val="000000"/>
                <w:sz w:val="20"/>
                <w:szCs w:val="20"/>
              </w:rPr>
            </w:pPr>
            <w:ins w:id="18748" w:author="Pamina Brognara Rodrigues | Felsberg Advogados" w:date="2023-01-13T12:22:00Z">
              <w:r>
                <w:rPr>
                  <w:rFonts w:ascii="Verdana" w:hAnsi="Verdana" w:cs="Calibri"/>
                  <w:color w:val="000000"/>
                  <w:sz w:val="20"/>
                  <w:szCs w:val="20"/>
                </w:rPr>
                <w:t>6,6667%</w:t>
              </w:r>
            </w:ins>
          </w:p>
        </w:tc>
        <w:tc>
          <w:tcPr>
            <w:tcW w:w="925" w:type="pct"/>
            <w:tcBorders>
              <w:top w:val="nil"/>
              <w:left w:val="nil"/>
              <w:bottom w:val="nil"/>
              <w:right w:val="nil"/>
            </w:tcBorders>
            <w:shd w:val="clear" w:color="auto" w:fill="auto"/>
            <w:noWrap/>
            <w:vAlign w:val="bottom"/>
            <w:hideMark/>
            <w:tcPrChange w:id="1874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533106F" w14:textId="77777777" w:rsidR="00D10879" w:rsidRDefault="00D10879" w:rsidP="00F827A3">
            <w:pPr>
              <w:jc w:val="center"/>
              <w:rPr>
                <w:ins w:id="18750" w:author="Pamina Brognara Rodrigues | Felsberg Advogados" w:date="2023-01-13T12:22:00Z"/>
                <w:rFonts w:ascii="Calibri" w:hAnsi="Calibri" w:cs="Calibri"/>
                <w:color w:val="000000"/>
                <w:sz w:val="22"/>
                <w:szCs w:val="22"/>
              </w:rPr>
            </w:pPr>
            <w:ins w:id="1875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75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630A2832" w14:textId="77777777" w:rsidR="00D10879" w:rsidRDefault="00D10879" w:rsidP="00F827A3">
            <w:pPr>
              <w:jc w:val="center"/>
              <w:rPr>
                <w:ins w:id="18753" w:author="Pamina Brognara Rodrigues | Felsberg Advogados" w:date="2023-01-13T12:22:00Z"/>
                <w:rFonts w:ascii="Calibri" w:hAnsi="Calibri" w:cs="Calibri"/>
                <w:color w:val="000000"/>
                <w:sz w:val="22"/>
                <w:szCs w:val="22"/>
              </w:rPr>
            </w:pPr>
            <w:ins w:id="18754" w:author="Pamina Brognara Rodrigues | Felsberg Advogados" w:date="2023-01-13T12:22:00Z">
              <w:r>
                <w:rPr>
                  <w:rFonts w:ascii="Calibri" w:hAnsi="Calibri" w:cs="Calibri"/>
                  <w:color w:val="000000"/>
                  <w:sz w:val="22"/>
                  <w:szCs w:val="22"/>
                </w:rPr>
                <w:t>Sim</w:t>
              </w:r>
            </w:ins>
          </w:p>
        </w:tc>
      </w:tr>
      <w:tr w:rsidR="00D10879" w14:paraId="78A04E34" w14:textId="77777777" w:rsidTr="00D10879">
        <w:trPr>
          <w:trHeight w:val="300"/>
          <w:ins w:id="18755" w:author="Pamina Brognara Rodrigues | Felsberg Advogados" w:date="2023-01-13T12:22:00Z"/>
          <w:trPrChange w:id="1875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75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474D056" w14:textId="77777777" w:rsidR="00D10879" w:rsidRDefault="00D10879" w:rsidP="00F827A3">
            <w:pPr>
              <w:jc w:val="center"/>
              <w:rPr>
                <w:ins w:id="18758" w:author="Pamina Brognara Rodrigues | Felsberg Advogados" w:date="2023-01-13T12:22:00Z"/>
                <w:rFonts w:ascii="Verdana" w:hAnsi="Verdana" w:cs="Calibri"/>
                <w:color w:val="000000"/>
                <w:sz w:val="20"/>
                <w:szCs w:val="20"/>
              </w:rPr>
            </w:pPr>
            <w:ins w:id="18759" w:author="Pamina Brognara Rodrigues | Felsberg Advogados" w:date="2023-01-13T12:22:00Z">
              <w:r>
                <w:rPr>
                  <w:rFonts w:ascii="Verdana" w:hAnsi="Verdana" w:cs="Calibri"/>
                  <w:color w:val="000000"/>
                  <w:sz w:val="20"/>
                  <w:szCs w:val="20"/>
                </w:rPr>
                <w:t>30/08/2021</w:t>
              </w:r>
            </w:ins>
          </w:p>
        </w:tc>
        <w:tc>
          <w:tcPr>
            <w:tcW w:w="2331" w:type="pct"/>
            <w:tcBorders>
              <w:top w:val="nil"/>
              <w:left w:val="nil"/>
              <w:bottom w:val="nil"/>
              <w:right w:val="nil"/>
            </w:tcBorders>
            <w:shd w:val="clear" w:color="auto" w:fill="auto"/>
            <w:vAlign w:val="center"/>
            <w:hideMark/>
            <w:tcPrChange w:id="1876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60692717" w14:textId="77777777" w:rsidR="00D10879" w:rsidRDefault="00D10879" w:rsidP="00F827A3">
            <w:pPr>
              <w:jc w:val="center"/>
              <w:rPr>
                <w:ins w:id="18761" w:author="Pamina Brognara Rodrigues | Felsberg Advogados" w:date="2023-01-13T12:22:00Z"/>
                <w:rFonts w:ascii="Verdana" w:hAnsi="Verdana" w:cs="Calibri"/>
                <w:color w:val="000000"/>
                <w:sz w:val="20"/>
                <w:szCs w:val="20"/>
              </w:rPr>
            </w:pPr>
            <w:ins w:id="18762" w:author="Pamina Brognara Rodrigues | Felsberg Advogados" w:date="2023-01-13T12:22:00Z">
              <w:r>
                <w:rPr>
                  <w:rFonts w:ascii="Verdana" w:hAnsi="Verdana" w:cs="Calibri"/>
                  <w:color w:val="000000"/>
                  <w:sz w:val="20"/>
                  <w:szCs w:val="20"/>
                </w:rPr>
                <w:t>7,1429%</w:t>
              </w:r>
            </w:ins>
          </w:p>
        </w:tc>
        <w:tc>
          <w:tcPr>
            <w:tcW w:w="925" w:type="pct"/>
            <w:tcBorders>
              <w:top w:val="nil"/>
              <w:left w:val="nil"/>
              <w:bottom w:val="nil"/>
              <w:right w:val="nil"/>
            </w:tcBorders>
            <w:shd w:val="clear" w:color="auto" w:fill="auto"/>
            <w:noWrap/>
            <w:vAlign w:val="bottom"/>
            <w:hideMark/>
            <w:tcPrChange w:id="1876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3D0D91DF" w14:textId="77777777" w:rsidR="00D10879" w:rsidRDefault="00D10879" w:rsidP="00F827A3">
            <w:pPr>
              <w:jc w:val="center"/>
              <w:rPr>
                <w:ins w:id="18764" w:author="Pamina Brognara Rodrigues | Felsberg Advogados" w:date="2023-01-13T12:22:00Z"/>
                <w:rFonts w:ascii="Calibri" w:hAnsi="Calibri" w:cs="Calibri"/>
                <w:color w:val="000000"/>
                <w:sz w:val="22"/>
                <w:szCs w:val="22"/>
              </w:rPr>
            </w:pPr>
            <w:ins w:id="1876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76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CA1DCCC" w14:textId="77777777" w:rsidR="00D10879" w:rsidRDefault="00D10879" w:rsidP="00F827A3">
            <w:pPr>
              <w:jc w:val="center"/>
              <w:rPr>
                <w:ins w:id="18767" w:author="Pamina Brognara Rodrigues | Felsberg Advogados" w:date="2023-01-13T12:22:00Z"/>
                <w:rFonts w:ascii="Calibri" w:hAnsi="Calibri" w:cs="Calibri"/>
                <w:color w:val="000000"/>
                <w:sz w:val="22"/>
                <w:szCs w:val="22"/>
              </w:rPr>
            </w:pPr>
            <w:ins w:id="18768" w:author="Pamina Brognara Rodrigues | Felsberg Advogados" w:date="2023-01-13T12:22:00Z">
              <w:r>
                <w:rPr>
                  <w:rFonts w:ascii="Calibri" w:hAnsi="Calibri" w:cs="Calibri"/>
                  <w:color w:val="000000"/>
                  <w:sz w:val="22"/>
                  <w:szCs w:val="22"/>
                </w:rPr>
                <w:t>Sim</w:t>
              </w:r>
            </w:ins>
          </w:p>
        </w:tc>
      </w:tr>
      <w:tr w:rsidR="00D10879" w14:paraId="009FDB23" w14:textId="77777777" w:rsidTr="00D10879">
        <w:trPr>
          <w:trHeight w:val="300"/>
          <w:ins w:id="18769" w:author="Pamina Brognara Rodrigues | Felsberg Advogados" w:date="2023-01-13T12:22:00Z"/>
          <w:trPrChange w:id="1877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77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8E527C3" w14:textId="77777777" w:rsidR="00D10879" w:rsidRDefault="00D10879" w:rsidP="00F827A3">
            <w:pPr>
              <w:jc w:val="center"/>
              <w:rPr>
                <w:ins w:id="18772" w:author="Pamina Brognara Rodrigues | Felsberg Advogados" w:date="2023-01-13T12:22:00Z"/>
                <w:rFonts w:ascii="Verdana" w:hAnsi="Verdana" w:cs="Calibri"/>
                <w:color w:val="000000"/>
                <w:sz w:val="20"/>
                <w:szCs w:val="20"/>
              </w:rPr>
            </w:pPr>
            <w:ins w:id="18773" w:author="Pamina Brognara Rodrigues | Felsberg Advogados" w:date="2023-01-13T12:22:00Z">
              <w:r>
                <w:rPr>
                  <w:rFonts w:ascii="Verdana" w:hAnsi="Verdana" w:cs="Calibri"/>
                  <w:color w:val="000000"/>
                  <w:sz w:val="20"/>
                  <w:szCs w:val="20"/>
                </w:rPr>
                <w:t>30/09/2021</w:t>
              </w:r>
            </w:ins>
          </w:p>
        </w:tc>
        <w:tc>
          <w:tcPr>
            <w:tcW w:w="2331" w:type="pct"/>
            <w:tcBorders>
              <w:top w:val="nil"/>
              <w:left w:val="nil"/>
              <w:bottom w:val="nil"/>
              <w:right w:val="nil"/>
            </w:tcBorders>
            <w:shd w:val="clear" w:color="auto" w:fill="auto"/>
            <w:vAlign w:val="center"/>
            <w:hideMark/>
            <w:tcPrChange w:id="1877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A333BE1" w14:textId="77777777" w:rsidR="00D10879" w:rsidRDefault="00D10879" w:rsidP="00F827A3">
            <w:pPr>
              <w:jc w:val="center"/>
              <w:rPr>
                <w:ins w:id="18775" w:author="Pamina Brognara Rodrigues | Felsberg Advogados" w:date="2023-01-13T12:22:00Z"/>
                <w:rFonts w:ascii="Verdana" w:hAnsi="Verdana" w:cs="Calibri"/>
                <w:color w:val="000000"/>
                <w:sz w:val="20"/>
                <w:szCs w:val="20"/>
              </w:rPr>
            </w:pPr>
            <w:ins w:id="18776" w:author="Pamina Brognara Rodrigues | Felsberg Advogados" w:date="2023-01-13T12:22:00Z">
              <w:r>
                <w:rPr>
                  <w:rFonts w:ascii="Verdana" w:hAnsi="Verdana" w:cs="Calibri"/>
                  <w:color w:val="000000"/>
                  <w:sz w:val="20"/>
                  <w:szCs w:val="20"/>
                </w:rPr>
                <w:t>7,6923%</w:t>
              </w:r>
            </w:ins>
          </w:p>
        </w:tc>
        <w:tc>
          <w:tcPr>
            <w:tcW w:w="925" w:type="pct"/>
            <w:tcBorders>
              <w:top w:val="nil"/>
              <w:left w:val="nil"/>
              <w:bottom w:val="nil"/>
              <w:right w:val="nil"/>
            </w:tcBorders>
            <w:shd w:val="clear" w:color="auto" w:fill="auto"/>
            <w:noWrap/>
            <w:vAlign w:val="bottom"/>
            <w:hideMark/>
            <w:tcPrChange w:id="1877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A8D10FD" w14:textId="77777777" w:rsidR="00D10879" w:rsidRDefault="00D10879" w:rsidP="00F827A3">
            <w:pPr>
              <w:jc w:val="center"/>
              <w:rPr>
                <w:ins w:id="18778" w:author="Pamina Brognara Rodrigues | Felsberg Advogados" w:date="2023-01-13T12:22:00Z"/>
                <w:rFonts w:ascii="Calibri" w:hAnsi="Calibri" w:cs="Calibri"/>
                <w:color w:val="000000"/>
                <w:sz w:val="22"/>
                <w:szCs w:val="22"/>
              </w:rPr>
            </w:pPr>
            <w:ins w:id="1877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78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0D1831F" w14:textId="77777777" w:rsidR="00D10879" w:rsidRDefault="00D10879" w:rsidP="00F827A3">
            <w:pPr>
              <w:jc w:val="center"/>
              <w:rPr>
                <w:ins w:id="18781" w:author="Pamina Brognara Rodrigues | Felsberg Advogados" w:date="2023-01-13T12:22:00Z"/>
                <w:rFonts w:ascii="Calibri" w:hAnsi="Calibri" w:cs="Calibri"/>
                <w:color w:val="000000"/>
                <w:sz w:val="22"/>
                <w:szCs w:val="22"/>
              </w:rPr>
            </w:pPr>
            <w:ins w:id="18782" w:author="Pamina Brognara Rodrigues | Felsberg Advogados" w:date="2023-01-13T12:22:00Z">
              <w:r>
                <w:rPr>
                  <w:rFonts w:ascii="Calibri" w:hAnsi="Calibri" w:cs="Calibri"/>
                  <w:color w:val="000000"/>
                  <w:sz w:val="22"/>
                  <w:szCs w:val="22"/>
                </w:rPr>
                <w:t>Sim</w:t>
              </w:r>
            </w:ins>
          </w:p>
        </w:tc>
      </w:tr>
      <w:tr w:rsidR="00D10879" w14:paraId="0AE8F9E7" w14:textId="77777777" w:rsidTr="00D10879">
        <w:trPr>
          <w:trHeight w:val="300"/>
          <w:ins w:id="18783" w:author="Pamina Brognara Rodrigues | Felsberg Advogados" w:date="2023-01-13T12:22:00Z"/>
          <w:trPrChange w:id="1878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78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FA67AE7" w14:textId="77777777" w:rsidR="00D10879" w:rsidRDefault="00D10879" w:rsidP="00F827A3">
            <w:pPr>
              <w:jc w:val="center"/>
              <w:rPr>
                <w:ins w:id="18786" w:author="Pamina Brognara Rodrigues | Felsberg Advogados" w:date="2023-01-13T12:22:00Z"/>
                <w:rFonts w:ascii="Verdana" w:hAnsi="Verdana" w:cs="Calibri"/>
                <w:color w:val="000000"/>
                <w:sz w:val="20"/>
                <w:szCs w:val="20"/>
              </w:rPr>
            </w:pPr>
            <w:ins w:id="18787" w:author="Pamina Brognara Rodrigues | Felsberg Advogados" w:date="2023-01-13T12:22:00Z">
              <w:r>
                <w:rPr>
                  <w:rFonts w:ascii="Verdana" w:hAnsi="Verdana" w:cs="Calibri"/>
                  <w:color w:val="000000"/>
                  <w:sz w:val="20"/>
                  <w:szCs w:val="20"/>
                </w:rPr>
                <w:t>01/11/2021</w:t>
              </w:r>
            </w:ins>
          </w:p>
        </w:tc>
        <w:tc>
          <w:tcPr>
            <w:tcW w:w="2331" w:type="pct"/>
            <w:tcBorders>
              <w:top w:val="nil"/>
              <w:left w:val="nil"/>
              <w:bottom w:val="nil"/>
              <w:right w:val="nil"/>
            </w:tcBorders>
            <w:shd w:val="clear" w:color="auto" w:fill="auto"/>
            <w:vAlign w:val="center"/>
            <w:hideMark/>
            <w:tcPrChange w:id="1878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0C59CD7" w14:textId="77777777" w:rsidR="00D10879" w:rsidRDefault="00D10879" w:rsidP="00F827A3">
            <w:pPr>
              <w:jc w:val="center"/>
              <w:rPr>
                <w:ins w:id="18789" w:author="Pamina Brognara Rodrigues | Felsberg Advogados" w:date="2023-01-13T12:22:00Z"/>
                <w:rFonts w:ascii="Verdana" w:hAnsi="Verdana" w:cs="Calibri"/>
                <w:color w:val="000000"/>
                <w:sz w:val="20"/>
                <w:szCs w:val="20"/>
              </w:rPr>
            </w:pPr>
            <w:ins w:id="18790" w:author="Pamina Brognara Rodrigues | Felsberg Advogados" w:date="2023-01-13T12:22:00Z">
              <w:r>
                <w:rPr>
                  <w:rFonts w:ascii="Verdana" w:hAnsi="Verdana" w:cs="Calibri"/>
                  <w:color w:val="000000"/>
                  <w:sz w:val="20"/>
                  <w:szCs w:val="20"/>
                </w:rPr>
                <w:t>8,3333%</w:t>
              </w:r>
            </w:ins>
          </w:p>
        </w:tc>
        <w:tc>
          <w:tcPr>
            <w:tcW w:w="925" w:type="pct"/>
            <w:tcBorders>
              <w:top w:val="nil"/>
              <w:left w:val="nil"/>
              <w:bottom w:val="nil"/>
              <w:right w:val="nil"/>
            </w:tcBorders>
            <w:shd w:val="clear" w:color="auto" w:fill="auto"/>
            <w:noWrap/>
            <w:vAlign w:val="bottom"/>
            <w:hideMark/>
            <w:tcPrChange w:id="1879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381E8FAD" w14:textId="77777777" w:rsidR="00D10879" w:rsidRDefault="00D10879" w:rsidP="00F827A3">
            <w:pPr>
              <w:jc w:val="center"/>
              <w:rPr>
                <w:ins w:id="18792" w:author="Pamina Brognara Rodrigues | Felsberg Advogados" w:date="2023-01-13T12:22:00Z"/>
                <w:rFonts w:ascii="Calibri" w:hAnsi="Calibri" w:cs="Calibri"/>
                <w:color w:val="000000"/>
                <w:sz w:val="22"/>
                <w:szCs w:val="22"/>
              </w:rPr>
            </w:pPr>
            <w:ins w:id="1879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79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77ABE73" w14:textId="77777777" w:rsidR="00D10879" w:rsidRDefault="00D10879" w:rsidP="00F827A3">
            <w:pPr>
              <w:jc w:val="center"/>
              <w:rPr>
                <w:ins w:id="18795" w:author="Pamina Brognara Rodrigues | Felsberg Advogados" w:date="2023-01-13T12:22:00Z"/>
                <w:rFonts w:ascii="Calibri" w:hAnsi="Calibri" w:cs="Calibri"/>
                <w:color w:val="000000"/>
                <w:sz w:val="22"/>
                <w:szCs w:val="22"/>
              </w:rPr>
            </w:pPr>
            <w:ins w:id="18796" w:author="Pamina Brognara Rodrigues | Felsberg Advogados" w:date="2023-01-13T12:22:00Z">
              <w:r>
                <w:rPr>
                  <w:rFonts w:ascii="Calibri" w:hAnsi="Calibri" w:cs="Calibri"/>
                  <w:color w:val="000000"/>
                  <w:sz w:val="22"/>
                  <w:szCs w:val="22"/>
                </w:rPr>
                <w:t>Sim</w:t>
              </w:r>
            </w:ins>
          </w:p>
        </w:tc>
      </w:tr>
      <w:tr w:rsidR="00D10879" w14:paraId="4714F261" w14:textId="77777777" w:rsidTr="00D10879">
        <w:trPr>
          <w:trHeight w:val="300"/>
          <w:ins w:id="18797" w:author="Pamina Brognara Rodrigues | Felsberg Advogados" w:date="2023-01-13T12:22:00Z"/>
          <w:trPrChange w:id="1879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79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6C7C845" w14:textId="77777777" w:rsidR="00D10879" w:rsidRDefault="00D10879" w:rsidP="00F827A3">
            <w:pPr>
              <w:jc w:val="center"/>
              <w:rPr>
                <w:ins w:id="18800" w:author="Pamina Brognara Rodrigues | Felsberg Advogados" w:date="2023-01-13T12:22:00Z"/>
                <w:rFonts w:ascii="Verdana" w:hAnsi="Verdana" w:cs="Calibri"/>
                <w:color w:val="000000"/>
                <w:sz w:val="20"/>
                <w:szCs w:val="20"/>
              </w:rPr>
            </w:pPr>
            <w:ins w:id="18801" w:author="Pamina Brognara Rodrigues | Felsberg Advogados" w:date="2023-01-13T12:22:00Z">
              <w:r>
                <w:rPr>
                  <w:rFonts w:ascii="Verdana" w:hAnsi="Verdana" w:cs="Calibri"/>
                  <w:color w:val="000000"/>
                  <w:sz w:val="20"/>
                  <w:szCs w:val="20"/>
                </w:rPr>
                <w:t>30/11/2021</w:t>
              </w:r>
            </w:ins>
          </w:p>
        </w:tc>
        <w:tc>
          <w:tcPr>
            <w:tcW w:w="2331" w:type="pct"/>
            <w:tcBorders>
              <w:top w:val="nil"/>
              <w:left w:val="nil"/>
              <w:bottom w:val="nil"/>
              <w:right w:val="nil"/>
            </w:tcBorders>
            <w:shd w:val="clear" w:color="auto" w:fill="auto"/>
            <w:vAlign w:val="center"/>
            <w:hideMark/>
            <w:tcPrChange w:id="1880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95ABF21" w14:textId="77777777" w:rsidR="00D10879" w:rsidRDefault="00D10879" w:rsidP="00F827A3">
            <w:pPr>
              <w:jc w:val="center"/>
              <w:rPr>
                <w:ins w:id="18803" w:author="Pamina Brognara Rodrigues | Felsberg Advogados" w:date="2023-01-13T12:22:00Z"/>
                <w:rFonts w:ascii="Verdana" w:hAnsi="Verdana" w:cs="Calibri"/>
                <w:color w:val="000000"/>
                <w:sz w:val="20"/>
                <w:szCs w:val="20"/>
              </w:rPr>
            </w:pPr>
            <w:ins w:id="18804" w:author="Pamina Brognara Rodrigues | Felsberg Advogados" w:date="2023-01-13T12:22:00Z">
              <w:r>
                <w:rPr>
                  <w:rFonts w:ascii="Verdana" w:hAnsi="Verdana" w:cs="Calibri"/>
                  <w:color w:val="000000"/>
                  <w:sz w:val="20"/>
                  <w:szCs w:val="20"/>
                </w:rPr>
                <w:t>9,0909%</w:t>
              </w:r>
            </w:ins>
          </w:p>
        </w:tc>
        <w:tc>
          <w:tcPr>
            <w:tcW w:w="925" w:type="pct"/>
            <w:tcBorders>
              <w:top w:val="nil"/>
              <w:left w:val="nil"/>
              <w:bottom w:val="nil"/>
              <w:right w:val="nil"/>
            </w:tcBorders>
            <w:shd w:val="clear" w:color="auto" w:fill="auto"/>
            <w:noWrap/>
            <w:vAlign w:val="bottom"/>
            <w:hideMark/>
            <w:tcPrChange w:id="1880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9633A72" w14:textId="77777777" w:rsidR="00D10879" w:rsidRDefault="00D10879" w:rsidP="00F827A3">
            <w:pPr>
              <w:jc w:val="center"/>
              <w:rPr>
                <w:ins w:id="18806" w:author="Pamina Brognara Rodrigues | Felsberg Advogados" w:date="2023-01-13T12:22:00Z"/>
                <w:rFonts w:ascii="Calibri" w:hAnsi="Calibri" w:cs="Calibri"/>
                <w:color w:val="000000"/>
                <w:sz w:val="22"/>
                <w:szCs w:val="22"/>
              </w:rPr>
            </w:pPr>
            <w:ins w:id="1880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80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EC5D8A4" w14:textId="77777777" w:rsidR="00D10879" w:rsidRDefault="00D10879" w:rsidP="00F827A3">
            <w:pPr>
              <w:jc w:val="center"/>
              <w:rPr>
                <w:ins w:id="18809" w:author="Pamina Brognara Rodrigues | Felsberg Advogados" w:date="2023-01-13T12:22:00Z"/>
                <w:rFonts w:ascii="Calibri" w:hAnsi="Calibri" w:cs="Calibri"/>
                <w:color w:val="000000"/>
                <w:sz w:val="22"/>
                <w:szCs w:val="22"/>
              </w:rPr>
            </w:pPr>
            <w:ins w:id="18810" w:author="Pamina Brognara Rodrigues | Felsberg Advogados" w:date="2023-01-13T12:22:00Z">
              <w:r>
                <w:rPr>
                  <w:rFonts w:ascii="Calibri" w:hAnsi="Calibri" w:cs="Calibri"/>
                  <w:color w:val="000000"/>
                  <w:sz w:val="22"/>
                  <w:szCs w:val="22"/>
                </w:rPr>
                <w:t>Sim</w:t>
              </w:r>
            </w:ins>
          </w:p>
        </w:tc>
      </w:tr>
      <w:tr w:rsidR="00D10879" w14:paraId="0B0423E2" w14:textId="77777777" w:rsidTr="00D10879">
        <w:trPr>
          <w:trHeight w:val="300"/>
          <w:ins w:id="18811" w:author="Pamina Brognara Rodrigues | Felsberg Advogados" w:date="2023-01-13T12:22:00Z"/>
          <w:trPrChange w:id="1881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81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9A3552C" w14:textId="77777777" w:rsidR="00D10879" w:rsidRDefault="00D10879" w:rsidP="00F827A3">
            <w:pPr>
              <w:jc w:val="center"/>
              <w:rPr>
                <w:ins w:id="18814" w:author="Pamina Brognara Rodrigues | Felsberg Advogados" w:date="2023-01-13T12:22:00Z"/>
                <w:rFonts w:ascii="Verdana" w:hAnsi="Verdana" w:cs="Calibri"/>
                <w:color w:val="000000"/>
                <w:sz w:val="20"/>
                <w:szCs w:val="20"/>
              </w:rPr>
            </w:pPr>
            <w:ins w:id="18815" w:author="Pamina Brognara Rodrigues | Felsberg Advogados" w:date="2023-01-13T12:22:00Z">
              <w:r>
                <w:rPr>
                  <w:rFonts w:ascii="Verdana" w:hAnsi="Verdana" w:cs="Calibri"/>
                  <w:color w:val="000000"/>
                  <w:sz w:val="20"/>
                  <w:szCs w:val="20"/>
                </w:rPr>
                <w:t>30/12/2021</w:t>
              </w:r>
            </w:ins>
          </w:p>
        </w:tc>
        <w:tc>
          <w:tcPr>
            <w:tcW w:w="2331" w:type="pct"/>
            <w:tcBorders>
              <w:top w:val="nil"/>
              <w:left w:val="nil"/>
              <w:bottom w:val="nil"/>
              <w:right w:val="nil"/>
            </w:tcBorders>
            <w:shd w:val="clear" w:color="auto" w:fill="auto"/>
            <w:vAlign w:val="center"/>
            <w:hideMark/>
            <w:tcPrChange w:id="1881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A073BF8" w14:textId="77777777" w:rsidR="00D10879" w:rsidRDefault="00D10879" w:rsidP="00F827A3">
            <w:pPr>
              <w:jc w:val="center"/>
              <w:rPr>
                <w:ins w:id="18817" w:author="Pamina Brognara Rodrigues | Felsberg Advogados" w:date="2023-01-13T12:22:00Z"/>
                <w:rFonts w:ascii="Verdana" w:hAnsi="Verdana" w:cs="Calibri"/>
                <w:color w:val="000000"/>
                <w:sz w:val="20"/>
                <w:szCs w:val="20"/>
              </w:rPr>
            </w:pPr>
            <w:ins w:id="18818" w:author="Pamina Brognara Rodrigues | Felsberg Advogados" w:date="2023-01-13T12:22:00Z">
              <w:r>
                <w:rPr>
                  <w:rFonts w:ascii="Verdana" w:hAnsi="Verdana" w:cs="Calibri"/>
                  <w:color w:val="000000"/>
                  <w:sz w:val="20"/>
                  <w:szCs w:val="20"/>
                </w:rPr>
                <w:t>10,0000%</w:t>
              </w:r>
            </w:ins>
          </w:p>
        </w:tc>
        <w:tc>
          <w:tcPr>
            <w:tcW w:w="925" w:type="pct"/>
            <w:tcBorders>
              <w:top w:val="nil"/>
              <w:left w:val="nil"/>
              <w:bottom w:val="nil"/>
              <w:right w:val="nil"/>
            </w:tcBorders>
            <w:shd w:val="clear" w:color="auto" w:fill="auto"/>
            <w:noWrap/>
            <w:vAlign w:val="bottom"/>
            <w:hideMark/>
            <w:tcPrChange w:id="1881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29481C4" w14:textId="77777777" w:rsidR="00D10879" w:rsidRDefault="00D10879" w:rsidP="00F827A3">
            <w:pPr>
              <w:jc w:val="center"/>
              <w:rPr>
                <w:ins w:id="18820" w:author="Pamina Brognara Rodrigues | Felsberg Advogados" w:date="2023-01-13T12:22:00Z"/>
                <w:rFonts w:ascii="Calibri" w:hAnsi="Calibri" w:cs="Calibri"/>
                <w:color w:val="000000"/>
                <w:sz w:val="22"/>
                <w:szCs w:val="22"/>
              </w:rPr>
            </w:pPr>
            <w:ins w:id="1882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82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64332E3" w14:textId="77777777" w:rsidR="00D10879" w:rsidRDefault="00D10879" w:rsidP="00F827A3">
            <w:pPr>
              <w:jc w:val="center"/>
              <w:rPr>
                <w:ins w:id="18823" w:author="Pamina Brognara Rodrigues | Felsberg Advogados" w:date="2023-01-13T12:22:00Z"/>
                <w:rFonts w:ascii="Calibri" w:hAnsi="Calibri" w:cs="Calibri"/>
                <w:color w:val="000000"/>
                <w:sz w:val="22"/>
                <w:szCs w:val="22"/>
              </w:rPr>
            </w:pPr>
            <w:ins w:id="18824" w:author="Pamina Brognara Rodrigues | Felsberg Advogados" w:date="2023-01-13T12:22:00Z">
              <w:r>
                <w:rPr>
                  <w:rFonts w:ascii="Calibri" w:hAnsi="Calibri" w:cs="Calibri"/>
                  <w:color w:val="000000"/>
                  <w:sz w:val="22"/>
                  <w:szCs w:val="22"/>
                </w:rPr>
                <w:t>Sim</w:t>
              </w:r>
            </w:ins>
          </w:p>
        </w:tc>
      </w:tr>
      <w:tr w:rsidR="00D10879" w14:paraId="12D5F228" w14:textId="77777777" w:rsidTr="00D10879">
        <w:trPr>
          <w:trHeight w:val="300"/>
          <w:ins w:id="18825" w:author="Pamina Brognara Rodrigues | Felsberg Advogados" w:date="2023-01-13T12:22:00Z"/>
          <w:trPrChange w:id="1882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82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8E13A7E" w14:textId="77777777" w:rsidR="00D10879" w:rsidRDefault="00D10879" w:rsidP="00F827A3">
            <w:pPr>
              <w:jc w:val="center"/>
              <w:rPr>
                <w:ins w:id="18828" w:author="Pamina Brognara Rodrigues | Felsberg Advogados" w:date="2023-01-13T12:22:00Z"/>
                <w:rFonts w:ascii="Verdana" w:hAnsi="Verdana" w:cs="Calibri"/>
                <w:color w:val="000000"/>
                <w:sz w:val="20"/>
                <w:szCs w:val="20"/>
              </w:rPr>
            </w:pPr>
            <w:ins w:id="18829" w:author="Pamina Brognara Rodrigues | Felsberg Advogados" w:date="2023-01-13T12:22:00Z">
              <w:r>
                <w:rPr>
                  <w:rFonts w:ascii="Verdana" w:hAnsi="Verdana" w:cs="Calibri"/>
                  <w:color w:val="000000"/>
                  <w:sz w:val="20"/>
                  <w:szCs w:val="20"/>
                </w:rPr>
                <w:t>31/01/2022</w:t>
              </w:r>
            </w:ins>
          </w:p>
        </w:tc>
        <w:tc>
          <w:tcPr>
            <w:tcW w:w="2331" w:type="pct"/>
            <w:tcBorders>
              <w:top w:val="nil"/>
              <w:left w:val="nil"/>
              <w:bottom w:val="nil"/>
              <w:right w:val="nil"/>
            </w:tcBorders>
            <w:shd w:val="clear" w:color="auto" w:fill="auto"/>
            <w:vAlign w:val="center"/>
            <w:hideMark/>
            <w:tcPrChange w:id="1883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38DBFC0" w14:textId="77777777" w:rsidR="00D10879" w:rsidRDefault="00D10879" w:rsidP="00F827A3">
            <w:pPr>
              <w:jc w:val="center"/>
              <w:rPr>
                <w:ins w:id="18831" w:author="Pamina Brognara Rodrigues | Felsberg Advogados" w:date="2023-01-13T12:22:00Z"/>
                <w:rFonts w:ascii="Verdana" w:hAnsi="Verdana" w:cs="Calibri"/>
                <w:color w:val="000000"/>
                <w:sz w:val="20"/>
                <w:szCs w:val="20"/>
              </w:rPr>
            </w:pPr>
            <w:ins w:id="18832" w:author="Pamina Brognara Rodrigues | Felsberg Advogados" w:date="2023-01-13T12:22:00Z">
              <w:r>
                <w:rPr>
                  <w:rFonts w:ascii="Verdana" w:hAnsi="Verdana" w:cs="Calibri"/>
                  <w:color w:val="000000"/>
                  <w:sz w:val="20"/>
                  <w:szCs w:val="20"/>
                </w:rPr>
                <w:t>11,1111%</w:t>
              </w:r>
            </w:ins>
          </w:p>
        </w:tc>
        <w:tc>
          <w:tcPr>
            <w:tcW w:w="925" w:type="pct"/>
            <w:tcBorders>
              <w:top w:val="nil"/>
              <w:left w:val="nil"/>
              <w:bottom w:val="nil"/>
              <w:right w:val="nil"/>
            </w:tcBorders>
            <w:shd w:val="clear" w:color="auto" w:fill="auto"/>
            <w:noWrap/>
            <w:vAlign w:val="bottom"/>
            <w:hideMark/>
            <w:tcPrChange w:id="1883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00209A1" w14:textId="77777777" w:rsidR="00D10879" w:rsidRDefault="00D10879" w:rsidP="00F827A3">
            <w:pPr>
              <w:jc w:val="center"/>
              <w:rPr>
                <w:ins w:id="18834" w:author="Pamina Brognara Rodrigues | Felsberg Advogados" w:date="2023-01-13T12:22:00Z"/>
                <w:rFonts w:ascii="Calibri" w:hAnsi="Calibri" w:cs="Calibri"/>
                <w:color w:val="000000"/>
                <w:sz w:val="22"/>
                <w:szCs w:val="22"/>
              </w:rPr>
            </w:pPr>
            <w:ins w:id="1883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83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938605F" w14:textId="77777777" w:rsidR="00D10879" w:rsidRDefault="00D10879" w:rsidP="00F827A3">
            <w:pPr>
              <w:jc w:val="center"/>
              <w:rPr>
                <w:ins w:id="18837" w:author="Pamina Brognara Rodrigues | Felsberg Advogados" w:date="2023-01-13T12:22:00Z"/>
                <w:rFonts w:ascii="Calibri" w:hAnsi="Calibri" w:cs="Calibri"/>
                <w:color w:val="000000"/>
                <w:sz w:val="22"/>
                <w:szCs w:val="22"/>
              </w:rPr>
            </w:pPr>
            <w:ins w:id="18838" w:author="Pamina Brognara Rodrigues | Felsberg Advogados" w:date="2023-01-13T12:22:00Z">
              <w:r>
                <w:rPr>
                  <w:rFonts w:ascii="Calibri" w:hAnsi="Calibri" w:cs="Calibri"/>
                  <w:color w:val="000000"/>
                  <w:sz w:val="22"/>
                  <w:szCs w:val="22"/>
                </w:rPr>
                <w:t>Sim</w:t>
              </w:r>
            </w:ins>
          </w:p>
        </w:tc>
      </w:tr>
      <w:tr w:rsidR="00D10879" w14:paraId="63287B90" w14:textId="77777777" w:rsidTr="00D10879">
        <w:trPr>
          <w:trHeight w:val="300"/>
          <w:ins w:id="18839" w:author="Pamina Brognara Rodrigues | Felsberg Advogados" w:date="2023-01-13T12:22:00Z"/>
          <w:trPrChange w:id="1884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84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4B7B39C" w14:textId="77777777" w:rsidR="00D10879" w:rsidRDefault="00D10879" w:rsidP="00F827A3">
            <w:pPr>
              <w:jc w:val="center"/>
              <w:rPr>
                <w:ins w:id="18842" w:author="Pamina Brognara Rodrigues | Felsberg Advogados" w:date="2023-01-13T12:22:00Z"/>
                <w:rFonts w:ascii="Verdana" w:hAnsi="Verdana" w:cs="Calibri"/>
                <w:color w:val="000000"/>
                <w:sz w:val="20"/>
                <w:szCs w:val="20"/>
              </w:rPr>
            </w:pPr>
            <w:ins w:id="18843" w:author="Pamina Brognara Rodrigues | Felsberg Advogados" w:date="2023-01-13T12:22:00Z">
              <w:r>
                <w:rPr>
                  <w:rFonts w:ascii="Verdana" w:hAnsi="Verdana" w:cs="Calibri"/>
                  <w:color w:val="000000"/>
                  <w:sz w:val="20"/>
                  <w:szCs w:val="20"/>
                </w:rPr>
                <w:t>02/03/2022</w:t>
              </w:r>
            </w:ins>
          </w:p>
        </w:tc>
        <w:tc>
          <w:tcPr>
            <w:tcW w:w="2331" w:type="pct"/>
            <w:tcBorders>
              <w:top w:val="nil"/>
              <w:left w:val="nil"/>
              <w:bottom w:val="nil"/>
              <w:right w:val="nil"/>
            </w:tcBorders>
            <w:shd w:val="clear" w:color="auto" w:fill="auto"/>
            <w:vAlign w:val="center"/>
            <w:hideMark/>
            <w:tcPrChange w:id="1884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67241AA" w14:textId="77777777" w:rsidR="00D10879" w:rsidRDefault="00D10879" w:rsidP="00F827A3">
            <w:pPr>
              <w:jc w:val="center"/>
              <w:rPr>
                <w:ins w:id="18845" w:author="Pamina Brognara Rodrigues | Felsberg Advogados" w:date="2023-01-13T12:22:00Z"/>
                <w:rFonts w:ascii="Verdana" w:hAnsi="Verdana" w:cs="Calibri"/>
                <w:color w:val="000000"/>
                <w:sz w:val="20"/>
                <w:szCs w:val="20"/>
              </w:rPr>
            </w:pPr>
            <w:ins w:id="18846" w:author="Pamina Brognara Rodrigues | Felsberg Advogados" w:date="2023-01-13T12:22:00Z">
              <w:r>
                <w:rPr>
                  <w:rFonts w:ascii="Verdana" w:hAnsi="Verdana" w:cs="Calibri"/>
                  <w:color w:val="000000"/>
                  <w:sz w:val="20"/>
                  <w:szCs w:val="20"/>
                </w:rPr>
                <w:t>12,5000%</w:t>
              </w:r>
            </w:ins>
          </w:p>
        </w:tc>
        <w:tc>
          <w:tcPr>
            <w:tcW w:w="925" w:type="pct"/>
            <w:tcBorders>
              <w:top w:val="nil"/>
              <w:left w:val="nil"/>
              <w:bottom w:val="nil"/>
              <w:right w:val="nil"/>
            </w:tcBorders>
            <w:shd w:val="clear" w:color="auto" w:fill="auto"/>
            <w:noWrap/>
            <w:vAlign w:val="bottom"/>
            <w:hideMark/>
            <w:tcPrChange w:id="1884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84DD000" w14:textId="77777777" w:rsidR="00D10879" w:rsidRDefault="00D10879" w:rsidP="00F827A3">
            <w:pPr>
              <w:jc w:val="center"/>
              <w:rPr>
                <w:ins w:id="18848" w:author="Pamina Brognara Rodrigues | Felsberg Advogados" w:date="2023-01-13T12:22:00Z"/>
                <w:rFonts w:ascii="Calibri" w:hAnsi="Calibri" w:cs="Calibri"/>
                <w:color w:val="000000"/>
                <w:sz w:val="22"/>
                <w:szCs w:val="22"/>
              </w:rPr>
            </w:pPr>
            <w:ins w:id="1884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85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C318784" w14:textId="77777777" w:rsidR="00D10879" w:rsidRDefault="00D10879" w:rsidP="00F827A3">
            <w:pPr>
              <w:jc w:val="center"/>
              <w:rPr>
                <w:ins w:id="18851" w:author="Pamina Brognara Rodrigues | Felsberg Advogados" w:date="2023-01-13T12:22:00Z"/>
                <w:rFonts w:ascii="Calibri" w:hAnsi="Calibri" w:cs="Calibri"/>
                <w:color w:val="000000"/>
                <w:sz w:val="22"/>
                <w:szCs w:val="22"/>
              </w:rPr>
            </w:pPr>
            <w:ins w:id="18852" w:author="Pamina Brognara Rodrigues | Felsberg Advogados" w:date="2023-01-13T12:22:00Z">
              <w:r>
                <w:rPr>
                  <w:rFonts w:ascii="Calibri" w:hAnsi="Calibri" w:cs="Calibri"/>
                  <w:color w:val="000000"/>
                  <w:sz w:val="22"/>
                  <w:szCs w:val="22"/>
                </w:rPr>
                <w:t>Sim</w:t>
              </w:r>
            </w:ins>
          </w:p>
        </w:tc>
      </w:tr>
      <w:tr w:rsidR="00D10879" w14:paraId="37714B68" w14:textId="77777777" w:rsidTr="00D10879">
        <w:trPr>
          <w:trHeight w:val="300"/>
          <w:ins w:id="18853" w:author="Pamina Brognara Rodrigues | Felsberg Advogados" w:date="2023-01-13T12:22:00Z"/>
          <w:trPrChange w:id="1885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85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3192E63" w14:textId="77777777" w:rsidR="00D10879" w:rsidRDefault="00D10879" w:rsidP="00F827A3">
            <w:pPr>
              <w:jc w:val="center"/>
              <w:rPr>
                <w:ins w:id="18856" w:author="Pamina Brognara Rodrigues | Felsberg Advogados" w:date="2023-01-13T12:22:00Z"/>
                <w:rFonts w:ascii="Verdana" w:hAnsi="Verdana" w:cs="Calibri"/>
                <w:color w:val="000000"/>
                <w:sz w:val="20"/>
                <w:szCs w:val="20"/>
              </w:rPr>
            </w:pPr>
            <w:ins w:id="18857" w:author="Pamina Brognara Rodrigues | Felsberg Advogados" w:date="2023-01-13T12:22:00Z">
              <w:r>
                <w:rPr>
                  <w:rFonts w:ascii="Verdana" w:hAnsi="Verdana" w:cs="Calibri"/>
                  <w:color w:val="000000"/>
                  <w:sz w:val="20"/>
                  <w:szCs w:val="20"/>
                </w:rPr>
                <w:lastRenderedPageBreak/>
                <w:t>30/03/2022</w:t>
              </w:r>
            </w:ins>
          </w:p>
        </w:tc>
        <w:tc>
          <w:tcPr>
            <w:tcW w:w="2331" w:type="pct"/>
            <w:tcBorders>
              <w:top w:val="nil"/>
              <w:left w:val="nil"/>
              <w:bottom w:val="nil"/>
              <w:right w:val="nil"/>
            </w:tcBorders>
            <w:shd w:val="clear" w:color="auto" w:fill="auto"/>
            <w:vAlign w:val="center"/>
            <w:hideMark/>
            <w:tcPrChange w:id="1885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8155519" w14:textId="77777777" w:rsidR="00D10879" w:rsidRDefault="00D10879" w:rsidP="00F827A3">
            <w:pPr>
              <w:jc w:val="center"/>
              <w:rPr>
                <w:ins w:id="18859" w:author="Pamina Brognara Rodrigues | Felsberg Advogados" w:date="2023-01-13T12:22:00Z"/>
                <w:rFonts w:ascii="Verdana" w:hAnsi="Verdana" w:cs="Calibri"/>
                <w:color w:val="000000"/>
                <w:sz w:val="20"/>
                <w:szCs w:val="20"/>
              </w:rPr>
            </w:pPr>
            <w:ins w:id="18860" w:author="Pamina Brognara Rodrigues | Felsberg Advogados" w:date="2023-01-13T12:22:00Z">
              <w:r>
                <w:rPr>
                  <w:rFonts w:ascii="Verdana" w:hAnsi="Verdana" w:cs="Calibri"/>
                  <w:color w:val="000000"/>
                  <w:sz w:val="20"/>
                  <w:szCs w:val="20"/>
                </w:rPr>
                <w:t>14,2857%</w:t>
              </w:r>
            </w:ins>
          </w:p>
        </w:tc>
        <w:tc>
          <w:tcPr>
            <w:tcW w:w="925" w:type="pct"/>
            <w:tcBorders>
              <w:top w:val="nil"/>
              <w:left w:val="nil"/>
              <w:bottom w:val="nil"/>
              <w:right w:val="nil"/>
            </w:tcBorders>
            <w:shd w:val="clear" w:color="auto" w:fill="auto"/>
            <w:noWrap/>
            <w:vAlign w:val="bottom"/>
            <w:hideMark/>
            <w:tcPrChange w:id="1886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56E5E5A" w14:textId="77777777" w:rsidR="00D10879" w:rsidRDefault="00D10879" w:rsidP="00F827A3">
            <w:pPr>
              <w:jc w:val="center"/>
              <w:rPr>
                <w:ins w:id="18862" w:author="Pamina Brognara Rodrigues | Felsberg Advogados" w:date="2023-01-13T12:22:00Z"/>
                <w:rFonts w:ascii="Calibri" w:hAnsi="Calibri" w:cs="Calibri"/>
                <w:color w:val="000000"/>
                <w:sz w:val="22"/>
                <w:szCs w:val="22"/>
              </w:rPr>
            </w:pPr>
            <w:ins w:id="1886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86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62653FF" w14:textId="77777777" w:rsidR="00D10879" w:rsidRDefault="00D10879" w:rsidP="00F827A3">
            <w:pPr>
              <w:jc w:val="center"/>
              <w:rPr>
                <w:ins w:id="18865" w:author="Pamina Brognara Rodrigues | Felsberg Advogados" w:date="2023-01-13T12:22:00Z"/>
                <w:rFonts w:ascii="Calibri" w:hAnsi="Calibri" w:cs="Calibri"/>
                <w:color w:val="000000"/>
                <w:sz w:val="22"/>
                <w:szCs w:val="22"/>
              </w:rPr>
            </w:pPr>
            <w:ins w:id="18866" w:author="Pamina Brognara Rodrigues | Felsberg Advogados" w:date="2023-01-13T12:22:00Z">
              <w:r>
                <w:rPr>
                  <w:rFonts w:ascii="Calibri" w:hAnsi="Calibri" w:cs="Calibri"/>
                  <w:color w:val="000000"/>
                  <w:sz w:val="22"/>
                  <w:szCs w:val="22"/>
                </w:rPr>
                <w:t>Sim</w:t>
              </w:r>
            </w:ins>
          </w:p>
        </w:tc>
      </w:tr>
      <w:tr w:rsidR="00D10879" w14:paraId="45B8456F" w14:textId="77777777" w:rsidTr="00D10879">
        <w:trPr>
          <w:trHeight w:val="300"/>
          <w:ins w:id="18867" w:author="Pamina Brognara Rodrigues | Felsberg Advogados" w:date="2023-01-13T12:22:00Z"/>
          <w:trPrChange w:id="1886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86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066B2AB" w14:textId="77777777" w:rsidR="00D10879" w:rsidRDefault="00D10879" w:rsidP="00F827A3">
            <w:pPr>
              <w:jc w:val="center"/>
              <w:rPr>
                <w:ins w:id="18870" w:author="Pamina Brognara Rodrigues | Felsberg Advogados" w:date="2023-01-13T12:22:00Z"/>
                <w:rFonts w:ascii="Verdana" w:hAnsi="Verdana" w:cs="Calibri"/>
                <w:color w:val="000000"/>
                <w:sz w:val="20"/>
                <w:szCs w:val="20"/>
              </w:rPr>
            </w:pPr>
            <w:ins w:id="18871" w:author="Pamina Brognara Rodrigues | Felsberg Advogados" w:date="2023-01-13T12:22:00Z">
              <w:r>
                <w:rPr>
                  <w:rFonts w:ascii="Verdana" w:hAnsi="Verdana" w:cs="Calibri"/>
                  <w:color w:val="000000"/>
                  <w:sz w:val="20"/>
                  <w:szCs w:val="20"/>
                </w:rPr>
                <w:t>02/05/2022</w:t>
              </w:r>
            </w:ins>
          </w:p>
        </w:tc>
        <w:tc>
          <w:tcPr>
            <w:tcW w:w="2331" w:type="pct"/>
            <w:tcBorders>
              <w:top w:val="nil"/>
              <w:left w:val="nil"/>
              <w:bottom w:val="nil"/>
              <w:right w:val="nil"/>
            </w:tcBorders>
            <w:shd w:val="clear" w:color="auto" w:fill="auto"/>
            <w:vAlign w:val="center"/>
            <w:hideMark/>
            <w:tcPrChange w:id="1887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EE11473" w14:textId="77777777" w:rsidR="00D10879" w:rsidRDefault="00D10879" w:rsidP="00F827A3">
            <w:pPr>
              <w:jc w:val="center"/>
              <w:rPr>
                <w:ins w:id="18873" w:author="Pamina Brognara Rodrigues | Felsberg Advogados" w:date="2023-01-13T12:22:00Z"/>
                <w:rFonts w:ascii="Calibri" w:hAnsi="Calibri" w:cs="Calibri"/>
                <w:color w:val="000000"/>
                <w:sz w:val="22"/>
                <w:szCs w:val="22"/>
              </w:rPr>
            </w:pPr>
            <w:ins w:id="18874" w:author="Pamina Brognara Rodrigues | Felsberg Advogados" w:date="2023-01-13T12:22:00Z">
              <w:r>
                <w:rPr>
                  <w:rFonts w:ascii="Calibri" w:hAnsi="Calibri" w:cs="Calibri"/>
                  <w:color w:val="000000"/>
                  <w:sz w:val="22"/>
                  <w:szCs w:val="22"/>
                </w:rPr>
                <w:t>0,0000%</w:t>
              </w:r>
            </w:ins>
          </w:p>
        </w:tc>
        <w:tc>
          <w:tcPr>
            <w:tcW w:w="925" w:type="pct"/>
            <w:tcBorders>
              <w:top w:val="nil"/>
              <w:left w:val="nil"/>
              <w:bottom w:val="nil"/>
              <w:right w:val="nil"/>
            </w:tcBorders>
            <w:shd w:val="clear" w:color="auto" w:fill="auto"/>
            <w:noWrap/>
            <w:vAlign w:val="bottom"/>
            <w:hideMark/>
            <w:tcPrChange w:id="1887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BDA60D0" w14:textId="77777777" w:rsidR="00D10879" w:rsidRDefault="00D10879" w:rsidP="00F827A3">
            <w:pPr>
              <w:jc w:val="center"/>
              <w:rPr>
                <w:ins w:id="18876" w:author="Pamina Brognara Rodrigues | Felsberg Advogados" w:date="2023-01-13T12:22:00Z"/>
                <w:rFonts w:ascii="Calibri" w:hAnsi="Calibri" w:cs="Calibri"/>
                <w:color w:val="000000"/>
                <w:sz w:val="22"/>
                <w:szCs w:val="22"/>
              </w:rPr>
            </w:pPr>
            <w:ins w:id="18877" w:author="Pamina Brognara Rodrigues | Felsberg Advogados" w:date="2023-01-13T12:22:00Z">
              <w:r>
                <w:rPr>
                  <w:rFonts w:ascii="Calibri" w:hAnsi="Calibri" w:cs="Calibri"/>
                  <w:color w:val="000000"/>
                  <w:sz w:val="22"/>
                  <w:szCs w:val="22"/>
                </w:rPr>
                <w:t>Sim</w:t>
              </w:r>
            </w:ins>
          </w:p>
        </w:tc>
        <w:tc>
          <w:tcPr>
            <w:tcW w:w="809" w:type="pct"/>
            <w:tcBorders>
              <w:top w:val="nil"/>
              <w:left w:val="nil"/>
              <w:bottom w:val="nil"/>
              <w:right w:val="nil"/>
            </w:tcBorders>
            <w:shd w:val="clear" w:color="auto" w:fill="auto"/>
            <w:noWrap/>
            <w:vAlign w:val="bottom"/>
            <w:hideMark/>
            <w:tcPrChange w:id="1887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3C0C7A7" w14:textId="77777777" w:rsidR="00D10879" w:rsidRDefault="00D10879" w:rsidP="00F827A3">
            <w:pPr>
              <w:jc w:val="center"/>
              <w:rPr>
                <w:ins w:id="18879" w:author="Pamina Brognara Rodrigues | Felsberg Advogados" w:date="2023-01-13T12:22:00Z"/>
                <w:rFonts w:ascii="Calibri" w:hAnsi="Calibri" w:cs="Calibri"/>
                <w:color w:val="000000"/>
                <w:sz w:val="22"/>
                <w:szCs w:val="22"/>
              </w:rPr>
            </w:pPr>
            <w:ins w:id="18880" w:author="Pamina Brognara Rodrigues | Felsberg Advogados" w:date="2023-01-13T12:22:00Z">
              <w:r>
                <w:rPr>
                  <w:rFonts w:ascii="Calibri" w:hAnsi="Calibri" w:cs="Calibri"/>
                  <w:color w:val="000000"/>
                  <w:sz w:val="22"/>
                  <w:szCs w:val="22"/>
                </w:rPr>
                <w:t>Não</w:t>
              </w:r>
            </w:ins>
          </w:p>
        </w:tc>
      </w:tr>
      <w:tr w:rsidR="00D10879" w14:paraId="1E02F982" w14:textId="77777777" w:rsidTr="00D10879">
        <w:trPr>
          <w:trHeight w:val="300"/>
          <w:ins w:id="18881" w:author="Pamina Brognara Rodrigues | Felsberg Advogados" w:date="2023-01-13T12:22:00Z"/>
          <w:trPrChange w:id="1888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88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94C7F3A" w14:textId="77777777" w:rsidR="00D10879" w:rsidRDefault="00D10879" w:rsidP="00F827A3">
            <w:pPr>
              <w:jc w:val="center"/>
              <w:rPr>
                <w:ins w:id="18884" w:author="Pamina Brognara Rodrigues | Felsberg Advogados" w:date="2023-01-13T12:22:00Z"/>
                <w:rFonts w:ascii="Verdana" w:hAnsi="Verdana" w:cs="Calibri"/>
                <w:color w:val="000000"/>
                <w:sz w:val="20"/>
                <w:szCs w:val="20"/>
              </w:rPr>
            </w:pPr>
            <w:ins w:id="18885" w:author="Pamina Brognara Rodrigues | Felsberg Advogados" w:date="2023-01-13T12:22:00Z">
              <w:r>
                <w:rPr>
                  <w:rFonts w:ascii="Verdana" w:hAnsi="Verdana" w:cs="Calibri"/>
                  <w:color w:val="000000"/>
                  <w:sz w:val="20"/>
                  <w:szCs w:val="20"/>
                </w:rPr>
                <w:t>30/05/2022</w:t>
              </w:r>
            </w:ins>
          </w:p>
        </w:tc>
        <w:tc>
          <w:tcPr>
            <w:tcW w:w="2331" w:type="pct"/>
            <w:tcBorders>
              <w:top w:val="nil"/>
              <w:left w:val="nil"/>
              <w:bottom w:val="nil"/>
              <w:right w:val="nil"/>
            </w:tcBorders>
            <w:shd w:val="clear" w:color="auto" w:fill="auto"/>
            <w:vAlign w:val="center"/>
            <w:hideMark/>
            <w:tcPrChange w:id="1888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6B9ADFD" w14:textId="77777777" w:rsidR="00D10879" w:rsidRDefault="00D10879" w:rsidP="00F827A3">
            <w:pPr>
              <w:jc w:val="center"/>
              <w:rPr>
                <w:ins w:id="18887" w:author="Pamina Brognara Rodrigues | Felsberg Advogados" w:date="2023-01-13T12:22:00Z"/>
                <w:rFonts w:ascii="Calibri" w:hAnsi="Calibri" w:cs="Calibri"/>
                <w:color w:val="000000"/>
                <w:sz w:val="22"/>
                <w:szCs w:val="22"/>
              </w:rPr>
            </w:pPr>
            <w:ins w:id="18888" w:author="Pamina Brognara Rodrigues | Felsberg Advogados" w:date="2023-01-13T12:22:00Z">
              <w:r>
                <w:rPr>
                  <w:rFonts w:ascii="Calibri" w:hAnsi="Calibri" w:cs="Calibri"/>
                  <w:color w:val="000000"/>
                  <w:sz w:val="22"/>
                  <w:szCs w:val="22"/>
                </w:rPr>
                <w:t>0,0000%</w:t>
              </w:r>
            </w:ins>
          </w:p>
        </w:tc>
        <w:tc>
          <w:tcPr>
            <w:tcW w:w="925" w:type="pct"/>
            <w:tcBorders>
              <w:top w:val="nil"/>
              <w:left w:val="nil"/>
              <w:bottom w:val="nil"/>
              <w:right w:val="nil"/>
            </w:tcBorders>
            <w:shd w:val="clear" w:color="auto" w:fill="auto"/>
            <w:noWrap/>
            <w:vAlign w:val="bottom"/>
            <w:hideMark/>
            <w:tcPrChange w:id="1888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C54752F" w14:textId="77777777" w:rsidR="00D10879" w:rsidRDefault="00D10879" w:rsidP="00F827A3">
            <w:pPr>
              <w:jc w:val="center"/>
              <w:rPr>
                <w:ins w:id="18890" w:author="Pamina Brognara Rodrigues | Felsberg Advogados" w:date="2023-01-13T12:22:00Z"/>
                <w:rFonts w:ascii="Calibri" w:hAnsi="Calibri" w:cs="Calibri"/>
                <w:color w:val="000000"/>
                <w:sz w:val="22"/>
                <w:szCs w:val="22"/>
              </w:rPr>
            </w:pPr>
            <w:ins w:id="18891" w:author="Pamina Brognara Rodrigues | Felsberg Advogados" w:date="2023-01-13T12:22:00Z">
              <w:r>
                <w:rPr>
                  <w:rFonts w:ascii="Calibri" w:hAnsi="Calibri" w:cs="Calibri"/>
                  <w:color w:val="000000"/>
                  <w:sz w:val="22"/>
                  <w:szCs w:val="22"/>
                </w:rPr>
                <w:t>Sim</w:t>
              </w:r>
            </w:ins>
          </w:p>
        </w:tc>
        <w:tc>
          <w:tcPr>
            <w:tcW w:w="809" w:type="pct"/>
            <w:tcBorders>
              <w:top w:val="nil"/>
              <w:left w:val="nil"/>
              <w:bottom w:val="nil"/>
              <w:right w:val="nil"/>
            </w:tcBorders>
            <w:shd w:val="clear" w:color="auto" w:fill="auto"/>
            <w:noWrap/>
            <w:vAlign w:val="bottom"/>
            <w:hideMark/>
            <w:tcPrChange w:id="1889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F2087B4" w14:textId="77777777" w:rsidR="00D10879" w:rsidRDefault="00D10879" w:rsidP="00F827A3">
            <w:pPr>
              <w:jc w:val="center"/>
              <w:rPr>
                <w:ins w:id="18893" w:author="Pamina Brognara Rodrigues | Felsberg Advogados" w:date="2023-01-13T12:22:00Z"/>
                <w:rFonts w:ascii="Calibri" w:hAnsi="Calibri" w:cs="Calibri"/>
                <w:color w:val="000000"/>
                <w:sz w:val="22"/>
                <w:szCs w:val="22"/>
              </w:rPr>
            </w:pPr>
            <w:ins w:id="18894" w:author="Pamina Brognara Rodrigues | Felsberg Advogados" w:date="2023-01-13T12:22:00Z">
              <w:r>
                <w:rPr>
                  <w:rFonts w:ascii="Calibri" w:hAnsi="Calibri" w:cs="Calibri"/>
                  <w:color w:val="000000"/>
                  <w:sz w:val="22"/>
                  <w:szCs w:val="22"/>
                </w:rPr>
                <w:t>Não</w:t>
              </w:r>
            </w:ins>
          </w:p>
        </w:tc>
      </w:tr>
      <w:tr w:rsidR="00D10879" w14:paraId="1CE5D2B9" w14:textId="77777777" w:rsidTr="00D10879">
        <w:trPr>
          <w:trHeight w:val="300"/>
          <w:ins w:id="18895" w:author="Pamina Brognara Rodrigues | Felsberg Advogados" w:date="2023-01-13T12:22:00Z"/>
          <w:trPrChange w:id="1889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89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732AA01A" w14:textId="77777777" w:rsidR="00D10879" w:rsidRDefault="00D10879" w:rsidP="00F827A3">
            <w:pPr>
              <w:jc w:val="center"/>
              <w:rPr>
                <w:ins w:id="18898" w:author="Pamina Brognara Rodrigues | Felsberg Advogados" w:date="2023-01-13T12:22:00Z"/>
                <w:rFonts w:ascii="Verdana" w:hAnsi="Verdana" w:cs="Calibri"/>
                <w:color w:val="000000"/>
                <w:sz w:val="20"/>
                <w:szCs w:val="20"/>
              </w:rPr>
            </w:pPr>
            <w:ins w:id="18899" w:author="Pamina Brognara Rodrigues | Felsberg Advogados" w:date="2023-01-13T12:22:00Z">
              <w:r>
                <w:rPr>
                  <w:rFonts w:ascii="Verdana" w:hAnsi="Verdana" w:cs="Calibri"/>
                  <w:color w:val="000000"/>
                  <w:sz w:val="20"/>
                  <w:szCs w:val="20"/>
                </w:rPr>
                <w:t>30/06/2022</w:t>
              </w:r>
            </w:ins>
          </w:p>
        </w:tc>
        <w:tc>
          <w:tcPr>
            <w:tcW w:w="2331" w:type="pct"/>
            <w:tcBorders>
              <w:top w:val="nil"/>
              <w:left w:val="nil"/>
              <w:bottom w:val="nil"/>
              <w:right w:val="nil"/>
            </w:tcBorders>
            <w:shd w:val="clear" w:color="auto" w:fill="auto"/>
            <w:vAlign w:val="center"/>
            <w:hideMark/>
            <w:tcPrChange w:id="1890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54D0845" w14:textId="77777777" w:rsidR="00D10879" w:rsidRDefault="00D10879" w:rsidP="00F827A3">
            <w:pPr>
              <w:jc w:val="center"/>
              <w:rPr>
                <w:ins w:id="18901" w:author="Pamina Brognara Rodrigues | Felsberg Advogados" w:date="2023-01-13T12:22:00Z"/>
                <w:rFonts w:ascii="Calibri" w:hAnsi="Calibri" w:cs="Calibri"/>
                <w:color w:val="000000"/>
                <w:sz w:val="22"/>
                <w:szCs w:val="22"/>
              </w:rPr>
            </w:pPr>
            <w:ins w:id="18902" w:author="Pamina Brognara Rodrigues | Felsberg Advogados" w:date="2023-01-13T12:22:00Z">
              <w:r>
                <w:rPr>
                  <w:rFonts w:ascii="Calibri" w:hAnsi="Calibri" w:cs="Calibri"/>
                  <w:color w:val="000000"/>
                  <w:sz w:val="22"/>
                  <w:szCs w:val="22"/>
                </w:rPr>
                <w:t>0,0000%</w:t>
              </w:r>
            </w:ins>
          </w:p>
        </w:tc>
        <w:tc>
          <w:tcPr>
            <w:tcW w:w="925" w:type="pct"/>
            <w:tcBorders>
              <w:top w:val="nil"/>
              <w:left w:val="nil"/>
              <w:bottom w:val="nil"/>
              <w:right w:val="nil"/>
            </w:tcBorders>
            <w:shd w:val="clear" w:color="auto" w:fill="auto"/>
            <w:noWrap/>
            <w:vAlign w:val="bottom"/>
            <w:hideMark/>
            <w:tcPrChange w:id="1890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37431E9A" w14:textId="77777777" w:rsidR="00D10879" w:rsidRDefault="00D10879" w:rsidP="00F827A3">
            <w:pPr>
              <w:jc w:val="center"/>
              <w:rPr>
                <w:ins w:id="18904" w:author="Pamina Brognara Rodrigues | Felsberg Advogados" w:date="2023-01-13T12:22:00Z"/>
                <w:rFonts w:ascii="Calibri" w:hAnsi="Calibri" w:cs="Calibri"/>
                <w:color w:val="000000"/>
                <w:sz w:val="22"/>
                <w:szCs w:val="22"/>
              </w:rPr>
            </w:pPr>
            <w:ins w:id="18905" w:author="Pamina Brognara Rodrigues | Felsberg Advogados" w:date="2023-01-13T12:22:00Z">
              <w:r>
                <w:rPr>
                  <w:rFonts w:ascii="Calibri" w:hAnsi="Calibri" w:cs="Calibri"/>
                  <w:color w:val="000000"/>
                  <w:sz w:val="22"/>
                  <w:szCs w:val="22"/>
                </w:rPr>
                <w:t>Sim</w:t>
              </w:r>
            </w:ins>
          </w:p>
        </w:tc>
        <w:tc>
          <w:tcPr>
            <w:tcW w:w="809" w:type="pct"/>
            <w:tcBorders>
              <w:top w:val="nil"/>
              <w:left w:val="nil"/>
              <w:bottom w:val="nil"/>
              <w:right w:val="nil"/>
            </w:tcBorders>
            <w:shd w:val="clear" w:color="auto" w:fill="auto"/>
            <w:noWrap/>
            <w:vAlign w:val="bottom"/>
            <w:hideMark/>
            <w:tcPrChange w:id="1890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4F9C420" w14:textId="77777777" w:rsidR="00D10879" w:rsidRDefault="00D10879" w:rsidP="00F827A3">
            <w:pPr>
              <w:jc w:val="center"/>
              <w:rPr>
                <w:ins w:id="18907" w:author="Pamina Brognara Rodrigues | Felsberg Advogados" w:date="2023-01-13T12:22:00Z"/>
                <w:rFonts w:ascii="Calibri" w:hAnsi="Calibri" w:cs="Calibri"/>
                <w:color w:val="000000"/>
                <w:sz w:val="22"/>
                <w:szCs w:val="22"/>
              </w:rPr>
            </w:pPr>
            <w:ins w:id="18908" w:author="Pamina Brognara Rodrigues | Felsberg Advogados" w:date="2023-01-13T12:22:00Z">
              <w:r>
                <w:rPr>
                  <w:rFonts w:ascii="Calibri" w:hAnsi="Calibri" w:cs="Calibri"/>
                  <w:color w:val="000000"/>
                  <w:sz w:val="22"/>
                  <w:szCs w:val="22"/>
                </w:rPr>
                <w:t>Não</w:t>
              </w:r>
            </w:ins>
          </w:p>
        </w:tc>
      </w:tr>
      <w:tr w:rsidR="00D10879" w14:paraId="7BC82697" w14:textId="77777777" w:rsidTr="00D10879">
        <w:trPr>
          <w:trHeight w:val="300"/>
          <w:ins w:id="18909" w:author="Pamina Brognara Rodrigues | Felsberg Advogados" w:date="2023-01-13T12:22:00Z"/>
          <w:trPrChange w:id="1891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91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7D1C78B" w14:textId="77777777" w:rsidR="00D10879" w:rsidRDefault="00D10879" w:rsidP="00F827A3">
            <w:pPr>
              <w:jc w:val="center"/>
              <w:rPr>
                <w:ins w:id="18912" w:author="Pamina Brognara Rodrigues | Felsberg Advogados" w:date="2023-01-13T12:22:00Z"/>
                <w:rFonts w:ascii="Verdana" w:hAnsi="Verdana" w:cs="Calibri"/>
                <w:color w:val="000000"/>
                <w:sz w:val="20"/>
                <w:szCs w:val="20"/>
              </w:rPr>
            </w:pPr>
            <w:ins w:id="18913" w:author="Pamina Brognara Rodrigues | Felsberg Advogados" w:date="2023-01-13T12:22:00Z">
              <w:r>
                <w:rPr>
                  <w:rFonts w:ascii="Verdana" w:hAnsi="Verdana" w:cs="Calibri"/>
                  <w:color w:val="000000"/>
                  <w:sz w:val="20"/>
                  <w:szCs w:val="20"/>
                </w:rPr>
                <w:t>01/08/2022</w:t>
              </w:r>
            </w:ins>
          </w:p>
        </w:tc>
        <w:tc>
          <w:tcPr>
            <w:tcW w:w="2331" w:type="pct"/>
            <w:tcBorders>
              <w:top w:val="nil"/>
              <w:left w:val="nil"/>
              <w:bottom w:val="nil"/>
              <w:right w:val="nil"/>
            </w:tcBorders>
            <w:shd w:val="clear" w:color="auto" w:fill="auto"/>
            <w:vAlign w:val="center"/>
            <w:hideMark/>
            <w:tcPrChange w:id="1891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5E0EC27" w14:textId="77777777" w:rsidR="00D10879" w:rsidRDefault="00D10879" w:rsidP="00F827A3">
            <w:pPr>
              <w:jc w:val="center"/>
              <w:rPr>
                <w:ins w:id="18915" w:author="Pamina Brognara Rodrigues | Felsberg Advogados" w:date="2023-01-13T12:22:00Z"/>
                <w:rFonts w:ascii="Calibri" w:hAnsi="Calibri" w:cs="Calibri"/>
                <w:color w:val="000000"/>
                <w:sz w:val="22"/>
                <w:szCs w:val="22"/>
              </w:rPr>
            </w:pPr>
            <w:ins w:id="18916" w:author="Pamina Brognara Rodrigues | Felsberg Advogados" w:date="2023-01-13T12:22:00Z">
              <w:r>
                <w:rPr>
                  <w:rFonts w:ascii="Calibri" w:hAnsi="Calibri" w:cs="Calibri"/>
                  <w:color w:val="000000"/>
                  <w:sz w:val="22"/>
                  <w:szCs w:val="22"/>
                </w:rPr>
                <w:t>0,0000%</w:t>
              </w:r>
            </w:ins>
          </w:p>
        </w:tc>
        <w:tc>
          <w:tcPr>
            <w:tcW w:w="925" w:type="pct"/>
            <w:tcBorders>
              <w:top w:val="nil"/>
              <w:left w:val="nil"/>
              <w:bottom w:val="nil"/>
              <w:right w:val="nil"/>
            </w:tcBorders>
            <w:shd w:val="clear" w:color="auto" w:fill="auto"/>
            <w:noWrap/>
            <w:vAlign w:val="bottom"/>
            <w:hideMark/>
            <w:tcPrChange w:id="1891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0D040AD" w14:textId="77777777" w:rsidR="00D10879" w:rsidRDefault="00D10879" w:rsidP="00F827A3">
            <w:pPr>
              <w:jc w:val="center"/>
              <w:rPr>
                <w:ins w:id="18918" w:author="Pamina Brognara Rodrigues | Felsberg Advogados" w:date="2023-01-13T12:22:00Z"/>
                <w:rFonts w:ascii="Calibri" w:hAnsi="Calibri" w:cs="Calibri"/>
                <w:color w:val="000000"/>
                <w:sz w:val="22"/>
                <w:szCs w:val="22"/>
              </w:rPr>
            </w:pPr>
            <w:ins w:id="18919" w:author="Pamina Brognara Rodrigues | Felsberg Advogados" w:date="2023-01-13T12:22:00Z">
              <w:r>
                <w:rPr>
                  <w:rFonts w:ascii="Calibri" w:hAnsi="Calibri" w:cs="Calibri"/>
                  <w:color w:val="000000"/>
                  <w:sz w:val="22"/>
                  <w:szCs w:val="22"/>
                </w:rPr>
                <w:t>Sim</w:t>
              </w:r>
            </w:ins>
          </w:p>
        </w:tc>
        <w:tc>
          <w:tcPr>
            <w:tcW w:w="809" w:type="pct"/>
            <w:tcBorders>
              <w:top w:val="nil"/>
              <w:left w:val="nil"/>
              <w:bottom w:val="nil"/>
              <w:right w:val="nil"/>
            </w:tcBorders>
            <w:shd w:val="clear" w:color="auto" w:fill="auto"/>
            <w:noWrap/>
            <w:vAlign w:val="bottom"/>
            <w:hideMark/>
            <w:tcPrChange w:id="1892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04E02A3" w14:textId="77777777" w:rsidR="00D10879" w:rsidRDefault="00D10879" w:rsidP="00F827A3">
            <w:pPr>
              <w:jc w:val="center"/>
              <w:rPr>
                <w:ins w:id="18921" w:author="Pamina Brognara Rodrigues | Felsberg Advogados" w:date="2023-01-13T12:22:00Z"/>
                <w:rFonts w:ascii="Calibri" w:hAnsi="Calibri" w:cs="Calibri"/>
                <w:color w:val="000000"/>
                <w:sz w:val="22"/>
                <w:szCs w:val="22"/>
              </w:rPr>
            </w:pPr>
            <w:ins w:id="18922" w:author="Pamina Brognara Rodrigues | Felsberg Advogados" w:date="2023-01-13T12:22:00Z">
              <w:r>
                <w:rPr>
                  <w:rFonts w:ascii="Calibri" w:hAnsi="Calibri" w:cs="Calibri"/>
                  <w:color w:val="000000"/>
                  <w:sz w:val="22"/>
                  <w:szCs w:val="22"/>
                </w:rPr>
                <w:t>Não</w:t>
              </w:r>
            </w:ins>
          </w:p>
        </w:tc>
      </w:tr>
      <w:tr w:rsidR="00D10879" w14:paraId="4F3C775F" w14:textId="77777777" w:rsidTr="00D10879">
        <w:trPr>
          <w:trHeight w:val="300"/>
          <w:ins w:id="18923" w:author="Pamina Brognara Rodrigues | Felsberg Advogados" w:date="2023-01-13T12:22:00Z"/>
          <w:trPrChange w:id="1892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92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87D66F7" w14:textId="77777777" w:rsidR="00D10879" w:rsidRDefault="00D10879" w:rsidP="00F827A3">
            <w:pPr>
              <w:jc w:val="center"/>
              <w:rPr>
                <w:ins w:id="18926" w:author="Pamina Brognara Rodrigues | Felsberg Advogados" w:date="2023-01-13T12:22:00Z"/>
                <w:rFonts w:ascii="Verdana" w:hAnsi="Verdana" w:cs="Calibri"/>
                <w:color w:val="000000"/>
                <w:sz w:val="20"/>
                <w:szCs w:val="20"/>
              </w:rPr>
            </w:pPr>
            <w:ins w:id="18927" w:author="Pamina Brognara Rodrigues | Felsberg Advogados" w:date="2023-01-13T12:22:00Z">
              <w:r>
                <w:rPr>
                  <w:rFonts w:ascii="Verdana" w:hAnsi="Verdana" w:cs="Calibri"/>
                  <w:color w:val="000000"/>
                  <w:sz w:val="20"/>
                  <w:szCs w:val="20"/>
                </w:rPr>
                <w:t>30/08/2022</w:t>
              </w:r>
            </w:ins>
          </w:p>
        </w:tc>
        <w:tc>
          <w:tcPr>
            <w:tcW w:w="2331" w:type="pct"/>
            <w:tcBorders>
              <w:top w:val="nil"/>
              <w:left w:val="nil"/>
              <w:bottom w:val="nil"/>
              <w:right w:val="nil"/>
            </w:tcBorders>
            <w:shd w:val="clear" w:color="auto" w:fill="auto"/>
            <w:vAlign w:val="center"/>
            <w:hideMark/>
            <w:tcPrChange w:id="1892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DE3F22B" w14:textId="77777777" w:rsidR="00D10879" w:rsidRDefault="00D10879" w:rsidP="00F827A3">
            <w:pPr>
              <w:jc w:val="center"/>
              <w:rPr>
                <w:ins w:id="18929" w:author="Pamina Brognara Rodrigues | Felsberg Advogados" w:date="2023-01-13T12:22:00Z"/>
                <w:rFonts w:ascii="Calibri" w:hAnsi="Calibri" w:cs="Calibri"/>
                <w:color w:val="000000"/>
                <w:sz w:val="22"/>
                <w:szCs w:val="22"/>
              </w:rPr>
            </w:pPr>
            <w:ins w:id="18930" w:author="Pamina Brognara Rodrigues | Felsberg Advogados" w:date="2023-01-13T12:22:00Z">
              <w:r>
                <w:rPr>
                  <w:rFonts w:ascii="Calibri" w:hAnsi="Calibri" w:cs="Calibri"/>
                  <w:color w:val="000000"/>
                  <w:sz w:val="22"/>
                  <w:szCs w:val="22"/>
                </w:rPr>
                <w:t>0,0000%</w:t>
              </w:r>
            </w:ins>
          </w:p>
        </w:tc>
        <w:tc>
          <w:tcPr>
            <w:tcW w:w="925" w:type="pct"/>
            <w:tcBorders>
              <w:top w:val="nil"/>
              <w:left w:val="nil"/>
              <w:bottom w:val="nil"/>
              <w:right w:val="nil"/>
            </w:tcBorders>
            <w:shd w:val="clear" w:color="auto" w:fill="auto"/>
            <w:noWrap/>
            <w:vAlign w:val="bottom"/>
            <w:hideMark/>
            <w:tcPrChange w:id="1893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CCE0654" w14:textId="77777777" w:rsidR="00D10879" w:rsidRDefault="00D10879" w:rsidP="00F827A3">
            <w:pPr>
              <w:jc w:val="center"/>
              <w:rPr>
                <w:ins w:id="18932" w:author="Pamina Brognara Rodrigues | Felsberg Advogados" w:date="2023-01-13T12:22:00Z"/>
                <w:rFonts w:ascii="Calibri" w:hAnsi="Calibri" w:cs="Calibri"/>
                <w:color w:val="000000"/>
                <w:sz w:val="22"/>
                <w:szCs w:val="22"/>
              </w:rPr>
            </w:pPr>
            <w:ins w:id="18933" w:author="Pamina Brognara Rodrigues | Felsberg Advogados" w:date="2023-01-13T12:22:00Z">
              <w:r>
                <w:rPr>
                  <w:rFonts w:ascii="Calibri" w:hAnsi="Calibri" w:cs="Calibri"/>
                  <w:color w:val="000000"/>
                  <w:sz w:val="22"/>
                  <w:szCs w:val="22"/>
                </w:rPr>
                <w:t>Sim</w:t>
              </w:r>
            </w:ins>
          </w:p>
        </w:tc>
        <w:tc>
          <w:tcPr>
            <w:tcW w:w="809" w:type="pct"/>
            <w:tcBorders>
              <w:top w:val="nil"/>
              <w:left w:val="nil"/>
              <w:bottom w:val="nil"/>
              <w:right w:val="nil"/>
            </w:tcBorders>
            <w:shd w:val="clear" w:color="auto" w:fill="auto"/>
            <w:noWrap/>
            <w:vAlign w:val="bottom"/>
            <w:hideMark/>
            <w:tcPrChange w:id="1893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6D5B2E4" w14:textId="77777777" w:rsidR="00D10879" w:rsidRDefault="00D10879" w:rsidP="00F827A3">
            <w:pPr>
              <w:jc w:val="center"/>
              <w:rPr>
                <w:ins w:id="18935" w:author="Pamina Brognara Rodrigues | Felsberg Advogados" w:date="2023-01-13T12:22:00Z"/>
                <w:rFonts w:ascii="Calibri" w:hAnsi="Calibri" w:cs="Calibri"/>
                <w:color w:val="000000"/>
                <w:sz w:val="22"/>
                <w:szCs w:val="22"/>
              </w:rPr>
            </w:pPr>
            <w:ins w:id="18936" w:author="Pamina Brognara Rodrigues | Felsberg Advogados" w:date="2023-01-13T12:22:00Z">
              <w:r>
                <w:rPr>
                  <w:rFonts w:ascii="Calibri" w:hAnsi="Calibri" w:cs="Calibri"/>
                  <w:color w:val="000000"/>
                  <w:sz w:val="22"/>
                  <w:szCs w:val="22"/>
                </w:rPr>
                <w:t>Não</w:t>
              </w:r>
            </w:ins>
          </w:p>
        </w:tc>
      </w:tr>
      <w:tr w:rsidR="00D10879" w14:paraId="353C5C5C" w14:textId="77777777" w:rsidTr="00D10879">
        <w:trPr>
          <w:trHeight w:val="300"/>
          <w:ins w:id="18937" w:author="Pamina Brognara Rodrigues | Felsberg Advogados" w:date="2023-01-13T12:22:00Z"/>
          <w:trPrChange w:id="1893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93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DBC473C" w14:textId="77777777" w:rsidR="00D10879" w:rsidRDefault="00D10879" w:rsidP="00F827A3">
            <w:pPr>
              <w:jc w:val="center"/>
              <w:rPr>
                <w:ins w:id="18940" w:author="Pamina Brognara Rodrigues | Felsberg Advogados" w:date="2023-01-13T12:22:00Z"/>
                <w:rFonts w:ascii="Verdana" w:hAnsi="Verdana" w:cs="Calibri"/>
                <w:color w:val="000000"/>
                <w:sz w:val="20"/>
                <w:szCs w:val="20"/>
              </w:rPr>
            </w:pPr>
            <w:ins w:id="18941" w:author="Pamina Brognara Rodrigues | Felsberg Advogados" w:date="2023-01-13T12:22:00Z">
              <w:r>
                <w:rPr>
                  <w:rFonts w:ascii="Verdana" w:hAnsi="Verdana" w:cs="Calibri"/>
                  <w:color w:val="000000"/>
                  <w:sz w:val="20"/>
                  <w:szCs w:val="20"/>
                </w:rPr>
                <w:t>30/09/2022</w:t>
              </w:r>
            </w:ins>
          </w:p>
        </w:tc>
        <w:tc>
          <w:tcPr>
            <w:tcW w:w="2331" w:type="pct"/>
            <w:tcBorders>
              <w:top w:val="nil"/>
              <w:left w:val="nil"/>
              <w:bottom w:val="nil"/>
              <w:right w:val="nil"/>
            </w:tcBorders>
            <w:shd w:val="clear" w:color="auto" w:fill="auto"/>
            <w:vAlign w:val="center"/>
            <w:hideMark/>
            <w:tcPrChange w:id="1894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B05ACD4" w14:textId="77777777" w:rsidR="00D10879" w:rsidRDefault="00D10879" w:rsidP="00F827A3">
            <w:pPr>
              <w:jc w:val="center"/>
              <w:rPr>
                <w:ins w:id="18943" w:author="Pamina Brognara Rodrigues | Felsberg Advogados" w:date="2023-01-13T12:22:00Z"/>
                <w:rFonts w:ascii="Calibri" w:hAnsi="Calibri" w:cs="Calibri"/>
                <w:color w:val="000000"/>
                <w:sz w:val="22"/>
                <w:szCs w:val="22"/>
              </w:rPr>
            </w:pPr>
            <w:ins w:id="18944" w:author="Pamina Brognara Rodrigues | Felsberg Advogados" w:date="2023-01-13T12:22:00Z">
              <w:r>
                <w:rPr>
                  <w:rFonts w:ascii="Calibri" w:hAnsi="Calibri" w:cs="Calibri"/>
                  <w:color w:val="000000"/>
                  <w:sz w:val="22"/>
                  <w:szCs w:val="22"/>
                </w:rPr>
                <w:t>0,0000%</w:t>
              </w:r>
            </w:ins>
          </w:p>
        </w:tc>
        <w:tc>
          <w:tcPr>
            <w:tcW w:w="925" w:type="pct"/>
            <w:tcBorders>
              <w:top w:val="nil"/>
              <w:left w:val="nil"/>
              <w:bottom w:val="nil"/>
              <w:right w:val="nil"/>
            </w:tcBorders>
            <w:shd w:val="clear" w:color="auto" w:fill="auto"/>
            <w:noWrap/>
            <w:vAlign w:val="bottom"/>
            <w:hideMark/>
            <w:tcPrChange w:id="1894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3C4074C" w14:textId="77777777" w:rsidR="00D10879" w:rsidRDefault="00D10879" w:rsidP="00F827A3">
            <w:pPr>
              <w:jc w:val="center"/>
              <w:rPr>
                <w:ins w:id="18946" w:author="Pamina Brognara Rodrigues | Felsberg Advogados" w:date="2023-01-13T12:22:00Z"/>
                <w:rFonts w:ascii="Calibri" w:hAnsi="Calibri" w:cs="Calibri"/>
                <w:color w:val="000000"/>
                <w:sz w:val="22"/>
                <w:szCs w:val="22"/>
              </w:rPr>
            </w:pPr>
            <w:ins w:id="18947" w:author="Pamina Brognara Rodrigues | Felsberg Advogados" w:date="2023-01-13T12:22:00Z">
              <w:r>
                <w:rPr>
                  <w:rFonts w:ascii="Calibri" w:hAnsi="Calibri" w:cs="Calibri"/>
                  <w:color w:val="000000"/>
                  <w:sz w:val="22"/>
                  <w:szCs w:val="22"/>
                </w:rPr>
                <w:t>Sim</w:t>
              </w:r>
            </w:ins>
          </w:p>
        </w:tc>
        <w:tc>
          <w:tcPr>
            <w:tcW w:w="809" w:type="pct"/>
            <w:tcBorders>
              <w:top w:val="nil"/>
              <w:left w:val="nil"/>
              <w:bottom w:val="nil"/>
              <w:right w:val="nil"/>
            </w:tcBorders>
            <w:shd w:val="clear" w:color="auto" w:fill="auto"/>
            <w:noWrap/>
            <w:vAlign w:val="bottom"/>
            <w:hideMark/>
            <w:tcPrChange w:id="1894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5258D6FC" w14:textId="77777777" w:rsidR="00D10879" w:rsidRDefault="00D10879" w:rsidP="00F827A3">
            <w:pPr>
              <w:jc w:val="center"/>
              <w:rPr>
                <w:ins w:id="18949" w:author="Pamina Brognara Rodrigues | Felsberg Advogados" w:date="2023-01-13T12:22:00Z"/>
                <w:rFonts w:ascii="Calibri" w:hAnsi="Calibri" w:cs="Calibri"/>
                <w:color w:val="000000"/>
                <w:sz w:val="22"/>
                <w:szCs w:val="22"/>
              </w:rPr>
            </w:pPr>
            <w:ins w:id="18950" w:author="Pamina Brognara Rodrigues | Felsberg Advogados" w:date="2023-01-13T12:22:00Z">
              <w:r>
                <w:rPr>
                  <w:rFonts w:ascii="Calibri" w:hAnsi="Calibri" w:cs="Calibri"/>
                  <w:color w:val="000000"/>
                  <w:sz w:val="22"/>
                  <w:szCs w:val="22"/>
                </w:rPr>
                <w:t>Não</w:t>
              </w:r>
            </w:ins>
          </w:p>
        </w:tc>
      </w:tr>
      <w:tr w:rsidR="00D10879" w14:paraId="66D4A970" w14:textId="77777777" w:rsidTr="00D10879">
        <w:trPr>
          <w:trHeight w:val="300"/>
          <w:ins w:id="18951" w:author="Pamina Brognara Rodrigues | Felsberg Advogados" w:date="2023-01-13T12:22:00Z"/>
          <w:trPrChange w:id="1895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95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7B014F4" w14:textId="77777777" w:rsidR="00D10879" w:rsidRDefault="00D10879" w:rsidP="00F827A3">
            <w:pPr>
              <w:jc w:val="center"/>
              <w:rPr>
                <w:ins w:id="18954" w:author="Pamina Brognara Rodrigues | Felsberg Advogados" w:date="2023-01-13T12:22:00Z"/>
                <w:rFonts w:ascii="Verdana" w:hAnsi="Verdana" w:cs="Calibri"/>
                <w:color w:val="000000"/>
                <w:sz w:val="20"/>
                <w:szCs w:val="20"/>
              </w:rPr>
            </w:pPr>
            <w:ins w:id="18955" w:author="Pamina Brognara Rodrigues | Felsberg Advogados" w:date="2023-01-13T12:22:00Z">
              <w:r>
                <w:rPr>
                  <w:rFonts w:ascii="Verdana" w:hAnsi="Verdana" w:cs="Calibri"/>
                  <w:color w:val="000000"/>
                  <w:sz w:val="20"/>
                  <w:szCs w:val="20"/>
                </w:rPr>
                <w:t>30/11/2022</w:t>
              </w:r>
            </w:ins>
          </w:p>
        </w:tc>
        <w:tc>
          <w:tcPr>
            <w:tcW w:w="2331" w:type="pct"/>
            <w:tcBorders>
              <w:top w:val="nil"/>
              <w:left w:val="nil"/>
              <w:bottom w:val="nil"/>
              <w:right w:val="nil"/>
            </w:tcBorders>
            <w:shd w:val="clear" w:color="auto" w:fill="auto"/>
            <w:vAlign w:val="center"/>
            <w:hideMark/>
            <w:tcPrChange w:id="1895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6920C52E" w14:textId="77777777" w:rsidR="00D10879" w:rsidRDefault="00D10879" w:rsidP="00F827A3">
            <w:pPr>
              <w:jc w:val="center"/>
              <w:rPr>
                <w:ins w:id="18957" w:author="Pamina Brognara Rodrigues | Felsberg Advogados" w:date="2023-01-13T12:22:00Z"/>
                <w:rFonts w:ascii="Calibri" w:hAnsi="Calibri" w:cs="Calibri"/>
                <w:color w:val="000000"/>
                <w:sz w:val="22"/>
                <w:szCs w:val="22"/>
              </w:rPr>
            </w:pPr>
            <w:ins w:id="18958" w:author="Pamina Brognara Rodrigues | Felsberg Advogados" w:date="2023-01-13T12:22:00Z">
              <w:r>
                <w:rPr>
                  <w:rFonts w:ascii="Calibri" w:hAnsi="Calibri" w:cs="Calibri"/>
                  <w:color w:val="000000"/>
                  <w:sz w:val="22"/>
                  <w:szCs w:val="22"/>
                </w:rPr>
                <w:t>0,0000%</w:t>
              </w:r>
            </w:ins>
          </w:p>
        </w:tc>
        <w:tc>
          <w:tcPr>
            <w:tcW w:w="925" w:type="pct"/>
            <w:tcBorders>
              <w:top w:val="nil"/>
              <w:left w:val="nil"/>
              <w:bottom w:val="nil"/>
              <w:right w:val="nil"/>
            </w:tcBorders>
            <w:shd w:val="clear" w:color="auto" w:fill="auto"/>
            <w:noWrap/>
            <w:vAlign w:val="bottom"/>
            <w:hideMark/>
            <w:tcPrChange w:id="1895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9396F2C" w14:textId="77777777" w:rsidR="00D10879" w:rsidRDefault="00D10879" w:rsidP="00F827A3">
            <w:pPr>
              <w:jc w:val="center"/>
              <w:rPr>
                <w:ins w:id="18960" w:author="Pamina Brognara Rodrigues | Felsberg Advogados" w:date="2023-01-13T12:22:00Z"/>
                <w:rFonts w:ascii="Calibri" w:hAnsi="Calibri" w:cs="Calibri"/>
                <w:color w:val="000000"/>
                <w:sz w:val="22"/>
                <w:szCs w:val="22"/>
              </w:rPr>
            </w:pPr>
            <w:ins w:id="18961" w:author="Pamina Brognara Rodrigues | Felsberg Advogados" w:date="2023-01-13T12:22:00Z">
              <w:r>
                <w:rPr>
                  <w:rFonts w:ascii="Calibri" w:hAnsi="Calibri" w:cs="Calibri"/>
                  <w:color w:val="000000"/>
                  <w:sz w:val="22"/>
                  <w:szCs w:val="22"/>
                </w:rPr>
                <w:t>Sim</w:t>
              </w:r>
            </w:ins>
          </w:p>
        </w:tc>
        <w:tc>
          <w:tcPr>
            <w:tcW w:w="809" w:type="pct"/>
            <w:tcBorders>
              <w:top w:val="nil"/>
              <w:left w:val="nil"/>
              <w:bottom w:val="nil"/>
              <w:right w:val="nil"/>
            </w:tcBorders>
            <w:shd w:val="clear" w:color="auto" w:fill="auto"/>
            <w:noWrap/>
            <w:vAlign w:val="bottom"/>
            <w:hideMark/>
            <w:tcPrChange w:id="1896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B6AAF52" w14:textId="77777777" w:rsidR="00D10879" w:rsidRDefault="00D10879" w:rsidP="00F827A3">
            <w:pPr>
              <w:jc w:val="center"/>
              <w:rPr>
                <w:ins w:id="18963" w:author="Pamina Brognara Rodrigues | Felsberg Advogados" w:date="2023-01-13T12:22:00Z"/>
                <w:rFonts w:ascii="Calibri" w:hAnsi="Calibri" w:cs="Calibri"/>
                <w:color w:val="000000"/>
                <w:sz w:val="22"/>
                <w:szCs w:val="22"/>
              </w:rPr>
            </w:pPr>
            <w:ins w:id="18964" w:author="Pamina Brognara Rodrigues | Felsberg Advogados" w:date="2023-01-13T12:22:00Z">
              <w:r>
                <w:rPr>
                  <w:rFonts w:ascii="Calibri" w:hAnsi="Calibri" w:cs="Calibri"/>
                  <w:color w:val="000000"/>
                  <w:sz w:val="22"/>
                  <w:szCs w:val="22"/>
                </w:rPr>
                <w:t>Não</w:t>
              </w:r>
            </w:ins>
          </w:p>
        </w:tc>
      </w:tr>
      <w:tr w:rsidR="00D10879" w14:paraId="02874487" w14:textId="77777777" w:rsidTr="00D10879">
        <w:trPr>
          <w:trHeight w:val="300"/>
          <w:ins w:id="18965" w:author="Pamina Brognara Rodrigues | Felsberg Advogados" w:date="2023-01-13T12:22:00Z"/>
          <w:trPrChange w:id="1896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96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77526ED" w14:textId="77777777" w:rsidR="00D10879" w:rsidRDefault="00D10879" w:rsidP="00F827A3">
            <w:pPr>
              <w:jc w:val="center"/>
              <w:rPr>
                <w:ins w:id="18968" w:author="Pamina Brognara Rodrigues | Felsberg Advogados" w:date="2023-01-13T12:22:00Z"/>
                <w:rFonts w:ascii="Verdana" w:hAnsi="Verdana" w:cs="Calibri"/>
                <w:color w:val="000000"/>
                <w:sz w:val="20"/>
                <w:szCs w:val="20"/>
              </w:rPr>
            </w:pPr>
            <w:ins w:id="18969" w:author="Pamina Brognara Rodrigues | Felsberg Advogados" w:date="2023-01-13T12:22:00Z">
              <w:r>
                <w:rPr>
                  <w:rFonts w:ascii="Verdana" w:hAnsi="Verdana" w:cs="Calibri"/>
                  <w:color w:val="000000"/>
                  <w:sz w:val="20"/>
                  <w:szCs w:val="20"/>
                </w:rPr>
                <w:t>30/12/2022</w:t>
              </w:r>
            </w:ins>
          </w:p>
        </w:tc>
        <w:tc>
          <w:tcPr>
            <w:tcW w:w="2331" w:type="pct"/>
            <w:tcBorders>
              <w:top w:val="nil"/>
              <w:left w:val="nil"/>
              <w:bottom w:val="nil"/>
              <w:right w:val="nil"/>
            </w:tcBorders>
            <w:shd w:val="clear" w:color="auto" w:fill="auto"/>
            <w:vAlign w:val="center"/>
            <w:hideMark/>
            <w:tcPrChange w:id="1897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4630187" w14:textId="77777777" w:rsidR="00D10879" w:rsidRDefault="00D10879" w:rsidP="00F827A3">
            <w:pPr>
              <w:jc w:val="center"/>
              <w:rPr>
                <w:ins w:id="18971" w:author="Pamina Brognara Rodrigues | Felsberg Advogados" w:date="2023-01-13T12:22:00Z"/>
                <w:rFonts w:ascii="Calibri" w:hAnsi="Calibri" w:cs="Calibri"/>
                <w:color w:val="000000"/>
                <w:sz w:val="22"/>
                <w:szCs w:val="22"/>
              </w:rPr>
            </w:pPr>
            <w:ins w:id="18972" w:author="Pamina Brognara Rodrigues | Felsberg Advogados" w:date="2023-01-13T12:22:00Z">
              <w:r>
                <w:rPr>
                  <w:rFonts w:ascii="Calibri" w:hAnsi="Calibri" w:cs="Calibri"/>
                  <w:color w:val="000000"/>
                  <w:sz w:val="22"/>
                  <w:szCs w:val="22"/>
                </w:rPr>
                <w:t>0,0000%</w:t>
              </w:r>
            </w:ins>
          </w:p>
        </w:tc>
        <w:tc>
          <w:tcPr>
            <w:tcW w:w="925" w:type="pct"/>
            <w:tcBorders>
              <w:top w:val="nil"/>
              <w:left w:val="nil"/>
              <w:bottom w:val="nil"/>
              <w:right w:val="nil"/>
            </w:tcBorders>
            <w:shd w:val="clear" w:color="auto" w:fill="auto"/>
            <w:noWrap/>
            <w:vAlign w:val="bottom"/>
            <w:hideMark/>
            <w:tcPrChange w:id="1897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53E710F" w14:textId="77777777" w:rsidR="00D10879" w:rsidRDefault="00D10879" w:rsidP="00F827A3">
            <w:pPr>
              <w:jc w:val="center"/>
              <w:rPr>
                <w:ins w:id="18974" w:author="Pamina Brognara Rodrigues | Felsberg Advogados" w:date="2023-01-13T12:22:00Z"/>
                <w:rFonts w:ascii="Calibri" w:hAnsi="Calibri" w:cs="Calibri"/>
                <w:color w:val="000000"/>
                <w:sz w:val="22"/>
                <w:szCs w:val="22"/>
              </w:rPr>
            </w:pPr>
            <w:ins w:id="18975" w:author="Pamina Brognara Rodrigues | Felsberg Advogados" w:date="2023-01-13T12:22:00Z">
              <w:r>
                <w:rPr>
                  <w:rFonts w:ascii="Calibri" w:hAnsi="Calibri" w:cs="Calibri"/>
                  <w:color w:val="000000"/>
                  <w:sz w:val="22"/>
                  <w:szCs w:val="22"/>
                </w:rPr>
                <w:t>Sim</w:t>
              </w:r>
            </w:ins>
          </w:p>
        </w:tc>
        <w:tc>
          <w:tcPr>
            <w:tcW w:w="809" w:type="pct"/>
            <w:tcBorders>
              <w:top w:val="nil"/>
              <w:left w:val="nil"/>
              <w:bottom w:val="nil"/>
              <w:right w:val="nil"/>
            </w:tcBorders>
            <w:shd w:val="clear" w:color="auto" w:fill="auto"/>
            <w:noWrap/>
            <w:vAlign w:val="bottom"/>
            <w:hideMark/>
            <w:tcPrChange w:id="1897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57841E32" w14:textId="77777777" w:rsidR="00D10879" w:rsidRDefault="00D10879" w:rsidP="00F827A3">
            <w:pPr>
              <w:jc w:val="center"/>
              <w:rPr>
                <w:ins w:id="18977" w:author="Pamina Brognara Rodrigues | Felsberg Advogados" w:date="2023-01-13T12:22:00Z"/>
                <w:rFonts w:ascii="Calibri" w:hAnsi="Calibri" w:cs="Calibri"/>
                <w:color w:val="000000"/>
                <w:sz w:val="22"/>
                <w:szCs w:val="22"/>
              </w:rPr>
            </w:pPr>
            <w:ins w:id="18978" w:author="Pamina Brognara Rodrigues | Felsberg Advogados" w:date="2023-01-13T12:22:00Z">
              <w:r>
                <w:rPr>
                  <w:rFonts w:ascii="Calibri" w:hAnsi="Calibri" w:cs="Calibri"/>
                  <w:color w:val="000000"/>
                  <w:sz w:val="22"/>
                  <w:szCs w:val="22"/>
                </w:rPr>
                <w:t>Não</w:t>
              </w:r>
            </w:ins>
          </w:p>
        </w:tc>
      </w:tr>
      <w:tr w:rsidR="00D10879" w14:paraId="44FE90F7" w14:textId="77777777" w:rsidTr="00D10879">
        <w:trPr>
          <w:trHeight w:val="300"/>
          <w:ins w:id="18979" w:author="Pamina Brognara Rodrigues | Felsberg Advogados" w:date="2023-01-13T12:22:00Z"/>
          <w:trPrChange w:id="1898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98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A5C92C9" w14:textId="77777777" w:rsidR="00D10879" w:rsidRDefault="00D10879" w:rsidP="00F827A3">
            <w:pPr>
              <w:jc w:val="center"/>
              <w:rPr>
                <w:ins w:id="18982" w:author="Pamina Brognara Rodrigues | Felsberg Advogados" w:date="2023-01-13T12:22:00Z"/>
                <w:rFonts w:ascii="Verdana" w:hAnsi="Verdana" w:cs="Calibri"/>
                <w:color w:val="000000"/>
                <w:sz w:val="20"/>
                <w:szCs w:val="20"/>
              </w:rPr>
            </w:pPr>
            <w:ins w:id="18983" w:author="Pamina Brognara Rodrigues | Felsberg Advogados" w:date="2023-01-13T12:22:00Z">
              <w:r>
                <w:rPr>
                  <w:rFonts w:ascii="Verdana" w:hAnsi="Verdana" w:cs="Calibri"/>
                  <w:color w:val="000000"/>
                  <w:sz w:val="20"/>
                  <w:szCs w:val="20"/>
                </w:rPr>
                <w:t>30/01/2023</w:t>
              </w:r>
            </w:ins>
          </w:p>
        </w:tc>
        <w:tc>
          <w:tcPr>
            <w:tcW w:w="2331" w:type="pct"/>
            <w:tcBorders>
              <w:top w:val="nil"/>
              <w:left w:val="nil"/>
              <w:bottom w:val="nil"/>
              <w:right w:val="nil"/>
            </w:tcBorders>
            <w:shd w:val="clear" w:color="auto" w:fill="auto"/>
            <w:vAlign w:val="center"/>
            <w:hideMark/>
            <w:tcPrChange w:id="1898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6C77F526" w14:textId="77777777" w:rsidR="00D10879" w:rsidRDefault="00D10879" w:rsidP="00F827A3">
            <w:pPr>
              <w:jc w:val="center"/>
              <w:rPr>
                <w:ins w:id="18985" w:author="Pamina Brognara Rodrigues | Felsberg Advogados" w:date="2023-01-13T12:22:00Z"/>
                <w:rFonts w:ascii="Verdana" w:hAnsi="Verdana" w:cs="Calibri"/>
                <w:color w:val="000000"/>
                <w:sz w:val="20"/>
                <w:szCs w:val="20"/>
              </w:rPr>
            </w:pPr>
            <w:ins w:id="18986"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898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1049243" w14:textId="77777777" w:rsidR="00D10879" w:rsidRDefault="00D10879" w:rsidP="00F827A3">
            <w:pPr>
              <w:jc w:val="center"/>
              <w:rPr>
                <w:ins w:id="18988" w:author="Pamina Brognara Rodrigues | Felsberg Advogados" w:date="2023-01-13T12:22:00Z"/>
                <w:rFonts w:ascii="Calibri" w:hAnsi="Calibri" w:cs="Calibri"/>
                <w:color w:val="000000"/>
                <w:sz w:val="22"/>
                <w:szCs w:val="22"/>
              </w:rPr>
            </w:pPr>
            <w:ins w:id="1898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899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76BFE11" w14:textId="77777777" w:rsidR="00D10879" w:rsidRDefault="00D10879" w:rsidP="00F827A3">
            <w:pPr>
              <w:jc w:val="center"/>
              <w:rPr>
                <w:ins w:id="18991" w:author="Pamina Brognara Rodrigues | Felsberg Advogados" w:date="2023-01-13T12:22:00Z"/>
                <w:rFonts w:ascii="Calibri" w:hAnsi="Calibri" w:cs="Calibri"/>
                <w:color w:val="000000"/>
                <w:sz w:val="22"/>
                <w:szCs w:val="22"/>
              </w:rPr>
            </w:pPr>
            <w:ins w:id="18992" w:author="Pamina Brognara Rodrigues | Felsberg Advogados" w:date="2023-01-13T12:22:00Z">
              <w:r>
                <w:rPr>
                  <w:rFonts w:ascii="Calibri" w:hAnsi="Calibri" w:cs="Calibri"/>
                  <w:color w:val="000000"/>
                  <w:sz w:val="22"/>
                  <w:szCs w:val="22"/>
                </w:rPr>
                <w:t>Sim</w:t>
              </w:r>
            </w:ins>
          </w:p>
        </w:tc>
      </w:tr>
      <w:tr w:rsidR="00D10879" w14:paraId="19FAAB6E" w14:textId="77777777" w:rsidTr="00D10879">
        <w:trPr>
          <w:trHeight w:val="300"/>
          <w:ins w:id="18993" w:author="Pamina Brognara Rodrigues | Felsberg Advogados" w:date="2023-01-13T12:22:00Z"/>
          <w:trPrChange w:id="1899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899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750C35CF" w14:textId="77777777" w:rsidR="00D10879" w:rsidRDefault="00D10879" w:rsidP="00F827A3">
            <w:pPr>
              <w:jc w:val="center"/>
              <w:rPr>
                <w:ins w:id="18996" w:author="Pamina Brognara Rodrigues | Felsberg Advogados" w:date="2023-01-13T12:22:00Z"/>
                <w:rFonts w:ascii="Verdana" w:hAnsi="Verdana" w:cs="Calibri"/>
                <w:color w:val="000000"/>
                <w:sz w:val="20"/>
                <w:szCs w:val="20"/>
              </w:rPr>
            </w:pPr>
            <w:ins w:id="18997" w:author="Pamina Brognara Rodrigues | Felsberg Advogados" w:date="2023-01-13T12:22:00Z">
              <w:r>
                <w:rPr>
                  <w:rFonts w:ascii="Verdana" w:hAnsi="Verdana" w:cs="Calibri"/>
                  <w:color w:val="000000"/>
                  <w:sz w:val="20"/>
                  <w:szCs w:val="20"/>
                </w:rPr>
                <w:t>28/02/2023</w:t>
              </w:r>
            </w:ins>
          </w:p>
        </w:tc>
        <w:tc>
          <w:tcPr>
            <w:tcW w:w="2331" w:type="pct"/>
            <w:tcBorders>
              <w:top w:val="nil"/>
              <w:left w:val="nil"/>
              <w:bottom w:val="nil"/>
              <w:right w:val="nil"/>
            </w:tcBorders>
            <w:shd w:val="clear" w:color="auto" w:fill="auto"/>
            <w:vAlign w:val="center"/>
            <w:hideMark/>
            <w:tcPrChange w:id="1899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70793D7C" w14:textId="77777777" w:rsidR="00D10879" w:rsidRDefault="00D10879" w:rsidP="00F827A3">
            <w:pPr>
              <w:jc w:val="center"/>
              <w:rPr>
                <w:ins w:id="18999" w:author="Pamina Brognara Rodrigues | Felsberg Advogados" w:date="2023-01-13T12:22:00Z"/>
                <w:rFonts w:ascii="Verdana" w:hAnsi="Verdana" w:cs="Calibri"/>
                <w:color w:val="000000"/>
                <w:sz w:val="20"/>
                <w:szCs w:val="20"/>
              </w:rPr>
            </w:pPr>
            <w:ins w:id="19000"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00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6389E7A" w14:textId="77777777" w:rsidR="00D10879" w:rsidRDefault="00D10879" w:rsidP="00F827A3">
            <w:pPr>
              <w:jc w:val="center"/>
              <w:rPr>
                <w:ins w:id="19002" w:author="Pamina Brognara Rodrigues | Felsberg Advogados" w:date="2023-01-13T12:22:00Z"/>
                <w:rFonts w:ascii="Calibri" w:hAnsi="Calibri" w:cs="Calibri"/>
                <w:color w:val="000000"/>
                <w:sz w:val="22"/>
                <w:szCs w:val="22"/>
              </w:rPr>
            </w:pPr>
            <w:ins w:id="1900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00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524A5D4" w14:textId="77777777" w:rsidR="00D10879" w:rsidRDefault="00D10879" w:rsidP="00F827A3">
            <w:pPr>
              <w:jc w:val="center"/>
              <w:rPr>
                <w:ins w:id="19005" w:author="Pamina Brognara Rodrigues | Felsberg Advogados" w:date="2023-01-13T12:22:00Z"/>
                <w:rFonts w:ascii="Calibri" w:hAnsi="Calibri" w:cs="Calibri"/>
                <w:color w:val="000000"/>
                <w:sz w:val="22"/>
                <w:szCs w:val="22"/>
              </w:rPr>
            </w:pPr>
            <w:ins w:id="19006" w:author="Pamina Brognara Rodrigues | Felsberg Advogados" w:date="2023-01-13T12:22:00Z">
              <w:r>
                <w:rPr>
                  <w:rFonts w:ascii="Calibri" w:hAnsi="Calibri" w:cs="Calibri"/>
                  <w:color w:val="000000"/>
                  <w:sz w:val="22"/>
                  <w:szCs w:val="22"/>
                </w:rPr>
                <w:t>Sim</w:t>
              </w:r>
            </w:ins>
          </w:p>
        </w:tc>
      </w:tr>
      <w:tr w:rsidR="00D10879" w14:paraId="6772FBB0" w14:textId="77777777" w:rsidTr="00D10879">
        <w:trPr>
          <w:trHeight w:val="300"/>
          <w:ins w:id="19007" w:author="Pamina Brognara Rodrigues | Felsberg Advogados" w:date="2023-01-13T12:22:00Z"/>
          <w:trPrChange w:id="1900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00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08F66B7" w14:textId="77777777" w:rsidR="00D10879" w:rsidRDefault="00D10879" w:rsidP="00F827A3">
            <w:pPr>
              <w:jc w:val="center"/>
              <w:rPr>
                <w:ins w:id="19010" w:author="Pamina Brognara Rodrigues | Felsberg Advogados" w:date="2023-01-13T12:22:00Z"/>
                <w:rFonts w:ascii="Verdana" w:hAnsi="Verdana" w:cs="Calibri"/>
                <w:color w:val="000000"/>
                <w:sz w:val="20"/>
                <w:szCs w:val="20"/>
              </w:rPr>
            </w:pPr>
            <w:ins w:id="19011" w:author="Pamina Brognara Rodrigues | Felsberg Advogados" w:date="2023-01-13T12:22:00Z">
              <w:r>
                <w:rPr>
                  <w:rFonts w:ascii="Verdana" w:hAnsi="Verdana" w:cs="Calibri"/>
                  <w:color w:val="000000"/>
                  <w:sz w:val="20"/>
                  <w:szCs w:val="20"/>
                </w:rPr>
                <w:t>30/03/2023</w:t>
              </w:r>
            </w:ins>
          </w:p>
        </w:tc>
        <w:tc>
          <w:tcPr>
            <w:tcW w:w="2331" w:type="pct"/>
            <w:tcBorders>
              <w:top w:val="nil"/>
              <w:left w:val="nil"/>
              <w:bottom w:val="nil"/>
              <w:right w:val="nil"/>
            </w:tcBorders>
            <w:shd w:val="clear" w:color="auto" w:fill="auto"/>
            <w:vAlign w:val="center"/>
            <w:hideMark/>
            <w:tcPrChange w:id="1901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8644675" w14:textId="77777777" w:rsidR="00D10879" w:rsidRDefault="00D10879" w:rsidP="00F827A3">
            <w:pPr>
              <w:jc w:val="center"/>
              <w:rPr>
                <w:ins w:id="19013" w:author="Pamina Brognara Rodrigues | Felsberg Advogados" w:date="2023-01-13T12:22:00Z"/>
                <w:rFonts w:ascii="Verdana" w:hAnsi="Verdana" w:cs="Calibri"/>
                <w:color w:val="000000"/>
                <w:sz w:val="20"/>
                <w:szCs w:val="20"/>
              </w:rPr>
            </w:pPr>
            <w:ins w:id="19014"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01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9EFD764" w14:textId="77777777" w:rsidR="00D10879" w:rsidRDefault="00D10879" w:rsidP="00F827A3">
            <w:pPr>
              <w:jc w:val="center"/>
              <w:rPr>
                <w:ins w:id="19016" w:author="Pamina Brognara Rodrigues | Felsberg Advogados" w:date="2023-01-13T12:22:00Z"/>
                <w:rFonts w:ascii="Calibri" w:hAnsi="Calibri" w:cs="Calibri"/>
                <w:color w:val="000000"/>
                <w:sz w:val="22"/>
                <w:szCs w:val="22"/>
              </w:rPr>
            </w:pPr>
            <w:ins w:id="1901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01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126C57C" w14:textId="77777777" w:rsidR="00D10879" w:rsidRDefault="00D10879" w:rsidP="00F827A3">
            <w:pPr>
              <w:jc w:val="center"/>
              <w:rPr>
                <w:ins w:id="19019" w:author="Pamina Brognara Rodrigues | Felsberg Advogados" w:date="2023-01-13T12:22:00Z"/>
                <w:rFonts w:ascii="Calibri" w:hAnsi="Calibri" w:cs="Calibri"/>
                <w:color w:val="000000"/>
                <w:sz w:val="22"/>
                <w:szCs w:val="22"/>
              </w:rPr>
            </w:pPr>
            <w:ins w:id="19020" w:author="Pamina Brognara Rodrigues | Felsberg Advogados" w:date="2023-01-13T12:22:00Z">
              <w:r>
                <w:rPr>
                  <w:rFonts w:ascii="Calibri" w:hAnsi="Calibri" w:cs="Calibri"/>
                  <w:color w:val="000000"/>
                  <w:sz w:val="22"/>
                  <w:szCs w:val="22"/>
                </w:rPr>
                <w:t>Sim</w:t>
              </w:r>
            </w:ins>
          </w:p>
        </w:tc>
      </w:tr>
      <w:tr w:rsidR="00D10879" w14:paraId="4FA8EB65" w14:textId="77777777" w:rsidTr="00D10879">
        <w:trPr>
          <w:trHeight w:val="300"/>
          <w:ins w:id="19021" w:author="Pamina Brognara Rodrigues | Felsberg Advogados" w:date="2023-01-13T12:22:00Z"/>
          <w:trPrChange w:id="1902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02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12E8061" w14:textId="77777777" w:rsidR="00D10879" w:rsidRDefault="00D10879" w:rsidP="00F827A3">
            <w:pPr>
              <w:jc w:val="center"/>
              <w:rPr>
                <w:ins w:id="19024" w:author="Pamina Brognara Rodrigues | Felsberg Advogados" w:date="2023-01-13T12:22:00Z"/>
                <w:rFonts w:ascii="Verdana" w:hAnsi="Verdana" w:cs="Calibri"/>
                <w:color w:val="000000"/>
                <w:sz w:val="20"/>
                <w:szCs w:val="20"/>
              </w:rPr>
            </w:pPr>
            <w:ins w:id="19025" w:author="Pamina Brognara Rodrigues | Felsberg Advogados" w:date="2023-01-13T12:22:00Z">
              <w:r>
                <w:rPr>
                  <w:rFonts w:ascii="Verdana" w:hAnsi="Verdana" w:cs="Calibri"/>
                  <w:color w:val="000000"/>
                  <w:sz w:val="20"/>
                  <w:szCs w:val="20"/>
                </w:rPr>
                <w:t>02/05/2023</w:t>
              </w:r>
            </w:ins>
          </w:p>
        </w:tc>
        <w:tc>
          <w:tcPr>
            <w:tcW w:w="2331" w:type="pct"/>
            <w:tcBorders>
              <w:top w:val="nil"/>
              <w:left w:val="nil"/>
              <w:bottom w:val="nil"/>
              <w:right w:val="nil"/>
            </w:tcBorders>
            <w:shd w:val="clear" w:color="auto" w:fill="auto"/>
            <w:vAlign w:val="center"/>
            <w:hideMark/>
            <w:tcPrChange w:id="1902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2FFFE33A" w14:textId="77777777" w:rsidR="00D10879" w:rsidRDefault="00D10879" w:rsidP="00F827A3">
            <w:pPr>
              <w:jc w:val="center"/>
              <w:rPr>
                <w:ins w:id="19027" w:author="Pamina Brognara Rodrigues | Felsberg Advogados" w:date="2023-01-13T12:22:00Z"/>
                <w:rFonts w:ascii="Verdana" w:hAnsi="Verdana" w:cs="Calibri"/>
                <w:color w:val="000000"/>
                <w:sz w:val="20"/>
                <w:szCs w:val="20"/>
              </w:rPr>
            </w:pPr>
            <w:ins w:id="19028"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02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6BD07AF" w14:textId="77777777" w:rsidR="00D10879" w:rsidRDefault="00D10879" w:rsidP="00F827A3">
            <w:pPr>
              <w:jc w:val="center"/>
              <w:rPr>
                <w:ins w:id="19030" w:author="Pamina Brognara Rodrigues | Felsberg Advogados" w:date="2023-01-13T12:22:00Z"/>
                <w:rFonts w:ascii="Calibri" w:hAnsi="Calibri" w:cs="Calibri"/>
                <w:color w:val="000000"/>
                <w:sz w:val="22"/>
                <w:szCs w:val="22"/>
              </w:rPr>
            </w:pPr>
            <w:ins w:id="1903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03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CDC6F5C" w14:textId="77777777" w:rsidR="00D10879" w:rsidRDefault="00D10879" w:rsidP="00F827A3">
            <w:pPr>
              <w:jc w:val="center"/>
              <w:rPr>
                <w:ins w:id="19033" w:author="Pamina Brognara Rodrigues | Felsberg Advogados" w:date="2023-01-13T12:22:00Z"/>
                <w:rFonts w:ascii="Calibri" w:hAnsi="Calibri" w:cs="Calibri"/>
                <w:color w:val="000000"/>
                <w:sz w:val="22"/>
                <w:szCs w:val="22"/>
              </w:rPr>
            </w:pPr>
            <w:ins w:id="19034" w:author="Pamina Brognara Rodrigues | Felsberg Advogados" w:date="2023-01-13T12:22:00Z">
              <w:r>
                <w:rPr>
                  <w:rFonts w:ascii="Calibri" w:hAnsi="Calibri" w:cs="Calibri"/>
                  <w:color w:val="000000"/>
                  <w:sz w:val="22"/>
                  <w:szCs w:val="22"/>
                </w:rPr>
                <w:t>Sim</w:t>
              </w:r>
            </w:ins>
          </w:p>
        </w:tc>
      </w:tr>
      <w:tr w:rsidR="00D10879" w14:paraId="143F3F9A" w14:textId="77777777" w:rsidTr="00D10879">
        <w:trPr>
          <w:trHeight w:val="300"/>
          <w:ins w:id="19035" w:author="Pamina Brognara Rodrigues | Felsberg Advogados" w:date="2023-01-13T12:22:00Z"/>
          <w:trPrChange w:id="1903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03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E5B6CC4" w14:textId="77777777" w:rsidR="00D10879" w:rsidRDefault="00D10879" w:rsidP="00F827A3">
            <w:pPr>
              <w:jc w:val="center"/>
              <w:rPr>
                <w:ins w:id="19038" w:author="Pamina Brognara Rodrigues | Felsberg Advogados" w:date="2023-01-13T12:22:00Z"/>
                <w:rFonts w:ascii="Verdana" w:hAnsi="Verdana" w:cs="Calibri"/>
                <w:color w:val="000000"/>
                <w:sz w:val="20"/>
                <w:szCs w:val="20"/>
              </w:rPr>
            </w:pPr>
            <w:ins w:id="19039" w:author="Pamina Brognara Rodrigues | Felsberg Advogados" w:date="2023-01-13T12:22:00Z">
              <w:r>
                <w:rPr>
                  <w:rFonts w:ascii="Verdana" w:hAnsi="Verdana" w:cs="Calibri"/>
                  <w:color w:val="000000"/>
                  <w:sz w:val="20"/>
                  <w:szCs w:val="20"/>
                </w:rPr>
                <w:t>30/05/2023</w:t>
              </w:r>
            </w:ins>
          </w:p>
        </w:tc>
        <w:tc>
          <w:tcPr>
            <w:tcW w:w="2331" w:type="pct"/>
            <w:tcBorders>
              <w:top w:val="nil"/>
              <w:left w:val="nil"/>
              <w:bottom w:val="nil"/>
              <w:right w:val="nil"/>
            </w:tcBorders>
            <w:shd w:val="clear" w:color="auto" w:fill="auto"/>
            <w:vAlign w:val="center"/>
            <w:hideMark/>
            <w:tcPrChange w:id="1904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4686456" w14:textId="77777777" w:rsidR="00D10879" w:rsidRDefault="00D10879" w:rsidP="00F827A3">
            <w:pPr>
              <w:jc w:val="center"/>
              <w:rPr>
                <w:ins w:id="19041" w:author="Pamina Brognara Rodrigues | Felsberg Advogados" w:date="2023-01-13T12:22:00Z"/>
                <w:rFonts w:ascii="Verdana" w:hAnsi="Verdana" w:cs="Calibri"/>
                <w:color w:val="000000"/>
                <w:sz w:val="20"/>
                <w:szCs w:val="20"/>
              </w:rPr>
            </w:pPr>
            <w:ins w:id="19042"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04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3DDF582" w14:textId="77777777" w:rsidR="00D10879" w:rsidRDefault="00D10879" w:rsidP="00F827A3">
            <w:pPr>
              <w:jc w:val="center"/>
              <w:rPr>
                <w:ins w:id="19044" w:author="Pamina Brognara Rodrigues | Felsberg Advogados" w:date="2023-01-13T12:22:00Z"/>
                <w:rFonts w:ascii="Calibri" w:hAnsi="Calibri" w:cs="Calibri"/>
                <w:color w:val="000000"/>
                <w:sz w:val="22"/>
                <w:szCs w:val="22"/>
              </w:rPr>
            </w:pPr>
            <w:ins w:id="1904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04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52053E5" w14:textId="77777777" w:rsidR="00D10879" w:rsidRDefault="00D10879" w:rsidP="00F827A3">
            <w:pPr>
              <w:jc w:val="center"/>
              <w:rPr>
                <w:ins w:id="19047" w:author="Pamina Brognara Rodrigues | Felsberg Advogados" w:date="2023-01-13T12:22:00Z"/>
                <w:rFonts w:ascii="Calibri" w:hAnsi="Calibri" w:cs="Calibri"/>
                <w:color w:val="000000"/>
                <w:sz w:val="22"/>
                <w:szCs w:val="22"/>
              </w:rPr>
            </w:pPr>
            <w:ins w:id="19048" w:author="Pamina Brognara Rodrigues | Felsberg Advogados" w:date="2023-01-13T12:22:00Z">
              <w:r>
                <w:rPr>
                  <w:rFonts w:ascii="Calibri" w:hAnsi="Calibri" w:cs="Calibri"/>
                  <w:color w:val="000000"/>
                  <w:sz w:val="22"/>
                  <w:szCs w:val="22"/>
                </w:rPr>
                <w:t>Sim</w:t>
              </w:r>
            </w:ins>
          </w:p>
        </w:tc>
      </w:tr>
      <w:tr w:rsidR="00D10879" w14:paraId="53647B6D" w14:textId="77777777" w:rsidTr="00D10879">
        <w:trPr>
          <w:trHeight w:val="300"/>
          <w:ins w:id="19049" w:author="Pamina Brognara Rodrigues | Felsberg Advogados" w:date="2023-01-13T12:22:00Z"/>
          <w:trPrChange w:id="1905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05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977AE64" w14:textId="77777777" w:rsidR="00D10879" w:rsidRDefault="00D10879" w:rsidP="00F827A3">
            <w:pPr>
              <w:jc w:val="center"/>
              <w:rPr>
                <w:ins w:id="19052" w:author="Pamina Brognara Rodrigues | Felsberg Advogados" w:date="2023-01-13T12:22:00Z"/>
                <w:rFonts w:ascii="Verdana" w:hAnsi="Verdana" w:cs="Calibri"/>
                <w:color w:val="000000"/>
                <w:sz w:val="20"/>
                <w:szCs w:val="20"/>
              </w:rPr>
            </w:pPr>
            <w:ins w:id="19053" w:author="Pamina Brognara Rodrigues | Felsberg Advogados" w:date="2023-01-13T12:22:00Z">
              <w:r>
                <w:rPr>
                  <w:rFonts w:ascii="Verdana" w:hAnsi="Verdana" w:cs="Calibri"/>
                  <w:color w:val="000000"/>
                  <w:sz w:val="20"/>
                  <w:szCs w:val="20"/>
                </w:rPr>
                <w:t>30/06/2023</w:t>
              </w:r>
            </w:ins>
          </w:p>
        </w:tc>
        <w:tc>
          <w:tcPr>
            <w:tcW w:w="2331" w:type="pct"/>
            <w:tcBorders>
              <w:top w:val="nil"/>
              <w:left w:val="nil"/>
              <w:bottom w:val="nil"/>
              <w:right w:val="nil"/>
            </w:tcBorders>
            <w:shd w:val="clear" w:color="auto" w:fill="auto"/>
            <w:vAlign w:val="center"/>
            <w:hideMark/>
            <w:tcPrChange w:id="1905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F6A1C0D" w14:textId="77777777" w:rsidR="00D10879" w:rsidRDefault="00D10879" w:rsidP="00F827A3">
            <w:pPr>
              <w:jc w:val="center"/>
              <w:rPr>
                <w:ins w:id="19055" w:author="Pamina Brognara Rodrigues | Felsberg Advogados" w:date="2023-01-13T12:22:00Z"/>
                <w:rFonts w:ascii="Verdana" w:hAnsi="Verdana" w:cs="Calibri"/>
                <w:color w:val="000000"/>
                <w:sz w:val="20"/>
                <w:szCs w:val="20"/>
              </w:rPr>
            </w:pPr>
            <w:ins w:id="19056" w:author="Pamina Brognara Rodrigues | Felsberg Advogados" w:date="2023-01-13T12:22: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05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4C303E1" w14:textId="77777777" w:rsidR="00D10879" w:rsidRDefault="00D10879" w:rsidP="00F827A3">
            <w:pPr>
              <w:jc w:val="center"/>
              <w:rPr>
                <w:ins w:id="19058" w:author="Pamina Brognara Rodrigues | Felsberg Advogados" w:date="2023-01-13T12:22:00Z"/>
                <w:rFonts w:ascii="Calibri" w:hAnsi="Calibri" w:cs="Calibri"/>
                <w:color w:val="000000"/>
                <w:sz w:val="22"/>
                <w:szCs w:val="22"/>
              </w:rPr>
            </w:pPr>
            <w:ins w:id="1905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06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8788A75" w14:textId="77777777" w:rsidR="00D10879" w:rsidRDefault="00D10879" w:rsidP="00F827A3">
            <w:pPr>
              <w:jc w:val="center"/>
              <w:rPr>
                <w:ins w:id="19061" w:author="Pamina Brognara Rodrigues | Felsberg Advogados" w:date="2023-01-13T12:22:00Z"/>
                <w:rFonts w:ascii="Calibri" w:hAnsi="Calibri" w:cs="Calibri"/>
                <w:color w:val="000000"/>
                <w:sz w:val="22"/>
                <w:szCs w:val="22"/>
              </w:rPr>
            </w:pPr>
            <w:ins w:id="19062" w:author="Pamina Brognara Rodrigues | Felsberg Advogados" w:date="2023-01-13T12:22:00Z">
              <w:r>
                <w:rPr>
                  <w:rFonts w:ascii="Calibri" w:hAnsi="Calibri" w:cs="Calibri"/>
                  <w:color w:val="000000"/>
                  <w:sz w:val="22"/>
                  <w:szCs w:val="22"/>
                </w:rPr>
                <w:t>Sim</w:t>
              </w:r>
            </w:ins>
          </w:p>
        </w:tc>
      </w:tr>
      <w:tr w:rsidR="00D10879" w14:paraId="06E2009C" w14:textId="77777777" w:rsidTr="00D10879">
        <w:trPr>
          <w:trHeight w:val="300"/>
          <w:ins w:id="19063" w:author="Pamina Brognara Rodrigues | Felsberg Advogados" w:date="2023-01-13T12:22:00Z"/>
          <w:trPrChange w:id="1906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06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0DFE508" w14:textId="77777777" w:rsidR="00D10879" w:rsidRDefault="00D10879" w:rsidP="00F827A3">
            <w:pPr>
              <w:jc w:val="center"/>
              <w:rPr>
                <w:ins w:id="19066" w:author="Pamina Brognara Rodrigues | Felsberg Advogados" w:date="2023-01-13T12:22:00Z"/>
                <w:rFonts w:ascii="Verdana" w:hAnsi="Verdana" w:cs="Calibri"/>
                <w:color w:val="000000"/>
                <w:sz w:val="20"/>
                <w:szCs w:val="20"/>
              </w:rPr>
            </w:pPr>
            <w:ins w:id="19067" w:author="Pamina Brognara Rodrigues | Felsberg Advogados" w:date="2023-01-13T12:22:00Z">
              <w:r>
                <w:rPr>
                  <w:rFonts w:ascii="Verdana" w:hAnsi="Verdana" w:cs="Calibri"/>
                  <w:color w:val="000000"/>
                  <w:sz w:val="20"/>
                  <w:szCs w:val="20"/>
                </w:rPr>
                <w:t>31/07/2023</w:t>
              </w:r>
            </w:ins>
          </w:p>
        </w:tc>
        <w:tc>
          <w:tcPr>
            <w:tcW w:w="2331" w:type="pct"/>
            <w:tcBorders>
              <w:top w:val="nil"/>
              <w:left w:val="nil"/>
              <w:bottom w:val="nil"/>
              <w:right w:val="nil"/>
            </w:tcBorders>
            <w:shd w:val="clear" w:color="auto" w:fill="auto"/>
            <w:vAlign w:val="center"/>
            <w:hideMark/>
            <w:tcPrChange w:id="1906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86234FB" w14:textId="77777777" w:rsidR="00D10879" w:rsidRDefault="00D10879" w:rsidP="00F827A3">
            <w:pPr>
              <w:jc w:val="center"/>
              <w:rPr>
                <w:ins w:id="19069" w:author="Pamina Brognara Rodrigues | Felsberg Advogados" w:date="2023-01-13T12:22:00Z"/>
                <w:rFonts w:ascii="Verdana" w:hAnsi="Verdana" w:cs="Calibri"/>
                <w:color w:val="000000"/>
                <w:sz w:val="20"/>
                <w:szCs w:val="20"/>
              </w:rPr>
            </w:pPr>
            <w:ins w:id="19070" w:author="Pamina Brognara Rodrigues | Felsberg Advogados" w:date="2023-01-13T12:22:00Z">
              <w:r>
                <w:rPr>
                  <w:rFonts w:ascii="Verdana" w:hAnsi="Verdana" w:cs="Calibri"/>
                  <w:color w:val="000000"/>
                  <w:sz w:val="20"/>
                  <w:szCs w:val="20"/>
                </w:rPr>
                <w:t>1,0057%</w:t>
              </w:r>
            </w:ins>
          </w:p>
        </w:tc>
        <w:tc>
          <w:tcPr>
            <w:tcW w:w="925" w:type="pct"/>
            <w:tcBorders>
              <w:top w:val="nil"/>
              <w:left w:val="nil"/>
              <w:bottom w:val="nil"/>
              <w:right w:val="nil"/>
            </w:tcBorders>
            <w:shd w:val="clear" w:color="auto" w:fill="auto"/>
            <w:noWrap/>
            <w:vAlign w:val="bottom"/>
            <w:hideMark/>
            <w:tcPrChange w:id="1907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A974931" w14:textId="77777777" w:rsidR="00D10879" w:rsidRDefault="00D10879" w:rsidP="00F827A3">
            <w:pPr>
              <w:jc w:val="center"/>
              <w:rPr>
                <w:ins w:id="19072" w:author="Pamina Brognara Rodrigues | Felsberg Advogados" w:date="2023-01-13T12:22:00Z"/>
                <w:rFonts w:ascii="Calibri" w:hAnsi="Calibri" w:cs="Calibri"/>
                <w:color w:val="000000"/>
                <w:sz w:val="22"/>
                <w:szCs w:val="22"/>
              </w:rPr>
            </w:pPr>
            <w:ins w:id="1907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07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8DFA5A3" w14:textId="77777777" w:rsidR="00D10879" w:rsidRDefault="00D10879" w:rsidP="00F827A3">
            <w:pPr>
              <w:jc w:val="center"/>
              <w:rPr>
                <w:ins w:id="19075" w:author="Pamina Brognara Rodrigues | Felsberg Advogados" w:date="2023-01-13T12:22:00Z"/>
                <w:rFonts w:ascii="Calibri" w:hAnsi="Calibri" w:cs="Calibri"/>
                <w:color w:val="000000"/>
                <w:sz w:val="22"/>
                <w:szCs w:val="22"/>
              </w:rPr>
            </w:pPr>
            <w:ins w:id="19076" w:author="Pamina Brognara Rodrigues | Felsberg Advogados" w:date="2023-01-13T12:22:00Z">
              <w:r>
                <w:rPr>
                  <w:rFonts w:ascii="Calibri" w:hAnsi="Calibri" w:cs="Calibri"/>
                  <w:color w:val="000000"/>
                  <w:sz w:val="22"/>
                  <w:szCs w:val="22"/>
                </w:rPr>
                <w:t>Sim</w:t>
              </w:r>
            </w:ins>
          </w:p>
        </w:tc>
      </w:tr>
      <w:tr w:rsidR="00D10879" w14:paraId="3DDEBB33" w14:textId="77777777" w:rsidTr="00D10879">
        <w:trPr>
          <w:trHeight w:val="300"/>
          <w:ins w:id="19077" w:author="Pamina Brognara Rodrigues | Felsberg Advogados" w:date="2023-01-13T12:22:00Z"/>
          <w:trPrChange w:id="1907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07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73E2276" w14:textId="77777777" w:rsidR="00D10879" w:rsidRDefault="00D10879" w:rsidP="00F827A3">
            <w:pPr>
              <w:jc w:val="center"/>
              <w:rPr>
                <w:ins w:id="19080" w:author="Pamina Brognara Rodrigues | Felsberg Advogados" w:date="2023-01-13T12:22:00Z"/>
                <w:rFonts w:ascii="Verdana" w:hAnsi="Verdana" w:cs="Calibri"/>
                <w:color w:val="000000"/>
                <w:sz w:val="20"/>
                <w:szCs w:val="20"/>
              </w:rPr>
            </w:pPr>
            <w:ins w:id="19081" w:author="Pamina Brognara Rodrigues | Felsberg Advogados" w:date="2023-01-13T12:22:00Z">
              <w:r>
                <w:rPr>
                  <w:rFonts w:ascii="Verdana" w:hAnsi="Verdana" w:cs="Calibri"/>
                  <w:color w:val="000000"/>
                  <w:sz w:val="20"/>
                  <w:szCs w:val="20"/>
                </w:rPr>
                <w:t>30/08/2023</w:t>
              </w:r>
            </w:ins>
          </w:p>
        </w:tc>
        <w:tc>
          <w:tcPr>
            <w:tcW w:w="2331" w:type="pct"/>
            <w:tcBorders>
              <w:top w:val="nil"/>
              <w:left w:val="nil"/>
              <w:bottom w:val="nil"/>
              <w:right w:val="nil"/>
            </w:tcBorders>
            <w:shd w:val="clear" w:color="auto" w:fill="auto"/>
            <w:vAlign w:val="center"/>
            <w:hideMark/>
            <w:tcPrChange w:id="1908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5BCCEC7" w14:textId="77777777" w:rsidR="00D10879" w:rsidRDefault="00D10879" w:rsidP="00F827A3">
            <w:pPr>
              <w:jc w:val="center"/>
              <w:rPr>
                <w:ins w:id="19083" w:author="Pamina Brognara Rodrigues | Felsberg Advogados" w:date="2023-01-13T12:22:00Z"/>
                <w:rFonts w:ascii="Verdana" w:hAnsi="Verdana" w:cs="Calibri"/>
                <w:color w:val="000000"/>
                <w:sz w:val="20"/>
                <w:szCs w:val="20"/>
              </w:rPr>
            </w:pPr>
            <w:ins w:id="19084" w:author="Pamina Brognara Rodrigues | Felsberg Advogados" w:date="2023-01-13T12:22:00Z">
              <w:r>
                <w:rPr>
                  <w:rFonts w:ascii="Verdana" w:hAnsi="Verdana" w:cs="Calibri"/>
                  <w:color w:val="000000"/>
                  <w:sz w:val="20"/>
                  <w:szCs w:val="20"/>
                </w:rPr>
                <w:t>1,0159%</w:t>
              </w:r>
            </w:ins>
          </w:p>
        </w:tc>
        <w:tc>
          <w:tcPr>
            <w:tcW w:w="925" w:type="pct"/>
            <w:tcBorders>
              <w:top w:val="nil"/>
              <w:left w:val="nil"/>
              <w:bottom w:val="nil"/>
              <w:right w:val="nil"/>
            </w:tcBorders>
            <w:shd w:val="clear" w:color="auto" w:fill="auto"/>
            <w:noWrap/>
            <w:vAlign w:val="bottom"/>
            <w:hideMark/>
            <w:tcPrChange w:id="1908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7556DD5" w14:textId="77777777" w:rsidR="00D10879" w:rsidRDefault="00D10879" w:rsidP="00F827A3">
            <w:pPr>
              <w:jc w:val="center"/>
              <w:rPr>
                <w:ins w:id="19086" w:author="Pamina Brognara Rodrigues | Felsberg Advogados" w:date="2023-01-13T12:22:00Z"/>
                <w:rFonts w:ascii="Calibri" w:hAnsi="Calibri" w:cs="Calibri"/>
                <w:color w:val="000000"/>
                <w:sz w:val="22"/>
                <w:szCs w:val="22"/>
              </w:rPr>
            </w:pPr>
            <w:ins w:id="1908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08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3632711" w14:textId="77777777" w:rsidR="00D10879" w:rsidRDefault="00D10879" w:rsidP="00F827A3">
            <w:pPr>
              <w:jc w:val="center"/>
              <w:rPr>
                <w:ins w:id="19089" w:author="Pamina Brognara Rodrigues | Felsberg Advogados" w:date="2023-01-13T12:22:00Z"/>
                <w:rFonts w:ascii="Calibri" w:hAnsi="Calibri" w:cs="Calibri"/>
                <w:color w:val="000000"/>
                <w:sz w:val="22"/>
                <w:szCs w:val="22"/>
              </w:rPr>
            </w:pPr>
            <w:ins w:id="19090" w:author="Pamina Brognara Rodrigues | Felsberg Advogados" w:date="2023-01-13T12:22:00Z">
              <w:r>
                <w:rPr>
                  <w:rFonts w:ascii="Calibri" w:hAnsi="Calibri" w:cs="Calibri"/>
                  <w:color w:val="000000"/>
                  <w:sz w:val="22"/>
                  <w:szCs w:val="22"/>
                </w:rPr>
                <w:t>Sim</w:t>
              </w:r>
            </w:ins>
          </w:p>
        </w:tc>
      </w:tr>
      <w:tr w:rsidR="00D10879" w14:paraId="71C5F8C5" w14:textId="77777777" w:rsidTr="00D10879">
        <w:trPr>
          <w:trHeight w:val="300"/>
          <w:ins w:id="19091" w:author="Pamina Brognara Rodrigues | Felsberg Advogados" w:date="2023-01-13T12:22:00Z"/>
          <w:trPrChange w:id="1909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09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4C06F77" w14:textId="77777777" w:rsidR="00D10879" w:rsidRDefault="00D10879" w:rsidP="00F827A3">
            <w:pPr>
              <w:jc w:val="center"/>
              <w:rPr>
                <w:ins w:id="19094" w:author="Pamina Brognara Rodrigues | Felsberg Advogados" w:date="2023-01-13T12:22:00Z"/>
                <w:rFonts w:ascii="Verdana" w:hAnsi="Verdana" w:cs="Calibri"/>
                <w:color w:val="000000"/>
                <w:sz w:val="20"/>
                <w:szCs w:val="20"/>
              </w:rPr>
            </w:pPr>
            <w:ins w:id="19095" w:author="Pamina Brognara Rodrigues | Felsberg Advogados" w:date="2023-01-13T12:22:00Z">
              <w:r>
                <w:rPr>
                  <w:rFonts w:ascii="Verdana" w:hAnsi="Verdana" w:cs="Calibri"/>
                  <w:color w:val="000000"/>
                  <w:sz w:val="20"/>
                  <w:szCs w:val="20"/>
                </w:rPr>
                <w:t>02/10/2023</w:t>
              </w:r>
            </w:ins>
          </w:p>
        </w:tc>
        <w:tc>
          <w:tcPr>
            <w:tcW w:w="2331" w:type="pct"/>
            <w:tcBorders>
              <w:top w:val="nil"/>
              <w:left w:val="nil"/>
              <w:bottom w:val="nil"/>
              <w:right w:val="nil"/>
            </w:tcBorders>
            <w:shd w:val="clear" w:color="auto" w:fill="auto"/>
            <w:vAlign w:val="center"/>
            <w:hideMark/>
            <w:tcPrChange w:id="1909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580FD34" w14:textId="77777777" w:rsidR="00D10879" w:rsidRDefault="00D10879" w:rsidP="00F827A3">
            <w:pPr>
              <w:jc w:val="center"/>
              <w:rPr>
                <w:ins w:id="19097" w:author="Pamina Brognara Rodrigues | Felsberg Advogados" w:date="2023-01-13T12:22:00Z"/>
                <w:rFonts w:ascii="Verdana" w:hAnsi="Verdana" w:cs="Calibri"/>
                <w:color w:val="000000"/>
                <w:sz w:val="20"/>
                <w:szCs w:val="20"/>
              </w:rPr>
            </w:pPr>
            <w:ins w:id="19098" w:author="Pamina Brognara Rodrigues | Felsberg Advogados" w:date="2023-01-13T12:22:00Z">
              <w:r>
                <w:rPr>
                  <w:rFonts w:ascii="Verdana" w:hAnsi="Verdana" w:cs="Calibri"/>
                  <w:color w:val="000000"/>
                  <w:sz w:val="20"/>
                  <w:szCs w:val="20"/>
                </w:rPr>
                <w:t>1,0263%</w:t>
              </w:r>
            </w:ins>
          </w:p>
        </w:tc>
        <w:tc>
          <w:tcPr>
            <w:tcW w:w="925" w:type="pct"/>
            <w:tcBorders>
              <w:top w:val="nil"/>
              <w:left w:val="nil"/>
              <w:bottom w:val="nil"/>
              <w:right w:val="nil"/>
            </w:tcBorders>
            <w:shd w:val="clear" w:color="auto" w:fill="auto"/>
            <w:noWrap/>
            <w:vAlign w:val="bottom"/>
            <w:hideMark/>
            <w:tcPrChange w:id="1909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07E669E" w14:textId="77777777" w:rsidR="00D10879" w:rsidRDefault="00D10879" w:rsidP="00F827A3">
            <w:pPr>
              <w:jc w:val="center"/>
              <w:rPr>
                <w:ins w:id="19100" w:author="Pamina Brognara Rodrigues | Felsberg Advogados" w:date="2023-01-13T12:22:00Z"/>
                <w:rFonts w:ascii="Calibri" w:hAnsi="Calibri" w:cs="Calibri"/>
                <w:color w:val="000000"/>
                <w:sz w:val="22"/>
                <w:szCs w:val="22"/>
              </w:rPr>
            </w:pPr>
            <w:ins w:id="1910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10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C33941D" w14:textId="77777777" w:rsidR="00D10879" w:rsidRDefault="00D10879" w:rsidP="00F827A3">
            <w:pPr>
              <w:jc w:val="center"/>
              <w:rPr>
                <w:ins w:id="19103" w:author="Pamina Brognara Rodrigues | Felsberg Advogados" w:date="2023-01-13T12:22:00Z"/>
                <w:rFonts w:ascii="Calibri" w:hAnsi="Calibri" w:cs="Calibri"/>
                <w:color w:val="000000"/>
                <w:sz w:val="22"/>
                <w:szCs w:val="22"/>
              </w:rPr>
            </w:pPr>
            <w:ins w:id="19104" w:author="Pamina Brognara Rodrigues | Felsberg Advogados" w:date="2023-01-13T12:22:00Z">
              <w:r>
                <w:rPr>
                  <w:rFonts w:ascii="Calibri" w:hAnsi="Calibri" w:cs="Calibri"/>
                  <w:color w:val="000000"/>
                  <w:sz w:val="22"/>
                  <w:szCs w:val="22"/>
                </w:rPr>
                <w:t>Sim</w:t>
              </w:r>
            </w:ins>
          </w:p>
        </w:tc>
      </w:tr>
      <w:tr w:rsidR="00D10879" w14:paraId="7B30894A" w14:textId="77777777" w:rsidTr="00D10879">
        <w:trPr>
          <w:trHeight w:val="300"/>
          <w:ins w:id="19105" w:author="Pamina Brognara Rodrigues | Felsberg Advogados" w:date="2023-01-13T12:22:00Z"/>
          <w:trPrChange w:id="1910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10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2E58E68" w14:textId="77777777" w:rsidR="00D10879" w:rsidRDefault="00D10879" w:rsidP="00F827A3">
            <w:pPr>
              <w:jc w:val="center"/>
              <w:rPr>
                <w:ins w:id="19108" w:author="Pamina Brognara Rodrigues | Felsberg Advogados" w:date="2023-01-13T12:22:00Z"/>
                <w:rFonts w:ascii="Verdana" w:hAnsi="Verdana" w:cs="Calibri"/>
                <w:color w:val="000000"/>
                <w:sz w:val="20"/>
                <w:szCs w:val="20"/>
              </w:rPr>
            </w:pPr>
            <w:ins w:id="19109" w:author="Pamina Brognara Rodrigues | Felsberg Advogados" w:date="2023-01-13T12:22:00Z">
              <w:r>
                <w:rPr>
                  <w:rFonts w:ascii="Verdana" w:hAnsi="Verdana" w:cs="Calibri"/>
                  <w:color w:val="000000"/>
                  <w:sz w:val="20"/>
                  <w:szCs w:val="20"/>
                </w:rPr>
                <w:t>30/10/2023</w:t>
              </w:r>
            </w:ins>
          </w:p>
        </w:tc>
        <w:tc>
          <w:tcPr>
            <w:tcW w:w="2331" w:type="pct"/>
            <w:tcBorders>
              <w:top w:val="nil"/>
              <w:left w:val="nil"/>
              <w:bottom w:val="nil"/>
              <w:right w:val="nil"/>
            </w:tcBorders>
            <w:shd w:val="clear" w:color="auto" w:fill="auto"/>
            <w:vAlign w:val="center"/>
            <w:hideMark/>
            <w:tcPrChange w:id="1911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B951AE6" w14:textId="77777777" w:rsidR="00D10879" w:rsidRDefault="00D10879" w:rsidP="00F827A3">
            <w:pPr>
              <w:jc w:val="center"/>
              <w:rPr>
                <w:ins w:id="19111" w:author="Pamina Brognara Rodrigues | Felsberg Advogados" w:date="2023-01-13T12:22:00Z"/>
                <w:rFonts w:ascii="Verdana" w:hAnsi="Verdana" w:cs="Calibri"/>
                <w:color w:val="000000"/>
                <w:sz w:val="20"/>
                <w:szCs w:val="20"/>
              </w:rPr>
            </w:pPr>
            <w:ins w:id="19112" w:author="Pamina Brognara Rodrigues | Felsberg Advogados" w:date="2023-01-13T12:22:00Z">
              <w:r>
                <w:rPr>
                  <w:rFonts w:ascii="Verdana" w:hAnsi="Verdana" w:cs="Calibri"/>
                  <w:color w:val="000000"/>
                  <w:sz w:val="20"/>
                  <w:szCs w:val="20"/>
                </w:rPr>
                <w:t>1,0369%</w:t>
              </w:r>
            </w:ins>
          </w:p>
        </w:tc>
        <w:tc>
          <w:tcPr>
            <w:tcW w:w="925" w:type="pct"/>
            <w:tcBorders>
              <w:top w:val="nil"/>
              <w:left w:val="nil"/>
              <w:bottom w:val="nil"/>
              <w:right w:val="nil"/>
            </w:tcBorders>
            <w:shd w:val="clear" w:color="auto" w:fill="auto"/>
            <w:noWrap/>
            <w:vAlign w:val="bottom"/>
            <w:hideMark/>
            <w:tcPrChange w:id="1911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3235D1B5" w14:textId="77777777" w:rsidR="00D10879" w:rsidRDefault="00D10879" w:rsidP="00F827A3">
            <w:pPr>
              <w:jc w:val="center"/>
              <w:rPr>
                <w:ins w:id="19114" w:author="Pamina Brognara Rodrigues | Felsberg Advogados" w:date="2023-01-13T12:22:00Z"/>
                <w:rFonts w:ascii="Calibri" w:hAnsi="Calibri" w:cs="Calibri"/>
                <w:color w:val="000000"/>
                <w:sz w:val="22"/>
                <w:szCs w:val="22"/>
              </w:rPr>
            </w:pPr>
            <w:ins w:id="1911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11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55BAD2A9" w14:textId="77777777" w:rsidR="00D10879" w:rsidRDefault="00D10879" w:rsidP="00F827A3">
            <w:pPr>
              <w:jc w:val="center"/>
              <w:rPr>
                <w:ins w:id="19117" w:author="Pamina Brognara Rodrigues | Felsberg Advogados" w:date="2023-01-13T12:22:00Z"/>
                <w:rFonts w:ascii="Calibri" w:hAnsi="Calibri" w:cs="Calibri"/>
                <w:color w:val="000000"/>
                <w:sz w:val="22"/>
                <w:szCs w:val="22"/>
              </w:rPr>
            </w:pPr>
            <w:ins w:id="19118" w:author="Pamina Brognara Rodrigues | Felsberg Advogados" w:date="2023-01-13T12:22:00Z">
              <w:r>
                <w:rPr>
                  <w:rFonts w:ascii="Calibri" w:hAnsi="Calibri" w:cs="Calibri"/>
                  <w:color w:val="000000"/>
                  <w:sz w:val="22"/>
                  <w:szCs w:val="22"/>
                </w:rPr>
                <w:t>Sim</w:t>
              </w:r>
            </w:ins>
          </w:p>
        </w:tc>
      </w:tr>
      <w:tr w:rsidR="00D10879" w14:paraId="7323B434" w14:textId="77777777" w:rsidTr="00D10879">
        <w:trPr>
          <w:trHeight w:val="300"/>
          <w:ins w:id="19119" w:author="Pamina Brognara Rodrigues | Felsberg Advogados" w:date="2023-01-13T12:22:00Z"/>
          <w:trPrChange w:id="1912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12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00FCB4E" w14:textId="77777777" w:rsidR="00D10879" w:rsidRDefault="00D10879" w:rsidP="00F827A3">
            <w:pPr>
              <w:jc w:val="center"/>
              <w:rPr>
                <w:ins w:id="19122" w:author="Pamina Brognara Rodrigues | Felsberg Advogados" w:date="2023-01-13T12:22:00Z"/>
                <w:rFonts w:ascii="Verdana" w:hAnsi="Verdana" w:cs="Calibri"/>
                <w:color w:val="000000"/>
                <w:sz w:val="20"/>
                <w:szCs w:val="20"/>
              </w:rPr>
            </w:pPr>
            <w:ins w:id="19123" w:author="Pamina Brognara Rodrigues | Felsberg Advogados" w:date="2023-01-13T12:22:00Z">
              <w:r>
                <w:rPr>
                  <w:rFonts w:ascii="Verdana" w:hAnsi="Verdana" w:cs="Calibri"/>
                  <w:color w:val="000000"/>
                  <w:sz w:val="20"/>
                  <w:szCs w:val="20"/>
                </w:rPr>
                <w:t>30/11/2023</w:t>
              </w:r>
            </w:ins>
          </w:p>
        </w:tc>
        <w:tc>
          <w:tcPr>
            <w:tcW w:w="2331" w:type="pct"/>
            <w:tcBorders>
              <w:top w:val="nil"/>
              <w:left w:val="nil"/>
              <w:bottom w:val="nil"/>
              <w:right w:val="nil"/>
            </w:tcBorders>
            <w:shd w:val="clear" w:color="auto" w:fill="auto"/>
            <w:vAlign w:val="center"/>
            <w:hideMark/>
            <w:tcPrChange w:id="1912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8F726B5" w14:textId="77777777" w:rsidR="00D10879" w:rsidRDefault="00D10879" w:rsidP="00F827A3">
            <w:pPr>
              <w:jc w:val="center"/>
              <w:rPr>
                <w:ins w:id="19125" w:author="Pamina Brognara Rodrigues | Felsberg Advogados" w:date="2023-01-13T12:22:00Z"/>
                <w:rFonts w:ascii="Verdana" w:hAnsi="Verdana" w:cs="Calibri"/>
                <w:color w:val="000000"/>
                <w:sz w:val="20"/>
                <w:szCs w:val="20"/>
              </w:rPr>
            </w:pPr>
            <w:ins w:id="19126" w:author="Pamina Brognara Rodrigues | Felsberg Advogados" w:date="2023-01-13T12:22:00Z">
              <w:r>
                <w:rPr>
                  <w:rFonts w:ascii="Verdana" w:hAnsi="Verdana" w:cs="Calibri"/>
                  <w:color w:val="000000"/>
                  <w:sz w:val="20"/>
                  <w:szCs w:val="20"/>
                </w:rPr>
                <w:t>1,0478%</w:t>
              </w:r>
            </w:ins>
          </w:p>
        </w:tc>
        <w:tc>
          <w:tcPr>
            <w:tcW w:w="925" w:type="pct"/>
            <w:tcBorders>
              <w:top w:val="nil"/>
              <w:left w:val="nil"/>
              <w:bottom w:val="nil"/>
              <w:right w:val="nil"/>
            </w:tcBorders>
            <w:shd w:val="clear" w:color="auto" w:fill="auto"/>
            <w:noWrap/>
            <w:vAlign w:val="bottom"/>
            <w:hideMark/>
            <w:tcPrChange w:id="1912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C94D082" w14:textId="77777777" w:rsidR="00D10879" w:rsidRDefault="00D10879" w:rsidP="00F827A3">
            <w:pPr>
              <w:jc w:val="center"/>
              <w:rPr>
                <w:ins w:id="19128" w:author="Pamina Brognara Rodrigues | Felsberg Advogados" w:date="2023-01-13T12:22:00Z"/>
                <w:rFonts w:ascii="Calibri" w:hAnsi="Calibri" w:cs="Calibri"/>
                <w:color w:val="000000"/>
                <w:sz w:val="22"/>
                <w:szCs w:val="22"/>
              </w:rPr>
            </w:pPr>
            <w:ins w:id="1912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13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40FF481" w14:textId="77777777" w:rsidR="00D10879" w:rsidRDefault="00D10879" w:rsidP="00F827A3">
            <w:pPr>
              <w:jc w:val="center"/>
              <w:rPr>
                <w:ins w:id="19131" w:author="Pamina Brognara Rodrigues | Felsberg Advogados" w:date="2023-01-13T12:22:00Z"/>
                <w:rFonts w:ascii="Calibri" w:hAnsi="Calibri" w:cs="Calibri"/>
                <w:color w:val="000000"/>
                <w:sz w:val="22"/>
                <w:szCs w:val="22"/>
              </w:rPr>
            </w:pPr>
            <w:ins w:id="19132" w:author="Pamina Brognara Rodrigues | Felsberg Advogados" w:date="2023-01-13T12:22:00Z">
              <w:r>
                <w:rPr>
                  <w:rFonts w:ascii="Calibri" w:hAnsi="Calibri" w:cs="Calibri"/>
                  <w:color w:val="000000"/>
                  <w:sz w:val="22"/>
                  <w:szCs w:val="22"/>
                </w:rPr>
                <w:t>Sim</w:t>
              </w:r>
            </w:ins>
          </w:p>
        </w:tc>
      </w:tr>
      <w:tr w:rsidR="00D10879" w14:paraId="17522701" w14:textId="77777777" w:rsidTr="00D10879">
        <w:trPr>
          <w:trHeight w:val="300"/>
          <w:ins w:id="19133" w:author="Pamina Brognara Rodrigues | Felsberg Advogados" w:date="2023-01-13T12:22:00Z"/>
          <w:trPrChange w:id="1913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13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BC529B3" w14:textId="77777777" w:rsidR="00D10879" w:rsidRDefault="00D10879" w:rsidP="00F827A3">
            <w:pPr>
              <w:jc w:val="center"/>
              <w:rPr>
                <w:ins w:id="19136" w:author="Pamina Brognara Rodrigues | Felsberg Advogados" w:date="2023-01-13T12:22:00Z"/>
                <w:rFonts w:ascii="Verdana" w:hAnsi="Verdana" w:cs="Calibri"/>
                <w:color w:val="000000"/>
                <w:sz w:val="20"/>
                <w:szCs w:val="20"/>
              </w:rPr>
            </w:pPr>
            <w:ins w:id="19137" w:author="Pamina Brognara Rodrigues | Felsberg Advogados" w:date="2023-01-13T12:22:00Z">
              <w:r>
                <w:rPr>
                  <w:rFonts w:ascii="Verdana" w:hAnsi="Verdana" w:cs="Calibri"/>
                  <w:color w:val="000000"/>
                  <w:sz w:val="20"/>
                  <w:szCs w:val="20"/>
                </w:rPr>
                <w:t>02/01/2024</w:t>
              </w:r>
            </w:ins>
          </w:p>
        </w:tc>
        <w:tc>
          <w:tcPr>
            <w:tcW w:w="2331" w:type="pct"/>
            <w:tcBorders>
              <w:top w:val="nil"/>
              <w:left w:val="nil"/>
              <w:bottom w:val="nil"/>
              <w:right w:val="nil"/>
            </w:tcBorders>
            <w:shd w:val="clear" w:color="auto" w:fill="auto"/>
            <w:vAlign w:val="center"/>
            <w:hideMark/>
            <w:tcPrChange w:id="1913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5DD86C8" w14:textId="77777777" w:rsidR="00D10879" w:rsidRDefault="00D10879" w:rsidP="00F827A3">
            <w:pPr>
              <w:jc w:val="center"/>
              <w:rPr>
                <w:ins w:id="19139" w:author="Pamina Brognara Rodrigues | Felsberg Advogados" w:date="2023-01-13T12:22:00Z"/>
                <w:rFonts w:ascii="Verdana" w:hAnsi="Verdana" w:cs="Calibri"/>
                <w:color w:val="000000"/>
                <w:sz w:val="20"/>
                <w:szCs w:val="20"/>
              </w:rPr>
            </w:pPr>
            <w:ins w:id="19140" w:author="Pamina Brognara Rodrigues | Felsberg Advogados" w:date="2023-01-13T12:22:00Z">
              <w:r>
                <w:rPr>
                  <w:rFonts w:ascii="Verdana" w:hAnsi="Verdana" w:cs="Calibri"/>
                  <w:color w:val="000000"/>
                  <w:sz w:val="20"/>
                  <w:szCs w:val="20"/>
                </w:rPr>
                <w:t>1,0589%</w:t>
              </w:r>
            </w:ins>
          </w:p>
        </w:tc>
        <w:tc>
          <w:tcPr>
            <w:tcW w:w="925" w:type="pct"/>
            <w:tcBorders>
              <w:top w:val="nil"/>
              <w:left w:val="nil"/>
              <w:bottom w:val="nil"/>
              <w:right w:val="nil"/>
            </w:tcBorders>
            <w:shd w:val="clear" w:color="auto" w:fill="auto"/>
            <w:noWrap/>
            <w:vAlign w:val="bottom"/>
            <w:hideMark/>
            <w:tcPrChange w:id="1914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E885675" w14:textId="77777777" w:rsidR="00D10879" w:rsidRDefault="00D10879" w:rsidP="00F827A3">
            <w:pPr>
              <w:jc w:val="center"/>
              <w:rPr>
                <w:ins w:id="19142" w:author="Pamina Brognara Rodrigues | Felsberg Advogados" w:date="2023-01-13T12:22:00Z"/>
                <w:rFonts w:ascii="Calibri" w:hAnsi="Calibri" w:cs="Calibri"/>
                <w:color w:val="000000"/>
                <w:sz w:val="22"/>
                <w:szCs w:val="22"/>
              </w:rPr>
            </w:pPr>
            <w:ins w:id="1914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14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F69C25B" w14:textId="77777777" w:rsidR="00D10879" w:rsidRDefault="00D10879" w:rsidP="00F827A3">
            <w:pPr>
              <w:jc w:val="center"/>
              <w:rPr>
                <w:ins w:id="19145" w:author="Pamina Brognara Rodrigues | Felsberg Advogados" w:date="2023-01-13T12:22:00Z"/>
                <w:rFonts w:ascii="Calibri" w:hAnsi="Calibri" w:cs="Calibri"/>
                <w:color w:val="000000"/>
                <w:sz w:val="22"/>
                <w:szCs w:val="22"/>
              </w:rPr>
            </w:pPr>
            <w:ins w:id="19146" w:author="Pamina Brognara Rodrigues | Felsberg Advogados" w:date="2023-01-13T12:22:00Z">
              <w:r>
                <w:rPr>
                  <w:rFonts w:ascii="Calibri" w:hAnsi="Calibri" w:cs="Calibri"/>
                  <w:color w:val="000000"/>
                  <w:sz w:val="22"/>
                  <w:szCs w:val="22"/>
                </w:rPr>
                <w:t>Sim</w:t>
              </w:r>
            </w:ins>
          </w:p>
        </w:tc>
      </w:tr>
      <w:tr w:rsidR="00D10879" w14:paraId="72F7113C" w14:textId="77777777" w:rsidTr="00D10879">
        <w:trPr>
          <w:trHeight w:val="300"/>
          <w:ins w:id="19147" w:author="Pamina Brognara Rodrigues | Felsberg Advogados" w:date="2023-01-13T12:22:00Z"/>
          <w:trPrChange w:id="1914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14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5AF1446" w14:textId="77777777" w:rsidR="00D10879" w:rsidRDefault="00D10879" w:rsidP="00F827A3">
            <w:pPr>
              <w:jc w:val="center"/>
              <w:rPr>
                <w:ins w:id="19150" w:author="Pamina Brognara Rodrigues | Felsberg Advogados" w:date="2023-01-13T12:22:00Z"/>
                <w:rFonts w:ascii="Verdana" w:hAnsi="Verdana" w:cs="Calibri"/>
                <w:color w:val="000000"/>
                <w:sz w:val="20"/>
                <w:szCs w:val="20"/>
              </w:rPr>
            </w:pPr>
            <w:ins w:id="19151" w:author="Pamina Brognara Rodrigues | Felsberg Advogados" w:date="2023-01-13T12:22:00Z">
              <w:r>
                <w:rPr>
                  <w:rFonts w:ascii="Verdana" w:hAnsi="Verdana" w:cs="Calibri"/>
                  <w:color w:val="000000"/>
                  <w:sz w:val="20"/>
                  <w:szCs w:val="20"/>
                </w:rPr>
                <w:t>30/01/2024</w:t>
              </w:r>
            </w:ins>
          </w:p>
        </w:tc>
        <w:tc>
          <w:tcPr>
            <w:tcW w:w="2331" w:type="pct"/>
            <w:tcBorders>
              <w:top w:val="nil"/>
              <w:left w:val="nil"/>
              <w:bottom w:val="nil"/>
              <w:right w:val="nil"/>
            </w:tcBorders>
            <w:shd w:val="clear" w:color="auto" w:fill="auto"/>
            <w:vAlign w:val="center"/>
            <w:hideMark/>
            <w:tcPrChange w:id="1915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68A9A322" w14:textId="77777777" w:rsidR="00D10879" w:rsidRDefault="00D10879" w:rsidP="00F827A3">
            <w:pPr>
              <w:jc w:val="center"/>
              <w:rPr>
                <w:ins w:id="19153" w:author="Pamina Brognara Rodrigues | Felsberg Advogados" w:date="2023-01-13T12:22:00Z"/>
                <w:rFonts w:ascii="Verdana" w:hAnsi="Verdana" w:cs="Calibri"/>
                <w:color w:val="000000"/>
                <w:sz w:val="20"/>
                <w:szCs w:val="20"/>
              </w:rPr>
            </w:pPr>
            <w:ins w:id="19154" w:author="Pamina Brognara Rodrigues | Felsberg Advogados" w:date="2023-01-13T12:22:00Z">
              <w:r>
                <w:rPr>
                  <w:rFonts w:ascii="Verdana" w:hAnsi="Verdana" w:cs="Calibri"/>
                  <w:color w:val="000000"/>
                  <w:sz w:val="20"/>
                  <w:szCs w:val="20"/>
                </w:rPr>
                <w:t>2,8971%</w:t>
              </w:r>
            </w:ins>
          </w:p>
        </w:tc>
        <w:tc>
          <w:tcPr>
            <w:tcW w:w="925" w:type="pct"/>
            <w:tcBorders>
              <w:top w:val="nil"/>
              <w:left w:val="nil"/>
              <w:bottom w:val="nil"/>
              <w:right w:val="nil"/>
            </w:tcBorders>
            <w:shd w:val="clear" w:color="auto" w:fill="auto"/>
            <w:noWrap/>
            <w:vAlign w:val="bottom"/>
            <w:hideMark/>
            <w:tcPrChange w:id="1915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EE44A29" w14:textId="77777777" w:rsidR="00D10879" w:rsidRDefault="00D10879" w:rsidP="00F827A3">
            <w:pPr>
              <w:jc w:val="center"/>
              <w:rPr>
                <w:ins w:id="19156" w:author="Pamina Brognara Rodrigues | Felsberg Advogados" w:date="2023-01-13T12:22:00Z"/>
                <w:rFonts w:ascii="Calibri" w:hAnsi="Calibri" w:cs="Calibri"/>
                <w:color w:val="000000"/>
                <w:sz w:val="22"/>
                <w:szCs w:val="22"/>
              </w:rPr>
            </w:pPr>
            <w:ins w:id="1915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15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6FDD592" w14:textId="77777777" w:rsidR="00D10879" w:rsidRDefault="00D10879" w:rsidP="00F827A3">
            <w:pPr>
              <w:jc w:val="center"/>
              <w:rPr>
                <w:ins w:id="19159" w:author="Pamina Brognara Rodrigues | Felsberg Advogados" w:date="2023-01-13T12:22:00Z"/>
                <w:rFonts w:ascii="Calibri" w:hAnsi="Calibri" w:cs="Calibri"/>
                <w:color w:val="000000"/>
                <w:sz w:val="22"/>
                <w:szCs w:val="22"/>
              </w:rPr>
            </w:pPr>
            <w:ins w:id="19160" w:author="Pamina Brognara Rodrigues | Felsberg Advogados" w:date="2023-01-13T12:22:00Z">
              <w:r>
                <w:rPr>
                  <w:rFonts w:ascii="Calibri" w:hAnsi="Calibri" w:cs="Calibri"/>
                  <w:color w:val="000000"/>
                  <w:sz w:val="22"/>
                  <w:szCs w:val="22"/>
                </w:rPr>
                <w:t>Sim</w:t>
              </w:r>
            </w:ins>
          </w:p>
        </w:tc>
      </w:tr>
      <w:tr w:rsidR="00D10879" w14:paraId="2FCEE398" w14:textId="77777777" w:rsidTr="00D10879">
        <w:trPr>
          <w:trHeight w:val="300"/>
          <w:ins w:id="19161" w:author="Pamina Brognara Rodrigues | Felsberg Advogados" w:date="2023-01-13T12:22:00Z"/>
          <w:trPrChange w:id="1916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16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B5D2AC7" w14:textId="77777777" w:rsidR="00D10879" w:rsidRDefault="00D10879" w:rsidP="00F827A3">
            <w:pPr>
              <w:jc w:val="center"/>
              <w:rPr>
                <w:ins w:id="19164" w:author="Pamina Brognara Rodrigues | Felsberg Advogados" w:date="2023-01-13T12:22:00Z"/>
                <w:rFonts w:ascii="Verdana" w:hAnsi="Verdana" w:cs="Calibri"/>
                <w:color w:val="000000"/>
                <w:sz w:val="20"/>
                <w:szCs w:val="20"/>
              </w:rPr>
            </w:pPr>
            <w:ins w:id="19165" w:author="Pamina Brognara Rodrigues | Felsberg Advogados" w:date="2023-01-13T12:22:00Z">
              <w:r>
                <w:rPr>
                  <w:rFonts w:ascii="Verdana" w:hAnsi="Verdana" w:cs="Calibri"/>
                  <w:color w:val="000000"/>
                  <w:sz w:val="20"/>
                  <w:szCs w:val="20"/>
                </w:rPr>
                <w:t>29/02/2024</w:t>
              </w:r>
            </w:ins>
          </w:p>
        </w:tc>
        <w:tc>
          <w:tcPr>
            <w:tcW w:w="2331" w:type="pct"/>
            <w:tcBorders>
              <w:top w:val="nil"/>
              <w:left w:val="nil"/>
              <w:bottom w:val="nil"/>
              <w:right w:val="nil"/>
            </w:tcBorders>
            <w:shd w:val="clear" w:color="auto" w:fill="auto"/>
            <w:vAlign w:val="center"/>
            <w:hideMark/>
            <w:tcPrChange w:id="1916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03ED110" w14:textId="77777777" w:rsidR="00D10879" w:rsidRDefault="00D10879" w:rsidP="00F827A3">
            <w:pPr>
              <w:jc w:val="center"/>
              <w:rPr>
                <w:ins w:id="19167" w:author="Pamina Brognara Rodrigues | Felsberg Advogados" w:date="2023-01-13T12:22:00Z"/>
                <w:rFonts w:ascii="Verdana" w:hAnsi="Verdana" w:cs="Calibri"/>
                <w:color w:val="000000"/>
                <w:sz w:val="20"/>
                <w:szCs w:val="20"/>
              </w:rPr>
            </w:pPr>
            <w:ins w:id="19168" w:author="Pamina Brognara Rodrigues | Felsberg Advogados" w:date="2023-01-13T12:22:00Z">
              <w:r>
                <w:rPr>
                  <w:rFonts w:ascii="Verdana" w:hAnsi="Verdana" w:cs="Calibri"/>
                  <w:color w:val="000000"/>
                  <w:sz w:val="20"/>
                  <w:szCs w:val="20"/>
                </w:rPr>
                <w:t>3,0118%</w:t>
              </w:r>
            </w:ins>
          </w:p>
        </w:tc>
        <w:tc>
          <w:tcPr>
            <w:tcW w:w="925" w:type="pct"/>
            <w:tcBorders>
              <w:top w:val="nil"/>
              <w:left w:val="nil"/>
              <w:bottom w:val="nil"/>
              <w:right w:val="nil"/>
            </w:tcBorders>
            <w:shd w:val="clear" w:color="auto" w:fill="auto"/>
            <w:noWrap/>
            <w:vAlign w:val="bottom"/>
            <w:hideMark/>
            <w:tcPrChange w:id="1916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4E71233" w14:textId="77777777" w:rsidR="00D10879" w:rsidRDefault="00D10879" w:rsidP="00F827A3">
            <w:pPr>
              <w:jc w:val="center"/>
              <w:rPr>
                <w:ins w:id="19170" w:author="Pamina Brognara Rodrigues | Felsberg Advogados" w:date="2023-01-13T12:22:00Z"/>
                <w:rFonts w:ascii="Calibri" w:hAnsi="Calibri" w:cs="Calibri"/>
                <w:color w:val="000000"/>
                <w:sz w:val="22"/>
                <w:szCs w:val="22"/>
              </w:rPr>
            </w:pPr>
            <w:ins w:id="1917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17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FB221FE" w14:textId="77777777" w:rsidR="00D10879" w:rsidRDefault="00D10879" w:rsidP="00F827A3">
            <w:pPr>
              <w:jc w:val="center"/>
              <w:rPr>
                <w:ins w:id="19173" w:author="Pamina Brognara Rodrigues | Felsberg Advogados" w:date="2023-01-13T12:22:00Z"/>
                <w:rFonts w:ascii="Calibri" w:hAnsi="Calibri" w:cs="Calibri"/>
                <w:color w:val="000000"/>
                <w:sz w:val="22"/>
                <w:szCs w:val="22"/>
              </w:rPr>
            </w:pPr>
            <w:ins w:id="19174" w:author="Pamina Brognara Rodrigues | Felsberg Advogados" w:date="2023-01-13T12:22:00Z">
              <w:r>
                <w:rPr>
                  <w:rFonts w:ascii="Calibri" w:hAnsi="Calibri" w:cs="Calibri"/>
                  <w:color w:val="000000"/>
                  <w:sz w:val="22"/>
                  <w:szCs w:val="22"/>
                </w:rPr>
                <w:t>Sim</w:t>
              </w:r>
            </w:ins>
          </w:p>
        </w:tc>
      </w:tr>
      <w:tr w:rsidR="00D10879" w14:paraId="3990EE40" w14:textId="77777777" w:rsidTr="00D10879">
        <w:trPr>
          <w:trHeight w:val="300"/>
          <w:ins w:id="19175" w:author="Pamina Brognara Rodrigues | Felsberg Advogados" w:date="2023-01-13T12:22:00Z"/>
          <w:trPrChange w:id="1917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17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EFDFB49" w14:textId="77777777" w:rsidR="00D10879" w:rsidRDefault="00D10879" w:rsidP="00F827A3">
            <w:pPr>
              <w:jc w:val="center"/>
              <w:rPr>
                <w:ins w:id="19178" w:author="Pamina Brognara Rodrigues | Felsberg Advogados" w:date="2023-01-13T12:22:00Z"/>
                <w:rFonts w:ascii="Verdana" w:hAnsi="Verdana" w:cs="Calibri"/>
                <w:color w:val="000000"/>
                <w:sz w:val="20"/>
                <w:szCs w:val="20"/>
              </w:rPr>
            </w:pPr>
            <w:ins w:id="19179" w:author="Pamina Brognara Rodrigues | Felsberg Advogados" w:date="2023-01-13T12:22:00Z">
              <w:r>
                <w:rPr>
                  <w:rFonts w:ascii="Verdana" w:hAnsi="Verdana" w:cs="Calibri"/>
                  <w:color w:val="000000"/>
                  <w:sz w:val="20"/>
                  <w:szCs w:val="20"/>
                </w:rPr>
                <w:t>01/04/2024</w:t>
              </w:r>
            </w:ins>
          </w:p>
        </w:tc>
        <w:tc>
          <w:tcPr>
            <w:tcW w:w="2331" w:type="pct"/>
            <w:tcBorders>
              <w:top w:val="nil"/>
              <w:left w:val="nil"/>
              <w:bottom w:val="nil"/>
              <w:right w:val="nil"/>
            </w:tcBorders>
            <w:shd w:val="clear" w:color="auto" w:fill="auto"/>
            <w:vAlign w:val="center"/>
            <w:hideMark/>
            <w:tcPrChange w:id="1918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609DFAC8" w14:textId="77777777" w:rsidR="00D10879" w:rsidRDefault="00D10879" w:rsidP="00F827A3">
            <w:pPr>
              <w:jc w:val="center"/>
              <w:rPr>
                <w:ins w:id="19181" w:author="Pamina Brognara Rodrigues | Felsberg Advogados" w:date="2023-01-13T12:22:00Z"/>
                <w:rFonts w:ascii="Verdana" w:hAnsi="Verdana" w:cs="Calibri"/>
                <w:color w:val="000000"/>
                <w:sz w:val="20"/>
                <w:szCs w:val="20"/>
              </w:rPr>
            </w:pPr>
            <w:ins w:id="19182" w:author="Pamina Brognara Rodrigues | Felsberg Advogados" w:date="2023-01-13T12:22:00Z">
              <w:r>
                <w:rPr>
                  <w:rFonts w:ascii="Verdana" w:hAnsi="Verdana" w:cs="Calibri"/>
                  <w:color w:val="000000"/>
                  <w:sz w:val="20"/>
                  <w:szCs w:val="20"/>
                </w:rPr>
                <w:t>3,1348%</w:t>
              </w:r>
            </w:ins>
          </w:p>
        </w:tc>
        <w:tc>
          <w:tcPr>
            <w:tcW w:w="925" w:type="pct"/>
            <w:tcBorders>
              <w:top w:val="nil"/>
              <w:left w:val="nil"/>
              <w:bottom w:val="nil"/>
              <w:right w:val="nil"/>
            </w:tcBorders>
            <w:shd w:val="clear" w:color="auto" w:fill="auto"/>
            <w:noWrap/>
            <w:vAlign w:val="bottom"/>
            <w:hideMark/>
            <w:tcPrChange w:id="1918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7AAADA3" w14:textId="77777777" w:rsidR="00D10879" w:rsidRDefault="00D10879" w:rsidP="00F827A3">
            <w:pPr>
              <w:jc w:val="center"/>
              <w:rPr>
                <w:ins w:id="19184" w:author="Pamina Brognara Rodrigues | Felsberg Advogados" w:date="2023-01-13T12:22:00Z"/>
                <w:rFonts w:ascii="Calibri" w:hAnsi="Calibri" w:cs="Calibri"/>
                <w:color w:val="000000"/>
                <w:sz w:val="22"/>
                <w:szCs w:val="22"/>
              </w:rPr>
            </w:pPr>
            <w:ins w:id="1918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18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59D41E08" w14:textId="77777777" w:rsidR="00D10879" w:rsidRDefault="00D10879" w:rsidP="00F827A3">
            <w:pPr>
              <w:jc w:val="center"/>
              <w:rPr>
                <w:ins w:id="19187" w:author="Pamina Brognara Rodrigues | Felsberg Advogados" w:date="2023-01-13T12:22:00Z"/>
                <w:rFonts w:ascii="Calibri" w:hAnsi="Calibri" w:cs="Calibri"/>
                <w:color w:val="000000"/>
                <w:sz w:val="22"/>
                <w:szCs w:val="22"/>
              </w:rPr>
            </w:pPr>
            <w:ins w:id="19188" w:author="Pamina Brognara Rodrigues | Felsberg Advogados" w:date="2023-01-13T12:22:00Z">
              <w:r>
                <w:rPr>
                  <w:rFonts w:ascii="Calibri" w:hAnsi="Calibri" w:cs="Calibri"/>
                  <w:color w:val="000000"/>
                  <w:sz w:val="22"/>
                  <w:szCs w:val="22"/>
                </w:rPr>
                <w:t>Sim</w:t>
              </w:r>
            </w:ins>
          </w:p>
        </w:tc>
      </w:tr>
      <w:tr w:rsidR="00D10879" w14:paraId="1FAB4585" w14:textId="77777777" w:rsidTr="00D10879">
        <w:trPr>
          <w:trHeight w:val="300"/>
          <w:ins w:id="19189" w:author="Pamina Brognara Rodrigues | Felsberg Advogados" w:date="2023-01-13T12:22:00Z"/>
          <w:trPrChange w:id="1919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19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810E2D2" w14:textId="77777777" w:rsidR="00D10879" w:rsidRDefault="00D10879" w:rsidP="00F827A3">
            <w:pPr>
              <w:jc w:val="center"/>
              <w:rPr>
                <w:ins w:id="19192" w:author="Pamina Brognara Rodrigues | Felsberg Advogados" w:date="2023-01-13T12:22:00Z"/>
                <w:rFonts w:ascii="Verdana" w:hAnsi="Verdana" w:cs="Calibri"/>
                <w:color w:val="000000"/>
                <w:sz w:val="20"/>
                <w:szCs w:val="20"/>
              </w:rPr>
            </w:pPr>
            <w:ins w:id="19193" w:author="Pamina Brognara Rodrigues | Felsberg Advogados" w:date="2023-01-13T12:22:00Z">
              <w:r>
                <w:rPr>
                  <w:rFonts w:ascii="Verdana" w:hAnsi="Verdana" w:cs="Calibri"/>
                  <w:color w:val="000000"/>
                  <w:sz w:val="20"/>
                  <w:szCs w:val="20"/>
                </w:rPr>
                <w:t>30/04/2024</w:t>
              </w:r>
            </w:ins>
          </w:p>
        </w:tc>
        <w:tc>
          <w:tcPr>
            <w:tcW w:w="2331" w:type="pct"/>
            <w:tcBorders>
              <w:top w:val="nil"/>
              <w:left w:val="nil"/>
              <w:bottom w:val="nil"/>
              <w:right w:val="nil"/>
            </w:tcBorders>
            <w:shd w:val="clear" w:color="auto" w:fill="auto"/>
            <w:vAlign w:val="center"/>
            <w:hideMark/>
            <w:tcPrChange w:id="1919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ADA5667" w14:textId="77777777" w:rsidR="00D10879" w:rsidRDefault="00D10879" w:rsidP="00F827A3">
            <w:pPr>
              <w:jc w:val="center"/>
              <w:rPr>
                <w:ins w:id="19195" w:author="Pamina Brognara Rodrigues | Felsberg Advogados" w:date="2023-01-13T12:22:00Z"/>
                <w:rFonts w:ascii="Verdana" w:hAnsi="Verdana" w:cs="Calibri"/>
                <w:color w:val="000000"/>
                <w:sz w:val="20"/>
                <w:szCs w:val="20"/>
              </w:rPr>
            </w:pPr>
            <w:ins w:id="19196" w:author="Pamina Brognara Rodrigues | Felsberg Advogados" w:date="2023-01-13T12:22:00Z">
              <w:r>
                <w:rPr>
                  <w:rFonts w:ascii="Verdana" w:hAnsi="Verdana" w:cs="Calibri"/>
                  <w:color w:val="000000"/>
                  <w:sz w:val="20"/>
                  <w:szCs w:val="20"/>
                </w:rPr>
                <w:t>3,2669%</w:t>
              </w:r>
            </w:ins>
          </w:p>
        </w:tc>
        <w:tc>
          <w:tcPr>
            <w:tcW w:w="925" w:type="pct"/>
            <w:tcBorders>
              <w:top w:val="nil"/>
              <w:left w:val="nil"/>
              <w:bottom w:val="nil"/>
              <w:right w:val="nil"/>
            </w:tcBorders>
            <w:shd w:val="clear" w:color="auto" w:fill="auto"/>
            <w:noWrap/>
            <w:vAlign w:val="bottom"/>
            <w:hideMark/>
            <w:tcPrChange w:id="1919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5316529" w14:textId="77777777" w:rsidR="00D10879" w:rsidRDefault="00D10879" w:rsidP="00F827A3">
            <w:pPr>
              <w:jc w:val="center"/>
              <w:rPr>
                <w:ins w:id="19198" w:author="Pamina Brognara Rodrigues | Felsberg Advogados" w:date="2023-01-13T12:22:00Z"/>
                <w:rFonts w:ascii="Calibri" w:hAnsi="Calibri" w:cs="Calibri"/>
                <w:color w:val="000000"/>
                <w:sz w:val="22"/>
                <w:szCs w:val="22"/>
              </w:rPr>
            </w:pPr>
            <w:ins w:id="1919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20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302DB7F" w14:textId="77777777" w:rsidR="00D10879" w:rsidRDefault="00D10879" w:rsidP="00F827A3">
            <w:pPr>
              <w:jc w:val="center"/>
              <w:rPr>
                <w:ins w:id="19201" w:author="Pamina Brognara Rodrigues | Felsberg Advogados" w:date="2023-01-13T12:22:00Z"/>
                <w:rFonts w:ascii="Calibri" w:hAnsi="Calibri" w:cs="Calibri"/>
                <w:color w:val="000000"/>
                <w:sz w:val="22"/>
                <w:szCs w:val="22"/>
              </w:rPr>
            </w:pPr>
            <w:ins w:id="19202" w:author="Pamina Brognara Rodrigues | Felsberg Advogados" w:date="2023-01-13T12:22:00Z">
              <w:r>
                <w:rPr>
                  <w:rFonts w:ascii="Calibri" w:hAnsi="Calibri" w:cs="Calibri"/>
                  <w:color w:val="000000"/>
                  <w:sz w:val="22"/>
                  <w:szCs w:val="22"/>
                </w:rPr>
                <w:t>Sim</w:t>
              </w:r>
            </w:ins>
          </w:p>
        </w:tc>
      </w:tr>
      <w:tr w:rsidR="00D10879" w14:paraId="46CBBCF7" w14:textId="77777777" w:rsidTr="00D10879">
        <w:trPr>
          <w:trHeight w:val="300"/>
          <w:ins w:id="19203" w:author="Pamina Brognara Rodrigues | Felsberg Advogados" w:date="2023-01-13T12:22:00Z"/>
          <w:trPrChange w:id="1920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20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896C382" w14:textId="77777777" w:rsidR="00D10879" w:rsidRDefault="00D10879" w:rsidP="00F827A3">
            <w:pPr>
              <w:jc w:val="center"/>
              <w:rPr>
                <w:ins w:id="19206" w:author="Pamina Brognara Rodrigues | Felsberg Advogados" w:date="2023-01-13T12:22:00Z"/>
                <w:rFonts w:ascii="Verdana" w:hAnsi="Verdana" w:cs="Calibri"/>
                <w:color w:val="000000"/>
                <w:sz w:val="20"/>
                <w:szCs w:val="20"/>
              </w:rPr>
            </w:pPr>
            <w:ins w:id="19207" w:author="Pamina Brognara Rodrigues | Felsberg Advogados" w:date="2023-01-13T12:22:00Z">
              <w:r>
                <w:rPr>
                  <w:rFonts w:ascii="Verdana" w:hAnsi="Verdana" w:cs="Calibri"/>
                  <w:color w:val="000000"/>
                  <w:sz w:val="20"/>
                  <w:szCs w:val="20"/>
                </w:rPr>
                <w:t>31/05/2024</w:t>
              </w:r>
            </w:ins>
          </w:p>
        </w:tc>
        <w:tc>
          <w:tcPr>
            <w:tcW w:w="2331" w:type="pct"/>
            <w:tcBorders>
              <w:top w:val="nil"/>
              <w:left w:val="nil"/>
              <w:bottom w:val="nil"/>
              <w:right w:val="nil"/>
            </w:tcBorders>
            <w:shd w:val="clear" w:color="auto" w:fill="auto"/>
            <w:vAlign w:val="center"/>
            <w:hideMark/>
            <w:tcPrChange w:id="1920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AD70195" w14:textId="77777777" w:rsidR="00D10879" w:rsidRDefault="00D10879" w:rsidP="00F827A3">
            <w:pPr>
              <w:jc w:val="center"/>
              <w:rPr>
                <w:ins w:id="19209" w:author="Pamina Brognara Rodrigues | Felsberg Advogados" w:date="2023-01-13T12:22:00Z"/>
                <w:rFonts w:ascii="Verdana" w:hAnsi="Verdana" w:cs="Calibri"/>
                <w:color w:val="000000"/>
                <w:sz w:val="20"/>
                <w:szCs w:val="20"/>
              </w:rPr>
            </w:pPr>
            <w:ins w:id="19210" w:author="Pamina Brognara Rodrigues | Felsberg Advogados" w:date="2023-01-13T12:22:00Z">
              <w:r>
                <w:rPr>
                  <w:rFonts w:ascii="Verdana" w:hAnsi="Verdana" w:cs="Calibri"/>
                  <w:color w:val="000000"/>
                  <w:sz w:val="20"/>
                  <w:szCs w:val="20"/>
                </w:rPr>
                <w:t>3,4093%</w:t>
              </w:r>
            </w:ins>
          </w:p>
        </w:tc>
        <w:tc>
          <w:tcPr>
            <w:tcW w:w="925" w:type="pct"/>
            <w:tcBorders>
              <w:top w:val="nil"/>
              <w:left w:val="nil"/>
              <w:bottom w:val="nil"/>
              <w:right w:val="nil"/>
            </w:tcBorders>
            <w:shd w:val="clear" w:color="auto" w:fill="auto"/>
            <w:noWrap/>
            <w:vAlign w:val="bottom"/>
            <w:hideMark/>
            <w:tcPrChange w:id="1921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564832D" w14:textId="77777777" w:rsidR="00D10879" w:rsidRDefault="00D10879" w:rsidP="00F827A3">
            <w:pPr>
              <w:jc w:val="center"/>
              <w:rPr>
                <w:ins w:id="19212" w:author="Pamina Brognara Rodrigues | Felsberg Advogados" w:date="2023-01-13T12:22:00Z"/>
                <w:rFonts w:ascii="Calibri" w:hAnsi="Calibri" w:cs="Calibri"/>
                <w:color w:val="000000"/>
                <w:sz w:val="22"/>
                <w:szCs w:val="22"/>
              </w:rPr>
            </w:pPr>
            <w:ins w:id="1921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21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C092B37" w14:textId="77777777" w:rsidR="00D10879" w:rsidRDefault="00D10879" w:rsidP="00F827A3">
            <w:pPr>
              <w:jc w:val="center"/>
              <w:rPr>
                <w:ins w:id="19215" w:author="Pamina Brognara Rodrigues | Felsberg Advogados" w:date="2023-01-13T12:22:00Z"/>
                <w:rFonts w:ascii="Calibri" w:hAnsi="Calibri" w:cs="Calibri"/>
                <w:color w:val="000000"/>
                <w:sz w:val="22"/>
                <w:szCs w:val="22"/>
              </w:rPr>
            </w:pPr>
            <w:ins w:id="19216" w:author="Pamina Brognara Rodrigues | Felsberg Advogados" w:date="2023-01-13T12:22:00Z">
              <w:r>
                <w:rPr>
                  <w:rFonts w:ascii="Calibri" w:hAnsi="Calibri" w:cs="Calibri"/>
                  <w:color w:val="000000"/>
                  <w:sz w:val="22"/>
                  <w:szCs w:val="22"/>
                </w:rPr>
                <w:t>Sim</w:t>
              </w:r>
            </w:ins>
          </w:p>
        </w:tc>
      </w:tr>
      <w:tr w:rsidR="00D10879" w14:paraId="47B3DBD2" w14:textId="77777777" w:rsidTr="00D10879">
        <w:trPr>
          <w:trHeight w:val="300"/>
          <w:ins w:id="19217" w:author="Pamina Brognara Rodrigues | Felsberg Advogados" w:date="2023-01-13T12:22:00Z"/>
          <w:trPrChange w:id="1921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21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11D1D5C" w14:textId="77777777" w:rsidR="00D10879" w:rsidRDefault="00D10879" w:rsidP="00F827A3">
            <w:pPr>
              <w:jc w:val="center"/>
              <w:rPr>
                <w:ins w:id="19220" w:author="Pamina Brognara Rodrigues | Felsberg Advogados" w:date="2023-01-13T12:22:00Z"/>
                <w:rFonts w:ascii="Verdana" w:hAnsi="Verdana" w:cs="Calibri"/>
                <w:color w:val="000000"/>
                <w:sz w:val="20"/>
                <w:szCs w:val="20"/>
              </w:rPr>
            </w:pPr>
            <w:ins w:id="19221" w:author="Pamina Brognara Rodrigues | Felsberg Advogados" w:date="2023-01-13T12:22:00Z">
              <w:r>
                <w:rPr>
                  <w:rFonts w:ascii="Verdana" w:hAnsi="Verdana" w:cs="Calibri"/>
                  <w:color w:val="000000"/>
                  <w:sz w:val="20"/>
                  <w:szCs w:val="20"/>
                </w:rPr>
                <w:t>01/07/2024</w:t>
              </w:r>
            </w:ins>
          </w:p>
        </w:tc>
        <w:tc>
          <w:tcPr>
            <w:tcW w:w="2331" w:type="pct"/>
            <w:tcBorders>
              <w:top w:val="nil"/>
              <w:left w:val="nil"/>
              <w:bottom w:val="nil"/>
              <w:right w:val="nil"/>
            </w:tcBorders>
            <w:shd w:val="clear" w:color="auto" w:fill="auto"/>
            <w:vAlign w:val="center"/>
            <w:hideMark/>
            <w:tcPrChange w:id="1922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24FC0CCB" w14:textId="77777777" w:rsidR="00D10879" w:rsidRDefault="00D10879" w:rsidP="00F827A3">
            <w:pPr>
              <w:jc w:val="center"/>
              <w:rPr>
                <w:ins w:id="19223" w:author="Pamina Brognara Rodrigues | Felsberg Advogados" w:date="2023-01-13T12:22:00Z"/>
                <w:rFonts w:ascii="Verdana" w:hAnsi="Verdana" w:cs="Calibri"/>
                <w:color w:val="000000"/>
                <w:sz w:val="20"/>
                <w:szCs w:val="20"/>
              </w:rPr>
            </w:pPr>
            <w:ins w:id="19224" w:author="Pamina Brognara Rodrigues | Felsberg Advogados" w:date="2023-01-13T12:22:00Z">
              <w:r>
                <w:rPr>
                  <w:rFonts w:ascii="Verdana" w:hAnsi="Verdana" w:cs="Calibri"/>
                  <w:color w:val="000000"/>
                  <w:sz w:val="20"/>
                  <w:szCs w:val="20"/>
                </w:rPr>
                <w:t>3,5632%</w:t>
              </w:r>
            </w:ins>
          </w:p>
        </w:tc>
        <w:tc>
          <w:tcPr>
            <w:tcW w:w="925" w:type="pct"/>
            <w:tcBorders>
              <w:top w:val="nil"/>
              <w:left w:val="nil"/>
              <w:bottom w:val="nil"/>
              <w:right w:val="nil"/>
            </w:tcBorders>
            <w:shd w:val="clear" w:color="auto" w:fill="auto"/>
            <w:noWrap/>
            <w:vAlign w:val="bottom"/>
            <w:hideMark/>
            <w:tcPrChange w:id="1922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4838E53" w14:textId="77777777" w:rsidR="00D10879" w:rsidRDefault="00D10879" w:rsidP="00F827A3">
            <w:pPr>
              <w:jc w:val="center"/>
              <w:rPr>
                <w:ins w:id="19226" w:author="Pamina Brognara Rodrigues | Felsberg Advogados" w:date="2023-01-13T12:22:00Z"/>
                <w:rFonts w:ascii="Calibri" w:hAnsi="Calibri" w:cs="Calibri"/>
                <w:color w:val="000000"/>
                <w:sz w:val="22"/>
                <w:szCs w:val="22"/>
              </w:rPr>
            </w:pPr>
            <w:ins w:id="1922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22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5F80A66" w14:textId="77777777" w:rsidR="00D10879" w:rsidRDefault="00D10879" w:rsidP="00F827A3">
            <w:pPr>
              <w:jc w:val="center"/>
              <w:rPr>
                <w:ins w:id="19229" w:author="Pamina Brognara Rodrigues | Felsberg Advogados" w:date="2023-01-13T12:22:00Z"/>
                <w:rFonts w:ascii="Calibri" w:hAnsi="Calibri" w:cs="Calibri"/>
                <w:color w:val="000000"/>
                <w:sz w:val="22"/>
                <w:szCs w:val="22"/>
              </w:rPr>
            </w:pPr>
            <w:ins w:id="19230" w:author="Pamina Brognara Rodrigues | Felsberg Advogados" w:date="2023-01-13T12:22:00Z">
              <w:r>
                <w:rPr>
                  <w:rFonts w:ascii="Calibri" w:hAnsi="Calibri" w:cs="Calibri"/>
                  <w:color w:val="000000"/>
                  <w:sz w:val="22"/>
                  <w:szCs w:val="22"/>
                </w:rPr>
                <w:t>Sim</w:t>
              </w:r>
            </w:ins>
          </w:p>
        </w:tc>
      </w:tr>
      <w:tr w:rsidR="00D10879" w14:paraId="4CE439BF" w14:textId="77777777" w:rsidTr="00D10879">
        <w:trPr>
          <w:trHeight w:val="300"/>
          <w:ins w:id="19231" w:author="Pamina Brognara Rodrigues | Felsberg Advogados" w:date="2023-01-13T12:22:00Z"/>
          <w:trPrChange w:id="1923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23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A04EF5D" w14:textId="77777777" w:rsidR="00D10879" w:rsidRDefault="00D10879" w:rsidP="00F827A3">
            <w:pPr>
              <w:jc w:val="center"/>
              <w:rPr>
                <w:ins w:id="19234" w:author="Pamina Brognara Rodrigues | Felsberg Advogados" w:date="2023-01-13T12:22:00Z"/>
                <w:rFonts w:ascii="Verdana" w:hAnsi="Verdana" w:cs="Calibri"/>
                <w:color w:val="000000"/>
                <w:sz w:val="20"/>
                <w:szCs w:val="20"/>
              </w:rPr>
            </w:pPr>
            <w:ins w:id="19235" w:author="Pamina Brognara Rodrigues | Felsberg Advogados" w:date="2023-01-13T12:22:00Z">
              <w:r>
                <w:rPr>
                  <w:rFonts w:ascii="Verdana" w:hAnsi="Verdana" w:cs="Calibri"/>
                  <w:color w:val="000000"/>
                  <w:sz w:val="20"/>
                  <w:szCs w:val="20"/>
                </w:rPr>
                <w:t>30/07/2024</w:t>
              </w:r>
            </w:ins>
          </w:p>
        </w:tc>
        <w:tc>
          <w:tcPr>
            <w:tcW w:w="2331" w:type="pct"/>
            <w:tcBorders>
              <w:top w:val="nil"/>
              <w:left w:val="nil"/>
              <w:bottom w:val="nil"/>
              <w:right w:val="nil"/>
            </w:tcBorders>
            <w:shd w:val="clear" w:color="auto" w:fill="auto"/>
            <w:vAlign w:val="center"/>
            <w:hideMark/>
            <w:tcPrChange w:id="1923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A5FA818" w14:textId="77777777" w:rsidR="00D10879" w:rsidRDefault="00D10879" w:rsidP="00F827A3">
            <w:pPr>
              <w:jc w:val="center"/>
              <w:rPr>
                <w:ins w:id="19237" w:author="Pamina Brognara Rodrigues | Felsberg Advogados" w:date="2023-01-13T12:22:00Z"/>
                <w:rFonts w:ascii="Verdana" w:hAnsi="Verdana" w:cs="Calibri"/>
                <w:color w:val="000000"/>
                <w:sz w:val="20"/>
                <w:szCs w:val="20"/>
              </w:rPr>
            </w:pPr>
            <w:ins w:id="19238" w:author="Pamina Brognara Rodrigues | Felsberg Advogados" w:date="2023-01-13T12:22:00Z">
              <w:r>
                <w:rPr>
                  <w:rFonts w:ascii="Verdana" w:hAnsi="Verdana" w:cs="Calibri"/>
                  <w:color w:val="000000"/>
                  <w:sz w:val="20"/>
                  <w:szCs w:val="20"/>
                </w:rPr>
                <w:t>3,7299%</w:t>
              </w:r>
            </w:ins>
          </w:p>
        </w:tc>
        <w:tc>
          <w:tcPr>
            <w:tcW w:w="925" w:type="pct"/>
            <w:tcBorders>
              <w:top w:val="nil"/>
              <w:left w:val="nil"/>
              <w:bottom w:val="nil"/>
              <w:right w:val="nil"/>
            </w:tcBorders>
            <w:shd w:val="clear" w:color="auto" w:fill="auto"/>
            <w:noWrap/>
            <w:vAlign w:val="bottom"/>
            <w:hideMark/>
            <w:tcPrChange w:id="1923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2C04403" w14:textId="77777777" w:rsidR="00D10879" w:rsidRDefault="00D10879" w:rsidP="00F827A3">
            <w:pPr>
              <w:jc w:val="center"/>
              <w:rPr>
                <w:ins w:id="19240" w:author="Pamina Brognara Rodrigues | Felsberg Advogados" w:date="2023-01-13T12:22:00Z"/>
                <w:rFonts w:ascii="Calibri" w:hAnsi="Calibri" w:cs="Calibri"/>
                <w:color w:val="000000"/>
                <w:sz w:val="22"/>
                <w:szCs w:val="22"/>
              </w:rPr>
            </w:pPr>
            <w:ins w:id="1924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24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4FDEFC4" w14:textId="77777777" w:rsidR="00D10879" w:rsidRDefault="00D10879" w:rsidP="00F827A3">
            <w:pPr>
              <w:jc w:val="center"/>
              <w:rPr>
                <w:ins w:id="19243" w:author="Pamina Brognara Rodrigues | Felsberg Advogados" w:date="2023-01-13T12:22:00Z"/>
                <w:rFonts w:ascii="Calibri" w:hAnsi="Calibri" w:cs="Calibri"/>
                <w:color w:val="000000"/>
                <w:sz w:val="22"/>
                <w:szCs w:val="22"/>
              </w:rPr>
            </w:pPr>
            <w:ins w:id="19244" w:author="Pamina Brognara Rodrigues | Felsberg Advogados" w:date="2023-01-13T12:22:00Z">
              <w:r>
                <w:rPr>
                  <w:rFonts w:ascii="Calibri" w:hAnsi="Calibri" w:cs="Calibri"/>
                  <w:color w:val="000000"/>
                  <w:sz w:val="22"/>
                  <w:szCs w:val="22"/>
                </w:rPr>
                <w:t>Sim</w:t>
              </w:r>
            </w:ins>
          </w:p>
        </w:tc>
      </w:tr>
      <w:tr w:rsidR="00D10879" w14:paraId="0A19737D" w14:textId="77777777" w:rsidTr="00D10879">
        <w:trPr>
          <w:trHeight w:val="300"/>
          <w:ins w:id="19245" w:author="Pamina Brognara Rodrigues | Felsberg Advogados" w:date="2023-01-13T12:22:00Z"/>
          <w:trPrChange w:id="1924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24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A8844DA" w14:textId="77777777" w:rsidR="00D10879" w:rsidRDefault="00D10879" w:rsidP="00F827A3">
            <w:pPr>
              <w:jc w:val="center"/>
              <w:rPr>
                <w:ins w:id="19248" w:author="Pamina Brognara Rodrigues | Felsberg Advogados" w:date="2023-01-13T12:22:00Z"/>
                <w:rFonts w:ascii="Verdana" w:hAnsi="Verdana" w:cs="Calibri"/>
                <w:color w:val="000000"/>
                <w:sz w:val="20"/>
                <w:szCs w:val="20"/>
              </w:rPr>
            </w:pPr>
            <w:ins w:id="19249" w:author="Pamina Brognara Rodrigues | Felsberg Advogados" w:date="2023-01-13T12:22:00Z">
              <w:r>
                <w:rPr>
                  <w:rFonts w:ascii="Verdana" w:hAnsi="Verdana" w:cs="Calibri"/>
                  <w:color w:val="000000"/>
                  <w:sz w:val="20"/>
                  <w:szCs w:val="20"/>
                </w:rPr>
                <w:t>30/08/2024</w:t>
              </w:r>
            </w:ins>
          </w:p>
        </w:tc>
        <w:tc>
          <w:tcPr>
            <w:tcW w:w="2331" w:type="pct"/>
            <w:tcBorders>
              <w:top w:val="nil"/>
              <w:left w:val="nil"/>
              <w:bottom w:val="nil"/>
              <w:right w:val="nil"/>
            </w:tcBorders>
            <w:shd w:val="clear" w:color="auto" w:fill="auto"/>
            <w:vAlign w:val="center"/>
            <w:hideMark/>
            <w:tcPrChange w:id="1925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8C651B0" w14:textId="77777777" w:rsidR="00D10879" w:rsidRDefault="00D10879" w:rsidP="00F827A3">
            <w:pPr>
              <w:jc w:val="center"/>
              <w:rPr>
                <w:ins w:id="19251" w:author="Pamina Brognara Rodrigues | Felsberg Advogados" w:date="2023-01-13T12:22:00Z"/>
                <w:rFonts w:ascii="Verdana" w:hAnsi="Verdana" w:cs="Calibri"/>
                <w:color w:val="000000"/>
                <w:sz w:val="20"/>
                <w:szCs w:val="20"/>
              </w:rPr>
            </w:pPr>
            <w:ins w:id="19252" w:author="Pamina Brognara Rodrigues | Felsberg Advogados" w:date="2023-01-13T12:22:00Z">
              <w:r>
                <w:rPr>
                  <w:rFonts w:ascii="Verdana" w:hAnsi="Verdana" w:cs="Calibri"/>
                  <w:color w:val="000000"/>
                  <w:sz w:val="20"/>
                  <w:szCs w:val="20"/>
                </w:rPr>
                <w:t>3,9111%</w:t>
              </w:r>
            </w:ins>
          </w:p>
        </w:tc>
        <w:tc>
          <w:tcPr>
            <w:tcW w:w="925" w:type="pct"/>
            <w:tcBorders>
              <w:top w:val="nil"/>
              <w:left w:val="nil"/>
              <w:bottom w:val="nil"/>
              <w:right w:val="nil"/>
            </w:tcBorders>
            <w:shd w:val="clear" w:color="auto" w:fill="auto"/>
            <w:noWrap/>
            <w:vAlign w:val="bottom"/>
            <w:hideMark/>
            <w:tcPrChange w:id="1925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3B389565" w14:textId="77777777" w:rsidR="00D10879" w:rsidRDefault="00D10879" w:rsidP="00F827A3">
            <w:pPr>
              <w:jc w:val="center"/>
              <w:rPr>
                <w:ins w:id="19254" w:author="Pamina Brognara Rodrigues | Felsberg Advogados" w:date="2023-01-13T12:22:00Z"/>
                <w:rFonts w:ascii="Calibri" w:hAnsi="Calibri" w:cs="Calibri"/>
                <w:color w:val="000000"/>
                <w:sz w:val="22"/>
                <w:szCs w:val="22"/>
              </w:rPr>
            </w:pPr>
            <w:ins w:id="1925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25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4C80FF9" w14:textId="77777777" w:rsidR="00D10879" w:rsidRDefault="00D10879" w:rsidP="00F827A3">
            <w:pPr>
              <w:jc w:val="center"/>
              <w:rPr>
                <w:ins w:id="19257" w:author="Pamina Brognara Rodrigues | Felsberg Advogados" w:date="2023-01-13T12:22:00Z"/>
                <w:rFonts w:ascii="Calibri" w:hAnsi="Calibri" w:cs="Calibri"/>
                <w:color w:val="000000"/>
                <w:sz w:val="22"/>
                <w:szCs w:val="22"/>
              </w:rPr>
            </w:pPr>
            <w:ins w:id="19258" w:author="Pamina Brognara Rodrigues | Felsberg Advogados" w:date="2023-01-13T12:22:00Z">
              <w:r>
                <w:rPr>
                  <w:rFonts w:ascii="Calibri" w:hAnsi="Calibri" w:cs="Calibri"/>
                  <w:color w:val="000000"/>
                  <w:sz w:val="22"/>
                  <w:szCs w:val="22"/>
                </w:rPr>
                <w:t>Sim</w:t>
              </w:r>
            </w:ins>
          </w:p>
        </w:tc>
      </w:tr>
      <w:tr w:rsidR="00D10879" w14:paraId="6D588E91" w14:textId="77777777" w:rsidTr="00D10879">
        <w:trPr>
          <w:trHeight w:val="300"/>
          <w:ins w:id="19259" w:author="Pamina Brognara Rodrigues | Felsberg Advogados" w:date="2023-01-13T12:22:00Z"/>
          <w:trPrChange w:id="1926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26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D704673" w14:textId="77777777" w:rsidR="00D10879" w:rsidRDefault="00D10879" w:rsidP="00F827A3">
            <w:pPr>
              <w:jc w:val="center"/>
              <w:rPr>
                <w:ins w:id="19262" w:author="Pamina Brognara Rodrigues | Felsberg Advogados" w:date="2023-01-13T12:22:00Z"/>
                <w:rFonts w:ascii="Verdana" w:hAnsi="Verdana" w:cs="Calibri"/>
                <w:color w:val="000000"/>
                <w:sz w:val="20"/>
                <w:szCs w:val="20"/>
              </w:rPr>
            </w:pPr>
            <w:ins w:id="19263" w:author="Pamina Brognara Rodrigues | Felsberg Advogados" w:date="2023-01-13T12:22:00Z">
              <w:r>
                <w:rPr>
                  <w:rFonts w:ascii="Verdana" w:hAnsi="Verdana" w:cs="Calibri"/>
                  <w:color w:val="000000"/>
                  <w:sz w:val="20"/>
                  <w:szCs w:val="20"/>
                </w:rPr>
                <w:t>30/09/2024</w:t>
              </w:r>
            </w:ins>
          </w:p>
        </w:tc>
        <w:tc>
          <w:tcPr>
            <w:tcW w:w="2331" w:type="pct"/>
            <w:tcBorders>
              <w:top w:val="nil"/>
              <w:left w:val="nil"/>
              <w:bottom w:val="nil"/>
              <w:right w:val="nil"/>
            </w:tcBorders>
            <w:shd w:val="clear" w:color="auto" w:fill="auto"/>
            <w:vAlign w:val="center"/>
            <w:hideMark/>
            <w:tcPrChange w:id="1926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274B5A8F" w14:textId="77777777" w:rsidR="00D10879" w:rsidRDefault="00D10879" w:rsidP="00F827A3">
            <w:pPr>
              <w:jc w:val="center"/>
              <w:rPr>
                <w:ins w:id="19265" w:author="Pamina Brognara Rodrigues | Felsberg Advogados" w:date="2023-01-13T12:22:00Z"/>
                <w:rFonts w:ascii="Verdana" w:hAnsi="Verdana" w:cs="Calibri"/>
                <w:color w:val="000000"/>
                <w:sz w:val="20"/>
                <w:szCs w:val="20"/>
              </w:rPr>
            </w:pPr>
            <w:ins w:id="19266" w:author="Pamina Brognara Rodrigues | Felsberg Advogados" w:date="2023-01-13T12:22:00Z">
              <w:r>
                <w:rPr>
                  <w:rFonts w:ascii="Verdana" w:hAnsi="Verdana" w:cs="Calibri"/>
                  <w:color w:val="000000"/>
                  <w:sz w:val="20"/>
                  <w:szCs w:val="20"/>
                </w:rPr>
                <w:t>4,1090%</w:t>
              </w:r>
            </w:ins>
          </w:p>
        </w:tc>
        <w:tc>
          <w:tcPr>
            <w:tcW w:w="925" w:type="pct"/>
            <w:tcBorders>
              <w:top w:val="nil"/>
              <w:left w:val="nil"/>
              <w:bottom w:val="nil"/>
              <w:right w:val="nil"/>
            </w:tcBorders>
            <w:shd w:val="clear" w:color="auto" w:fill="auto"/>
            <w:noWrap/>
            <w:vAlign w:val="bottom"/>
            <w:hideMark/>
            <w:tcPrChange w:id="1926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0DDDCF2" w14:textId="77777777" w:rsidR="00D10879" w:rsidRDefault="00D10879" w:rsidP="00F827A3">
            <w:pPr>
              <w:jc w:val="center"/>
              <w:rPr>
                <w:ins w:id="19268" w:author="Pamina Brognara Rodrigues | Felsberg Advogados" w:date="2023-01-13T12:22:00Z"/>
                <w:rFonts w:ascii="Calibri" w:hAnsi="Calibri" w:cs="Calibri"/>
                <w:color w:val="000000"/>
                <w:sz w:val="22"/>
                <w:szCs w:val="22"/>
              </w:rPr>
            </w:pPr>
            <w:ins w:id="1926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27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A71DDD9" w14:textId="77777777" w:rsidR="00D10879" w:rsidRDefault="00D10879" w:rsidP="00F827A3">
            <w:pPr>
              <w:jc w:val="center"/>
              <w:rPr>
                <w:ins w:id="19271" w:author="Pamina Brognara Rodrigues | Felsberg Advogados" w:date="2023-01-13T12:22:00Z"/>
                <w:rFonts w:ascii="Calibri" w:hAnsi="Calibri" w:cs="Calibri"/>
                <w:color w:val="000000"/>
                <w:sz w:val="22"/>
                <w:szCs w:val="22"/>
              </w:rPr>
            </w:pPr>
            <w:ins w:id="19272" w:author="Pamina Brognara Rodrigues | Felsberg Advogados" w:date="2023-01-13T12:22:00Z">
              <w:r>
                <w:rPr>
                  <w:rFonts w:ascii="Calibri" w:hAnsi="Calibri" w:cs="Calibri"/>
                  <w:color w:val="000000"/>
                  <w:sz w:val="22"/>
                  <w:szCs w:val="22"/>
                </w:rPr>
                <w:t>Sim</w:t>
              </w:r>
            </w:ins>
          </w:p>
        </w:tc>
      </w:tr>
      <w:tr w:rsidR="00D10879" w14:paraId="0A3AABAE" w14:textId="77777777" w:rsidTr="00D10879">
        <w:trPr>
          <w:trHeight w:val="300"/>
          <w:ins w:id="19273" w:author="Pamina Brognara Rodrigues | Felsberg Advogados" w:date="2023-01-13T12:22:00Z"/>
          <w:trPrChange w:id="1927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27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79624E7A" w14:textId="77777777" w:rsidR="00D10879" w:rsidRDefault="00D10879" w:rsidP="00F827A3">
            <w:pPr>
              <w:jc w:val="center"/>
              <w:rPr>
                <w:ins w:id="19276" w:author="Pamina Brognara Rodrigues | Felsberg Advogados" w:date="2023-01-13T12:22:00Z"/>
                <w:rFonts w:ascii="Verdana" w:hAnsi="Verdana" w:cs="Calibri"/>
                <w:color w:val="000000"/>
                <w:sz w:val="20"/>
                <w:szCs w:val="20"/>
              </w:rPr>
            </w:pPr>
            <w:ins w:id="19277" w:author="Pamina Brognara Rodrigues | Felsberg Advogados" w:date="2023-01-13T12:22:00Z">
              <w:r>
                <w:rPr>
                  <w:rFonts w:ascii="Verdana" w:hAnsi="Verdana" w:cs="Calibri"/>
                  <w:color w:val="000000"/>
                  <w:sz w:val="20"/>
                  <w:szCs w:val="20"/>
                </w:rPr>
                <w:t>30/10/2024</w:t>
              </w:r>
            </w:ins>
          </w:p>
        </w:tc>
        <w:tc>
          <w:tcPr>
            <w:tcW w:w="2331" w:type="pct"/>
            <w:tcBorders>
              <w:top w:val="nil"/>
              <w:left w:val="nil"/>
              <w:bottom w:val="nil"/>
              <w:right w:val="nil"/>
            </w:tcBorders>
            <w:shd w:val="clear" w:color="auto" w:fill="auto"/>
            <w:vAlign w:val="center"/>
            <w:hideMark/>
            <w:tcPrChange w:id="1927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B699DA0" w14:textId="77777777" w:rsidR="00D10879" w:rsidRDefault="00D10879" w:rsidP="00F827A3">
            <w:pPr>
              <w:jc w:val="center"/>
              <w:rPr>
                <w:ins w:id="19279" w:author="Pamina Brognara Rodrigues | Felsberg Advogados" w:date="2023-01-13T12:22:00Z"/>
                <w:rFonts w:ascii="Verdana" w:hAnsi="Verdana" w:cs="Calibri"/>
                <w:color w:val="000000"/>
                <w:sz w:val="20"/>
                <w:szCs w:val="20"/>
              </w:rPr>
            </w:pPr>
            <w:ins w:id="19280" w:author="Pamina Brognara Rodrigues | Felsberg Advogados" w:date="2023-01-13T12:22:00Z">
              <w:r>
                <w:rPr>
                  <w:rFonts w:ascii="Verdana" w:hAnsi="Verdana" w:cs="Calibri"/>
                  <w:color w:val="000000"/>
                  <w:sz w:val="20"/>
                  <w:szCs w:val="20"/>
                </w:rPr>
                <w:t>4,3257%</w:t>
              </w:r>
            </w:ins>
          </w:p>
        </w:tc>
        <w:tc>
          <w:tcPr>
            <w:tcW w:w="925" w:type="pct"/>
            <w:tcBorders>
              <w:top w:val="nil"/>
              <w:left w:val="nil"/>
              <w:bottom w:val="nil"/>
              <w:right w:val="nil"/>
            </w:tcBorders>
            <w:shd w:val="clear" w:color="auto" w:fill="auto"/>
            <w:noWrap/>
            <w:vAlign w:val="bottom"/>
            <w:hideMark/>
            <w:tcPrChange w:id="1928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DD0CDFB" w14:textId="77777777" w:rsidR="00D10879" w:rsidRDefault="00D10879" w:rsidP="00F827A3">
            <w:pPr>
              <w:jc w:val="center"/>
              <w:rPr>
                <w:ins w:id="19282" w:author="Pamina Brognara Rodrigues | Felsberg Advogados" w:date="2023-01-13T12:22:00Z"/>
                <w:rFonts w:ascii="Calibri" w:hAnsi="Calibri" w:cs="Calibri"/>
                <w:color w:val="000000"/>
                <w:sz w:val="22"/>
                <w:szCs w:val="22"/>
              </w:rPr>
            </w:pPr>
            <w:ins w:id="1928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28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E7ADB45" w14:textId="77777777" w:rsidR="00D10879" w:rsidRDefault="00D10879" w:rsidP="00F827A3">
            <w:pPr>
              <w:jc w:val="center"/>
              <w:rPr>
                <w:ins w:id="19285" w:author="Pamina Brognara Rodrigues | Felsberg Advogados" w:date="2023-01-13T12:22:00Z"/>
                <w:rFonts w:ascii="Calibri" w:hAnsi="Calibri" w:cs="Calibri"/>
                <w:color w:val="000000"/>
                <w:sz w:val="22"/>
                <w:szCs w:val="22"/>
              </w:rPr>
            </w:pPr>
            <w:ins w:id="19286" w:author="Pamina Brognara Rodrigues | Felsberg Advogados" w:date="2023-01-13T12:22:00Z">
              <w:r>
                <w:rPr>
                  <w:rFonts w:ascii="Calibri" w:hAnsi="Calibri" w:cs="Calibri"/>
                  <w:color w:val="000000"/>
                  <w:sz w:val="22"/>
                  <w:szCs w:val="22"/>
                </w:rPr>
                <w:t>Sim</w:t>
              </w:r>
            </w:ins>
          </w:p>
        </w:tc>
      </w:tr>
      <w:tr w:rsidR="00D10879" w14:paraId="76836E0C" w14:textId="77777777" w:rsidTr="00D10879">
        <w:trPr>
          <w:trHeight w:val="300"/>
          <w:ins w:id="19287" w:author="Pamina Brognara Rodrigues | Felsberg Advogados" w:date="2023-01-13T12:22:00Z"/>
          <w:trPrChange w:id="1928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28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7D8DBE0" w14:textId="77777777" w:rsidR="00D10879" w:rsidRDefault="00D10879" w:rsidP="00F827A3">
            <w:pPr>
              <w:jc w:val="center"/>
              <w:rPr>
                <w:ins w:id="19290" w:author="Pamina Brognara Rodrigues | Felsberg Advogados" w:date="2023-01-13T12:22:00Z"/>
                <w:rFonts w:ascii="Verdana" w:hAnsi="Verdana" w:cs="Calibri"/>
                <w:color w:val="000000"/>
                <w:sz w:val="20"/>
                <w:szCs w:val="20"/>
              </w:rPr>
            </w:pPr>
            <w:ins w:id="19291" w:author="Pamina Brognara Rodrigues | Felsberg Advogados" w:date="2023-01-13T12:22:00Z">
              <w:r>
                <w:rPr>
                  <w:rFonts w:ascii="Verdana" w:hAnsi="Verdana" w:cs="Calibri"/>
                  <w:color w:val="000000"/>
                  <w:sz w:val="20"/>
                  <w:szCs w:val="20"/>
                </w:rPr>
                <w:t>02/12/2024</w:t>
              </w:r>
            </w:ins>
          </w:p>
        </w:tc>
        <w:tc>
          <w:tcPr>
            <w:tcW w:w="2331" w:type="pct"/>
            <w:tcBorders>
              <w:top w:val="nil"/>
              <w:left w:val="nil"/>
              <w:bottom w:val="nil"/>
              <w:right w:val="nil"/>
            </w:tcBorders>
            <w:shd w:val="clear" w:color="auto" w:fill="auto"/>
            <w:vAlign w:val="center"/>
            <w:hideMark/>
            <w:tcPrChange w:id="1929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2577D38E" w14:textId="77777777" w:rsidR="00D10879" w:rsidRDefault="00D10879" w:rsidP="00F827A3">
            <w:pPr>
              <w:jc w:val="center"/>
              <w:rPr>
                <w:ins w:id="19293" w:author="Pamina Brognara Rodrigues | Felsberg Advogados" w:date="2023-01-13T12:22:00Z"/>
                <w:rFonts w:ascii="Verdana" w:hAnsi="Verdana" w:cs="Calibri"/>
                <w:color w:val="000000"/>
                <w:sz w:val="20"/>
                <w:szCs w:val="20"/>
              </w:rPr>
            </w:pPr>
            <w:ins w:id="19294" w:author="Pamina Brognara Rodrigues | Felsberg Advogados" w:date="2023-01-13T12:22:00Z">
              <w:r>
                <w:rPr>
                  <w:rFonts w:ascii="Verdana" w:hAnsi="Verdana" w:cs="Calibri"/>
                  <w:color w:val="000000"/>
                  <w:sz w:val="20"/>
                  <w:szCs w:val="20"/>
                </w:rPr>
                <w:t>4,5642%</w:t>
              </w:r>
            </w:ins>
          </w:p>
        </w:tc>
        <w:tc>
          <w:tcPr>
            <w:tcW w:w="925" w:type="pct"/>
            <w:tcBorders>
              <w:top w:val="nil"/>
              <w:left w:val="nil"/>
              <w:bottom w:val="nil"/>
              <w:right w:val="nil"/>
            </w:tcBorders>
            <w:shd w:val="clear" w:color="auto" w:fill="auto"/>
            <w:noWrap/>
            <w:vAlign w:val="bottom"/>
            <w:hideMark/>
            <w:tcPrChange w:id="1929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0FBA463" w14:textId="77777777" w:rsidR="00D10879" w:rsidRDefault="00D10879" w:rsidP="00F827A3">
            <w:pPr>
              <w:jc w:val="center"/>
              <w:rPr>
                <w:ins w:id="19296" w:author="Pamina Brognara Rodrigues | Felsberg Advogados" w:date="2023-01-13T12:22:00Z"/>
                <w:rFonts w:ascii="Calibri" w:hAnsi="Calibri" w:cs="Calibri"/>
                <w:color w:val="000000"/>
                <w:sz w:val="22"/>
                <w:szCs w:val="22"/>
              </w:rPr>
            </w:pPr>
            <w:ins w:id="1929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29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50DE2D79" w14:textId="77777777" w:rsidR="00D10879" w:rsidRDefault="00D10879" w:rsidP="00F827A3">
            <w:pPr>
              <w:jc w:val="center"/>
              <w:rPr>
                <w:ins w:id="19299" w:author="Pamina Brognara Rodrigues | Felsberg Advogados" w:date="2023-01-13T12:22:00Z"/>
                <w:rFonts w:ascii="Calibri" w:hAnsi="Calibri" w:cs="Calibri"/>
                <w:color w:val="000000"/>
                <w:sz w:val="22"/>
                <w:szCs w:val="22"/>
              </w:rPr>
            </w:pPr>
            <w:ins w:id="19300" w:author="Pamina Brognara Rodrigues | Felsberg Advogados" w:date="2023-01-13T12:22:00Z">
              <w:r>
                <w:rPr>
                  <w:rFonts w:ascii="Calibri" w:hAnsi="Calibri" w:cs="Calibri"/>
                  <w:color w:val="000000"/>
                  <w:sz w:val="22"/>
                  <w:szCs w:val="22"/>
                </w:rPr>
                <w:t>Sim</w:t>
              </w:r>
            </w:ins>
          </w:p>
        </w:tc>
      </w:tr>
      <w:tr w:rsidR="00D10879" w14:paraId="3A9E10DE" w14:textId="77777777" w:rsidTr="00D10879">
        <w:trPr>
          <w:trHeight w:val="300"/>
          <w:ins w:id="19301" w:author="Pamina Brognara Rodrigues | Felsberg Advogados" w:date="2023-01-13T12:22:00Z"/>
          <w:trPrChange w:id="1930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30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B21A7AA" w14:textId="77777777" w:rsidR="00D10879" w:rsidRDefault="00D10879" w:rsidP="00F827A3">
            <w:pPr>
              <w:jc w:val="center"/>
              <w:rPr>
                <w:ins w:id="19304" w:author="Pamina Brognara Rodrigues | Felsberg Advogados" w:date="2023-01-13T12:22:00Z"/>
                <w:rFonts w:ascii="Verdana" w:hAnsi="Verdana" w:cs="Calibri"/>
                <w:color w:val="000000"/>
                <w:sz w:val="20"/>
                <w:szCs w:val="20"/>
              </w:rPr>
            </w:pPr>
            <w:ins w:id="19305" w:author="Pamina Brognara Rodrigues | Felsberg Advogados" w:date="2023-01-13T12:22:00Z">
              <w:r>
                <w:rPr>
                  <w:rFonts w:ascii="Verdana" w:hAnsi="Verdana" w:cs="Calibri"/>
                  <w:color w:val="000000"/>
                  <w:sz w:val="20"/>
                  <w:szCs w:val="20"/>
                </w:rPr>
                <w:t>30/12/2024</w:t>
              </w:r>
            </w:ins>
          </w:p>
        </w:tc>
        <w:tc>
          <w:tcPr>
            <w:tcW w:w="2331" w:type="pct"/>
            <w:tcBorders>
              <w:top w:val="nil"/>
              <w:left w:val="nil"/>
              <w:bottom w:val="nil"/>
              <w:right w:val="nil"/>
            </w:tcBorders>
            <w:shd w:val="clear" w:color="auto" w:fill="auto"/>
            <w:vAlign w:val="center"/>
            <w:hideMark/>
            <w:tcPrChange w:id="1930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529EE6A" w14:textId="77777777" w:rsidR="00D10879" w:rsidRDefault="00D10879" w:rsidP="00F827A3">
            <w:pPr>
              <w:jc w:val="center"/>
              <w:rPr>
                <w:ins w:id="19307" w:author="Pamina Brognara Rodrigues | Felsberg Advogados" w:date="2023-01-13T12:22:00Z"/>
                <w:rFonts w:ascii="Verdana" w:hAnsi="Verdana" w:cs="Calibri"/>
                <w:color w:val="000000"/>
                <w:sz w:val="20"/>
                <w:szCs w:val="20"/>
              </w:rPr>
            </w:pPr>
            <w:ins w:id="19308" w:author="Pamina Brognara Rodrigues | Felsberg Advogados" w:date="2023-01-13T12:22:00Z">
              <w:r>
                <w:rPr>
                  <w:rFonts w:ascii="Verdana" w:hAnsi="Verdana" w:cs="Calibri"/>
                  <w:color w:val="000000"/>
                  <w:sz w:val="20"/>
                  <w:szCs w:val="20"/>
                </w:rPr>
                <w:t>4,8278%</w:t>
              </w:r>
            </w:ins>
          </w:p>
        </w:tc>
        <w:tc>
          <w:tcPr>
            <w:tcW w:w="925" w:type="pct"/>
            <w:tcBorders>
              <w:top w:val="nil"/>
              <w:left w:val="nil"/>
              <w:bottom w:val="nil"/>
              <w:right w:val="nil"/>
            </w:tcBorders>
            <w:shd w:val="clear" w:color="auto" w:fill="auto"/>
            <w:noWrap/>
            <w:vAlign w:val="bottom"/>
            <w:hideMark/>
            <w:tcPrChange w:id="1930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4AC212F" w14:textId="77777777" w:rsidR="00D10879" w:rsidRDefault="00D10879" w:rsidP="00F827A3">
            <w:pPr>
              <w:jc w:val="center"/>
              <w:rPr>
                <w:ins w:id="19310" w:author="Pamina Brognara Rodrigues | Felsberg Advogados" w:date="2023-01-13T12:22:00Z"/>
                <w:rFonts w:ascii="Calibri" w:hAnsi="Calibri" w:cs="Calibri"/>
                <w:color w:val="000000"/>
                <w:sz w:val="22"/>
                <w:szCs w:val="22"/>
              </w:rPr>
            </w:pPr>
            <w:ins w:id="1931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31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A820FA0" w14:textId="77777777" w:rsidR="00D10879" w:rsidRDefault="00D10879" w:rsidP="00F827A3">
            <w:pPr>
              <w:jc w:val="center"/>
              <w:rPr>
                <w:ins w:id="19313" w:author="Pamina Brognara Rodrigues | Felsberg Advogados" w:date="2023-01-13T12:22:00Z"/>
                <w:rFonts w:ascii="Calibri" w:hAnsi="Calibri" w:cs="Calibri"/>
                <w:color w:val="000000"/>
                <w:sz w:val="22"/>
                <w:szCs w:val="22"/>
              </w:rPr>
            </w:pPr>
            <w:ins w:id="19314" w:author="Pamina Brognara Rodrigues | Felsberg Advogados" w:date="2023-01-13T12:22:00Z">
              <w:r>
                <w:rPr>
                  <w:rFonts w:ascii="Calibri" w:hAnsi="Calibri" w:cs="Calibri"/>
                  <w:color w:val="000000"/>
                  <w:sz w:val="22"/>
                  <w:szCs w:val="22"/>
                </w:rPr>
                <w:t>Sim</w:t>
              </w:r>
            </w:ins>
          </w:p>
        </w:tc>
      </w:tr>
      <w:tr w:rsidR="00D10879" w14:paraId="208018F7" w14:textId="77777777" w:rsidTr="00D10879">
        <w:trPr>
          <w:trHeight w:val="300"/>
          <w:ins w:id="19315" w:author="Pamina Brognara Rodrigues | Felsberg Advogados" w:date="2023-01-13T12:22:00Z"/>
          <w:trPrChange w:id="1931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31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CF9E0C6" w14:textId="77777777" w:rsidR="00D10879" w:rsidRDefault="00D10879" w:rsidP="00F827A3">
            <w:pPr>
              <w:jc w:val="center"/>
              <w:rPr>
                <w:ins w:id="19318" w:author="Pamina Brognara Rodrigues | Felsberg Advogados" w:date="2023-01-13T12:22:00Z"/>
                <w:rFonts w:ascii="Verdana" w:hAnsi="Verdana" w:cs="Calibri"/>
                <w:color w:val="000000"/>
                <w:sz w:val="20"/>
                <w:szCs w:val="20"/>
              </w:rPr>
            </w:pPr>
            <w:ins w:id="19319" w:author="Pamina Brognara Rodrigues | Felsberg Advogados" w:date="2023-01-13T12:22:00Z">
              <w:r>
                <w:rPr>
                  <w:rFonts w:ascii="Verdana" w:hAnsi="Verdana" w:cs="Calibri"/>
                  <w:color w:val="000000"/>
                  <w:sz w:val="20"/>
                  <w:szCs w:val="20"/>
                </w:rPr>
                <w:t>30/01/2025</w:t>
              </w:r>
            </w:ins>
          </w:p>
        </w:tc>
        <w:tc>
          <w:tcPr>
            <w:tcW w:w="2331" w:type="pct"/>
            <w:tcBorders>
              <w:top w:val="nil"/>
              <w:left w:val="nil"/>
              <w:bottom w:val="nil"/>
              <w:right w:val="nil"/>
            </w:tcBorders>
            <w:shd w:val="clear" w:color="auto" w:fill="auto"/>
            <w:vAlign w:val="center"/>
            <w:hideMark/>
            <w:tcPrChange w:id="1932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7930FABF" w14:textId="77777777" w:rsidR="00D10879" w:rsidRDefault="00D10879" w:rsidP="00F827A3">
            <w:pPr>
              <w:jc w:val="center"/>
              <w:rPr>
                <w:ins w:id="19321" w:author="Pamina Brognara Rodrigues | Felsberg Advogados" w:date="2023-01-13T12:22:00Z"/>
                <w:rFonts w:ascii="Verdana" w:hAnsi="Verdana" w:cs="Calibri"/>
                <w:color w:val="000000"/>
                <w:sz w:val="20"/>
                <w:szCs w:val="20"/>
              </w:rPr>
            </w:pPr>
            <w:ins w:id="19322" w:author="Pamina Brognara Rodrigues | Felsberg Advogados" w:date="2023-01-13T12:22:00Z">
              <w:r>
                <w:rPr>
                  <w:rFonts w:ascii="Verdana" w:hAnsi="Verdana" w:cs="Calibri"/>
                  <w:color w:val="000000"/>
                  <w:sz w:val="20"/>
                  <w:szCs w:val="20"/>
                </w:rPr>
                <w:t>5,1209%</w:t>
              </w:r>
            </w:ins>
          </w:p>
        </w:tc>
        <w:tc>
          <w:tcPr>
            <w:tcW w:w="925" w:type="pct"/>
            <w:tcBorders>
              <w:top w:val="nil"/>
              <w:left w:val="nil"/>
              <w:bottom w:val="nil"/>
              <w:right w:val="nil"/>
            </w:tcBorders>
            <w:shd w:val="clear" w:color="auto" w:fill="auto"/>
            <w:noWrap/>
            <w:vAlign w:val="bottom"/>
            <w:hideMark/>
            <w:tcPrChange w:id="1932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7106406" w14:textId="77777777" w:rsidR="00D10879" w:rsidRDefault="00D10879" w:rsidP="00F827A3">
            <w:pPr>
              <w:jc w:val="center"/>
              <w:rPr>
                <w:ins w:id="19324" w:author="Pamina Brognara Rodrigues | Felsberg Advogados" w:date="2023-01-13T12:22:00Z"/>
                <w:rFonts w:ascii="Calibri" w:hAnsi="Calibri" w:cs="Calibri"/>
                <w:color w:val="000000"/>
                <w:sz w:val="22"/>
                <w:szCs w:val="22"/>
              </w:rPr>
            </w:pPr>
            <w:ins w:id="1932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32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ADA3715" w14:textId="77777777" w:rsidR="00D10879" w:rsidRDefault="00D10879" w:rsidP="00F827A3">
            <w:pPr>
              <w:jc w:val="center"/>
              <w:rPr>
                <w:ins w:id="19327" w:author="Pamina Brognara Rodrigues | Felsberg Advogados" w:date="2023-01-13T12:22:00Z"/>
                <w:rFonts w:ascii="Calibri" w:hAnsi="Calibri" w:cs="Calibri"/>
                <w:color w:val="000000"/>
                <w:sz w:val="22"/>
                <w:szCs w:val="22"/>
              </w:rPr>
            </w:pPr>
            <w:ins w:id="19328" w:author="Pamina Brognara Rodrigues | Felsberg Advogados" w:date="2023-01-13T12:22:00Z">
              <w:r>
                <w:rPr>
                  <w:rFonts w:ascii="Calibri" w:hAnsi="Calibri" w:cs="Calibri"/>
                  <w:color w:val="000000"/>
                  <w:sz w:val="22"/>
                  <w:szCs w:val="22"/>
                </w:rPr>
                <w:t>Sim</w:t>
              </w:r>
            </w:ins>
          </w:p>
        </w:tc>
      </w:tr>
      <w:tr w:rsidR="00D10879" w14:paraId="29B9D78A" w14:textId="77777777" w:rsidTr="00D10879">
        <w:trPr>
          <w:trHeight w:val="300"/>
          <w:ins w:id="19329" w:author="Pamina Brognara Rodrigues | Felsberg Advogados" w:date="2023-01-13T12:22:00Z"/>
          <w:trPrChange w:id="1933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33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D4A8AC7" w14:textId="77777777" w:rsidR="00D10879" w:rsidRDefault="00D10879" w:rsidP="00F827A3">
            <w:pPr>
              <w:jc w:val="center"/>
              <w:rPr>
                <w:ins w:id="19332" w:author="Pamina Brognara Rodrigues | Felsberg Advogados" w:date="2023-01-13T12:22:00Z"/>
                <w:rFonts w:ascii="Verdana" w:hAnsi="Verdana" w:cs="Calibri"/>
                <w:color w:val="000000"/>
                <w:sz w:val="20"/>
                <w:szCs w:val="20"/>
              </w:rPr>
            </w:pPr>
            <w:ins w:id="19333" w:author="Pamina Brognara Rodrigues | Felsberg Advogados" w:date="2023-01-13T12:22:00Z">
              <w:r>
                <w:rPr>
                  <w:rFonts w:ascii="Verdana" w:hAnsi="Verdana" w:cs="Calibri"/>
                  <w:color w:val="000000"/>
                  <w:sz w:val="20"/>
                  <w:szCs w:val="20"/>
                </w:rPr>
                <w:t>28/02/2025</w:t>
              </w:r>
            </w:ins>
          </w:p>
        </w:tc>
        <w:tc>
          <w:tcPr>
            <w:tcW w:w="2331" w:type="pct"/>
            <w:tcBorders>
              <w:top w:val="nil"/>
              <w:left w:val="nil"/>
              <w:bottom w:val="nil"/>
              <w:right w:val="nil"/>
            </w:tcBorders>
            <w:shd w:val="clear" w:color="auto" w:fill="auto"/>
            <w:vAlign w:val="center"/>
            <w:hideMark/>
            <w:tcPrChange w:id="1933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FBAE655" w14:textId="77777777" w:rsidR="00D10879" w:rsidRDefault="00D10879" w:rsidP="00F827A3">
            <w:pPr>
              <w:jc w:val="center"/>
              <w:rPr>
                <w:ins w:id="19335" w:author="Pamina Brognara Rodrigues | Felsberg Advogados" w:date="2023-01-13T12:22:00Z"/>
                <w:rFonts w:ascii="Verdana" w:hAnsi="Verdana" w:cs="Calibri"/>
                <w:color w:val="000000"/>
                <w:sz w:val="20"/>
                <w:szCs w:val="20"/>
              </w:rPr>
            </w:pPr>
            <w:ins w:id="19336" w:author="Pamina Brognara Rodrigues | Felsberg Advogados" w:date="2023-01-13T12:22:00Z">
              <w:r>
                <w:rPr>
                  <w:rFonts w:ascii="Verdana" w:hAnsi="Verdana" w:cs="Calibri"/>
                  <w:color w:val="000000"/>
                  <w:sz w:val="20"/>
                  <w:szCs w:val="20"/>
                </w:rPr>
                <w:t>5,4485%</w:t>
              </w:r>
            </w:ins>
          </w:p>
        </w:tc>
        <w:tc>
          <w:tcPr>
            <w:tcW w:w="925" w:type="pct"/>
            <w:tcBorders>
              <w:top w:val="nil"/>
              <w:left w:val="nil"/>
              <w:bottom w:val="nil"/>
              <w:right w:val="nil"/>
            </w:tcBorders>
            <w:shd w:val="clear" w:color="auto" w:fill="auto"/>
            <w:noWrap/>
            <w:vAlign w:val="bottom"/>
            <w:hideMark/>
            <w:tcPrChange w:id="1933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0233667" w14:textId="77777777" w:rsidR="00D10879" w:rsidRDefault="00D10879" w:rsidP="00F827A3">
            <w:pPr>
              <w:jc w:val="center"/>
              <w:rPr>
                <w:ins w:id="19338" w:author="Pamina Brognara Rodrigues | Felsberg Advogados" w:date="2023-01-13T12:22:00Z"/>
                <w:rFonts w:ascii="Calibri" w:hAnsi="Calibri" w:cs="Calibri"/>
                <w:color w:val="000000"/>
                <w:sz w:val="22"/>
                <w:szCs w:val="22"/>
              </w:rPr>
            </w:pPr>
            <w:ins w:id="1933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34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1EADA00" w14:textId="77777777" w:rsidR="00D10879" w:rsidRDefault="00D10879" w:rsidP="00F827A3">
            <w:pPr>
              <w:jc w:val="center"/>
              <w:rPr>
                <w:ins w:id="19341" w:author="Pamina Brognara Rodrigues | Felsberg Advogados" w:date="2023-01-13T12:22:00Z"/>
                <w:rFonts w:ascii="Calibri" w:hAnsi="Calibri" w:cs="Calibri"/>
                <w:color w:val="000000"/>
                <w:sz w:val="22"/>
                <w:szCs w:val="22"/>
              </w:rPr>
            </w:pPr>
            <w:ins w:id="19342" w:author="Pamina Brognara Rodrigues | Felsberg Advogados" w:date="2023-01-13T12:22:00Z">
              <w:r>
                <w:rPr>
                  <w:rFonts w:ascii="Calibri" w:hAnsi="Calibri" w:cs="Calibri"/>
                  <w:color w:val="000000"/>
                  <w:sz w:val="22"/>
                  <w:szCs w:val="22"/>
                </w:rPr>
                <w:t>Sim</w:t>
              </w:r>
            </w:ins>
          </w:p>
        </w:tc>
      </w:tr>
      <w:tr w:rsidR="00D10879" w14:paraId="501E909A" w14:textId="77777777" w:rsidTr="00D10879">
        <w:trPr>
          <w:trHeight w:val="300"/>
          <w:ins w:id="19343" w:author="Pamina Brognara Rodrigues | Felsberg Advogados" w:date="2023-01-13T12:22:00Z"/>
          <w:trPrChange w:id="1934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34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98EA30C" w14:textId="77777777" w:rsidR="00D10879" w:rsidRDefault="00D10879" w:rsidP="00F827A3">
            <w:pPr>
              <w:jc w:val="center"/>
              <w:rPr>
                <w:ins w:id="19346" w:author="Pamina Brognara Rodrigues | Felsberg Advogados" w:date="2023-01-13T12:22:00Z"/>
                <w:rFonts w:ascii="Verdana" w:hAnsi="Verdana" w:cs="Calibri"/>
                <w:color w:val="000000"/>
                <w:sz w:val="20"/>
                <w:szCs w:val="20"/>
              </w:rPr>
            </w:pPr>
            <w:ins w:id="19347" w:author="Pamina Brognara Rodrigues | Felsberg Advogados" w:date="2023-01-13T12:22:00Z">
              <w:r>
                <w:rPr>
                  <w:rFonts w:ascii="Verdana" w:hAnsi="Verdana" w:cs="Calibri"/>
                  <w:color w:val="000000"/>
                  <w:sz w:val="20"/>
                  <w:szCs w:val="20"/>
                </w:rPr>
                <w:t>31/03/2025</w:t>
              </w:r>
            </w:ins>
          </w:p>
        </w:tc>
        <w:tc>
          <w:tcPr>
            <w:tcW w:w="2331" w:type="pct"/>
            <w:tcBorders>
              <w:top w:val="nil"/>
              <w:left w:val="nil"/>
              <w:bottom w:val="nil"/>
              <w:right w:val="nil"/>
            </w:tcBorders>
            <w:shd w:val="clear" w:color="auto" w:fill="auto"/>
            <w:vAlign w:val="center"/>
            <w:hideMark/>
            <w:tcPrChange w:id="1934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011F300" w14:textId="77777777" w:rsidR="00D10879" w:rsidRDefault="00D10879" w:rsidP="00F827A3">
            <w:pPr>
              <w:jc w:val="center"/>
              <w:rPr>
                <w:ins w:id="19349" w:author="Pamina Brognara Rodrigues | Felsberg Advogados" w:date="2023-01-13T12:22:00Z"/>
                <w:rFonts w:ascii="Verdana" w:hAnsi="Verdana" w:cs="Calibri"/>
                <w:color w:val="000000"/>
                <w:sz w:val="20"/>
                <w:szCs w:val="20"/>
              </w:rPr>
            </w:pPr>
            <w:ins w:id="19350" w:author="Pamina Brognara Rodrigues | Felsberg Advogados" w:date="2023-01-13T12:22:00Z">
              <w:r>
                <w:rPr>
                  <w:rFonts w:ascii="Verdana" w:hAnsi="Verdana" w:cs="Calibri"/>
                  <w:color w:val="000000"/>
                  <w:sz w:val="20"/>
                  <w:szCs w:val="20"/>
                </w:rPr>
                <w:t>5,8171%</w:t>
              </w:r>
            </w:ins>
          </w:p>
        </w:tc>
        <w:tc>
          <w:tcPr>
            <w:tcW w:w="925" w:type="pct"/>
            <w:tcBorders>
              <w:top w:val="nil"/>
              <w:left w:val="nil"/>
              <w:bottom w:val="nil"/>
              <w:right w:val="nil"/>
            </w:tcBorders>
            <w:shd w:val="clear" w:color="auto" w:fill="auto"/>
            <w:noWrap/>
            <w:vAlign w:val="bottom"/>
            <w:hideMark/>
            <w:tcPrChange w:id="1935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BA43990" w14:textId="77777777" w:rsidR="00D10879" w:rsidRDefault="00D10879" w:rsidP="00F827A3">
            <w:pPr>
              <w:jc w:val="center"/>
              <w:rPr>
                <w:ins w:id="19352" w:author="Pamina Brognara Rodrigues | Felsberg Advogados" w:date="2023-01-13T12:22:00Z"/>
                <w:rFonts w:ascii="Calibri" w:hAnsi="Calibri" w:cs="Calibri"/>
                <w:color w:val="000000"/>
                <w:sz w:val="22"/>
                <w:szCs w:val="22"/>
              </w:rPr>
            </w:pPr>
            <w:ins w:id="1935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35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6413F1A" w14:textId="77777777" w:rsidR="00D10879" w:rsidRDefault="00D10879" w:rsidP="00F827A3">
            <w:pPr>
              <w:jc w:val="center"/>
              <w:rPr>
                <w:ins w:id="19355" w:author="Pamina Brognara Rodrigues | Felsberg Advogados" w:date="2023-01-13T12:22:00Z"/>
                <w:rFonts w:ascii="Calibri" w:hAnsi="Calibri" w:cs="Calibri"/>
                <w:color w:val="000000"/>
                <w:sz w:val="22"/>
                <w:szCs w:val="22"/>
              </w:rPr>
            </w:pPr>
            <w:ins w:id="19356" w:author="Pamina Brognara Rodrigues | Felsberg Advogados" w:date="2023-01-13T12:22:00Z">
              <w:r>
                <w:rPr>
                  <w:rFonts w:ascii="Calibri" w:hAnsi="Calibri" w:cs="Calibri"/>
                  <w:color w:val="000000"/>
                  <w:sz w:val="22"/>
                  <w:szCs w:val="22"/>
                </w:rPr>
                <w:t>Sim</w:t>
              </w:r>
            </w:ins>
          </w:p>
        </w:tc>
      </w:tr>
      <w:tr w:rsidR="00D10879" w14:paraId="213E20BE" w14:textId="77777777" w:rsidTr="00D10879">
        <w:trPr>
          <w:trHeight w:val="300"/>
          <w:ins w:id="19357" w:author="Pamina Brognara Rodrigues | Felsberg Advogados" w:date="2023-01-13T12:22:00Z"/>
          <w:trPrChange w:id="1935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35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F9E3AB6" w14:textId="77777777" w:rsidR="00D10879" w:rsidRDefault="00D10879" w:rsidP="00F827A3">
            <w:pPr>
              <w:jc w:val="center"/>
              <w:rPr>
                <w:ins w:id="19360" w:author="Pamina Brognara Rodrigues | Felsberg Advogados" w:date="2023-01-13T12:22:00Z"/>
                <w:rFonts w:ascii="Verdana" w:hAnsi="Verdana" w:cs="Calibri"/>
                <w:color w:val="000000"/>
                <w:sz w:val="20"/>
                <w:szCs w:val="20"/>
              </w:rPr>
            </w:pPr>
            <w:ins w:id="19361" w:author="Pamina Brognara Rodrigues | Felsberg Advogados" w:date="2023-01-13T12:22:00Z">
              <w:r>
                <w:rPr>
                  <w:rFonts w:ascii="Verdana" w:hAnsi="Verdana" w:cs="Calibri"/>
                  <w:color w:val="000000"/>
                  <w:sz w:val="20"/>
                  <w:szCs w:val="20"/>
                </w:rPr>
                <w:t>30/04/2025</w:t>
              </w:r>
            </w:ins>
          </w:p>
        </w:tc>
        <w:tc>
          <w:tcPr>
            <w:tcW w:w="2331" w:type="pct"/>
            <w:tcBorders>
              <w:top w:val="nil"/>
              <w:left w:val="nil"/>
              <w:bottom w:val="nil"/>
              <w:right w:val="nil"/>
            </w:tcBorders>
            <w:shd w:val="clear" w:color="auto" w:fill="auto"/>
            <w:vAlign w:val="center"/>
            <w:hideMark/>
            <w:tcPrChange w:id="1936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43F3EFF" w14:textId="77777777" w:rsidR="00D10879" w:rsidRDefault="00D10879" w:rsidP="00F827A3">
            <w:pPr>
              <w:jc w:val="center"/>
              <w:rPr>
                <w:ins w:id="19363" w:author="Pamina Brognara Rodrigues | Felsberg Advogados" w:date="2023-01-13T12:22:00Z"/>
                <w:rFonts w:ascii="Verdana" w:hAnsi="Verdana" w:cs="Calibri"/>
                <w:color w:val="000000"/>
                <w:sz w:val="20"/>
                <w:szCs w:val="20"/>
              </w:rPr>
            </w:pPr>
            <w:ins w:id="19364" w:author="Pamina Brognara Rodrigues | Felsberg Advogados" w:date="2023-01-13T12:22:00Z">
              <w:r>
                <w:rPr>
                  <w:rFonts w:ascii="Verdana" w:hAnsi="Verdana" w:cs="Calibri"/>
                  <w:color w:val="000000"/>
                  <w:sz w:val="20"/>
                  <w:szCs w:val="20"/>
                </w:rPr>
                <w:t>6,2350%</w:t>
              </w:r>
            </w:ins>
          </w:p>
        </w:tc>
        <w:tc>
          <w:tcPr>
            <w:tcW w:w="925" w:type="pct"/>
            <w:tcBorders>
              <w:top w:val="nil"/>
              <w:left w:val="nil"/>
              <w:bottom w:val="nil"/>
              <w:right w:val="nil"/>
            </w:tcBorders>
            <w:shd w:val="clear" w:color="auto" w:fill="auto"/>
            <w:noWrap/>
            <w:vAlign w:val="bottom"/>
            <w:hideMark/>
            <w:tcPrChange w:id="1936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9607F2B" w14:textId="77777777" w:rsidR="00D10879" w:rsidRDefault="00D10879" w:rsidP="00F827A3">
            <w:pPr>
              <w:jc w:val="center"/>
              <w:rPr>
                <w:ins w:id="19366" w:author="Pamina Brognara Rodrigues | Felsberg Advogados" w:date="2023-01-13T12:22:00Z"/>
                <w:rFonts w:ascii="Calibri" w:hAnsi="Calibri" w:cs="Calibri"/>
                <w:color w:val="000000"/>
                <w:sz w:val="22"/>
                <w:szCs w:val="22"/>
              </w:rPr>
            </w:pPr>
            <w:ins w:id="1936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36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5FBA037" w14:textId="77777777" w:rsidR="00D10879" w:rsidRDefault="00D10879" w:rsidP="00F827A3">
            <w:pPr>
              <w:jc w:val="center"/>
              <w:rPr>
                <w:ins w:id="19369" w:author="Pamina Brognara Rodrigues | Felsberg Advogados" w:date="2023-01-13T12:22:00Z"/>
                <w:rFonts w:ascii="Calibri" w:hAnsi="Calibri" w:cs="Calibri"/>
                <w:color w:val="000000"/>
                <w:sz w:val="22"/>
                <w:szCs w:val="22"/>
              </w:rPr>
            </w:pPr>
            <w:ins w:id="19370" w:author="Pamina Brognara Rodrigues | Felsberg Advogados" w:date="2023-01-13T12:22:00Z">
              <w:r>
                <w:rPr>
                  <w:rFonts w:ascii="Calibri" w:hAnsi="Calibri" w:cs="Calibri"/>
                  <w:color w:val="000000"/>
                  <w:sz w:val="22"/>
                  <w:szCs w:val="22"/>
                </w:rPr>
                <w:t>Sim</w:t>
              </w:r>
            </w:ins>
          </w:p>
        </w:tc>
      </w:tr>
      <w:tr w:rsidR="00D10879" w14:paraId="7CA75B4E" w14:textId="77777777" w:rsidTr="00D10879">
        <w:trPr>
          <w:trHeight w:val="300"/>
          <w:ins w:id="19371" w:author="Pamina Brognara Rodrigues | Felsberg Advogados" w:date="2023-01-13T12:22:00Z"/>
          <w:trPrChange w:id="1937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37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77AECCB" w14:textId="77777777" w:rsidR="00D10879" w:rsidRDefault="00D10879" w:rsidP="00F827A3">
            <w:pPr>
              <w:jc w:val="center"/>
              <w:rPr>
                <w:ins w:id="19374" w:author="Pamina Brognara Rodrigues | Felsberg Advogados" w:date="2023-01-13T12:22:00Z"/>
                <w:rFonts w:ascii="Verdana" w:hAnsi="Verdana" w:cs="Calibri"/>
                <w:color w:val="000000"/>
                <w:sz w:val="20"/>
                <w:szCs w:val="20"/>
              </w:rPr>
            </w:pPr>
            <w:ins w:id="19375" w:author="Pamina Brognara Rodrigues | Felsberg Advogados" w:date="2023-01-13T12:22:00Z">
              <w:r>
                <w:rPr>
                  <w:rFonts w:ascii="Verdana" w:hAnsi="Verdana" w:cs="Calibri"/>
                  <w:color w:val="000000"/>
                  <w:sz w:val="20"/>
                  <w:szCs w:val="20"/>
                </w:rPr>
                <w:t>30/05/2025</w:t>
              </w:r>
            </w:ins>
          </w:p>
        </w:tc>
        <w:tc>
          <w:tcPr>
            <w:tcW w:w="2331" w:type="pct"/>
            <w:tcBorders>
              <w:top w:val="nil"/>
              <w:left w:val="nil"/>
              <w:bottom w:val="nil"/>
              <w:right w:val="nil"/>
            </w:tcBorders>
            <w:shd w:val="clear" w:color="auto" w:fill="auto"/>
            <w:vAlign w:val="center"/>
            <w:hideMark/>
            <w:tcPrChange w:id="1937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71DB046E" w14:textId="77777777" w:rsidR="00D10879" w:rsidRDefault="00D10879" w:rsidP="00F827A3">
            <w:pPr>
              <w:jc w:val="center"/>
              <w:rPr>
                <w:ins w:id="19377" w:author="Pamina Brognara Rodrigues | Felsberg Advogados" w:date="2023-01-13T12:22:00Z"/>
                <w:rFonts w:ascii="Verdana" w:hAnsi="Verdana" w:cs="Calibri"/>
                <w:color w:val="000000"/>
                <w:sz w:val="20"/>
                <w:szCs w:val="20"/>
              </w:rPr>
            </w:pPr>
            <w:ins w:id="19378" w:author="Pamina Brognara Rodrigues | Felsberg Advogados" w:date="2023-01-13T12:22:00Z">
              <w:r>
                <w:rPr>
                  <w:rFonts w:ascii="Verdana" w:hAnsi="Verdana" w:cs="Calibri"/>
                  <w:color w:val="000000"/>
                  <w:sz w:val="20"/>
                  <w:szCs w:val="20"/>
                </w:rPr>
                <w:t>6,7127%</w:t>
              </w:r>
            </w:ins>
          </w:p>
        </w:tc>
        <w:tc>
          <w:tcPr>
            <w:tcW w:w="925" w:type="pct"/>
            <w:tcBorders>
              <w:top w:val="nil"/>
              <w:left w:val="nil"/>
              <w:bottom w:val="nil"/>
              <w:right w:val="nil"/>
            </w:tcBorders>
            <w:shd w:val="clear" w:color="auto" w:fill="auto"/>
            <w:noWrap/>
            <w:vAlign w:val="bottom"/>
            <w:hideMark/>
            <w:tcPrChange w:id="1937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A45E43F" w14:textId="77777777" w:rsidR="00D10879" w:rsidRDefault="00D10879" w:rsidP="00F827A3">
            <w:pPr>
              <w:jc w:val="center"/>
              <w:rPr>
                <w:ins w:id="19380" w:author="Pamina Brognara Rodrigues | Felsberg Advogados" w:date="2023-01-13T12:22:00Z"/>
                <w:rFonts w:ascii="Calibri" w:hAnsi="Calibri" w:cs="Calibri"/>
                <w:color w:val="000000"/>
                <w:sz w:val="22"/>
                <w:szCs w:val="22"/>
              </w:rPr>
            </w:pPr>
            <w:ins w:id="1938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38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6652417E" w14:textId="77777777" w:rsidR="00D10879" w:rsidRDefault="00D10879" w:rsidP="00F827A3">
            <w:pPr>
              <w:jc w:val="center"/>
              <w:rPr>
                <w:ins w:id="19383" w:author="Pamina Brognara Rodrigues | Felsberg Advogados" w:date="2023-01-13T12:22:00Z"/>
                <w:rFonts w:ascii="Calibri" w:hAnsi="Calibri" w:cs="Calibri"/>
                <w:color w:val="000000"/>
                <w:sz w:val="22"/>
                <w:szCs w:val="22"/>
              </w:rPr>
            </w:pPr>
            <w:ins w:id="19384" w:author="Pamina Brognara Rodrigues | Felsberg Advogados" w:date="2023-01-13T12:22:00Z">
              <w:r>
                <w:rPr>
                  <w:rFonts w:ascii="Calibri" w:hAnsi="Calibri" w:cs="Calibri"/>
                  <w:color w:val="000000"/>
                  <w:sz w:val="22"/>
                  <w:szCs w:val="22"/>
                </w:rPr>
                <w:t>Sim</w:t>
              </w:r>
            </w:ins>
          </w:p>
        </w:tc>
      </w:tr>
      <w:tr w:rsidR="00D10879" w14:paraId="76121321" w14:textId="77777777" w:rsidTr="00D10879">
        <w:trPr>
          <w:trHeight w:val="300"/>
          <w:ins w:id="19385" w:author="Pamina Brognara Rodrigues | Felsberg Advogados" w:date="2023-01-13T12:22:00Z"/>
          <w:trPrChange w:id="1938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38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B66CC0D" w14:textId="77777777" w:rsidR="00D10879" w:rsidRDefault="00D10879" w:rsidP="00F827A3">
            <w:pPr>
              <w:jc w:val="center"/>
              <w:rPr>
                <w:ins w:id="19388" w:author="Pamina Brognara Rodrigues | Felsberg Advogados" w:date="2023-01-13T12:22:00Z"/>
                <w:rFonts w:ascii="Verdana" w:hAnsi="Verdana" w:cs="Calibri"/>
                <w:color w:val="000000"/>
                <w:sz w:val="20"/>
                <w:szCs w:val="20"/>
              </w:rPr>
            </w:pPr>
            <w:ins w:id="19389" w:author="Pamina Brognara Rodrigues | Felsberg Advogados" w:date="2023-01-13T12:22:00Z">
              <w:r>
                <w:rPr>
                  <w:rFonts w:ascii="Verdana" w:hAnsi="Verdana" w:cs="Calibri"/>
                  <w:color w:val="000000"/>
                  <w:sz w:val="20"/>
                  <w:szCs w:val="20"/>
                </w:rPr>
                <w:t>30/06/2025</w:t>
              </w:r>
            </w:ins>
          </w:p>
        </w:tc>
        <w:tc>
          <w:tcPr>
            <w:tcW w:w="2331" w:type="pct"/>
            <w:tcBorders>
              <w:top w:val="nil"/>
              <w:left w:val="nil"/>
              <w:bottom w:val="nil"/>
              <w:right w:val="nil"/>
            </w:tcBorders>
            <w:shd w:val="clear" w:color="auto" w:fill="auto"/>
            <w:vAlign w:val="center"/>
            <w:hideMark/>
            <w:tcPrChange w:id="1939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71AEED5B" w14:textId="77777777" w:rsidR="00D10879" w:rsidRDefault="00D10879" w:rsidP="00F827A3">
            <w:pPr>
              <w:jc w:val="center"/>
              <w:rPr>
                <w:ins w:id="19391" w:author="Pamina Brognara Rodrigues | Felsberg Advogados" w:date="2023-01-13T12:22:00Z"/>
                <w:rFonts w:ascii="Verdana" w:hAnsi="Verdana" w:cs="Calibri"/>
                <w:color w:val="000000"/>
                <w:sz w:val="20"/>
                <w:szCs w:val="20"/>
              </w:rPr>
            </w:pPr>
            <w:ins w:id="19392" w:author="Pamina Brognara Rodrigues | Felsberg Advogados" w:date="2023-01-13T12:22:00Z">
              <w:r>
                <w:rPr>
                  <w:rFonts w:ascii="Verdana" w:hAnsi="Verdana" w:cs="Calibri"/>
                  <w:color w:val="000000"/>
                  <w:sz w:val="20"/>
                  <w:szCs w:val="20"/>
                </w:rPr>
                <w:t>7,2640%</w:t>
              </w:r>
            </w:ins>
          </w:p>
        </w:tc>
        <w:tc>
          <w:tcPr>
            <w:tcW w:w="925" w:type="pct"/>
            <w:tcBorders>
              <w:top w:val="nil"/>
              <w:left w:val="nil"/>
              <w:bottom w:val="nil"/>
              <w:right w:val="nil"/>
            </w:tcBorders>
            <w:shd w:val="clear" w:color="auto" w:fill="auto"/>
            <w:noWrap/>
            <w:vAlign w:val="bottom"/>
            <w:hideMark/>
            <w:tcPrChange w:id="1939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ED4A5B5" w14:textId="77777777" w:rsidR="00D10879" w:rsidRDefault="00D10879" w:rsidP="00F827A3">
            <w:pPr>
              <w:jc w:val="center"/>
              <w:rPr>
                <w:ins w:id="19394" w:author="Pamina Brognara Rodrigues | Felsberg Advogados" w:date="2023-01-13T12:22:00Z"/>
                <w:rFonts w:ascii="Calibri" w:hAnsi="Calibri" w:cs="Calibri"/>
                <w:color w:val="000000"/>
                <w:sz w:val="22"/>
                <w:szCs w:val="22"/>
              </w:rPr>
            </w:pPr>
            <w:ins w:id="1939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39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EE5EF17" w14:textId="77777777" w:rsidR="00D10879" w:rsidRDefault="00D10879" w:rsidP="00F827A3">
            <w:pPr>
              <w:jc w:val="center"/>
              <w:rPr>
                <w:ins w:id="19397" w:author="Pamina Brognara Rodrigues | Felsberg Advogados" w:date="2023-01-13T12:22:00Z"/>
                <w:rFonts w:ascii="Calibri" w:hAnsi="Calibri" w:cs="Calibri"/>
                <w:color w:val="000000"/>
                <w:sz w:val="22"/>
                <w:szCs w:val="22"/>
              </w:rPr>
            </w:pPr>
            <w:ins w:id="19398" w:author="Pamina Brognara Rodrigues | Felsberg Advogados" w:date="2023-01-13T12:22:00Z">
              <w:r>
                <w:rPr>
                  <w:rFonts w:ascii="Calibri" w:hAnsi="Calibri" w:cs="Calibri"/>
                  <w:color w:val="000000"/>
                  <w:sz w:val="22"/>
                  <w:szCs w:val="22"/>
                </w:rPr>
                <w:t>Sim</w:t>
              </w:r>
            </w:ins>
          </w:p>
        </w:tc>
      </w:tr>
      <w:tr w:rsidR="00D10879" w14:paraId="5C03CA8F" w14:textId="77777777" w:rsidTr="00D10879">
        <w:trPr>
          <w:trHeight w:val="300"/>
          <w:ins w:id="19399" w:author="Pamina Brognara Rodrigues | Felsberg Advogados" w:date="2023-01-13T12:22:00Z"/>
          <w:trPrChange w:id="1940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40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E74C7A9" w14:textId="77777777" w:rsidR="00D10879" w:rsidRDefault="00D10879" w:rsidP="00F827A3">
            <w:pPr>
              <w:jc w:val="center"/>
              <w:rPr>
                <w:ins w:id="19402" w:author="Pamina Brognara Rodrigues | Felsberg Advogados" w:date="2023-01-13T12:22:00Z"/>
                <w:rFonts w:ascii="Verdana" w:hAnsi="Verdana" w:cs="Calibri"/>
                <w:color w:val="000000"/>
                <w:sz w:val="20"/>
                <w:szCs w:val="20"/>
              </w:rPr>
            </w:pPr>
            <w:ins w:id="19403" w:author="Pamina Brognara Rodrigues | Felsberg Advogados" w:date="2023-01-13T12:22:00Z">
              <w:r>
                <w:rPr>
                  <w:rFonts w:ascii="Verdana" w:hAnsi="Verdana" w:cs="Calibri"/>
                  <w:color w:val="000000"/>
                  <w:sz w:val="20"/>
                  <w:szCs w:val="20"/>
                </w:rPr>
                <w:t>30/07/2025</w:t>
              </w:r>
            </w:ins>
          </w:p>
        </w:tc>
        <w:tc>
          <w:tcPr>
            <w:tcW w:w="2331" w:type="pct"/>
            <w:tcBorders>
              <w:top w:val="nil"/>
              <w:left w:val="nil"/>
              <w:bottom w:val="nil"/>
              <w:right w:val="nil"/>
            </w:tcBorders>
            <w:shd w:val="clear" w:color="auto" w:fill="auto"/>
            <w:vAlign w:val="center"/>
            <w:hideMark/>
            <w:tcPrChange w:id="1940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11C5CCF" w14:textId="77777777" w:rsidR="00D10879" w:rsidRDefault="00D10879" w:rsidP="00F827A3">
            <w:pPr>
              <w:jc w:val="center"/>
              <w:rPr>
                <w:ins w:id="19405" w:author="Pamina Brognara Rodrigues | Felsberg Advogados" w:date="2023-01-13T12:22:00Z"/>
                <w:rFonts w:ascii="Verdana" w:hAnsi="Verdana" w:cs="Calibri"/>
                <w:color w:val="000000"/>
                <w:sz w:val="20"/>
                <w:szCs w:val="20"/>
              </w:rPr>
            </w:pPr>
            <w:ins w:id="19406" w:author="Pamina Brognara Rodrigues | Felsberg Advogados" w:date="2023-01-13T12:22:00Z">
              <w:r>
                <w:rPr>
                  <w:rFonts w:ascii="Verdana" w:hAnsi="Verdana" w:cs="Calibri"/>
                  <w:color w:val="000000"/>
                  <w:sz w:val="20"/>
                  <w:szCs w:val="20"/>
                </w:rPr>
                <w:t>7,9073%</w:t>
              </w:r>
            </w:ins>
          </w:p>
        </w:tc>
        <w:tc>
          <w:tcPr>
            <w:tcW w:w="925" w:type="pct"/>
            <w:tcBorders>
              <w:top w:val="nil"/>
              <w:left w:val="nil"/>
              <w:bottom w:val="nil"/>
              <w:right w:val="nil"/>
            </w:tcBorders>
            <w:shd w:val="clear" w:color="auto" w:fill="auto"/>
            <w:noWrap/>
            <w:vAlign w:val="bottom"/>
            <w:hideMark/>
            <w:tcPrChange w:id="1940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82156CD" w14:textId="77777777" w:rsidR="00D10879" w:rsidRDefault="00D10879" w:rsidP="00F827A3">
            <w:pPr>
              <w:jc w:val="center"/>
              <w:rPr>
                <w:ins w:id="19408" w:author="Pamina Brognara Rodrigues | Felsberg Advogados" w:date="2023-01-13T12:22:00Z"/>
                <w:rFonts w:ascii="Calibri" w:hAnsi="Calibri" w:cs="Calibri"/>
                <w:color w:val="000000"/>
                <w:sz w:val="22"/>
                <w:szCs w:val="22"/>
              </w:rPr>
            </w:pPr>
            <w:ins w:id="1940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41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20BDC00" w14:textId="77777777" w:rsidR="00D10879" w:rsidRDefault="00D10879" w:rsidP="00F827A3">
            <w:pPr>
              <w:jc w:val="center"/>
              <w:rPr>
                <w:ins w:id="19411" w:author="Pamina Brognara Rodrigues | Felsberg Advogados" w:date="2023-01-13T12:22:00Z"/>
                <w:rFonts w:ascii="Calibri" w:hAnsi="Calibri" w:cs="Calibri"/>
                <w:color w:val="000000"/>
                <w:sz w:val="22"/>
                <w:szCs w:val="22"/>
              </w:rPr>
            </w:pPr>
            <w:ins w:id="19412" w:author="Pamina Brognara Rodrigues | Felsberg Advogados" w:date="2023-01-13T12:22:00Z">
              <w:r>
                <w:rPr>
                  <w:rFonts w:ascii="Calibri" w:hAnsi="Calibri" w:cs="Calibri"/>
                  <w:color w:val="000000"/>
                  <w:sz w:val="22"/>
                  <w:szCs w:val="22"/>
                </w:rPr>
                <w:t>Sim</w:t>
              </w:r>
            </w:ins>
          </w:p>
        </w:tc>
      </w:tr>
      <w:tr w:rsidR="00D10879" w14:paraId="32707828" w14:textId="77777777" w:rsidTr="00D10879">
        <w:trPr>
          <w:trHeight w:val="300"/>
          <w:ins w:id="19413" w:author="Pamina Brognara Rodrigues | Felsberg Advogados" w:date="2023-01-13T12:22:00Z"/>
          <w:trPrChange w:id="1941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41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87EB2A2" w14:textId="77777777" w:rsidR="00D10879" w:rsidRDefault="00D10879" w:rsidP="00F827A3">
            <w:pPr>
              <w:jc w:val="center"/>
              <w:rPr>
                <w:ins w:id="19416" w:author="Pamina Brognara Rodrigues | Felsberg Advogados" w:date="2023-01-13T12:22:00Z"/>
                <w:rFonts w:ascii="Verdana" w:hAnsi="Verdana" w:cs="Calibri"/>
                <w:color w:val="000000"/>
                <w:sz w:val="20"/>
                <w:szCs w:val="20"/>
              </w:rPr>
            </w:pPr>
            <w:ins w:id="19417" w:author="Pamina Brognara Rodrigues | Felsberg Advogados" w:date="2023-01-13T12:22:00Z">
              <w:r>
                <w:rPr>
                  <w:rFonts w:ascii="Verdana" w:hAnsi="Verdana" w:cs="Calibri"/>
                  <w:color w:val="000000"/>
                  <w:sz w:val="20"/>
                  <w:szCs w:val="20"/>
                </w:rPr>
                <w:t>01/09/2025</w:t>
              </w:r>
            </w:ins>
          </w:p>
        </w:tc>
        <w:tc>
          <w:tcPr>
            <w:tcW w:w="2331" w:type="pct"/>
            <w:tcBorders>
              <w:top w:val="nil"/>
              <w:left w:val="nil"/>
              <w:bottom w:val="nil"/>
              <w:right w:val="nil"/>
            </w:tcBorders>
            <w:shd w:val="clear" w:color="auto" w:fill="auto"/>
            <w:vAlign w:val="center"/>
            <w:hideMark/>
            <w:tcPrChange w:id="1941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F97ACCB" w14:textId="77777777" w:rsidR="00D10879" w:rsidRDefault="00D10879" w:rsidP="00F827A3">
            <w:pPr>
              <w:jc w:val="center"/>
              <w:rPr>
                <w:ins w:id="19419" w:author="Pamina Brognara Rodrigues | Felsberg Advogados" w:date="2023-01-13T12:22:00Z"/>
                <w:rFonts w:ascii="Verdana" w:hAnsi="Verdana" w:cs="Calibri"/>
                <w:color w:val="000000"/>
                <w:sz w:val="20"/>
                <w:szCs w:val="20"/>
              </w:rPr>
            </w:pPr>
            <w:ins w:id="19420" w:author="Pamina Brognara Rodrigues | Felsberg Advogados" w:date="2023-01-13T12:22:00Z">
              <w:r>
                <w:rPr>
                  <w:rFonts w:ascii="Verdana" w:hAnsi="Verdana" w:cs="Calibri"/>
                  <w:color w:val="000000"/>
                  <w:sz w:val="20"/>
                  <w:szCs w:val="20"/>
                </w:rPr>
                <w:t>8,6677%</w:t>
              </w:r>
            </w:ins>
          </w:p>
        </w:tc>
        <w:tc>
          <w:tcPr>
            <w:tcW w:w="925" w:type="pct"/>
            <w:tcBorders>
              <w:top w:val="nil"/>
              <w:left w:val="nil"/>
              <w:bottom w:val="nil"/>
              <w:right w:val="nil"/>
            </w:tcBorders>
            <w:shd w:val="clear" w:color="auto" w:fill="auto"/>
            <w:noWrap/>
            <w:vAlign w:val="bottom"/>
            <w:hideMark/>
            <w:tcPrChange w:id="1942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8CCCD94" w14:textId="77777777" w:rsidR="00D10879" w:rsidRDefault="00D10879" w:rsidP="00F827A3">
            <w:pPr>
              <w:jc w:val="center"/>
              <w:rPr>
                <w:ins w:id="19422" w:author="Pamina Brognara Rodrigues | Felsberg Advogados" w:date="2023-01-13T12:22:00Z"/>
                <w:rFonts w:ascii="Calibri" w:hAnsi="Calibri" w:cs="Calibri"/>
                <w:color w:val="000000"/>
                <w:sz w:val="22"/>
                <w:szCs w:val="22"/>
              </w:rPr>
            </w:pPr>
            <w:ins w:id="1942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42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3F75479" w14:textId="77777777" w:rsidR="00D10879" w:rsidRDefault="00D10879" w:rsidP="00F827A3">
            <w:pPr>
              <w:jc w:val="center"/>
              <w:rPr>
                <w:ins w:id="19425" w:author="Pamina Brognara Rodrigues | Felsberg Advogados" w:date="2023-01-13T12:22:00Z"/>
                <w:rFonts w:ascii="Calibri" w:hAnsi="Calibri" w:cs="Calibri"/>
                <w:color w:val="000000"/>
                <w:sz w:val="22"/>
                <w:szCs w:val="22"/>
              </w:rPr>
            </w:pPr>
            <w:ins w:id="19426" w:author="Pamina Brognara Rodrigues | Felsberg Advogados" w:date="2023-01-13T12:22:00Z">
              <w:r>
                <w:rPr>
                  <w:rFonts w:ascii="Calibri" w:hAnsi="Calibri" w:cs="Calibri"/>
                  <w:color w:val="000000"/>
                  <w:sz w:val="22"/>
                  <w:szCs w:val="22"/>
                </w:rPr>
                <w:t>Sim</w:t>
              </w:r>
            </w:ins>
          </w:p>
        </w:tc>
      </w:tr>
      <w:tr w:rsidR="00D10879" w14:paraId="7D456C67" w14:textId="77777777" w:rsidTr="00D10879">
        <w:trPr>
          <w:trHeight w:val="300"/>
          <w:ins w:id="19427" w:author="Pamina Brognara Rodrigues | Felsberg Advogados" w:date="2023-01-13T12:22:00Z"/>
          <w:trPrChange w:id="1942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42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FBE53FA" w14:textId="77777777" w:rsidR="00D10879" w:rsidRDefault="00D10879" w:rsidP="00F827A3">
            <w:pPr>
              <w:jc w:val="center"/>
              <w:rPr>
                <w:ins w:id="19430" w:author="Pamina Brognara Rodrigues | Felsberg Advogados" w:date="2023-01-13T12:22:00Z"/>
                <w:rFonts w:ascii="Verdana" w:hAnsi="Verdana" w:cs="Calibri"/>
                <w:color w:val="000000"/>
                <w:sz w:val="20"/>
                <w:szCs w:val="20"/>
              </w:rPr>
            </w:pPr>
            <w:ins w:id="19431" w:author="Pamina Brognara Rodrigues | Felsberg Advogados" w:date="2023-01-13T12:22:00Z">
              <w:r>
                <w:rPr>
                  <w:rFonts w:ascii="Verdana" w:hAnsi="Verdana" w:cs="Calibri"/>
                  <w:color w:val="000000"/>
                  <w:sz w:val="20"/>
                  <w:szCs w:val="20"/>
                </w:rPr>
                <w:t>30/09/2025</w:t>
              </w:r>
            </w:ins>
          </w:p>
        </w:tc>
        <w:tc>
          <w:tcPr>
            <w:tcW w:w="2331" w:type="pct"/>
            <w:tcBorders>
              <w:top w:val="nil"/>
              <w:left w:val="nil"/>
              <w:bottom w:val="nil"/>
              <w:right w:val="nil"/>
            </w:tcBorders>
            <w:shd w:val="clear" w:color="auto" w:fill="auto"/>
            <w:vAlign w:val="center"/>
            <w:hideMark/>
            <w:tcPrChange w:id="1943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63A84F32" w14:textId="77777777" w:rsidR="00D10879" w:rsidRDefault="00D10879" w:rsidP="00F827A3">
            <w:pPr>
              <w:jc w:val="center"/>
              <w:rPr>
                <w:ins w:id="19433" w:author="Pamina Brognara Rodrigues | Felsberg Advogados" w:date="2023-01-13T12:22:00Z"/>
                <w:rFonts w:ascii="Verdana" w:hAnsi="Verdana" w:cs="Calibri"/>
                <w:color w:val="000000"/>
                <w:sz w:val="20"/>
                <w:szCs w:val="20"/>
              </w:rPr>
            </w:pPr>
            <w:ins w:id="19434" w:author="Pamina Brognara Rodrigues | Felsberg Advogados" w:date="2023-01-13T12:22:00Z">
              <w:r>
                <w:rPr>
                  <w:rFonts w:ascii="Verdana" w:hAnsi="Verdana" w:cs="Calibri"/>
                  <w:color w:val="000000"/>
                  <w:sz w:val="20"/>
                  <w:szCs w:val="20"/>
                </w:rPr>
                <w:t>9,5804%</w:t>
              </w:r>
            </w:ins>
          </w:p>
        </w:tc>
        <w:tc>
          <w:tcPr>
            <w:tcW w:w="925" w:type="pct"/>
            <w:tcBorders>
              <w:top w:val="nil"/>
              <w:left w:val="nil"/>
              <w:bottom w:val="nil"/>
              <w:right w:val="nil"/>
            </w:tcBorders>
            <w:shd w:val="clear" w:color="auto" w:fill="auto"/>
            <w:noWrap/>
            <w:vAlign w:val="bottom"/>
            <w:hideMark/>
            <w:tcPrChange w:id="1943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AF325E7" w14:textId="77777777" w:rsidR="00D10879" w:rsidRDefault="00D10879" w:rsidP="00F827A3">
            <w:pPr>
              <w:jc w:val="center"/>
              <w:rPr>
                <w:ins w:id="19436" w:author="Pamina Brognara Rodrigues | Felsberg Advogados" w:date="2023-01-13T12:22:00Z"/>
                <w:rFonts w:ascii="Calibri" w:hAnsi="Calibri" w:cs="Calibri"/>
                <w:color w:val="000000"/>
                <w:sz w:val="22"/>
                <w:szCs w:val="22"/>
              </w:rPr>
            </w:pPr>
            <w:ins w:id="1943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43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6D01E89B" w14:textId="77777777" w:rsidR="00D10879" w:rsidRDefault="00D10879" w:rsidP="00F827A3">
            <w:pPr>
              <w:jc w:val="center"/>
              <w:rPr>
                <w:ins w:id="19439" w:author="Pamina Brognara Rodrigues | Felsberg Advogados" w:date="2023-01-13T12:22:00Z"/>
                <w:rFonts w:ascii="Calibri" w:hAnsi="Calibri" w:cs="Calibri"/>
                <w:color w:val="000000"/>
                <w:sz w:val="22"/>
                <w:szCs w:val="22"/>
              </w:rPr>
            </w:pPr>
            <w:ins w:id="19440" w:author="Pamina Brognara Rodrigues | Felsberg Advogados" w:date="2023-01-13T12:22:00Z">
              <w:r>
                <w:rPr>
                  <w:rFonts w:ascii="Calibri" w:hAnsi="Calibri" w:cs="Calibri"/>
                  <w:color w:val="000000"/>
                  <w:sz w:val="22"/>
                  <w:szCs w:val="22"/>
                </w:rPr>
                <w:t>Sim</w:t>
              </w:r>
            </w:ins>
          </w:p>
        </w:tc>
      </w:tr>
      <w:tr w:rsidR="00D10879" w14:paraId="5E539D20" w14:textId="77777777" w:rsidTr="00D10879">
        <w:trPr>
          <w:trHeight w:val="300"/>
          <w:ins w:id="19441" w:author="Pamina Brognara Rodrigues | Felsberg Advogados" w:date="2023-01-13T12:22:00Z"/>
          <w:trPrChange w:id="1944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44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B5CB369" w14:textId="77777777" w:rsidR="00D10879" w:rsidRDefault="00D10879" w:rsidP="00F827A3">
            <w:pPr>
              <w:jc w:val="center"/>
              <w:rPr>
                <w:ins w:id="19444" w:author="Pamina Brognara Rodrigues | Felsberg Advogados" w:date="2023-01-13T12:22:00Z"/>
                <w:rFonts w:ascii="Verdana" w:hAnsi="Verdana" w:cs="Calibri"/>
                <w:color w:val="000000"/>
                <w:sz w:val="20"/>
                <w:szCs w:val="20"/>
              </w:rPr>
            </w:pPr>
            <w:ins w:id="19445" w:author="Pamina Brognara Rodrigues | Felsberg Advogados" w:date="2023-01-13T12:22:00Z">
              <w:r>
                <w:rPr>
                  <w:rFonts w:ascii="Verdana" w:hAnsi="Verdana" w:cs="Calibri"/>
                  <w:color w:val="000000"/>
                  <w:sz w:val="20"/>
                  <w:szCs w:val="20"/>
                </w:rPr>
                <w:t>30/10/2025</w:t>
              </w:r>
            </w:ins>
          </w:p>
        </w:tc>
        <w:tc>
          <w:tcPr>
            <w:tcW w:w="2331" w:type="pct"/>
            <w:tcBorders>
              <w:top w:val="nil"/>
              <w:left w:val="nil"/>
              <w:bottom w:val="nil"/>
              <w:right w:val="nil"/>
            </w:tcBorders>
            <w:shd w:val="clear" w:color="auto" w:fill="auto"/>
            <w:vAlign w:val="center"/>
            <w:hideMark/>
            <w:tcPrChange w:id="1944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E5BB70F" w14:textId="77777777" w:rsidR="00D10879" w:rsidRDefault="00D10879" w:rsidP="00F827A3">
            <w:pPr>
              <w:jc w:val="center"/>
              <w:rPr>
                <w:ins w:id="19447" w:author="Pamina Brognara Rodrigues | Felsberg Advogados" w:date="2023-01-13T12:22:00Z"/>
                <w:rFonts w:ascii="Verdana" w:hAnsi="Verdana" w:cs="Calibri"/>
                <w:color w:val="000000"/>
                <w:sz w:val="20"/>
                <w:szCs w:val="20"/>
              </w:rPr>
            </w:pPr>
            <w:ins w:id="19448" w:author="Pamina Brognara Rodrigues | Felsberg Advogados" w:date="2023-01-13T12:22:00Z">
              <w:r>
                <w:rPr>
                  <w:rFonts w:ascii="Verdana" w:hAnsi="Verdana" w:cs="Calibri"/>
                  <w:color w:val="000000"/>
                  <w:sz w:val="20"/>
                  <w:szCs w:val="20"/>
                </w:rPr>
                <w:t>10,6960%</w:t>
              </w:r>
            </w:ins>
          </w:p>
        </w:tc>
        <w:tc>
          <w:tcPr>
            <w:tcW w:w="925" w:type="pct"/>
            <w:tcBorders>
              <w:top w:val="nil"/>
              <w:left w:val="nil"/>
              <w:bottom w:val="nil"/>
              <w:right w:val="nil"/>
            </w:tcBorders>
            <w:shd w:val="clear" w:color="auto" w:fill="auto"/>
            <w:noWrap/>
            <w:vAlign w:val="bottom"/>
            <w:hideMark/>
            <w:tcPrChange w:id="1944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F8A9449" w14:textId="77777777" w:rsidR="00D10879" w:rsidRDefault="00D10879" w:rsidP="00F827A3">
            <w:pPr>
              <w:jc w:val="center"/>
              <w:rPr>
                <w:ins w:id="19450" w:author="Pamina Brognara Rodrigues | Felsberg Advogados" w:date="2023-01-13T12:22:00Z"/>
                <w:rFonts w:ascii="Calibri" w:hAnsi="Calibri" w:cs="Calibri"/>
                <w:color w:val="000000"/>
                <w:sz w:val="22"/>
                <w:szCs w:val="22"/>
              </w:rPr>
            </w:pPr>
            <w:ins w:id="1945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45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267AC8F" w14:textId="77777777" w:rsidR="00D10879" w:rsidRDefault="00D10879" w:rsidP="00F827A3">
            <w:pPr>
              <w:jc w:val="center"/>
              <w:rPr>
                <w:ins w:id="19453" w:author="Pamina Brognara Rodrigues | Felsberg Advogados" w:date="2023-01-13T12:22:00Z"/>
                <w:rFonts w:ascii="Calibri" w:hAnsi="Calibri" w:cs="Calibri"/>
                <w:color w:val="000000"/>
                <w:sz w:val="22"/>
                <w:szCs w:val="22"/>
              </w:rPr>
            </w:pPr>
            <w:ins w:id="19454" w:author="Pamina Brognara Rodrigues | Felsberg Advogados" w:date="2023-01-13T12:22:00Z">
              <w:r>
                <w:rPr>
                  <w:rFonts w:ascii="Calibri" w:hAnsi="Calibri" w:cs="Calibri"/>
                  <w:color w:val="000000"/>
                  <w:sz w:val="22"/>
                  <w:szCs w:val="22"/>
                </w:rPr>
                <w:t>Sim</w:t>
              </w:r>
            </w:ins>
          </w:p>
        </w:tc>
      </w:tr>
      <w:tr w:rsidR="00D10879" w14:paraId="1864C169" w14:textId="77777777" w:rsidTr="00D10879">
        <w:trPr>
          <w:trHeight w:val="300"/>
          <w:ins w:id="19455" w:author="Pamina Brognara Rodrigues | Felsberg Advogados" w:date="2023-01-13T12:22:00Z"/>
          <w:trPrChange w:id="1945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45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8BFB0CA" w14:textId="77777777" w:rsidR="00D10879" w:rsidRDefault="00D10879" w:rsidP="00F827A3">
            <w:pPr>
              <w:jc w:val="center"/>
              <w:rPr>
                <w:ins w:id="19458" w:author="Pamina Brognara Rodrigues | Felsberg Advogados" w:date="2023-01-13T12:22:00Z"/>
                <w:rFonts w:ascii="Verdana" w:hAnsi="Verdana" w:cs="Calibri"/>
                <w:color w:val="000000"/>
                <w:sz w:val="20"/>
                <w:szCs w:val="20"/>
              </w:rPr>
            </w:pPr>
            <w:ins w:id="19459" w:author="Pamina Brognara Rodrigues | Felsberg Advogados" w:date="2023-01-13T12:22:00Z">
              <w:r>
                <w:rPr>
                  <w:rFonts w:ascii="Verdana" w:hAnsi="Verdana" w:cs="Calibri"/>
                  <w:color w:val="000000"/>
                  <w:sz w:val="20"/>
                  <w:szCs w:val="20"/>
                </w:rPr>
                <w:t>01/12/2025</w:t>
              </w:r>
            </w:ins>
          </w:p>
        </w:tc>
        <w:tc>
          <w:tcPr>
            <w:tcW w:w="2331" w:type="pct"/>
            <w:tcBorders>
              <w:top w:val="nil"/>
              <w:left w:val="nil"/>
              <w:bottom w:val="nil"/>
              <w:right w:val="nil"/>
            </w:tcBorders>
            <w:shd w:val="clear" w:color="auto" w:fill="auto"/>
            <w:vAlign w:val="center"/>
            <w:hideMark/>
            <w:tcPrChange w:id="1946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7CEE0FE5" w14:textId="77777777" w:rsidR="00D10879" w:rsidRDefault="00D10879" w:rsidP="00F827A3">
            <w:pPr>
              <w:jc w:val="center"/>
              <w:rPr>
                <w:ins w:id="19461" w:author="Pamina Brognara Rodrigues | Felsberg Advogados" w:date="2023-01-13T12:22:00Z"/>
                <w:rFonts w:ascii="Verdana" w:hAnsi="Verdana" w:cs="Calibri"/>
                <w:color w:val="000000"/>
                <w:sz w:val="20"/>
                <w:szCs w:val="20"/>
              </w:rPr>
            </w:pPr>
            <w:ins w:id="19462" w:author="Pamina Brognara Rodrigues | Felsberg Advogados" w:date="2023-01-13T12:22:00Z">
              <w:r>
                <w:rPr>
                  <w:rFonts w:ascii="Verdana" w:hAnsi="Verdana" w:cs="Calibri"/>
                  <w:color w:val="000000"/>
                  <w:sz w:val="20"/>
                  <w:szCs w:val="20"/>
                </w:rPr>
                <w:t>12,0907%</w:t>
              </w:r>
            </w:ins>
          </w:p>
        </w:tc>
        <w:tc>
          <w:tcPr>
            <w:tcW w:w="925" w:type="pct"/>
            <w:tcBorders>
              <w:top w:val="nil"/>
              <w:left w:val="nil"/>
              <w:bottom w:val="nil"/>
              <w:right w:val="nil"/>
            </w:tcBorders>
            <w:shd w:val="clear" w:color="auto" w:fill="auto"/>
            <w:noWrap/>
            <w:vAlign w:val="bottom"/>
            <w:hideMark/>
            <w:tcPrChange w:id="1946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3E4AE37" w14:textId="77777777" w:rsidR="00D10879" w:rsidRDefault="00D10879" w:rsidP="00F827A3">
            <w:pPr>
              <w:jc w:val="center"/>
              <w:rPr>
                <w:ins w:id="19464" w:author="Pamina Brognara Rodrigues | Felsberg Advogados" w:date="2023-01-13T12:22:00Z"/>
                <w:rFonts w:ascii="Calibri" w:hAnsi="Calibri" w:cs="Calibri"/>
                <w:color w:val="000000"/>
                <w:sz w:val="22"/>
                <w:szCs w:val="22"/>
              </w:rPr>
            </w:pPr>
            <w:ins w:id="1946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46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6FC4EB9" w14:textId="77777777" w:rsidR="00D10879" w:rsidRDefault="00D10879" w:rsidP="00F827A3">
            <w:pPr>
              <w:jc w:val="center"/>
              <w:rPr>
                <w:ins w:id="19467" w:author="Pamina Brognara Rodrigues | Felsberg Advogados" w:date="2023-01-13T12:22:00Z"/>
                <w:rFonts w:ascii="Calibri" w:hAnsi="Calibri" w:cs="Calibri"/>
                <w:color w:val="000000"/>
                <w:sz w:val="22"/>
                <w:szCs w:val="22"/>
              </w:rPr>
            </w:pPr>
            <w:ins w:id="19468" w:author="Pamina Brognara Rodrigues | Felsberg Advogados" w:date="2023-01-13T12:22:00Z">
              <w:r>
                <w:rPr>
                  <w:rFonts w:ascii="Calibri" w:hAnsi="Calibri" w:cs="Calibri"/>
                  <w:color w:val="000000"/>
                  <w:sz w:val="22"/>
                  <w:szCs w:val="22"/>
                </w:rPr>
                <w:t>Sim</w:t>
              </w:r>
            </w:ins>
          </w:p>
        </w:tc>
      </w:tr>
      <w:tr w:rsidR="00D10879" w14:paraId="64C443C1" w14:textId="77777777" w:rsidTr="00D10879">
        <w:trPr>
          <w:trHeight w:val="300"/>
          <w:ins w:id="19469" w:author="Pamina Brognara Rodrigues | Felsberg Advogados" w:date="2023-01-13T12:22:00Z"/>
          <w:trPrChange w:id="1947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47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C5CA771" w14:textId="77777777" w:rsidR="00D10879" w:rsidRDefault="00D10879" w:rsidP="00F827A3">
            <w:pPr>
              <w:jc w:val="center"/>
              <w:rPr>
                <w:ins w:id="19472" w:author="Pamina Brognara Rodrigues | Felsberg Advogados" w:date="2023-01-13T12:22:00Z"/>
                <w:rFonts w:ascii="Verdana" w:hAnsi="Verdana" w:cs="Calibri"/>
                <w:color w:val="000000"/>
                <w:sz w:val="20"/>
                <w:szCs w:val="20"/>
              </w:rPr>
            </w:pPr>
            <w:ins w:id="19473" w:author="Pamina Brognara Rodrigues | Felsberg Advogados" w:date="2023-01-13T12:22:00Z">
              <w:r>
                <w:rPr>
                  <w:rFonts w:ascii="Verdana" w:hAnsi="Verdana" w:cs="Calibri"/>
                  <w:color w:val="000000"/>
                  <w:sz w:val="20"/>
                  <w:szCs w:val="20"/>
                </w:rPr>
                <w:t>30/12/2025</w:t>
              </w:r>
            </w:ins>
          </w:p>
        </w:tc>
        <w:tc>
          <w:tcPr>
            <w:tcW w:w="2331" w:type="pct"/>
            <w:tcBorders>
              <w:top w:val="nil"/>
              <w:left w:val="nil"/>
              <w:bottom w:val="nil"/>
              <w:right w:val="nil"/>
            </w:tcBorders>
            <w:shd w:val="clear" w:color="auto" w:fill="auto"/>
            <w:vAlign w:val="center"/>
            <w:hideMark/>
            <w:tcPrChange w:id="1947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9909323" w14:textId="77777777" w:rsidR="00D10879" w:rsidRDefault="00D10879" w:rsidP="00F827A3">
            <w:pPr>
              <w:jc w:val="center"/>
              <w:rPr>
                <w:ins w:id="19475" w:author="Pamina Brognara Rodrigues | Felsberg Advogados" w:date="2023-01-13T12:22:00Z"/>
                <w:rFonts w:ascii="Verdana" w:hAnsi="Verdana" w:cs="Calibri"/>
                <w:color w:val="000000"/>
                <w:sz w:val="20"/>
                <w:szCs w:val="20"/>
              </w:rPr>
            </w:pPr>
            <w:ins w:id="19476" w:author="Pamina Brognara Rodrigues | Felsberg Advogados" w:date="2023-01-13T12:22:00Z">
              <w:r>
                <w:rPr>
                  <w:rFonts w:ascii="Verdana" w:hAnsi="Verdana" w:cs="Calibri"/>
                  <w:color w:val="000000"/>
                  <w:sz w:val="20"/>
                  <w:szCs w:val="20"/>
                </w:rPr>
                <w:t>13,8842%</w:t>
              </w:r>
            </w:ins>
          </w:p>
        </w:tc>
        <w:tc>
          <w:tcPr>
            <w:tcW w:w="925" w:type="pct"/>
            <w:tcBorders>
              <w:top w:val="nil"/>
              <w:left w:val="nil"/>
              <w:bottom w:val="nil"/>
              <w:right w:val="nil"/>
            </w:tcBorders>
            <w:shd w:val="clear" w:color="auto" w:fill="auto"/>
            <w:noWrap/>
            <w:vAlign w:val="bottom"/>
            <w:hideMark/>
            <w:tcPrChange w:id="1947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A696D91" w14:textId="77777777" w:rsidR="00D10879" w:rsidRDefault="00D10879" w:rsidP="00F827A3">
            <w:pPr>
              <w:jc w:val="center"/>
              <w:rPr>
                <w:ins w:id="19478" w:author="Pamina Brognara Rodrigues | Felsberg Advogados" w:date="2023-01-13T12:22:00Z"/>
                <w:rFonts w:ascii="Calibri" w:hAnsi="Calibri" w:cs="Calibri"/>
                <w:color w:val="000000"/>
                <w:sz w:val="22"/>
                <w:szCs w:val="22"/>
              </w:rPr>
            </w:pPr>
            <w:ins w:id="1947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48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99D5B4C" w14:textId="77777777" w:rsidR="00D10879" w:rsidRDefault="00D10879" w:rsidP="00F827A3">
            <w:pPr>
              <w:jc w:val="center"/>
              <w:rPr>
                <w:ins w:id="19481" w:author="Pamina Brognara Rodrigues | Felsberg Advogados" w:date="2023-01-13T12:22:00Z"/>
                <w:rFonts w:ascii="Calibri" w:hAnsi="Calibri" w:cs="Calibri"/>
                <w:color w:val="000000"/>
                <w:sz w:val="22"/>
                <w:szCs w:val="22"/>
              </w:rPr>
            </w:pPr>
            <w:ins w:id="19482" w:author="Pamina Brognara Rodrigues | Felsberg Advogados" w:date="2023-01-13T12:22:00Z">
              <w:r>
                <w:rPr>
                  <w:rFonts w:ascii="Calibri" w:hAnsi="Calibri" w:cs="Calibri"/>
                  <w:color w:val="000000"/>
                  <w:sz w:val="22"/>
                  <w:szCs w:val="22"/>
                </w:rPr>
                <w:t>Sim</w:t>
              </w:r>
            </w:ins>
          </w:p>
        </w:tc>
      </w:tr>
      <w:tr w:rsidR="00D10879" w14:paraId="2A0EDE53" w14:textId="77777777" w:rsidTr="00D10879">
        <w:trPr>
          <w:trHeight w:val="300"/>
          <w:ins w:id="19483" w:author="Pamina Brognara Rodrigues | Felsberg Advogados" w:date="2023-01-13T12:22:00Z"/>
          <w:trPrChange w:id="1948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48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8683873" w14:textId="77777777" w:rsidR="00D10879" w:rsidRDefault="00D10879" w:rsidP="00F827A3">
            <w:pPr>
              <w:jc w:val="center"/>
              <w:rPr>
                <w:ins w:id="19486" w:author="Pamina Brognara Rodrigues | Felsberg Advogados" w:date="2023-01-13T12:22:00Z"/>
                <w:rFonts w:ascii="Verdana" w:hAnsi="Verdana" w:cs="Calibri"/>
                <w:color w:val="000000"/>
                <w:sz w:val="20"/>
                <w:szCs w:val="20"/>
              </w:rPr>
            </w:pPr>
            <w:ins w:id="19487" w:author="Pamina Brognara Rodrigues | Felsberg Advogados" w:date="2023-01-13T12:22:00Z">
              <w:r>
                <w:rPr>
                  <w:rFonts w:ascii="Verdana" w:hAnsi="Verdana" w:cs="Calibri"/>
                  <w:color w:val="000000"/>
                  <w:sz w:val="20"/>
                  <w:szCs w:val="20"/>
                </w:rPr>
                <w:t>30/01/2026</w:t>
              </w:r>
            </w:ins>
          </w:p>
        </w:tc>
        <w:tc>
          <w:tcPr>
            <w:tcW w:w="2331" w:type="pct"/>
            <w:tcBorders>
              <w:top w:val="nil"/>
              <w:left w:val="nil"/>
              <w:bottom w:val="nil"/>
              <w:right w:val="nil"/>
            </w:tcBorders>
            <w:shd w:val="clear" w:color="auto" w:fill="auto"/>
            <w:vAlign w:val="center"/>
            <w:hideMark/>
            <w:tcPrChange w:id="1948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14A7EDA" w14:textId="77777777" w:rsidR="00D10879" w:rsidRDefault="00D10879" w:rsidP="00F827A3">
            <w:pPr>
              <w:jc w:val="center"/>
              <w:rPr>
                <w:ins w:id="19489" w:author="Pamina Brognara Rodrigues | Felsberg Advogados" w:date="2023-01-13T12:22:00Z"/>
                <w:rFonts w:ascii="Verdana" w:hAnsi="Verdana" w:cs="Calibri"/>
                <w:color w:val="000000"/>
                <w:sz w:val="20"/>
                <w:szCs w:val="20"/>
              </w:rPr>
            </w:pPr>
            <w:ins w:id="19490" w:author="Pamina Brognara Rodrigues | Felsberg Advogados" w:date="2023-01-13T12:22:00Z">
              <w:r>
                <w:rPr>
                  <w:rFonts w:ascii="Verdana" w:hAnsi="Verdana" w:cs="Calibri"/>
                  <w:color w:val="000000"/>
                  <w:sz w:val="20"/>
                  <w:szCs w:val="20"/>
                </w:rPr>
                <w:t>16,2757%</w:t>
              </w:r>
            </w:ins>
          </w:p>
        </w:tc>
        <w:tc>
          <w:tcPr>
            <w:tcW w:w="925" w:type="pct"/>
            <w:tcBorders>
              <w:top w:val="nil"/>
              <w:left w:val="nil"/>
              <w:bottom w:val="nil"/>
              <w:right w:val="nil"/>
            </w:tcBorders>
            <w:shd w:val="clear" w:color="auto" w:fill="auto"/>
            <w:noWrap/>
            <w:vAlign w:val="bottom"/>
            <w:hideMark/>
            <w:tcPrChange w:id="1949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1F13A54" w14:textId="77777777" w:rsidR="00D10879" w:rsidRDefault="00D10879" w:rsidP="00F827A3">
            <w:pPr>
              <w:jc w:val="center"/>
              <w:rPr>
                <w:ins w:id="19492" w:author="Pamina Brognara Rodrigues | Felsberg Advogados" w:date="2023-01-13T12:22:00Z"/>
                <w:rFonts w:ascii="Calibri" w:hAnsi="Calibri" w:cs="Calibri"/>
                <w:color w:val="000000"/>
                <w:sz w:val="22"/>
                <w:szCs w:val="22"/>
              </w:rPr>
            </w:pPr>
            <w:ins w:id="1949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49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6E5766C7" w14:textId="77777777" w:rsidR="00D10879" w:rsidRDefault="00D10879" w:rsidP="00F827A3">
            <w:pPr>
              <w:jc w:val="center"/>
              <w:rPr>
                <w:ins w:id="19495" w:author="Pamina Brognara Rodrigues | Felsberg Advogados" w:date="2023-01-13T12:22:00Z"/>
                <w:rFonts w:ascii="Calibri" w:hAnsi="Calibri" w:cs="Calibri"/>
                <w:color w:val="000000"/>
                <w:sz w:val="22"/>
                <w:szCs w:val="22"/>
              </w:rPr>
            </w:pPr>
            <w:ins w:id="19496" w:author="Pamina Brognara Rodrigues | Felsberg Advogados" w:date="2023-01-13T12:22:00Z">
              <w:r>
                <w:rPr>
                  <w:rFonts w:ascii="Calibri" w:hAnsi="Calibri" w:cs="Calibri"/>
                  <w:color w:val="000000"/>
                  <w:sz w:val="22"/>
                  <w:szCs w:val="22"/>
                </w:rPr>
                <w:t>Sim</w:t>
              </w:r>
            </w:ins>
          </w:p>
        </w:tc>
      </w:tr>
      <w:tr w:rsidR="00D10879" w14:paraId="68FD2907" w14:textId="77777777" w:rsidTr="00D10879">
        <w:trPr>
          <w:trHeight w:val="300"/>
          <w:ins w:id="19497" w:author="Pamina Brognara Rodrigues | Felsberg Advogados" w:date="2023-01-13T12:22:00Z"/>
          <w:trPrChange w:id="1949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49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773DDB6" w14:textId="77777777" w:rsidR="00D10879" w:rsidRDefault="00D10879" w:rsidP="00F827A3">
            <w:pPr>
              <w:jc w:val="center"/>
              <w:rPr>
                <w:ins w:id="19500" w:author="Pamina Brognara Rodrigues | Felsberg Advogados" w:date="2023-01-13T12:22:00Z"/>
                <w:rFonts w:ascii="Verdana" w:hAnsi="Verdana" w:cs="Calibri"/>
                <w:color w:val="000000"/>
                <w:sz w:val="20"/>
                <w:szCs w:val="20"/>
              </w:rPr>
            </w:pPr>
            <w:ins w:id="19501" w:author="Pamina Brognara Rodrigues | Felsberg Advogados" w:date="2023-01-13T12:22:00Z">
              <w:r>
                <w:rPr>
                  <w:rFonts w:ascii="Verdana" w:hAnsi="Verdana" w:cs="Calibri"/>
                  <w:color w:val="000000"/>
                  <w:sz w:val="20"/>
                  <w:szCs w:val="20"/>
                </w:rPr>
                <w:lastRenderedPageBreak/>
                <w:t>02/03/2026</w:t>
              </w:r>
            </w:ins>
          </w:p>
        </w:tc>
        <w:tc>
          <w:tcPr>
            <w:tcW w:w="2331" w:type="pct"/>
            <w:tcBorders>
              <w:top w:val="nil"/>
              <w:left w:val="nil"/>
              <w:bottom w:val="nil"/>
              <w:right w:val="nil"/>
            </w:tcBorders>
            <w:shd w:val="clear" w:color="auto" w:fill="auto"/>
            <w:vAlign w:val="center"/>
            <w:hideMark/>
            <w:tcPrChange w:id="1950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30D5480" w14:textId="77777777" w:rsidR="00D10879" w:rsidRDefault="00D10879" w:rsidP="00F827A3">
            <w:pPr>
              <w:jc w:val="center"/>
              <w:rPr>
                <w:ins w:id="19503" w:author="Pamina Brognara Rodrigues | Felsberg Advogados" w:date="2023-01-13T12:22:00Z"/>
                <w:rFonts w:ascii="Verdana" w:hAnsi="Verdana" w:cs="Calibri"/>
                <w:color w:val="000000"/>
                <w:sz w:val="20"/>
                <w:szCs w:val="20"/>
              </w:rPr>
            </w:pPr>
            <w:ins w:id="19504" w:author="Pamina Brognara Rodrigues | Felsberg Advogados" w:date="2023-01-13T12:22:00Z">
              <w:r>
                <w:rPr>
                  <w:rFonts w:ascii="Verdana" w:hAnsi="Verdana" w:cs="Calibri"/>
                  <w:color w:val="000000"/>
                  <w:sz w:val="20"/>
                  <w:szCs w:val="20"/>
                </w:rPr>
                <w:t>19,6240%</w:t>
              </w:r>
            </w:ins>
          </w:p>
        </w:tc>
        <w:tc>
          <w:tcPr>
            <w:tcW w:w="925" w:type="pct"/>
            <w:tcBorders>
              <w:top w:val="nil"/>
              <w:left w:val="nil"/>
              <w:bottom w:val="nil"/>
              <w:right w:val="nil"/>
            </w:tcBorders>
            <w:shd w:val="clear" w:color="auto" w:fill="auto"/>
            <w:noWrap/>
            <w:vAlign w:val="bottom"/>
            <w:hideMark/>
            <w:tcPrChange w:id="1950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16F93FB" w14:textId="77777777" w:rsidR="00D10879" w:rsidRDefault="00D10879" w:rsidP="00F827A3">
            <w:pPr>
              <w:jc w:val="center"/>
              <w:rPr>
                <w:ins w:id="19506" w:author="Pamina Brognara Rodrigues | Felsberg Advogados" w:date="2023-01-13T12:22:00Z"/>
                <w:rFonts w:ascii="Calibri" w:hAnsi="Calibri" w:cs="Calibri"/>
                <w:color w:val="000000"/>
                <w:sz w:val="22"/>
                <w:szCs w:val="22"/>
              </w:rPr>
            </w:pPr>
            <w:ins w:id="19507"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50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08CEA15" w14:textId="77777777" w:rsidR="00D10879" w:rsidRDefault="00D10879" w:rsidP="00F827A3">
            <w:pPr>
              <w:jc w:val="center"/>
              <w:rPr>
                <w:ins w:id="19509" w:author="Pamina Brognara Rodrigues | Felsberg Advogados" w:date="2023-01-13T12:22:00Z"/>
                <w:rFonts w:ascii="Calibri" w:hAnsi="Calibri" w:cs="Calibri"/>
                <w:color w:val="000000"/>
                <w:sz w:val="22"/>
                <w:szCs w:val="22"/>
              </w:rPr>
            </w:pPr>
            <w:ins w:id="19510" w:author="Pamina Brognara Rodrigues | Felsberg Advogados" w:date="2023-01-13T12:22:00Z">
              <w:r>
                <w:rPr>
                  <w:rFonts w:ascii="Calibri" w:hAnsi="Calibri" w:cs="Calibri"/>
                  <w:color w:val="000000"/>
                  <w:sz w:val="22"/>
                  <w:szCs w:val="22"/>
                </w:rPr>
                <w:t>Sim</w:t>
              </w:r>
            </w:ins>
          </w:p>
        </w:tc>
      </w:tr>
      <w:tr w:rsidR="00D10879" w14:paraId="2DC826F1" w14:textId="77777777" w:rsidTr="00D10879">
        <w:trPr>
          <w:trHeight w:val="300"/>
          <w:ins w:id="19511" w:author="Pamina Brognara Rodrigues | Felsberg Advogados" w:date="2023-01-13T12:22:00Z"/>
          <w:trPrChange w:id="1951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51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31BE60E" w14:textId="77777777" w:rsidR="00D10879" w:rsidRDefault="00D10879" w:rsidP="00F827A3">
            <w:pPr>
              <w:jc w:val="center"/>
              <w:rPr>
                <w:ins w:id="19514" w:author="Pamina Brognara Rodrigues | Felsberg Advogados" w:date="2023-01-13T12:22:00Z"/>
                <w:rFonts w:ascii="Verdana" w:hAnsi="Verdana" w:cs="Calibri"/>
                <w:color w:val="000000"/>
                <w:sz w:val="20"/>
                <w:szCs w:val="20"/>
              </w:rPr>
            </w:pPr>
            <w:ins w:id="19515" w:author="Pamina Brognara Rodrigues | Felsberg Advogados" w:date="2023-01-13T12:22:00Z">
              <w:r>
                <w:rPr>
                  <w:rFonts w:ascii="Verdana" w:hAnsi="Verdana" w:cs="Calibri"/>
                  <w:color w:val="000000"/>
                  <w:sz w:val="20"/>
                  <w:szCs w:val="20"/>
                </w:rPr>
                <w:t>30/03/2026</w:t>
              </w:r>
            </w:ins>
          </w:p>
        </w:tc>
        <w:tc>
          <w:tcPr>
            <w:tcW w:w="2331" w:type="pct"/>
            <w:tcBorders>
              <w:top w:val="nil"/>
              <w:left w:val="nil"/>
              <w:bottom w:val="nil"/>
              <w:right w:val="nil"/>
            </w:tcBorders>
            <w:shd w:val="clear" w:color="auto" w:fill="auto"/>
            <w:vAlign w:val="center"/>
            <w:hideMark/>
            <w:tcPrChange w:id="1951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7055923B" w14:textId="77777777" w:rsidR="00D10879" w:rsidRDefault="00D10879" w:rsidP="00F827A3">
            <w:pPr>
              <w:jc w:val="center"/>
              <w:rPr>
                <w:ins w:id="19517" w:author="Pamina Brognara Rodrigues | Felsberg Advogados" w:date="2023-01-13T12:22:00Z"/>
                <w:rFonts w:ascii="Verdana" w:hAnsi="Verdana" w:cs="Calibri"/>
                <w:color w:val="000000"/>
                <w:sz w:val="20"/>
                <w:szCs w:val="20"/>
              </w:rPr>
            </w:pPr>
            <w:ins w:id="19518" w:author="Pamina Brognara Rodrigues | Felsberg Advogados" w:date="2023-01-13T12:22:00Z">
              <w:r>
                <w:rPr>
                  <w:rFonts w:ascii="Verdana" w:hAnsi="Verdana" w:cs="Calibri"/>
                  <w:color w:val="000000"/>
                  <w:sz w:val="20"/>
                  <w:szCs w:val="20"/>
                </w:rPr>
                <w:t>24,6470%</w:t>
              </w:r>
            </w:ins>
          </w:p>
        </w:tc>
        <w:tc>
          <w:tcPr>
            <w:tcW w:w="925" w:type="pct"/>
            <w:tcBorders>
              <w:top w:val="nil"/>
              <w:left w:val="nil"/>
              <w:bottom w:val="nil"/>
              <w:right w:val="nil"/>
            </w:tcBorders>
            <w:shd w:val="clear" w:color="auto" w:fill="auto"/>
            <w:noWrap/>
            <w:vAlign w:val="bottom"/>
            <w:hideMark/>
            <w:tcPrChange w:id="1951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DD7D7E6" w14:textId="77777777" w:rsidR="00D10879" w:rsidRDefault="00D10879" w:rsidP="00F827A3">
            <w:pPr>
              <w:jc w:val="center"/>
              <w:rPr>
                <w:ins w:id="19520" w:author="Pamina Brognara Rodrigues | Felsberg Advogados" w:date="2023-01-13T12:22:00Z"/>
                <w:rFonts w:ascii="Calibri" w:hAnsi="Calibri" w:cs="Calibri"/>
                <w:color w:val="000000"/>
                <w:sz w:val="22"/>
                <w:szCs w:val="22"/>
              </w:rPr>
            </w:pPr>
            <w:ins w:id="19521"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52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C824CC5" w14:textId="77777777" w:rsidR="00D10879" w:rsidRDefault="00D10879" w:rsidP="00F827A3">
            <w:pPr>
              <w:jc w:val="center"/>
              <w:rPr>
                <w:ins w:id="19523" w:author="Pamina Brognara Rodrigues | Felsberg Advogados" w:date="2023-01-13T12:22:00Z"/>
                <w:rFonts w:ascii="Calibri" w:hAnsi="Calibri" w:cs="Calibri"/>
                <w:color w:val="000000"/>
                <w:sz w:val="22"/>
                <w:szCs w:val="22"/>
              </w:rPr>
            </w:pPr>
            <w:ins w:id="19524" w:author="Pamina Brognara Rodrigues | Felsberg Advogados" w:date="2023-01-13T12:22:00Z">
              <w:r>
                <w:rPr>
                  <w:rFonts w:ascii="Calibri" w:hAnsi="Calibri" w:cs="Calibri"/>
                  <w:color w:val="000000"/>
                  <w:sz w:val="22"/>
                  <w:szCs w:val="22"/>
                </w:rPr>
                <w:t>Sim</w:t>
              </w:r>
            </w:ins>
          </w:p>
        </w:tc>
      </w:tr>
      <w:tr w:rsidR="00D10879" w14:paraId="1172C0B6" w14:textId="77777777" w:rsidTr="00D10879">
        <w:trPr>
          <w:trHeight w:val="300"/>
          <w:ins w:id="19525" w:author="Pamina Brognara Rodrigues | Felsberg Advogados" w:date="2023-01-13T12:22:00Z"/>
          <w:trPrChange w:id="1952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52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728AAB50" w14:textId="77777777" w:rsidR="00D10879" w:rsidRDefault="00D10879" w:rsidP="00F827A3">
            <w:pPr>
              <w:jc w:val="center"/>
              <w:rPr>
                <w:ins w:id="19528" w:author="Pamina Brognara Rodrigues | Felsberg Advogados" w:date="2023-01-13T12:22:00Z"/>
                <w:rFonts w:ascii="Verdana" w:hAnsi="Verdana" w:cs="Calibri"/>
                <w:color w:val="000000"/>
                <w:sz w:val="20"/>
                <w:szCs w:val="20"/>
              </w:rPr>
            </w:pPr>
            <w:ins w:id="19529" w:author="Pamina Brognara Rodrigues | Felsberg Advogados" w:date="2023-01-13T12:22:00Z">
              <w:r>
                <w:rPr>
                  <w:rFonts w:ascii="Verdana" w:hAnsi="Verdana" w:cs="Calibri"/>
                  <w:color w:val="000000"/>
                  <w:sz w:val="20"/>
                  <w:szCs w:val="20"/>
                </w:rPr>
                <w:t>30/04/2026</w:t>
              </w:r>
            </w:ins>
          </w:p>
        </w:tc>
        <w:tc>
          <w:tcPr>
            <w:tcW w:w="2331" w:type="pct"/>
            <w:tcBorders>
              <w:top w:val="nil"/>
              <w:left w:val="nil"/>
              <w:bottom w:val="nil"/>
              <w:right w:val="nil"/>
            </w:tcBorders>
            <w:shd w:val="clear" w:color="auto" w:fill="auto"/>
            <w:vAlign w:val="center"/>
            <w:hideMark/>
            <w:tcPrChange w:id="1953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CDB0C01" w14:textId="77777777" w:rsidR="00D10879" w:rsidRDefault="00D10879" w:rsidP="00F827A3">
            <w:pPr>
              <w:jc w:val="center"/>
              <w:rPr>
                <w:ins w:id="19531" w:author="Pamina Brognara Rodrigues | Felsberg Advogados" w:date="2023-01-13T12:22:00Z"/>
                <w:rFonts w:ascii="Verdana" w:hAnsi="Verdana" w:cs="Calibri"/>
                <w:color w:val="000000"/>
                <w:sz w:val="20"/>
                <w:szCs w:val="20"/>
              </w:rPr>
            </w:pPr>
            <w:ins w:id="19532" w:author="Pamina Brognara Rodrigues | Felsberg Advogados" w:date="2023-01-13T12:22:00Z">
              <w:r>
                <w:rPr>
                  <w:rFonts w:ascii="Verdana" w:hAnsi="Verdana" w:cs="Calibri"/>
                  <w:color w:val="000000"/>
                  <w:sz w:val="20"/>
                  <w:szCs w:val="20"/>
                </w:rPr>
                <w:t>33,0190%</w:t>
              </w:r>
            </w:ins>
          </w:p>
        </w:tc>
        <w:tc>
          <w:tcPr>
            <w:tcW w:w="925" w:type="pct"/>
            <w:tcBorders>
              <w:top w:val="nil"/>
              <w:left w:val="nil"/>
              <w:bottom w:val="nil"/>
              <w:right w:val="nil"/>
            </w:tcBorders>
            <w:shd w:val="clear" w:color="auto" w:fill="auto"/>
            <w:noWrap/>
            <w:vAlign w:val="bottom"/>
            <w:hideMark/>
            <w:tcPrChange w:id="1953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A686A98" w14:textId="77777777" w:rsidR="00D10879" w:rsidRDefault="00D10879" w:rsidP="00F827A3">
            <w:pPr>
              <w:jc w:val="center"/>
              <w:rPr>
                <w:ins w:id="19534" w:author="Pamina Brognara Rodrigues | Felsberg Advogados" w:date="2023-01-13T12:22:00Z"/>
                <w:rFonts w:ascii="Calibri" w:hAnsi="Calibri" w:cs="Calibri"/>
                <w:color w:val="000000"/>
                <w:sz w:val="22"/>
                <w:szCs w:val="22"/>
              </w:rPr>
            </w:pPr>
            <w:ins w:id="19535"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53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62CDEFBB" w14:textId="77777777" w:rsidR="00D10879" w:rsidRDefault="00D10879" w:rsidP="00F827A3">
            <w:pPr>
              <w:jc w:val="center"/>
              <w:rPr>
                <w:ins w:id="19537" w:author="Pamina Brognara Rodrigues | Felsberg Advogados" w:date="2023-01-13T12:22:00Z"/>
                <w:rFonts w:ascii="Calibri" w:hAnsi="Calibri" w:cs="Calibri"/>
                <w:color w:val="000000"/>
                <w:sz w:val="22"/>
                <w:szCs w:val="22"/>
              </w:rPr>
            </w:pPr>
            <w:ins w:id="19538" w:author="Pamina Brognara Rodrigues | Felsberg Advogados" w:date="2023-01-13T12:22:00Z">
              <w:r>
                <w:rPr>
                  <w:rFonts w:ascii="Calibri" w:hAnsi="Calibri" w:cs="Calibri"/>
                  <w:color w:val="000000"/>
                  <w:sz w:val="22"/>
                  <w:szCs w:val="22"/>
                </w:rPr>
                <w:t>Sim</w:t>
              </w:r>
            </w:ins>
          </w:p>
        </w:tc>
      </w:tr>
      <w:tr w:rsidR="00D10879" w14:paraId="10FBE4CD" w14:textId="77777777" w:rsidTr="00D10879">
        <w:trPr>
          <w:trHeight w:val="300"/>
          <w:ins w:id="19539" w:author="Pamina Brognara Rodrigues | Felsberg Advogados" w:date="2023-01-13T12:22:00Z"/>
          <w:trPrChange w:id="1954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54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7A57CF8B" w14:textId="77777777" w:rsidR="00D10879" w:rsidRDefault="00D10879" w:rsidP="00F827A3">
            <w:pPr>
              <w:jc w:val="center"/>
              <w:rPr>
                <w:ins w:id="19542" w:author="Pamina Brognara Rodrigues | Felsberg Advogados" w:date="2023-01-13T12:22:00Z"/>
                <w:rFonts w:ascii="Verdana" w:hAnsi="Verdana" w:cs="Calibri"/>
                <w:color w:val="000000"/>
                <w:sz w:val="20"/>
                <w:szCs w:val="20"/>
              </w:rPr>
            </w:pPr>
            <w:ins w:id="19543" w:author="Pamina Brognara Rodrigues | Felsberg Advogados" w:date="2023-01-13T12:22:00Z">
              <w:r>
                <w:rPr>
                  <w:rFonts w:ascii="Verdana" w:hAnsi="Verdana" w:cs="Calibri"/>
                  <w:color w:val="000000"/>
                  <w:sz w:val="20"/>
                  <w:szCs w:val="20"/>
                </w:rPr>
                <w:t>01/06/2026</w:t>
              </w:r>
            </w:ins>
          </w:p>
        </w:tc>
        <w:tc>
          <w:tcPr>
            <w:tcW w:w="2331" w:type="pct"/>
            <w:tcBorders>
              <w:top w:val="nil"/>
              <w:left w:val="nil"/>
              <w:bottom w:val="nil"/>
              <w:right w:val="nil"/>
            </w:tcBorders>
            <w:shd w:val="clear" w:color="auto" w:fill="auto"/>
            <w:vAlign w:val="center"/>
            <w:hideMark/>
            <w:tcPrChange w:id="1954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5C20800" w14:textId="77777777" w:rsidR="00D10879" w:rsidRDefault="00D10879" w:rsidP="00F827A3">
            <w:pPr>
              <w:jc w:val="center"/>
              <w:rPr>
                <w:ins w:id="19545" w:author="Pamina Brognara Rodrigues | Felsberg Advogados" w:date="2023-01-13T12:22:00Z"/>
                <w:rFonts w:ascii="Verdana" w:hAnsi="Verdana" w:cs="Calibri"/>
                <w:color w:val="000000"/>
                <w:sz w:val="20"/>
                <w:szCs w:val="20"/>
              </w:rPr>
            </w:pPr>
            <w:ins w:id="19546" w:author="Pamina Brognara Rodrigues | Felsberg Advogados" w:date="2023-01-13T12:22:00Z">
              <w:r>
                <w:rPr>
                  <w:rFonts w:ascii="Verdana" w:hAnsi="Verdana" w:cs="Calibri"/>
                  <w:color w:val="000000"/>
                  <w:sz w:val="20"/>
                  <w:szCs w:val="20"/>
                </w:rPr>
                <w:t>49,7639%</w:t>
              </w:r>
            </w:ins>
          </w:p>
        </w:tc>
        <w:tc>
          <w:tcPr>
            <w:tcW w:w="925" w:type="pct"/>
            <w:tcBorders>
              <w:top w:val="nil"/>
              <w:left w:val="nil"/>
              <w:bottom w:val="nil"/>
              <w:right w:val="nil"/>
            </w:tcBorders>
            <w:shd w:val="clear" w:color="auto" w:fill="auto"/>
            <w:noWrap/>
            <w:vAlign w:val="bottom"/>
            <w:hideMark/>
            <w:tcPrChange w:id="1954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FB9AF42" w14:textId="77777777" w:rsidR="00D10879" w:rsidRDefault="00D10879" w:rsidP="00F827A3">
            <w:pPr>
              <w:jc w:val="center"/>
              <w:rPr>
                <w:ins w:id="19548" w:author="Pamina Brognara Rodrigues | Felsberg Advogados" w:date="2023-01-13T12:22:00Z"/>
                <w:rFonts w:ascii="Calibri" w:hAnsi="Calibri" w:cs="Calibri"/>
                <w:color w:val="000000"/>
                <w:sz w:val="22"/>
                <w:szCs w:val="22"/>
              </w:rPr>
            </w:pPr>
            <w:ins w:id="19549"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55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18546DA" w14:textId="77777777" w:rsidR="00D10879" w:rsidRDefault="00D10879" w:rsidP="00F827A3">
            <w:pPr>
              <w:jc w:val="center"/>
              <w:rPr>
                <w:ins w:id="19551" w:author="Pamina Brognara Rodrigues | Felsberg Advogados" w:date="2023-01-13T12:22:00Z"/>
                <w:rFonts w:ascii="Calibri" w:hAnsi="Calibri" w:cs="Calibri"/>
                <w:color w:val="000000"/>
                <w:sz w:val="22"/>
                <w:szCs w:val="22"/>
              </w:rPr>
            </w:pPr>
            <w:ins w:id="19552" w:author="Pamina Brognara Rodrigues | Felsberg Advogados" w:date="2023-01-13T12:22:00Z">
              <w:r>
                <w:rPr>
                  <w:rFonts w:ascii="Calibri" w:hAnsi="Calibri" w:cs="Calibri"/>
                  <w:color w:val="000000"/>
                  <w:sz w:val="22"/>
                  <w:szCs w:val="22"/>
                </w:rPr>
                <w:t>Sim</w:t>
              </w:r>
            </w:ins>
          </w:p>
        </w:tc>
      </w:tr>
      <w:tr w:rsidR="00D10879" w14:paraId="5A4EE81D" w14:textId="77777777" w:rsidTr="00D10879">
        <w:trPr>
          <w:trHeight w:val="300"/>
          <w:ins w:id="19553" w:author="Pamina Brognara Rodrigues | Felsberg Advogados" w:date="2023-01-13T12:22:00Z"/>
          <w:trPrChange w:id="1955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55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A854A84" w14:textId="77777777" w:rsidR="00D10879" w:rsidRDefault="00D10879" w:rsidP="00F827A3">
            <w:pPr>
              <w:jc w:val="center"/>
              <w:rPr>
                <w:ins w:id="19556" w:author="Pamina Brognara Rodrigues | Felsberg Advogados" w:date="2023-01-13T12:22:00Z"/>
                <w:rFonts w:ascii="Verdana" w:hAnsi="Verdana" w:cs="Calibri"/>
                <w:color w:val="000000"/>
                <w:sz w:val="20"/>
                <w:szCs w:val="20"/>
              </w:rPr>
            </w:pPr>
            <w:ins w:id="19557" w:author="Pamina Brognara Rodrigues | Felsberg Advogados" w:date="2023-01-13T12:22:00Z">
              <w:r>
                <w:rPr>
                  <w:rFonts w:ascii="Verdana" w:hAnsi="Verdana" w:cs="Calibri"/>
                  <w:color w:val="000000"/>
                  <w:sz w:val="20"/>
                  <w:szCs w:val="20"/>
                </w:rPr>
                <w:t>29/06/2026</w:t>
              </w:r>
            </w:ins>
          </w:p>
        </w:tc>
        <w:tc>
          <w:tcPr>
            <w:tcW w:w="2331" w:type="pct"/>
            <w:tcBorders>
              <w:top w:val="nil"/>
              <w:left w:val="nil"/>
              <w:bottom w:val="nil"/>
              <w:right w:val="nil"/>
            </w:tcBorders>
            <w:shd w:val="clear" w:color="auto" w:fill="auto"/>
            <w:vAlign w:val="center"/>
            <w:hideMark/>
            <w:tcPrChange w:id="1955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6886CB7" w14:textId="77777777" w:rsidR="00D10879" w:rsidRDefault="00D10879" w:rsidP="00F827A3">
            <w:pPr>
              <w:jc w:val="center"/>
              <w:rPr>
                <w:ins w:id="19559" w:author="Pamina Brognara Rodrigues | Felsberg Advogados" w:date="2023-01-13T12:22:00Z"/>
                <w:rFonts w:ascii="Verdana" w:hAnsi="Verdana" w:cs="Calibri"/>
                <w:color w:val="000000"/>
                <w:sz w:val="20"/>
                <w:szCs w:val="20"/>
              </w:rPr>
            </w:pPr>
            <w:ins w:id="19560" w:author="Pamina Brognara Rodrigues | Felsberg Advogados" w:date="2023-01-13T12:22:00Z">
              <w:r>
                <w:rPr>
                  <w:rFonts w:ascii="Verdana" w:hAnsi="Verdana" w:cs="Calibri"/>
                  <w:color w:val="000000"/>
                  <w:sz w:val="20"/>
                  <w:szCs w:val="20"/>
                </w:rPr>
                <w:t>100,0000%</w:t>
              </w:r>
            </w:ins>
          </w:p>
        </w:tc>
        <w:tc>
          <w:tcPr>
            <w:tcW w:w="925" w:type="pct"/>
            <w:tcBorders>
              <w:top w:val="nil"/>
              <w:left w:val="nil"/>
              <w:bottom w:val="nil"/>
              <w:right w:val="nil"/>
            </w:tcBorders>
            <w:shd w:val="clear" w:color="auto" w:fill="auto"/>
            <w:noWrap/>
            <w:vAlign w:val="bottom"/>
            <w:hideMark/>
            <w:tcPrChange w:id="1956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ABF7C40" w14:textId="77777777" w:rsidR="00D10879" w:rsidRDefault="00D10879" w:rsidP="00F827A3">
            <w:pPr>
              <w:jc w:val="center"/>
              <w:rPr>
                <w:ins w:id="19562" w:author="Pamina Brognara Rodrigues | Felsberg Advogados" w:date="2023-01-13T12:22:00Z"/>
                <w:rFonts w:ascii="Calibri" w:hAnsi="Calibri" w:cs="Calibri"/>
                <w:color w:val="000000"/>
                <w:sz w:val="22"/>
                <w:szCs w:val="22"/>
              </w:rPr>
            </w:pPr>
            <w:ins w:id="19563" w:author="Pamina Brognara Rodrigues | Felsberg Advogados" w:date="2023-01-13T12:22:00Z">
              <w:r>
                <w:rPr>
                  <w:rFonts w:ascii="Calibri" w:hAnsi="Calibri" w:cs="Calibri"/>
                  <w:color w:val="000000"/>
                  <w:sz w:val="22"/>
                  <w:szCs w:val="22"/>
                </w:rPr>
                <w:t>Não</w:t>
              </w:r>
            </w:ins>
          </w:p>
        </w:tc>
        <w:tc>
          <w:tcPr>
            <w:tcW w:w="809" w:type="pct"/>
            <w:tcBorders>
              <w:top w:val="nil"/>
              <w:left w:val="nil"/>
              <w:bottom w:val="nil"/>
              <w:right w:val="nil"/>
            </w:tcBorders>
            <w:shd w:val="clear" w:color="auto" w:fill="auto"/>
            <w:noWrap/>
            <w:vAlign w:val="bottom"/>
            <w:hideMark/>
            <w:tcPrChange w:id="1956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F0E7FF0" w14:textId="77777777" w:rsidR="00D10879" w:rsidRDefault="00D10879" w:rsidP="00F827A3">
            <w:pPr>
              <w:jc w:val="center"/>
              <w:rPr>
                <w:ins w:id="19565" w:author="Pamina Brognara Rodrigues | Felsberg Advogados" w:date="2023-01-13T12:22:00Z"/>
                <w:rFonts w:ascii="Calibri" w:hAnsi="Calibri" w:cs="Calibri"/>
                <w:color w:val="000000"/>
                <w:sz w:val="22"/>
                <w:szCs w:val="22"/>
              </w:rPr>
            </w:pPr>
            <w:ins w:id="19566" w:author="Pamina Brognara Rodrigues | Felsberg Advogados" w:date="2023-01-13T12:22:00Z">
              <w:r>
                <w:rPr>
                  <w:rFonts w:ascii="Calibri" w:hAnsi="Calibri" w:cs="Calibri"/>
                  <w:color w:val="000000"/>
                  <w:sz w:val="22"/>
                  <w:szCs w:val="22"/>
                </w:rPr>
                <w:t>Sim</w:t>
              </w:r>
            </w:ins>
          </w:p>
        </w:tc>
      </w:tr>
    </w:tbl>
    <w:p w14:paraId="0A31B6D2" w14:textId="77777777" w:rsidR="00D10879" w:rsidRDefault="00D10879" w:rsidP="00D10879">
      <w:pPr>
        <w:pStyle w:val="Corpodetexto"/>
        <w:tabs>
          <w:tab w:val="left" w:pos="567"/>
        </w:tabs>
        <w:jc w:val="center"/>
        <w:rPr>
          <w:ins w:id="19567" w:author="Pamina Brognara Rodrigues | Felsberg Advogados" w:date="2023-01-13T12:23:00Z"/>
          <w:rFonts w:asciiTheme="minorHAnsi" w:hAnsiTheme="minorHAnsi" w:cstheme="minorHAnsi"/>
          <w:sz w:val="22"/>
          <w:szCs w:val="22"/>
        </w:rPr>
      </w:pPr>
    </w:p>
    <w:p w14:paraId="0493B1AF" w14:textId="77777777" w:rsidR="00D10879" w:rsidRDefault="00D10879" w:rsidP="00D10879">
      <w:pPr>
        <w:pStyle w:val="Corpodetexto"/>
        <w:tabs>
          <w:tab w:val="left" w:pos="567"/>
        </w:tabs>
        <w:jc w:val="center"/>
        <w:rPr>
          <w:ins w:id="19568" w:author="Pamina Brognara Rodrigues | Felsberg Advogados" w:date="2023-01-13T12:23:00Z"/>
          <w:rFonts w:asciiTheme="minorHAnsi" w:hAnsiTheme="minorHAnsi" w:cstheme="minorHAnsi"/>
          <w:sz w:val="22"/>
          <w:szCs w:val="22"/>
        </w:rPr>
      </w:pPr>
    </w:p>
    <w:p w14:paraId="1AF15C54" w14:textId="303F39A8" w:rsidR="00D10879" w:rsidRPr="00A30C12" w:rsidRDefault="00D10879" w:rsidP="00D10879">
      <w:pPr>
        <w:pStyle w:val="Corpodetexto"/>
        <w:tabs>
          <w:tab w:val="left" w:pos="567"/>
        </w:tabs>
        <w:jc w:val="center"/>
        <w:rPr>
          <w:ins w:id="19569" w:author="Pamina Brognara Rodrigues | Felsberg Advogados" w:date="2023-01-13T12:23:00Z"/>
          <w:rFonts w:asciiTheme="minorHAnsi" w:hAnsiTheme="minorHAnsi" w:cstheme="minorHAnsi"/>
          <w:sz w:val="22"/>
          <w:szCs w:val="22"/>
        </w:rPr>
      </w:pPr>
      <w:ins w:id="19570" w:author="Pamina Brognara Rodrigues | Felsberg Advogados" w:date="2023-01-13T12:23:00Z">
        <w:r>
          <w:rPr>
            <w:rFonts w:asciiTheme="minorHAnsi" w:hAnsiTheme="minorHAnsi" w:cstheme="minorHAnsi"/>
            <w:sz w:val="22"/>
            <w:szCs w:val="22"/>
          </w:rPr>
          <w:t xml:space="preserve">CRONOGRAMA DE PAGAMENTOS </w:t>
        </w:r>
        <w:r w:rsidRPr="00A30C12">
          <w:rPr>
            <w:rFonts w:asciiTheme="minorHAnsi" w:hAnsiTheme="minorHAnsi" w:cstheme="minorHAnsi"/>
            <w:sz w:val="22"/>
            <w:szCs w:val="22"/>
          </w:rPr>
          <w:t>DAS</w:t>
        </w:r>
        <w:r w:rsidRPr="00A30C12">
          <w:rPr>
            <w:rFonts w:asciiTheme="minorHAnsi" w:hAnsiTheme="minorHAnsi" w:cstheme="minorHAnsi"/>
            <w:spacing w:val="-4"/>
            <w:sz w:val="22"/>
            <w:szCs w:val="22"/>
          </w:rPr>
          <w:t xml:space="preserve"> </w:t>
        </w:r>
        <w:r w:rsidRPr="00A30C12">
          <w:rPr>
            <w:rFonts w:asciiTheme="minorHAnsi" w:hAnsiTheme="minorHAnsi" w:cstheme="minorHAnsi"/>
            <w:sz w:val="22"/>
            <w:szCs w:val="22"/>
          </w:rPr>
          <w:t>DEBÊNTURES</w:t>
        </w:r>
        <w:r w:rsidRPr="00A30C12">
          <w:rPr>
            <w:rFonts w:asciiTheme="minorHAnsi" w:hAnsiTheme="minorHAnsi" w:cstheme="minorHAnsi"/>
            <w:spacing w:val="-4"/>
            <w:sz w:val="22"/>
            <w:szCs w:val="22"/>
          </w:rPr>
          <w:t xml:space="preserve"> </w:t>
        </w:r>
        <w:r w:rsidRPr="00A30C12">
          <w:rPr>
            <w:rFonts w:asciiTheme="minorHAnsi" w:hAnsiTheme="minorHAnsi" w:cstheme="minorHAnsi"/>
            <w:sz w:val="22"/>
            <w:szCs w:val="22"/>
          </w:rPr>
          <w:t>DA</w:t>
        </w:r>
        <w:r w:rsidRPr="00A30C12">
          <w:rPr>
            <w:rFonts w:asciiTheme="minorHAnsi" w:hAnsiTheme="minorHAnsi" w:cstheme="minorHAnsi"/>
            <w:spacing w:val="-3"/>
            <w:sz w:val="22"/>
            <w:szCs w:val="22"/>
          </w:rPr>
          <w:t xml:space="preserve"> </w:t>
        </w:r>
        <w:r>
          <w:rPr>
            <w:rFonts w:asciiTheme="minorHAnsi" w:hAnsiTheme="minorHAnsi" w:cstheme="minorHAnsi"/>
            <w:spacing w:val="-3"/>
            <w:sz w:val="22"/>
            <w:szCs w:val="22"/>
          </w:rPr>
          <w:t>SEGUNDA</w:t>
        </w:r>
      </w:ins>
    </w:p>
    <w:p w14:paraId="386FBE89" w14:textId="77777777" w:rsidR="00D10879" w:rsidRPr="00A30C12" w:rsidRDefault="00D10879" w:rsidP="00D10879">
      <w:pPr>
        <w:pStyle w:val="Corpodetexto"/>
        <w:tabs>
          <w:tab w:val="left" w:pos="567"/>
        </w:tabs>
        <w:jc w:val="center"/>
        <w:rPr>
          <w:ins w:id="19571" w:author="Pamina Brognara Rodrigues | Felsberg Advogados" w:date="2023-01-13T12:23:00Z"/>
          <w:rFonts w:asciiTheme="minorHAnsi" w:hAnsiTheme="minorHAnsi" w:cstheme="minorHAnsi"/>
          <w:sz w:val="22"/>
          <w:szCs w:val="22"/>
        </w:rPr>
      </w:pPr>
      <w:ins w:id="19572" w:author="Pamina Brognara Rodrigues | Felsberg Advogados" w:date="2023-01-13T12:23:00Z">
        <w:r w:rsidRPr="00A30C12">
          <w:rPr>
            <w:rFonts w:asciiTheme="minorHAnsi" w:hAnsiTheme="minorHAnsi" w:cstheme="minorHAnsi"/>
            <w:sz w:val="22"/>
            <w:szCs w:val="22"/>
          </w:rPr>
          <w:t>SÉRIE</w:t>
        </w:r>
        <w:r>
          <w:rPr>
            <w:rFonts w:asciiTheme="minorHAnsi" w:hAnsiTheme="minorHAnsi" w:cstheme="minorHAnsi"/>
            <w:sz w:val="22"/>
            <w:szCs w:val="22"/>
          </w:rPr>
          <w:t xml:space="preserve"> </w:t>
        </w:r>
      </w:ins>
    </w:p>
    <w:p w14:paraId="31ED5434" w14:textId="77777777" w:rsidR="00D10879" w:rsidRDefault="00D10879" w:rsidP="00D10879">
      <w:pPr>
        <w:pStyle w:val="Corpodetexto"/>
        <w:tabs>
          <w:tab w:val="left" w:pos="567"/>
        </w:tabs>
        <w:rPr>
          <w:ins w:id="19573" w:author="Pamina Brognara Rodrigues | Felsberg Advogados" w:date="2023-01-13T12:23:00Z"/>
          <w:rFonts w:asciiTheme="minorHAnsi" w:hAnsiTheme="minorHAnsi" w:cstheme="minorHAnsi"/>
          <w:b/>
          <w:sz w:val="22"/>
          <w:szCs w:val="22"/>
        </w:rPr>
      </w:pPr>
    </w:p>
    <w:tbl>
      <w:tblPr>
        <w:tblW w:w="5000" w:type="pct"/>
        <w:tblCellMar>
          <w:left w:w="70" w:type="dxa"/>
          <w:right w:w="70" w:type="dxa"/>
        </w:tblCellMar>
        <w:tblLook w:val="04A0" w:firstRow="1" w:lastRow="0" w:firstColumn="1" w:lastColumn="0" w:noHBand="0" w:noVBand="1"/>
        <w:tblPrChange w:id="19574" w:author="Pamina Brognara Rodrigues | Felsberg Advogados" w:date="2023-01-13T12:23:00Z">
          <w:tblPr>
            <w:tblW w:w="7164" w:type="dxa"/>
            <w:tblCellMar>
              <w:left w:w="70" w:type="dxa"/>
              <w:right w:w="70" w:type="dxa"/>
            </w:tblCellMar>
            <w:tblLook w:val="04A0" w:firstRow="1" w:lastRow="0" w:firstColumn="1" w:lastColumn="0" w:noHBand="0" w:noVBand="1"/>
          </w:tblPr>
        </w:tblPrChange>
      </w:tblPr>
      <w:tblGrid>
        <w:gridCol w:w="1591"/>
        <w:gridCol w:w="3965"/>
        <w:gridCol w:w="1573"/>
        <w:gridCol w:w="1376"/>
        <w:tblGridChange w:id="19575">
          <w:tblGrid>
            <w:gridCol w:w="1339"/>
            <w:gridCol w:w="3340"/>
            <w:gridCol w:w="1325"/>
            <w:gridCol w:w="1160"/>
          </w:tblGrid>
        </w:tblGridChange>
      </w:tblGrid>
      <w:tr w:rsidR="00D10879" w14:paraId="135A9371" w14:textId="77777777" w:rsidTr="00D10879">
        <w:trPr>
          <w:trHeight w:val="300"/>
          <w:ins w:id="19576" w:author="Pamina Brognara Rodrigues | Felsberg Advogados" w:date="2023-01-13T12:23:00Z"/>
          <w:trPrChange w:id="19577"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bottom"/>
            <w:hideMark/>
            <w:tcPrChange w:id="19578" w:author="Pamina Brognara Rodrigues | Felsberg Advogados" w:date="2023-01-13T12:23:00Z">
              <w:tcPr>
                <w:tcW w:w="1339" w:type="dxa"/>
                <w:tcBorders>
                  <w:top w:val="nil"/>
                  <w:left w:val="nil"/>
                  <w:bottom w:val="nil"/>
                  <w:right w:val="nil"/>
                </w:tcBorders>
                <w:shd w:val="clear" w:color="auto" w:fill="auto"/>
                <w:noWrap/>
                <w:vAlign w:val="bottom"/>
                <w:hideMark/>
              </w:tcPr>
            </w:tcPrChange>
          </w:tcPr>
          <w:p w14:paraId="78C41ED6" w14:textId="77777777" w:rsidR="00D10879" w:rsidRDefault="00D10879" w:rsidP="00F827A3">
            <w:pPr>
              <w:jc w:val="center"/>
              <w:rPr>
                <w:ins w:id="19579" w:author="Pamina Brognara Rodrigues | Felsberg Advogados" w:date="2023-01-13T12:23:00Z"/>
                <w:rFonts w:ascii="Calibri" w:hAnsi="Calibri" w:cs="Calibri"/>
                <w:color w:val="000000"/>
                <w:sz w:val="22"/>
                <w:szCs w:val="22"/>
                <w:lang w:eastAsia="pt-BR"/>
              </w:rPr>
            </w:pPr>
            <w:ins w:id="19580" w:author="Pamina Brognara Rodrigues | Felsberg Advogados" w:date="2023-01-13T12:23:00Z">
              <w:r>
                <w:rPr>
                  <w:rFonts w:ascii="Calibri" w:hAnsi="Calibri" w:cs="Calibri"/>
                  <w:color w:val="000000"/>
                  <w:sz w:val="22"/>
                  <w:szCs w:val="22"/>
                </w:rPr>
                <w:t>Data</w:t>
              </w:r>
            </w:ins>
          </w:p>
        </w:tc>
        <w:tc>
          <w:tcPr>
            <w:tcW w:w="2331" w:type="pct"/>
            <w:tcBorders>
              <w:top w:val="nil"/>
              <w:left w:val="nil"/>
              <w:bottom w:val="nil"/>
              <w:right w:val="nil"/>
            </w:tcBorders>
            <w:shd w:val="clear" w:color="auto" w:fill="auto"/>
            <w:noWrap/>
            <w:vAlign w:val="bottom"/>
            <w:hideMark/>
            <w:tcPrChange w:id="19581" w:author="Pamina Brognara Rodrigues | Felsberg Advogados" w:date="2023-01-13T12:23:00Z">
              <w:tcPr>
                <w:tcW w:w="3340" w:type="dxa"/>
                <w:tcBorders>
                  <w:top w:val="nil"/>
                  <w:left w:val="nil"/>
                  <w:bottom w:val="nil"/>
                  <w:right w:val="nil"/>
                </w:tcBorders>
                <w:shd w:val="clear" w:color="auto" w:fill="auto"/>
                <w:noWrap/>
                <w:vAlign w:val="bottom"/>
                <w:hideMark/>
              </w:tcPr>
            </w:tcPrChange>
          </w:tcPr>
          <w:p w14:paraId="16DFF0AE" w14:textId="77777777" w:rsidR="00D10879" w:rsidRDefault="00D10879" w:rsidP="00F827A3">
            <w:pPr>
              <w:jc w:val="center"/>
              <w:rPr>
                <w:ins w:id="19582" w:author="Pamina Brognara Rodrigues | Felsberg Advogados" w:date="2023-01-13T12:23:00Z"/>
                <w:rFonts w:ascii="Calibri" w:hAnsi="Calibri" w:cs="Calibri"/>
                <w:color w:val="000000"/>
                <w:sz w:val="22"/>
                <w:szCs w:val="22"/>
              </w:rPr>
            </w:pPr>
            <w:ins w:id="19583" w:author="Pamina Brognara Rodrigues | Felsberg Advogados" w:date="2023-01-13T12:23:00Z">
              <w:r>
                <w:rPr>
                  <w:rFonts w:ascii="Calibri" w:hAnsi="Calibri" w:cs="Calibri"/>
                  <w:color w:val="000000"/>
                  <w:sz w:val="22"/>
                  <w:szCs w:val="22"/>
                </w:rPr>
                <w:t>% Amortização</w:t>
              </w:r>
            </w:ins>
          </w:p>
        </w:tc>
        <w:tc>
          <w:tcPr>
            <w:tcW w:w="925" w:type="pct"/>
            <w:tcBorders>
              <w:top w:val="nil"/>
              <w:left w:val="nil"/>
              <w:bottom w:val="nil"/>
              <w:right w:val="nil"/>
            </w:tcBorders>
            <w:shd w:val="clear" w:color="auto" w:fill="auto"/>
            <w:noWrap/>
            <w:vAlign w:val="bottom"/>
            <w:hideMark/>
            <w:tcPrChange w:id="19584"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820FD48" w14:textId="77777777" w:rsidR="00D10879" w:rsidRDefault="00D10879" w:rsidP="00F827A3">
            <w:pPr>
              <w:jc w:val="center"/>
              <w:rPr>
                <w:ins w:id="19585" w:author="Pamina Brognara Rodrigues | Felsberg Advogados" w:date="2023-01-13T12:23:00Z"/>
                <w:rFonts w:ascii="Calibri" w:hAnsi="Calibri" w:cs="Calibri"/>
                <w:color w:val="000000"/>
                <w:sz w:val="22"/>
                <w:szCs w:val="22"/>
              </w:rPr>
            </w:pPr>
            <w:ins w:id="19586" w:author="Pamina Brognara Rodrigues | Felsberg Advogados" w:date="2023-01-13T12:23:00Z">
              <w:r>
                <w:rPr>
                  <w:rFonts w:ascii="Calibri" w:hAnsi="Calibri" w:cs="Calibri"/>
                  <w:color w:val="000000"/>
                  <w:sz w:val="22"/>
                  <w:szCs w:val="22"/>
                </w:rPr>
                <w:t>Incorporação</w:t>
              </w:r>
            </w:ins>
          </w:p>
        </w:tc>
        <w:tc>
          <w:tcPr>
            <w:tcW w:w="810" w:type="pct"/>
            <w:tcBorders>
              <w:top w:val="nil"/>
              <w:left w:val="nil"/>
              <w:bottom w:val="nil"/>
              <w:right w:val="nil"/>
            </w:tcBorders>
            <w:shd w:val="clear" w:color="auto" w:fill="auto"/>
            <w:noWrap/>
            <w:vAlign w:val="bottom"/>
            <w:hideMark/>
            <w:tcPrChange w:id="19587"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4A1843B" w14:textId="77777777" w:rsidR="00D10879" w:rsidRDefault="00D10879" w:rsidP="00F827A3">
            <w:pPr>
              <w:jc w:val="center"/>
              <w:rPr>
                <w:ins w:id="19588" w:author="Pamina Brognara Rodrigues | Felsberg Advogados" w:date="2023-01-13T12:23:00Z"/>
                <w:rFonts w:ascii="Calibri" w:hAnsi="Calibri" w:cs="Calibri"/>
                <w:color w:val="000000"/>
                <w:sz w:val="22"/>
                <w:szCs w:val="22"/>
              </w:rPr>
            </w:pPr>
            <w:ins w:id="19589" w:author="Pamina Brognara Rodrigues | Felsberg Advogados" w:date="2023-01-13T12:23:00Z">
              <w:r>
                <w:rPr>
                  <w:rFonts w:ascii="Calibri" w:hAnsi="Calibri" w:cs="Calibri"/>
                  <w:color w:val="000000"/>
                  <w:sz w:val="22"/>
                  <w:szCs w:val="22"/>
                </w:rPr>
                <w:t>Pagamento</w:t>
              </w:r>
            </w:ins>
          </w:p>
        </w:tc>
      </w:tr>
      <w:tr w:rsidR="00D10879" w14:paraId="26282B27" w14:textId="77777777" w:rsidTr="00D10879">
        <w:trPr>
          <w:trHeight w:val="300"/>
          <w:ins w:id="19590" w:author="Pamina Brognara Rodrigues | Felsberg Advogados" w:date="2023-01-13T12:23:00Z"/>
          <w:trPrChange w:id="19591"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bottom"/>
            <w:hideMark/>
            <w:tcPrChange w:id="19592" w:author="Pamina Brognara Rodrigues | Felsberg Advogados" w:date="2023-01-13T12:23:00Z">
              <w:tcPr>
                <w:tcW w:w="1339" w:type="dxa"/>
                <w:tcBorders>
                  <w:top w:val="nil"/>
                  <w:left w:val="nil"/>
                  <w:bottom w:val="nil"/>
                  <w:right w:val="nil"/>
                </w:tcBorders>
                <w:shd w:val="clear" w:color="auto" w:fill="auto"/>
                <w:noWrap/>
                <w:vAlign w:val="bottom"/>
                <w:hideMark/>
              </w:tcPr>
            </w:tcPrChange>
          </w:tcPr>
          <w:p w14:paraId="14D71EE2" w14:textId="77777777" w:rsidR="00D10879" w:rsidRDefault="00D10879" w:rsidP="00F827A3">
            <w:pPr>
              <w:jc w:val="center"/>
              <w:rPr>
                <w:ins w:id="19593" w:author="Pamina Brognara Rodrigues | Felsberg Advogados" w:date="2023-01-13T12:23:00Z"/>
                <w:rFonts w:ascii="Calibri" w:hAnsi="Calibri" w:cs="Calibri"/>
                <w:color w:val="000000"/>
                <w:sz w:val="22"/>
                <w:szCs w:val="22"/>
              </w:rPr>
            </w:pPr>
          </w:p>
        </w:tc>
        <w:tc>
          <w:tcPr>
            <w:tcW w:w="2331" w:type="pct"/>
            <w:tcBorders>
              <w:top w:val="nil"/>
              <w:left w:val="nil"/>
              <w:bottom w:val="nil"/>
              <w:right w:val="nil"/>
            </w:tcBorders>
            <w:shd w:val="clear" w:color="auto" w:fill="auto"/>
            <w:noWrap/>
            <w:vAlign w:val="bottom"/>
            <w:hideMark/>
            <w:tcPrChange w:id="19594" w:author="Pamina Brognara Rodrigues | Felsberg Advogados" w:date="2023-01-13T12:23:00Z">
              <w:tcPr>
                <w:tcW w:w="3340" w:type="dxa"/>
                <w:tcBorders>
                  <w:top w:val="nil"/>
                  <w:left w:val="nil"/>
                  <w:bottom w:val="nil"/>
                  <w:right w:val="nil"/>
                </w:tcBorders>
                <w:shd w:val="clear" w:color="auto" w:fill="auto"/>
                <w:noWrap/>
                <w:vAlign w:val="bottom"/>
                <w:hideMark/>
              </w:tcPr>
            </w:tcPrChange>
          </w:tcPr>
          <w:p w14:paraId="1BC88CDC" w14:textId="77777777" w:rsidR="00D10879" w:rsidRDefault="00D10879" w:rsidP="00F827A3">
            <w:pPr>
              <w:jc w:val="center"/>
              <w:rPr>
                <w:ins w:id="19595" w:author="Pamina Brognara Rodrigues | Felsberg Advogados" w:date="2023-01-13T12:23:00Z"/>
                <w:rFonts w:ascii="Calibri" w:hAnsi="Calibri" w:cs="Calibri"/>
                <w:color w:val="000000"/>
                <w:sz w:val="22"/>
                <w:szCs w:val="22"/>
              </w:rPr>
            </w:pPr>
            <w:ins w:id="19596" w:author="Pamina Brognara Rodrigues | Felsberg Advogados" w:date="2023-01-13T12:23:00Z">
              <w:r>
                <w:rPr>
                  <w:rFonts w:ascii="Calibri" w:hAnsi="Calibri" w:cs="Calibri"/>
                  <w:color w:val="000000"/>
                  <w:sz w:val="22"/>
                  <w:szCs w:val="22"/>
                </w:rPr>
                <w:t>Valor Nominal Unitário Atualizado</w:t>
              </w:r>
            </w:ins>
          </w:p>
        </w:tc>
        <w:tc>
          <w:tcPr>
            <w:tcW w:w="925" w:type="pct"/>
            <w:tcBorders>
              <w:top w:val="nil"/>
              <w:left w:val="nil"/>
              <w:bottom w:val="nil"/>
              <w:right w:val="nil"/>
            </w:tcBorders>
            <w:shd w:val="clear" w:color="auto" w:fill="auto"/>
            <w:noWrap/>
            <w:vAlign w:val="bottom"/>
            <w:hideMark/>
            <w:tcPrChange w:id="1959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7D095B5" w14:textId="77777777" w:rsidR="00D10879" w:rsidRDefault="00D10879" w:rsidP="00F827A3">
            <w:pPr>
              <w:jc w:val="center"/>
              <w:rPr>
                <w:ins w:id="19598" w:author="Pamina Brognara Rodrigues | Felsberg Advogados" w:date="2023-01-13T12:23:00Z"/>
                <w:rFonts w:ascii="Calibri" w:hAnsi="Calibri" w:cs="Calibri"/>
                <w:color w:val="000000"/>
                <w:sz w:val="22"/>
                <w:szCs w:val="22"/>
              </w:rPr>
            </w:pPr>
            <w:ins w:id="19599" w:author="Pamina Brognara Rodrigues | Felsberg Advogados" w:date="2023-01-13T12:23:00Z">
              <w:r>
                <w:rPr>
                  <w:rFonts w:ascii="Calibri" w:hAnsi="Calibri" w:cs="Calibri"/>
                  <w:color w:val="000000"/>
                  <w:sz w:val="22"/>
                  <w:szCs w:val="22"/>
                </w:rPr>
                <w:t>de Juros</w:t>
              </w:r>
            </w:ins>
          </w:p>
        </w:tc>
        <w:tc>
          <w:tcPr>
            <w:tcW w:w="810" w:type="pct"/>
            <w:tcBorders>
              <w:top w:val="nil"/>
              <w:left w:val="nil"/>
              <w:bottom w:val="nil"/>
              <w:right w:val="nil"/>
            </w:tcBorders>
            <w:shd w:val="clear" w:color="auto" w:fill="auto"/>
            <w:noWrap/>
            <w:vAlign w:val="bottom"/>
            <w:hideMark/>
            <w:tcPrChange w:id="1960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80C2D07" w14:textId="77777777" w:rsidR="00D10879" w:rsidRDefault="00D10879" w:rsidP="00F827A3">
            <w:pPr>
              <w:jc w:val="center"/>
              <w:rPr>
                <w:ins w:id="19601" w:author="Pamina Brognara Rodrigues | Felsberg Advogados" w:date="2023-01-13T12:23:00Z"/>
                <w:rFonts w:ascii="Calibri" w:hAnsi="Calibri" w:cs="Calibri"/>
                <w:color w:val="000000"/>
                <w:sz w:val="22"/>
                <w:szCs w:val="22"/>
              </w:rPr>
            </w:pPr>
            <w:ins w:id="19602" w:author="Pamina Brognara Rodrigues | Felsberg Advogados" w:date="2023-01-13T12:23:00Z">
              <w:r>
                <w:rPr>
                  <w:rFonts w:ascii="Calibri" w:hAnsi="Calibri" w:cs="Calibri"/>
                  <w:color w:val="000000"/>
                  <w:sz w:val="22"/>
                  <w:szCs w:val="22"/>
                </w:rPr>
                <w:t>de Juros</w:t>
              </w:r>
            </w:ins>
          </w:p>
        </w:tc>
      </w:tr>
      <w:tr w:rsidR="00D10879" w14:paraId="483273E2" w14:textId="77777777" w:rsidTr="00D10879">
        <w:trPr>
          <w:trHeight w:val="300"/>
          <w:ins w:id="19603" w:author="Pamina Brognara Rodrigues | Felsberg Advogados" w:date="2023-01-13T12:23:00Z"/>
          <w:trPrChange w:id="1960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60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E0C4730" w14:textId="77777777" w:rsidR="00D10879" w:rsidRDefault="00D10879" w:rsidP="00F827A3">
            <w:pPr>
              <w:jc w:val="center"/>
              <w:rPr>
                <w:ins w:id="19606" w:author="Pamina Brognara Rodrigues | Felsberg Advogados" w:date="2023-01-13T12:23:00Z"/>
                <w:rFonts w:ascii="Verdana" w:hAnsi="Verdana" w:cs="Calibri"/>
                <w:color w:val="000000"/>
                <w:sz w:val="20"/>
                <w:szCs w:val="20"/>
              </w:rPr>
            </w:pPr>
            <w:ins w:id="19607" w:author="Pamina Brognara Rodrigues | Felsberg Advogados" w:date="2023-01-13T12:23:00Z">
              <w:r>
                <w:rPr>
                  <w:rFonts w:ascii="Verdana" w:hAnsi="Verdana" w:cs="Calibri"/>
                  <w:color w:val="000000"/>
                  <w:sz w:val="20"/>
                  <w:szCs w:val="20"/>
                </w:rPr>
                <w:t>30/12/2021</w:t>
              </w:r>
            </w:ins>
          </w:p>
        </w:tc>
        <w:tc>
          <w:tcPr>
            <w:tcW w:w="2331" w:type="pct"/>
            <w:tcBorders>
              <w:top w:val="nil"/>
              <w:left w:val="nil"/>
              <w:bottom w:val="nil"/>
              <w:right w:val="nil"/>
            </w:tcBorders>
            <w:shd w:val="clear" w:color="auto" w:fill="auto"/>
            <w:noWrap/>
            <w:vAlign w:val="center"/>
            <w:hideMark/>
            <w:tcPrChange w:id="19608"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6813FC57" w14:textId="77777777" w:rsidR="00D10879" w:rsidRDefault="00D10879" w:rsidP="00F827A3">
            <w:pPr>
              <w:jc w:val="center"/>
              <w:rPr>
                <w:ins w:id="19609" w:author="Pamina Brognara Rodrigues | Felsberg Advogados" w:date="2023-01-13T12:23:00Z"/>
                <w:rFonts w:ascii="Verdana" w:hAnsi="Verdana" w:cs="Calibri"/>
                <w:color w:val="000000"/>
                <w:sz w:val="20"/>
                <w:szCs w:val="20"/>
              </w:rPr>
            </w:pPr>
            <w:ins w:id="19610"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61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1C471D7" w14:textId="77777777" w:rsidR="00D10879" w:rsidRDefault="00D10879" w:rsidP="00F827A3">
            <w:pPr>
              <w:jc w:val="center"/>
              <w:rPr>
                <w:ins w:id="19612" w:author="Pamina Brognara Rodrigues | Felsberg Advogados" w:date="2023-01-13T12:23:00Z"/>
                <w:rFonts w:ascii="Calibri" w:hAnsi="Calibri" w:cs="Calibri"/>
                <w:color w:val="000000"/>
                <w:sz w:val="22"/>
                <w:szCs w:val="22"/>
              </w:rPr>
            </w:pPr>
            <w:ins w:id="19613" w:author="Pamina Brognara Rodrigues | Felsberg Advogados" w:date="2023-01-13T12:23:00Z">
              <w:r>
                <w:rPr>
                  <w:rFonts w:ascii="Calibri" w:hAnsi="Calibri" w:cs="Calibri"/>
                  <w:color w:val="000000"/>
                  <w:sz w:val="22"/>
                  <w:szCs w:val="22"/>
                </w:rPr>
                <w:t>Sim</w:t>
              </w:r>
            </w:ins>
          </w:p>
        </w:tc>
        <w:tc>
          <w:tcPr>
            <w:tcW w:w="810" w:type="pct"/>
            <w:tcBorders>
              <w:top w:val="nil"/>
              <w:left w:val="nil"/>
              <w:bottom w:val="nil"/>
              <w:right w:val="nil"/>
            </w:tcBorders>
            <w:shd w:val="clear" w:color="auto" w:fill="auto"/>
            <w:noWrap/>
            <w:vAlign w:val="bottom"/>
            <w:hideMark/>
            <w:tcPrChange w:id="1961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85035F3" w14:textId="77777777" w:rsidR="00D10879" w:rsidRDefault="00D10879" w:rsidP="00F827A3">
            <w:pPr>
              <w:jc w:val="center"/>
              <w:rPr>
                <w:ins w:id="19615" w:author="Pamina Brognara Rodrigues | Felsberg Advogados" w:date="2023-01-13T12:23:00Z"/>
                <w:rFonts w:ascii="Calibri" w:hAnsi="Calibri" w:cs="Calibri"/>
                <w:color w:val="000000"/>
                <w:sz w:val="22"/>
                <w:szCs w:val="22"/>
              </w:rPr>
            </w:pPr>
            <w:ins w:id="19616" w:author="Pamina Brognara Rodrigues | Felsberg Advogados" w:date="2023-01-13T12:23:00Z">
              <w:r>
                <w:rPr>
                  <w:rFonts w:ascii="Calibri" w:hAnsi="Calibri" w:cs="Calibri"/>
                  <w:color w:val="000000"/>
                  <w:sz w:val="22"/>
                  <w:szCs w:val="22"/>
                </w:rPr>
                <w:t>Não</w:t>
              </w:r>
            </w:ins>
          </w:p>
        </w:tc>
      </w:tr>
      <w:tr w:rsidR="00D10879" w14:paraId="5A671D4C" w14:textId="77777777" w:rsidTr="00D10879">
        <w:trPr>
          <w:trHeight w:val="300"/>
          <w:ins w:id="19617" w:author="Pamina Brognara Rodrigues | Felsberg Advogados" w:date="2023-01-13T12:23:00Z"/>
          <w:trPrChange w:id="1961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61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2947F50" w14:textId="77777777" w:rsidR="00D10879" w:rsidRDefault="00D10879" w:rsidP="00F827A3">
            <w:pPr>
              <w:jc w:val="center"/>
              <w:rPr>
                <w:ins w:id="19620" w:author="Pamina Brognara Rodrigues | Felsberg Advogados" w:date="2023-01-13T12:23:00Z"/>
                <w:rFonts w:ascii="Verdana" w:hAnsi="Verdana" w:cs="Calibri"/>
                <w:color w:val="000000"/>
                <w:sz w:val="20"/>
                <w:szCs w:val="20"/>
              </w:rPr>
            </w:pPr>
            <w:ins w:id="19621" w:author="Pamina Brognara Rodrigues | Felsberg Advogados" w:date="2023-01-13T12:23:00Z">
              <w:r>
                <w:rPr>
                  <w:rFonts w:ascii="Verdana" w:hAnsi="Verdana" w:cs="Calibri"/>
                  <w:color w:val="000000"/>
                  <w:sz w:val="20"/>
                  <w:szCs w:val="20"/>
                </w:rPr>
                <w:t>31/01/2022</w:t>
              </w:r>
            </w:ins>
          </w:p>
        </w:tc>
        <w:tc>
          <w:tcPr>
            <w:tcW w:w="2331" w:type="pct"/>
            <w:tcBorders>
              <w:top w:val="nil"/>
              <w:left w:val="nil"/>
              <w:bottom w:val="nil"/>
              <w:right w:val="nil"/>
            </w:tcBorders>
            <w:shd w:val="clear" w:color="auto" w:fill="auto"/>
            <w:noWrap/>
            <w:vAlign w:val="center"/>
            <w:hideMark/>
            <w:tcPrChange w:id="19622"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25E51494" w14:textId="77777777" w:rsidR="00D10879" w:rsidRDefault="00D10879" w:rsidP="00F827A3">
            <w:pPr>
              <w:jc w:val="center"/>
              <w:rPr>
                <w:ins w:id="19623" w:author="Pamina Brognara Rodrigues | Felsberg Advogados" w:date="2023-01-13T12:23:00Z"/>
                <w:rFonts w:ascii="Verdana" w:hAnsi="Verdana" w:cs="Calibri"/>
                <w:color w:val="000000"/>
                <w:sz w:val="20"/>
                <w:szCs w:val="20"/>
              </w:rPr>
            </w:pPr>
            <w:ins w:id="19624" w:author="Pamina Brognara Rodrigues | Felsberg Advogados" w:date="2023-01-13T12:23:00Z">
              <w:r>
                <w:rPr>
                  <w:rFonts w:ascii="Verdana" w:hAnsi="Verdana" w:cs="Calibri"/>
                  <w:color w:val="000000"/>
                  <w:sz w:val="20"/>
                  <w:szCs w:val="20"/>
                </w:rPr>
                <w:t>2,8971%</w:t>
              </w:r>
            </w:ins>
          </w:p>
        </w:tc>
        <w:tc>
          <w:tcPr>
            <w:tcW w:w="925" w:type="pct"/>
            <w:tcBorders>
              <w:top w:val="nil"/>
              <w:left w:val="nil"/>
              <w:bottom w:val="nil"/>
              <w:right w:val="nil"/>
            </w:tcBorders>
            <w:shd w:val="clear" w:color="auto" w:fill="auto"/>
            <w:noWrap/>
            <w:vAlign w:val="bottom"/>
            <w:hideMark/>
            <w:tcPrChange w:id="1962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053368C" w14:textId="77777777" w:rsidR="00D10879" w:rsidRDefault="00D10879" w:rsidP="00F827A3">
            <w:pPr>
              <w:jc w:val="center"/>
              <w:rPr>
                <w:ins w:id="19626" w:author="Pamina Brognara Rodrigues | Felsberg Advogados" w:date="2023-01-13T12:23:00Z"/>
                <w:rFonts w:ascii="Calibri" w:hAnsi="Calibri" w:cs="Calibri"/>
                <w:color w:val="000000"/>
                <w:sz w:val="22"/>
                <w:szCs w:val="22"/>
              </w:rPr>
            </w:pPr>
            <w:ins w:id="19627"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62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3608F51" w14:textId="77777777" w:rsidR="00D10879" w:rsidRDefault="00D10879" w:rsidP="00F827A3">
            <w:pPr>
              <w:jc w:val="center"/>
              <w:rPr>
                <w:ins w:id="19629" w:author="Pamina Brognara Rodrigues | Felsberg Advogados" w:date="2023-01-13T12:23:00Z"/>
                <w:rFonts w:ascii="Calibri" w:hAnsi="Calibri" w:cs="Calibri"/>
                <w:color w:val="000000"/>
                <w:sz w:val="22"/>
                <w:szCs w:val="22"/>
              </w:rPr>
            </w:pPr>
            <w:ins w:id="19630" w:author="Pamina Brognara Rodrigues | Felsberg Advogados" w:date="2023-01-13T12:23:00Z">
              <w:r>
                <w:rPr>
                  <w:rFonts w:ascii="Calibri" w:hAnsi="Calibri" w:cs="Calibri"/>
                  <w:color w:val="000000"/>
                  <w:sz w:val="22"/>
                  <w:szCs w:val="22"/>
                </w:rPr>
                <w:t>Sim</w:t>
              </w:r>
            </w:ins>
          </w:p>
        </w:tc>
      </w:tr>
      <w:tr w:rsidR="00D10879" w14:paraId="316566BB" w14:textId="77777777" w:rsidTr="00D10879">
        <w:trPr>
          <w:trHeight w:val="300"/>
          <w:ins w:id="19631" w:author="Pamina Brognara Rodrigues | Felsberg Advogados" w:date="2023-01-13T12:23:00Z"/>
          <w:trPrChange w:id="1963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63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0DBC4A7" w14:textId="77777777" w:rsidR="00D10879" w:rsidRDefault="00D10879" w:rsidP="00F827A3">
            <w:pPr>
              <w:jc w:val="center"/>
              <w:rPr>
                <w:ins w:id="19634" w:author="Pamina Brognara Rodrigues | Felsberg Advogados" w:date="2023-01-13T12:23:00Z"/>
                <w:rFonts w:ascii="Verdana" w:hAnsi="Verdana" w:cs="Calibri"/>
                <w:color w:val="000000"/>
                <w:sz w:val="20"/>
                <w:szCs w:val="20"/>
              </w:rPr>
            </w:pPr>
            <w:ins w:id="19635" w:author="Pamina Brognara Rodrigues | Felsberg Advogados" w:date="2023-01-13T12:23:00Z">
              <w:r>
                <w:rPr>
                  <w:rFonts w:ascii="Verdana" w:hAnsi="Verdana" w:cs="Calibri"/>
                  <w:color w:val="000000"/>
                  <w:sz w:val="20"/>
                  <w:szCs w:val="20"/>
                </w:rPr>
                <w:t>02/03/2022</w:t>
              </w:r>
            </w:ins>
          </w:p>
        </w:tc>
        <w:tc>
          <w:tcPr>
            <w:tcW w:w="2331" w:type="pct"/>
            <w:tcBorders>
              <w:top w:val="nil"/>
              <w:left w:val="nil"/>
              <w:bottom w:val="nil"/>
              <w:right w:val="nil"/>
            </w:tcBorders>
            <w:shd w:val="clear" w:color="auto" w:fill="auto"/>
            <w:noWrap/>
            <w:vAlign w:val="center"/>
            <w:hideMark/>
            <w:tcPrChange w:id="19636"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4A13FE8D" w14:textId="77777777" w:rsidR="00D10879" w:rsidRDefault="00D10879" w:rsidP="00F827A3">
            <w:pPr>
              <w:jc w:val="center"/>
              <w:rPr>
                <w:ins w:id="19637" w:author="Pamina Brognara Rodrigues | Felsberg Advogados" w:date="2023-01-13T12:23:00Z"/>
                <w:rFonts w:ascii="Verdana" w:hAnsi="Verdana" w:cs="Calibri"/>
                <w:color w:val="000000"/>
                <w:sz w:val="20"/>
                <w:szCs w:val="20"/>
              </w:rPr>
            </w:pPr>
            <w:ins w:id="19638" w:author="Pamina Brognara Rodrigues | Felsberg Advogados" w:date="2023-01-13T12:23:00Z">
              <w:r>
                <w:rPr>
                  <w:rFonts w:ascii="Verdana" w:hAnsi="Verdana" w:cs="Calibri"/>
                  <w:color w:val="000000"/>
                  <w:sz w:val="20"/>
                  <w:szCs w:val="20"/>
                </w:rPr>
                <w:t>3,0118%</w:t>
              </w:r>
            </w:ins>
          </w:p>
        </w:tc>
        <w:tc>
          <w:tcPr>
            <w:tcW w:w="925" w:type="pct"/>
            <w:tcBorders>
              <w:top w:val="nil"/>
              <w:left w:val="nil"/>
              <w:bottom w:val="nil"/>
              <w:right w:val="nil"/>
            </w:tcBorders>
            <w:shd w:val="clear" w:color="auto" w:fill="auto"/>
            <w:noWrap/>
            <w:vAlign w:val="bottom"/>
            <w:hideMark/>
            <w:tcPrChange w:id="1963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C1956CA" w14:textId="77777777" w:rsidR="00D10879" w:rsidRDefault="00D10879" w:rsidP="00F827A3">
            <w:pPr>
              <w:jc w:val="center"/>
              <w:rPr>
                <w:ins w:id="19640" w:author="Pamina Brognara Rodrigues | Felsberg Advogados" w:date="2023-01-13T12:23:00Z"/>
                <w:rFonts w:ascii="Calibri" w:hAnsi="Calibri" w:cs="Calibri"/>
                <w:color w:val="000000"/>
                <w:sz w:val="22"/>
                <w:szCs w:val="22"/>
              </w:rPr>
            </w:pPr>
            <w:ins w:id="19641"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64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3236EFA" w14:textId="77777777" w:rsidR="00D10879" w:rsidRDefault="00D10879" w:rsidP="00F827A3">
            <w:pPr>
              <w:jc w:val="center"/>
              <w:rPr>
                <w:ins w:id="19643" w:author="Pamina Brognara Rodrigues | Felsberg Advogados" w:date="2023-01-13T12:23:00Z"/>
                <w:rFonts w:ascii="Calibri" w:hAnsi="Calibri" w:cs="Calibri"/>
                <w:color w:val="000000"/>
                <w:sz w:val="22"/>
                <w:szCs w:val="22"/>
              </w:rPr>
            </w:pPr>
            <w:ins w:id="19644" w:author="Pamina Brognara Rodrigues | Felsberg Advogados" w:date="2023-01-13T12:23:00Z">
              <w:r>
                <w:rPr>
                  <w:rFonts w:ascii="Calibri" w:hAnsi="Calibri" w:cs="Calibri"/>
                  <w:color w:val="000000"/>
                  <w:sz w:val="22"/>
                  <w:szCs w:val="22"/>
                </w:rPr>
                <w:t>Sim</w:t>
              </w:r>
            </w:ins>
          </w:p>
        </w:tc>
      </w:tr>
      <w:tr w:rsidR="00D10879" w14:paraId="79792EC9" w14:textId="77777777" w:rsidTr="00D10879">
        <w:trPr>
          <w:trHeight w:val="300"/>
          <w:ins w:id="19645" w:author="Pamina Brognara Rodrigues | Felsberg Advogados" w:date="2023-01-13T12:23:00Z"/>
          <w:trPrChange w:id="1964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64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A22DBCB" w14:textId="77777777" w:rsidR="00D10879" w:rsidRDefault="00D10879" w:rsidP="00F827A3">
            <w:pPr>
              <w:jc w:val="center"/>
              <w:rPr>
                <w:ins w:id="19648" w:author="Pamina Brognara Rodrigues | Felsberg Advogados" w:date="2023-01-13T12:23:00Z"/>
                <w:rFonts w:ascii="Verdana" w:hAnsi="Verdana" w:cs="Calibri"/>
                <w:color w:val="000000"/>
                <w:sz w:val="20"/>
                <w:szCs w:val="20"/>
              </w:rPr>
            </w:pPr>
            <w:ins w:id="19649" w:author="Pamina Brognara Rodrigues | Felsberg Advogados" w:date="2023-01-13T12:23:00Z">
              <w:r>
                <w:rPr>
                  <w:rFonts w:ascii="Verdana" w:hAnsi="Verdana" w:cs="Calibri"/>
                  <w:color w:val="000000"/>
                  <w:sz w:val="20"/>
                  <w:szCs w:val="20"/>
                </w:rPr>
                <w:t>30/03/2022</w:t>
              </w:r>
            </w:ins>
          </w:p>
        </w:tc>
        <w:tc>
          <w:tcPr>
            <w:tcW w:w="2331" w:type="pct"/>
            <w:tcBorders>
              <w:top w:val="nil"/>
              <w:left w:val="nil"/>
              <w:bottom w:val="nil"/>
              <w:right w:val="nil"/>
            </w:tcBorders>
            <w:shd w:val="clear" w:color="auto" w:fill="auto"/>
            <w:noWrap/>
            <w:vAlign w:val="center"/>
            <w:hideMark/>
            <w:tcPrChange w:id="19650"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4656B5A4" w14:textId="77777777" w:rsidR="00D10879" w:rsidRDefault="00D10879" w:rsidP="00F827A3">
            <w:pPr>
              <w:jc w:val="center"/>
              <w:rPr>
                <w:ins w:id="19651" w:author="Pamina Brognara Rodrigues | Felsberg Advogados" w:date="2023-01-13T12:23:00Z"/>
                <w:rFonts w:ascii="Verdana" w:hAnsi="Verdana" w:cs="Calibri"/>
                <w:color w:val="000000"/>
                <w:sz w:val="20"/>
                <w:szCs w:val="20"/>
              </w:rPr>
            </w:pPr>
            <w:ins w:id="19652" w:author="Pamina Brognara Rodrigues | Felsberg Advogados" w:date="2023-01-13T12:23:00Z">
              <w:r>
                <w:rPr>
                  <w:rFonts w:ascii="Verdana" w:hAnsi="Verdana" w:cs="Calibri"/>
                  <w:color w:val="000000"/>
                  <w:sz w:val="20"/>
                  <w:szCs w:val="20"/>
                </w:rPr>
                <w:t>3,1348%</w:t>
              </w:r>
            </w:ins>
          </w:p>
        </w:tc>
        <w:tc>
          <w:tcPr>
            <w:tcW w:w="925" w:type="pct"/>
            <w:tcBorders>
              <w:top w:val="nil"/>
              <w:left w:val="nil"/>
              <w:bottom w:val="nil"/>
              <w:right w:val="nil"/>
            </w:tcBorders>
            <w:shd w:val="clear" w:color="auto" w:fill="auto"/>
            <w:noWrap/>
            <w:vAlign w:val="bottom"/>
            <w:hideMark/>
            <w:tcPrChange w:id="1965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7832594" w14:textId="77777777" w:rsidR="00D10879" w:rsidRDefault="00D10879" w:rsidP="00F827A3">
            <w:pPr>
              <w:jc w:val="center"/>
              <w:rPr>
                <w:ins w:id="19654" w:author="Pamina Brognara Rodrigues | Felsberg Advogados" w:date="2023-01-13T12:23:00Z"/>
                <w:rFonts w:ascii="Calibri" w:hAnsi="Calibri" w:cs="Calibri"/>
                <w:color w:val="000000"/>
                <w:sz w:val="22"/>
                <w:szCs w:val="22"/>
              </w:rPr>
            </w:pPr>
            <w:ins w:id="19655"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65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D455FCE" w14:textId="77777777" w:rsidR="00D10879" w:rsidRDefault="00D10879" w:rsidP="00F827A3">
            <w:pPr>
              <w:jc w:val="center"/>
              <w:rPr>
                <w:ins w:id="19657" w:author="Pamina Brognara Rodrigues | Felsberg Advogados" w:date="2023-01-13T12:23:00Z"/>
                <w:rFonts w:ascii="Calibri" w:hAnsi="Calibri" w:cs="Calibri"/>
                <w:color w:val="000000"/>
                <w:sz w:val="22"/>
                <w:szCs w:val="22"/>
              </w:rPr>
            </w:pPr>
            <w:ins w:id="19658" w:author="Pamina Brognara Rodrigues | Felsberg Advogados" w:date="2023-01-13T12:23:00Z">
              <w:r>
                <w:rPr>
                  <w:rFonts w:ascii="Calibri" w:hAnsi="Calibri" w:cs="Calibri"/>
                  <w:color w:val="000000"/>
                  <w:sz w:val="22"/>
                  <w:szCs w:val="22"/>
                </w:rPr>
                <w:t>Sim</w:t>
              </w:r>
            </w:ins>
          </w:p>
        </w:tc>
      </w:tr>
      <w:tr w:rsidR="00D10879" w14:paraId="38E4ECAA" w14:textId="77777777" w:rsidTr="00D10879">
        <w:trPr>
          <w:trHeight w:val="300"/>
          <w:ins w:id="19659" w:author="Pamina Brognara Rodrigues | Felsberg Advogados" w:date="2023-01-13T12:23:00Z"/>
          <w:trPrChange w:id="1966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66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904C3C4" w14:textId="77777777" w:rsidR="00D10879" w:rsidRDefault="00D10879" w:rsidP="00F827A3">
            <w:pPr>
              <w:jc w:val="center"/>
              <w:rPr>
                <w:ins w:id="19662" w:author="Pamina Brognara Rodrigues | Felsberg Advogados" w:date="2023-01-13T12:23:00Z"/>
                <w:rFonts w:ascii="Verdana" w:hAnsi="Verdana" w:cs="Calibri"/>
                <w:color w:val="000000"/>
                <w:sz w:val="20"/>
                <w:szCs w:val="20"/>
              </w:rPr>
            </w:pPr>
            <w:ins w:id="19663" w:author="Pamina Brognara Rodrigues | Felsberg Advogados" w:date="2023-01-13T12:23:00Z">
              <w:r>
                <w:rPr>
                  <w:rFonts w:ascii="Verdana" w:hAnsi="Verdana" w:cs="Calibri"/>
                  <w:color w:val="000000"/>
                  <w:sz w:val="20"/>
                  <w:szCs w:val="20"/>
                </w:rPr>
                <w:t>02/05/2022</w:t>
              </w:r>
            </w:ins>
          </w:p>
        </w:tc>
        <w:tc>
          <w:tcPr>
            <w:tcW w:w="2331" w:type="pct"/>
            <w:tcBorders>
              <w:top w:val="nil"/>
              <w:left w:val="nil"/>
              <w:bottom w:val="nil"/>
              <w:right w:val="nil"/>
            </w:tcBorders>
            <w:shd w:val="clear" w:color="auto" w:fill="auto"/>
            <w:noWrap/>
            <w:vAlign w:val="center"/>
            <w:hideMark/>
            <w:tcPrChange w:id="19664"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06D6FBAA" w14:textId="77777777" w:rsidR="00D10879" w:rsidRDefault="00D10879" w:rsidP="00F827A3">
            <w:pPr>
              <w:jc w:val="center"/>
              <w:rPr>
                <w:ins w:id="19665" w:author="Pamina Brognara Rodrigues | Felsberg Advogados" w:date="2023-01-13T12:23:00Z"/>
                <w:rFonts w:ascii="Verdana" w:hAnsi="Verdana" w:cs="Calibri"/>
                <w:color w:val="000000"/>
                <w:sz w:val="20"/>
                <w:szCs w:val="20"/>
              </w:rPr>
            </w:pPr>
            <w:ins w:id="19666"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66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0816AD9" w14:textId="77777777" w:rsidR="00D10879" w:rsidRDefault="00D10879" w:rsidP="00F827A3">
            <w:pPr>
              <w:jc w:val="center"/>
              <w:rPr>
                <w:ins w:id="19668" w:author="Pamina Brognara Rodrigues | Felsberg Advogados" w:date="2023-01-13T12:23:00Z"/>
                <w:rFonts w:ascii="Calibri" w:hAnsi="Calibri" w:cs="Calibri"/>
                <w:color w:val="000000"/>
                <w:sz w:val="22"/>
                <w:szCs w:val="22"/>
              </w:rPr>
            </w:pPr>
            <w:ins w:id="19669" w:author="Pamina Brognara Rodrigues | Felsberg Advogados" w:date="2023-01-13T12:23:00Z">
              <w:r>
                <w:rPr>
                  <w:rFonts w:ascii="Calibri" w:hAnsi="Calibri" w:cs="Calibri"/>
                  <w:color w:val="000000"/>
                  <w:sz w:val="22"/>
                  <w:szCs w:val="22"/>
                </w:rPr>
                <w:t>Sim</w:t>
              </w:r>
            </w:ins>
          </w:p>
        </w:tc>
        <w:tc>
          <w:tcPr>
            <w:tcW w:w="810" w:type="pct"/>
            <w:tcBorders>
              <w:top w:val="nil"/>
              <w:left w:val="nil"/>
              <w:bottom w:val="nil"/>
              <w:right w:val="nil"/>
            </w:tcBorders>
            <w:shd w:val="clear" w:color="auto" w:fill="auto"/>
            <w:noWrap/>
            <w:vAlign w:val="bottom"/>
            <w:hideMark/>
            <w:tcPrChange w:id="1967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FECC23F" w14:textId="77777777" w:rsidR="00D10879" w:rsidRDefault="00D10879" w:rsidP="00F827A3">
            <w:pPr>
              <w:jc w:val="center"/>
              <w:rPr>
                <w:ins w:id="19671" w:author="Pamina Brognara Rodrigues | Felsberg Advogados" w:date="2023-01-13T12:23:00Z"/>
                <w:rFonts w:ascii="Calibri" w:hAnsi="Calibri" w:cs="Calibri"/>
                <w:color w:val="000000"/>
                <w:sz w:val="22"/>
                <w:szCs w:val="22"/>
              </w:rPr>
            </w:pPr>
            <w:ins w:id="19672" w:author="Pamina Brognara Rodrigues | Felsberg Advogados" w:date="2023-01-13T12:23:00Z">
              <w:r>
                <w:rPr>
                  <w:rFonts w:ascii="Calibri" w:hAnsi="Calibri" w:cs="Calibri"/>
                  <w:color w:val="000000"/>
                  <w:sz w:val="22"/>
                  <w:szCs w:val="22"/>
                </w:rPr>
                <w:t>Não</w:t>
              </w:r>
            </w:ins>
          </w:p>
        </w:tc>
      </w:tr>
      <w:tr w:rsidR="00D10879" w14:paraId="33B58929" w14:textId="77777777" w:rsidTr="00D10879">
        <w:trPr>
          <w:trHeight w:val="300"/>
          <w:ins w:id="19673" w:author="Pamina Brognara Rodrigues | Felsberg Advogados" w:date="2023-01-13T12:23:00Z"/>
          <w:trPrChange w:id="1967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67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1580BDA" w14:textId="77777777" w:rsidR="00D10879" w:rsidRDefault="00D10879" w:rsidP="00F827A3">
            <w:pPr>
              <w:jc w:val="center"/>
              <w:rPr>
                <w:ins w:id="19676" w:author="Pamina Brognara Rodrigues | Felsberg Advogados" w:date="2023-01-13T12:23:00Z"/>
                <w:rFonts w:ascii="Verdana" w:hAnsi="Verdana" w:cs="Calibri"/>
                <w:color w:val="000000"/>
                <w:sz w:val="20"/>
                <w:szCs w:val="20"/>
              </w:rPr>
            </w:pPr>
            <w:ins w:id="19677" w:author="Pamina Brognara Rodrigues | Felsberg Advogados" w:date="2023-01-13T12:23:00Z">
              <w:r>
                <w:rPr>
                  <w:rFonts w:ascii="Verdana" w:hAnsi="Verdana" w:cs="Calibri"/>
                  <w:color w:val="000000"/>
                  <w:sz w:val="20"/>
                  <w:szCs w:val="20"/>
                </w:rPr>
                <w:t>30/05/2022</w:t>
              </w:r>
            </w:ins>
          </w:p>
        </w:tc>
        <w:tc>
          <w:tcPr>
            <w:tcW w:w="2331" w:type="pct"/>
            <w:tcBorders>
              <w:top w:val="nil"/>
              <w:left w:val="nil"/>
              <w:bottom w:val="nil"/>
              <w:right w:val="nil"/>
            </w:tcBorders>
            <w:shd w:val="clear" w:color="auto" w:fill="auto"/>
            <w:noWrap/>
            <w:vAlign w:val="center"/>
            <w:hideMark/>
            <w:tcPrChange w:id="19678"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69CB78B8" w14:textId="77777777" w:rsidR="00D10879" w:rsidRDefault="00D10879" w:rsidP="00F827A3">
            <w:pPr>
              <w:jc w:val="center"/>
              <w:rPr>
                <w:ins w:id="19679" w:author="Pamina Brognara Rodrigues | Felsberg Advogados" w:date="2023-01-13T12:23:00Z"/>
                <w:rFonts w:ascii="Verdana" w:hAnsi="Verdana" w:cs="Calibri"/>
                <w:color w:val="000000"/>
                <w:sz w:val="20"/>
                <w:szCs w:val="20"/>
              </w:rPr>
            </w:pPr>
            <w:ins w:id="19680"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68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3DE31278" w14:textId="77777777" w:rsidR="00D10879" w:rsidRDefault="00D10879" w:rsidP="00F827A3">
            <w:pPr>
              <w:jc w:val="center"/>
              <w:rPr>
                <w:ins w:id="19682" w:author="Pamina Brognara Rodrigues | Felsberg Advogados" w:date="2023-01-13T12:23:00Z"/>
                <w:rFonts w:ascii="Calibri" w:hAnsi="Calibri" w:cs="Calibri"/>
                <w:color w:val="000000"/>
                <w:sz w:val="22"/>
                <w:szCs w:val="22"/>
              </w:rPr>
            </w:pPr>
            <w:ins w:id="19683" w:author="Pamina Brognara Rodrigues | Felsberg Advogados" w:date="2023-01-13T12:23:00Z">
              <w:r>
                <w:rPr>
                  <w:rFonts w:ascii="Calibri" w:hAnsi="Calibri" w:cs="Calibri"/>
                  <w:color w:val="000000"/>
                  <w:sz w:val="22"/>
                  <w:szCs w:val="22"/>
                </w:rPr>
                <w:t>Sim</w:t>
              </w:r>
            </w:ins>
          </w:p>
        </w:tc>
        <w:tc>
          <w:tcPr>
            <w:tcW w:w="810" w:type="pct"/>
            <w:tcBorders>
              <w:top w:val="nil"/>
              <w:left w:val="nil"/>
              <w:bottom w:val="nil"/>
              <w:right w:val="nil"/>
            </w:tcBorders>
            <w:shd w:val="clear" w:color="auto" w:fill="auto"/>
            <w:noWrap/>
            <w:vAlign w:val="bottom"/>
            <w:hideMark/>
            <w:tcPrChange w:id="1968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B486773" w14:textId="77777777" w:rsidR="00D10879" w:rsidRDefault="00D10879" w:rsidP="00F827A3">
            <w:pPr>
              <w:jc w:val="center"/>
              <w:rPr>
                <w:ins w:id="19685" w:author="Pamina Brognara Rodrigues | Felsberg Advogados" w:date="2023-01-13T12:23:00Z"/>
                <w:rFonts w:ascii="Calibri" w:hAnsi="Calibri" w:cs="Calibri"/>
                <w:color w:val="000000"/>
                <w:sz w:val="22"/>
                <w:szCs w:val="22"/>
              </w:rPr>
            </w:pPr>
            <w:ins w:id="19686" w:author="Pamina Brognara Rodrigues | Felsberg Advogados" w:date="2023-01-13T12:23:00Z">
              <w:r>
                <w:rPr>
                  <w:rFonts w:ascii="Calibri" w:hAnsi="Calibri" w:cs="Calibri"/>
                  <w:color w:val="000000"/>
                  <w:sz w:val="22"/>
                  <w:szCs w:val="22"/>
                </w:rPr>
                <w:t>Não</w:t>
              </w:r>
            </w:ins>
          </w:p>
        </w:tc>
      </w:tr>
      <w:tr w:rsidR="00D10879" w14:paraId="4DC5DA9D" w14:textId="77777777" w:rsidTr="00D10879">
        <w:trPr>
          <w:trHeight w:val="300"/>
          <w:ins w:id="19687" w:author="Pamina Brognara Rodrigues | Felsberg Advogados" w:date="2023-01-13T12:23:00Z"/>
          <w:trPrChange w:id="1968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68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65BB053" w14:textId="77777777" w:rsidR="00D10879" w:rsidRDefault="00D10879" w:rsidP="00F827A3">
            <w:pPr>
              <w:jc w:val="center"/>
              <w:rPr>
                <w:ins w:id="19690" w:author="Pamina Brognara Rodrigues | Felsberg Advogados" w:date="2023-01-13T12:23:00Z"/>
                <w:rFonts w:ascii="Verdana" w:hAnsi="Verdana" w:cs="Calibri"/>
                <w:color w:val="000000"/>
                <w:sz w:val="20"/>
                <w:szCs w:val="20"/>
              </w:rPr>
            </w:pPr>
            <w:ins w:id="19691" w:author="Pamina Brognara Rodrigues | Felsberg Advogados" w:date="2023-01-13T12:23:00Z">
              <w:r>
                <w:rPr>
                  <w:rFonts w:ascii="Verdana" w:hAnsi="Verdana" w:cs="Calibri"/>
                  <w:color w:val="000000"/>
                  <w:sz w:val="20"/>
                  <w:szCs w:val="20"/>
                </w:rPr>
                <w:t>30/06/2022</w:t>
              </w:r>
            </w:ins>
          </w:p>
        </w:tc>
        <w:tc>
          <w:tcPr>
            <w:tcW w:w="2331" w:type="pct"/>
            <w:tcBorders>
              <w:top w:val="nil"/>
              <w:left w:val="nil"/>
              <w:bottom w:val="nil"/>
              <w:right w:val="nil"/>
            </w:tcBorders>
            <w:shd w:val="clear" w:color="auto" w:fill="auto"/>
            <w:noWrap/>
            <w:vAlign w:val="center"/>
            <w:hideMark/>
            <w:tcPrChange w:id="19692"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16885678" w14:textId="77777777" w:rsidR="00D10879" w:rsidRDefault="00D10879" w:rsidP="00F827A3">
            <w:pPr>
              <w:jc w:val="center"/>
              <w:rPr>
                <w:ins w:id="19693" w:author="Pamina Brognara Rodrigues | Felsberg Advogados" w:date="2023-01-13T12:23:00Z"/>
                <w:rFonts w:ascii="Verdana" w:hAnsi="Verdana" w:cs="Calibri"/>
                <w:color w:val="000000"/>
                <w:sz w:val="20"/>
                <w:szCs w:val="20"/>
              </w:rPr>
            </w:pPr>
            <w:ins w:id="19694"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69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769E5CE" w14:textId="77777777" w:rsidR="00D10879" w:rsidRDefault="00D10879" w:rsidP="00F827A3">
            <w:pPr>
              <w:jc w:val="center"/>
              <w:rPr>
                <w:ins w:id="19696" w:author="Pamina Brognara Rodrigues | Felsberg Advogados" w:date="2023-01-13T12:23:00Z"/>
                <w:rFonts w:ascii="Calibri" w:hAnsi="Calibri" w:cs="Calibri"/>
                <w:color w:val="000000"/>
                <w:sz w:val="22"/>
                <w:szCs w:val="22"/>
              </w:rPr>
            </w:pPr>
            <w:ins w:id="19697" w:author="Pamina Brognara Rodrigues | Felsberg Advogados" w:date="2023-01-13T12:23:00Z">
              <w:r>
                <w:rPr>
                  <w:rFonts w:ascii="Calibri" w:hAnsi="Calibri" w:cs="Calibri"/>
                  <w:color w:val="000000"/>
                  <w:sz w:val="22"/>
                  <w:szCs w:val="22"/>
                </w:rPr>
                <w:t>Sim</w:t>
              </w:r>
            </w:ins>
          </w:p>
        </w:tc>
        <w:tc>
          <w:tcPr>
            <w:tcW w:w="810" w:type="pct"/>
            <w:tcBorders>
              <w:top w:val="nil"/>
              <w:left w:val="nil"/>
              <w:bottom w:val="nil"/>
              <w:right w:val="nil"/>
            </w:tcBorders>
            <w:shd w:val="clear" w:color="auto" w:fill="auto"/>
            <w:noWrap/>
            <w:vAlign w:val="bottom"/>
            <w:hideMark/>
            <w:tcPrChange w:id="1969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4A1C9C2" w14:textId="77777777" w:rsidR="00D10879" w:rsidRDefault="00D10879" w:rsidP="00F827A3">
            <w:pPr>
              <w:jc w:val="center"/>
              <w:rPr>
                <w:ins w:id="19699" w:author="Pamina Brognara Rodrigues | Felsberg Advogados" w:date="2023-01-13T12:23:00Z"/>
                <w:rFonts w:ascii="Calibri" w:hAnsi="Calibri" w:cs="Calibri"/>
                <w:color w:val="000000"/>
                <w:sz w:val="22"/>
                <w:szCs w:val="22"/>
              </w:rPr>
            </w:pPr>
            <w:ins w:id="19700" w:author="Pamina Brognara Rodrigues | Felsberg Advogados" w:date="2023-01-13T12:23:00Z">
              <w:r>
                <w:rPr>
                  <w:rFonts w:ascii="Calibri" w:hAnsi="Calibri" w:cs="Calibri"/>
                  <w:color w:val="000000"/>
                  <w:sz w:val="22"/>
                  <w:szCs w:val="22"/>
                </w:rPr>
                <w:t>Não</w:t>
              </w:r>
            </w:ins>
          </w:p>
        </w:tc>
      </w:tr>
      <w:tr w:rsidR="00D10879" w14:paraId="1FD8A858" w14:textId="77777777" w:rsidTr="00D10879">
        <w:trPr>
          <w:trHeight w:val="300"/>
          <w:ins w:id="19701" w:author="Pamina Brognara Rodrigues | Felsberg Advogados" w:date="2023-01-13T12:23:00Z"/>
          <w:trPrChange w:id="1970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70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A608949" w14:textId="77777777" w:rsidR="00D10879" w:rsidRDefault="00D10879" w:rsidP="00F827A3">
            <w:pPr>
              <w:jc w:val="center"/>
              <w:rPr>
                <w:ins w:id="19704" w:author="Pamina Brognara Rodrigues | Felsberg Advogados" w:date="2023-01-13T12:23:00Z"/>
                <w:rFonts w:ascii="Verdana" w:hAnsi="Verdana" w:cs="Calibri"/>
                <w:color w:val="000000"/>
                <w:sz w:val="20"/>
                <w:szCs w:val="20"/>
              </w:rPr>
            </w:pPr>
            <w:ins w:id="19705" w:author="Pamina Brognara Rodrigues | Felsberg Advogados" w:date="2023-01-13T12:23:00Z">
              <w:r>
                <w:rPr>
                  <w:rFonts w:ascii="Verdana" w:hAnsi="Verdana" w:cs="Calibri"/>
                  <w:color w:val="000000"/>
                  <w:sz w:val="20"/>
                  <w:szCs w:val="20"/>
                </w:rPr>
                <w:t>01/08/2022</w:t>
              </w:r>
            </w:ins>
          </w:p>
        </w:tc>
        <w:tc>
          <w:tcPr>
            <w:tcW w:w="2331" w:type="pct"/>
            <w:tcBorders>
              <w:top w:val="nil"/>
              <w:left w:val="nil"/>
              <w:bottom w:val="nil"/>
              <w:right w:val="nil"/>
            </w:tcBorders>
            <w:shd w:val="clear" w:color="auto" w:fill="auto"/>
            <w:noWrap/>
            <w:vAlign w:val="center"/>
            <w:hideMark/>
            <w:tcPrChange w:id="19706"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247F7D9A" w14:textId="77777777" w:rsidR="00D10879" w:rsidRDefault="00D10879" w:rsidP="00F827A3">
            <w:pPr>
              <w:jc w:val="center"/>
              <w:rPr>
                <w:ins w:id="19707" w:author="Pamina Brognara Rodrigues | Felsberg Advogados" w:date="2023-01-13T12:23:00Z"/>
                <w:rFonts w:ascii="Verdana" w:hAnsi="Verdana" w:cs="Calibri"/>
                <w:color w:val="000000"/>
                <w:sz w:val="20"/>
                <w:szCs w:val="20"/>
              </w:rPr>
            </w:pPr>
            <w:ins w:id="19708"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70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A024CBE" w14:textId="77777777" w:rsidR="00D10879" w:rsidRDefault="00D10879" w:rsidP="00F827A3">
            <w:pPr>
              <w:jc w:val="center"/>
              <w:rPr>
                <w:ins w:id="19710" w:author="Pamina Brognara Rodrigues | Felsberg Advogados" w:date="2023-01-13T12:23:00Z"/>
                <w:rFonts w:ascii="Calibri" w:hAnsi="Calibri" w:cs="Calibri"/>
                <w:color w:val="000000"/>
                <w:sz w:val="22"/>
                <w:szCs w:val="22"/>
              </w:rPr>
            </w:pPr>
            <w:ins w:id="19711" w:author="Pamina Brognara Rodrigues | Felsberg Advogados" w:date="2023-01-13T12:23:00Z">
              <w:r>
                <w:rPr>
                  <w:rFonts w:ascii="Calibri" w:hAnsi="Calibri" w:cs="Calibri"/>
                  <w:color w:val="000000"/>
                  <w:sz w:val="22"/>
                  <w:szCs w:val="22"/>
                </w:rPr>
                <w:t>Sim</w:t>
              </w:r>
            </w:ins>
          </w:p>
        </w:tc>
        <w:tc>
          <w:tcPr>
            <w:tcW w:w="810" w:type="pct"/>
            <w:tcBorders>
              <w:top w:val="nil"/>
              <w:left w:val="nil"/>
              <w:bottom w:val="nil"/>
              <w:right w:val="nil"/>
            </w:tcBorders>
            <w:shd w:val="clear" w:color="auto" w:fill="auto"/>
            <w:noWrap/>
            <w:vAlign w:val="bottom"/>
            <w:hideMark/>
            <w:tcPrChange w:id="1971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55470005" w14:textId="77777777" w:rsidR="00D10879" w:rsidRDefault="00D10879" w:rsidP="00F827A3">
            <w:pPr>
              <w:jc w:val="center"/>
              <w:rPr>
                <w:ins w:id="19713" w:author="Pamina Brognara Rodrigues | Felsberg Advogados" w:date="2023-01-13T12:23:00Z"/>
                <w:rFonts w:ascii="Calibri" w:hAnsi="Calibri" w:cs="Calibri"/>
                <w:color w:val="000000"/>
                <w:sz w:val="22"/>
                <w:szCs w:val="22"/>
              </w:rPr>
            </w:pPr>
            <w:ins w:id="19714" w:author="Pamina Brognara Rodrigues | Felsberg Advogados" w:date="2023-01-13T12:23:00Z">
              <w:r>
                <w:rPr>
                  <w:rFonts w:ascii="Calibri" w:hAnsi="Calibri" w:cs="Calibri"/>
                  <w:color w:val="000000"/>
                  <w:sz w:val="22"/>
                  <w:szCs w:val="22"/>
                </w:rPr>
                <w:t>Não</w:t>
              </w:r>
            </w:ins>
          </w:p>
        </w:tc>
      </w:tr>
      <w:tr w:rsidR="00D10879" w14:paraId="7034CF32" w14:textId="77777777" w:rsidTr="00D10879">
        <w:trPr>
          <w:trHeight w:val="300"/>
          <w:ins w:id="19715" w:author="Pamina Brognara Rodrigues | Felsberg Advogados" w:date="2023-01-13T12:23:00Z"/>
          <w:trPrChange w:id="1971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71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5BEFA5B" w14:textId="77777777" w:rsidR="00D10879" w:rsidRDefault="00D10879" w:rsidP="00F827A3">
            <w:pPr>
              <w:jc w:val="center"/>
              <w:rPr>
                <w:ins w:id="19718" w:author="Pamina Brognara Rodrigues | Felsberg Advogados" w:date="2023-01-13T12:23:00Z"/>
                <w:rFonts w:ascii="Verdana" w:hAnsi="Verdana" w:cs="Calibri"/>
                <w:color w:val="000000"/>
                <w:sz w:val="20"/>
                <w:szCs w:val="20"/>
              </w:rPr>
            </w:pPr>
            <w:ins w:id="19719" w:author="Pamina Brognara Rodrigues | Felsberg Advogados" w:date="2023-01-13T12:23:00Z">
              <w:r>
                <w:rPr>
                  <w:rFonts w:ascii="Verdana" w:hAnsi="Verdana" w:cs="Calibri"/>
                  <w:color w:val="000000"/>
                  <w:sz w:val="20"/>
                  <w:szCs w:val="20"/>
                </w:rPr>
                <w:t>30/08/2022</w:t>
              </w:r>
            </w:ins>
          </w:p>
        </w:tc>
        <w:tc>
          <w:tcPr>
            <w:tcW w:w="2331" w:type="pct"/>
            <w:tcBorders>
              <w:top w:val="nil"/>
              <w:left w:val="nil"/>
              <w:bottom w:val="nil"/>
              <w:right w:val="nil"/>
            </w:tcBorders>
            <w:shd w:val="clear" w:color="auto" w:fill="auto"/>
            <w:noWrap/>
            <w:vAlign w:val="center"/>
            <w:hideMark/>
            <w:tcPrChange w:id="19720"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1A974C5A" w14:textId="77777777" w:rsidR="00D10879" w:rsidRDefault="00D10879" w:rsidP="00F827A3">
            <w:pPr>
              <w:jc w:val="center"/>
              <w:rPr>
                <w:ins w:id="19721" w:author="Pamina Brognara Rodrigues | Felsberg Advogados" w:date="2023-01-13T12:23:00Z"/>
                <w:rFonts w:ascii="Verdana" w:hAnsi="Verdana" w:cs="Calibri"/>
                <w:color w:val="000000"/>
                <w:sz w:val="20"/>
                <w:szCs w:val="20"/>
              </w:rPr>
            </w:pPr>
            <w:ins w:id="19722"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72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3958E3A0" w14:textId="77777777" w:rsidR="00D10879" w:rsidRDefault="00D10879" w:rsidP="00F827A3">
            <w:pPr>
              <w:jc w:val="center"/>
              <w:rPr>
                <w:ins w:id="19724" w:author="Pamina Brognara Rodrigues | Felsberg Advogados" w:date="2023-01-13T12:23:00Z"/>
                <w:rFonts w:ascii="Calibri" w:hAnsi="Calibri" w:cs="Calibri"/>
                <w:color w:val="000000"/>
                <w:sz w:val="22"/>
                <w:szCs w:val="22"/>
              </w:rPr>
            </w:pPr>
            <w:ins w:id="19725" w:author="Pamina Brognara Rodrigues | Felsberg Advogados" w:date="2023-01-13T12:23:00Z">
              <w:r>
                <w:rPr>
                  <w:rFonts w:ascii="Calibri" w:hAnsi="Calibri" w:cs="Calibri"/>
                  <w:color w:val="000000"/>
                  <w:sz w:val="22"/>
                  <w:szCs w:val="22"/>
                </w:rPr>
                <w:t>Sim</w:t>
              </w:r>
            </w:ins>
          </w:p>
        </w:tc>
        <w:tc>
          <w:tcPr>
            <w:tcW w:w="810" w:type="pct"/>
            <w:tcBorders>
              <w:top w:val="nil"/>
              <w:left w:val="nil"/>
              <w:bottom w:val="nil"/>
              <w:right w:val="nil"/>
            </w:tcBorders>
            <w:shd w:val="clear" w:color="auto" w:fill="auto"/>
            <w:noWrap/>
            <w:vAlign w:val="bottom"/>
            <w:hideMark/>
            <w:tcPrChange w:id="1972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2213D2E" w14:textId="77777777" w:rsidR="00D10879" w:rsidRDefault="00D10879" w:rsidP="00F827A3">
            <w:pPr>
              <w:jc w:val="center"/>
              <w:rPr>
                <w:ins w:id="19727" w:author="Pamina Brognara Rodrigues | Felsberg Advogados" w:date="2023-01-13T12:23:00Z"/>
                <w:rFonts w:ascii="Calibri" w:hAnsi="Calibri" w:cs="Calibri"/>
                <w:color w:val="000000"/>
                <w:sz w:val="22"/>
                <w:szCs w:val="22"/>
              </w:rPr>
            </w:pPr>
            <w:ins w:id="19728" w:author="Pamina Brognara Rodrigues | Felsberg Advogados" w:date="2023-01-13T12:23:00Z">
              <w:r>
                <w:rPr>
                  <w:rFonts w:ascii="Calibri" w:hAnsi="Calibri" w:cs="Calibri"/>
                  <w:color w:val="000000"/>
                  <w:sz w:val="22"/>
                  <w:szCs w:val="22"/>
                </w:rPr>
                <w:t>Não</w:t>
              </w:r>
            </w:ins>
          </w:p>
        </w:tc>
      </w:tr>
      <w:tr w:rsidR="00D10879" w14:paraId="60B15527" w14:textId="77777777" w:rsidTr="00D10879">
        <w:trPr>
          <w:trHeight w:val="300"/>
          <w:ins w:id="19729" w:author="Pamina Brognara Rodrigues | Felsberg Advogados" w:date="2023-01-13T12:23:00Z"/>
          <w:trPrChange w:id="1973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73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4FDA7ED" w14:textId="77777777" w:rsidR="00D10879" w:rsidRDefault="00D10879" w:rsidP="00F827A3">
            <w:pPr>
              <w:jc w:val="center"/>
              <w:rPr>
                <w:ins w:id="19732" w:author="Pamina Brognara Rodrigues | Felsberg Advogados" w:date="2023-01-13T12:23:00Z"/>
                <w:rFonts w:ascii="Verdana" w:hAnsi="Verdana" w:cs="Calibri"/>
                <w:color w:val="000000"/>
                <w:sz w:val="20"/>
                <w:szCs w:val="20"/>
              </w:rPr>
            </w:pPr>
            <w:ins w:id="19733" w:author="Pamina Brognara Rodrigues | Felsberg Advogados" w:date="2023-01-13T12:23:00Z">
              <w:r>
                <w:rPr>
                  <w:rFonts w:ascii="Verdana" w:hAnsi="Verdana" w:cs="Calibri"/>
                  <w:color w:val="000000"/>
                  <w:sz w:val="20"/>
                  <w:szCs w:val="20"/>
                </w:rPr>
                <w:t>30/09/2022</w:t>
              </w:r>
            </w:ins>
          </w:p>
        </w:tc>
        <w:tc>
          <w:tcPr>
            <w:tcW w:w="2331" w:type="pct"/>
            <w:tcBorders>
              <w:top w:val="nil"/>
              <w:left w:val="nil"/>
              <w:bottom w:val="nil"/>
              <w:right w:val="nil"/>
            </w:tcBorders>
            <w:shd w:val="clear" w:color="auto" w:fill="auto"/>
            <w:noWrap/>
            <w:vAlign w:val="center"/>
            <w:hideMark/>
            <w:tcPrChange w:id="19734"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02200532" w14:textId="77777777" w:rsidR="00D10879" w:rsidRDefault="00D10879" w:rsidP="00F827A3">
            <w:pPr>
              <w:jc w:val="center"/>
              <w:rPr>
                <w:ins w:id="19735" w:author="Pamina Brognara Rodrigues | Felsberg Advogados" w:date="2023-01-13T12:23:00Z"/>
                <w:rFonts w:ascii="Verdana" w:hAnsi="Verdana" w:cs="Calibri"/>
                <w:color w:val="000000"/>
                <w:sz w:val="20"/>
                <w:szCs w:val="20"/>
              </w:rPr>
            </w:pPr>
            <w:ins w:id="19736"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73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173F754" w14:textId="77777777" w:rsidR="00D10879" w:rsidRDefault="00D10879" w:rsidP="00F827A3">
            <w:pPr>
              <w:jc w:val="center"/>
              <w:rPr>
                <w:ins w:id="19738" w:author="Pamina Brognara Rodrigues | Felsberg Advogados" w:date="2023-01-13T12:23:00Z"/>
                <w:rFonts w:ascii="Calibri" w:hAnsi="Calibri" w:cs="Calibri"/>
                <w:color w:val="000000"/>
                <w:sz w:val="22"/>
                <w:szCs w:val="22"/>
              </w:rPr>
            </w:pPr>
            <w:ins w:id="19739" w:author="Pamina Brognara Rodrigues | Felsberg Advogados" w:date="2023-01-13T12:23:00Z">
              <w:r>
                <w:rPr>
                  <w:rFonts w:ascii="Calibri" w:hAnsi="Calibri" w:cs="Calibri"/>
                  <w:color w:val="000000"/>
                  <w:sz w:val="22"/>
                  <w:szCs w:val="22"/>
                </w:rPr>
                <w:t>Sim</w:t>
              </w:r>
            </w:ins>
          </w:p>
        </w:tc>
        <w:tc>
          <w:tcPr>
            <w:tcW w:w="810" w:type="pct"/>
            <w:tcBorders>
              <w:top w:val="nil"/>
              <w:left w:val="nil"/>
              <w:bottom w:val="nil"/>
              <w:right w:val="nil"/>
            </w:tcBorders>
            <w:shd w:val="clear" w:color="auto" w:fill="auto"/>
            <w:noWrap/>
            <w:vAlign w:val="bottom"/>
            <w:hideMark/>
            <w:tcPrChange w:id="1974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8E412C7" w14:textId="77777777" w:rsidR="00D10879" w:rsidRDefault="00D10879" w:rsidP="00F827A3">
            <w:pPr>
              <w:jc w:val="center"/>
              <w:rPr>
                <w:ins w:id="19741" w:author="Pamina Brognara Rodrigues | Felsberg Advogados" w:date="2023-01-13T12:23:00Z"/>
                <w:rFonts w:ascii="Calibri" w:hAnsi="Calibri" w:cs="Calibri"/>
                <w:color w:val="000000"/>
                <w:sz w:val="22"/>
                <w:szCs w:val="22"/>
              </w:rPr>
            </w:pPr>
            <w:ins w:id="19742" w:author="Pamina Brognara Rodrigues | Felsberg Advogados" w:date="2023-01-13T12:23:00Z">
              <w:r>
                <w:rPr>
                  <w:rFonts w:ascii="Calibri" w:hAnsi="Calibri" w:cs="Calibri"/>
                  <w:color w:val="000000"/>
                  <w:sz w:val="22"/>
                  <w:szCs w:val="22"/>
                </w:rPr>
                <w:t>Não</w:t>
              </w:r>
            </w:ins>
          </w:p>
        </w:tc>
      </w:tr>
      <w:tr w:rsidR="00D10879" w14:paraId="0E4BF4FE" w14:textId="77777777" w:rsidTr="00D10879">
        <w:trPr>
          <w:trHeight w:val="300"/>
          <w:ins w:id="19743" w:author="Pamina Brognara Rodrigues | Felsberg Advogados" w:date="2023-01-13T12:23:00Z"/>
          <w:trPrChange w:id="1974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74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E1C9290" w14:textId="77777777" w:rsidR="00D10879" w:rsidRDefault="00D10879" w:rsidP="00F827A3">
            <w:pPr>
              <w:jc w:val="center"/>
              <w:rPr>
                <w:ins w:id="19746" w:author="Pamina Brognara Rodrigues | Felsberg Advogados" w:date="2023-01-13T12:23:00Z"/>
                <w:rFonts w:ascii="Verdana" w:hAnsi="Verdana" w:cs="Calibri"/>
                <w:color w:val="000000"/>
                <w:sz w:val="20"/>
                <w:szCs w:val="20"/>
              </w:rPr>
            </w:pPr>
            <w:ins w:id="19747" w:author="Pamina Brognara Rodrigues | Felsberg Advogados" w:date="2023-01-13T12:23:00Z">
              <w:r>
                <w:rPr>
                  <w:rFonts w:ascii="Verdana" w:hAnsi="Verdana" w:cs="Calibri"/>
                  <w:color w:val="000000"/>
                  <w:sz w:val="20"/>
                  <w:szCs w:val="20"/>
                </w:rPr>
                <w:t>30/11/2022</w:t>
              </w:r>
            </w:ins>
          </w:p>
        </w:tc>
        <w:tc>
          <w:tcPr>
            <w:tcW w:w="2331" w:type="pct"/>
            <w:tcBorders>
              <w:top w:val="nil"/>
              <w:left w:val="nil"/>
              <w:bottom w:val="nil"/>
              <w:right w:val="nil"/>
            </w:tcBorders>
            <w:shd w:val="clear" w:color="auto" w:fill="auto"/>
            <w:noWrap/>
            <w:vAlign w:val="center"/>
            <w:hideMark/>
            <w:tcPrChange w:id="19748"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792F462C" w14:textId="77777777" w:rsidR="00D10879" w:rsidRDefault="00D10879" w:rsidP="00F827A3">
            <w:pPr>
              <w:jc w:val="center"/>
              <w:rPr>
                <w:ins w:id="19749" w:author="Pamina Brognara Rodrigues | Felsberg Advogados" w:date="2023-01-13T12:23:00Z"/>
                <w:rFonts w:ascii="Verdana" w:hAnsi="Verdana" w:cs="Calibri"/>
                <w:color w:val="000000"/>
                <w:sz w:val="20"/>
                <w:szCs w:val="20"/>
              </w:rPr>
            </w:pPr>
            <w:ins w:id="19750"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75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5A3F81A" w14:textId="77777777" w:rsidR="00D10879" w:rsidRDefault="00D10879" w:rsidP="00F827A3">
            <w:pPr>
              <w:jc w:val="center"/>
              <w:rPr>
                <w:ins w:id="19752" w:author="Pamina Brognara Rodrigues | Felsberg Advogados" w:date="2023-01-13T12:23:00Z"/>
                <w:rFonts w:ascii="Calibri" w:hAnsi="Calibri" w:cs="Calibri"/>
                <w:color w:val="000000"/>
                <w:sz w:val="22"/>
                <w:szCs w:val="22"/>
              </w:rPr>
            </w:pPr>
            <w:ins w:id="19753" w:author="Pamina Brognara Rodrigues | Felsberg Advogados" w:date="2023-01-13T12:23:00Z">
              <w:r>
                <w:rPr>
                  <w:rFonts w:ascii="Calibri" w:hAnsi="Calibri" w:cs="Calibri"/>
                  <w:color w:val="000000"/>
                  <w:sz w:val="22"/>
                  <w:szCs w:val="22"/>
                </w:rPr>
                <w:t>Sim</w:t>
              </w:r>
            </w:ins>
          </w:p>
        </w:tc>
        <w:tc>
          <w:tcPr>
            <w:tcW w:w="810" w:type="pct"/>
            <w:tcBorders>
              <w:top w:val="nil"/>
              <w:left w:val="nil"/>
              <w:bottom w:val="nil"/>
              <w:right w:val="nil"/>
            </w:tcBorders>
            <w:shd w:val="clear" w:color="auto" w:fill="auto"/>
            <w:noWrap/>
            <w:vAlign w:val="bottom"/>
            <w:hideMark/>
            <w:tcPrChange w:id="1975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E71C980" w14:textId="77777777" w:rsidR="00D10879" w:rsidRDefault="00D10879" w:rsidP="00F827A3">
            <w:pPr>
              <w:jc w:val="center"/>
              <w:rPr>
                <w:ins w:id="19755" w:author="Pamina Brognara Rodrigues | Felsberg Advogados" w:date="2023-01-13T12:23:00Z"/>
                <w:rFonts w:ascii="Calibri" w:hAnsi="Calibri" w:cs="Calibri"/>
                <w:color w:val="000000"/>
                <w:sz w:val="22"/>
                <w:szCs w:val="22"/>
              </w:rPr>
            </w:pPr>
            <w:ins w:id="19756" w:author="Pamina Brognara Rodrigues | Felsberg Advogados" w:date="2023-01-13T12:23:00Z">
              <w:r>
                <w:rPr>
                  <w:rFonts w:ascii="Calibri" w:hAnsi="Calibri" w:cs="Calibri"/>
                  <w:color w:val="000000"/>
                  <w:sz w:val="22"/>
                  <w:szCs w:val="22"/>
                </w:rPr>
                <w:t>Não</w:t>
              </w:r>
            </w:ins>
          </w:p>
        </w:tc>
      </w:tr>
      <w:tr w:rsidR="00D10879" w14:paraId="31DF421B" w14:textId="77777777" w:rsidTr="00D10879">
        <w:trPr>
          <w:trHeight w:val="300"/>
          <w:ins w:id="19757" w:author="Pamina Brognara Rodrigues | Felsberg Advogados" w:date="2023-01-13T12:23:00Z"/>
          <w:trPrChange w:id="1975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75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3025E50" w14:textId="77777777" w:rsidR="00D10879" w:rsidRDefault="00D10879" w:rsidP="00F827A3">
            <w:pPr>
              <w:jc w:val="center"/>
              <w:rPr>
                <w:ins w:id="19760" w:author="Pamina Brognara Rodrigues | Felsberg Advogados" w:date="2023-01-13T12:23:00Z"/>
                <w:rFonts w:ascii="Verdana" w:hAnsi="Verdana" w:cs="Calibri"/>
                <w:color w:val="000000"/>
                <w:sz w:val="20"/>
                <w:szCs w:val="20"/>
              </w:rPr>
            </w:pPr>
            <w:ins w:id="19761" w:author="Pamina Brognara Rodrigues | Felsberg Advogados" w:date="2023-01-13T12:23:00Z">
              <w:r>
                <w:rPr>
                  <w:rFonts w:ascii="Verdana" w:hAnsi="Verdana" w:cs="Calibri"/>
                  <w:color w:val="000000"/>
                  <w:sz w:val="20"/>
                  <w:szCs w:val="20"/>
                </w:rPr>
                <w:t>30/12/2022</w:t>
              </w:r>
            </w:ins>
          </w:p>
        </w:tc>
        <w:tc>
          <w:tcPr>
            <w:tcW w:w="2331" w:type="pct"/>
            <w:tcBorders>
              <w:top w:val="nil"/>
              <w:left w:val="nil"/>
              <w:bottom w:val="nil"/>
              <w:right w:val="nil"/>
            </w:tcBorders>
            <w:shd w:val="clear" w:color="auto" w:fill="auto"/>
            <w:noWrap/>
            <w:vAlign w:val="center"/>
            <w:hideMark/>
            <w:tcPrChange w:id="19762"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5CE8D2B7" w14:textId="77777777" w:rsidR="00D10879" w:rsidRDefault="00D10879" w:rsidP="00F827A3">
            <w:pPr>
              <w:jc w:val="center"/>
              <w:rPr>
                <w:ins w:id="19763" w:author="Pamina Brognara Rodrigues | Felsberg Advogados" w:date="2023-01-13T12:23:00Z"/>
                <w:rFonts w:ascii="Verdana" w:hAnsi="Verdana" w:cs="Calibri"/>
                <w:color w:val="000000"/>
                <w:sz w:val="20"/>
                <w:szCs w:val="20"/>
              </w:rPr>
            </w:pPr>
            <w:ins w:id="19764"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76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AE8A466" w14:textId="77777777" w:rsidR="00D10879" w:rsidRDefault="00D10879" w:rsidP="00F827A3">
            <w:pPr>
              <w:jc w:val="center"/>
              <w:rPr>
                <w:ins w:id="19766" w:author="Pamina Brognara Rodrigues | Felsberg Advogados" w:date="2023-01-13T12:23:00Z"/>
                <w:rFonts w:ascii="Calibri" w:hAnsi="Calibri" w:cs="Calibri"/>
                <w:color w:val="000000"/>
                <w:sz w:val="22"/>
                <w:szCs w:val="22"/>
              </w:rPr>
            </w:pPr>
            <w:ins w:id="19767" w:author="Pamina Brognara Rodrigues | Felsberg Advogados" w:date="2023-01-13T12:23:00Z">
              <w:r>
                <w:rPr>
                  <w:rFonts w:ascii="Calibri" w:hAnsi="Calibri" w:cs="Calibri"/>
                  <w:color w:val="000000"/>
                  <w:sz w:val="22"/>
                  <w:szCs w:val="22"/>
                </w:rPr>
                <w:t>Sim</w:t>
              </w:r>
            </w:ins>
          </w:p>
        </w:tc>
        <w:tc>
          <w:tcPr>
            <w:tcW w:w="810" w:type="pct"/>
            <w:tcBorders>
              <w:top w:val="nil"/>
              <w:left w:val="nil"/>
              <w:bottom w:val="nil"/>
              <w:right w:val="nil"/>
            </w:tcBorders>
            <w:shd w:val="clear" w:color="auto" w:fill="auto"/>
            <w:noWrap/>
            <w:vAlign w:val="bottom"/>
            <w:hideMark/>
            <w:tcPrChange w:id="1976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9F7C8CC" w14:textId="77777777" w:rsidR="00D10879" w:rsidRDefault="00D10879" w:rsidP="00F827A3">
            <w:pPr>
              <w:jc w:val="center"/>
              <w:rPr>
                <w:ins w:id="19769" w:author="Pamina Brognara Rodrigues | Felsberg Advogados" w:date="2023-01-13T12:23:00Z"/>
                <w:rFonts w:ascii="Calibri" w:hAnsi="Calibri" w:cs="Calibri"/>
                <w:color w:val="000000"/>
                <w:sz w:val="22"/>
                <w:szCs w:val="22"/>
              </w:rPr>
            </w:pPr>
            <w:ins w:id="19770" w:author="Pamina Brognara Rodrigues | Felsberg Advogados" w:date="2023-01-13T12:23:00Z">
              <w:r>
                <w:rPr>
                  <w:rFonts w:ascii="Calibri" w:hAnsi="Calibri" w:cs="Calibri"/>
                  <w:color w:val="000000"/>
                  <w:sz w:val="22"/>
                  <w:szCs w:val="22"/>
                </w:rPr>
                <w:t>Não</w:t>
              </w:r>
            </w:ins>
          </w:p>
        </w:tc>
      </w:tr>
      <w:tr w:rsidR="00D10879" w14:paraId="5A63B6B4" w14:textId="77777777" w:rsidTr="00D10879">
        <w:trPr>
          <w:trHeight w:val="300"/>
          <w:ins w:id="19771" w:author="Pamina Brognara Rodrigues | Felsberg Advogados" w:date="2023-01-13T12:23:00Z"/>
          <w:trPrChange w:id="1977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77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CF7D35C" w14:textId="77777777" w:rsidR="00D10879" w:rsidRDefault="00D10879" w:rsidP="00F827A3">
            <w:pPr>
              <w:jc w:val="center"/>
              <w:rPr>
                <w:ins w:id="19774" w:author="Pamina Brognara Rodrigues | Felsberg Advogados" w:date="2023-01-13T12:23:00Z"/>
                <w:rFonts w:ascii="Verdana" w:hAnsi="Verdana" w:cs="Calibri"/>
                <w:color w:val="000000"/>
                <w:sz w:val="20"/>
                <w:szCs w:val="20"/>
              </w:rPr>
            </w:pPr>
            <w:ins w:id="19775" w:author="Pamina Brognara Rodrigues | Felsberg Advogados" w:date="2023-01-13T12:23:00Z">
              <w:r>
                <w:rPr>
                  <w:rFonts w:ascii="Verdana" w:hAnsi="Verdana" w:cs="Calibri"/>
                  <w:color w:val="000000"/>
                  <w:sz w:val="20"/>
                  <w:szCs w:val="20"/>
                </w:rPr>
                <w:t>30/01/2023</w:t>
              </w:r>
            </w:ins>
          </w:p>
        </w:tc>
        <w:tc>
          <w:tcPr>
            <w:tcW w:w="2331" w:type="pct"/>
            <w:tcBorders>
              <w:top w:val="nil"/>
              <w:left w:val="nil"/>
              <w:bottom w:val="nil"/>
              <w:right w:val="nil"/>
            </w:tcBorders>
            <w:shd w:val="clear" w:color="auto" w:fill="auto"/>
            <w:noWrap/>
            <w:vAlign w:val="center"/>
            <w:hideMark/>
            <w:tcPrChange w:id="19776" w:author="Pamina Brognara Rodrigues | Felsberg Advogados" w:date="2023-01-13T12:23:00Z">
              <w:tcPr>
                <w:tcW w:w="3340" w:type="dxa"/>
                <w:tcBorders>
                  <w:top w:val="nil"/>
                  <w:left w:val="nil"/>
                  <w:bottom w:val="nil"/>
                  <w:right w:val="nil"/>
                </w:tcBorders>
                <w:shd w:val="clear" w:color="auto" w:fill="auto"/>
                <w:noWrap/>
                <w:vAlign w:val="center"/>
                <w:hideMark/>
              </w:tcPr>
            </w:tcPrChange>
          </w:tcPr>
          <w:p w14:paraId="2A744A30" w14:textId="77777777" w:rsidR="00D10879" w:rsidRDefault="00D10879" w:rsidP="00F827A3">
            <w:pPr>
              <w:jc w:val="center"/>
              <w:rPr>
                <w:ins w:id="19777" w:author="Pamina Brognara Rodrigues | Felsberg Advogados" w:date="2023-01-13T12:23:00Z"/>
                <w:rFonts w:ascii="Verdana" w:hAnsi="Verdana" w:cs="Calibri"/>
                <w:color w:val="000000"/>
                <w:sz w:val="20"/>
                <w:szCs w:val="20"/>
              </w:rPr>
            </w:pPr>
            <w:ins w:id="19778"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77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A4EDE24" w14:textId="77777777" w:rsidR="00D10879" w:rsidRDefault="00D10879" w:rsidP="00F827A3">
            <w:pPr>
              <w:jc w:val="center"/>
              <w:rPr>
                <w:ins w:id="19780" w:author="Pamina Brognara Rodrigues | Felsberg Advogados" w:date="2023-01-13T12:23:00Z"/>
                <w:rFonts w:ascii="Calibri" w:hAnsi="Calibri" w:cs="Calibri"/>
                <w:color w:val="000000"/>
                <w:sz w:val="22"/>
                <w:szCs w:val="22"/>
              </w:rPr>
            </w:pPr>
            <w:ins w:id="19781"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78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EACE897" w14:textId="77777777" w:rsidR="00D10879" w:rsidRDefault="00D10879" w:rsidP="00F827A3">
            <w:pPr>
              <w:jc w:val="center"/>
              <w:rPr>
                <w:ins w:id="19783" w:author="Pamina Brognara Rodrigues | Felsberg Advogados" w:date="2023-01-13T12:23:00Z"/>
                <w:rFonts w:ascii="Calibri" w:hAnsi="Calibri" w:cs="Calibri"/>
                <w:color w:val="000000"/>
                <w:sz w:val="22"/>
                <w:szCs w:val="22"/>
              </w:rPr>
            </w:pPr>
            <w:ins w:id="19784" w:author="Pamina Brognara Rodrigues | Felsberg Advogados" w:date="2023-01-13T12:23:00Z">
              <w:r>
                <w:rPr>
                  <w:rFonts w:ascii="Calibri" w:hAnsi="Calibri" w:cs="Calibri"/>
                  <w:color w:val="000000"/>
                  <w:sz w:val="22"/>
                  <w:szCs w:val="22"/>
                </w:rPr>
                <w:t>Sim</w:t>
              </w:r>
            </w:ins>
          </w:p>
        </w:tc>
      </w:tr>
      <w:tr w:rsidR="00D10879" w14:paraId="15C41AC4" w14:textId="77777777" w:rsidTr="00D10879">
        <w:trPr>
          <w:trHeight w:val="300"/>
          <w:ins w:id="19785" w:author="Pamina Brognara Rodrigues | Felsberg Advogados" w:date="2023-01-13T12:23:00Z"/>
          <w:trPrChange w:id="1978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78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E650D07" w14:textId="77777777" w:rsidR="00D10879" w:rsidRDefault="00D10879" w:rsidP="00F827A3">
            <w:pPr>
              <w:jc w:val="center"/>
              <w:rPr>
                <w:ins w:id="19788" w:author="Pamina Brognara Rodrigues | Felsberg Advogados" w:date="2023-01-13T12:23:00Z"/>
                <w:rFonts w:ascii="Verdana" w:hAnsi="Verdana" w:cs="Calibri"/>
                <w:color w:val="000000"/>
                <w:sz w:val="20"/>
                <w:szCs w:val="20"/>
              </w:rPr>
            </w:pPr>
            <w:ins w:id="19789" w:author="Pamina Brognara Rodrigues | Felsberg Advogados" w:date="2023-01-13T12:23:00Z">
              <w:r>
                <w:rPr>
                  <w:rFonts w:ascii="Verdana" w:hAnsi="Verdana" w:cs="Calibri"/>
                  <w:color w:val="000000"/>
                  <w:sz w:val="20"/>
                  <w:szCs w:val="20"/>
                </w:rPr>
                <w:t>28/02/2023</w:t>
              </w:r>
            </w:ins>
          </w:p>
        </w:tc>
        <w:tc>
          <w:tcPr>
            <w:tcW w:w="2331" w:type="pct"/>
            <w:tcBorders>
              <w:top w:val="nil"/>
              <w:left w:val="nil"/>
              <w:bottom w:val="nil"/>
              <w:right w:val="nil"/>
            </w:tcBorders>
            <w:shd w:val="clear" w:color="auto" w:fill="auto"/>
            <w:vAlign w:val="center"/>
            <w:hideMark/>
            <w:tcPrChange w:id="1979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5B1A620" w14:textId="77777777" w:rsidR="00D10879" w:rsidRDefault="00D10879" w:rsidP="00F827A3">
            <w:pPr>
              <w:jc w:val="center"/>
              <w:rPr>
                <w:ins w:id="19791" w:author="Pamina Brognara Rodrigues | Felsberg Advogados" w:date="2023-01-13T12:23:00Z"/>
                <w:rFonts w:ascii="Verdana" w:hAnsi="Verdana" w:cs="Calibri"/>
                <w:color w:val="000000"/>
                <w:sz w:val="20"/>
                <w:szCs w:val="20"/>
              </w:rPr>
            </w:pPr>
            <w:ins w:id="19792"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79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B3EF8A2" w14:textId="77777777" w:rsidR="00D10879" w:rsidRDefault="00D10879" w:rsidP="00F827A3">
            <w:pPr>
              <w:jc w:val="center"/>
              <w:rPr>
                <w:ins w:id="19794" w:author="Pamina Brognara Rodrigues | Felsberg Advogados" w:date="2023-01-13T12:23:00Z"/>
                <w:rFonts w:ascii="Calibri" w:hAnsi="Calibri" w:cs="Calibri"/>
                <w:color w:val="000000"/>
                <w:sz w:val="22"/>
                <w:szCs w:val="22"/>
              </w:rPr>
            </w:pPr>
            <w:ins w:id="19795"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79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9D544FB" w14:textId="77777777" w:rsidR="00D10879" w:rsidRDefault="00D10879" w:rsidP="00F827A3">
            <w:pPr>
              <w:jc w:val="center"/>
              <w:rPr>
                <w:ins w:id="19797" w:author="Pamina Brognara Rodrigues | Felsberg Advogados" w:date="2023-01-13T12:23:00Z"/>
                <w:rFonts w:ascii="Calibri" w:hAnsi="Calibri" w:cs="Calibri"/>
                <w:color w:val="000000"/>
                <w:sz w:val="22"/>
                <w:szCs w:val="22"/>
              </w:rPr>
            </w:pPr>
            <w:ins w:id="19798" w:author="Pamina Brognara Rodrigues | Felsberg Advogados" w:date="2023-01-13T12:23:00Z">
              <w:r>
                <w:rPr>
                  <w:rFonts w:ascii="Calibri" w:hAnsi="Calibri" w:cs="Calibri"/>
                  <w:color w:val="000000"/>
                  <w:sz w:val="22"/>
                  <w:szCs w:val="22"/>
                </w:rPr>
                <w:t>Sim</w:t>
              </w:r>
            </w:ins>
          </w:p>
        </w:tc>
      </w:tr>
      <w:tr w:rsidR="00D10879" w14:paraId="78F85ACE" w14:textId="77777777" w:rsidTr="00D10879">
        <w:trPr>
          <w:trHeight w:val="300"/>
          <w:ins w:id="19799" w:author="Pamina Brognara Rodrigues | Felsberg Advogados" w:date="2023-01-13T12:23:00Z"/>
          <w:trPrChange w:id="1980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80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F4392EB" w14:textId="77777777" w:rsidR="00D10879" w:rsidRDefault="00D10879" w:rsidP="00F827A3">
            <w:pPr>
              <w:jc w:val="center"/>
              <w:rPr>
                <w:ins w:id="19802" w:author="Pamina Brognara Rodrigues | Felsberg Advogados" w:date="2023-01-13T12:23:00Z"/>
                <w:rFonts w:ascii="Verdana" w:hAnsi="Verdana" w:cs="Calibri"/>
                <w:color w:val="000000"/>
                <w:sz w:val="20"/>
                <w:szCs w:val="20"/>
              </w:rPr>
            </w:pPr>
            <w:ins w:id="19803" w:author="Pamina Brognara Rodrigues | Felsberg Advogados" w:date="2023-01-13T12:23:00Z">
              <w:r>
                <w:rPr>
                  <w:rFonts w:ascii="Verdana" w:hAnsi="Verdana" w:cs="Calibri"/>
                  <w:color w:val="000000"/>
                  <w:sz w:val="20"/>
                  <w:szCs w:val="20"/>
                </w:rPr>
                <w:t>30/03/2023</w:t>
              </w:r>
            </w:ins>
          </w:p>
        </w:tc>
        <w:tc>
          <w:tcPr>
            <w:tcW w:w="2331" w:type="pct"/>
            <w:tcBorders>
              <w:top w:val="nil"/>
              <w:left w:val="nil"/>
              <w:bottom w:val="nil"/>
              <w:right w:val="nil"/>
            </w:tcBorders>
            <w:shd w:val="clear" w:color="auto" w:fill="auto"/>
            <w:vAlign w:val="center"/>
            <w:hideMark/>
            <w:tcPrChange w:id="1980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7E68004F" w14:textId="77777777" w:rsidR="00D10879" w:rsidRDefault="00D10879" w:rsidP="00F827A3">
            <w:pPr>
              <w:jc w:val="center"/>
              <w:rPr>
                <w:ins w:id="19805" w:author="Pamina Brognara Rodrigues | Felsberg Advogados" w:date="2023-01-13T12:23:00Z"/>
                <w:rFonts w:ascii="Verdana" w:hAnsi="Verdana" w:cs="Calibri"/>
                <w:color w:val="000000"/>
                <w:sz w:val="20"/>
                <w:szCs w:val="20"/>
              </w:rPr>
            </w:pPr>
            <w:ins w:id="19806"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80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6E0C6B7" w14:textId="77777777" w:rsidR="00D10879" w:rsidRDefault="00D10879" w:rsidP="00F827A3">
            <w:pPr>
              <w:jc w:val="center"/>
              <w:rPr>
                <w:ins w:id="19808" w:author="Pamina Brognara Rodrigues | Felsberg Advogados" w:date="2023-01-13T12:23:00Z"/>
                <w:rFonts w:ascii="Calibri" w:hAnsi="Calibri" w:cs="Calibri"/>
                <w:color w:val="000000"/>
                <w:sz w:val="22"/>
                <w:szCs w:val="22"/>
              </w:rPr>
            </w:pPr>
            <w:ins w:id="19809"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81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834499A" w14:textId="77777777" w:rsidR="00D10879" w:rsidRDefault="00D10879" w:rsidP="00F827A3">
            <w:pPr>
              <w:jc w:val="center"/>
              <w:rPr>
                <w:ins w:id="19811" w:author="Pamina Brognara Rodrigues | Felsberg Advogados" w:date="2023-01-13T12:23:00Z"/>
                <w:rFonts w:ascii="Calibri" w:hAnsi="Calibri" w:cs="Calibri"/>
                <w:color w:val="000000"/>
                <w:sz w:val="22"/>
                <w:szCs w:val="22"/>
              </w:rPr>
            </w:pPr>
            <w:ins w:id="19812" w:author="Pamina Brognara Rodrigues | Felsberg Advogados" w:date="2023-01-13T12:23:00Z">
              <w:r>
                <w:rPr>
                  <w:rFonts w:ascii="Calibri" w:hAnsi="Calibri" w:cs="Calibri"/>
                  <w:color w:val="000000"/>
                  <w:sz w:val="22"/>
                  <w:szCs w:val="22"/>
                </w:rPr>
                <w:t>Sim</w:t>
              </w:r>
            </w:ins>
          </w:p>
        </w:tc>
      </w:tr>
      <w:tr w:rsidR="00D10879" w14:paraId="6412932C" w14:textId="77777777" w:rsidTr="00D10879">
        <w:trPr>
          <w:trHeight w:val="300"/>
          <w:ins w:id="19813" w:author="Pamina Brognara Rodrigues | Felsberg Advogados" w:date="2023-01-13T12:23:00Z"/>
          <w:trPrChange w:id="1981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81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AC08413" w14:textId="77777777" w:rsidR="00D10879" w:rsidRDefault="00D10879" w:rsidP="00F827A3">
            <w:pPr>
              <w:jc w:val="center"/>
              <w:rPr>
                <w:ins w:id="19816" w:author="Pamina Brognara Rodrigues | Felsberg Advogados" w:date="2023-01-13T12:23:00Z"/>
                <w:rFonts w:ascii="Verdana" w:hAnsi="Verdana" w:cs="Calibri"/>
                <w:color w:val="000000"/>
                <w:sz w:val="20"/>
                <w:szCs w:val="20"/>
              </w:rPr>
            </w:pPr>
            <w:ins w:id="19817" w:author="Pamina Brognara Rodrigues | Felsberg Advogados" w:date="2023-01-13T12:23:00Z">
              <w:r>
                <w:rPr>
                  <w:rFonts w:ascii="Verdana" w:hAnsi="Verdana" w:cs="Calibri"/>
                  <w:color w:val="000000"/>
                  <w:sz w:val="20"/>
                  <w:szCs w:val="20"/>
                </w:rPr>
                <w:t>02/05/2023</w:t>
              </w:r>
            </w:ins>
          </w:p>
        </w:tc>
        <w:tc>
          <w:tcPr>
            <w:tcW w:w="2331" w:type="pct"/>
            <w:tcBorders>
              <w:top w:val="nil"/>
              <w:left w:val="nil"/>
              <w:bottom w:val="nil"/>
              <w:right w:val="nil"/>
            </w:tcBorders>
            <w:shd w:val="clear" w:color="auto" w:fill="auto"/>
            <w:vAlign w:val="center"/>
            <w:hideMark/>
            <w:tcPrChange w:id="1981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7697B4D3" w14:textId="77777777" w:rsidR="00D10879" w:rsidRDefault="00D10879" w:rsidP="00F827A3">
            <w:pPr>
              <w:jc w:val="center"/>
              <w:rPr>
                <w:ins w:id="19819" w:author="Pamina Brognara Rodrigues | Felsberg Advogados" w:date="2023-01-13T12:23:00Z"/>
                <w:rFonts w:ascii="Verdana" w:hAnsi="Verdana" w:cs="Calibri"/>
                <w:color w:val="000000"/>
                <w:sz w:val="20"/>
                <w:szCs w:val="20"/>
              </w:rPr>
            </w:pPr>
            <w:ins w:id="19820"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82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35010062" w14:textId="77777777" w:rsidR="00D10879" w:rsidRDefault="00D10879" w:rsidP="00F827A3">
            <w:pPr>
              <w:jc w:val="center"/>
              <w:rPr>
                <w:ins w:id="19822" w:author="Pamina Brognara Rodrigues | Felsberg Advogados" w:date="2023-01-13T12:23:00Z"/>
                <w:rFonts w:ascii="Calibri" w:hAnsi="Calibri" w:cs="Calibri"/>
                <w:color w:val="000000"/>
                <w:sz w:val="22"/>
                <w:szCs w:val="22"/>
              </w:rPr>
            </w:pPr>
            <w:ins w:id="19823"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82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27881A7" w14:textId="77777777" w:rsidR="00D10879" w:rsidRDefault="00D10879" w:rsidP="00F827A3">
            <w:pPr>
              <w:jc w:val="center"/>
              <w:rPr>
                <w:ins w:id="19825" w:author="Pamina Brognara Rodrigues | Felsberg Advogados" w:date="2023-01-13T12:23:00Z"/>
                <w:rFonts w:ascii="Calibri" w:hAnsi="Calibri" w:cs="Calibri"/>
                <w:color w:val="000000"/>
                <w:sz w:val="22"/>
                <w:szCs w:val="22"/>
              </w:rPr>
            </w:pPr>
            <w:ins w:id="19826" w:author="Pamina Brognara Rodrigues | Felsberg Advogados" w:date="2023-01-13T12:23:00Z">
              <w:r>
                <w:rPr>
                  <w:rFonts w:ascii="Calibri" w:hAnsi="Calibri" w:cs="Calibri"/>
                  <w:color w:val="000000"/>
                  <w:sz w:val="22"/>
                  <w:szCs w:val="22"/>
                </w:rPr>
                <w:t>Sim</w:t>
              </w:r>
            </w:ins>
          </w:p>
        </w:tc>
      </w:tr>
      <w:tr w:rsidR="00D10879" w14:paraId="410F628B" w14:textId="77777777" w:rsidTr="00D10879">
        <w:trPr>
          <w:trHeight w:val="300"/>
          <w:ins w:id="19827" w:author="Pamina Brognara Rodrigues | Felsberg Advogados" w:date="2023-01-13T12:23:00Z"/>
          <w:trPrChange w:id="1982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82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7A4DEF8" w14:textId="77777777" w:rsidR="00D10879" w:rsidRDefault="00D10879" w:rsidP="00F827A3">
            <w:pPr>
              <w:jc w:val="center"/>
              <w:rPr>
                <w:ins w:id="19830" w:author="Pamina Brognara Rodrigues | Felsberg Advogados" w:date="2023-01-13T12:23:00Z"/>
                <w:rFonts w:ascii="Verdana" w:hAnsi="Verdana" w:cs="Calibri"/>
                <w:color w:val="000000"/>
                <w:sz w:val="20"/>
                <w:szCs w:val="20"/>
              </w:rPr>
            </w:pPr>
            <w:ins w:id="19831" w:author="Pamina Brognara Rodrigues | Felsberg Advogados" w:date="2023-01-13T12:23:00Z">
              <w:r>
                <w:rPr>
                  <w:rFonts w:ascii="Verdana" w:hAnsi="Verdana" w:cs="Calibri"/>
                  <w:color w:val="000000"/>
                  <w:sz w:val="20"/>
                  <w:szCs w:val="20"/>
                </w:rPr>
                <w:t>30/05/2023</w:t>
              </w:r>
            </w:ins>
          </w:p>
        </w:tc>
        <w:tc>
          <w:tcPr>
            <w:tcW w:w="2331" w:type="pct"/>
            <w:tcBorders>
              <w:top w:val="nil"/>
              <w:left w:val="nil"/>
              <w:bottom w:val="nil"/>
              <w:right w:val="nil"/>
            </w:tcBorders>
            <w:shd w:val="clear" w:color="auto" w:fill="auto"/>
            <w:vAlign w:val="center"/>
            <w:hideMark/>
            <w:tcPrChange w:id="1983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B0AB4B9" w14:textId="77777777" w:rsidR="00D10879" w:rsidRDefault="00D10879" w:rsidP="00F827A3">
            <w:pPr>
              <w:jc w:val="center"/>
              <w:rPr>
                <w:ins w:id="19833" w:author="Pamina Brognara Rodrigues | Felsberg Advogados" w:date="2023-01-13T12:23:00Z"/>
                <w:rFonts w:ascii="Verdana" w:hAnsi="Verdana" w:cs="Calibri"/>
                <w:color w:val="000000"/>
                <w:sz w:val="20"/>
                <w:szCs w:val="20"/>
              </w:rPr>
            </w:pPr>
            <w:ins w:id="19834"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83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4C3F4DF" w14:textId="77777777" w:rsidR="00D10879" w:rsidRDefault="00D10879" w:rsidP="00F827A3">
            <w:pPr>
              <w:jc w:val="center"/>
              <w:rPr>
                <w:ins w:id="19836" w:author="Pamina Brognara Rodrigues | Felsberg Advogados" w:date="2023-01-13T12:23:00Z"/>
                <w:rFonts w:ascii="Calibri" w:hAnsi="Calibri" w:cs="Calibri"/>
                <w:color w:val="000000"/>
                <w:sz w:val="22"/>
                <w:szCs w:val="22"/>
              </w:rPr>
            </w:pPr>
            <w:ins w:id="19837"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83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C95FCC9" w14:textId="77777777" w:rsidR="00D10879" w:rsidRDefault="00D10879" w:rsidP="00F827A3">
            <w:pPr>
              <w:jc w:val="center"/>
              <w:rPr>
                <w:ins w:id="19839" w:author="Pamina Brognara Rodrigues | Felsberg Advogados" w:date="2023-01-13T12:23:00Z"/>
                <w:rFonts w:ascii="Calibri" w:hAnsi="Calibri" w:cs="Calibri"/>
                <w:color w:val="000000"/>
                <w:sz w:val="22"/>
                <w:szCs w:val="22"/>
              </w:rPr>
            </w:pPr>
            <w:ins w:id="19840" w:author="Pamina Brognara Rodrigues | Felsberg Advogados" w:date="2023-01-13T12:23:00Z">
              <w:r>
                <w:rPr>
                  <w:rFonts w:ascii="Calibri" w:hAnsi="Calibri" w:cs="Calibri"/>
                  <w:color w:val="000000"/>
                  <w:sz w:val="22"/>
                  <w:szCs w:val="22"/>
                </w:rPr>
                <w:t>Sim</w:t>
              </w:r>
            </w:ins>
          </w:p>
        </w:tc>
      </w:tr>
      <w:tr w:rsidR="00D10879" w14:paraId="20DFE888" w14:textId="77777777" w:rsidTr="00D10879">
        <w:trPr>
          <w:trHeight w:val="300"/>
          <w:ins w:id="19841" w:author="Pamina Brognara Rodrigues | Felsberg Advogados" w:date="2023-01-13T12:23:00Z"/>
          <w:trPrChange w:id="1984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84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64438D4" w14:textId="77777777" w:rsidR="00D10879" w:rsidRDefault="00D10879" w:rsidP="00F827A3">
            <w:pPr>
              <w:jc w:val="center"/>
              <w:rPr>
                <w:ins w:id="19844" w:author="Pamina Brognara Rodrigues | Felsberg Advogados" w:date="2023-01-13T12:23:00Z"/>
                <w:rFonts w:ascii="Verdana" w:hAnsi="Verdana" w:cs="Calibri"/>
                <w:color w:val="000000"/>
                <w:sz w:val="20"/>
                <w:szCs w:val="20"/>
              </w:rPr>
            </w:pPr>
            <w:ins w:id="19845" w:author="Pamina Brognara Rodrigues | Felsberg Advogados" w:date="2023-01-13T12:23:00Z">
              <w:r>
                <w:rPr>
                  <w:rFonts w:ascii="Verdana" w:hAnsi="Verdana" w:cs="Calibri"/>
                  <w:color w:val="000000"/>
                  <w:sz w:val="20"/>
                  <w:szCs w:val="20"/>
                </w:rPr>
                <w:t>30/06/2023</w:t>
              </w:r>
            </w:ins>
          </w:p>
        </w:tc>
        <w:tc>
          <w:tcPr>
            <w:tcW w:w="2331" w:type="pct"/>
            <w:tcBorders>
              <w:top w:val="nil"/>
              <w:left w:val="nil"/>
              <w:bottom w:val="nil"/>
              <w:right w:val="nil"/>
            </w:tcBorders>
            <w:shd w:val="clear" w:color="auto" w:fill="auto"/>
            <w:vAlign w:val="center"/>
            <w:hideMark/>
            <w:tcPrChange w:id="1984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244D7B0" w14:textId="77777777" w:rsidR="00D10879" w:rsidRDefault="00D10879" w:rsidP="00F827A3">
            <w:pPr>
              <w:jc w:val="center"/>
              <w:rPr>
                <w:ins w:id="19847" w:author="Pamina Brognara Rodrigues | Felsberg Advogados" w:date="2023-01-13T12:23:00Z"/>
                <w:rFonts w:ascii="Verdana" w:hAnsi="Verdana" w:cs="Calibri"/>
                <w:color w:val="000000"/>
                <w:sz w:val="20"/>
                <w:szCs w:val="20"/>
              </w:rPr>
            </w:pPr>
            <w:ins w:id="19848" w:author="Pamina Brognara Rodrigues | Felsberg Advogados" w:date="2023-01-13T12:23:00Z">
              <w:r>
                <w:rPr>
                  <w:rFonts w:ascii="Verdana" w:hAnsi="Verdana" w:cs="Calibri"/>
                  <w:color w:val="000000"/>
                  <w:sz w:val="20"/>
                  <w:szCs w:val="20"/>
                </w:rPr>
                <w:t>0,0000%</w:t>
              </w:r>
            </w:ins>
          </w:p>
        </w:tc>
        <w:tc>
          <w:tcPr>
            <w:tcW w:w="925" w:type="pct"/>
            <w:tcBorders>
              <w:top w:val="nil"/>
              <w:left w:val="nil"/>
              <w:bottom w:val="nil"/>
              <w:right w:val="nil"/>
            </w:tcBorders>
            <w:shd w:val="clear" w:color="auto" w:fill="auto"/>
            <w:noWrap/>
            <w:vAlign w:val="bottom"/>
            <w:hideMark/>
            <w:tcPrChange w:id="1984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6133708" w14:textId="77777777" w:rsidR="00D10879" w:rsidRDefault="00D10879" w:rsidP="00F827A3">
            <w:pPr>
              <w:jc w:val="center"/>
              <w:rPr>
                <w:ins w:id="19850" w:author="Pamina Brognara Rodrigues | Felsberg Advogados" w:date="2023-01-13T12:23:00Z"/>
                <w:rFonts w:ascii="Calibri" w:hAnsi="Calibri" w:cs="Calibri"/>
                <w:color w:val="000000"/>
                <w:sz w:val="22"/>
                <w:szCs w:val="22"/>
              </w:rPr>
            </w:pPr>
            <w:ins w:id="19851"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85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A32FB4F" w14:textId="77777777" w:rsidR="00D10879" w:rsidRDefault="00D10879" w:rsidP="00F827A3">
            <w:pPr>
              <w:jc w:val="center"/>
              <w:rPr>
                <w:ins w:id="19853" w:author="Pamina Brognara Rodrigues | Felsberg Advogados" w:date="2023-01-13T12:23:00Z"/>
                <w:rFonts w:ascii="Calibri" w:hAnsi="Calibri" w:cs="Calibri"/>
                <w:color w:val="000000"/>
                <w:sz w:val="22"/>
                <w:szCs w:val="22"/>
              </w:rPr>
            </w:pPr>
            <w:ins w:id="19854" w:author="Pamina Brognara Rodrigues | Felsberg Advogados" w:date="2023-01-13T12:23:00Z">
              <w:r>
                <w:rPr>
                  <w:rFonts w:ascii="Calibri" w:hAnsi="Calibri" w:cs="Calibri"/>
                  <w:color w:val="000000"/>
                  <w:sz w:val="22"/>
                  <w:szCs w:val="22"/>
                </w:rPr>
                <w:t>Sim</w:t>
              </w:r>
            </w:ins>
          </w:p>
        </w:tc>
      </w:tr>
      <w:tr w:rsidR="00D10879" w14:paraId="1E829C8A" w14:textId="77777777" w:rsidTr="00D10879">
        <w:trPr>
          <w:trHeight w:val="300"/>
          <w:ins w:id="19855" w:author="Pamina Brognara Rodrigues | Felsberg Advogados" w:date="2023-01-13T12:23:00Z"/>
          <w:trPrChange w:id="1985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85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8E87349" w14:textId="77777777" w:rsidR="00D10879" w:rsidRDefault="00D10879" w:rsidP="00F827A3">
            <w:pPr>
              <w:jc w:val="center"/>
              <w:rPr>
                <w:ins w:id="19858" w:author="Pamina Brognara Rodrigues | Felsberg Advogados" w:date="2023-01-13T12:23:00Z"/>
                <w:rFonts w:ascii="Verdana" w:hAnsi="Verdana" w:cs="Calibri"/>
                <w:color w:val="000000"/>
                <w:sz w:val="20"/>
                <w:szCs w:val="20"/>
              </w:rPr>
            </w:pPr>
            <w:ins w:id="19859" w:author="Pamina Brognara Rodrigues | Felsberg Advogados" w:date="2023-01-13T12:23:00Z">
              <w:r>
                <w:rPr>
                  <w:rFonts w:ascii="Verdana" w:hAnsi="Verdana" w:cs="Calibri"/>
                  <w:color w:val="000000"/>
                  <w:sz w:val="20"/>
                  <w:szCs w:val="20"/>
                </w:rPr>
                <w:t>31/07/2023</w:t>
              </w:r>
            </w:ins>
          </w:p>
        </w:tc>
        <w:tc>
          <w:tcPr>
            <w:tcW w:w="2331" w:type="pct"/>
            <w:tcBorders>
              <w:top w:val="nil"/>
              <w:left w:val="nil"/>
              <w:bottom w:val="nil"/>
              <w:right w:val="nil"/>
            </w:tcBorders>
            <w:shd w:val="clear" w:color="auto" w:fill="auto"/>
            <w:vAlign w:val="center"/>
            <w:hideMark/>
            <w:tcPrChange w:id="1986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89B951C" w14:textId="77777777" w:rsidR="00D10879" w:rsidRDefault="00D10879" w:rsidP="00F827A3">
            <w:pPr>
              <w:jc w:val="center"/>
              <w:rPr>
                <w:ins w:id="19861" w:author="Pamina Brognara Rodrigues | Felsberg Advogados" w:date="2023-01-13T12:23:00Z"/>
                <w:rFonts w:ascii="Verdana" w:hAnsi="Verdana" w:cs="Calibri"/>
                <w:color w:val="000000"/>
                <w:sz w:val="20"/>
                <w:szCs w:val="20"/>
              </w:rPr>
            </w:pPr>
            <w:ins w:id="19862" w:author="Pamina Brognara Rodrigues | Felsberg Advogados" w:date="2023-01-13T12:23:00Z">
              <w:r>
                <w:rPr>
                  <w:rFonts w:ascii="Verdana" w:hAnsi="Verdana" w:cs="Calibri"/>
                  <w:color w:val="000000"/>
                  <w:sz w:val="20"/>
                  <w:szCs w:val="20"/>
                </w:rPr>
                <w:t>1,1082%</w:t>
              </w:r>
            </w:ins>
          </w:p>
        </w:tc>
        <w:tc>
          <w:tcPr>
            <w:tcW w:w="925" w:type="pct"/>
            <w:tcBorders>
              <w:top w:val="nil"/>
              <w:left w:val="nil"/>
              <w:bottom w:val="nil"/>
              <w:right w:val="nil"/>
            </w:tcBorders>
            <w:shd w:val="clear" w:color="auto" w:fill="auto"/>
            <w:noWrap/>
            <w:vAlign w:val="bottom"/>
            <w:hideMark/>
            <w:tcPrChange w:id="1986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3B401A1" w14:textId="77777777" w:rsidR="00D10879" w:rsidRDefault="00D10879" w:rsidP="00F827A3">
            <w:pPr>
              <w:jc w:val="center"/>
              <w:rPr>
                <w:ins w:id="19864" w:author="Pamina Brognara Rodrigues | Felsberg Advogados" w:date="2023-01-13T12:23:00Z"/>
                <w:rFonts w:ascii="Calibri" w:hAnsi="Calibri" w:cs="Calibri"/>
                <w:color w:val="000000"/>
                <w:sz w:val="22"/>
                <w:szCs w:val="22"/>
              </w:rPr>
            </w:pPr>
            <w:ins w:id="19865"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86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BAF48A4" w14:textId="77777777" w:rsidR="00D10879" w:rsidRDefault="00D10879" w:rsidP="00F827A3">
            <w:pPr>
              <w:jc w:val="center"/>
              <w:rPr>
                <w:ins w:id="19867" w:author="Pamina Brognara Rodrigues | Felsberg Advogados" w:date="2023-01-13T12:23:00Z"/>
                <w:rFonts w:ascii="Calibri" w:hAnsi="Calibri" w:cs="Calibri"/>
                <w:color w:val="000000"/>
                <w:sz w:val="22"/>
                <w:szCs w:val="22"/>
              </w:rPr>
            </w:pPr>
            <w:ins w:id="19868" w:author="Pamina Brognara Rodrigues | Felsberg Advogados" w:date="2023-01-13T12:23:00Z">
              <w:r>
                <w:rPr>
                  <w:rFonts w:ascii="Calibri" w:hAnsi="Calibri" w:cs="Calibri"/>
                  <w:color w:val="000000"/>
                  <w:sz w:val="22"/>
                  <w:szCs w:val="22"/>
                </w:rPr>
                <w:t>Sim</w:t>
              </w:r>
            </w:ins>
          </w:p>
        </w:tc>
      </w:tr>
      <w:tr w:rsidR="00D10879" w14:paraId="19A7B12E" w14:textId="77777777" w:rsidTr="00D10879">
        <w:trPr>
          <w:trHeight w:val="300"/>
          <w:ins w:id="19869" w:author="Pamina Brognara Rodrigues | Felsberg Advogados" w:date="2023-01-13T12:23:00Z"/>
          <w:trPrChange w:id="1987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87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3BC0F43" w14:textId="77777777" w:rsidR="00D10879" w:rsidRDefault="00D10879" w:rsidP="00F827A3">
            <w:pPr>
              <w:jc w:val="center"/>
              <w:rPr>
                <w:ins w:id="19872" w:author="Pamina Brognara Rodrigues | Felsberg Advogados" w:date="2023-01-13T12:23:00Z"/>
                <w:rFonts w:ascii="Verdana" w:hAnsi="Verdana" w:cs="Calibri"/>
                <w:color w:val="000000"/>
                <w:sz w:val="20"/>
                <w:szCs w:val="20"/>
              </w:rPr>
            </w:pPr>
            <w:ins w:id="19873" w:author="Pamina Brognara Rodrigues | Felsberg Advogados" w:date="2023-01-13T12:23:00Z">
              <w:r>
                <w:rPr>
                  <w:rFonts w:ascii="Verdana" w:hAnsi="Verdana" w:cs="Calibri"/>
                  <w:color w:val="000000"/>
                  <w:sz w:val="20"/>
                  <w:szCs w:val="20"/>
                </w:rPr>
                <w:t>30/08/2023</w:t>
              </w:r>
            </w:ins>
          </w:p>
        </w:tc>
        <w:tc>
          <w:tcPr>
            <w:tcW w:w="2331" w:type="pct"/>
            <w:tcBorders>
              <w:top w:val="nil"/>
              <w:left w:val="nil"/>
              <w:bottom w:val="nil"/>
              <w:right w:val="nil"/>
            </w:tcBorders>
            <w:shd w:val="clear" w:color="auto" w:fill="auto"/>
            <w:vAlign w:val="center"/>
            <w:hideMark/>
            <w:tcPrChange w:id="1987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0A22880" w14:textId="77777777" w:rsidR="00D10879" w:rsidRDefault="00D10879" w:rsidP="00F827A3">
            <w:pPr>
              <w:jc w:val="center"/>
              <w:rPr>
                <w:ins w:id="19875" w:author="Pamina Brognara Rodrigues | Felsberg Advogados" w:date="2023-01-13T12:23:00Z"/>
                <w:rFonts w:ascii="Verdana" w:hAnsi="Verdana" w:cs="Calibri"/>
                <w:color w:val="000000"/>
                <w:sz w:val="20"/>
                <w:szCs w:val="20"/>
              </w:rPr>
            </w:pPr>
            <w:ins w:id="19876" w:author="Pamina Brognara Rodrigues | Felsberg Advogados" w:date="2023-01-13T12:23:00Z">
              <w:r>
                <w:rPr>
                  <w:rFonts w:ascii="Verdana" w:hAnsi="Verdana" w:cs="Calibri"/>
                  <w:color w:val="000000"/>
                  <w:sz w:val="20"/>
                  <w:szCs w:val="20"/>
                </w:rPr>
                <w:t>1,1206%</w:t>
              </w:r>
            </w:ins>
          </w:p>
        </w:tc>
        <w:tc>
          <w:tcPr>
            <w:tcW w:w="925" w:type="pct"/>
            <w:tcBorders>
              <w:top w:val="nil"/>
              <w:left w:val="nil"/>
              <w:bottom w:val="nil"/>
              <w:right w:val="nil"/>
            </w:tcBorders>
            <w:shd w:val="clear" w:color="auto" w:fill="auto"/>
            <w:noWrap/>
            <w:vAlign w:val="bottom"/>
            <w:hideMark/>
            <w:tcPrChange w:id="1987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7F881F4" w14:textId="77777777" w:rsidR="00D10879" w:rsidRDefault="00D10879" w:rsidP="00F827A3">
            <w:pPr>
              <w:jc w:val="center"/>
              <w:rPr>
                <w:ins w:id="19878" w:author="Pamina Brognara Rodrigues | Felsberg Advogados" w:date="2023-01-13T12:23:00Z"/>
                <w:rFonts w:ascii="Calibri" w:hAnsi="Calibri" w:cs="Calibri"/>
                <w:color w:val="000000"/>
                <w:sz w:val="22"/>
                <w:szCs w:val="22"/>
              </w:rPr>
            </w:pPr>
            <w:ins w:id="19879"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88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39E441B" w14:textId="77777777" w:rsidR="00D10879" w:rsidRDefault="00D10879" w:rsidP="00F827A3">
            <w:pPr>
              <w:jc w:val="center"/>
              <w:rPr>
                <w:ins w:id="19881" w:author="Pamina Brognara Rodrigues | Felsberg Advogados" w:date="2023-01-13T12:23:00Z"/>
                <w:rFonts w:ascii="Calibri" w:hAnsi="Calibri" w:cs="Calibri"/>
                <w:color w:val="000000"/>
                <w:sz w:val="22"/>
                <w:szCs w:val="22"/>
              </w:rPr>
            </w:pPr>
            <w:ins w:id="19882" w:author="Pamina Brognara Rodrigues | Felsberg Advogados" w:date="2023-01-13T12:23:00Z">
              <w:r>
                <w:rPr>
                  <w:rFonts w:ascii="Calibri" w:hAnsi="Calibri" w:cs="Calibri"/>
                  <w:color w:val="000000"/>
                  <w:sz w:val="22"/>
                  <w:szCs w:val="22"/>
                </w:rPr>
                <w:t>Sim</w:t>
              </w:r>
            </w:ins>
          </w:p>
        </w:tc>
      </w:tr>
      <w:tr w:rsidR="00D10879" w14:paraId="1B3E03AE" w14:textId="77777777" w:rsidTr="00D10879">
        <w:trPr>
          <w:trHeight w:val="300"/>
          <w:ins w:id="19883" w:author="Pamina Brognara Rodrigues | Felsberg Advogados" w:date="2023-01-13T12:23:00Z"/>
          <w:trPrChange w:id="1988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88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144DE71" w14:textId="77777777" w:rsidR="00D10879" w:rsidRDefault="00D10879" w:rsidP="00F827A3">
            <w:pPr>
              <w:jc w:val="center"/>
              <w:rPr>
                <w:ins w:id="19886" w:author="Pamina Brognara Rodrigues | Felsberg Advogados" w:date="2023-01-13T12:23:00Z"/>
                <w:rFonts w:ascii="Verdana" w:hAnsi="Verdana" w:cs="Calibri"/>
                <w:color w:val="000000"/>
                <w:sz w:val="20"/>
                <w:szCs w:val="20"/>
              </w:rPr>
            </w:pPr>
            <w:ins w:id="19887" w:author="Pamina Brognara Rodrigues | Felsberg Advogados" w:date="2023-01-13T12:23:00Z">
              <w:r>
                <w:rPr>
                  <w:rFonts w:ascii="Verdana" w:hAnsi="Verdana" w:cs="Calibri"/>
                  <w:color w:val="000000"/>
                  <w:sz w:val="20"/>
                  <w:szCs w:val="20"/>
                </w:rPr>
                <w:t>02/10/2023</w:t>
              </w:r>
            </w:ins>
          </w:p>
        </w:tc>
        <w:tc>
          <w:tcPr>
            <w:tcW w:w="2331" w:type="pct"/>
            <w:tcBorders>
              <w:top w:val="nil"/>
              <w:left w:val="nil"/>
              <w:bottom w:val="nil"/>
              <w:right w:val="nil"/>
            </w:tcBorders>
            <w:shd w:val="clear" w:color="auto" w:fill="auto"/>
            <w:vAlign w:val="center"/>
            <w:hideMark/>
            <w:tcPrChange w:id="1988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A167FBF" w14:textId="77777777" w:rsidR="00D10879" w:rsidRDefault="00D10879" w:rsidP="00F827A3">
            <w:pPr>
              <w:jc w:val="center"/>
              <w:rPr>
                <w:ins w:id="19889" w:author="Pamina Brognara Rodrigues | Felsberg Advogados" w:date="2023-01-13T12:23:00Z"/>
                <w:rFonts w:ascii="Verdana" w:hAnsi="Verdana" w:cs="Calibri"/>
                <w:color w:val="000000"/>
                <w:sz w:val="20"/>
                <w:szCs w:val="20"/>
              </w:rPr>
            </w:pPr>
            <w:ins w:id="19890" w:author="Pamina Brognara Rodrigues | Felsberg Advogados" w:date="2023-01-13T12:23:00Z">
              <w:r>
                <w:rPr>
                  <w:rFonts w:ascii="Verdana" w:hAnsi="Verdana" w:cs="Calibri"/>
                  <w:color w:val="000000"/>
                  <w:sz w:val="20"/>
                  <w:szCs w:val="20"/>
                </w:rPr>
                <w:t>1,1333%</w:t>
              </w:r>
            </w:ins>
          </w:p>
        </w:tc>
        <w:tc>
          <w:tcPr>
            <w:tcW w:w="925" w:type="pct"/>
            <w:tcBorders>
              <w:top w:val="nil"/>
              <w:left w:val="nil"/>
              <w:bottom w:val="nil"/>
              <w:right w:val="nil"/>
            </w:tcBorders>
            <w:shd w:val="clear" w:color="auto" w:fill="auto"/>
            <w:noWrap/>
            <w:vAlign w:val="bottom"/>
            <w:hideMark/>
            <w:tcPrChange w:id="1989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C2FB567" w14:textId="77777777" w:rsidR="00D10879" w:rsidRDefault="00D10879" w:rsidP="00F827A3">
            <w:pPr>
              <w:jc w:val="center"/>
              <w:rPr>
                <w:ins w:id="19892" w:author="Pamina Brognara Rodrigues | Felsberg Advogados" w:date="2023-01-13T12:23:00Z"/>
                <w:rFonts w:ascii="Calibri" w:hAnsi="Calibri" w:cs="Calibri"/>
                <w:color w:val="000000"/>
                <w:sz w:val="22"/>
                <w:szCs w:val="22"/>
              </w:rPr>
            </w:pPr>
            <w:ins w:id="19893"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89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D4F034A" w14:textId="77777777" w:rsidR="00D10879" w:rsidRDefault="00D10879" w:rsidP="00F827A3">
            <w:pPr>
              <w:jc w:val="center"/>
              <w:rPr>
                <w:ins w:id="19895" w:author="Pamina Brognara Rodrigues | Felsberg Advogados" w:date="2023-01-13T12:23:00Z"/>
                <w:rFonts w:ascii="Calibri" w:hAnsi="Calibri" w:cs="Calibri"/>
                <w:color w:val="000000"/>
                <w:sz w:val="22"/>
                <w:szCs w:val="22"/>
              </w:rPr>
            </w:pPr>
            <w:ins w:id="19896" w:author="Pamina Brognara Rodrigues | Felsberg Advogados" w:date="2023-01-13T12:23:00Z">
              <w:r>
                <w:rPr>
                  <w:rFonts w:ascii="Calibri" w:hAnsi="Calibri" w:cs="Calibri"/>
                  <w:color w:val="000000"/>
                  <w:sz w:val="22"/>
                  <w:szCs w:val="22"/>
                </w:rPr>
                <w:t>Sim</w:t>
              </w:r>
            </w:ins>
          </w:p>
        </w:tc>
      </w:tr>
      <w:tr w:rsidR="00D10879" w14:paraId="16A0DA54" w14:textId="77777777" w:rsidTr="00D10879">
        <w:trPr>
          <w:trHeight w:val="300"/>
          <w:ins w:id="19897" w:author="Pamina Brognara Rodrigues | Felsberg Advogados" w:date="2023-01-13T12:23:00Z"/>
          <w:trPrChange w:id="1989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89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51FDCDD" w14:textId="77777777" w:rsidR="00D10879" w:rsidRDefault="00D10879" w:rsidP="00F827A3">
            <w:pPr>
              <w:jc w:val="center"/>
              <w:rPr>
                <w:ins w:id="19900" w:author="Pamina Brognara Rodrigues | Felsberg Advogados" w:date="2023-01-13T12:23:00Z"/>
                <w:rFonts w:ascii="Verdana" w:hAnsi="Verdana" w:cs="Calibri"/>
                <w:color w:val="000000"/>
                <w:sz w:val="20"/>
                <w:szCs w:val="20"/>
              </w:rPr>
            </w:pPr>
            <w:ins w:id="19901" w:author="Pamina Brognara Rodrigues | Felsberg Advogados" w:date="2023-01-13T12:23:00Z">
              <w:r>
                <w:rPr>
                  <w:rFonts w:ascii="Verdana" w:hAnsi="Verdana" w:cs="Calibri"/>
                  <w:color w:val="000000"/>
                  <w:sz w:val="20"/>
                  <w:szCs w:val="20"/>
                </w:rPr>
                <w:t>30/10/2023</w:t>
              </w:r>
            </w:ins>
          </w:p>
        </w:tc>
        <w:tc>
          <w:tcPr>
            <w:tcW w:w="2331" w:type="pct"/>
            <w:tcBorders>
              <w:top w:val="nil"/>
              <w:left w:val="nil"/>
              <w:bottom w:val="nil"/>
              <w:right w:val="nil"/>
            </w:tcBorders>
            <w:shd w:val="clear" w:color="auto" w:fill="auto"/>
            <w:vAlign w:val="center"/>
            <w:hideMark/>
            <w:tcPrChange w:id="1990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2268DC09" w14:textId="77777777" w:rsidR="00D10879" w:rsidRDefault="00D10879" w:rsidP="00F827A3">
            <w:pPr>
              <w:jc w:val="center"/>
              <w:rPr>
                <w:ins w:id="19903" w:author="Pamina Brognara Rodrigues | Felsberg Advogados" w:date="2023-01-13T12:23:00Z"/>
                <w:rFonts w:ascii="Verdana" w:hAnsi="Verdana" w:cs="Calibri"/>
                <w:color w:val="000000"/>
                <w:sz w:val="20"/>
                <w:szCs w:val="20"/>
              </w:rPr>
            </w:pPr>
            <w:ins w:id="19904" w:author="Pamina Brognara Rodrigues | Felsberg Advogados" w:date="2023-01-13T12:23:00Z">
              <w:r>
                <w:rPr>
                  <w:rFonts w:ascii="Verdana" w:hAnsi="Verdana" w:cs="Calibri"/>
                  <w:color w:val="000000"/>
                  <w:sz w:val="20"/>
                  <w:szCs w:val="20"/>
                </w:rPr>
                <w:t>1,1463%</w:t>
              </w:r>
            </w:ins>
          </w:p>
        </w:tc>
        <w:tc>
          <w:tcPr>
            <w:tcW w:w="925" w:type="pct"/>
            <w:tcBorders>
              <w:top w:val="nil"/>
              <w:left w:val="nil"/>
              <w:bottom w:val="nil"/>
              <w:right w:val="nil"/>
            </w:tcBorders>
            <w:shd w:val="clear" w:color="auto" w:fill="auto"/>
            <w:noWrap/>
            <w:vAlign w:val="bottom"/>
            <w:hideMark/>
            <w:tcPrChange w:id="1990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BCDFF44" w14:textId="77777777" w:rsidR="00D10879" w:rsidRDefault="00D10879" w:rsidP="00F827A3">
            <w:pPr>
              <w:jc w:val="center"/>
              <w:rPr>
                <w:ins w:id="19906" w:author="Pamina Brognara Rodrigues | Felsberg Advogados" w:date="2023-01-13T12:23:00Z"/>
                <w:rFonts w:ascii="Calibri" w:hAnsi="Calibri" w:cs="Calibri"/>
                <w:color w:val="000000"/>
                <w:sz w:val="22"/>
                <w:szCs w:val="22"/>
              </w:rPr>
            </w:pPr>
            <w:ins w:id="19907"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90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8C69DCF" w14:textId="77777777" w:rsidR="00D10879" w:rsidRDefault="00D10879" w:rsidP="00F827A3">
            <w:pPr>
              <w:jc w:val="center"/>
              <w:rPr>
                <w:ins w:id="19909" w:author="Pamina Brognara Rodrigues | Felsberg Advogados" w:date="2023-01-13T12:23:00Z"/>
                <w:rFonts w:ascii="Calibri" w:hAnsi="Calibri" w:cs="Calibri"/>
                <w:color w:val="000000"/>
                <w:sz w:val="22"/>
                <w:szCs w:val="22"/>
              </w:rPr>
            </w:pPr>
            <w:ins w:id="19910" w:author="Pamina Brognara Rodrigues | Felsberg Advogados" w:date="2023-01-13T12:23:00Z">
              <w:r>
                <w:rPr>
                  <w:rFonts w:ascii="Calibri" w:hAnsi="Calibri" w:cs="Calibri"/>
                  <w:color w:val="000000"/>
                  <w:sz w:val="22"/>
                  <w:szCs w:val="22"/>
                </w:rPr>
                <w:t>Sim</w:t>
              </w:r>
            </w:ins>
          </w:p>
        </w:tc>
      </w:tr>
      <w:tr w:rsidR="00D10879" w14:paraId="7A6C4A61" w14:textId="77777777" w:rsidTr="00D10879">
        <w:trPr>
          <w:trHeight w:val="300"/>
          <w:ins w:id="19911" w:author="Pamina Brognara Rodrigues | Felsberg Advogados" w:date="2023-01-13T12:23:00Z"/>
          <w:trPrChange w:id="1991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91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3E490F9" w14:textId="77777777" w:rsidR="00D10879" w:rsidRDefault="00D10879" w:rsidP="00F827A3">
            <w:pPr>
              <w:jc w:val="center"/>
              <w:rPr>
                <w:ins w:id="19914" w:author="Pamina Brognara Rodrigues | Felsberg Advogados" w:date="2023-01-13T12:23:00Z"/>
                <w:rFonts w:ascii="Verdana" w:hAnsi="Verdana" w:cs="Calibri"/>
                <w:color w:val="000000"/>
                <w:sz w:val="20"/>
                <w:szCs w:val="20"/>
              </w:rPr>
            </w:pPr>
            <w:ins w:id="19915" w:author="Pamina Brognara Rodrigues | Felsberg Advogados" w:date="2023-01-13T12:23:00Z">
              <w:r>
                <w:rPr>
                  <w:rFonts w:ascii="Verdana" w:hAnsi="Verdana" w:cs="Calibri"/>
                  <w:color w:val="000000"/>
                  <w:sz w:val="20"/>
                  <w:szCs w:val="20"/>
                </w:rPr>
                <w:t>30/11/2023</w:t>
              </w:r>
            </w:ins>
          </w:p>
        </w:tc>
        <w:tc>
          <w:tcPr>
            <w:tcW w:w="2331" w:type="pct"/>
            <w:tcBorders>
              <w:top w:val="nil"/>
              <w:left w:val="nil"/>
              <w:bottom w:val="nil"/>
              <w:right w:val="nil"/>
            </w:tcBorders>
            <w:shd w:val="clear" w:color="auto" w:fill="auto"/>
            <w:vAlign w:val="center"/>
            <w:hideMark/>
            <w:tcPrChange w:id="1991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629A6CBB" w14:textId="77777777" w:rsidR="00D10879" w:rsidRDefault="00D10879" w:rsidP="00F827A3">
            <w:pPr>
              <w:jc w:val="center"/>
              <w:rPr>
                <w:ins w:id="19917" w:author="Pamina Brognara Rodrigues | Felsberg Advogados" w:date="2023-01-13T12:23:00Z"/>
                <w:rFonts w:ascii="Verdana" w:hAnsi="Verdana" w:cs="Calibri"/>
                <w:color w:val="000000"/>
                <w:sz w:val="20"/>
                <w:szCs w:val="20"/>
              </w:rPr>
            </w:pPr>
            <w:ins w:id="19918" w:author="Pamina Brognara Rodrigues | Felsberg Advogados" w:date="2023-01-13T12:23:00Z">
              <w:r>
                <w:rPr>
                  <w:rFonts w:ascii="Verdana" w:hAnsi="Verdana" w:cs="Calibri"/>
                  <w:color w:val="000000"/>
                  <w:sz w:val="20"/>
                  <w:szCs w:val="20"/>
                </w:rPr>
                <w:t>1,1596%</w:t>
              </w:r>
            </w:ins>
          </w:p>
        </w:tc>
        <w:tc>
          <w:tcPr>
            <w:tcW w:w="925" w:type="pct"/>
            <w:tcBorders>
              <w:top w:val="nil"/>
              <w:left w:val="nil"/>
              <w:bottom w:val="nil"/>
              <w:right w:val="nil"/>
            </w:tcBorders>
            <w:shd w:val="clear" w:color="auto" w:fill="auto"/>
            <w:noWrap/>
            <w:vAlign w:val="bottom"/>
            <w:hideMark/>
            <w:tcPrChange w:id="1991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94A3EB0" w14:textId="77777777" w:rsidR="00D10879" w:rsidRDefault="00D10879" w:rsidP="00F827A3">
            <w:pPr>
              <w:jc w:val="center"/>
              <w:rPr>
                <w:ins w:id="19920" w:author="Pamina Brognara Rodrigues | Felsberg Advogados" w:date="2023-01-13T12:23:00Z"/>
                <w:rFonts w:ascii="Calibri" w:hAnsi="Calibri" w:cs="Calibri"/>
                <w:color w:val="000000"/>
                <w:sz w:val="22"/>
                <w:szCs w:val="22"/>
              </w:rPr>
            </w:pPr>
            <w:ins w:id="19921"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92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053D057" w14:textId="77777777" w:rsidR="00D10879" w:rsidRDefault="00D10879" w:rsidP="00F827A3">
            <w:pPr>
              <w:jc w:val="center"/>
              <w:rPr>
                <w:ins w:id="19923" w:author="Pamina Brognara Rodrigues | Felsberg Advogados" w:date="2023-01-13T12:23:00Z"/>
                <w:rFonts w:ascii="Calibri" w:hAnsi="Calibri" w:cs="Calibri"/>
                <w:color w:val="000000"/>
                <w:sz w:val="22"/>
                <w:szCs w:val="22"/>
              </w:rPr>
            </w:pPr>
            <w:ins w:id="19924" w:author="Pamina Brognara Rodrigues | Felsberg Advogados" w:date="2023-01-13T12:23:00Z">
              <w:r>
                <w:rPr>
                  <w:rFonts w:ascii="Calibri" w:hAnsi="Calibri" w:cs="Calibri"/>
                  <w:color w:val="000000"/>
                  <w:sz w:val="22"/>
                  <w:szCs w:val="22"/>
                </w:rPr>
                <w:t>Sim</w:t>
              </w:r>
            </w:ins>
          </w:p>
        </w:tc>
      </w:tr>
      <w:tr w:rsidR="00D10879" w14:paraId="4DB7F538" w14:textId="77777777" w:rsidTr="00D10879">
        <w:trPr>
          <w:trHeight w:val="300"/>
          <w:ins w:id="19925" w:author="Pamina Brognara Rodrigues | Felsberg Advogados" w:date="2023-01-13T12:23:00Z"/>
          <w:trPrChange w:id="1992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92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76E74F5" w14:textId="77777777" w:rsidR="00D10879" w:rsidRDefault="00D10879" w:rsidP="00F827A3">
            <w:pPr>
              <w:jc w:val="center"/>
              <w:rPr>
                <w:ins w:id="19928" w:author="Pamina Brognara Rodrigues | Felsberg Advogados" w:date="2023-01-13T12:23:00Z"/>
                <w:rFonts w:ascii="Verdana" w:hAnsi="Verdana" w:cs="Calibri"/>
                <w:color w:val="000000"/>
                <w:sz w:val="20"/>
                <w:szCs w:val="20"/>
              </w:rPr>
            </w:pPr>
            <w:ins w:id="19929" w:author="Pamina Brognara Rodrigues | Felsberg Advogados" w:date="2023-01-13T12:23:00Z">
              <w:r>
                <w:rPr>
                  <w:rFonts w:ascii="Verdana" w:hAnsi="Verdana" w:cs="Calibri"/>
                  <w:color w:val="000000"/>
                  <w:sz w:val="20"/>
                  <w:szCs w:val="20"/>
                </w:rPr>
                <w:t>02/01/2024</w:t>
              </w:r>
            </w:ins>
          </w:p>
        </w:tc>
        <w:tc>
          <w:tcPr>
            <w:tcW w:w="2331" w:type="pct"/>
            <w:tcBorders>
              <w:top w:val="nil"/>
              <w:left w:val="nil"/>
              <w:bottom w:val="nil"/>
              <w:right w:val="nil"/>
            </w:tcBorders>
            <w:shd w:val="clear" w:color="auto" w:fill="auto"/>
            <w:vAlign w:val="center"/>
            <w:hideMark/>
            <w:tcPrChange w:id="1993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389AF72" w14:textId="77777777" w:rsidR="00D10879" w:rsidRDefault="00D10879" w:rsidP="00F827A3">
            <w:pPr>
              <w:jc w:val="center"/>
              <w:rPr>
                <w:ins w:id="19931" w:author="Pamina Brognara Rodrigues | Felsberg Advogados" w:date="2023-01-13T12:23:00Z"/>
                <w:rFonts w:ascii="Verdana" w:hAnsi="Verdana" w:cs="Calibri"/>
                <w:color w:val="000000"/>
                <w:sz w:val="20"/>
                <w:szCs w:val="20"/>
              </w:rPr>
            </w:pPr>
            <w:ins w:id="19932" w:author="Pamina Brognara Rodrigues | Felsberg Advogados" w:date="2023-01-13T12:23:00Z">
              <w:r>
                <w:rPr>
                  <w:rFonts w:ascii="Verdana" w:hAnsi="Verdana" w:cs="Calibri"/>
                  <w:color w:val="000000"/>
                  <w:sz w:val="20"/>
                  <w:szCs w:val="20"/>
                </w:rPr>
                <w:t>1,1732%</w:t>
              </w:r>
            </w:ins>
          </w:p>
        </w:tc>
        <w:tc>
          <w:tcPr>
            <w:tcW w:w="925" w:type="pct"/>
            <w:tcBorders>
              <w:top w:val="nil"/>
              <w:left w:val="nil"/>
              <w:bottom w:val="nil"/>
              <w:right w:val="nil"/>
            </w:tcBorders>
            <w:shd w:val="clear" w:color="auto" w:fill="auto"/>
            <w:noWrap/>
            <w:vAlign w:val="bottom"/>
            <w:hideMark/>
            <w:tcPrChange w:id="1993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41C9D73" w14:textId="77777777" w:rsidR="00D10879" w:rsidRDefault="00D10879" w:rsidP="00F827A3">
            <w:pPr>
              <w:jc w:val="center"/>
              <w:rPr>
                <w:ins w:id="19934" w:author="Pamina Brognara Rodrigues | Felsberg Advogados" w:date="2023-01-13T12:23:00Z"/>
                <w:rFonts w:ascii="Calibri" w:hAnsi="Calibri" w:cs="Calibri"/>
                <w:color w:val="000000"/>
                <w:sz w:val="22"/>
                <w:szCs w:val="22"/>
              </w:rPr>
            </w:pPr>
            <w:ins w:id="19935"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93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8D13A57" w14:textId="77777777" w:rsidR="00D10879" w:rsidRDefault="00D10879" w:rsidP="00F827A3">
            <w:pPr>
              <w:jc w:val="center"/>
              <w:rPr>
                <w:ins w:id="19937" w:author="Pamina Brognara Rodrigues | Felsberg Advogados" w:date="2023-01-13T12:23:00Z"/>
                <w:rFonts w:ascii="Calibri" w:hAnsi="Calibri" w:cs="Calibri"/>
                <w:color w:val="000000"/>
                <w:sz w:val="22"/>
                <w:szCs w:val="22"/>
              </w:rPr>
            </w:pPr>
            <w:ins w:id="19938" w:author="Pamina Brognara Rodrigues | Felsberg Advogados" w:date="2023-01-13T12:23:00Z">
              <w:r>
                <w:rPr>
                  <w:rFonts w:ascii="Calibri" w:hAnsi="Calibri" w:cs="Calibri"/>
                  <w:color w:val="000000"/>
                  <w:sz w:val="22"/>
                  <w:szCs w:val="22"/>
                </w:rPr>
                <w:t>Sim</w:t>
              </w:r>
            </w:ins>
          </w:p>
        </w:tc>
      </w:tr>
      <w:tr w:rsidR="00D10879" w14:paraId="55331ED3" w14:textId="77777777" w:rsidTr="00D10879">
        <w:trPr>
          <w:trHeight w:val="300"/>
          <w:ins w:id="19939" w:author="Pamina Brognara Rodrigues | Felsberg Advogados" w:date="2023-01-13T12:23:00Z"/>
          <w:trPrChange w:id="1994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94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547487A" w14:textId="77777777" w:rsidR="00D10879" w:rsidRDefault="00D10879" w:rsidP="00F827A3">
            <w:pPr>
              <w:jc w:val="center"/>
              <w:rPr>
                <w:ins w:id="19942" w:author="Pamina Brognara Rodrigues | Felsberg Advogados" w:date="2023-01-13T12:23:00Z"/>
                <w:rFonts w:ascii="Verdana" w:hAnsi="Verdana" w:cs="Calibri"/>
                <w:color w:val="000000"/>
                <w:sz w:val="20"/>
                <w:szCs w:val="20"/>
              </w:rPr>
            </w:pPr>
            <w:ins w:id="19943" w:author="Pamina Brognara Rodrigues | Felsberg Advogados" w:date="2023-01-13T12:23:00Z">
              <w:r>
                <w:rPr>
                  <w:rFonts w:ascii="Verdana" w:hAnsi="Verdana" w:cs="Calibri"/>
                  <w:color w:val="000000"/>
                  <w:sz w:val="20"/>
                  <w:szCs w:val="20"/>
                </w:rPr>
                <w:t>30/01/2024</w:t>
              </w:r>
            </w:ins>
          </w:p>
        </w:tc>
        <w:tc>
          <w:tcPr>
            <w:tcW w:w="2331" w:type="pct"/>
            <w:tcBorders>
              <w:top w:val="nil"/>
              <w:left w:val="nil"/>
              <w:bottom w:val="nil"/>
              <w:right w:val="nil"/>
            </w:tcBorders>
            <w:shd w:val="clear" w:color="auto" w:fill="auto"/>
            <w:vAlign w:val="center"/>
            <w:hideMark/>
            <w:tcPrChange w:id="1994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AB42FB6" w14:textId="77777777" w:rsidR="00D10879" w:rsidRDefault="00D10879" w:rsidP="00F827A3">
            <w:pPr>
              <w:jc w:val="center"/>
              <w:rPr>
                <w:ins w:id="19945" w:author="Pamina Brognara Rodrigues | Felsberg Advogados" w:date="2023-01-13T12:23:00Z"/>
                <w:rFonts w:ascii="Verdana" w:hAnsi="Verdana" w:cs="Calibri"/>
                <w:color w:val="000000"/>
                <w:sz w:val="20"/>
                <w:szCs w:val="20"/>
              </w:rPr>
            </w:pPr>
            <w:ins w:id="19946" w:author="Pamina Brognara Rodrigues | Felsberg Advogados" w:date="2023-01-13T12:23:00Z">
              <w:r>
                <w:rPr>
                  <w:rFonts w:ascii="Verdana" w:hAnsi="Verdana" w:cs="Calibri"/>
                  <w:color w:val="000000"/>
                  <w:sz w:val="20"/>
                  <w:szCs w:val="20"/>
                </w:rPr>
                <w:t>2,8971%</w:t>
              </w:r>
            </w:ins>
          </w:p>
        </w:tc>
        <w:tc>
          <w:tcPr>
            <w:tcW w:w="925" w:type="pct"/>
            <w:tcBorders>
              <w:top w:val="nil"/>
              <w:left w:val="nil"/>
              <w:bottom w:val="nil"/>
              <w:right w:val="nil"/>
            </w:tcBorders>
            <w:shd w:val="clear" w:color="auto" w:fill="auto"/>
            <w:noWrap/>
            <w:vAlign w:val="bottom"/>
            <w:hideMark/>
            <w:tcPrChange w:id="1994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D972638" w14:textId="77777777" w:rsidR="00D10879" w:rsidRDefault="00D10879" w:rsidP="00F827A3">
            <w:pPr>
              <w:jc w:val="center"/>
              <w:rPr>
                <w:ins w:id="19948" w:author="Pamina Brognara Rodrigues | Felsberg Advogados" w:date="2023-01-13T12:23:00Z"/>
                <w:rFonts w:ascii="Calibri" w:hAnsi="Calibri" w:cs="Calibri"/>
                <w:color w:val="000000"/>
                <w:sz w:val="22"/>
                <w:szCs w:val="22"/>
              </w:rPr>
            </w:pPr>
            <w:ins w:id="19949"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95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AA208AA" w14:textId="77777777" w:rsidR="00D10879" w:rsidRDefault="00D10879" w:rsidP="00F827A3">
            <w:pPr>
              <w:jc w:val="center"/>
              <w:rPr>
                <w:ins w:id="19951" w:author="Pamina Brognara Rodrigues | Felsberg Advogados" w:date="2023-01-13T12:23:00Z"/>
                <w:rFonts w:ascii="Calibri" w:hAnsi="Calibri" w:cs="Calibri"/>
                <w:color w:val="000000"/>
                <w:sz w:val="22"/>
                <w:szCs w:val="22"/>
              </w:rPr>
            </w:pPr>
            <w:ins w:id="19952" w:author="Pamina Brognara Rodrigues | Felsberg Advogados" w:date="2023-01-13T12:23:00Z">
              <w:r>
                <w:rPr>
                  <w:rFonts w:ascii="Calibri" w:hAnsi="Calibri" w:cs="Calibri"/>
                  <w:color w:val="000000"/>
                  <w:sz w:val="22"/>
                  <w:szCs w:val="22"/>
                </w:rPr>
                <w:t>Sim</w:t>
              </w:r>
            </w:ins>
          </w:p>
        </w:tc>
      </w:tr>
      <w:tr w:rsidR="00D10879" w14:paraId="1F282194" w14:textId="77777777" w:rsidTr="00D10879">
        <w:trPr>
          <w:trHeight w:val="300"/>
          <w:ins w:id="19953" w:author="Pamina Brognara Rodrigues | Felsberg Advogados" w:date="2023-01-13T12:23:00Z"/>
          <w:trPrChange w:id="1995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95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5325FEB" w14:textId="77777777" w:rsidR="00D10879" w:rsidRDefault="00D10879" w:rsidP="00F827A3">
            <w:pPr>
              <w:jc w:val="center"/>
              <w:rPr>
                <w:ins w:id="19956" w:author="Pamina Brognara Rodrigues | Felsberg Advogados" w:date="2023-01-13T12:23:00Z"/>
                <w:rFonts w:ascii="Verdana" w:hAnsi="Verdana" w:cs="Calibri"/>
                <w:color w:val="000000"/>
                <w:sz w:val="20"/>
                <w:szCs w:val="20"/>
              </w:rPr>
            </w:pPr>
            <w:ins w:id="19957" w:author="Pamina Brognara Rodrigues | Felsberg Advogados" w:date="2023-01-13T12:23:00Z">
              <w:r>
                <w:rPr>
                  <w:rFonts w:ascii="Verdana" w:hAnsi="Verdana" w:cs="Calibri"/>
                  <w:color w:val="000000"/>
                  <w:sz w:val="20"/>
                  <w:szCs w:val="20"/>
                </w:rPr>
                <w:t>29/02/2024</w:t>
              </w:r>
            </w:ins>
          </w:p>
        </w:tc>
        <w:tc>
          <w:tcPr>
            <w:tcW w:w="2331" w:type="pct"/>
            <w:tcBorders>
              <w:top w:val="nil"/>
              <w:left w:val="nil"/>
              <w:bottom w:val="nil"/>
              <w:right w:val="nil"/>
            </w:tcBorders>
            <w:shd w:val="clear" w:color="auto" w:fill="auto"/>
            <w:vAlign w:val="center"/>
            <w:hideMark/>
            <w:tcPrChange w:id="1995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89676FE" w14:textId="77777777" w:rsidR="00D10879" w:rsidRDefault="00D10879" w:rsidP="00F827A3">
            <w:pPr>
              <w:jc w:val="center"/>
              <w:rPr>
                <w:ins w:id="19959" w:author="Pamina Brognara Rodrigues | Felsberg Advogados" w:date="2023-01-13T12:23:00Z"/>
                <w:rFonts w:ascii="Verdana" w:hAnsi="Verdana" w:cs="Calibri"/>
                <w:color w:val="000000"/>
                <w:sz w:val="20"/>
                <w:szCs w:val="20"/>
              </w:rPr>
            </w:pPr>
            <w:ins w:id="19960" w:author="Pamina Brognara Rodrigues | Felsberg Advogados" w:date="2023-01-13T12:23:00Z">
              <w:r>
                <w:rPr>
                  <w:rFonts w:ascii="Verdana" w:hAnsi="Verdana" w:cs="Calibri"/>
                  <w:color w:val="000000"/>
                  <w:sz w:val="20"/>
                  <w:szCs w:val="20"/>
                </w:rPr>
                <w:t>3,0118%</w:t>
              </w:r>
            </w:ins>
          </w:p>
        </w:tc>
        <w:tc>
          <w:tcPr>
            <w:tcW w:w="925" w:type="pct"/>
            <w:tcBorders>
              <w:top w:val="nil"/>
              <w:left w:val="nil"/>
              <w:bottom w:val="nil"/>
              <w:right w:val="nil"/>
            </w:tcBorders>
            <w:shd w:val="clear" w:color="auto" w:fill="auto"/>
            <w:noWrap/>
            <w:vAlign w:val="bottom"/>
            <w:hideMark/>
            <w:tcPrChange w:id="1996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F5F9FB9" w14:textId="77777777" w:rsidR="00D10879" w:rsidRDefault="00D10879" w:rsidP="00F827A3">
            <w:pPr>
              <w:jc w:val="center"/>
              <w:rPr>
                <w:ins w:id="19962" w:author="Pamina Brognara Rodrigues | Felsberg Advogados" w:date="2023-01-13T12:23:00Z"/>
                <w:rFonts w:ascii="Calibri" w:hAnsi="Calibri" w:cs="Calibri"/>
                <w:color w:val="000000"/>
                <w:sz w:val="22"/>
                <w:szCs w:val="22"/>
              </w:rPr>
            </w:pPr>
            <w:ins w:id="19963"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96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27F77E9" w14:textId="77777777" w:rsidR="00D10879" w:rsidRDefault="00D10879" w:rsidP="00F827A3">
            <w:pPr>
              <w:jc w:val="center"/>
              <w:rPr>
                <w:ins w:id="19965" w:author="Pamina Brognara Rodrigues | Felsberg Advogados" w:date="2023-01-13T12:23:00Z"/>
                <w:rFonts w:ascii="Calibri" w:hAnsi="Calibri" w:cs="Calibri"/>
                <w:color w:val="000000"/>
                <w:sz w:val="22"/>
                <w:szCs w:val="22"/>
              </w:rPr>
            </w:pPr>
            <w:ins w:id="19966" w:author="Pamina Brognara Rodrigues | Felsberg Advogados" w:date="2023-01-13T12:23:00Z">
              <w:r>
                <w:rPr>
                  <w:rFonts w:ascii="Calibri" w:hAnsi="Calibri" w:cs="Calibri"/>
                  <w:color w:val="000000"/>
                  <w:sz w:val="22"/>
                  <w:szCs w:val="22"/>
                </w:rPr>
                <w:t>Sim</w:t>
              </w:r>
            </w:ins>
          </w:p>
        </w:tc>
      </w:tr>
      <w:tr w:rsidR="00D10879" w14:paraId="724D23F8" w14:textId="77777777" w:rsidTr="00D10879">
        <w:trPr>
          <w:trHeight w:val="300"/>
          <w:ins w:id="19967" w:author="Pamina Brognara Rodrigues | Felsberg Advogados" w:date="2023-01-13T12:23:00Z"/>
          <w:trPrChange w:id="1996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96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19CEF06" w14:textId="77777777" w:rsidR="00D10879" w:rsidRDefault="00D10879" w:rsidP="00F827A3">
            <w:pPr>
              <w:jc w:val="center"/>
              <w:rPr>
                <w:ins w:id="19970" w:author="Pamina Brognara Rodrigues | Felsberg Advogados" w:date="2023-01-13T12:23:00Z"/>
                <w:rFonts w:ascii="Verdana" w:hAnsi="Verdana" w:cs="Calibri"/>
                <w:color w:val="000000"/>
                <w:sz w:val="20"/>
                <w:szCs w:val="20"/>
              </w:rPr>
            </w:pPr>
            <w:ins w:id="19971" w:author="Pamina Brognara Rodrigues | Felsberg Advogados" w:date="2023-01-13T12:23:00Z">
              <w:r>
                <w:rPr>
                  <w:rFonts w:ascii="Verdana" w:hAnsi="Verdana" w:cs="Calibri"/>
                  <w:color w:val="000000"/>
                  <w:sz w:val="20"/>
                  <w:szCs w:val="20"/>
                </w:rPr>
                <w:t>01/04/2024</w:t>
              </w:r>
            </w:ins>
          </w:p>
        </w:tc>
        <w:tc>
          <w:tcPr>
            <w:tcW w:w="2331" w:type="pct"/>
            <w:tcBorders>
              <w:top w:val="nil"/>
              <w:left w:val="nil"/>
              <w:bottom w:val="nil"/>
              <w:right w:val="nil"/>
            </w:tcBorders>
            <w:shd w:val="clear" w:color="auto" w:fill="auto"/>
            <w:vAlign w:val="center"/>
            <w:hideMark/>
            <w:tcPrChange w:id="1997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C8AA53A" w14:textId="77777777" w:rsidR="00D10879" w:rsidRDefault="00D10879" w:rsidP="00F827A3">
            <w:pPr>
              <w:jc w:val="center"/>
              <w:rPr>
                <w:ins w:id="19973" w:author="Pamina Brognara Rodrigues | Felsberg Advogados" w:date="2023-01-13T12:23:00Z"/>
                <w:rFonts w:ascii="Verdana" w:hAnsi="Verdana" w:cs="Calibri"/>
                <w:color w:val="000000"/>
                <w:sz w:val="20"/>
                <w:szCs w:val="20"/>
              </w:rPr>
            </w:pPr>
            <w:ins w:id="19974" w:author="Pamina Brognara Rodrigues | Felsberg Advogados" w:date="2023-01-13T12:23:00Z">
              <w:r>
                <w:rPr>
                  <w:rFonts w:ascii="Verdana" w:hAnsi="Verdana" w:cs="Calibri"/>
                  <w:color w:val="000000"/>
                  <w:sz w:val="20"/>
                  <w:szCs w:val="20"/>
                </w:rPr>
                <w:t>3,1348%</w:t>
              </w:r>
            </w:ins>
          </w:p>
        </w:tc>
        <w:tc>
          <w:tcPr>
            <w:tcW w:w="925" w:type="pct"/>
            <w:tcBorders>
              <w:top w:val="nil"/>
              <w:left w:val="nil"/>
              <w:bottom w:val="nil"/>
              <w:right w:val="nil"/>
            </w:tcBorders>
            <w:shd w:val="clear" w:color="auto" w:fill="auto"/>
            <w:noWrap/>
            <w:vAlign w:val="bottom"/>
            <w:hideMark/>
            <w:tcPrChange w:id="1997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DF17910" w14:textId="77777777" w:rsidR="00D10879" w:rsidRDefault="00D10879" w:rsidP="00F827A3">
            <w:pPr>
              <w:jc w:val="center"/>
              <w:rPr>
                <w:ins w:id="19976" w:author="Pamina Brognara Rodrigues | Felsberg Advogados" w:date="2023-01-13T12:23:00Z"/>
                <w:rFonts w:ascii="Calibri" w:hAnsi="Calibri" w:cs="Calibri"/>
                <w:color w:val="000000"/>
                <w:sz w:val="22"/>
                <w:szCs w:val="22"/>
              </w:rPr>
            </w:pPr>
            <w:ins w:id="19977"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97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3BE303B" w14:textId="77777777" w:rsidR="00D10879" w:rsidRDefault="00D10879" w:rsidP="00F827A3">
            <w:pPr>
              <w:jc w:val="center"/>
              <w:rPr>
                <w:ins w:id="19979" w:author="Pamina Brognara Rodrigues | Felsberg Advogados" w:date="2023-01-13T12:23:00Z"/>
                <w:rFonts w:ascii="Calibri" w:hAnsi="Calibri" w:cs="Calibri"/>
                <w:color w:val="000000"/>
                <w:sz w:val="22"/>
                <w:szCs w:val="22"/>
              </w:rPr>
            </w:pPr>
            <w:ins w:id="19980" w:author="Pamina Brognara Rodrigues | Felsberg Advogados" w:date="2023-01-13T12:23:00Z">
              <w:r>
                <w:rPr>
                  <w:rFonts w:ascii="Calibri" w:hAnsi="Calibri" w:cs="Calibri"/>
                  <w:color w:val="000000"/>
                  <w:sz w:val="22"/>
                  <w:szCs w:val="22"/>
                </w:rPr>
                <w:t>Sim</w:t>
              </w:r>
            </w:ins>
          </w:p>
        </w:tc>
      </w:tr>
      <w:tr w:rsidR="00D10879" w14:paraId="6BC133EB" w14:textId="77777777" w:rsidTr="00D10879">
        <w:trPr>
          <w:trHeight w:val="300"/>
          <w:ins w:id="19981" w:author="Pamina Brognara Rodrigues | Felsberg Advogados" w:date="2023-01-13T12:23:00Z"/>
          <w:trPrChange w:id="1998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98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469C773" w14:textId="77777777" w:rsidR="00D10879" w:rsidRDefault="00D10879" w:rsidP="00F827A3">
            <w:pPr>
              <w:jc w:val="center"/>
              <w:rPr>
                <w:ins w:id="19984" w:author="Pamina Brognara Rodrigues | Felsberg Advogados" w:date="2023-01-13T12:23:00Z"/>
                <w:rFonts w:ascii="Verdana" w:hAnsi="Verdana" w:cs="Calibri"/>
                <w:color w:val="000000"/>
                <w:sz w:val="20"/>
                <w:szCs w:val="20"/>
              </w:rPr>
            </w:pPr>
            <w:ins w:id="19985" w:author="Pamina Brognara Rodrigues | Felsberg Advogados" w:date="2023-01-13T12:23:00Z">
              <w:r>
                <w:rPr>
                  <w:rFonts w:ascii="Verdana" w:hAnsi="Verdana" w:cs="Calibri"/>
                  <w:color w:val="000000"/>
                  <w:sz w:val="20"/>
                  <w:szCs w:val="20"/>
                </w:rPr>
                <w:t>30/04/2024</w:t>
              </w:r>
            </w:ins>
          </w:p>
        </w:tc>
        <w:tc>
          <w:tcPr>
            <w:tcW w:w="2331" w:type="pct"/>
            <w:tcBorders>
              <w:top w:val="nil"/>
              <w:left w:val="nil"/>
              <w:bottom w:val="nil"/>
              <w:right w:val="nil"/>
            </w:tcBorders>
            <w:shd w:val="clear" w:color="auto" w:fill="auto"/>
            <w:vAlign w:val="center"/>
            <w:hideMark/>
            <w:tcPrChange w:id="1998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9153F0D" w14:textId="77777777" w:rsidR="00D10879" w:rsidRDefault="00D10879" w:rsidP="00F827A3">
            <w:pPr>
              <w:jc w:val="center"/>
              <w:rPr>
                <w:ins w:id="19987" w:author="Pamina Brognara Rodrigues | Felsberg Advogados" w:date="2023-01-13T12:23:00Z"/>
                <w:rFonts w:ascii="Verdana" w:hAnsi="Verdana" w:cs="Calibri"/>
                <w:color w:val="000000"/>
                <w:sz w:val="20"/>
                <w:szCs w:val="20"/>
              </w:rPr>
            </w:pPr>
            <w:ins w:id="19988" w:author="Pamina Brognara Rodrigues | Felsberg Advogados" w:date="2023-01-13T12:23:00Z">
              <w:r>
                <w:rPr>
                  <w:rFonts w:ascii="Verdana" w:hAnsi="Verdana" w:cs="Calibri"/>
                  <w:color w:val="000000"/>
                  <w:sz w:val="20"/>
                  <w:szCs w:val="20"/>
                </w:rPr>
                <w:t>3,2669%</w:t>
              </w:r>
            </w:ins>
          </w:p>
        </w:tc>
        <w:tc>
          <w:tcPr>
            <w:tcW w:w="925" w:type="pct"/>
            <w:tcBorders>
              <w:top w:val="nil"/>
              <w:left w:val="nil"/>
              <w:bottom w:val="nil"/>
              <w:right w:val="nil"/>
            </w:tcBorders>
            <w:shd w:val="clear" w:color="auto" w:fill="auto"/>
            <w:noWrap/>
            <w:vAlign w:val="bottom"/>
            <w:hideMark/>
            <w:tcPrChange w:id="1998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F209901" w14:textId="77777777" w:rsidR="00D10879" w:rsidRDefault="00D10879" w:rsidP="00F827A3">
            <w:pPr>
              <w:jc w:val="center"/>
              <w:rPr>
                <w:ins w:id="19990" w:author="Pamina Brognara Rodrigues | Felsberg Advogados" w:date="2023-01-13T12:23:00Z"/>
                <w:rFonts w:ascii="Calibri" w:hAnsi="Calibri" w:cs="Calibri"/>
                <w:color w:val="000000"/>
                <w:sz w:val="22"/>
                <w:szCs w:val="22"/>
              </w:rPr>
            </w:pPr>
            <w:ins w:id="19991"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1999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09ABFEA" w14:textId="77777777" w:rsidR="00D10879" w:rsidRDefault="00D10879" w:rsidP="00F827A3">
            <w:pPr>
              <w:jc w:val="center"/>
              <w:rPr>
                <w:ins w:id="19993" w:author="Pamina Brognara Rodrigues | Felsberg Advogados" w:date="2023-01-13T12:23:00Z"/>
                <w:rFonts w:ascii="Calibri" w:hAnsi="Calibri" w:cs="Calibri"/>
                <w:color w:val="000000"/>
                <w:sz w:val="22"/>
                <w:szCs w:val="22"/>
              </w:rPr>
            </w:pPr>
            <w:ins w:id="19994" w:author="Pamina Brognara Rodrigues | Felsberg Advogados" w:date="2023-01-13T12:23:00Z">
              <w:r>
                <w:rPr>
                  <w:rFonts w:ascii="Calibri" w:hAnsi="Calibri" w:cs="Calibri"/>
                  <w:color w:val="000000"/>
                  <w:sz w:val="22"/>
                  <w:szCs w:val="22"/>
                </w:rPr>
                <w:t>Sim</w:t>
              </w:r>
            </w:ins>
          </w:p>
        </w:tc>
      </w:tr>
      <w:tr w:rsidR="00D10879" w14:paraId="2B0D3F09" w14:textId="77777777" w:rsidTr="00D10879">
        <w:trPr>
          <w:trHeight w:val="300"/>
          <w:ins w:id="19995" w:author="Pamina Brognara Rodrigues | Felsberg Advogados" w:date="2023-01-13T12:23:00Z"/>
          <w:trPrChange w:id="1999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1999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DF1BC40" w14:textId="77777777" w:rsidR="00D10879" w:rsidRDefault="00D10879" w:rsidP="00F827A3">
            <w:pPr>
              <w:jc w:val="center"/>
              <w:rPr>
                <w:ins w:id="19998" w:author="Pamina Brognara Rodrigues | Felsberg Advogados" w:date="2023-01-13T12:23:00Z"/>
                <w:rFonts w:ascii="Verdana" w:hAnsi="Verdana" w:cs="Calibri"/>
                <w:color w:val="000000"/>
                <w:sz w:val="20"/>
                <w:szCs w:val="20"/>
              </w:rPr>
            </w:pPr>
            <w:ins w:id="19999" w:author="Pamina Brognara Rodrigues | Felsberg Advogados" w:date="2023-01-13T12:23:00Z">
              <w:r>
                <w:rPr>
                  <w:rFonts w:ascii="Verdana" w:hAnsi="Verdana" w:cs="Calibri"/>
                  <w:color w:val="000000"/>
                  <w:sz w:val="20"/>
                  <w:szCs w:val="20"/>
                </w:rPr>
                <w:t>31/05/2024</w:t>
              </w:r>
            </w:ins>
          </w:p>
        </w:tc>
        <w:tc>
          <w:tcPr>
            <w:tcW w:w="2331" w:type="pct"/>
            <w:tcBorders>
              <w:top w:val="nil"/>
              <w:left w:val="nil"/>
              <w:bottom w:val="nil"/>
              <w:right w:val="nil"/>
            </w:tcBorders>
            <w:shd w:val="clear" w:color="auto" w:fill="auto"/>
            <w:vAlign w:val="center"/>
            <w:hideMark/>
            <w:tcPrChange w:id="2000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6DCFC315" w14:textId="77777777" w:rsidR="00D10879" w:rsidRDefault="00D10879" w:rsidP="00F827A3">
            <w:pPr>
              <w:jc w:val="center"/>
              <w:rPr>
                <w:ins w:id="20001" w:author="Pamina Brognara Rodrigues | Felsberg Advogados" w:date="2023-01-13T12:23:00Z"/>
                <w:rFonts w:ascii="Verdana" w:hAnsi="Verdana" w:cs="Calibri"/>
                <w:color w:val="000000"/>
                <w:sz w:val="20"/>
                <w:szCs w:val="20"/>
              </w:rPr>
            </w:pPr>
            <w:ins w:id="20002" w:author="Pamina Brognara Rodrigues | Felsberg Advogados" w:date="2023-01-13T12:23:00Z">
              <w:r>
                <w:rPr>
                  <w:rFonts w:ascii="Verdana" w:hAnsi="Verdana" w:cs="Calibri"/>
                  <w:color w:val="000000"/>
                  <w:sz w:val="20"/>
                  <w:szCs w:val="20"/>
                </w:rPr>
                <w:t>3,4093%</w:t>
              </w:r>
            </w:ins>
          </w:p>
        </w:tc>
        <w:tc>
          <w:tcPr>
            <w:tcW w:w="925" w:type="pct"/>
            <w:tcBorders>
              <w:top w:val="nil"/>
              <w:left w:val="nil"/>
              <w:bottom w:val="nil"/>
              <w:right w:val="nil"/>
            </w:tcBorders>
            <w:shd w:val="clear" w:color="auto" w:fill="auto"/>
            <w:noWrap/>
            <w:vAlign w:val="bottom"/>
            <w:hideMark/>
            <w:tcPrChange w:id="2000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67BE2C1" w14:textId="77777777" w:rsidR="00D10879" w:rsidRDefault="00D10879" w:rsidP="00F827A3">
            <w:pPr>
              <w:jc w:val="center"/>
              <w:rPr>
                <w:ins w:id="20004" w:author="Pamina Brognara Rodrigues | Felsberg Advogados" w:date="2023-01-13T12:23:00Z"/>
                <w:rFonts w:ascii="Calibri" w:hAnsi="Calibri" w:cs="Calibri"/>
                <w:color w:val="000000"/>
                <w:sz w:val="22"/>
                <w:szCs w:val="22"/>
              </w:rPr>
            </w:pPr>
            <w:ins w:id="20005"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00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69B6F621" w14:textId="77777777" w:rsidR="00D10879" w:rsidRDefault="00D10879" w:rsidP="00F827A3">
            <w:pPr>
              <w:jc w:val="center"/>
              <w:rPr>
                <w:ins w:id="20007" w:author="Pamina Brognara Rodrigues | Felsberg Advogados" w:date="2023-01-13T12:23:00Z"/>
                <w:rFonts w:ascii="Calibri" w:hAnsi="Calibri" w:cs="Calibri"/>
                <w:color w:val="000000"/>
                <w:sz w:val="22"/>
                <w:szCs w:val="22"/>
              </w:rPr>
            </w:pPr>
            <w:ins w:id="20008" w:author="Pamina Brognara Rodrigues | Felsberg Advogados" w:date="2023-01-13T12:23:00Z">
              <w:r>
                <w:rPr>
                  <w:rFonts w:ascii="Calibri" w:hAnsi="Calibri" w:cs="Calibri"/>
                  <w:color w:val="000000"/>
                  <w:sz w:val="22"/>
                  <w:szCs w:val="22"/>
                </w:rPr>
                <w:t>Sim</w:t>
              </w:r>
            </w:ins>
          </w:p>
        </w:tc>
      </w:tr>
      <w:tr w:rsidR="00D10879" w14:paraId="2E6754CB" w14:textId="77777777" w:rsidTr="00D10879">
        <w:trPr>
          <w:trHeight w:val="300"/>
          <w:ins w:id="20009" w:author="Pamina Brognara Rodrigues | Felsberg Advogados" w:date="2023-01-13T12:23:00Z"/>
          <w:trPrChange w:id="2001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01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637F717" w14:textId="77777777" w:rsidR="00D10879" w:rsidRDefault="00D10879" w:rsidP="00F827A3">
            <w:pPr>
              <w:jc w:val="center"/>
              <w:rPr>
                <w:ins w:id="20012" w:author="Pamina Brognara Rodrigues | Felsberg Advogados" w:date="2023-01-13T12:23:00Z"/>
                <w:rFonts w:ascii="Verdana" w:hAnsi="Verdana" w:cs="Calibri"/>
                <w:color w:val="000000"/>
                <w:sz w:val="20"/>
                <w:szCs w:val="20"/>
              </w:rPr>
            </w:pPr>
            <w:ins w:id="20013" w:author="Pamina Brognara Rodrigues | Felsberg Advogados" w:date="2023-01-13T12:23:00Z">
              <w:r>
                <w:rPr>
                  <w:rFonts w:ascii="Verdana" w:hAnsi="Verdana" w:cs="Calibri"/>
                  <w:color w:val="000000"/>
                  <w:sz w:val="20"/>
                  <w:szCs w:val="20"/>
                </w:rPr>
                <w:t>01/07/2024</w:t>
              </w:r>
            </w:ins>
          </w:p>
        </w:tc>
        <w:tc>
          <w:tcPr>
            <w:tcW w:w="2331" w:type="pct"/>
            <w:tcBorders>
              <w:top w:val="nil"/>
              <w:left w:val="nil"/>
              <w:bottom w:val="nil"/>
              <w:right w:val="nil"/>
            </w:tcBorders>
            <w:shd w:val="clear" w:color="auto" w:fill="auto"/>
            <w:vAlign w:val="center"/>
            <w:hideMark/>
            <w:tcPrChange w:id="2001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C0EF763" w14:textId="77777777" w:rsidR="00D10879" w:rsidRDefault="00D10879" w:rsidP="00F827A3">
            <w:pPr>
              <w:jc w:val="center"/>
              <w:rPr>
                <w:ins w:id="20015" w:author="Pamina Brognara Rodrigues | Felsberg Advogados" w:date="2023-01-13T12:23:00Z"/>
                <w:rFonts w:ascii="Verdana" w:hAnsi="Verdana" w:cs="Calibri"/>
                <w:color w:val="000000"/>
                <w:sz w:val="20"/>
                <w:szCs w:val="20"/>
              </w:rPr>
            </w:pPr>
            <w:ins w:id="20016" w:author="Pamina Brognara Rodrigues | Felsberg Advogados" w:date="2023-01-13T12:23:00Z">
              <w:r>
                <w:rPr>
                  <w:rFonts w:ascii="Verdana" w:hAnsi="Verdana" w:cs="Calibri"/>
                  <w:color w:val="000000"/>
                  <w:sz w:val="20"/>
                  <w:szCs w:val="20"/>
                </w:rPr>
                <w:t>3,5632%</w:t>
              </w:r>
            </w:ins>
          </w:p>
        </w:tc>
        <w:tc>
          <w:tcPr>
            <w:tcW w:w="925" w:type="pct"/>
            <w:tcBorders>
              <w:top w:val="nil"/>
              <w:left w:val="nil"/>
              <w:bottom w:val="nil"/>
              <w:right w:val="nil"/>
            </w:tcBorders>
            <w:shd w:val="clear" w:color="auto" w:fill="auto"/>
            <w:noWrap/>
            <w:vAlign w:val="bottom"/>
            <w:hideMark/>
            <w:tcPrChange w:id="2001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5355621" w14:textId="77777777" w:rsidR="00D10879" w:rsidRDefault="00D10879" w:rsidP="00F827A3">
            <w:pPr>
              <w:jc w:val="center"/>
              <w:rPr>
                <w:ins w:id="20018" w:author="Pamina Brognara Rodrigues | Felsberg Advogados" w:date="2023-01-13T12:23:00Z"/>
                <w:rFonts w:ascii="Calibri" w:hAnsi="Calibri" w:cs="Calibri"/>
                <w:color w:val="000000"/>
                <w:sz w:val="22"/>
                <w:szCs w:val="22"/>
              </w:rPr>
            </w:pPr>
            <w:ins w:id="20019"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02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6A35D633" w14:textId="77777777" w:rsidR="00D10879" w:rsidRDefault="00D10879" w:rsidP="00F827A3">
            <w:pPr>
              <w:jc w:val="center"/>
              <w:rPr>
                <w:ins w:id="20021" w:author="Pamina Brognara Rodrigues | Felsberg Advogados" w:date="2023-01-13T12:23:00Z"/>
                <w:rFonts w:ascii="Calibri" w:hAnsi="Calibri" w:cs="Calibri"/>
                <w:color w:val="000000"/>
                <w:sz w:val="22"/>
                <w:szCs w:val="22"/>
              </w:rPr>
            </w:pPr>
            <w:ins w:id="20022" w:author="Pamina Brognara Rodrigues | Felsberg Advogados" w:date="2023-01-13T12:23:00Z">
              <w:r>
                <w:rPr>
                  <w:rFonts w:ascii="Calibri" w:hAnsi="Calibri" w:cs="Calibri"/>
                  <w:color w:val="000000"/>
                  <w:sz w:val="22"/>
                  <w:szCs w:val="22"/>
                </w:rPr>
                <w:t>Sim</w:t>
              </w:r>
            </w:ins>
          </w:p>
        </w:tc>
      </w:tr>
      <w:tr w:rsidR="00D10879" w14:paraId="3B611387" w14:textId="77777777" w:rsidTr="00D10879">
        <w:trPr>
          <w:trHeight w:val="300"/>
          <w:ins w:id="20023" w:author="Pamina Brognara Rodrigues | Felsberg Advogados" w:date="2023-01-13T12:23:00Z"/>
          <w:trPrChange w:id="2002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02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D2CC9A9" w14:textId="77777777" w:rsidR="00D10879" w:rsidRDefault="00D10879" w:rsidP="00F827A3">
            <w:pPr>
              <w:jc w:val="center"/>
              <w:rPr>
                <w:ins w:id="20026" w:author="Pamina Brognara Rodrigues | Felsberg Advogados" w:date="2023-01-13T12:23:00Z"/>
                <w:rFonts w:ascii="Verdana" w:hAnsi="Verdana" w:cs="Calibri"/>
                <w:color w:val="000000"/>
                <w:sz w:val="20"/>
                <w:szCs w:val="20"/>
              </w:rPr>
            </w:pPr>
            <w:ins w:id="20027" w:author="Pamina Brognara Rodrigues | Felsberg Advogados" w:date="2023-01-13T12:23:00Z">
              <w:r>
                <w:rPr>
                  <w:rFonts w:ascii="Verdana" w:hAnsi="Verdana" w:cs="Calibri"/>
                  <w:color w:val="000000"/>
                  <w:sz w:val="20"/>
                  <w:szCs w:val="20"/>
                </w:rPr>
                <w:t>30/07/2024</w:t>
              </w:r>
            </w:ins>
          </w:p>
        </w:tc>
        <w:tc>
          <w:tcPr>
            <w:tcW w:w="2331" w:type="pct"/>
            <w:tcBorders>
              <w:top w:val="nil"/>
              <w:left w:val="nil"/>
              <w:bottom w:val="nil"/>
              <w:right w:val="nil"/>
            </w:tcBorders>
            <w:shd w:val="clear" w:color="auto" w:fill="auto"/>
            <w:vAlign w:val="center"/>
            <w:hideMark/>
            <w:tcPrChange w:id="2002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A413109" w14:textId="77777777" w:rsidR="00D10879" w:rsidRDefault="00D10879" w:rsidP="00F827A3">
            <w:pPr>
              <w:jc w:val="center"/>
              <w:rPr>
                <w:ins w:id="20029" w:author="Pamina Brognara Rodrigues | Felsberg Advogados" w:date="2023-01-13T12:23:00Z"/>
                <w:rFonts w:ascii="Verdana" w:hAnsi="Verdana" w:cs="Calibri"/>
                <w:color w:val="000000"/>
                <w:sz w:val="20"/>
                <w:szCs w:val="20"/>
              </w:rPr>
            </w:pPr>
            <w:ins w:id="20030" w:author="Pamina Brognara Rodrigues | Felsberg Advogados" w:date="2023-01-13T12:23:00Z">
              <w:r>
                <w:rPr>
                  <w:rFonts w:ascii="Verdana" w:hAnsi="Verdana" w:cs="Calibri"/>
                  <w:color w:val="000000"/>
                  <w:sz w:val="20"/>
                  <w:szCs w:val="20"/>
                </w:rPr>
                <w:t>3,7299%</w:t>
              </w:r>
            </w:ins>
          </w:p>
        </w:tc>
        <w:tc>
          <w:tcPr>
            <w:tcW w:w="925" w:type="pct"/>
            <w:tcBorders>
              <w:top w:val="nil"/>
              <w:left w:val="nil"/>
              <w:bottom w:val="nil"/>
              <w:right w:val="nil"/>
            </w:tcBorders>
            <w:shd w:val="clear" w:color="auto" w:fill="auto"/>
            <w:noWrap/>
            <w:vAlign w:val="bottom"/>
            <w:hideMark/>
            <w:tcPrChange w:id="2003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202FB8A" w14:textId="77777777" w:rsidR="00D10879" w:rsidRDefault="00D10879" w:rsidP="00F827A3">
            <w:pPr>
              <w:jc w:val="center"/>
              <w:rPr>
                <w:ins w:id="20032" w:author="Pamina Brognara Rodrigues | Felsberg Advogados" w:date="2023-01-13T12:23:00Z"/>
                <w:rFonts w:ascii="Calibri" w:hAnsi="Calibri" w:cs="Calibri"/>
                <w:color w:val="000000"/>
                <w:sz w:val="22"/>
                <w:szCs w:val="22"/>
              </w:rPr>
            </w:pPr>
            <w:ins w:id="20033"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03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778ABBD" w14:textId="77777777" w:rsidR="00D10879" w:rsidRDefault="00D10879" w:rsidP="00F827A3">
            <w:pPr>
              <w:jc w:val="center"/>
              <w:rPr>
                <w:ins w:id="20035" w:author="Pamina Brognara Rodrigues | Felsberg Advogados" w:date="2023-01-13T12:23:00Z"/>
                <w:rFonts w:ascii="Calibri" w:hAnsi="Calibri" w:cs="Calibri"/>
                <w:color w:val="000000"/>
                <w:sz w:val="22"/>
                <w:szCs w:val="22"/>
              </w:rPr>
            </w:pPr>
            <w:ins w:id="20036" w:author="Pamina Brognara Rodrigues | Felsberg Advogados" w:date="2023-01-13T12:23:00Z">
              <w:r>
                <w:rPr>
                  <w:rFonts w:ascii="Calibri" w:hAnsi="Calibri" w:cs="Calibri"/>
                  <w:color w:val="000000"/>
                  <w:sz w:val="22"/>
                  <w:szCs w:val="22"/>
                </w:rPr>
                <w:t>Sim</w:t>
              </w:r>
            </w:ins>
          </w:p>
        </w:tc>
      </w:tr>
      <w:tr w:rsidR="00D10879" w14:paraId="587B9F64" w14:textId="77777777" w:rsidTr="00D10879">
        <w:trPr>
          <w:trHeight w:val="300"/>
          <w:ins w:id="20037" w:author="Pamina Brognara Rodrigues | Felsberg Advogados" w:date="2023-01-13T12:23:00Z"/>
          <w:trPrChange w:id="2003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03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636FFC8" w14:textId="77777777" w:rsidR="00D10879" w:rsidRDefault="00D10879" w:rsidP="00F827A3">
            <w:pPr>
              <w:jc w:val="center"/>
              <w:rPr>
                <w:ins w:id="20040" w:author="Pamina Brognara Rodrigues | Felsberg Advogados" w:date="2023-01-13T12:23:00Z"/>
                <w:rFonts w:ascii="Verdana" w:hAnsi="Verdana" w:cs="Calibri"/>
                <w:color w:val="000000"/>
                <w:sz w:val="20"/>
                <w:szCs w:val="20"/>
              </w:rPr>
            </w:pPr>
            <w:ins w:id="20041" w:author="Pamina Brognara Rodrigues | Felsberg Advogados" w:date="2023-01-13T12:23:00Z">
              <w:r>
                <w:rPr>
                  <w:rFonts w:ascii="Verdana" w:hAnsi="Verdana" w:cs="Calibri"/>
                  <w:color w:val="000000"/>
                  <w:sz w:val="20"/>
                  <w:szCs w:val="20"/>
                </w:rPr>
                <w:t>30/08/2024</w:t>
              </w:r>
            </w:ins>
          </w:p>
        </w:tc>
        <w:tc>
          <w:tcPr>
            <w:tcW w:w="2331" w:type="pct"/>
            <w:tcBorders>
              <w:top w:val="nil"/>
              <w:left w:val="nil"/>
              <w:bottom w:val="nil"/>
              <w:right w:val="nil"/>
            </w:tcBorders>
            <w:shd w:val="clear" w:color="auto" w:fill="auto"/>
            <w:vAlign w:val="center"/>
            <w:hideMark/>
            <w:tcPrChange w:id="2004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6FF580C" w14:textId="77777777" w:rsidR="00D10879" w:rsidRDefault="00D10879" w:rsidP="00F827A3">
            <w:pPr>
              <w:jc w:val="center"/>
              <w:rPr>
                <w:ins w:id="20043" w:author="Pamina Brognara Rodrigues | Felsberg Advogados" w:date="2023-01-13T12:23:00Z"/>
                <w:rFonts w:ascii="Verdana" w:hAnsi="Verdana" w:cs="Calibri"/>
                <w:color w:val="000000"/>
                <w:sz w:val="20"/>
                <w:szCs w:val="20"/>
              </w:rPr>
            </w:pPr>
            <w:ins w:id="20044" w:author="Pamina Brognara Rodrigues | Felsberg Advogados" w:date="2023-01-13T12:23:00Z">
              <w:r>
                <w:rPr>
                  <w:rFonts w:ascii="Verdana" w:hAnsi="Verdana" w:cs="Calibri"/>
                  <w:color w:val="000000"/>
                  <w:sz w:val="20"/>
                  <w:szCs w:val="20"/>
                </w:rPr>
                <w:t>3,9111%</w:t>
              </w:r>
            </w:ins>
          </w:p>
        </w:tc>
        <w:tc>
          <w:tcPr>
            <w:tcW w:w="925" w:type="pct"/>
            <w:tcBorders>
              <w:top w:val="nil"/>
              <w:left w:val="nil"/>
              <w:bottom w:val="nil"/>
              <w:right w:val="nil"/>
            </w:tcBorders>
            <w:shd w:val="clear" w:color="auto" w:fill="auto"/>
            <w:noWrap/>
            <w:vAlign w:val="bottom"/>
            <w:hideMark/>
            <w:tcPrChange w:id="2004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CE1ADA3" w14:textId="77777777" w:rsidR="00D10879" w:rsidRDefault="00D10879" w:rsidP="00F827A3">
            <w:pPr>
              <w:jc w:val="center"/>
              <w:rPr>
                <w:ins w:id="20046" w:author="Pamina Brognara Rodrigues | Felsberg Advogados" w:date="2023-01-13T12:23:00Z"/>
                <w:rFonts w:ascii="Calibri" w:hAnsi="Calibri" w:cs="Calibri"/>
                <w:color w:val="000000"/>
                <w:sz w:val="22"/>
                <w:szCs w:val="22"/>
              </w:rPr>
            </w:pPr>
            <w:ins w:id="20047"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04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8CF0190" w14:textId="77777777" w:rsidR="00D10879" w:rsidRDefault="00D10879" w:rsidP="00F827A3">
            <w:pPr>
              <w:jc w:val="center"/>
              <w:rPr>
                <w:ins w:id="20049" w:author="Pamina Brognara Rodrigues | Felsberg Advogados" w:date="2023-01-13T12:23:00Z"/>
                <w:rFonts w:ascii="Calibri" w:hAnsi="Calibri" w:cs="Calibri"/>
                <w:color w:val="000000"/>
                <w:sz w:val="22"/>
                <w:szCs w:val="22"/>
              </w:rPr>
            </w:pPr>
            <w:ins w:id="20050" w:author="Pamina Brognara Rodrigues | Felsberg Advogados" w:date="2023-01-13T12:23:00Z">
              <w:r>
                <w:rPr>
                  <w:rFonts w:ascii="Calibri" w:hAnsi="Calibri" w:cs="Calibri"/>
                  <w:color w:val="000000"/>
                  <w:sz w:val="22"/>
                  <w:szCs w:val="22"/>
                </w:rPr>
                <w:t>Sim</w:t>
              </w:r>
            </w:ins>
          </w:p>
        </w:tc>
      </w:tr>
      <w:tr w:rsidR="00D10879" w14:paraId="03610AC1" w14:textId="77777777" w:rsidTr="00D10879">
        <w:trPr>
          <w:trHeight w:val="300"/>
          <w:ins w:id="20051" w:author="Pamina Brognara Rodrigues | Felsberg Advogados" w:date="2023-01-13T12:23:00Z"/>
          <w:trPrChange w:id="2005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05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99EB45E" w14:textId="77777777" w:rsidR="00D10879" w:rsidRDefault="00D10879" w:rsidP="00F827A3">
            <w:pPr>
              <w:jc w:val="center"/>
              <w:rPr>
                <w:ins w:id="20054" w:author="Pamina Brognara Rodrigues | Felsberg Advogados" w:date="2023-01-13T12:23:00Z"/>
                <w:rFonts w:ascii="Verdana" w:hAnsi="Verdana" w:cs="Calibri"/>
                <w:color w:val="000000"/>
                <w:sz w:val="20"/>
                <w:szCs w:val="20"/>
              </w:rPr>
            </w:pPr>
            <w:ins w:id="20055" w:author="Pamina Brognara Rodrigues | Felsberg Advogados" w:date="2023-01-13T12:23:00Z">
              <w:r>
                <w:rPr>
                  <w:rFonts w:ascii="Verdana" w:hAnsi="Verdana" w:cs="Calibri"/>
                  <w:color w:val="000000"/>
                  <w:sz w:val="20"/>
                  <w:szCs w:val="20"/>
                </w:rPr>
                <w:t>30/09/2024</w:t>
              </w:r>
            </w:ins>
          </w:p>
        </w:tc>
        <w:tc>
          <w:tcPr>
            <w:tcW w:w="2331" w:type="pct"/>
            <w:tcBorders>
              <w:top w:val="nil"/>
              <w:left w:val="nil"/>
              <w:bottom w:val="nil"/>
              <w:right w:val="nil"/>
            </w:tcBorders>
            <w:shd w:val="clear" w:color="auto" w:fill="auto"/>
            <w:vAlign w:val="center"/>
            <w:hideMark/>
            <w:tcPrChange w:id="2005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787A4958" w14:textId="77777777" w:rsidR="00D10879" w:rsidRDefault="00D10879" w:rsidP="00F827A3">
            <w:pPr>
              <w:jc w:val="center"/>
              <w:rPr>
                <w:ins w:id="20057" w:author="Pamina Brognara Rodrigues | Felsberg Advogados" w:date="2023-01-13T12:23:00Z"/>
                <w:rFonts w:ascii="Verdana" w:hAnsi="Verdana" w:cs="Calibri"/>
                <w:color w:val="000000"/>
                <w:sz w:val="20"/>
                <w:szCs w:val="20"/>
              </w:rPr>
            </w:pPr>
            <w:ins w:id="20058" w:author="Pamina Brognara Rodrigues | Felsberg Advogados" w:date="2023-01-13T12:23:00Z">
              <w:r>
                <w:rPr>
                  <w:rFonts w:ascii="Verdana" w:hAnsi="Verdana" w:cs="Calibri"/>
                  <w:color w:val="000000"/>
                  <w:sz w:val="20"/>
                  <w:szCs w:val="20"/>
                </w:rPr>
                <w:t>4,1090%</w:t>
              </w:r>
            </w:ins>
          </w:p>
        </w:tc>
        <w:tc>
          <w:tcPr>
            <w:tcW w:w="925" w:type="pct"/>
            <w:tcBorders>
              <w:top w:val="nil"/>
              <w:left w:val="nil"/>
              <w:bottom w:val="nil"/>
              <w:right w:val="nil"/>
            </w:tcBorders>
            <w:shd w:val="clear" w:color="auto" w:fill="auto"/>
            <w:noWrap/>
            <w:vAlign w:val="bottom"/>
            <w:hideMark/>
            <w:tcPrChange w:id="2005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65CB4F3" w14:textId="77777777" w:rsidR="00D10879" w:rsidRDefault="00D10879" w:rsidP="00F827A3">
            <w:pPr>
              <w:jc w:val="center"/>
              <w:rPr>
                <w:ins w:id="20060" w:author="Pamina Brognara Rodrigues | Felsberg Advogados" w:date="2023-01-13T12:23:00Z"/>
                <w:rFonts w:ascii="Calibri" w:hAnsi="Calibri" w:cs="Calibri"/>
                <w:color w:val="000000"/>
                <w:sz w:val="22"/>
                <w:szCs w:val="22"/>
              </w:rPr>
            </w:pPr>
            <w:ins w:id="20061"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06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D968B0C" w14:textId="77777777" w:rsidR="00D10879" w:rsidRDefault="00D10879" w:rsidP="00F827A3">
            <w:pPr>
              <w:jc w:val="center"/>
              <w:rPr>
                <w:ins w:id="20063" w:author="Pamina Brognara Rodrigues | Felsberg Advogados" w:date="2023-01-13T12:23:00Z"/>
                <w:rFonts w:ascii="Calibri" w:hAnsi="Calibri" w:cs="Calibri"/>
                <w:color w:val="000000"/>
                <w:sz w:val="22"/>
                <w:szCs w:val="22"/>
              </w:rPr>
            </w:pPr>
            <w:ins w:id="20064" w:author="Pamina Brognara Rodrigues | Felsberg Advogados" w:date="2023-01-13T12:23:00Z">
              <w:r>
                <w:rPr>
                  <w:rFonts w:ascii="Calibri" w:hAnsi="Calibri" w:cs="Calibri"/>
                  <w:color w:val="000000"/>
                  <w:sz w:val="22"/>
                  <w:szCs w:val="22"/>
                </w:rPr>
                <w:t>Sim</w:t>
              </w:r>
            </w:ins>
          </w:p>
        </w:tc>
      </w:tr>
      <w:tr w:rsidR="00D10879" w14:paraId="3C44973F" w14:textId="77777777" w:rsidTr="00D10879">
        <w:trPr>
          <w:trHeight w:val="300"/>
          <w:ins w:id="20065" w:author="Pamina Brognara Rodrigues | Felsberg Advogados" w:date="2023-01-13T12:23:00Z"/>
          <w:trPrChange w:id="2006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06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CE634DA" w14:textId="77777777" w:rsidR="00D10879" w:rsidRDefault="00D10879" w:rsidP="00F827A3">
            <w:pPr>
              <w:jc w:val="center"/>
              <w:rPr>
                <w:ins w:id="20068" w:author="Pamina Brognara Rodrigues | Felsberg Advogados" w:date="2023-01-13T12:23:00Z"/>
                <w:rFonts w:ascii="Verdana" w:hAnsi="Verdana" w:cs="Calibri"/>
                <w:color w:val="000000"/>
                <w:sz w:val="20"/>
                <w:szCs w:val="20"/>
              </w:rPr>
            </w:pPr>
            <w:ins w:id="20069" w:author="Pamina Brognara Rodrigues | Felsberg Advogados" w:date="2023-01-13T12:23:00Z">
              <w:r>
                <w:rPr>
                  <w:rFonts w:ascii="Verdana" w:hAnsi="Verdana" w:cs="Calibri"/>
                  <w:color w:val="000000"/>
                  <w:sz w:val="20"/>
                  <w:szCs w:val="20"/>
                </w:rPr>
                <w:t>30/10/2024</w:t>
              </w:r>
            </w:ins>
          </w:p>
        </w:tc>
        <w:tc>
          <w:tcPr>
            <w:tcW w:w="2331" w:type="pct"/>
            <w:tcBorders>
              <w:top w:val="nil"/>
              <w:left w:val="nil"/>
              <w:bottom w:val="nil"/>
              <w:right w:val="nil"/>
            </w:tcBorders>
            <w:shd w:val="clear" w:color="auto" w:fill="auto"/>
            <w:vAlign w:val="center"/>
            <w:hideMark/>
            <w:tcPrChange w:id="2007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66866583" w14:textId="77777777" w:rsidR="00D10879" w:rsidRDefault="00D10879" w:rsidP="00F827A3">
            <w:pPr>
              <w:jc w:val="center"/>
              <w:rPr>
                <w:ins w:id="20071" w:author="Pamina Brognara Rodrigues | Felsberg Advogados" w:date="2023-01-13T12:23:00Z"/>
                <w:rFonts w:ascii="Verdana" w:hAnsi="Verdana" w:cs="Calibri"/>
                <w:color w:val="000000"/>
                <w:sz w:val="20"/>
                <w:szCs w:val="20"/>
              </w:rPr>
            </w:pPr>
            <w:ins w:id="20072" w:author="Pamina Brognara Rodrigues | Felsberg Advogados" w:date="2023-01-13T12:23:00Z">
              <w:r>
                <w:rPr>
                  <w:rFonts w:ascii="Verdana" w:hAnsi="Verdana" w:cs="Calibri"/>
                  <w:color w:val="000000"/>
                  <w:sz w:val="20"/>
                  <w:szCs w:val="20"/>
                </w:rPr>
                <w:t>4,3257%</w:t>
              </w:r>
            </w:ins>
          </w:p>
        </w:tc>
        <w:tc>
          <w:tcPr>
            <w:tcW w:w="925" w:type="pct"/>
            <w:tcBorders>
              <w:top w:val="nil"/>
              <w:left w:val="nil"/>
              <w:bottom w:val="nil"/>
              <w:right w:val="nil"/>
            </w:tcBorders>
            <w:shd w:val="clear" w:color="auto" w:fill="auto"/>
            <w:noWrap/>
            <w:vAlign w:val="bottom"/>
            <w:hideMark/>
            <w:tcPrChange w:id="2007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CF13605" w14:textId="77777777" w:rsidR="00D10879" w:rsidRDefault="00D10879" w:rsidP="00F827A3">
            <w:pPr>
              <w:jc w:val="center"/>
              <w:rPr>
                <w:ins w:id="20074" w:author="Pamina Brognara Rodrigues | Felsberg Advogados" w:date="2023-01-13T12:23:00Z"/>
                <w:rFonts w:ascii="Calibri" w:hAnsi="Calibri" w:cs="Calibri"/>
                <w:color w:val="000000"/>
                <w:sz w:val="22"/>
                <w:szCs w:val="22"/>
              </w:rPr>
            </w:pPr>
            <w:ins w:id="20075"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07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5CB23914" w14:textId="77777777" w:rsidR="00D10879" w:rsidRDefault="00D10879" w:rsidP="00F827A3">
            <w:pPr>
              <w:jc w:val="center"/>
              <w:rPr>
                <w:ins w:id="20077" w:author="Pamina Brognara Rodrigues | Felsberg Advogados" w:date="2023-01-13T12:23:00Z"/>
                <w:rFonts w:ascii="Calibri" w:hAnsi="Calibri" w:cs="Calibri"/>
                <w:color w:val="000000"/>
                <w:sz w:val="22"/>
                <w:szCs w:val="22"/>
              </w:rPr>
            </w:pPr>
            <w:ins w:id="20078" w:author="Pamina Brognara Rodrigues | Felsberg Advogados" w:date="2023-01-13T12:23:00Z">
              <w:r>
                <w:rPr>
                  <w:rFonts w:ascii="Calibri" w:hAnsi="Calibri" w:cs="Calibri"/>
                  <w:color w:val="000000"/>
                  <w:sz w:val="22"/>
                  <w:szCs w:val="22"/>
                </w:rPr>
                <w:t>Sim</w:t>
              </w:r>
            </w:ins>
          </w:p>
        </w:tc>
      </w:tr>
      <w:tr w:rsidR="00D10879" w14:paraId="73453A95" w14:textId="77777777" w:rsidTr="00D10879">
        <w:trPr>
          <w:trHeight w:val="300"/>
          <w:ins w:id="20079" w:author="Pamina Brognara Rodrigues | Felsberg Advogados" w:date="2023-01-13T12:23:00Z"/>
          <w:trPrChange w:id="2008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08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E6B23B4" w14:textId="77777777" w:rsidR="00D10879" w:rsidRDefault="00D10879" w:rsidP="00F827A3">
            <w:pPr>
              <w:jc w:val="center"/>
              <w:rPr>
                <w:ins w:id="20082" w:author="Pamina Brognara Rodrigues | Felsberg Advogados" w:date="2023-01-13T12:23:00Z"/>
                <w:rFonts w:ascii="Verdana" w:hAnsi="Verdana" w:cs="Calibri"/>
                <w:color w:val="000000"/>
                <w:sz w:val="20"/>
                <w:szCs w:val="20"/>
              </w:rPr>
            </w:pPr>
            <w:ins w:id="20083" w:author="Pamina Brognara Rodrigues | Felsberg Advogados" w:date="2023-01-13T12:23:00Z">
              <w:r>
                <w:rPr>
                  <w:rFonts w:ascii="Verdana" w:hAnsi="Verdana" w:cs="Calibri"/>
                  <w:color w:val="000000"/>
                  <w:sz w:val="20"/>
                  <w:szCs w:val="20"/>
                </w:rPr>
                <w:t>02/12/2024</w:t>
              </w:r>
            </w:ins>
          </w:p>
        </w:tc>
        <w:tc>
          <w:tcPr>
            <w:tcW w:w="2331" w:type="pct"/>
            <w:tcBorders>
              <w:top w:val="nil"/>
              <w:left w:val="nil"/>
              <w:bottom w:val="nil"/>
              <w:right w:val="nil"/>
            </w:tcBorders>
            <w:shd w:val="clear" w:color="auto" w:fill="auto"/>
            <w:vAlign w:val="center"/>
            <w:hideMark/>
            <w:tcPrChange w:id="2008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F4585BB" w14:textId="77777777" w:rsidR="00D10879" w:rsidRDefault="00D10879" w:rsidP="00F827A3">
            <w:pPr>
              <w:jc w:val="center"/>
              <w:rPr>
                <w:ins w:id="20085" w:author="Pamina Brognara Rodrigues | Felsberg Advogados" w:date="2023-01-13T12:23:00Z"/>
                <w:rFonts w:ascii="Verdana" w:hAnsi="Verdana" w:cs="Calibri"/>
                <w:color w:val="000000"/>
                <w:sz w:val="20"/>
                <w:szCs w:val="20"/>
              </w:rPr>
            </w:pPr>
            <w:ins w:id="20086" w:author="Pamina Brognara Rodrigues | Felsberg Advogados" w:date="2023-01-13T12:23:00Z">
              <w:r>
                <w:rPr>
                  <w:rFonts w:ascii="Verdana" w:hAnsi="Verdana" w:cs="Calibri"/>
                  <w:color w:val="000000"/>
                  <w:sz w:val="20"/>
                  <w:szCs w:val="20"/>
                </w:rPr>
                <w:t>4,5642%</w:t>
              </w:r>
            </w:ins>
          </w:p>
        </w:tc>
        <w:tc>
          <w:tcPr>
            <w:tcW w:w="925" w:type="pct"/>
            <w:tcBorders>
              <w:top w:val="nil"/>
              <w:left w:val="nil"/>
              <w:bottom w:val="nil"/>
              <w:right w:val="nil"/>
            </w:tcBorders>
            <w:shd w:val="clear" w:color="auto" w:fill="auto"/>
            <w:noWrap/>
            <w:vAlign w:val="bottom"/>
            <w:hideMark/>
            <w:tcPrChange w:id="2008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92852DE" w14:textId="77777777" w:rsidR="00D10879" w:rsidRDefault="00D10879" w:rsidP="00F827A3">
            <w:pPr>
              <w:jc w:val="center"/>
              <w:rPr>
                <w:ins w:id="20088" w:author="Pamina Brognara Rodrigues | Felsberg Advogados" w:date="2023-01-13T12:23:00Z"/>
                <w:rFonts w:ascii="Calibri" w:hAnsi="Calibri" w:cs="Calibri"/>
                <w:color w:val="000000"/>
                <w:sz w:val="22"/>
                <w:szCs w:val="22"/>
              </w:rPr>
            </w:pPr>
            <w:ins w:id="20089"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09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6AFFD2C2" w14:textId="77777777" w:rsidR="00D10879" w:rsidRDefault="00D10879" w:rsidP="00F827A3">
            <w:pPr>
              <w:jc w:val="center"/>
              <w:rPr>
                <w:ins w:id="20091" w:author="Pamina Brognara Rodrigues | Felsberg Advogados" w:date="2023-01-13T12:23:00Z"/>
                <w:rFonts w:ascii="Calibri" w:hAnsi="Calibri" w:cs="Calibri"/>
                <w:color w:val="000000"/>
                <w:sz w:val="22"/>
                <w:szCs w:val="22"/>
              </w:rPr>
            </w:pPr>
            <w:ins w:id="20092" w:author="Pamina Brognara Rodrigues | Felsberg Advogados" w:date="2023-01-13T12:23:00Z">
              <w:r>
                <w:rPr>
                  <w:rFonts w:ascii="Calibri" w:hAnsi="Calibri" w:cs="Calibri"/>
                  <w:color w:val="000000"/>
                  <w:sz w:val="22"/>
                  <w:szCs w:val="22"/>
                </w:rPr>
                <w:t>Sim</w:t>
              </w:r>
            </w:ins>
          </w:p>
        </w:tc>
      </w:tr>
      <w:tr w:rsidR="00D10879" w14:paraId="0671EFF1" w14:textId="77777777" w:rsidTr="00D10879">
        <w:trPr>
          <w:trHeight w:val="300"/>
          <w:ins w:id="20093" w:author="Pamina Brognara Rodrigues | Felsberg Advogados" w:date="2023-01-13T12:23:00Z"/>
          <w:trPrChange w:id="2009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09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1E56BBA" w14:textId="77777777" w:rsidR="00D10879" w:rsidRDefault="00D10879" w:rsidP="00F827A3">
            <w:pPr>
              <w:jc w:val="center"/>
              <w:rPr>
                <w:ins w:id="20096" w:author="Pamina Brognara Rodrigues | Felsberg Advogados" w:date="2023-01-13T12:23:00Z"/>
                <w:rFonts w:ascii="Verdana" w:hAnsi="Verdana" w:cs="Calibri"/>
                <w:color w:val="000000"/>
                <w:sz w:val="20"/>
                <w:szCs w:val="20"/>
              </w:rPr>
            </w:pPr>
            <w:ins w:id="20097" w:author="Pamina Brognara Rodrigues | Felsberg Advogados" w:date="2023-01-13T12:23:00Z">
              <w:r>
                <w:rPr>
                  <w:rFonts w:ascii="Verdana" w:hAnsi="Verdana" w:cs="Calibri"/>
                  <w:color w:val="000000"/>
                  <w:sz w:val="20"/>
                  <w:szCs w:val="20"/>
                </w:rPr>
                <w:lastRenderedPageBreak/>
                <w:t>30/12/2024</w:t>
              </w:r>
            </w:ins>
          </w:p>
        </w:tc>
        <w:tc>
          <w:tcPr>
            <w:tcW w:w="2331" w:type="pct"/>
            <w:tcBorders>
              <w:top w:val="nil"/>
              <w:left w:val="nil"/>
              <w:bottom w:val="nil"/>
              <w:right w:val="nil"/>
            </w:tcBorders>
            <w:shd w:val="clear" w:color="auto" w:fill="auto"/>
            <w:vAlign w:val="center"/>
            <w:hideMark/>
            <w:tcPrChange w:id="2009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9629351" w14:textId="77777777" w:rsidR="00D10879" w:rsidRDefault="00D10879" w:rsidP="00F827A3">
            <w:pPr>
              <w:jc w:val="center"/>
              <w:rPr>
                <w:ins w:id="20099" w:author="Pamina Brognara Rodrigues | Felsberg Advogados" w:date="2023-01-13T12:23:00Z"/>
                <w:rFonts w:ascii="Verdana" w:hAnsi="Verdana" w:cs="Calibri"/>
                <w:color w:val="000000"/>
                <w:sz w:val="20"/>
                <w:szCs w:val="20"/>
              </w:rPr>
            </w:pPr>
            <w:ins w:id="20100" w:author="Pamina Brognara Rodrigues | Felsberg Advogados" w:date="2023-01-13T12:23:00Z">
              <w:r>
                <w:rPr>
                  <w:rFonts w:ascii="Verdana" w:hAnsi="Verdana" w:cs="Calibri"/>
                  <w:color w:val="000000"/>
                  <w:sz w:val="20"/>
                  <w:szCs w:val="20"/>
                </w:rPr>
                <w:t>4,8278%</w:t>
              </w:r>
            </w:ins>
          </w:p>
        </w:tc>
        <w:tc>
          <w:tcPr>
            <w:tcW w:w="925" w:type="pct"/>
            <w:tcBorders>
              <w:top w:val="nil"/>
              <w:left w:val="nil"/>
              <w:bottom w:val="nil"/>
              <w:right w:val="nil"/>
            </w:tcBorders>
            <w:shd w:val="clear" w:color="auto" w:fill="auto"/>
            <w:noWrap/>
            <w:vAlign w:val="bottom"/>
            <w:hideMark/>
            <w:tcPrChange w:id="2010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5BA4E9C" w14:textId="77777777" w:rsidR="00D10879" w:rsidRDefault="00D10879" w:rsidP="00F827A3">
            <w:pPr>
              <w:jc w:val="center"/>
              <w:rPr>
                <w:ins w:id="20102" w:author="Pamina Brognara Rodrigues | Felsberg Advogados" w:date="2023-01-13T12:23:00Z"/>
                <w:rFonts w:ascii="Calibri" w:hAnsi="Calibri" w:cs="Calibri"/>
                <w:color w:val="000000"/>
                <w:sz w:val="22"/>
                <w:szCs w:val="22"/>
              </w:rPr>
            </w:pPr>
            <w:ins w:id="20103"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10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7669BC1" w14:textId="77777777" w:rsidR="00D10879" w:rsidRDefault="00D10879" w:rsidP="00F827A3">
            <w:pPr>
              <w:jc w:val="center"/>
              <w:rPr>
                <w:ins w:id="20105" w:author="Pamina Brognara Rodrigues | Felsberg Advogados" w:date="2023-01-13T12:23:00Z"/>
                <w:rFonts w:ascii="Calibri" w:hAnsi="Calibri" w:cs="Calibri"/>
                <w:color w:val="000000"/>
                <w:sz w:val="22"/>
                <w:szCs w:val="22"/>
              </w:rPr>
            </w:pPr>
            <w:ins w:id="20106" w:author="Pamina Brognara Rodrigues | Felsberg Advogados" w:date="2023-01-13T12:23:00Z">
              <w:r>
                <w:rPr>
                  <w:rFonts w:ascii="Calibri" w:hAnsi="Calibri" w:cs="Calibri"/>
                  <w:color w:val="000000"/>
                  <w:sz w:val="22"/>
                  <w:szCs w:val="22"/>
                </w:rPr>
                <w:t>Sim</w:t>
              </w:r>
            </w:ins>
          </w:p>
        </w:tc>
      </w:tr>
      <w:tr w:rsidR="00D10879" w14:paraId="18DF6F31" w14:textId="77777777" w:rsidTr="00D10879">
        <w:trPr>
          <w:trHeight w:val="300"/>
          <w:ins w:id="20107" w:author="Pamina Brognara Rodrigues | Felsberg Advogados" w:date="2023-01-13T12:23:00Z"/>
          <w:trPrChange w:id="2010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10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C0EA633" w14:textId="77777777" w:rsidR="00D10879" w:rsidRDefault="00D10879" w:rsidP="00F827A3">
            <w:pPr>
              <w:jc w:val="center"/>
              <w:rPr>
                <w:ins w:id="20110" w:author="Pamina Brognara Rodrigues | Felsberg Advogados" w:date="2023-01-13T12:23:00Z"/>
                <w:rFonts w:ascii="Verdana" w:hAnsi="Verdana" w:cs="Calibri"/>
                <w:color w:val="000000"/>
                <w:sz w:val="20"/>
                <w:szCs w:val="20"/>
              </w:rPr>
            </w:pPr>
            <w:ins w:id="20111" w:author="Pamina Brognara Rodrigues | Felsberg Advogados" w:date="2023-01-13T12:23:00Z">
              <w:r>
                <w:rPr>
                  <w:rFonts w:ascii="Verdana" w:hAnsi="Verdana" w:cs="Calibri"/>
                  <w:color w:val="000000"/>
                  <w:sz w:val="20"/>
                  <w:szCs w:val="20"/>
                </w:rPr>
                <w:t>30/01/2025</w:t>
              </w:r>
            </w:ins>
          </w:p>
        </w:tc>
        <w:tc>
          <w:tcPr>
            <w:tcW w:w="2331" w:type="pct"/>
            <w:tcBorders>
              <w:top w:val="nil"/>
              <w:left w:val="nil"/>
              <w:bottom w:val="nil"/>
              <w:right w:val="nil"/>
            </w:tcBorders>
            <w:shd w:val="clear" w:color="auto" w:fill="auto"/>
            <w:vAlign w:val="center"/>
            <w:hideMark/>
            <w:tcPrChange w:id="2011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90ACE77" w14:textId="77777777" w:rsidR="00D10879" w:rsidRDefault="00D10879" w:rsidP="00F827A3">
            <w:pPr>
              <w:jc w:val="center"/>
              <w:rPr>
                <w:ins w:id="20113" w:author="Pamina Brognara Rodrigues | Felsberg Advogados" w:date="2023-01-13T12:23:00Z"/>
                <w:rFonts w:ascii="Verdana" w:hAnsi="Verdana" w:cs="Calibri"/>
                <w:color w:val="000000"/>
                <w:sz w:val="20"/>
                <w:szCs w:val="20"/>
              </w:rPr>
            </w:pPr>
            <w:ins w:id="20114" w:author="Pamina Brognara Rodrigues | Felsberg Advogados" w:date="2023-01-13T12:23:00Z">
              <w:r>
                <w:rPr>
                  <w:rFonts w:ascii="Verdana" w:hAnsi="Verdana" w:cs="Calibri"/>
                  <w:color w:val="000000"/>
                  <w:sz w:val="20"/>
                  <w:szCs w:val="20"/>
                </w:rPr>
                <w:t>5,1209%</w:t>
              </w:r>
            </w:ins>
          </w:p>
        </w:tc>
        <w:tc>
          <w:tcPr>
            <w:tcW w:w="925" w:type="pct"/>
            <w:tcBorders>
              <w:top w:val="nil"/>
              <w:left w:val="nil"/>
              <w:bottom w:val="nil"/>
              <w:right w:val="nil"/>
            </w:tcBorders>
            <w:shd w:val="clear" w:color="auto" w:fill="auto"/>
            <w:noWrap/>
            <w:vAlign w:val="bottom"/>
            <w:hideMark/>
            <w:tcPrChange w:id="2011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E9F8032" w14:textId="77777777" w:rsidR="00D10879" w:rsidRDefault="00D10879" w:rsidP="00F827A3">
            <w:pPr>
              <w:jc w:val="center"/>
              <w:rPr>
                <w:ins w:id="20116" w:author="Pamina Brognara Rodrigues | Felsberg Advogados" w:date="2023-01-13T12:23:00Z"/>
                <w:rFonts w:ascii="Calibri" w:hAnsi="Calibri" w:cs="Calibri"/>
                <w:color w:val="000000"/>
                <w:sz w:val="22"/>
                <w:szCs w:val="22"/>
              </w:rPr>
            </w:pPr>
            <w:ins w:id="20117"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11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7805FD9D" w14:textId="77777777" w:rsidR="00D10879" w:rsidRDefault="00D10879" w:rsidP="00F827A3">
            <w:pPr>
              <w:jc w:val="center"/>
              <w:rPr>
                <w:ins w:id="20119" w:author="Pamina Brognara Rodrigues | Felsberg Advogados" w:date="2023-01-13T12:23:00Z"/>
                <w:rFonts w:ascii="Calibri" w:hAnsi="Calibri" w:cs="Calibri"/>
                <w:color w:val="000000"/>
                <w:sz w:val="22"/>
                <w:szCs w:val="22"/>
              </w:rPr>
            </w:pPr>
            <w:ins w:id="20120" w:author="Pamina Brognara Rodrigues | Felsberg Advogados" w:date="2023-01-13T12:23:00Z">
              <w:r>
                <w:rPr>
                  <w:rFonts w:ascii="Calibri" w:hAnsi="Calibri" w:cs="Calibri"/>
                  <w:color w:val="000000"/>
                  <w:sz w:val="22"/>
                  <w:szCs w:val="22"/>
                </w:rPr>
                <w:t>Sim</w:t>
              </w:r>
            </w:ins>
          </w:p>
        </w:tc>
      </w:tr>
      <w:tr w:rsidR="00D10879" w14:paraId="5222D828" w14:textId="77777777" w:rsidTr="00D10879">
        <w:trPr>
          <w:trHeight w:val="300"/>
          <w:ins w:id="20121" w:author="Pamina Brognara Rodrigues | Felsberg Advogados" w:date="2023-01-13T12:23:00Z"/>
          <w:trPrChange w:id="2012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12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EB967B8" w14:textId="77777777" w:rsidR="00D10879" w:rsidRDefault="00D10879" w:rsidP="00F827A3">
            <w:pPr>
              <w:jc w:val="center"/>
              <w:rPr>
                <w:ins w:id="20124" w:author="Pamina Brognara Rodrigues | Felsberg Advogados" w:date="2023-01-13T12:23:00Z"/>
                <w:rFonts w:ascii="Verdana" w:hAnsi="Verdana" w:cs="Calibri"/>
                <w:color w:val="000000"/>
                <w:sz w:val="20"/>
                <w:szCs w:val="20"/>
              </w:rPr>
            </w:pPr>
            <w:ins w:id="20125" w:author="Pamina Brognara Rodrigues | Felsberg Advogados" w:date="2023-01-13T12:23:00Z">
              <w:r>
                <w:rPr>
                  <w:rFonts w:ascii="Verdana" w:hAnsi="Verdana" w:cs="Calibri"/>
                  <w:color w:val="000000"/>
                  <w:sz w:val="20"/>
                  <w:szCs w:val="20"/>
                </w:rPr>
                <w:t>28/02/2025</w:t>
              </w:r>
            </w:ins>
          </w:p>
        </w:tc>
        <w:tc>
          <w:tcPr>
            <w:tcW w:w="2331" w:type="pct"/>
            <w:tcBorders>
              <w:top w:val="nil"/>
              <w:left w:val="nil"/>
              <w:bottom w:val="nil"/>
              <w:right w:val="nil"/>
            </w:tcBorders>
            <w:shd w:val="clear" w:color="auto" w:fill="auto"/>
            <w:vAlign w:val="center"/>
            <w:hideMark/>
            <w:tcPrChange w:id="2012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39CCCB2C" w14:textId="77777777" w:rsidR="00D10879" w:rsidRDefault="00D10879" w:rsidP="00F827A3">
            <w:pPr>
              <w:jc w:val="center"/>
              <w:rPr>
                <w:ins w:id="20127" w:author="Pamina Brognara Rodrigues | Felsberg Advogados" w:date="2023-01-13T12:23:00Z"/>
                <w:rFonts w:ascii="Verdana" w:hAnsi="Verdana" w:cs="Calibri"/>
                <w:color w:val="000000"/>
                <w:sz w:val="20"/>
                <w:szCs w:val="20"/>
              </w:rPr>
            </w:pPr>
            <w:ins w:id="20128" w:author="Pamina Brognara Rodrigues | Felsberg Advogados" w:date="2023-01-13T12:23:00Z">
              <w:r>
                <w:rPr>
                  <w:rFonts w:ascii="Verdana" w:hAnsi="Verdana" w:cs="Calibri"/>
                  <w:color w:val="000000"/>
                  <w:sz w:val="20"/>
                  <w:szCs w:val="20"/>
                </w:rPr>
                <w:t>5,4485%</w:t>
              </w:r>
            </w:ins>
          </w:p>
        </w:tc>
        <w:tc>
          <w:tcPr>
            <w:tcW w:w="925" w:type="pct"/>
            <w:tcBorders>
              <w:top w:val="nil"/>
              <w:left w:val="nil"/>
              <w:bottom w:val="nil"/>
              <w:right w:val="nil"/>
            </w:tcBorders>
            <w:shd w:val="clear" w:color="auto" w:fill="auto"/>
            <w:noWrap/>
            <w:vAlign w:val="bottom"/>
            <w:hideMark/>
            <w:tcPrChange w:id="2012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09B1BD9" w14:textId="77777777" w:rsidR="00D10879" w:rsidRDefault="00D10879" w:rsidP="00F827A3">
            <w:pPr>
              <w:jc w:val="center"/>
              <w:rPr>
                <w:ins w:id="20130" w:author="Pamina Brognara Rodrigues | Felsberg Advogados" w:date="2023-01-13T12:23:00Z"/>
                <w:rFonts w:ascii="Calibri" w:hAnsi="Calibri" w:cs="Calibri"/>
                <w:color w:val="000000"/>
                <w:sz w:val="22"/>
                <w:szCs w:val="22"/>
              </w:rPr>
            </w:pPr>
            <w:ins w:id="20131"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13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59880489" w14:textId="77777777" w:rsidR="00D10879" w:rsidRDefault="00D10879" w:rsidP="00F827A3">
            <w:pPr>
              <w:jc w:val="center"/>
              <w:rPr>
                <w:ins w:id="20133" w:author="Pamina Brognara Rodrigues | Felsberg Advogados" w:date="2023-01-13T12:23:00Z"/>
                <w:rFonts w:ascii="Calibri" w:hAnsi="Calibri" w:cs="Calibri"/>
                <w:color w:val="000000"/>
                <w:sz w:val="22"/>
                <w:szCs w:val="22"/>
              </w:rPr>
            </w:pPr>
            <w:ins w:id="20134" w:author="Pamina Brognara Rodrigues | Felsberg Advogados" w:date="2023-01-13T12:23:00Z">
              <w:r>
                <w:rPr>
                  <w:rFonts w:ascii="Calibri" w:hAnsi="Calibri" w:cs="Calibri"/>
                  <w:color w:val="000000"/>
                  <w:sz w:val="22"/>
                  <w:szCs w:val="22"/>
                </w:rPr>
                <w:t>Sim</w:t>
              </w:r>
            </w:ins>
          </w:p>
        </w:tc>
      </w:tr>
      <w:tr w:rsidR="00D10879" w14:paraId="5C37E0B3" w14:textId="77777777" w:rsidTr="00D10879">
        <w:trPr>
          <w:trHeight w:val="300"/>
          <w:ins w:id="20135" w:author="Pamina Brognara Rodrigues | Felsberg Advogados" w:date="2023-01-13T12:23:00Z"/>
          <w:trPrChange w:id="2013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13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1DCB5A6A" w14:textId="77777777" w:rsidR="00D10879" w:rsidRDefault="00D10879" w:rsidP="00F827A3">
            <w:pPr>
              <w:jc w:val="center"/>
              <w:rPr>
                <w:ins w:id="20138" w:author="Pamina Brognara Rodrigues | Felsberg Advogados" w:date="2023-01-13T12:23:00Z"/>
                <w:rFonts w:ascii="Verdana" w:hAnsi="Verdana" w:cs="Calibri"/>
                <w:color w:val="000000"/>
                <w:sz w:val="20"/>
                <w:szCs w:val="20"/>
              </w:rPr>
            </w:pPr>
            <w:ins w:id="20139" w:author="Pamina Brognara Rodrigues | Felsberg Advogados" w:date="2023-01-13T12:23:00Z">
              <w:r>
                <w:rPr>
                  <w:rFonts w:ascii="Verdana" w:hAnsi="Verdana" w:cs="Calibri"/>
                  <w:color w:val="000000"/>
                  <w:sz w:val="20"/>
                  <w:szCs w:val="20"/>
                </w:rPr>
                <w:t>31/03/2025</w:t>
              </w:r>
            </w:ins>
          </w:p>
        </w:tc>
        <w:tc>
          <w:tcPr>
            <w:tcW w:w="2331" w:type="pct"/>
            <w:tcBorders>
              <w:top w:val="nil"/>
              <w:left w:val="nil"/>
              <w:bottom w:val="nil"/>
              <w:right w:val="nil"/>
            </w:tcBorders>
            <w:shd w:val="clear" w:color="auto" w:fill="auto"/>
            <w:vAlign w:val="center"/>
            <w:hideMark/>
            <w:tcPrChange w:id="2014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D584CDB" w14:textId="77777777" w:rsidR="00D10879" w:rsidRDefault="00D10879" w:rsidP="00F827A3">
            <w:pPr>
              <w:jc w:val="center"/>
              <w:rPr>
                <w:ins w:id="20141" w:author="Pamina Brognara Rodrigues | Felsberg Advogados" w:date="2023-01-13T12:23:00Z"/>
                <w:rFonts w:ascii="Verdana" w:hAnsi="Verdana" w:cs="Calibri"/>
                <w:color w:val="000000"/>
                <w:sz w:val="20"/>
                <w:szCs w:val="20"/>
              </w:rPr>
            </w:pPr>
            <w:ins w:id="20142" w:author="Pamina Brognara Rodrigues | Felsberg Advogados" w:date="2023-01-13T12:23:00Z">
              <w:r>
                <w:rPr>
                  <w:rFonts w:ascii="Verdana" w:hAnsi="Verdana" w:cs="Calibri"/>
                  <w:color w:val="000000"/>
                  <w:sz w:val="20"/>
                  <w:szCs w:val="20"/>
                </w:rPr>
                <w:t>5,8171%</w:t>
              </w:r>
            </w:ins>
          </w:p>
        </w:tc>
        <w:tc>
          <w:tcPr>
            <w:tcW w:w="925" w:type="pct"/>
            <w:tcBorders>
              <w:top w:val="nil"/>
              <w:left w:val="nil"/>
              <w:bottom w:val="nil"/>
              <w:right w:val="nil"/>
            </w:tcBorders>
            <w:shd w:val="clear" w:color="auto" w:fill="auto"/>
            <w:noWrap/>
            <w:vAlign w:val="bottom"/>
            <w:hideMark/>
            <w:tcPrChange w:id="2014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F8937D0" w14:textId="77777777" w:rsidR="00D10879" w:rsidRDefault="00D10879" w:rsidP="00F827A3">
            <w:pPr>
              <w:jc w:val="center"/>
              <w:rPr>
                <w:ins w:id="20144" w:author="Pamina Brognara Rodrigues | Felsberg Advogados" w:date="2023-01-13T12:23:00Z"/>
                <w:rFonts w:ascii="Calibri" w:hAnsi="Calibri" w:cs="Calibri"/>
                <w:color w:val="000000"/>
                <w:sz w:val="22"/>
                <w:szCs w:val="22"/>
              </w:rPr>
            </w:pPr>
            <w:ins w:id="20145"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14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E2F00A1" w14:textId="77777777" w:rsidR="00D10879" w:rsidRDefault="00D10879" w:rsidP="00F827A3">
            <w:pPr>
              <w:jc w:val="center"/>
              <w:rPr>
                <w:ins w:id="20147" w:author="Pamina Brognara Rodrigues | Felsberg Advogados" w:date="2023-01-13T12:23:00Z"/>
                <w:rFonts w:ascii="Calibri" w:hAnsi="Calibri" w:cs="Calibri"/>
                <w:color w:val="000000"/>
                <w:sz w:val="22"/>
                <w:szCs w:val="22"/>
              </w:rPr>
            </w:pPr>
            <w:ins w:id="20148" w:author="Pamina Brognara Rodrigues | Felsberg Advogados" w:date="2023-01-13T12:23:00Z">
              <w:r>
                <w:rPr>
                  <w:rFonts w:ascii="Calibri" w:hAnsi="Calibri" w:cs="Calibri"/>
                  <w:color w:val="000000"/>
                  <w:sz w:val="22"/>
                  <w:szCs w:val="22"/>
                </w:rPr>
                <w:t>Sim</w:t>
              </w:r>
            </w:ins>
          </w:p>
        </w:tc>
      </w:tr>
      <w:tr w:rsidR="00D10879" w14:paraId="197F02C5" w14:textId="77777777" w:rsidTr="00D10879">
        <w:trPr>
          <w:trHeight w:val="300"/>
          <w:ins w:id="20149" w:author="Pamina Brognara Rodrigues | Felsberg Advogados" w:date="2023-01-13T12:23:00Z"/>
          <w:trPrChange w:id="2015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15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66B4266A" w14:textId="77777777" w:rsidR="00D10879" w:rsidRDefault="00D10879" w:rsidP="00F827A3">
            <w:pPr>
              <w:jc w:val="center"/>
              <w:rPr>
                <w:ins w:id="20152" w:author="Pamina Brognara Rodrigues | Felsberg Advogados" w:date="2023-01-13T12:23:00Z"/>
                <w:rFonts w:ascii="Verdana" w:hAnsi="Verdana" w:cs="Calibri"/>
                <w:color w:val="000000"/>
                <w:sz w:val="20"/>
                <w:szCs w:val="20"/>
              </w:rPr>
            </w:pPr>
            <w:ins w:id="20153" w:author="Pamina Brognara Rodrigues | Felsberg Advogados" w:date="2023-01-13T12:23:00Z">
              <w:r>
                <w:rPr>
                  <w:rFonts w:ascii="Verdana" w:hAnsi="Verdana" w:cs="Calibri"/>
                  <w:color w:val="000000"/>
                  <w:sz w:val="20"/>
                  <w:szCs w:val="20"/>
                </w:rPr>
                <w:t>30/04/2025</w:t>
              </w:r>
            </w:ins>
          </w:p>
        </w:tc>
        <w:tc>
          <w:tcPr>
            <w:tcW w:w="2331" w:type="pct"/>
            <w:tcBorders>
              <w:top w:val="nil"/>
              <w:left w:val="nil"/>
              <w:bottom w:val="nil"/>
              <w:right w:val="nil"/>
            </w:tcBorders>
            <w:shd w:val="clear" w:color="auto" w:fill="auto"/>
            <w:vAlign w:val="center"/>
            <w:hideMark/>
            <w:tcPrChange w:id="2015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2832A639" w14:textId="77777777" w:rsidR="00D10879" w:rsidRDefault="00D10879" w:rsidP="00F827A3">
            <w:pPr>
              <w:jc w:val="center"/>
              <w:rPr>
                <w:ins w:id="20155" w:author="Pamina Brognara Rodrigues | Felsberg Advogados" w:date="2023-01-13T12:23:00Z"/>
                <w:rFonts w:ascii="Calibri" w:hAnsi="Calibri" w:cs="Calibri"/>
                <w:color w:val="000000"/>
                <w:sz w:val="22"/>
                <w:szCs w:val="22"/>
              </w:rPr>
            </w:pPr>
            <w:ins w:id="20156" w:author="Pamina Brognara Rodrigues | Felsberg Advogados" w:date="2023-01-13T12:23:00Z">
              <w:r>
                <w:rPr>
                  <w:rFonts w:ascii="Calibri" w:hAnsi="Calibri" w:cs="Calibri"/>
                  <w:color w:val="000000"/>
                  <w:sz w:val="22"/>
                  <w:szCs w:val="22"/>
                </w:rPr>
                <w:t>6,2350%</w:t>
              </w:r>
            </w:ins>
          </w:p>
        </w:tc>
        <w:tc>
          <w:tcPr>
            <w:tcW w:w="925" w:type="pct"/>
            <w:tcBorders>
              <w:top w:val="nil"/>
              <w:left w:val="nil"/>
              <w:bottom w:val="nil"/>
              <w:right w:val="nil"/>
            </w:tcBorders>
            <w:shd w:val="clear" w:color="auto" w:fill="auto"/>
            <w:noWrap/>
            <w:vAlign w:val="bottom"/>
            <w:hideMark/>
            <w:tcPrChange w:id="2015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3A1F99E5" w14:textId="77777777" w:rsidR="00D10879" w:rsidRDefault="00D10879" w:rsidP="00F827A3">
            <w:pPr>
              <w:jc w:val="center"/>
              <w:rPr>
                <w:ins w:id="20158" w:author="Pamina Brognara Rodrigues | Felsberg Advogados" w:date="2023-01-13T12:23:00Z"/>
                <w:rFonts w:ascii="Calibri" w:hAnsi="Calibri" w:cs="Calibri"/>
                <w:color w:val="000000"/>
                <w:sz w:val="22"/>
                <w:szCs w:val="22"/>
              </w:rPr>
            </w:pPr>
            <w:ins w:id="20159"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16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695FC114" w14:textId="77777777" w:rsidR="00D10879" w:rsidRDefault="00D10879" w:rsidP="00F827A3">
            <w:pPr>
              <w:jc w:val="center"/>
              <w:rPr>
                <w:ins w:id="20161" w:author="Pamina Brognara Rodrigues | Felsberg Advogados" w:date="2023-01-13T12:23:00Z"/>
                <w:rFonts w:ascii="Calibri" w:hAnsi="Calibri" w:cs="Calibri"/>
                <w:color w:val="000000"/>
                <w:sz w:val="22"/>
                <w:szCs w:val="22"/>
              </w:rPr>
            </w:pPr>
            <w:ins w:id="20162" w:author="Pamina Brognara Rodrigues | Felsberg Advogados" w:date="2023-01-13T12:23:00Z">
              <w:r>
                <w:rPr>
                  <w:rFonts w:ascii="Calibri" w:hAnsi="Calibri" w:cs="Calibri"/>
                  <w:color w:val="000000"/>
                  <w:sz w:val="22"/>
                  <w:szCs w:val="22"/>
                </w:rPr>
                <w:t>Sim</w:t>
              </w:r>
            </w:ins>
          </w:p>
        </w:tc>
      </w:tr>
      <w:tr w:rsidR="00D10879" w14:paraId="217DCB31" w14:textId="77777777" w:rsidTr="00D10879">
        <w:trPr>
          <w:trHeight w:val="300"/>
          <w:ins w:id="20163" w:author="Pamina Brognara Rodrigues | Felsberg Advogados" w:date="2023-01-13T12:23:00Z"/>
          <w:trPrChange w:id="2016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16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389A05A0" w14:textId="77777777" w:rsidR="00D10879" w:rsidRDefault="00D10879" w:rsidP="00F827A3">
            <w:pPr>
              <w:jc w:val="center"/>
              <w:rPr>
                <w:ins w:id="20166" w:author="Pamina Brognara Rodrigues | Felsberg Advogados" w:date="2023-01-13T12:23:00Z"/>
                <w:rFonts w:ascii="Verdana" w:hAnsi="Verdana" w:cs="Calibri"/>
                <w:color w:val="000000"/>
                <w:sz w:val="20"/>
                <w:szCs w:val="20"/>
              </w:rPr>
            </w:pPr>
            <w:ins w:id="20167" w:author="Pamina Brognara Rodrigues | Felsberg Advogados" w:date="2023-01-13T12:23:00Z">
              <w:r>
                <w:rPr>
                  <w:rFonts w:ascii="Verdana" w:hAnsi="Verdana" w:cs="Calibri"/>
                  <w:color w:val="000000"/>
                  <w:sz w:val="20"/>
                  <w:szCs w:val="20"/>
                </w:rPr>
                <w:t>30/05/2025</w:t>
              </w:r>
            </w:ins>
          </w:p>
        </w:tc>
        <w:tc>
          <w:tcPr>
            <w:tcW w:w="2331" w:type="pct"/>
            <w:tcBorders>
              <w:top w:val="nil"/>
              <w:left w:val="nil"/>
              <w:bottom w:val="nil"/>
              <w:right w:val="nil"/>
            </w:tcBorders>
            <w:shd w:val="clear" w:color="auto" w:fill="auto"/>
            <w:vAlign w:val="center"/>
            <w:hideMark/>
            <w:tcPrChange w:id="2016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7D69E99" w14:textId="77777777" w:rsidR="00D10879" w:rsidRDefault="00D10879" w:rsidP="00F827A3">
            <w:pPr>
              <w:jc w:val="center"/>
              <w:rPr>
                <w:ins w:id="20169" w:author="Pamina Brognara Rodrigues | Felsberg Advogados" w:date="2023-01-13T12:23:00Z"/>
                <w:rFonts w:ascii="Calibri" w:hAnsi="Calibri" w:cs="Calibri"/>
                <w:color w:val="000000"/>
                <w:sz w:val="22"/>
                <w:szCs w:val="22"/>
              </w:rPr>
            </w:pPr>
            <w:ins w:id="20170" w:author="Pamina Brognara Rodrigues | Felsberg Advogados" w:date="2023-01-13T12:23:00Z">
              <w:r>
                <w:rPr>
                  <w:rFonts w:ascii="Calibri" w:hAnsi="Calibri" w:cs="Calibri"/>
                  <w:color w:val="000000"/>
                  <w:sz w:val="22"/>
                  <w:szCs w:val="22"/>
                </w:rPr>
                <w:t>6,7127%</w:t>
              </w:r>
            </w:ins>
          </w:p>
        </w:tc>
        <w:tc>
          <w:tcPr>
            <w:tcW w:w="925" w:type="pct"/>
            <w:tcBorders>
              <w:top w:val="nil"/>
              <w:left w:val="nil"/>
              <w:bottom w:val="nil"/>
              <w:right w:val="nil"/>
            </w:tcBorders>
            <w:shd w:val="clear" w:color="auto" w:fill="auto"/>
            <w:noWrap/>
            <w:vAlign w:val="bottom"/>
            <w:hideMark/>
            <w:tcPrChange w:id="2017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F8F1465" w14:textId="77777777" w:rsidR="00D10879" w:rsidRDefault="00D10879" w:rsidP="00F827A3">
            <w:pPr>
              <w:jc w:val="center"/>
              <w:rPr>
                <w:ins w:id="20172" w:author="Pamina Brognara Rodrigues | Felsberg Advogados" w:date="2023-01-13T12:23:00Z"/>
                <w:rFonts w:ascii="Calibri" w:hAnsi="Calibri" w:cs="Calibri"/>
                <w:color w:val="000000"/>
                <w:sz w:val="22"/>
                <w:szCs w:val="22"/>
              </w:rPr>
            </w:pPr>
            <w:ins w:id="20173"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17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F0E451A" w14:textId="77777777" w:rsidR="00D10879" w:rsidRDefault="00D10879" w:rsidP="00F827A3">
            <w:pPr>
              <w:jc w:val="center"/>
              <w:rPr>
                <w:ins w:id="20175" w:author="Pamina Brognara Rodrigues | Felsberg Advogados" w:date="2023-01-13T12:23:00Z"/>
                <w:rFonts w:ascii="Calibri" w:hAnsi="Calibri" w:cs="Calibri"/>
                <w:color w:val="000000"/>
                <w:sz w:val="22"/>
                <w:szCs w:val="22"/>
              </w:rPr>
            </w:pPr>
            <w:ins w:id="20176" w:author="Pamina Brognara Rodrigues | Felsberg Advogados" w:date="2023-01-13T12:23:00Z">
              <w:r>
                <w:rPr>
                  <w:rFonts w:ascii="Calibri" w:hAnsi="Calibri" w:cs="Calibri"/>
                  <w:color w:val="000000"/>
                  <w:sz w:val="22"/>
                  <w:szCs w:val="22"/>
                </w:rPr>
                <w:t>Sim</w:t>
              </w:r>
            </w:ins>
          </w:p>
        </w:tc>
      </w:tr>
      <w:tr w:rsidR="00D10879" w14:paraId="118608D8" w14:textId="77777777" w:rsidTr="00D10879">
        <w:trPr>
          <w:trHeight w:val="300"/>
          <w:ins w:id="20177" w:author="Pamina Brognara Rodrigues | Felsberg Advogados" w:date="2023-01-13T12:23:00Z"/>
          <w:trPrChange w:id="2017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17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71E8DAFC" w14:textId="77777777" w:rsidR="00D10879" w:rsidRDefault="00D10879" w:rsidP="00F827A3">
            <w:pPr>
              <w:jc w:val="center"/>
              <w:rPr>
                <w:ins w:id="20180" w:author="Pamina Brognara Rodrigues | Felsberg Advogados" w:date="2023-01-13T12:23:00Z"/>
                <w:rFonts w:ascii="Verdana" w:hAnsi="Verdana" w:cs="Calibri"/>
                <w:color w:val="000000"/>
                <w:sz w:val="20"/>
                <w:szCs w:val="20"/>
              </w:rPr>
            </w:pPr>
            <w:ins w:id="20181" w:author="Pamina Brognara Rodrigues | Felsberg Advogados" w:date="2023-01-13T12:23:00Z">
              <w:r>
                <w:rPr>
                  <w:rFonts w:ascii="Verdana" w:hAnsi="Verdana" w:cs="Calibri"/>
                  <w:color w:val="000000"/>
                  <w:sz w:val="20"/>
                  <w:szCs w:val="20"/>
                </w:rPr>
                <w:t>30/06/2025</w:t>
              </w:r>
            </w:ins>
          </w:p>
        </w:tc>
        <w:tc>
          <w:tcPr>
            <w:tcW w:w="2331" w:type="pct"/>
            <w:tcBorders>
              <w:top w:val="nil"/>
              <w:left w:val="nil"/>
              <w:bottom w:val="nil"/>
              <w:right w:val="nil"/>
            </w:tcBorders>
            <w:shd w:val="clear" w:color="auto" w:fill="auto"/>
            <w:vAlign w:val="center"/>
            <w:hideMark/>
            <w:tcPrChange w:id="2018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D25DAA1" w14:textId="77777777" w:rsidR="00D10879" w:rsidRDefault="00D10879" w:rsidP="00F827A3">
            <w:pPr>
              <w:jc w:val="center"/>
              <w:rPr>
                <w:ins w:id="20183" w:author="Pamina Brognara Rodrigues | Felsberg Advogados" w:date="2023-01-13T12:23:00Z"/>
                <w:rFonts w:ascii="Calibri" w:hAnsi="Calibri" w:cs="Calibri"/>
                <w:color w:val="000000"/>
                <w:sz w:val="22"/>
                <w:szCs w:val="22"/>
              </w:rPr>
            </w:pPr>
            <w:ins w:id="20184" w:author="Pamina Brognara Rodrigues | Felsberg Advogados" w:date="2023-01-13T12:23:00Z">
              <w:r>
                <w:rPr>
                  <w:rFonts w:ascii="Calibri" w:hAnsi="Calibri" w:cs="Calibri"/>
                  <w:color w:val="000000"/>
                  <w:sz w:val="22"/>
                  <w:szCs w:val="22"/>
                </w:rPr>
                <w:t>7,2640%</w:t>
              </w:r>
            </w:ins>
          </w:p>
        </w:tc>
        <w:tc>
          <w:tcPr>
            <w:tcW w:w="925" w:type="pct"/>
            <w:tcBorders>
              <w:top w:val="nil"/>
              <w:left w:val="nil"/>
              <w:bottom w:val="nil"/>
              <w:right w:val="nil"/>
            </w:tcBorders>
            <w:shd w:val="clear" w:color="auto" w:fill="auto"/>
            <w:noWrap/>
            <w:vAlign w:val="bottom"/>
            <w:hideMark/>
            <w:tcPrChange w:id="2018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00410751" w14:textId="77777777" w:rsidR="00D10879" w:rsidRDefault="00D10879" w:rsidP="00F827A3">
            <w:pPr>
              <w:jc w:val="center"/>
              <w:rPr>
                <w:ins w:id="20186" w:author="Pamina Brognara Rodrigues | Felsberg Advogados" w:date="2023-01-13T12:23:00Z"/>
                <w:rFonts w:ascii="Calibri" w:hAnsi="Calibri" w:cs="Calibri"/>
                <w:color w:val="000000"/>
                <w:sz w:val="22"/>
                <w:szCs w:val="22"/>
              </w:rPr>
            </w:pPr>
            <w:ins w:id="20187"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18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59C26413" w14:textId="77777777" w:rsidR="00D10879" w:rsidRDefault="00D10879" w:rsidP="00F827A3">
            <w:pPr>
              <w:jc w:val="center"/>
              <w:rPr>
                <w:ins w:id="20189" w:author="Pamina Brognara Rodrigues | Felsberg Advogados" w:date="2023-01-13T12:23:00Z"/>
                <w:rFonts w:ascii="Calibri" w:hAnsi="Calibri" w:cs="Calibri"/>
                <w:color w:val="000000"/>
                <w:sz w:val="22"/>
                <w:szCs w:val="22"/>
              </w:rPr>
            </w:pPr>
            <w:ins w:id="20190" w:author="Pamina Brognara Rodrigues | Felsberg Advogados" w:date="2023-01-13T12:23:00Z">
              <w:r>
                <w:rPr>
                  <w:rFonts w:ascii="Calibri" w:hAnsi="Calibri" w:cs="Calibri"/>
                  <w:color w:val="000000"/>
                  <w:sz w:val="22"/>
                  <w:szCs w:val="22"/>
                </w:rPr>
                <w:t>Sim</w:t>
              </w:r>
            </w:ins>
          </w:p>
        </w:tc>
      </w:tr>
      <w:tr w:rsidR="00D10879" w14:paraId="3A589335" w14:textId="77777777" w:rsidTr="00D10879">
        <w:trPr>
          <w:trHeight w:val="300"/>
          <w:ins w:id="20191" w:author="Pamina Brognara Rodrigues | Felsberg Advogados" w:date="2023-01-13T12:23:00Z"/>
          <w:trPrChange w:id="2019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19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E0E0375" w14:textId="77777777" w:rsidR="00D10879" w:rsidRDefault="00D10879" w:rsidP="00F827A3">
            <w:pPr>
              <w:jc w:val="center"/>
              <w:rPr>
                <w:ins w:id="20194" w:author="Pamina Brognara Rodrigues | Felsberg Advogados" w:date="2023-01-13T12:23:00Z"/>
                <w:rFonts w:ascii="Verdana" w:hAnsi="Verdana" w:cs="Calibri"/>
                <w:color w:val="000000"/>
                <w:sz w:val="20"/>
                <w:szCs w:val="20"/>
              </w:rPr>
            </w:pPr>
            <w:ins w:id="20195" w:author="Pamina Brognara Rodrigues | Felsberg Advogados" w:date="2023-01-13T12:23:00Z">
              <w:r>
                <w:rPr>
                  <w:rFonts w:ascii="Verdana" w:hAnsi="Verdana" w:cs="Calibri"/>
                  <w:color w:val="000000"/>
                  <w:sz w:val="20"/>
                  <w:szCs w:val="20"/>
                </w:rPr>
                <w:t>30/07/2025</w:t>
              </w:r>
            </w:ins>
          </w:p>
        </w:tc>
        <w:tc>
          <w:tcPr>
            <w:tcW w:w="2331" w:type="pct"/>
            <w:tcBorders>
              <w:top w:val="nil"/>
              <w:left w:val="nil"/>
              <w:bottom w:val="nil"/>
              <w:right w:val="nil"/>
            </w:tcBorders>
            <w:shd w:val="clear" w:color="auto" w:fill="auto"/>
            <w:vAlign w:val="center"/>
            <w:hideMark/>
            <w:tcPrChange w:id="2019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AA79A29" w14:textId="77777777" w:rsidR="00D10879" w:rsidRDefault="00D10879" w:rsidP="00F827A3">
            <w:pPr>
              <w:jc w:val="center"/>
              <w:rPr>
                <w:ins w:id="20197" w:author="Pamina Brognara Rodrigues | Felsberg Advogados" w:date="2023-01-13T12:23:00Z"/>
                <w:rFonts w:ascii="Calibri" w:hAnsi="Calibri" w:cs="Calibri"/>
                <w:color w:val="000000"/>
                <w:sz w:val="22"/>
                <w:szCs w:val="22"/>
              </w:rPr>
            </w:pPr>
            <w:ins w:id="20198" w:author="Pamina Brognara Rodrigues | Felsberg Advogados" w:date="2023-01-13T12:23:00Z">
              <w:r>
                <w:rPr>
                  <w:rFonts w:ascii="Calibri" w:hAnsi="Calibri" w:cs="Calibri"/>
                  <w:color w:val="000000"/>
                  <w:sz w:val="22"/>
                  <w:szCs w:val="22"/>
                </w:rPr>
                <w:t>7,9073%</w:t>
              </w:r>
            </w:ins>
          </w:p>
        </w:tc>
        <w:tc>
          <w:tcPr>
            <w:tcW w:w="925" w:type="pct"/>
            <w:tcBorders>
              <w:top w:val="nil"/>
              <w:left w:val="nil"/>
              <w:bottom w:val="nil"/>
              <w:right w:val="nil"/>
            </w:tcBorders>
            <w:shd w:val="clear" w:color="auto" w:fill="auto"/>
            <w:noWrap/>
            <w:vAlign w:val="bottom"/>
            <w:hideMark/>
            <w:tcPrChange w:id="2019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6AD1FDFE" w14:textId="77777777" w:rsidR="00D10879" w:rsidRDefault="00D10879" w:rsidP="00F827A3">
            <w:pPr>
              <w:jc w:val="center"/>
              <w:rPr>
                <w:ins w:id="20200" w:author="Pamina Brognara Rodrigues | Felsberg Advogados" w:date="2023-01-13T12:23:00Z"/>
                <w:rFonts w:ascii="Calibri" w:hAnsi="Calibri" w:cs="Calibri"/>
                <w:color w:val="000000"/>
                <w:sz w:val="22"/>
                <w:szCs w:val="22"/>
              </w:rPr>
            </w:pPr>
            <w:ins w:id="20201"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20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509F715" w14:textId="77777777" w:rsidR="00D10879" w:rsidRDefault="00D10879" w:rsidP="00F827A3">
            <w:pPr>
              <w:jc w:val="center"/>
              <w:rPr>
                <w:ins w:id="20203" w:author="Pamina Brognara Rodrigues | Felsberg Advogados" w:date="2023-01-13T12:23:00Z"/>
                <w:rFonts w:ascii="Calibri" w:hAnsi="Calibri" w:cs="Calibri"/>
                <w:color w:val="000000"/>
                <w:sz w:val="22"/>
                <w:szCs w:val="22"/>
              </w:rPr>
            </w:pPr>
            <w:ins w:id="20204" w:author="Pamina Brognara Rodrigues | Felsberg Advogados" w:date="2023-01-13T12:23:00Z">
              <w:r>
                <w:rPr>
                  <w:rFonts w:ascii="Calibri" w:hAnsi="Calibri" w:cs="Calibri"/>
                  <w:color w:val="000000"/>
                  <w:sz w:val="22"/>
                  <w:szCs w:val="22"/>
                </w:rPr>
                <w:t>Sim</w:t>
              </w:r>
            </w:ins>
          </w:p>
        </w:tc>
      </w:tr>
      <w:tr w:rsidR="00D10879" w14:paraId="7CF62D03" w14:textId="77777777" w:rsidTr="00D10879">
        <w:trPr>
          <w:trHeight w:val="300"/>
          <w:ins w:id="20205" w:author="Pamina Brognara Rodrigues | Felsberg Advogados" w:date="2023-01-13T12:23:00Z"/>
          <w:trPrChange w:id="2020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20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73142308" w14:textId="77777777" w:rsidR="00D10879" w:rsidRDefault="00D10879" w:rsidP="00F827A3">
            <w:pPr>
              <w:jc w:val="center"/>
              <w:rPr>
                <w:ins w:id="20208" w:author="Pamina Brognara Rodrigues | Felsberg Advogados" w:date="2023-01-13T12:23:00Z"/>
                <w:rFonts w:ascii="Verdana" w:hAnsi="Verdana" w:cs="Calibri"/>
                <w:color w:val="000000"/>
                <w:sz w:val="20"/>
                <w:szCs w:val="20"/>
              </w:rPr>
            </w:pPr>
            <w:ins w:id="20209" w:author="Pamina Brognara Rodrigues | Felsberg Advogados" w:date="2023-01-13T12:23:00Z">
              <w:r>
                <w:rPr>
                  <w:rFonts w:ascii="Verdana" w:hAnsi="Verdana" w:cs="Calibri"/>
                  <w:color w:val="000000"/>
                  <w:sz w:val="20"/>
                  <w:szCs w:val="20"/>
                </w:rPr>
                <w:t>01/09/2025</w:t>
              </w:r>
            </w:ins>
          </w:p>
        </w:tc>
        <w:tc>
          <w:tcPr>
            <w:tcW w:w="2331" w:type="pct"/>
            <w:tcBorders>
              <w:top w:val="nil"/>
              <w:left w:val="nil"/>
              <w:bottom w:val="nil"/>
              <w:right w:val="nil"/>
            </w:tcBorders>
            <w:shd w:val="clear" w:color="auto" w:fill="auto"/>
            <w:vAlign w:val="center"/>
            <w:hideMark/>
            <w:tcPrChange w:id="2021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6690CE62" w14:textId="77777777" w:rsidR="00D10879" w:rsidRDefault="00D10879" w:rsidP="00F827A3">
            <w:pPr>
              <w:jc w:val="center"/>
              <w:rPr>
                <w:ins w:id="20211" w:author="Pamina Brognara Rodrigues | Felsberg Advogados" w:date="2023-01-13T12:23:00Z"/>
                <w:rFonts w:ascii="Calibri" w:hAnsi="Calibri" w:cs="Calibri"/>
                <w:color w:val="000000"/>
                <w:sz w:val="22"/>
                <w:szCs w:val="22"/>
              </w:rPr>
            </w:pPr>
            <w:ins w:id="20212" w:author="Pamina Brognara Rodrigues | Felsberg Advogados" w:date="2023-01-13T12:23:00Z">
              <w:r>
                <w:rPr>
                  <w:rFonts w:ascii="Calibri" w:hAnsi="Calibri" w:cs="Calibri"/>
                  <w:color w:val="000000"/>
                  <w:sz w:val="22"/>
                  <w:szCs w:val="22"/>
                </w:rPr>
                <w:t>8,6677%</w:t>
              </w:r>
            </w:ins>
          </w:p>
        </w:tc>
        <w:tc>
          <w:tcPr>
            <w:tcW w:w="925" w:type="pct"/>
            <w:tcBorders>
              <w:top w:val="nil"/>
              <w:left w:val="nil"/>
              <w:bottom w:val="nil"/>
              <w:right w:val="nil"/>
            </w:tcBorders>
            <w:shd w:val="clear" w:color="auto" w:fill="auto"/>
            <w:noWrap/>
            <w:vAlign w:val="bottom"/>
            <w:hideMark/>
            <w:tcPrChange w:id="2021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C4A75C5" w14:textId="77777777" w:rsidR="00D10879" w:rsidRDefault="00D10879" w:rsidP="00F827A3">
            <w:pPr>
              <w:jc w:val="center"/>
              <w:rPr>
                <w:ins w:id="20214" w:author="Pamina Brognara Rodrigues | Felsberg Advogados" w:date="2023-01-13T12:23:00Z"/>
                <w:rFonts w:ascii="Calibri" w:hAnsi="Calibri" w:cs="Calibri"/>
                <w:color w:val="000000"/>
                <w:sz w:val="22"/>
                <w:szCs w:val="22"/>
              </w:rPr>
            </w:pPr>
            <w:ins w:id="20215"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21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2F94DD2F" w14:textId="77777777" w:rsidR="00D10879" w:rsidRDefault="00D10879" w:rsidP="00F827A3">
            <w:pPr>
              <w:jc w:val="center"/>
              <w:rPr>
                <w:ins w:id="20217" w:author="Pamina Brognara Rodrigues | Felsberg Advogados" w:date="2023-01-13T12:23:00Z"/>
                <w:rFonts w:ascii="Calibri" w:hAnsi="Calibri" w:cs="Calibri"/>
                <w:color w:val="000000"/>
                <w:sz w:val="22"/>
                <w:szCs w:val="22"/>
              </w:rPr>
            </w:pPr>
            <w:ins w:id="20218" w:author="Pamina Brognara Rodrigues | Felsberg Advogados" w:date="2023-01-13T12:23:00Z">
              <w:r>
                <w:rPr>
                  <w:rFonts w:ascii="Calibri" w:hAnsi="Calibri" w:cs="Calibri"/>
                  <w:color w:val="000000"/>
                  <w:sz w:val="22"/>
                  <w:szCs w:val="22"/>
                </w:rPr>
                <w:t>Sim</w:t>
              </w:r>
            </w:ins>
          </w:p>
        </w:tc>
      </w:tr>
      <w:tr w:rsidR="00D10879" w14:paraId="17D5CC2B" w14:textId="77777777" w:rsidTr="00D10879">
        <w:trPr>
          <w:trHeight w:val="300"/>
          <w:ins w:id="20219" w:author="Pamina Brognara Rodrigues | Felsberg Advogados" w:date="2023-01-13T12:23:00Z"/>
          <w:trPrChange w:id="2022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22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B29BD3C" w14:textId="77777777" w:rsidR="00D10879" w:rsidRDefault="00D10879" w:rsidP="00F827A3">
            <w:pPr>
              <w:jc w:val="center"/>
              <w:rPr>
                <w:ins w:id="20222" w:author="Pamina Brognara Rodrigues | Felsberg Advogados" w:date="2023-01-13T12:23:00Z"/>
                <w:rFonts w:ascii="Verdana" w:hAnsi="Verdana" w:cs="Calibri"/>
                <w:color w:val="000000"/>
                <w:sz w:val="20"/>
                <w:szCs w:val="20"/>
              </w:rPr>
            </w:pPr>
            <w:ins w:id="20223" w:author="Pamina Brognara Rodrigues | Felsberg Advogados" w:date="2023-01-13T12:23:00Z">
              <w:r>
                <w:rPr>
                  <w:rFonts w:ascii="Verdana" w:hAnsi="Verdana" w:cs="Calibri"/>
                  <w:color w:val="000000"/>
                  <w:sz w:val="20"/>
                  <w:szCs w:val="20"/>
                </w:rPr>
                <w:t>30/09/2025</w:t>
              </w:r>
            </w:ins>
          </w:p>
        </w:tc>
        <w:tc>
          <w:tcPr>
            <w:tcW w:w="2331" w:type="pct"/>
            <w:tcBorders>
              <w:top w:val="nil"/>
              <w:left w:val="nil"/>
              <w:bottom w:val="nil"/>
              <w:right w:val="nil"/>
            </w:tcBorders>
            <w:shd w:val="clear" w:color="auto" w:fill="auto"/>
            <w:vAlign w:val="center"/>
            <w:hideMark/>
            <w:tcPrChange w:id="2022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B4D6510" w14:textId="77777777" w:rsidR="00D10879" w:rsidRDefault="00D10879" w:rsidP="00F827A3">
            <w:pPr>
              <w:jc w:val="center"/>
              <w:rPr>
                <w:ins w:id="20225" w:author="Pamina Brognara Rodrigues | Felsberg Advogados" w:date="2023-01-13T12:23:00Z"/>
                <w:rFonts w:ascii="Calibri" w:hAnsi="Calibri" w:cs="Calibri"/>
                <w:color w:val="000000"/>
                <w:sz w:val="22"/>
                <w:szCs w:val="22"/>
              </w:rPr>
            </w:pPr>
            <w:ins w:id="20226" w:author="Pamina Brognara Rodrigues | Felsberg Advogados" w:date="2023-01-13T12:23:00Z">
              <w:r>
                <w:rPr>
                  <w:rFonts w:ascii="Calibri" w:hAnsi="Calibri" w:cs="Calibri"/>
                  <w:color w:val="000000"/>
                  <w:sz w:val="22"/>
                  <w:szCs w:val="22"/>
                </w:rPr>
                <w:t>9,5804%</w:t>
              </w:r>
            </w:ins>
          </w:p>
        </w:tc>
        <w:tc>
          <w:tcPr>
            <w:tcW w:w="925" w:type="pct"/>
            <w:tcBorders>
              <w:top w:val="nil"/>
              <w:left w:val="nil"/>
              <w:bottom w:val="nil"/>
              <w:right w:val="nil"/>
            </w:tcBorders>
            <w:shd w:val="clear" w:color="auto" w:fill="auto"/>
            <w:noWrap/>
            <w:vAlign w:val="bottom"/>
            <w:hideMark/>
            <w:tcPrChange w:id="2022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32AEE7B" w14:textId="77777777" w:rsidR="00D10879" w:rsidRDefault="00D10879" w:rsidP="00F827A3">
            <w:pPr>
              <w:jc w:val="center"/>
              <w:rPr>
                <w:ins w:id="20228" w:author="Pamina Brognara Rodrigues | Felsberg Advogados" w:date="2023-01-13T12:23:00Z"/>
                <w:rFonts w:ascii="Calibri" w:hAnsi="Calibri" w:cs="Calibri"/>
                <w:color w:val="000000"/>
                <w:sz w:val="22"/>
                <w:szCs w:val="22"/>
              </w:rPr>
            </w:pPr>
            <w:ins w:id="20229"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23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610BAC17" w14:textId="77777777" w:rsidR="00D10879" w:rsidRDefault="00D10879" w:rsidP="00F827A3">
            <w:pPr>
              <w:jc w:val="center"/>
              <w:rPr>
                <w:ins w:id="20231" w:author="Pamina Brognara Rodrigues | Felsberg Advogados" w:date="2023-01-13T12:23:00Z"/>
                <w:rFonts w:ascii="Calibri" w:hAnsi="Calibri" w:cs="Calibri"/>
                <w:color w:val="000000"/>
                <w:sz w:val="22"/>
                <w:szCs w:val="22"/>
              </w:rPr>
            </w:pPr>
            <w:ins w:id="20232" w:author="Pamina Brognara Rodrigues | Felsberg Advogados" w:date="2023-01-13T12:23:00Z">
              <w:r>
                <w:rPr>
                  <w:rFonts w:ascii="Calibri" w:hAnsi="Calibri" w:cs="Calibri"/>
                  <w:color w:val="000000"/>
                  <w:sz w:val="22"/>
                  <w:szCs w:val="22"/>
                </w:rPr>
                <w:t>Sim</w:t>
              </w:r>
            </w:ins>
          </w:p>
        </w:tc>
      </w:tr>
      <w:tr w:rsidR="00D10879" w14:paraId="307EBDBF" w14:textId="77777777" w:rsidTr="00D10879">
        <w:trPr>
          <w:trHeight w:val="300"/>
          <w:ins w:id="20233" w:author="Pamina Brognara Rodrigues | Felsberg Advogados" w:date="2023-01-13T12:23:00Z"/>
          <w:trPrChange w:id="2023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23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00650FC" w14:textId="77777777" w:rsidR="00D10879" w:rsidRDefault="00D10879" w:rsidP="00F827A3">
            <w:pPr>
              <w:jc w:val="center"/>
              <w:rPr>
                <w:ins w:id="20236" w:author="Pamina Brognara Rodrigues | Felsberg Advogados" w:date="2023-01-13T12:23:00Z"/>
                <w:rFonts w:ascii="Verdana" w:hAnsi="Verdana" w:cs="Calibri"/>
                <w:color w:val="000000"/>
                <w:sz w:val="20"/>
                <w:szCs w:val="20"/>
              </w:rPr>
            </w:pPr>
            <w:ins w:id="20237" w:author="Pamina Brognara Rodrigues | Felsberg Advogados" w:date="2023-01-13T12:23:00Z">
              <w:r>
                <w:rPr>
                  <w:rFonts w:ascii="Verdana" w:hAnsi="Verdana" w:cs="Calibri"/>
                  <w:color w:val="000000"/>
                  <w:sz w:val="20"/>
                  <w:szCs w:val="20"/>
                </w:rPr>
                <w:t>30/10/2025</w:t>
              </w:r>
            </w:ins>
          </w:p>
        </w:tc>
        <w:tc>
          <w:tcPr>
            <w:tcW w:w="2331" w:type="pct"/>
            <w:tcBorders>
              <w:top w:val="nil"/>
              <w:left w:val="nil"/>
              <w:bottom w:val="nil"/>
              <w:right w:val="nil"/>
            </w:tcBorders>
            <w:shd w:val="clear" w:color="auto" w:fill="auto"/>
            <w:vAlign w:val="center"/>
            <w:hideMark/>
            <w:tcPrChange w:id="2023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D5D9257" w14:textId="77777777" w:rsidR="00D10879" w:rsidRDefault="00D10879" w:rsidP="00F827A3">
            <w:pPr>
              <w:jc w:val="center"/>
              <w:rPr>
                <w:ins w:id="20239" w:author="Pamina Brognara Rodrigues | Felsberg Advogados" w:date="2023-01-13T12:23:00Z"/>
                <w:rFonts w:ascii="Calibri" w:hAnsi="Calibri" w:cs="Calibri"/>
                <w:color w:val="000000"/>
                <w:sz w:val="22"/>
                <w:szCs w:val="22"/>
              </w:rPr>
            </w:pPr>
            <w:ins w:id="20240" w:author="Pamina Brognara Rodrigues | Felsberg Advogados" w:date="2023-01-13T12:23:00Z">
              <w:r>
                <w:rPr>
                  <w:rFonts w:ascii="Calibri" w:hAnsi="Calibri" w:cs="Calibri"/>
                  <w:color w:val="000000"/>
                  <w:sz w:val="22"/>
                  <w:szCs w:val="22"/>
                </w:rPr>
                <w:t>10,6960%</w:t>
              </w:r>
            </w:ins>
          </w:p>
        </w:tc>
        <w:tc>
          <w:tcPr>
            <w:tcW w:w="925" w:type="pct"/>
            <w:tcBorders>
              <w:top w:val="nil"/>
              <w:left w:val="nil"/>
              <w:bottom w:val="nil"/>
              <w:right w:val="nil"/>
            </w:tcBorders>
            <w:shd w:val="clear" w:color="auto" w:fill="auto"/>
            <w:noWrap/>
            <w:vAlign w:val="bottom"/>
            <w:hideMark/>
            <w:tcPrChange w:id="2024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9C3CF53" w14:textId="77777777" w:rsidR="00D10879" w:rsidRDefault="00D10879" w:rsidP="00F827A3">
            <w:pPr>
              <w:jc w:val="center"/>
              <w:rPr>
                <w:ins w:id="20242" w:author="Pamina Brognara Rodrigues | Felsberg Advogados" w:date="2023-01-13T12:23:00Z"/>
                <w:rFonts w:ascii="Calibri" w:hAnsi="Calibri" w:cs="Calibri"/>
                <w:color w:val="000000"/>
                <w:sz w:val="22"/>
                <w:szCs w:val="22"/>
              </w:rPr>
            </w:pPr>
            <w:ins w:id="20243"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24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47F581BB" w14:textId="77777777" w:rsidR="00D10879" w:rsidRDefault="00D10879" w:rsidP="00F827A3">
            <w:pPr>
              <w:jc w:val="center"/>
              <w:rPr>
                <w:ins w:id="20245" w:author="Pamina Brognara Rodrigues | Felsberg Advogados" w:date="2023-01-13T12:23:00Z"/>
                <w:rFonts w:ascii="Calibri" w:hAnsi="Calibri" w:cs="Calibri"/>
                <w:color w:val="000000"/>
                <w:sz w:val="22"/>
                <w:szCs w:val="22"/>
              </w:rPr>
            </w:pPr>
            <w:ins w:id="20246" w:author="Pamina Brognara Rodrigues | Felsberg Advogados" w:date="2023-01-13T12:23:00Z">
              <w:r>
                <w:rPr>
                  <w:rFonts w:ascii="Calibri" w:hAnsi="Calibri" w:cs="Calibri"/>
                  <w:color w:val="000000"/>
                  <w:sz w:val="22"/>
                  <w:szCs w:val="22"/>
                </w:rPr>
                <w:t>Sim</w:t>
              </w:r>
            </w:ins>
          </w:p>
        </w:tc>
      </w:tr>
      <w:tr w:rsidR="00D10879" w14:paraId="17178619" w14:textId="77777777" w:rsidTr="00D10879">
        <w:trPr>
          <w:trHeight w:val="300"/>
          <w:ins w:id="20247" w:author="Pamina Brognara Rodrigues | Felsberg Advogados" w:date="2023-01-13T12:23:00Z"/>
          <w:trPrChange w:id="2024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24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094227ED" w14:textId="77777777" w:rsidR="00D10879" w:rsidRDefault="00D10879" w:rsidP="00F827A3">
            <w:pPr>
              <w:jc w:val="center"/>
              <w:rPr>
                <w:ins w:id="20250" w:author="Pamina Brognara Rodrigues | Felsberg Advogados" w:date="2023-01-13T12:23:00Z"/>
                <w:rFonts w:ascii="Verdana" w:hAnsi="Verdana" w:cs="Calibri"/>
                <w:color w:val="000000"/>
                <w:sz w:val="20"/>
                <w:szCs w:val="20"/>
              </w:rPr>
            </w:pPr>
            <w:ins w:id="20251" w:author="Pamina Brognara Rodrigues | Felsberg Advogados" w:date="2023-01-13T12:23:00Z">
              <w:r>
                <w:rPr>
                  <w:rFonts w:ascii="Verdana" w:hAnsi="Verdana" w:cs="Calibri"/>
                  <w:color w:val="000000"/>
                  <w:sz w:val="20"/>
                  <w:szCs w:val="20"/>
                </w:rPr>
                <w:t>01/12/2025</w:t>
              </w:r>
            </w:ins>
          </w:p>
        </w:tc>
        <w:tc>
          <w:tcPr>
            <w:tcW w:w="2331" w:type="pct"/>
            <w:tcBorders>
              <w:top w:val="nil"/>
              <w:left w:val="nil"/>
              <w:bottom w:val="nil"/>
              <w:right w:val="nil"/>
            </w:tcBorders>
            <w:shd w:val="clear" w:color="auto" w:fill="auto"/>
            <w:vAlign w:val="center"/>
            <w:hideMark/>
            <w:tcPrChange w:id="2025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A0252EA" w14:textId="77777777" w:rsidR="00D10879" w:rsidRDefault="00D10879" w:rsidP="00F827A3">
            <w:pPr>
              <w:jc w:val="center"/>
              <w:rPr>
                <w:ins w:id="20253" w:author="Pamina Brognara Rodrigues | Felsberg Advogados" w:date="2023-01-13T12:23:00Z"/>
                <w:rFonts w:ascii="Calibri" w:hAnsi="Calibri" w:cs="Calibri"/>
                <w:color w:val="000000"/>
                <w:sz w:val="22"/>
                <w:szCs w:val="22"/>
              </w:rPr>
            </w:pPr>
            <w:ins w:id="20254" w:author="Pamina Brognara Rodrigues | Felsberg Advogados" w:date="2023-01-13T12:23:00Z">
              <w:r>
                <w:rPr>
                  <w:rFonts w:ascii="Calibri" w:hAnsi="Calibri" w:cs="Calibri"/>
                  <w:color w:val="000000"/>
                  <w:sz w:val="22"/>
                  <w:szCs w:val="22"/>
                </w:rPr>
                <w:t>12,0907%</w:t>
              </w:r>
            </w:ins>
          </w:p>
        </w:tc>
        <w:tc>
          <w:tcPr>
            <w:tcW w:w="925" w:type="pct"/>
            <w:tcBorders>
              <w:top w:val="nil"/>
              <w:left w:val="nil"/>
              <w:bottom w:val="nil"/>
              <w:right w:val="nil"/>
            </w:tcBorders>
            <w:shd w:val="clear" w:color="auto" w:fill="auto"/>
            <w:noWrap/>
            <w:vAlign w:val="bottom"/>
            <w:hideMark/>
            <w:tcPrChange w:id="2025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633AE1A" w14:textId="77777777" w:rsidR="00D10879" w:rsidRDefault="00D10879" w:rsidP="00F827A3">
            <w:pPr>
              <w:jc w:val="center"/>
              <w:rPr>
                <w:ins w:id="20256" w:author="Pamina Brognara Rodrigues | Felsberg Advogados" w:date="2023-01-13T12:23:00Z"/>
                <w:rFonts w:ascii="Calibri" w:hAnsi="Calibri" w:cs="Calibri"/>
                <w:color w:val="000000"/>
                <w:sz w:val="22"/>
                <w:szCs w:val="22"/>
              </w:rPr>
            </w:pPr>
            <w:ins w:id="20257"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25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7AB0625" w14:textId="77777777" w:rsidR="00D10879" w:rsidRDefault="00D10879" w:rsidP="00F827A3">
            <w:pPr>
              <w:jc w:val="center"/>
              <w:rPr>
                <w:ins w:id="20259" w:author="Pamina Brognara Rodrigues | Felsberg Advogados" w:date="2023-01-13T12:23:00Z"/>
                <w:rFonts w:ascii="Calibri" w:hAnsi="Calibri" w:cs="Calibri"/>
                <w:color w:val="000000"/>
                <w:sz w:val="22"/>
                <w:szCs w:val="22"/>
              </w:rPr>
            </w:pPr>
            <w:ins w:id="20260" w:author="Pamina Brognara Rodrigues | Felsberg Advogados" w:date="2023-01-13T12:23:00Z">
              <w:r>
                <w:rPr>
                  <w:rFonts w:ascii="Calibri" w:hAnsi="Calibri" w:cs="Calibri"/>
                  <w:color w:val="000000"/>
                  <w:sz w:val="22"/>
                  <w:szCs w:val="22"/>
                </w:rPr>
                <w:t>Sim</w:t>
              </w:r>
            </w:ins>
          </w:p>
        </w:tc>
      </w:tr>
      <w:tr w:rsidR="00D10879" w14:paraId="19409905" w14:textId="77777777" w:rsidTr="00D10879">
        <w:trPr>
          <w:trHeight w:val="300"/>
          <w:ins w:id="20261" w:author="Pamina Brognara Rodrigues | Felsberg Advogados" w:date="2023-01-13T12:23:00Z"/>
          <w:trPrChange w:id="2026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26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7C801996" w14:textId="77777777" w:rsidR="00D10879" w:rsidRDefault="00D10879" w:rsidP="00F827A3">
            <w:pPr>
              <w:jc w:val="center"/>
              <w:rPr>
                <w:ins w:id="20264" w:author="Pamina Brognara Rodrigues | Felsberg Advogados" w:date="2023-01-13T12:23:00Z"/>
                <w:rFonts w:ascii="Verdana" w:hAnsi="Verdana" w:cs="Calibri"/>
                <w:color w:val="000000"/>
                <w:sz w:val="20"/>
                <w:szCs w:val="20"/>
              </w:rPr>
            </w:pPr>
            <w:ins w:id="20265" w:author="Pamina Brognara Rodrigues | Felsberg Advogados" w:date="2023-01-13T12:23:00Z">
              <w:r>
                <w:rPr>
                  <w:rFonts w:ascii="Verdana" w:hAnsi="Verdana" w:cs="Calibri"/>
                  <w:color w:val="000000"/>
                  <w:sz w:val="20"/>
                  <w:szCs w:val="20"/>
                </w:rPr>
                <w:t>30/12/2025</w:t>
              </w:r>
            </w:ins>
          </w:p>
        </w:tc>
        <w:tc>
          <w:tcPr>
            <w:tcW w:w="2331" w:type="pct"/>
            <w:tcBorders>
              <w:top w:val="nil"/>
              <w:left w:val="nil"/>
              <w:bottom w:val="nil"/>
              <w:right w:val="nil"/>
            </w:tcBorders>
            <w:shd w:val="clear" w:color="auto" w:fill="auto"/>
            <w:vAlign w:val="center"/>
            <w:hideMark/>
            <w:tcPrChange w:id="2026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59628BA6" w14:textId="77777777" w:rsidR="00D10879" w:rsidRDefault="00D10879" w:rsidP="00F827A3">
            <w:pPr>
              <w:jc w:val="center"/>
              <w:rPr>
                <w:ins w:id="20267" w:author="Pamina Brognara Rodrigues | Felsberg Advogados" w:date="2023-01-13T12:23:00Z"/>
                <w:rFonts w:ascii="Calibri" w:hAnsi="Calibri" w:cs="Calibri"/>
                <w:color w:val="000000"/>
                <w:sz w:val="22"/>
                <w:szCs w:val="22"/>
              </w:rPr>
            </w:pPr>
            <w:ins w:id="20268" w:author="Pamina Brognara Rodrigues | Felsberg Advogados" w:date="2023-01-13T12:23:00Z">
              <w:r>
                <w:rPr>
                  <w:rFonts w:ascii="Calibri" w:hAnsi="Calibri" w:cs="Calibri"/>
                  <w:color w:val="000000"/>
                  <w:sz w:val="22"/>
                  <w:szCs w:val="22"/>
                </w:rPr>
                <w:t>13,8842%</w:t>
              </w:r>
            </w:ins>
          </w:p>
        </w:tc>
        <w:tc>
          <w:tcPr>
            <w:tcW w:w="925" w:type="pct"/>
            <w:tcBorders>
              <w:top w:val="nil"/>
              <w:left w:val="nil"/>
              <w:bottom w:val="nil"/>
              <w:right w:val="nil"/>
            </w:tcBorders>
            <w:shd w:val="clear" w:color="auto" w:fill="auto"/>
            <w:noWrap/>
            <w:vAlign w:val="bottom"/>
            <w:hideMark/>
            <w:tcPrChange w:id="2026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34943865" w14:textId="77777777" w:rsidR="00D10879" w:rsidRDefault="00D10879" w:rsidP="00F827A3">
            <w:pPr>
              <w:jc w:val="center"/>
              <w:rPr>
                <w:ins w:id="20270" w:author="Pamina Brognara Rodrigues | Felsberg Advogados" w:date="2023-01-13T12:23:00Z"/>
                <w:rFonts w:ascii="Calibri" w:hAnsi="Calibri" w:cs="Calibri"/>
                <w:color w:val="000000"/>
                <w:sz w:val="22"/>
                <w:szCs w:val="22"/>
              </w:rPr>
            </w:pPr>
            <w:ins w:id="20271"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27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35445368" w14:textId="77777777" w:rsidR="00D10879" w:rsidRDefault="00D10879" w:rsidP="00F827A3">
            <w:pPr>
              <w:jc w:val="center"/>
              <w:rPr>
                <w:ins w:id="20273" w:author="Pamina Brognara Rodrigues | Felsberg Advogados" w:date="2023-01-13T12:23:00Z"/>
                <w:rFonts w:ascii="Calibri" w:hAnsi="Calibri" w:cs="Calibri"/>
                <w:color w:val="000000"/>
                <w:sz w:val="22"/>
                <w:szCs w:val="22"/>
              </w:rPr>
            </w:pPr>
            <w:ins w:id="20274" w:author="Pamina Brognara Rodrigues | Felsberg Advogados" w:date="2023-01-13T12:23:00Z">
              <w:r>
                <w:rPr>
                  <w:rFonts w:ascii="Calibri" w:hAnsi="Calibri" w:cs="Calibri"/>
                  <w:color w:val="000000"/>
                  <w:sz w:val="22"/>
                  <w:szCs w:val="22"/>
                </w:rPr>
                <w:t>Sim</w:t>
              </w:r>
            </w:ins>
          </w:p>
        </w:tc>
      </w:tr>
      <w:tr w:rsidR="00D10879" w14:paraId="789E8735" w14:textId="77777777" w:rsidTr="00D10879">
        <w:trPr>
          <w:trHeight w:val="300"/>
          <w:ins w:id="20275" w:author="Pamina Brognara Rodrigues | Felsberg Advogados" w:date="2023-01-13T12:23:00Z"/>
          <w:trPrChange w:id="2027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27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5E3B1F4B" w14:textId="77777777" w:rsidR="00D10879" w:rsidRDefault="00D10879" w:rsidP="00F827A3">
            <w:pPr>
              <w:jc w:val="center"/>
              <w:rPr>
                <w:ins w:id="20278" w:author="Pamina Brognara Rodrigues | Felsberg Advogados" w:date="2023-01-13T12:23:00Z"/>
                <w:rFonts w:ascii="Verdana" w:hAnsi="Verdana" w:cs="Calibri"/>
                <w:color w:val="000000"/>
                <w:sz w:val="20"/>
                <w:szCs w:val="20"/>
              </w:rPr>
            </w:pPr>
            <w:ins w:id="20279" w:author="Pamina Brognara Rodrigues | Felsberg Advogados" w:date="2023-01-13T12:23:00Z">
              <w:r>
                <w:rPr>
                  <w:rFonts w:ascii="Verdana" w:hAnsi="Verdana" w:cs="Calibri"/>
                  <w:color w:val="000000"/>
                  <w:sz w:val="20"/>
                  <w:szCs w:val="20"/>
                </w:rPr>
                <w:t>30/01/2026</w:t>
              </w:r>
            </w:ins>
          </w:p>
        </w:tc>
        <w:tc>
          <w:tcPr>
            <w:tcW w:w="2331" w:type="pct"/>
            <w:tcBorders>
              <w:top w:val="nil"/>
              <w:left w:val="nil"/>
              <w:bottom w:val="nil"/>
              <w:right w:val="nil"/>
            </w:tcBorders>
            <w:shd w:val="clear" w:color="auto" w:fill="auto"/>
            <w:vAlign w:val="center"/>
            <w:hideMark/>
            <w:tcPrChange w:id="2028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D2C6F38" w14:textId="77777777" w:rsidR="00D10879" w:rsidRDefault="00D10879" w:rsidP="00F827A3">
            <w:pPr>
              <w:jc w:val="center"/>
              <w:rPr>
                <w:ins w:id="20281" w:author="Pamina Brognara Rodrigues | Felsberg Advogados" w:date="2023-01-13T12:23:00Z"/>
                <w:rFonts w:ascii="Verdana" w:hAnsi="Verdana" w:cs="Calibri"/>
                <w:color w:val="000000"/>
                <w:sz w:val="20"/>
                <w:szCs w:val="20"/>
              </w:rPr>
            </w:pPr>
            <w:ins w:id="20282" w:author="Pamina Brognara Rodrigues | Felsberg Advogados" w:date="2023-01-13T12:23:00Z">
              <w:r>
                <w:rPr>
                  <w:rFonts w:ascii="Verdana" w:hAnsi="Verdana" w:cs="Calibri"/>
                  <w:color w:val="000000"/>
                  <w:sz w:val="20"/>
                  <w:szCs w:val="20"/>
                </w:rPr>
                <w:t>16,2757%</w:t>
              </w:r>
            </w:ins>
          </w:p>
        </w:tc>
        <w:tc>
          <w:tcPr>
            <w:tcW w:w="925" w:type="pct"/>
            <w:tcBorders>
              <w:top w:val="nil"/>
              <w:left w:val="nil"/>
              <w:bottom w:val="nil"/>
              <w:right w:val="nil"/>
            </w:tcBorders>
            <w:shd w:val="clear" w:color="auto" w:fill="auto"/>
            <w:noWrap/>
            <w:vAlign w:val="bottom"/>
            <w:hideMark/>
            <w:tcPrChange w:id="2028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CB36B32" w14:textId="77777777" w:rsidR="00D10879" w:rsidRDefault="00D10879" w:rsidP="00F827A3">
            <w:pPr>
              <w:jc w:val="center"/>
              <w:rPr>
                <w:ins w:id="20284" w:author="Pamina Brognara Rodrigues | Felsberg Advogados" w:date="2023-01-13T12:23:00Z"/>
                <w:rFonts w:ascii="Calibri" w:hAnsi="Calibri" w:cs="Calibri"/>
                <w:color w:val="000000"/>
                <w:sz w:val="22"/>
                <w:szCs w:val="22"/>
              </w:rPr>
            </w:pPr>
            <w:ins w:id="20285"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28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A242B51" w14:textId="77777777" w:rsidR="00D10879" w:rsidRDefault="00D10879" w:rsidP="00F827A3">
            <w:pPr>
              <w:jc w:val="center"/>
              <w:rPr>
                <w:ins w:id="20287" w:author="Pamina Brognara Rodrigues | Felsberg Advogados" w:date="2023-01-13T12:23:00Z"/>
                <w:rFonts w:ascii="Calibri" w:hAnsi="Calibri" w:cs="Calibri"/>
                <w:color w:val="000000"/>
                <w:sz w:val="22"/>
                <w:szCs w:val="22"/>
              </w:rPr>
            </w:pPr>
            <w:ins w:id="20288" w:author="Pamina Brognara Rodrigues | Felsberg Advogados" w:date="2023-01-13T12:23:00Z">
              <w:r>
                <w:rPr>
                  <w:rFonts w:ascii="Calibri" w:hAnsi="Calibri" w:cs="Calibri"/>
                  <w:color w:val="000000"/>
                  <w:sz w:val="22"/>
                  <w:szCs w:val="22"/>
                </w:rPr>
                <w:t>Sim</w:t>
              </w:r>
            </w:ins>
          </w:p>
        </w:tc>
      </w:tr>
      <w:tr w:rsidR="00D10879" w14:paraId="767FF06B" w14:textId="77777777" w:rsidTr="00D10879">
        <w:trPr>
          <w:trHeight w:val="300"/>
          <w:ins w:id="20289" w:author="Pamina Brognara Rodrigues | Felsberg Advogados" w:date="2023-01-13T12:23:00Z"/>
          <w:trPrChange w:id="20290"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291"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74B5F2B6" w14:textId="77777777" w:rsidR="00D10879" w:rsidRDefault="00D10879" w:rsidP="00F827A3">
            <w:pPr>
              <w:jc w:val="center"/>
              <w:rPr>
                <w:ins w:id="20292" w:author="Pamina Brognara Rodrigues | Felsberg Advogados" w:date="2023-01-13T12:23:00Z"/>
                <w:rFonts w:ascii="Verdana" w:hAnsi="Verdana" w:cs="Calibri"/>
                <w:color w:val="000000"/>
                <w:sz w:val="20"/>
                <w:szCs w:val="20"/>
              </w:rPr>
            </w:pPr>
            <w:ins w:id="20293" w:author="Pamina Brognara Rodrigues | Felsberg Advogados" w:date="2023-01-13T12:23:00Z">
              <w:r>
                <w:rPr>
                  <w:rFonts w:ascii="Verdana" w:hAnsi="Verdana" w:cs="Calibri"/>
                  <w:color w:val="000000"/>
                  <w:sz w:val="20"/>
                  <w:szCs w:val="20"/>
                </w:rPr>
                <w:t>02/03/2026</w:t>
              </w:r>
            </w:ins>
          </w:p>
        </w:tc>
        <w:tc>
          <w:tcPr>
            <w:tcW w:w="2331" w:type="pct"/>
            <w:tcBorders>
              <w:top w:val="nil"/>
              <w:left w:val="nil"/>
              <w:bottom w:val="nil"/>
              <w:right w:val="nil"/>
            </w:tcBorders>
            <w:shd w:val="clear" w:color="auto" w:fill="auto"/>
            <w:vAlign w:val="center"/>
            <w:hideMark/>
            <w:tcPrChange w:id="20294"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032D3711" w14:textId="77777777" w:rsidR="00D10879" w:rsidRDefault="00D10879" w:rsidP="00F827A3">
            <w:pPr>
              <w:jc w:val="center"/>
              <w:rPr>
                <w:ins w:id="20295" w:author="Pamina Brognara Rodrigues | Felsberg Advogados" w:date="2023-01-13T12:23:00Z"/>
                <w:rFonts w:ascii="Verdana" w:hAnsi="Verdana" w:cs="Calibri"/>
                <w:color w:val="000000"/>
                <w:sz w:val="20"/>
                <w:szCs w:val="20"/>
              </w:rPr>
            </w:pPr>
            <w:ins w:id="20296" w:author="Pamina Brognara Rodrigues | Felsberg Advogados" w:date="2023-01-13T12:23:00Z">
              <w:r>
                <w:rPr>
                  <w:rFonts w:ascii="Verdana" w:hAnsi="Verdana" w:cs="Calibri"/>
                  <w:color w:val="000000"/>
                  <w:sz w:val="20"/>
                  <w:szCs w:val="20"/>
                </w:rPr>
                <w:t>19,6240%</w:t>
              </w:r>
            </w:ins>
          </w:p>
        </w:tc>
        <w:tc>
          <w:tcPr>
            <w:tcW w:w="925" w:type="pct"/>
            <w:tcBorders>
              <w:top w:val="nil"/>
              <w:left w:val="nil"/>
              <w:bottom w:val="nil"/>
              <w:right w:val="nil"/>
            </w:tcBorders>
            <w:shd w:val="clear" w:color="auto" w:fill="auto"/>
            <w:noWrap/>
            <w:vAlign w:val="bottom"/>
            <w:hideMark/>
            <w:tcPrChange w:id="20297"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78A63FE5" w14:textId="77777777" w:rsidR="00D10879" w:rsidRDefault="00D10879" w:rsidP="00F827A3">
            <w:pPr>
              <w:jc w:val="center"/>
              <w:rPr>
                <w:ins w:id="20298" w:author="Pamina Brognara Rodrigues | Felsberg Advogados" w:date="2023-01-13T12:23:00Z"/>
                <w:rFonts w:ascii="Calibri" w:hAnsi="Calibri" w:cs="Calibri"/>
                <w:color w:val="000000"/>
                <w:sz w:val="22"/>
                <w:szCs w:val="22"/>
              </w:rPr>
            </w:pPr>
            <w:ins w:id="20299"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300"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1CEE214B" w14:textId="77777777" w:rsidR="00D10879" w:rsidRDefault="00D10879" w:rsidP="00F827A3">
            <w:pPr>
              <w:jc w:val="center"/>
              <w:rPr>
                <w:ins w:id="20301" w:author="Pamina Brognara Rodrigues | Felsberg Advogados" w:date="2023-01-13T12:23:00Z"/>
                <w:rFonts w:ascii="Calibri" w:hAnsi="Calibri" w:cs="Calibri"/>
                <w:color w:val="000000"/>
                <w:sz w:val="22"/>
                <w:szCs w:val="22"/>
              </w:rPr>
            </w:pPr>
            <w:ins w:id="20302" w:author="Pamina Brognara Rodrigues | Felsberg Advogados" w:date="2023-01-13T12:23:00Z">
              <w:r>
                <w:rPr>
                  <w:rFonts w:ascii="Calibri" w:hAnsi="Calibri" w:cs="Calibri"/>
                  <w:color w:val="000000"/>
                  <w:sz w:val="22"/>
                  <w:szCs w:val="22"/>
                </w:rPr>
                <w:t>Sim</w:t>
              </w:r>
            </w:ins>
          </w:p>
        </w:tc>
      </w:tr>
      <w:tr w:rsidR="00D10879" w14:paraId="4616EE50" w14:textId="77777777" w:rsidTr="00D10879">
        <w:trPr>
          <w:trHeight w:val="300"/>
          <w:ins w:id="20303" w:author="Pamina Brognara Rodrigues | Felsberg Advogados" w:date="2023-01-13T12:23:00Z"/>
          <w:trPrChange w:id="20304"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305"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25371F3A" w14:textId="77777777" w:rsidR="00D10879" w:rsidRDefault="00D10879" w:rsidP="00F827A3">
            <w:pPr>
              <w:jc w:val="center"/>
              <w:rPr>
                <w:ins w:id="20306" w:author="Pamina Brognara Rodrigues | Felsberg Advogados" w:date="2023-01-13T12:23:00Z"/>
                <w:rFonts w:ascii="Verdana" w:hAnsi="Verdana" w:cs="Calibri"/>
                <w:color w:val="000000"/>
                <w:sz w:val="20"/>
                <w:szCs w:val="20"/>
              </w:rPr>
            </w:pPr>
            <w:ins w:id="20307" w:author="Pamina Brognara Rodrigues | Felsberg Advogados" w:date="2023-01-13T12:23:00Z">
              <w:r>
                <w:rPr>
                  <w:rFonts w:ascii="Verdana" w:hAnsi="Verdana" w:cs="Calibri"/>
                  <w:color w:val="000000"/>
                  <w:sz w:val="20"/>
                  <w:szCs w:val="20"/>
                </w:rPr>
                <w:t>30/03/2026</w:t>
              </w:r>
            </w:ins>
          </w:p>
        </w:tc>
        <w:tc>
          <w:tcPr>
            <w:tcW w:w="2331" w:type="pct"/>
            <w:tcBorders>
              <w:top w:val="nil"/>
              <w:left w:val="nil"/>
              <w:bottom w:val="nil"/>
              <w:right w:val="nil"/>
            </w:tcBorders>
            <w:shd w:val="clear" w:color="auto" w:fill="auto"/>
            <w:vAlign w:val="center"/>
            <w:hideMark/>
            <w:tcPrChange w:id="20308"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4EB5AC57" w14:textId="77777777" w:rsidR="00D10879" w:rsidRDefault="00D10879" w:rsidP="00F827A3">
            <w:pPr>
              <w:jc w:val="center"/>
              <w:rPr>
                <w:ins w:id="20309" w:author="Pamina Brognara Rodrigues | Felsberg Advogados" w:date="2023-01-13T12:23:00Z"/>
                <w:rFonts w:ascii="Verdana" w:hAnsi="Verdana" w:cs="Calibri"/>
                <w:color w:val="000000"/>
                <w:sz w:val="20"/>
                <w:szCs w:val="20"/>
              </w:rPr>
            </w:pPr>
            <w:ins w:id="20310" w:author="Pamina Brognara Rodrigues | Felsberg Advogados" w:date="2023-01-13T12:23:00Z">
              <w:r>
                <w:rPr>
                  <w:rFonts w:ascii="Verdana" w:hAnsi="Verdana" w:cs="Calibri"/>
                  <w:color w:val="000000"/>
                  <w:sz w:val="20"/>
                  <w:szCs w:val="20"/>
                </w:rPr>
                <w:t>24,6470%</w:t>
              </w:r>
            </w:ins>
          </w:p>
        </w:tc>
        <w:tc>
          <w:tcPr>
            <w:tcW w:w="925" w:type="pct"/>
            <w:tcBorders>
              <w:top w:val="nil"/>
              <w:left w:val="nil"/>
              <w:bottom w:val="nil"/>
              <w:right w:val="nil"/>
            </w:tcBorders>
            <w:shd w:val="clear" w:color="auto" w:fill="auto"/>
            <w:noWrap/>
            <w:vAlign w:val="bottom"/>
            <w:hideMark/>
            <w:tcPrChange w:id="20311"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2AA16F42" w14:textId="77777777" w:rsidR="00D10879" w:rsidRDefault="00D10879" w:rsidP="00F827A3">
            <w:pPr>
              <w:jc w:val="center"/>
              <w:rPr>
                <w:ins w:id="20312" w:author="Pamina Brognara Rodrigues | Felsberg Advogados" w:date="2023-01-13T12:23:00Z"/>
                <w:rFonts w:ascii="Calibri" w:hAnsi="Calibri" w:cs="Calibri"/>
                <w:color w:val="000000"/>
                <w:sz w:val="22"/>
                <w:szCs w:val="22"/>
              </w:rPr>
            </w:pPr>
            <w:ins w:id="20313"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314"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E35EECD" w14:textId="77777777" w:rsidR="00D10879" w:rsidRDefault="00D10879" w:rsidP="00F827A3">
            <w:pPr>
              <w:jc w:val="center"/>
              <w:rPr>
                <w:ins w:id="20315" w:author="Pamina Brognara Rodrigues | Felsberg Advogados" w:date="2023-01-13T12:23:00Z"/>
                <w:rFonts w:ascii="Calibri" w:hAnsi="Calibri" w:cs="Calibri"/>
                <w:color w:val="000000"/>
                <w:sz w:val="22"/>
                <w:szCs w:val="22"/>
              </w:rPr>
            </w:pPr>
            <w:ins w:id="20316" w:author="Pamina Brognara Rodrigues | Felsberg Advogados" w:date="2023-01-13T12:23:00Z">
              <w:r>
                <w:rPr>
                  <w:rFonts w:ascii="Calibri" w:hAnsi="Calibri" w:cs="Calibri"/>
                  <w:color w:val="000000"/>
                  <w:sz w:val="22"/>
                  <w:szCs w:val="22"/>
                </w:rPr>
                <w:t>Sim</w:t>
              </w:r>
            </w:ins>
          </w:p>
        </w:tc>
      </w:tr>
      <w:tr w:rsidR="00D10879" w14:paraId="5B198A50" w14:textId="77777777" w:rsidTr="00D10879">
        <w:trPr>
          <w:trHeight w:val="300"/>
          <w:ins w:id="20317" w:author="Pamina Brognara Rodrigues | Felsberg Advogados" w:date="2023-01-13T12:23:00Z"/>
          <w:trPrChange w:id="20318"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319"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78C1439B" w14:textId="77777777" w:rsidR="00D10879" w:rsidRDefault="00D10879" w:rsidP="00F827A3">
            <w:pPr>
              <w:jc w:val="center"/>
              <w:rPr>
                <w:ins w:id="20320" w:author="Pamina Brognara Rodrigues | Felsberg Advogados" w:date="2023-01-13T12:23:00Z"/>
                <w:rFonts w:ascii="Verdana" w:hAnsi="Verdana" w:cs="Calibri"/>
                <w:color w:val="000000"/>
                <w:sz w:val="20"/>
                <w:szCs w:val="20"/>
              </w:rPr>
            </w:pPr>
            <w:ins w:id="20321" w:author="Pamina Brognara Rodrigues | Felsberg Advogados" w:date="2023-01-13T12:23:00Z">
              <w:r>
                <w:rPr>
                  <w:rFonts w:ascii="Verdana" w:hAnsi="Verdana" w:cs="Calibri"/>
                  <w:color w:val="000000"/>
                  <w:sz w:val="20"/>
                  <w:szCs w:val="20"/>
                </w:rPr>
                <w:t>30/04/2026</w:t>
              </w:r>
            </w:ins>
          </w:p>
        </w:tc>
        <w:tc>
          <w:tcPr>
            <w:tcW w:w="2331" w:type="pct"/>
            <w:tcBorders>
              <w:top w:val="nil"/>
              <w:left w:val="nil"/>
              <w:bottom w:val="nil"/>
              <w:right w:val="nil"/>
            </w:tcBorders>
            <w:shd w:val="clear" w:color="auto" w:fill="auto"/>
            <w:vAlign w:val="center"/>
            <w:hideMark/>
            <w:tcPrChange w:id="20322"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294B9BA1" w14:textId="77777777" w:rsidR="00D10879" w:rsidRDefault="00D10879" w:rsidP="00F827A3">
            <w:pPr>
              <w:jc w:val="center"/>
              <w:rPr>
                <w:ins w:id="20323" w:author="Pamina Brognara Rodrigues | Felsberg Advogados" w:date="2023-01-13T12:23:00Z"/>
                <w:rFonts w:ascii="Verdana" w:hAnsi="Verdana" w:cs="Calibri"/>
                <w:color w:val="000000"/>
                <w:sz w:val="20"/>
                <w:szCs w:val="20"/>
              </w:rPr>
            </w:pPr>
            <w:ins w:id="20324" w:author="Pamina Brognara Rodrigues | Felsberg Advogados" w:date="2023-01-13T12:23:00Z">
              <w:r>
                <w:rPr>
                  <w:rFonts w:ascii="Verdana" w:hAnsi="Verdana" w:cs="Calibri"/>
                  <w:color w:val="000000"/>
                  <w:sz w:val="20"/>
                  <w:szCs w:val="20"/>
                </w:rPr>
                <w:t>33,0190%</w:t>
              </w:r>
            </w:ins>
          </w:p>
        </w:tc>
        <w:tc>
          <w:tcPr>
            <w:tcW w:w="925" w:type="pct"/>
            <w:tcBorders>
              <w:top w:val="nil"/>
              <w:left w:val="nil"/>
              <w:bottom w:val="nil"/>
              <w:right w:val="nil"/>
            </w:tcBorders>
            <w:shd w:val="clear" w:color="auto" w:fill="auto"/>
            <w:noWrap/>
            <w:vAlign w:val="bottom"/>
            <w:hideMark/>
            <w:tcPrChange w:id="20325"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549E2EF4" w14:textId="77777777" w:rsidR="00D10879" w:rsidRDefault="00D10879" w:rsidP="00F827A3">
            <w:pPr>
              <w:jc w:val="center"/>
              <w:rPr>
                <w:ins w:id="20326" w:author="Pamina Brognara Rodrigues | Felsberg Advogados" w:date="2023-01-13T12:23:00Z"/>
                <w:rFonts w:ascii="Calibri" w:hAnsi="Calibri" w:cs="Calibri"/>
                <w:color w:val="000000"/>
                <w:sz w:val="22"/>
                <w:szCs w:val="22"/>
              </w:rPr>
            </w:pPr>
            <w:ins w:id="20327"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328"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537C1AB6" w14:textId="77777777" w:rsidR="00D10879" w:rsidRDefault="00D10879" w:rsidP="00F827A3">
            <w:pPr>
              <w:jc w:val="center"/>
              <w:rPr>
                <w:ins w:id="20329" w:author="Pamina Brognara Rodrigues | Felsberg Advogados" w:date="2023-01-13T12:23:00Z"/>
                <w:rFonts w:ascii="Calibri" w:hAnsi="Calibri" w:cs="Calibri"/>
                <w:color w:val="000000"/>
                <w:sz w:val="22"/>
                <w:szCs w:val="22"/>
              </w:rPr>
            </w:pPr>
            <w:ins w:id="20330" w:author="Pamina Brognara Rodrigues | Felsberg Advogados" w:date="2023-01-13T12:23:00Z">
              <w:r>
                <w:rPr>
                  <w:rFonts w:ascii="Calibri" w:hAnsi="Calibri" w:cs="Calibri"/>
                  <w:color w:val="000000"/>
                  <w:sz w:val="22"/>
                  <w:szCs w:val="22"/>
                </w:rPr>
                <w:t>Sim</w:t>
              </w:r>
            </w:ins>
          </w:p>
        </w:tc>
      </w:tr>
      <w:tr w:rsidR="00D10879" w14:paraId="7A48A21F" w14:textId="77777777" w:rsidTr="00D10879">
        <w:trPr>
          <w:trHeight w:val="300"/>
          <w:ins w:id="20331" w:author="Pamina Brognara Rodrigues | Felsberg Advogados" w:date="2023-01-13T12:23:00Z"/>
          <w:trPrChange w:id="20332"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333"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7DDC02DD" w14:textId="77777777" w:rsidR="00D10879" w:rsidRDefault="00D10879" w:rsidP="00F827A3">
            <w:pPr>
              <w:jc w:val="center"/>
              <w:rPr>
                <w:ins w:id="20334" w:author="Pamina Brognara Rodrigues | Felsberg Advogados" w:date="2023-01-13T12:23:00Z"/>
                <w:rFonts w:ascii="Verdana" w:hAnsi="Verdana" w:cs="Calibri"/>
                <w:color w:val="000000"/>
                <w:sz w:val="20"/>
                <w:szCs w:val="20"/>
              </w:rPr>
            </w:pPr>
            <w:ins w:id="20335" w:author="Pamina Brognara Rodrigues | Felsberg Advogados" w:date="2023-01-13T12:23:00Z">
              <w:r>
                <w:rPr>
                  <w:rFonts w:ascii="Verdana" w:hAnsi="Verdana" w:cs="Calibri"/>
                  <w:color w:val="000000"/>
                  <w:sz w:val="20"/>
                  <w:szCs w:val="20"/>
                </w:rPr>
                <w:t>01/06/2026</w:t>
              </w:r>
            </w:ins>
          </w:p>
        </w:tc>
        <w:tc>
          <w:tcPr>
            <w:tcW w:w="2331" w:type="pct"/>
            <w:tcBorders>
              <w:top w:val="nil"/>
              <w:left w:val="nil"/>
              <w:bottom w:val="nil"/>
              <w:right w:val="nil"/>
            </w:tcBorders>
            <w:shd w:val="clear" w:color="auto" w:fill="auto"/>
            <w:vAlign w:val="center"/>
            <w:hideMark/>
            <w:tcPrChange w:id="20336"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7C66D663" w14:textId="77777777" w:rsidR="00D10879" w:rsidRDefault="00D10879" w:rsidP="00F827A3">
            <w:pPr>
              <w:jc w:val="center"/>
              <w:rPr>
                <w:ins w:id="20337" w:author="Pamina Brognara Rodrigues | Felsberg Advogados" w:date="2023-01-13T12:23:00Z"/>
                <w:rFonts w:ascii="Verdana" w:hAnsi="Verdana" w:cs="Calibri"/>
                <w:color w:val="000000"/>
                <w:sz w:val="20"/>
                <w:szCs w:val="20"/>
              </w:rPr>
            </w:pPr>
            <w:ins w:id="20338" w:author="Pamina Brognara Rodrigues | Felsberg Advogados" w:date="2023-01-13T12:23:00Z">
              <w:r>
                <w:rPr>
                  <w:rFonts w:ascii="Verdana" w:hAnsi="Verdana" w:cs="Calibri"/>
                  <w:color w:val="000000"/>
                  <w:sz w:val="20"/>
                  <w:szCs w:val="20"/>
                </w:rPr>
                <w:t>49,7639%</w:t>
              </w:r>
            </w:ins>
          </w:p>
        </w:tc>
        <w:tc>
          <w:tcPr>
            <w:tcW w:w="925" w:type="pct"/>
            <w:tcBorders>
              <w:top w:val="nil"/>
              <w:left w:val="nil"/>
              <w:bottom w:val="nil"/>
              <w:right w:val="nil"/>
            </w:tcBorders>
            <w:shd w:val="clear" w:color="auto" w:fill="auto"/>
            <w:noWrap/>
            <w:vAlign w:val="bottom"/>
            <w:hideMark/>
            <w:tcPrChange w:id="20339"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103B88C8" w14:textId="77777777" w:rsidR="00D10879" w:rsidRDefault="00D10879" w:rsidP="00F827A3">
            <w:pPr>
              <w:jc w:val="center"/>
              <w:rPr>
                <w:ins w:id="20340" w:author="Pamina Brognara Rodrigues | Felsberg Advogados" w:date="2023-01-13T12:23:00Z"/>
                <w:rFonts w:ascii="Calibri" w:hAnsi="Calibri" w:cs="Calibri"/>
                <w:color w:val="000000"/>
                <w:sz w:val="22"/>
                <w:szCs w:val="22"/>
              </w:rPr>
            </w:pPr>
            <w:ins w:id="20341"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342"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56FB1B06" w14:textId="77777777" w:rsidR="00D10879" w:rsidRDefault="00D10879" w:rsidP="00F827A3">
            <w:pPr>
              <w:jc w:val="center"/>
              <w:rPr>
                <w:ins w:id="20343" w:author="Pamina Brognara Rodrigues | Felsberg Advogados" w:date="2023-01-13T12:23:00Z"/>
                <w:rFonts w:ascii="Calibri" w:hAnsi="Calibri" w:cs="Calibri"/>
                <w:color w:val="000000"/>
                <w:sz w:val="22"/>
                <w:szCs w:val="22"/>
              </w:rPr>
            </w:pPr>
            <w:ins w:id="20344" w:author="Pamina Brognara Rodrigues | Felsberg Advogados" w:date="2023-01-13T12:23:00Z">
              <w:r>
                <w:rPr>
                  <w:rFonts w:ascii="Calibri" w:hAnsi="Calibri" w:cs="Calibri"/>
                  <w:color w:val="000000"/>
                  <w:sz w:val="22"/>
                  <w:szCs w:val="22"/>
                </w:rPr>
                <w:t>Sim</w:t>
              </w:r>
            </w:ins>
          </w:p>
        </w:tc>
      </w:tr>
      <w:tr w:rsidR="00D10879" w14:paraId="771EFDFA" w14:textId="77777777" w:rsidTr="00D10879">
        <w:trPr>
          <w:trHeight w:val="300"/>
          <w:ins w:id="20345" w:author="Pamina Brognara Rodrigues | Felsberg Advogados" w:date="2023-01-13T12:23:00Z"/>
          <w:trPrChange w:id="20346" w:author="Pamina Brognara Rodrigues | Felsberg Advogados" w:date="2023-01-13T12:23:00Z">
            <w:trPr>
              <w:trHeight w:val="300"/>
            </w:trPr>
          </w:trPrChange>
        </w:trPr>
        <w:tc>
          <w:tcPr>
            <w:tcW w:w="935" w:type="pct"/>
            <w:tcBorders>
              <w:top w:val="nil"/>
              <w:left w:val="nil"/>
              <w:bottom w:val="nil"/>
              <w:right w:val="nil"/>
            </w:tcBorders>
            <w:shd w:val="clear" w:color="auto" w:fill="auto"/>
            <w:noWrap/>
            <w:vAlign w:val="center"/>
            <w:hideMark/>
            <w:tcPrChange w:id="20347" w:author="Pamina Brognara Rodrigues | Felsberg Advogados" w:date="2023-01-13T12:23:00Z">
              <w:tcPr>
                <w:tcW w:w="1339" w:type="dxa"/>
                <w:tcBorders>
                  <w:top w:val="nil"/>
                  <w:left w:val="nil"/>
                  <w:bottom w:val="nil"/>
                  <w:right w:val="nil"/>
                </w:tcBorders>
                <w:shd w:val="clear" w:color="auto" w:fill="auto"/>
                <w:noWrap/>
                <w:vAlign w:val="center"/>
                <w:hideMark/>
              </w:tcPr>
            </w:tcPrChange>
          </w:tcPr>
          <w:p w14:paraId="4F808382" w14:textId="77777777" w:rsidR="00D10879" w:rsidRDefault="00D10879" w:rsidP="00F827A3">
            <w:pPr>
              <w:jc w:val="center"/>
              <w:rPr>
                <w:ins w:id="20348" w:author="Pamina Brognara Rodrigues | Felsberg Advogados" w:date="2023-01-13T12:23:00Z"/>
                <w:rFonts w:ascii="Verdana" w:hAnsi="Verdana" w:cs="Calibri"/>
                <w:color w:val="000000"/>
                <w:sz w:val="20"/>
                <w:szCs w:val="20"/>
              </w:rPr>
            </w:pPr>
            <w:ins w:id="20349" w:author="Pamina Brognara Rodrigues | Felsberg Advogados" w:date="2023-01-13T12:23:00Z">
              <w:r>
                <w:rPr>
                  <w:rFonts w:ascii="Verdana" w:hAnsi="Verdana" w:cs="Calibri"/>
                  <w:color w:val="000000"/>
                  <w:sz w:val="20"/>
                  <w:szCs w:val="20"/>
                </w:rPr>
                <w:t>29/06/2026</w:t>
              </w:r>
            </w:ins>
          </w:p>
        </w:tc>
        <w:tc>
          <w:tcPr>
            <w:tcW w:w="2331" w:type="pct"/>
            <w:tcBorders>
              <w:top w:val="nil"/>
              <w:left w:val="nil"/>
              <w:bottom w:val="nil"/>
              <w:right w:val="nil"/>
            </w:tcBorders>
            <w:shd w:val="clear" w:color="auto" w:fill="auto"/>
            <w:vAlign w:val="center"/>
            <w:hideMark/>
            <w:tcPrChange w:id="20350" w:author="Pamina Brognara Rodrigues | Felsberg Advogados" w:date="2023-01-13T12:23:00Z">
              <w:tcPr>
                <w:tcW w:w="3340" w:type="dxa"/>
                <w:tcBorders>
                  <w:top w:val="nil"/>
                  <w:left w:val="nil"/>
                  <w:bottom w:val="nil"/>
                  <w:right w:val="nil"/>
                </w:tcBorders>
                <w:shd w:val="clear" w:color="auto" w:fill="auto"/>
                <w:vAlign w:val="center"/>
                <w:hideMark/>
              </w:tcPr>
            </w:tcPrChange>
          </w:tcPr>
          <w:p w14:paraId="104202FF" w14:textId="77777777" w:rsidR="00D10879" w:rsidRDefault="00D10879" w:rsidP="00F827A3">
            <w:pPr>
              <w:jc w:val="center"/>
              <w:rPr>
                <w:ins w:id="20351" w:author="Pamina Brognara Rodrigues | Felsberg Advogados" w:date="2023-01-13T12:23:00Z"/>
                <w:rFonts w:ascii="Verdana" w:hAnsi="Verdana" w:cs="Calibri"/>
                <w:color w:val="000000"/>
                <w:sz w:val="20"/>
                <w:szCs w:val="20"/>
              </w:rPr>
            </w:pPr>
            <w:ins w:id="20352" w:author="Pamina Brognara Rodrigues | Felsberg Advogados" w:date="2023-01-13T12:23:00Z">
              <w:r>
                <w:rPr>
                  <w:rFonts w:ascii="Verdana" w:hAnsi="Verdana" w:cs="Calibri"/>
                  <w:color w:val="000000"/>
                  <w:sz w:val="20"/>
                  <w:szCs w:val="20"/>
                </w:rPr>
                <w:t>100,0000%</w:t>
              </w:r>
            </w:ins>
          </w:p>
        </w:tc>
        <w:tc>
          <w:tcPr>
            <w:tcW w:w="925" w:type="pct"/>
            <w:tcBorders>
              <w:top w:val="nil"/>
              <w:left w:val="nil"/>
              <w:bottom w:val="nil"/>
              <w:right w:val="nil"/>
            </w:tcBorders>
            <w:shd w:val="clear" w:color="auto" w:fill="auto"/>
            <w:noWrap/>
            <w:vAlign w:val="bottom"/>
            <w:hideMark/>
            <w:tcPrChange w:id="20353" w:author="Pamina Brognara Rodrigues | Felsberg Advogados" w:date="2023-01-13T12:23:00Z">
              <w:tcPr>
                <w:tcW w:w="1325" w:type="dxa"/>
                <w:tcBorders>
                  <w:top w:val="nil"/>
                  <w:left w:val="nil"/>
                  <w:bottom w:val="nil"/>
                  <w:right w:val="nil"/>
                </w:tcBorders>
                <w:shd w:val="clear" w:color="auto" w:fill="auto"/>
                <w:noWrap/>
                <w:vAlign w:val="bottom"/>
                <w:hideMark/>
              </w:tcPr>
            </w:tcPrChange>
          </w:tcPr>
          <w:p w14:paraId="4F79B246" w14:textId="77777777" w:rsidR="00D10879" w:rsidRDefault="00D10879" w:rsidP="00F827A3">
            <w:pPr>
              <w:jc w:val="center"/>
              <w:rPr>
                <w:ins w:id="20354" w:author="Pamina Brognara Rodrigues | Felsberg Advogados" w:date="2023-01-13T12:23:00Z"/>
                <w:rFonts w:ascii="Calibri" w:hAnsi="Calibri" w:cs="Calibri"/>
                <w:color w:val="000000"/>
                <w:sz w:val="22"/>
                <w:szCs w:val="22"/>
              </w:rPr>
            </w:pPr>
            <w:ins w:id="20355" w:author="Pamina Brognara Rodrigues | Felsberg Advogados" w:date="2023-01-13T12:23:00Z">
              <w:r>
                <w:rPr>
                  <w:rFonts w:ascii="Calibri" w:hAnsi="Calibri" w:cs="Calibri"/>
                  <w:color w:val="000000"/>
                  <w:sz w:val="22"/>
                  <w:szCs w:val="22"/>
                </w:rPr>
                <w:t>Não</w:t>
              </w:r>
            </w:ins>
          </w:p>
        </w:tc>
        <w:tc>
          <w:tcPr>
            <w:tcW w:w="810" w:type="pct"/>
            <w:tcBorders>
              <w:top w:val="nil"/>
              <w:left w:val="nil"/>
              <w:bottom w:val="nil"/>
              <w:right w:val="nil"/>
            </w:tcBorders>
            <w:shd w:val="clear" w:color="auto" w:fill="auto"/>
            <w:noWrap/>
            <w:vAlign w:val="bottom"/>
            <w:hideMark/>
            <w:tcPrChange w:id="20356" w:author="Pamina Brognara Rodrigues | Felsberg Advogados" w:date="2023-01-13T12:23:00Z">
              <w:tcPr>
                <w:tcW w:w="1160" w:type="dxa"/>
                <w:tcBorders>
                  <w:top w:val="nil"/>
                  <w:left w:val="nil"/>
                  <w:bottom w:val="nil"/>
                  <w:right w:val="nil"/>
                </w:tcBorders>
                <w:shd w:val="clear" w:color="auto" w:fill="auto"/>
                <w:noWrap/>
                <w:vAlign w:val="bottom"/>
                <w:hideMark/>
              </w:tcPr>
            </w:tcPrChange>
          </w:tcPr>
          <w:p w14:paraId="0AB905C5" w14:textId="77777777" w:rsidR="00D10879" w:rsidRDefault="00D10879" w:rsidP="00F827A3">
            <w:pPr>
              <w:jc w:val="center"/>
              <w:rPr>
                <w:ins w:id="20357" w:author="Pamina Brognara Rodrigues | Felsberg Advogados" w:date="2023-01-13T12:23:00Z"/>
                <w:rFonts w:ascii="Calibri" w:hAnsi="Calibri" w:cs="Calibri"/>
                <w:color w:val="000000"/>
                <w:sz w:val="22"/>
                <w:szCs w:val="22"/>
              </w:rPr>
            </w:pPr>
            <w:ins w:id="20358" w:author="Pamina Brognara Rodrigues | Felsberg Advogados" w:date="2023-01-13T12:23:00Z">
              <w:r>
                <w:rPr>
                  <w:rFonts w:ascii="Calibri" w:hAnsi="Calibri" w:cs="Calibri"/>
                  <w:color w:val="000000"/>
                  <w:sz w:val="22"/>
                  <w:szCs w:val="22"/>
                </w:rPr>
                <w:t>Sim</w:t>
              </w:r>
            </w:ins>
          </w:p>
        </w:tc>
      </w:tr>
    </w:tbl>
    <w:p w14:paraId="4B05490B" w14:textId="77777777" w:rsidR="000914F1" w:rsidRDefault="000914F1" w:rsidP="000914F1">
      <w:pPr>
        <w:pStyle w:val="Corpodetexto"/>
        <w:tabs>
          <w:tab w:val="left" w:pos="567"/>
        </w:tabs>
        <w:jc w:val="center"/>
        <w:rPr>
          <w:ins w:id="20359" w:author="Lucas von Wieser Ruggeri | Felsberg Advogados" w:date="2022-12-22T16:09:00Z"/>
          <w:rFonts w:asciiTheme="minorHAnsi" w:hAnsiTheme="minorHAnsi" w:cstheme="minorHAnsi"/>
          <w:sz w:val="22"/>
          <w:szCs w:val="22"/>
          <w:u w:val="single"/>
        </w:rPr>
        <w:sectPr w:rsidR="000914F1" w:rsidSect="000914F1">
          <w:pgSz w:w="11907" w:h="16840" w:code="9"/>
          <w:pgMar w:top="1417" w:right="1701" w:bottom="1417" w:left="1701" w:header="720" w:footer="720" w:gutter="0"/>
          <w:cols w:space="720"/>
          <w:titlePg/>
          <w:docGrid w:linePitch="360"/>
        </w:sectPr>
      </w:pPr>
    </w:p>
    <w:p w14:paraId="24CFFE3E" w14:textId="77777777" w:rsidR="00E006E0" w:rsidRPr="000914F1" w:rsidDel="000914F1" w:rsidRDefault="00E006E0">
      <w:pPr>
        <w:pStyle w:val="Corpodetexto"/>
        <w:tabs>
          <w:tab w:val="left" w:pos="567"/>
        </w:tabs>
        <w:jc w:val="center"/>
        <w:rPr>
          <w:del w:id="20360" w:author="Lucas von Wieser Ruggeri | Felsberg Advogados" w:date="2022-12-22T16:09:00Z"/>
          <w:rFonts w:asciiTheme="minorHAnsi" w:hAnsiTheme="minorHAnsi" w:cstheme="minorHAnsi"/>
          <w:sz w:val="22"/>
          <w:szCs w:val="22"/>
          <w:u w:val="single"/>
          <w:rPrChange w:id="20361" w:author="Lucas von Wieser Ruggeri | Felsberg Advogados" w:date="2022-12-22T16:02:00Z">
            <w:rPr>
              <w:del w:id="20362" w:author="Lucas von Wieser Ruggeri | Felsberg Advogados" w:date="2022-12-22T16:09:00Z"/>
              <w:rFonts w:ascii="Arial" w:hAnsi="Arial" w:cs="Arial"/>
              <w:u w:val="single"/>
            </w:rPr>
          </w:rPrChange>
        </w:rPr>
        <w:pPrChange w:id="20363" w:author="Lucas von Wieser Ruggeri | Felsberg Advogados" w:date="2022-12-22T16:02:00Z">
          <w:pPr>
            <w:pStyle w:val="Corpodetexto"/>
            <w:spacing w:before="94"/>
            <w:ind w:left="729" w:right="281"/>
            <w:jc w:val="center"/>
          </w:pPr>
        </w:pPrChange>
      </w:pPr>
    </w:p>
    <w:p w14:paraId="5A5962CB" w14:textId="77777777" w:rsidR="00E006E0" w:rsidRPr="000914F1" w:rsidDel="000914F1" w:rsidRDefault="00E006E0">
      <w:pPr>
        <w:pStyle w:val="Corpodetexto"/>
        <w:tabs>
          <w:tab w:val="left" w:pos="567"/>
        </w:tabs>
        <w:jc w:val="center"/>
        <w:rPr>
          <w:del w:id="20364" w:author="Lucas von Wieser Ruggeri | Felsberg Advogados" w:date="2022-12-22T16:09:00Z"/>
          <w:rFonts w:asciiTheme="minorHAnsi" w:hAnsiTheme="minorHAnsi" w:cstheme="minorHAnsi"/>
          <w:sz w:val="22"/>
          <w:szCs w:val="22"/>
          <w:u w:val="single"/>
          <w:rPrChange w:id="20365" w:author="Lucas von Wieser Ruggeri | Felsberg Advogados" w:date="2022-12-22T16:02:00Z">
            <w:rPr>
              <w:del w:id="20366" w:author="Lucas von Wieser Ruggeri | Felsberg Advogados" w:date="2022-12-22T16:09:00Z"/>
              <w:rFonts w:ascii="Arial" w:hAnsi="Arial" w:cs="Arial"/>
              <w:u w:val="single"/>
            </w:rPr>
          </w:rPrChange>
        </w:rPr>
        <w:pPrChange w:id="20367" w:author="Lucas von Wieser Ruggeri | Felsberg Advogados" w:date="2022-12-22T16:02:00Z">
          <w:pPr>
            <w:pStyle w:val="Corpodetexto"/>
            <w:spacing w:before="94"/>
            <w:ind w:left="729" w:right="281"/>
            <w:jc w:val="center"/>
          </w:pPr>
        </w:pPrChange>
      </w:pPr>
    </w:p>
    <w:p w14:paraId="322FF085" w14:textId="77777777" w:rsidR="00E006E0" w:rsidRPr="000914F1" w:rsidDel="000914F1" w:rsidRDefault="00E006E0">
      <w:pPr>
        <w:pStyle w:val="Corpodetexto"/>
        <w:tabs>
          <w:tab w:val="left" w:pos="567"/>
        </w:tabs>
        <w:jc w:val="center"/>
        <w:rPr>
          <w:del w:id="20368" w:author="Lucas von Wieser Ruggeri | Felsberg Advogados" w:date="2022-12-22T16:09:00Z"/>
          <w:rFonts w:asciiTheme="minorHAnsi" w:hAnsiTheme="minorHAnsi" w:cstheme="minorHAnsi"/>
          <w:sz w:val="22"/>
          <w:szCs w:val="22"/>
          <w:u w:val="single"/>
          <w:rPrChange w:id="20369" w:author="Lucas von Wieser Ruggeri | Felsberg Advogados" w:date="2022-12-22T16:02:00Z">
            <w:rPr>
              <w:del w:id="20370" w:author="Lucas von Wieser Ruggeri | Felsberg Advogados" w:date="2022-12-22T16:09:00Z"/>
              <w:rFonts w:ascii="Arial" w:hAnsi="Arial" w:cs="Arial"/>
              <w:u w:val="single"/>
            </w:rPr>
          </w:rPrChange>
        </w:rPr>
        <w:pPrChange w:id="20371" w:author="Lucas von Wieser Ruggeri | Felsberg Advogados" w:date="2022-12-22T16:02:00Z">
          <w:pPr>
            <w:pStyle w:val="Corpodetexto"/>
            <w:spacing w:before="94"/>
            <w:ind w:left="729" w:right="281"/>
            <w:jc w:val="center"/>
          </w:pPr>
        </w:pPrChange>
      </w:pPr>
    </w:p>
    <w:p w14:paraId="742AF1EF" w14:textId="77777777" w:rsidR="00E006E0" w:rsidRPr="000914F1" w:rsidDel="000914F1" w:rsidRDefault="00E006E0">
      <w:pPr>
        <w:pStyle w:val="Corpodetexto"/>
        <w:tabs>
          <w:tab w:val="left" w:pos="567"/>
        </w:tabs>
        <w:jc w:val="center"/>
        <w:rPr>
          <w:del w:id="20372" w:author="Lucas von Wieser Ruggeri | Felsberg Advogados" w:date="2022-12-22T16:09:00Z"/>
          <w:rFonts w:asciiTheme="minorHAnsi" w:hAnsiTheme="minorHAnsi" w:cstheme="minorHAnsi"/>
          <w:sz w:val="22"/>
          <w:szCs w:val="22"/>
          <w:u w:val="single"/>
          <w:rPrChange w:id="20373" w:author="Lucas von Wieser Ruggeri | Felsberg Advogados" w:date="2022-12-22T16:02:00Z">
            <w:rPr>
              <w:del w:id="20374" w:author="Lucas von Wieser Ruggeri | Felsberg Advogados" w:date="2022-12-22T16:09:00Z"/>
              <w:rFonts w:ascii="Arial" w:hAnsi="Arial" w:cs="Arial"/>
              <w:u w:val="single"/>
            </w:rPr>
          </w:rPrChange>
        </w:rPr>
        <w:pPrChange w:id="20375" w:author="Lucas von Wieser Ruggeri | Felsberg Advogados" w:date="2022-12-22T16:02:00Z">
          <w:pPr>
            <w:pStyle w:val="Corpodetexto"/>
            <w:spacing w:before="94"/>
            <w:ind w:left="729" w:right="281"/>
            <w:jc w:val="center"/>
          </w:pPr>
        </w:pPrChange>
      </w:pPr>
    </w:p>
    <w:p w14:paraId="2E9052F0" w14:textId="77777777" w:rsidR="00A24D8E" w:rsidRPr="000914F1" w:rsidRDefault="00A24D8E">
      <w:pPr>
        <w:pStyle w:val="Corpodetexto"/>
        <w:tabs>
          <w:tab w:val="left" w:pos="567"/>
        </w:tabs>
        <w:jc w:val="center"/>
        <w:rPr>
          <w:rFonts w:asciiTheme="minorHAnsi" w:hAnsiTheme="minorHAnsi" w:cstheme="minorHAnsi"/>
          <w:sz w:val="22"/>
          <w:szCs w:val="22"/>
          <w:rPrChange w:id="20376" w:author="Lucas von Wieser Ruggeri | Felsberg Advogados" w:date="2022-12-22T16:02:00Z">
            <w:rPr>
              <w:rFonts w:ascii="Arial" w:hAnsi="Arial" w:cs="Arial"/>
            </w:rPr>
          </w:rPrChange>
        </w:rPr>
        <w:pPrChange w:id="20377" w:author="Lucas von Wieser Ruggeri | Felsberg Advogados" w:date="2022-12-22T16:02:00Z">
          <w:pPr>
            <w:pStyle w:val="Corpodetexto"/>
            <w:spacing w:before="94"/>
            <w:ind w:left="729" w:right="281"/>
            <w:jc w:val="center"/>
          </w:pPr>
        </w:pPrChange>
      </w:pPr>
      <w:r w:rsidRPr="000914F1">
        <w:rPr>
          <w:rFonts w:asciiTheme="minorHAnsi" w:hAnsiTheme="minorHAnsi" w:cstheme="minorHAnsi"/>
          <w:sz w:val="22"/>
          <w:szCs w:val="22"/>
          <w:u w:val="single"/>
          <w:rPrChange w:id="20378" w:author="Lucas von Wieser Ruggeri | Felsberg Advogados" w:date="2022-12-22T16:02:00Z">
            <w:rPr>
              <w:rFonts w:ascii="Arial" w:hAnsi="Arial" w:cs="Arial"/>
              <w:u w:val="single"/>
            </w:rPr>
          </w:rPrChange>
        </w:rPr>
        <w:t>ANEXO</w:t>
      </w:r>
      <w:r w:rsidRPr="000914F1">
        <w:rPr>
          <w:rFonts w:asciiTheme="minorHAnsi" w:hAnsiTheme="minorHAnsi" w:cstheme="minorHAnsi"/>
          <w:spacing w:val="-1"/>
          <w:sz w:val="22"/>
          <w:szCs w:val="22"/>
          <w:u w:val="single"/>
          <w:rPrChange w:id="20379" w:author="Lucas von Wieser Ruggeri | Felsberg Advogados" w:date="2022-12-22T16:02:00Z">
            <w:rPr>
              <w:rFonts w:ascii="Arial" w:hAnsi="Arial" w:cs="Arial"/>
              <w:spacing w:val="-1"/>
              <w:u w:val="single"/>
            </w:rPr>
          </w:rPrChange>
        </w:rPr>
        <w:t xml:space="preserve"> </w:t>
      </w:r>
      <w:r w:rsidRPr="000914F1">
        <w:rPr>
          <w:rFonts w:asciiTheme="minorHAnsi" w:hAnsiTheme="minorHAnsi" w:cstheme="minorHAnsi"/>
          <w:sz w:val="22"/>
          <w:szCs w:val="22"/>
          <w:u w:val="single"/>
          <w:rPrChange w:id="20380" w:author="Lucas von Wieser Ruggeri | Felsberg Advogados" w:date="2022-12-22T16:02:00Z">
            <w:rPr>
              <w:rFonts w:ascii="Arial" w:hAnsi="Arial" w:cs="Arial"/>
              <w:u w:val="single"/>
            </w:rPr>
          </w:rPrChange>
        </w:rPr>
        <w:t>II</w:t>
      </w:r>
    </w:p>
    <w:p w14:paraId="71CA976D" w14:textId="77777777" w:rsidR="00A24D8E" w:rsidRPr="000914F1" w:rsidRDefault="00A24D8E">
      <w:pPr>
        <w:pStyle w:val="Corpodetexto"/>
        <w:tabs>
          <w:tab w:val="left" w:pos="567"/>
        </w:tabs>
        <w:rPr>
          <w:rFonts w:asciiTheme="minorHAnsi" w:hAnsiTheme="minorHAnsi" w:cstheme="minorHAnsi"/>
          <w:sz w:val="22"/>
          <w:szCs w:val="22"/>
          <w:rPrChange w:id="20381" w:author="Lucas von Wieser Ruggeri | Felsberg Advogados" w:date="2022-12-22T16:02:00Z">
            <w:rPr>
              <w:rFonts w:ascii="Arial" w:hAnsi="Arial" w:cs="Arial"/>
            </w:rPr>
          </w:rPrChange>
        </w:rPr>
        <w:pPrChange w:id="20382" w:author="Lucas von Wieser Ruggeri | Felsberg Advogados" w:date="2022-12-22T16:02:00Z">
          <w:pPr>
            <w:pStyle w:val="Corpodetexto"/>
            <w:spacing w:before="8"/>
          </w:pPr>
        </w:pPrChange>
      </w:pPr>
    </w:p>
    <w:p w14:paraId="0420336D" w14:textId="77777777" w:rsidR="00A24D8E" w:rsidRPr="000914F1" w:rsidRDefault="00A24D8E">
      <w:pPr>
        <w:pStyle w:val="Corpodetexto"/>
        <w:tabs>
          <w:tab w:val="left" w:pos="567"/>
        </w:tabs>
        <w:jc w:val="center"/>
        <w:rPr>
          <w:rFonts w:asciiTheme="minorHAnsi" w:hAnsiTheme="minorHAnsi" w:cstheme="minorHAnsi"/>
          <w:sz w:val="22"/>
          <w:szCs w:val="22"/>
          <w:rPrChange w:id="20383" w:author="Lucas von Wieser Ruggeri | Felsberg Advogados" w:date="2022-12-22T16:02:00Z">
            <w:rPr>
              <w:rFonts w:ascii="Arial" w:hAnsi="Arial" w:cs="Arial"/>
            </w:rPr>
          </w:rPrChange>
        </w:rPr>
        <w:pPrChange w:id="20384" w:author="Lucas von Wieser Ruggeri | Felsberg Advogados" w:date="2022-12-22T16:02:00Z">
          <w:pPr>
            <w:pStyle w:val="Corpodetexto"/>
            <w:spacing w:before="94"/>
            <w:ind w:left="722" w:right="281"/>
            <w:jc w:val="center"/>
          </w:pPr>
        </w:pPrChange>
      </w:pPr>
      <w:r w:rsidRPr="000914F1">
        <w:rPr>
          <w:rFonts w:asciiTheme="minorHAnsi" w:hAnsiTheme="minorHAnsi" w:cstheme="minorHAnsi"/>
          <w:sz w:val="22"/>
          <w:szCs w:val="22"/>
          <w:rPrChange w:id="20385" w:author="Lucas von Wieser Ruggeri | Felsberg Advogados" w:date="2022-12-22T16:02:00Z">
            <w:rPr>
              <w:rFonts w:ascii="Arial" w:hAnsi="Arial" w:cs="Arial"/>
            </w:rPr>
          </w:rPrChange>
        </w:rPr>
        <w:t>AMORTIZAÇÃO</w:t>
      </w:r>
      <w:r w:rsidRPr="000914F1">
        <w:rPr>
          <w:rFonts w:asciiTheme="minorHAnsi" w:hAnsiTheme="minorHAnsi" w:cstheme="minorHAnsi"/>
          <w:spacing w:val="-4"/>
          <w:sz w:val="22"/>
          <w:szCs w:val="22"/>
          <w:rPrChange w:id="20386"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20387" w:author="Lucas von Wieser Ruggeri | Felsberg Advogados" w:date="2022-12-22T16:02:00Z">
            <w:rPr>
              <w:rFonts w:ascii="Arial" w:hAnsi="Arial" w:cs="Arial"/>
            </w:rPr>
          </w:rPrChange>
        </w:rPr>
        <w:t>DO</w:t>
      </w:r>
      <w:r w:rsidRPr="000914F1">
        <w:rPr>
          <w:rFonts w:asciiTheme="minorHAnsi" w:hAnsiTheme="minorHAnsi" w:cstheme="minorHAnsi"/>
          <w:spacing w:val="-3"/>
          <w:sz w:val="22"/>
          <w:szCs w:val="22"/>
          <w:rPrChange w:id="2038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20389" w:author="Lucas von Wieser Ruggeri | Felsberg Advogados" w:date="2022-12-22T16:02:00Z">
            <w:rPr>
              <w:rFonts w:ascii="Arial" w:hAnsi="Arial" w:cs="Arial"/>
            </w:rPr>
          </w:rPrChange>
        </w:rPr>
        <w:t>SALDO</w:t>
      </w:r>
      <w:r w:rsidRPr="000914F1">
        <w:rPr>
          <w:rFonts w:asciiTheme="minorHAnsi" w:hAnsiTheme="minorHAnsi" w:cstheme="minorHAnsi"/>
          <w:spacing w:val="-3"/>
          <w:sz w:val="22"/>
          <w:szCs w:val="22"/>
          <w:rPrChange w:id="2039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20391" w:author="Lucas von Wieser Ruggeri | Felsberg Advogados" w:date="2022-12-22T16:02:00Z">
            <w:rPr>
              <w:rFonts w:ascii="Arial" w:hAnsi="Arial" w:cs="Arial"/>
            </w:rPr>
          </w:rPrChange>
        </w:rPr>
        <w:t>DO</w:t>
      </w:r>
      <w:r w:rsidRPr="000914F1">
        <w:rPr>
          <w:rFonts w:asciiTheme="minorHAnsi" w:hAnsiTheme="minorHAnsi" w:cstheme="minorHAnsi"/>
          <w:spacing w:val="-3"/>
          <w:sz w:val="22"/>
          <w:szCs w:val="22"/>
          <w:rPrChange w:id="2039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20393" w:author="Lucas von Wieser Ruggeri | Felsberg Advogados" w:date="2022-12-22T16:02:00Z">
            <w:rPr>
              <w:rFonts w:ascii="Arial" w:hAnsi="Arial" w:cs="Arial"/>
            </w:rPr>
          </w:rPrChange>
        </w:rPr>
        <w:t>VALOR</w:t>
      </w:r>
      <w:r w:rsidRPr="000914F1">
        <w:rPr>
          <w:rFonts w:asciiTheme="minorHAnsi" w:hAnsiTheme="minorHAnsi" w:cstheme="minorHAnsi"/>
          <w:spacing w:val="-4"/>
          <w:sz w:val="22"/>
          <w:szCs w:val="22"/>
          <w:rPrChange w:id="20394"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20395" w:author="Lucas von Wieser Ruggeri | Felsberg Advogados" w:date="2022-12-22T16:02:00Z">
            <w:rPr>
              <w:rFonts w:ascii="Arial" w:hAnsi="Arial" w:cs="Arial"/>
            </w:rPr>
          </w:rPrChange>
        </w:rPr>
        <w:t>NOMINAL</w:t>
      </w:r>
      <w:r w:rsidRPr="000914F1">
        <w:rPr>
          <w:rFonts w:asciiTheme="minorHAnsi" w:hAnsiTheme="minorHAnsi" w:cstheme="minorHAnsi"/>
          <w:spacing w:val="-3"/>
          <w:sz w:val="22"/>
          <w:szCs w:val="22"/>
          <w:rPrChange w:id="2039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20397" w:author="Lucas von Wieser Ruggeri | Felsberg Advogados" w:date="2022-12-22T16:02:00Z">
            <w:rPr>
              <w:rFonts w:ascii="Arial" w:hAnsi="Arial" w:cs="Arial"/>
            </w:rPr>
          </w:rPrChange>
        </w:rPr>
        <w:t>UNITÁRIO</w:t>
      </w:r>
      <w:r w:rsidRPr="000914F1">
        <w:rPr>
          <w:rFonts w:asciiTheme="minorHAnsi" w:hAnsiTheme="minorHAnsi" w:cstheme="minorHAnsi"/>
          <w:spacing w:val="-5"/>
          <w:sz w:val="22"/>
          <w:szCs w:val="22"/>
          <w:rPrChange w:id="20398"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20399" w:author="Lucas von Wieser Ruggeri | Felsberg Advogados" w:date="2022-12-22T16:02:00Z">
            <w:rPr>
              <w:rFonts w:ascii="Arial" w:hAnsi="Arial" w:cs="Arial"/>
            </w:rPr>
          </w:rPrChange>
        </w:rPr>
        <w:t>DAS</w:t>
      </w:r>
      <w:r w:rsidRPr="000914F1">
        <w:rPr>
          <w:rFonts w:asciiTheme="minorHAnsi" w:hAnsiTheme="minorHAnsi" w:cstheme="minorHAnsi"/>
          <w:spacing w:val="-3"/>
          <w:sz w:val="22"/>
          <w:szCs w:val="22"/>
          <w:rPrChange w:id="2040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20401" w:author="Lucas von Wieser Ruggeri | Felsberg Advogados" w:date="2022-12-22T16:02:00Z">
            <w:rPr>
              <w:rFonts w:ascii="Arial" w:hAnsi="Arial" w:cs="Arial"/>
            </w:rPr>
          </w:rPrChange>
        </w:rPr>
        <w:t>DEBÊNTURES</w:t>
      </w:r>
      <w:r w:rsidRPr="000914F1">
        <w:rPr>
          <w:rFonts w:asciiTheme="minorHAnsi" w:hAnsiTheme="minorHAnsi" w:cstheme="minorHAnsi"/>
          <w:spacing w:val="-3"/>
          <w:sz w:val="22"/>
          <w:szCs w:val="22"/>
          <w:rPrChange w:id="2040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20403" w:author="Lucas von Wieser Ruggeri | Felsberg Advogados" w:date="2022-12-22T16:02:00Z">
            <w:rPr>
              <w:rFonts w:ascii="Arial" w:hAnsi="Arial" w:cs="Arial"/>
            </w:rPr>
          </w:rPrChange>
        </w:rPr>
        <w:t>DA</w:t>
      </w:r>
      <w:r w:rsidRPr="000914F1">
        <w:rPr>
          <w:rFonts w:asciiTheme="minorHAnsi" w:hAnsiTheme="minorHAnsi" w:cstheme="minorHAnsi"/>
          <w:spacing w:val="-3"/>
          <w:sz w:val="22"/>
          <w:szCs w:val="22"/>
          <w:rPrChange w:id="2040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20405" w:author="Lucas von Wieser Ruggeri | Felsberg Advogados" w:date="2022-12-22T16:02:00Z">
            <w:rPr>
              <w:rFonts w:ascii="Arial" w:hAnsi="Arial" w:cs="Arial"/>
            </w:rPr>
          </w:rPrChange>
        </w:rPr>
        <w:t>SEGUNDA</w:t>
      </w:r>
    </w:p>
    <w:p w14:paraId="626195C4" w14:textId="77777777" w:rsidR="00A24D8E" w:rsidRPr="000914F1" w:rsidRDefault="00A24D8E">
      <w:pPr>
        <w:pStyle w:val="Corpodetexto"/>
        <w:tabs>
          <w:tab w:val="left" w:pos="567"/>
        </w:tabs>
        <w:jc w:val="center"/>
        <w:rPr>
          <w:rFonts w:asciiTheme="minorHAnsi" w:hAnsiTheme="minorHAnsi" w:cstheme="minorHAnsi"/>
          <w:sz w:val="22"/>
          <w:szCs w:val="22"/>
          <w:rPrChange w:id="20406" w:author="Lucas von Wieser Ruggeri | Felsberg Advogados" w:date="2022-12-22T16:02:00Z">
            <w:rPr>
              <w:rFonts w:ascii="Arial" w:hAnsi="Arial" w:cs="Arial"/>
            </w:rPr>
          </w:rPrChange>
        </w:rPr>
        <w:pPrChange w:id="20407" w:author="Lucas von Wieser Ruggeri | Felsberg Advogados" w:date="2022-12-22T16:02:00Z">
          <w:pPr>
            <w:pStyle w:val="Corpodetexto"/>
            <w:spacing w:before="34"/>
            <w:ind w:left="1582" w:right="281"/>
            <w:jc w:val="center"/>
          </w:pPr>
        </w:pPrChange>
      </w:pPr>
      <w:r w:rsidRPr="000914F1">
        <w:rPr>
          <w:rFonts w:asciiTheme="minorHAnsi" w:hAnsiTheme="minorHAnsi" w:cstheme="minorHAnsi"/>
          <w:sz w:val="22"/>
          <w:szCs w:val="22"/>
          <w:rPrChange w:id="20408" w:author="Lucas von Wieser Ruggeri | Felsberg Advogados" w:date="2022-12-22T16:02:00Z">
            <w:rPr>
              <w:rFonts w:ascii="Arial" w:hAnsi="Arial" w:cs="Arial"/>
            </w:rPr>
          </w:rPrChange>
        </w:rPr>
        <w:t>SÉRIE</w:t>
      </w:r>
    </w:p>
    <w:p w14:paraId="54BB70BF" w14:textId="77777777" w:rsidR="00A24D8E" w:rsidRPr="000914F1" w:rsidRDefault="00A24D8E">
      <w:pPr>
        <w:pStyle w:val="Corpodetexto"/>
        <w:tabs>
          <w:tab w:val="left" w:pos="567"/>
        </w:tabs>
        <w:rPr>
          <w:rFonts w:asciiTheme="minorHAnsi" w:hAnsiTheme="minorHAnsi" w:cstheme="minorHAnsi"/>
          <w:sz w:val="22"/>
          <w:szCs w:val="22"/>
          <w:rPrChange w:id="20409" w:author="Lucas von Wieser Ruggeri | Felsberg Advogados" w:date="2022-12-22T16:02:00Z">
            <w:rPr>
              <w:rFonts w:ascii="Arial" w:hAnsi="Arial" w:cs="Arial"/>
            </w:rPr>
          </w:rPrChange>
        </w:rPr>
        <w:pPrChange w:id="20410" w:author="Lucas von Wieser Ruggeri | Felsberg Advogados" w:date="2022-12-22T16:02:00Z">
          <w:pPr>
            <w:pStyle w:val="Corpodetexto"/>
          </w:pPr>
        </w:pPrChange>
      </w:pPr>
    </w:p>
    <w:tbl>
      <w:tblPr>
        <w:tblStyle w:val="TableNormal"/>
        <w:tblpPr w:leftFromText="141" w:rightFromText="141" w:vertAnchor="text" w:horzAnchor="margin" w:tblpXSpec="center" w:tblpY="130"/>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6"/>
        <w:gridCol w:w="3924"/>
        <w:tblGridChange w:id="20411">
          <w:tblGrid>
            <w:gridCol w:w="3946"/>
            <w:gridCol w:w="3924"/>
          </w:tblGrid>
        </w:tblGridChange>
      </w:tblGrid>
      <w:tr w:rsidR="000914F1" w:rsidRPr="00A20F89" w14:paraId="147195FE" w14:textId="77777777" w:rsidTr="000914F1">
        <w:trPr>
          <w:trHeight w:val="758"/>
        </w:trPr>
        <w:tc>
          <w:tcPr>
            <w:tcW w:w="3946" w:type="dxa"/>
            <w:shd w:val="clear" w:color="auto" w:fill="BEBEBE"/>
          </w:tcPr>
          <w:p w14:paraId="35E1227C" w14:textId="77777777" w:rsidR="000914F1" w:rsidRPr="00A20F89" w:rsidRDefault="000914F1" w:rsidP="000914F1">
            <w:pPr>
              <w:pStyle w:val="TableParagraph"/>
              <w:tabs>
                <w:tab w:val="left" w:pos="567"/>
              </w:tabs>
              <w:spacing w:line="240" w:lineRule="auto"/>
              <w:ind w:left="0"/>
              <w:jc w:val="left"/>
              <w:rPr>
                <w:moveTo w:id="20412" w:author="Lucas von Wieser Ruggeri | Felsberg Advogados" w:date="2022-12-22T16:09:00Z"/>
                <w:rFonts w:asciiTheme="minorHAnsi" w:hAnsiTheme="minorHAnsi" w:cstheme="minorHAnsi"/>
              </w:rPr>
            </w:pPr>
            <w:moveToRangeStart w:id="20413" w:author="Lucas von Wieser Ruggeri | Felsberg Advogados" w:date="2022-12-22T16:09:00Z" w:name="move122617786"/>
          </w:p>
          <w:p w14:paraId="18F4B362" w14:textId="77777777" w:rsidR="000914F1" w:rsidRPr="00A20F89" w:rsidRDefault="000914F1" w:rsidP="000914F1">
            <w:pPr>
              <w:pStyle w:val="TableParagraph"/>
              <w:tabs>
                <w:tab w:val="left" w:pos="567"/>
              </w:tabs>
              <w:spacing w:line="240" w:lineRule="auto"/>
              <w:ind w:left="0"/>
              <w:rPr>
                <w:moveTo w:id="20414" w:author="Lucas von Wieser Ruggeri | Felsberg Advogados" w:date="2022-12-22T16:09:00Z"/>
                <w:rFonts w:asciiTheme="minorHAnsi" w:hAnsiTheme="minorHAnsi" w:cstheme="minorHAnsi"/>
              </w:rPr>
            </w:pPr>
            <w:moveTo w:id="20415" w:author="Lucas von Wieser Ruggeri | Felsberg Advogados" w:date="2022-12-22T16:09:00Z">
              <w:r w:rsidRPr="00A20F89">
                <w:rPr>
                  <w:rFonts w:asciiTheme="minorHAnsi" w:hAnsiTheme="minorHAnsi" w:cstheme="minorHAnsi"/>
                </w:rPr>
                <w:t>Datas de</w:t>
              </w:r>
              <w:r w:rsidRPr="00A20F89">
                <w:rPr>
                  <w:rFonts w:asciiTheme="minorHAnsi" w:hAnsiTheme="minorHAnsi" w:cstheme="minorHAnsi"/>
                  <w:spacing w:val="1"/>
                </w:rPr>
                <w:t xml:space="preserve"> </w:t>
              </w:r>
              <w:r w:rsidRPr="00A20F89">
                <w:rPr>
                  <w:rFonts w:asciiTheme="minorHAnsi" w:hAnsiTheme="minorHAnsi" w:cstheme="minorHAnsi"/>
                  <w:spacing w:val="-1"/>
                </w:rPr>
                <w:t>Amortização</w:t>
              </w:r>
            </w:moveTo>
          </w:p>
        </w:tc>
        <w:tc>
          <w:tcPr>
            <w:tcW w:w="3924" w:type="dxa"/>
            <w:shd w:val="clear" w:color="auto" w:fill="BEBEBE"/>
          </w:tcPr>
          <w:p w14:paraId="7E928340" w14:textId="77777777" w:rsidR="000914F1" w:rsidRPr="00A20F89" w:rsidRDefault="000914F1" w:rsidP="000914F1">
            <w:pPr>
              <w:pStyle w:val="TableParagraph"/>
              <w:tabs>
                <w:tab w:val="left" w:pos="567"/>
              </w:tabs>
              <w:spacing w:line="240" w:lineRule="auto"/>
              <w:ind w:left="0"/>
              <w:jc w:val="left"/>
              <w:rPr>
                <w:moveTo w:id="20416" w:author="Lucas von Wieser Ruggeri | Felsberg Advogados" w:date="2022-12-22T16:09:00Z"/>
                <w:rFonts w:asciiTheme="minorHAnsi" w:hAnsiTheme="minorHAnsi" w:cstheme="minorHAnsi"/>
              </w:rPr>
            </w:pPr>
          </w:p>
          <w:p w14:paraId="55C2277C" w14:textId="77777777" w:rsidR="000914F1" w:rsidRPr="00A20F89" w:rsidRDefault="000914F1" w:rsidP="000914F1">
            <w:pPr>
              <w:pStyle w:val="TableParagraph"/>
              <w:tabs>
                <w:tab w:val="left" w:pos="567"/>
              </w:tabs>
              <w:spacing w:line="240" w:lineRule="auto"/>
              <w:ind w:left="0"/>
              <w:jc w:val="left"/>
              <w:rPr>
                <w:moveTo w:id="20417" w:author="Lucas von Wieser Ruggeri | Felsberg Advogados" w:date="2022-12-22T16:09:00Z"/>
                <w:rFonts w:asciiTheme="minorHAnsi" w:hAnsiTheme="minorHAnsi" w:cstheme="minorHAnsi"/>
              </w:rPr>
            </w:pPr>
            <w:moveTo w:id="20418" w:author="Lucas von Wieser Ruggeri | Felsberg Advogados" w:date="2022-12-22T16:09:00Z">
              <w:r w:rsidRPr="00A20F89">
                <w:rPr>
                  <w:rFonts w:asciiTheme="minorHAnsi" w:hAnsiTheme="minorHAnsi" w:cstheme="minorHAnsi"/>
                </w:rPr>
                <w:t>Percentual a ser</w:t>
              </w:r>
              <w:r w:rsidRPr="00A20F89">
                <w:rPr>
                  <w:rFonts w:asciiTheme="minorHAnsi" w:hAnsiTheme="minorHAnsi" w:cstheme="minorHAnsi"/>
                  <w:spacing w:val="1"/>
                </w:rPr>
                <w:t xml:space="preserve"> </w:t>
              </w:r>
              <w:r w:rsidRPr="00A20F89">
                <w:rPr>
                  <w:rFonts w:asciiTheme="minorHAnsi" w:hAnsiTheme="minorHAnsi" w:cstheme="minorHAnsi"/>
                </w:rPr>
                <w:t>Amortizado</w:t>
              </w:r>
              <w:r w:rsidRPr="00A20F89">
                <w:rPr>
                  <w:rFonts w:asciiTheme="minorHAnsi" w:hAnsiTheme="minorHAnsi" w:cstheme="minorHAnsi"/>
                  <w:spacing w:val="-3"/>
                </w:rPr>
                <w:t xml:space="preserve"> </w:t>
              </w:r>
              <w:r w:rsidRPr="00A20F89">
                <w:rPr>
                  <w:rFonts w:asciiTheme="minorHAnsi" w:hAnsiTheme="minorHAnsi" w:cstheme="minorHAnsi"/>
                </w:rPr>
                <w:t>do</w:t>
              </w:r>
              <w:r w:rsidRPr="00A20F89">
                <w:rPr>
                  <w:rFonts w:asciiTheme="minorHAnsi" w:hAnsiTheme="minorHAnsi" w:cstheme="minorHAnsi"/>
                  <w:spacing w:val="-3"/>
                </w:rPr>
                <w:t xml:space="preserve"> </w:t>
              </w:r>
              <w:r w:rsidRPr="00A20F89">
                <w:rPr>
                  <w:rFonts w:asciiTheme="minorHAnsi" w:hAnsiTheme="minorHAnsi" w:cstheme="minorHAnsi"/>
                </w:rPr>
                <w:t>Saldo</w:t>
              </w:r>
              <w:r w:rsidRPr="00A20F89">
                <w:rPr>
                  <w:rFonts w:asciiTheme="minorHAnsi" w:hAnsiTheme="minorHAnsi" w:cstheme="minorHAnsi"/>
                  <w:spacing w:val="-3"/>
                </w:rPr>
                <w:t xml:space="preserve"> </w:t>
              </w:r>
              <w:r w:rsidRPr="00A20F89">
                <w:rPr>
                  <w:rFonts w:asciiTheme="minorHAnsi" w:hAnsiTheme="minorHAnsi" w:cstheme="minorHAnsi"/>
                </w:rPr>
                <w:t>do</w:t>
              </w:r>
              <w:r w:rsidRPr="00A20F89">
                <w:rPr>
                  <w:rFonts w:asciiTheme="minorHAnsi" w:hAnsiTheme="minorHAnsi" w:cstheme="minorHAnsi"/>
                  <w:spacing w:val="-5"/>
                </w:rPr>
                <w:t xml:space="preserve"> </w:t>
              </w:r>
              <w:r w:rsidRPr="00A20F89">
                <w:rPr>
                  <w:rFonts w:asciiTheme="minorHAnsi" w:hAnsiTheme="minorHAnsi" w:cstheme="minorHAnsi"/>
                </w:rPr>
                <w:t>Valor</w:t>
              </w:r>
              <w:r w:rsidRPr="00A20F89">
                <w:rPr>
                  <w:rFonts w:asciiTheme="minorHAnsi" w:hAnsiTheme="minorHAnsi" w:cstheme="minorHAnsi"/>
                  <w:spacing w:val="-4"/>
                </w:rPr>
                <w:t xml:space="preserve"> </w:t>
              </w:r>
              <w:r w:rsidRPr="00A20F89">
                <w:rPr>
                  <w:rFonts w:asciiTheme="minorHAnsi" w:hAnsiTheme="minorHAnsi" w:cstheme="minorHAnsi"/>
                </w:rPr>
                <w:t>Nominal</w:t>
              </w:r>
            </w:moveTo>
            <w:ins w:id="20419" w:author="Lucas von Wieser Ruggeri | Felsberg Advogados" w:date="2022-12-22T16:11:00Z">
              <w:r>
                <w:rPr>
                  <w:rFonts w:asciiTheme="minorHAnsi" w:hAnsiTheme="minorHAnsi" w:cstheme="minorHAnsi"/>
                </w:rPr>
                <w:t xml:space="preserve"> Unitário</w:t>
              </w:r>
            </w:ins>
          </w:p>
        </w:tc>
      </w:tr>
      <w:tr w:rsidR="000914F1" w:rsidRPr="00A20F89" w:rsidDel="000914F1" w14:paraId="4B374A7D" w14:textId="77777777" w:rsidTr="000914F1">
        <w:trPr>
          <w:trHeight w:val="494"/>
          <w:del w:id="20420" w:author="Lucas von Wieser Ruggeri | Felsberg Advogados" w:date="2022-12-22T16:11:00Z"/>
        </w:trPr>
        <w:tc>
          <w:tcPr>
            <w:tcW w:w="3946" w:type="dxa"/>
            <w:shd w:val="clear" w:color="auto" w:fill="BEBEBE"/>
          </w:tcPr>
          <w:p w14:paraId="6493F1DC" w14:textId="77777777" w:rsidR="000914F1" w:rsidRPr="00A20F89" w:rsidDel="000914F1" w:rsidRDefault="000914F1" w:rsidP="000914F1">
            <w:pPr>
              <w:pStyle w:val="TableParagraph"/>
              <w:tabs>
                <w:tab w:val="left" w:pos="567"/>
              </w:tabs>
              <w:spacing w:line="240" w:lineRule="auto"/>
              <w:ind w:left="0"/>
              <w:jc w:val="left"/>
              <w:rPr>
                <w:del w:id="20421" w:author="Lucas von Wieser Ruggeri | Felsberg Advogados" w:date="2022-12-22T16:11:00Z"/>
                <w:moveTo w:id="20422" w:author="Lucas von Wieser Ruggeri | Felsberg Advogados" w:date="2022-12-22T16:09:00Z"/>
                <w:rFonts w:asciiTheme="minorHAnsi" w:hAnsiTheme="minorHAnsi" w:cstheme="minorHAnsi"/>
              </w:rPr>
            </w:pPr>
          </w:p>
        </w:tc>
        <w:tc>
          <w:tcPr>
            <w:tcW w:w="3924" w:type="dxa"/>
            <w:shd w:val="clear" w:color="auto" w:fill="BEBEBE"/>
          </w:tcPr>
          <w:p w14:paraId="1AB274CB" w14:textId="77777777" w:rsidR="000914F1" w:rsidRPr="00A20F89" w:rsidDel="000914F1" w:rsidRDefault="000914F1" w:rsidP="000914F1">
            <w:pPr>
              <w:pStyle w:val="TableParagraph"/>
              <w:tabs>
                <w:tab w:val="left" w:pos="567"/>
              </w:tabs>
              <w:spacing w:line="240" w:lineRule="auto"/>
              <w:ind w:left="0"/>
              <w:rPr>
                <w:del w:id="20423" w:author="Lucas von Wieser Ruggeri | Felsberg Advogados" w:date="2022-12-22T16:11:00Z"/>
                <w:moveTo w:id="20424" w:author="Lucas von Wieser Ruggeri | Felsberg Advogados" w:date="2022-12-22T16:09:00Z"/>
                <w:rFonts w:asciiTheme="minorHAnsi" w:hAnsiTheme="minorHAnsi" w:cstheme="minorHAnsi"/>
              </w:rPr>
            </w:pPr>
            <w:moveTo w:id="20425" w:author="Lucas von Wieser Ruggeri | Felsberg Advogados" w:date="2022-12-22T16:09:00Z">
              <w:del w:id="20426" w:author="Lucas von Wieser Ruggeri | Felsberg Advogados" w:date="2022-12-22T16:11:00Z">
                <w:r w:rsidRPr="00A20F89" w:rsidDel="000914F1">
                  <w:rPr>
                    <w:rFonts w:asciiTheme="minorHAnsi" w:hAnsiTheme="minorHAnsi" w:cstheme="minorHAnsi"/>
                  </w:rPr>
                  <w:delText>Unitário</w:delText>
                </w:r>
              </w:del>
            </w:moveTo>
          </w:p>
        </w:tc>
      </w:tr>
      <w:moveToRangeEnd w:id="20413"/>
      <w:tr w:rsidR="000914F1" w:rsidRPr="00A20F89" w14:paraId="4EAB7762"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42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20428" w:author="Lucas von Wieser Ruggeri | Felsberg Advogados" w:date="2022-12-22T16:09:00Z"/>
          <w:trPrChange w:id="20429" w:author="Lucas von Wieser Ruggeri | Felsberg Advogados" w:date="2022-12-22T16:11:00Z">
            <w:trPr>
              <w:trHeight w:val="267"/>
            </w:trPr>
          </w:trPrChange>
        </w:trPr>
        <w:tc>
          <w:tcPr>
            <w:tcW w:w="3946" w:type="dxa"/>
            <w:vAlign w:val="center"/>
            <w:tcPrChange w:id="20430" w:author="Lucas von Wieser Ruggeri | Felsberg Advogados" w:date="2022-12-22T16:11:00Z">
              <w:tcPr>
                <w:tcW w:w="3946" w:type="dxa"/>
              </w:tcPr>
            </w:tcPrChange>
          </w:tcPr>
          <w:p w14:paraId="233186D6" w14:textId="77777777" w:rsidR="000914F1" w:rsidRPr="00A20F89" w:rsidRDefault="000914F1" w:rsidP="000914F1">
            <w:pPr>
              <w:pStyle w:val="TableParagraph"/>
              <w:tabs>
                <w:tab w:val="left" w:pos="567"/>
              </w:tabs>
              <w:spacing w:line="240" w:lineRule="auto"/>
              <w:ind w:left="0"/>
              <w:rPr>
                <w:ins w:id="20431" w:author="Lucas von Wieser Ruggeri | Felsberg Advogados" w:date="2022-12-22T16:09:00Z"/>
                <w:rFonts w:asciiTheme="minorHAnsi" w:hAnsiTheme="minorHAnsi" w:cstheme="minorHAnsi"/>
              </w:rPr>
            </w:pPr>
            <w:ins w:id="20432" w:author="Lucas von Wieser Ruggeri | Felsberg Advogados" w:date="2022-12-22T16:10:00Z">
              <w:r>
                <w:t>28-jul-23</w:t>
              </w:r>
            </w:ins>
          </w:p>
        </w:tc>
        <w:tc>
          <w:tcPr>
            <w:tcW w:w="3924" w:type="dxa"/>
            <w:vAlign w:val="center"/>
            <w:tcPrChange w:id="20433" w:author="Lucas von Wieser Ruggeri | Felsberg Advogados" w:date="2022-12-22T16:11:00Z">
              <w:tcPr>
                <w:tcW w:w="3924" w:type="dxa"/>
              </w:tcPr>
            </w:tcPrChange>
          </w:tcPr>
          <w:p w14:paraId="3E0E8906" w14:textId="77777777" w:rsidR="000914F1" w:rsidRPr="00A20F89" w:rsidRDefault="000914F1" w:rsidP="000914F1">
            <w:pPr>
              <w:pStyle w:val="TableParagraph"/>
              <w:tabs>
                <w:tab w:val="left" w:pos="567"/>
              </w:tabs>
              <w:spacing w:line="240" w:lineRule="auto"/>
              <w:ind w:left="0"/>
              <w:rPr>
                <w:ins w:id="20434" w:author="Lucas von Wieser Ruggeri | Felsberg Advogados" w:date="2022-12-22T16:09:00Z"/>
                <w:rFonts w:asciiTheme="minorHAnsi" w:hAnsiTheme="minorHAnsi" w:cstheme="minorHAnsi"/>
              </w:rPr>
            </w:pPr>
            <w:ins w:id="20435" w:author="Lucas von Wieser Ruggeri | Felsberg Advogados" w:date="2022-12-22T16:11:00Z">
              <w:r>
                <w:rPr>
                  <w:color w:val="000000"/>
                </w:rPr>
                <w:t>1,1082%</w:t>
              </w:r>
            </w:ins>
          </w:p>
        </w:tc>
      </w:tr>
      <w:tr w:rsidR="000914F1" w:rsidRPr="00A20F89" w14:paraId="6650B7CB"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43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437" w:author="Lucas von Wieser Ruggeri | Felsberg Advogados" w:date="2022-12-22T16:09:00Z"/>
          <w:trPrChange w:id="20438" w:author="Lucas von Wieser Ruggeri | Felsberg Advogados" w:date="2022-12-22T16:11:00Z">
            <w:trPr>
              <w:trHeight w:val="270"/>
            </w:trPr>
          </w:trPrChange>
        </w:trPr>
        <w:tc>
          <w:tcPr>
            <w:tcW w:w="3946" w:type="dxa"/>
            <w:vAlign w:val="center"/>
            <w:tcPrChange w:id="20439" w:author="Lucas von Wieser Ruggeri | Felsberg Advogados" w:date="2022-12-22T16:11:00Z">
              <w:tcPr>
                <w:tcW w:w="3946" w:type="dxa"/>
              </w:tcPr>
            </w:tcPrChange>
          </w:tcPr>
          <w:p w14:paraId="230FBA07" w14:textId="77777777" w:rsidR="000914F1" w:rsidRPr="00A20F89" w:rsidRDefault="000914F1" w:rsidP="000914F1">
            <w:pPr>
              <w:pStyle w:val="TableParagraph"/>
              <w:tabs>
                <w:tab w:val="left" w:pos="567"/>
              </w:tabs>
              <w:spacing w:line="240" w:lineRule="auto"/>
              <w:ind w:left="0"/>
              <w:rPr>
                <w:ins w:id="20440" w:author="Lucas von Wieser Ruggeri | Felsberg Advogados" w:date="2022-12-22T16:09:00Z"/>
                <w:rFonts w:asciiTheme="minorHAnsi" w:hAnsiTheme="minorHAnsi" w:cstheme="minorHAnsi"/>
              </w:rPr>
            </w:pPr>
            <w:ins w:id="20441" w:author="Lucas von Wieser Ruggeri | Felsberg Advogados" w:date="2022-12-22T16:10:00Z">
              <w:r>
                <w:t>28-ago-23</w:t>
              </w:r>
            </w:ins>
          </w:p>
        </w:tc>
        <w:tc>
          <w:tcPr>
            <w:tcW w:w="3924" w:type="dxa"/>
            <w:vAlign w:val="center"/>
            <w:tcPrChange w:id="20442" w:author="Lucas von Wieser Ruggeri | Felsberg Advogados" w:date="2022-12-22T16:11:00Z">
              <w:tcPr>
                <w:tcW w:w="3924" w:type="dxa"/>
              </w:tcPr>
            </w:tcPrChange>
          </w:tcPr>
          <w:p w14:paraId="2D6066B3" w14:textId="77777777" w:rsidR="000914F1" w:rsidRPr="00A20F89" w:rsidRDefault="000914F1" w:rsidP="000914F1">
            <w:pPr>
              <w:pStyle w:val="TableParagraph"/>
              <w:tabs>
                <w:tab w:val="left" w:pos="567"/>
              </w:tabs>
              <w:spacing w:line="240" w:lineRule="auto"/>
              <w:ind w:left="0"/>
              <w:rPr>
                <w:ins w:id="20443" w:author="Lucas von Wieser Ruggeri | Felsberg Advogados" w:date="2022-12-22T16:09:00Z"/>
                <w:rFonts w:asciiTheme="minorHAnsi" w:hAnsiTheme="minorHAnsi" w:cstheme="minorHAnsi"/>
              </w:rPr>
            </w:pPr>
            <w:ins w:id="20444" w:author="Lucas von Wieser Ruggeri | Felsberg Advogados" w:date="2022-12-22T16:11:00Z">
              <w:r>
                <w:rPr>
                  <w:color w:val="000000"/>
                </w:rPr>
                <w:t>1,1206%</w:t>
              </w:r>
            </w:ins>
          </w:p>
        </w:tc>
      </w:tr>
      <w:tr w:rsidR="000914F1" w:rsidRPr="00A20F89" w14:paraId="4D7F799F"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445"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20446" w:author="Lucas von Wieser Ruggeri | Felsberg Advogados" w:date="2022-12-22T16:09:00Z"/>
          <w:trPrChange w:id="20447" w:author="Lucas von Wieser Ruggeri | Felsberg Advogados" w:date="2022-12-22T16:11:00Z">
            <w:trPr>
              <w:trHeight w:val="267"/>
            </w:trPr>
          </w:trPrChange>
        </w:trPr>
        <w:tc>
          <w:tcPr>
            <w:tcW w:w="3946" w:type="dxa"/>
            <w:vAlign w:val="center"/>
            <w:tcPrChange w:id="20448" w:author="Lucas von Wieser Ruggeri | Felsberg Advogados" w:date="2022-12-22T16:11:00Z">
              <w:tcPr>
                <w:tcW w:w="3946" w:type="dxa"/>
              </w:tcPr>
            </w:tcPrChange>
          </w:tcPr>
          <w:p w14:paraId="41A7CD9F" w14:textId="77777777" w:rsidR="000914F1" w:rsidRPr="00A20F89" w:rsidRDefault="000914F1" w:rsidP="000914F1">
            <w:pPr>
              <w:pStyle w:val="TableParagraph"/>
              <w:tabs>
                <w:tab w:val="left" w:pos="567"/>
              </w:tabs>
              <w:spacing w:line="240" w:lineRule="auto"/>
              <w:ind w:left="0"/>
              <w:rPr>
                <w:ins w:id="20449" w:author="Lucas von Wieser Ruggeri | Felsberg Advogados" w:date="2022-12-22T16:09:00Z"/>
                <w:rFonts w:asciiTheme="minorHAnsi" w:hAnsiTheme="minorHAnsi" w:cstheme="minorHAnsi"/>
              </w:rPr>
            </w:pPr>
            <w:ins w:id="20450" w:author="Lucas von Wieser Ruggeri | Felsberg Advogados" w:date="2022-12-22T16:10:00Z">
              <w:r>
                <w:t>28-set-23</w:t>
              </w:r>
            </w:ins>
          </w:p>
        </w:tc>
        <w:tc>
          <w:tcPr>
            <w:tcW w:w="3924" w:type="dxa"/>
            <w:vAlign w:val="center"/>
            <w:tcPrChange w:id="20451" w:author="Lucas von Wieser Ruggeri | Felsberg Advogados" w:date="2022-12-22T16:11:00Z">
              <w:tcPr>
                <w:tcW w:w="3924" w:type="dxa"/>
              </w:tcPr>
            </w:tcPrChange>
          </w:tcPr>
          <w:p w14:paraId="5D8835A9" w14:textId="77777777" w:rsidR="000914F1" w:rsidRPr="00A20F89" w:rsidRDefault="000914F1" w:rsidP="000914F1">
            <w:pPr>
              <w:pStyle w:val="TableParagraph"/>
              <w:tabs>
                <w:tab w:val="left" w:pos="567"/>
              </w:tabs>
              <w:spacing w:line="240" w:lineRule="auto"/>
              <w:ind w:left="0"/>
              <w:rPr>
                <w:ins w:id="20452" w:author="Lucas von Wieser Ruggeri | Felsberg Advogados" w:date="2022-12-22T16:09:00Z"/>
                <w:rFonts w:asciiTheme="minorHAnsi" w:hAnsiTheme="minorHAnsi" w:cstheme="minorHAnsi"/>
              </w:rPr>
            </w:pPr>
            <w:ins w:id="20453" w:author="Lucas von Wieser Ruggeri | Felsberg Advogados" w:date="2022-12-22T16:11:00Z">
              <w:r>
                <w:rPr>
                  <w:color w:val="000000"/>
                </w:rPr>
                <w:t>1,1333%</w:t>
              </w:r>
            </w:ins>
          </w:p>
        </w:tc>
      </w:tr>
      <w:tr w:rsidR="000914F1" w:rsidRPr="00A20F89" w14:paraId="088CE199"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454"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455" w:author="Lucas von Wieser Ruggeri | Felsberg Advogados" w:date="2022-12-22T16:09:00Z"/>
          <w:trPrChange w:id="20456" w:author="Lucas von Wieser Ruggeri | Felsberg Advogados" w:date="2022-12-22T16:11:00Z">
            <w:trPr>
              <w:trHeight w:val="270"/>
            </w:trPr>
          </w:trPrChange>
        </w:trPr>
        <w:tc>
          <w:tcPr>
            <w:tcW w:w="3946" w:type="dxa"/>
            <w:vAlign w:val="center"/>
            <w:tcPrChange w:id="20457" w:author="Lucas von Wieser Ruggeri | Felsberg Advogados" w:date="2022-12-22T16:11:00Z">
              <w:tcPr>
                <w:tcW w:w="3946" w:type="dxa"/>
              </w:tcPr>
            </w:tcPrChange>
          </w:tcPr>
          <w:p w14:paraId="2E69B1D0" w14:textId="77777777" w:rsidR="000914F1" w:rsidRPr="00A20F89" w:rsidRDefault="000914F1" w:rsidP="000914F1">
            <w:pPr>
              <w:pStyle w:val="TableParagraph"/>
              <w:tabs>
                <w:tab w:val="left" w:pos="567"/>
              </w:tabs>
              <w:spacing w:line="240" w:lineRule="auto"/>
              <w:ind w:left="0"/>
              <w:rPr>
                <w:ins w:id="20458" w:author="Lucas von Wieser Ruggeri | Felsberg Advogados" w:date="2022-12-22T16:09:00Z"/>
                <w:rFonts w:asciiTheme="minorHAnsi" w:hAnsiTheme="minorHAnsi" w:cstheme="minorHAnsi"/>
              </w:rPr>
            </w:pPr>
            <w:ins w:id="20459" w:author="Lucas von Wieser Ruggeri | Felsberg Advogados" w:date="2022-12-22T16:10:00Z">
              <w:r>
                <w:t>30-out-23</w:t>
              </w:r>
            </w:ins>
          </w:p>
        </w:tc>
        <w:tc>
          <w:tcPr>
            <w:tcW w:w="3924" w:type="dxa"/>
            <w:vAlign w:val="center"/>
            <w:tcPrChange w:id="20460" w:author="Lucas von Wieser Ruggeri | Felsberg Advogados" w:date="2022-12-22T16:11:00Z">
              <w:tcPr>
                <w:tcW w:w="3924" w:type="dxa"/>
              </w:tcPr>
            </w:tcPrChange>
          </w:tcPr>
          <w:p w14:paraId="27D7455E" w14:textId="77777777" w:rsidR="000914F1" w:rsidRPr="00A20F89" w:rsidRDefault="000914F1" w:rsidP="000914F1">
            <w:pPr>
              <w:pStyle w:val="TableParagraph"/>
              <w:tabs>
                <w:tab w:val="left" w:pos="567"/>
              </w:tabs>
              <w:spacing w:line="240" w:lineRule="auto"/>
              <w:ind w:left="0"/>
              <w:rPr>
                <w:ins w:id="20461" w:author="Lucas von Wieser Ruggeri | Felsberg Advogados" w:date="2022-12-22T16:09:00Z"/>
                <w:rFonts w:asciiTheme="minorHAnsi" w:hAnsiTheme="minorHAnsi" w:cstheme="minorHAnsi"/>
              </w:rPr>
            </w:pPr>
            <w:ins w:id="20462" w:author="Lucas von Wieser Ruggeri | Felsberg Advogados" w:date="2022-12-22T16:11:00Z">
              <w:r>
                <w:rPr>
                  <w:color w:val="000000"/>
                </w:rPr>
                <w:t>1,1463%</w:t>
              </w:r>
            </w:ins>
          </w:p>
        </w:tc>
      </w:tr>
      <w:tr w:rsidR="000914F1" w:rsidRPr="00A20F89" w14:paraId="7053A394"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463"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8"/>
          <w:ins w:id="20464" w:author="Lucas von Wieser Ruggeri | Felsberg Advogados" w:date="2022-12-22T16:09:00Z"/>
          <w:trPrChange w:id="20465" w:author="Lucas von Wieser Ruggeri | Felsberg Advogados" w:date="2022-12-22T16:11:00Z">
            <w:trPr>
              <w:trHeight w:val="268"/>
            </w:trPr>
          </w:trPrChange>
        </w:trPr>
        <w:tc>
          <w:tcPr>
            <w:tcW w:w="3946" w:type="dxa"/>
            <w:vAlign w:val="center"/>
            <w:tcPrChange w:id="20466" w:author="Lucas von Wieser Ruggeri | Felsberg Advogados" w:date="2022-12-22T16:11:00Z">
              <w:tcPr>
                <w:tcW w:w="3946" w:type="dxa"/>
              </w:tcPr>
            </w:tcPrChange>
          </w:tcPr>
          <w:p w14:paraId="1FB751C6" w14:textId="77777777" w:rsidR="000914F1" w:rsidRPr="00A20F89" w:rsidRDefault="000914F1" w:rsidP="000914F1">
            <w:pPr>
              <w:pStyle w:val="TableParagraph"/>
              <w:tabs>
                <w:tab w:val="left" w:pos="567"/>
              </w:tabs>
              <w:spacing w:line="240" w:lineRule="auto"/>
              <w:ind w:left="0"/>
              <w:rPr>
                <w:ins w:id="20467" w:author="Lucas von Wieser Ruggeri | Felsberg Advogados" w:date="2022-12-22T16:09:00Z"/>
                <w:rFonts w:asciiTheme="minorHAnsi" w:hAnsiTheme="minorHAnsi" w:cstheme="minorHAnsi"/>
              </w:rPr>
            </w:pPr>
            <w:ins w:id="20468" w:author="Lucas von Wieser Ruggeri | Felsberg Advogados" w:date="2022-12-22T16:10:00Z">
              <w:r>
                <w:t>28-nov-23</w:t>
              </w:r>
            </w:ins>
          </w:p>
        </w:tc>
        <w:tc>
          <w:tcPr>
            <w:tcW w:w="3924" w:type="dxa"/>
            <w:vAlign w:val="center"/>
            <w:tcPrChange w:id="20469" w:author="Lucas von Wieser Ruggeri | Felsberg Advogados" w:date="2022-12-22T16:11:00Z">
              <w:tcPr>
                <w:tcW w:w="3924" w:type="dxa"/>
              </w:tcPr>
            </w:tcPrChange>
          </w:tcPr>
          <w:p w14:paraId="56C8CC54" w14:textId="77777777" w:rsidR="000914F1" w:rsidRPr="00A20F89" w:rsidRDefault="000914F1" w:rsidP="000914F1">
            <w:pPr>
              <w:pStyle w:val="TableParagraph"/>
              <w:tabs>
                <w:tab w:val="left" w:pos="567"/>
              </w:tabs>
              <w:spacing w:line="240" w:lineRule="auto"/>
              <w:ind w:left="0"/>
              <w:rPr>
                <w:ins w:id="20470" w:author="Lucas von Wieser Ruggeri | Felsberg Advogados" w:date="2022-12-22T16:09:00Z"/>
                <w:rFonts w:asciiTheme="minorHAnsi" w:hAnsiTheme="minorHAnsi" w:cstheme="minorHAnsi"/>
              </w:rPr>
            </w:pPr>
            <w:ins w:id="20471" w:author="Lucas von Wieser Ruggeri | Felsberg Advogados" w:date="2022-12-22T16:11:00Z">
              <w:r>
                <w:rPr>
                  <w:color w:val="000000"/>
                </w:rPr>
                <w:t>1,1596%</w:t>
              </w:r>
            </w:ins>
          </w:p>
        </w:tc>
      </w:tr>
      <w:tr w:rsidR="000914F1" w:rsidRPr="00A20F89" w14:paraId="3EE0303C"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472"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473" w:author="Lucas von Wieser Ruggeri | Felsberg Advogados" w:date="2022-12-22T16:09:00Z"/>
          <w:trPrChange w:id="20474" w:author="Lucas von Wieser Ruggeri | Felsberg Advogados" w:date="2022-12-22T16:11:00Z">
            <w:trPr>
              <w:trHeight w:val="270"/>
            </w:trPr>
          </w:trPrChange>
        </w:trPr>
        <w:tc>
          <w:tcPr>
            <w:tcW w:w="3946" w:type="dxa"/>
            <w:vAlign w:val="center"/>
            <w:tcPrChange w:id="20475" w:author="Lucas von Wieser Ruggeri | Felsberg Advogados" w:date="2022-12-22T16:11:00Z">
              <w:tcPr>
                <w:tcW w:w="3946" w:type="dxa"/>
              </w:tcPr>
            </w:tcPrChange>
          </w:tcPr>
          <w:p w14:paraId="53B768A3" w14:textId="77777777" w:rsidR="000914F1" w:rsidRPr="00A20F89" w:rsidRDefault="000914F1" w:rsidP="000914F1">
            <w:pPr>
              <w:pStyle w:val="TableParagraph"/>
              <w:tabs>
                <w:tab w:val="left" w:pos="567"/>
              </w:tabs>
              <w:spacing w:line="240" w:lineRule="auto"/>
              <w:ind w:left="0"/>
              <w:rPr>
                <w:ins w:id="20476" w:author="Lucas von Wieser Ruggeri | Felsberg Advogados" w:date="2022-12-22T16:09:00Z"/>
                <w:rFonts w:asciiTheme="minorHAnsi" w:hAnsiTheme="minorHAnsi" w:cstheme="minorHAnsi"/>
              </w:rPr>
            </w:pPr>
            <w:ins w:id="20477" w:author="Lucas von Wieser Ruggeri | Felsberg Advogados" w:date="2022-12-22T16:10:00Z">
              <w:r>
                <w:t>28-dez-23</w:t>
              </w:r>
            </w:ins>
          </w:p>
        </w:tc>
        <w:tc>
          <w:tcPr>
            <w:tcW w:w="3924" w:type="dxa"/>
            <w:vAlign w:val="center"/>
            <w:tcPrChange w:id="20478" w:author="Lucas von Wieser Ruggeri | Felsberg Advogados" w:date="2022-12-22T16:11:00Z">
              <w:tcPr>
                <w:tcW w:w="3924" w:type="dxa"/>
              </w:tcPr>
            </w:tcPrChange>
          </w:tcPr>
          <w:p w14:paraId="3E36296E" w14:textId="77777777" w:rsidR="000914F1" w:rsidRPr="00A20F89" w:rsidRDefault="000914F1" w:rsidP="000914F1">
            <w:pPr>
              <w:pStyle w:val="TableParagraph"/>
              <w:tabs>
                <w:tab w:val="left" w:pos="567"/>
              </w:tabs>
              <w:spacing w:line="240" w:lineRule="auto"/>
              <w:ind w:left="0"/>
              <w:rPr>
                <w:ins w:id="20479" w:author="Lucas von Wieser Ruggeri | Felsberg Advogados" w:date="2022-12-22T16:09:00Z"/>
                <w:rFonts w:asciiTheme="minorHAnsi" w:hAnsiTheme="minorHAnsi" w:cstheme="minorHAnsi"/>
              </w:rPr>
            </w:pPr>
            <w:ins w:id="20480" w:author="Lucas von Wieser Ruggeri | Felsberg Advogados" w:date="2022-12-22T16:11:00Z">
              <w:r>
                <w:rPr>
                  <w:color w:val="000000"/>
                </w:rPr>
                <w:t>1,1732%</w:t>
              </w:r>
            </w:ins>
          </w:p>
        </w:tc>
      </w:tr>
      <w:tr w:rsidR="000914F1" w:rsidRPr="00A20F89" w14:paraId="006D5D05"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481"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20482" w:author="Lucas von Wieser Ruggeri | Felsberg Advogados" w:date="2022-12-22T16:09:00Z"/>
          <w:trPrChange w:id="20483" w:author="Lucas von Wieser Ruggeri | Felsberg Advogados" w:date="2022-12-22T16:11:00Z">
            <w:trPr>
              <w:trHeight w:val="267"/>
            </w:trPr>
          </w:trPrChange>
        </w:trPr>
        <w:tc>
          <w:tcPr>
            <w:tcW w:w="3946" w:type="dxa"/>
            <w:vAlign w:val="center"/>
            <w:tcPrChange w:id="20484" w:author="Lucas von Wieser Ruggeri | Felsberg Advogados" w:date="2022-12-22T16:11:00Z">
              <w:tcPr>
                <w:tcW w:w="3946" w:type="dxa"/>
              </w:tcPr>
            </w:tcPrChange>
          </w:tcPr>
          <w:p w14:paraId="39A74E61" w14:textId="77777777" w:rsidR="000914F1" w:rsidRPr="00A20F89" w:rsidRDefault="000914F1" w:rsidP="000914F1">
            <w:pPr>
              <w:pStyle w:val="TableParagraph"/>
              <w:tabs>
                <w:tab w:val="left" w:pos="567"/>
              </w:tabs>
              <w:spacing w:line="240" w:lineRule="auto"/>
              <w:ind w:left="0"/>
              <w:rPr>
                <w:ins w:id="20485" w:author="Lucas von Wieser Ruggeri | Felsberg Advogados" w:date="2022-12-22T16:09:00Z"/>
                <w:rFonts w:asciiTheme="minorHAnsi" w:hAnsiTheme="minorHAnsi" w:cstheme="minorHAnsi"/>
              </w:rPr>
            </w:pPr>
            <w:ins w:id="20486" w:author="Lucas von Wieser Ruggeri | Felsberg Advogados" w:date="2022-12-22T16:10:00Z">
              <w:r>
                <w:t>29-jan-24</w:t>
              </w:r>
            </w:ins>
          </w:p>
        </w:tc>
        <w:tc>
          <w:tcPr>
            <w:tcW w:w="3924" w:type="dxa"/>
            <w:vAlign w:val="center"/>
            <w:tcPrChange w:id="20487" w:author="Lucas von Wieser Ruggeri | Felsberg Advogados" w:date="2022-12-22T16:11:00Z">
              <w:tcPr>
                <w:tcW w:w="3924" w:type="dxa"/>
              </w:tcPr>
            </w:tcPrChange>
          </w:tcPr>
          <w:p w14:paraId="6276BE3F" w14:textId="77777777" w:rsidR="000914F1" w:rsidRPr="00A20F89" w:rsidRDefault="000914F1" w:rsidP="000914F1">
            <w:pPr>
              <w:pStyle w:val="TableParagraph"/>
              <w:tabs>
                <w:tab w:val="left" w:pos="567"/>
              </w:tabs>
              <w:spacing w:line="240" w:lineRule="auto"/>
              <w:ind w:left="0"/>
              <w:rPr>
                <w:ins w:id="20488" w:author="Lucas von Wieser Ruggeri | Felsberg Advogados" w:date="2022-12-22T16:09:00Z"/>
                <w:rFonts w:asciiTheme="minorHAnsi" w:hAnsiTheme="minorHAnsi" w:cstheme="minorHAnsi"/>
              </w:rPr>
            </w:pPr>
            <w:ins w:id="20489" w:author="Lucas von Wieser Ruggeri | Felsberg Advogados" w:date="2022-12-22T16:11:00Z">
              <w:r>
                <w:rPr>
                  <w:color w:val="000000"/>
                </w:rPr>
                <w:t>2,8971%</w:t>
              </w:r>
            </w:ins>
          </w:p>
        </w:tc>
      </w:tr>
      <w:tr w:rsidR="000914F1" w:rsidRPr="00A20F89" w14:paraId="1D928C1A"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490"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491" w:author="Lucas von Wieser Ruggeri | Felsberg Advogados" w:date="2022-12-22T16:09:00Z"/>
          <w:trPrChange w:id="20492" w:author="Lucas von Wieser Ruggeri | Felsberg Advogados" w:date="2022-12-22T16:11:00Z">
            <w:trPr>
              <w:trHeight w:val="270"/>
            </w:trPr>
          </w:trPrChange>
        </w:trPr>
        <w:tc>
          <w:tcPr>
            <w:tcW w:w="3946" w:type="dxa"/>
            <w:vAlign w:val="center"/>
            <w:tcPrChange w:id="20493" w:author="Lucas von Wieser Ruggeri | Felsberg Advogados" w:date="2022-12-22T16:11:00Z">
              <w:tcPr>
                <w:tcW w:w="3946" w:type="dxa"/>
              </w:tcPr>
            </w:tcPrChange>
          </w:tcPr>
          <w:p w14:paraId="7E962C07" w14:textId="77777777" w:rsidR="000914F1" w:rsidRPr="00A20F89" w:rsidRDefault="000914F1" w:rsidP="000914F1">
            <w:pPr>
              <w:pStyle w:val="TableParagraph"/>
              <w:tabs>
                <w:tab w:val="left" w:pos="567"/>
              </w:tabs>
              <w:spacing w:line="240" w:lineRule="auto"/>
              <w:ind w:left="0"/>
              <w:rPr>
                <w:ins w:id="20494" w:author="Lucas von Wieser Ruggeri | Felsberg Advogados" w:date="2022-12-22T16:09:00Z"/>
                <w:rFonts w:asciiTheme="minorHAnsi" w:hAnsiTheme="minorHAnsi" w:cstheme="minorHAnsi"/>
              </w:rPr>
            </w:pPr>
            <w:ins w:id="20495" w:author="Lucas von Wieser Ruggeri | Felsberg Advogados" w:date="2022-12-22T16:10:00Z">
              <w:r>
                <w:t>28-fev-24</w:t>
              </w:r>
            </w:ins>
          </w:p>
        </w:tc>
        <w:tc>
          <w:tcPr>
            <w:tcW w:w="3924" w:type="dxa"/>
            <w:vAlign w:val="center"/>
            <w:tcPrChange w:id="20496" w:author="Lucas von Wieser Ruggeri | Felsberg Advogados" w:date="2022-12-22T16:11:00Z">
              <w:tcPr>
                <w:tcW w:w="3924" w:type="dxa"/>
              </w:tcPr>
            </w:tcPrChange>
          </w:tcPr>
          <w:p w14:paraId="622416FB" w14:textId="77777777" w:rsidR="000914F1" w:rsidRPr="00A20F89" w:rsidRDefault="000914F1" w:rsidP="000914F1">
            <w:pPr>
              <w:pStyle w:val="TableParagraph"/>
              <w:tabs>
                <w:tab w:val="left" w:pos="567"/>
              </w:tabs>
              <w:spacing w:line="240" w:lineRule="auto"/>
              <w:ind w:left="0"/>
              <w:rPr>
                <w:ins w:id="20497" w:author="Lucas von Wieser Ruggeri | Felsberg Advogados" w:date="2022-12-22T16:09:00Z"/>
                <w:rFonts w:asciiTheme="minorHAnsi" w:hAnsiTheme="minorHAnsi" w:cstheme="minorHAnsi"/>
              </w:rPr>
            </w:pPr>
            <w:ins w:id="20498" w:author="Lucas von Wieser Ruggeri | Felsberg Advogados" w:date="2022-12-22T16:11:00Z">
              <w:r>
                <w:rPr>
                  <w:color w:val="000000"/>
                </w:rPr>
                <w:t>3,0118%</w:t>
              </w:r>
            </w:ins>
          </w:p>
        </w:tc>
      </w:tr>
      <w:tr w:rsidR="000914F1" w:rsidRPr="00A20F89" w14:paraId="0938B32C"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499"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20500" w:author="Lucas von Wieser Ruggeri | Felsberg Advogados" w:date="2022-12-22T16:09:00Z"/>
          <w:trPrChange w:id="20501" w:author="Lucas von Wieser Ruggeri | Felsberg Advogados" w:date="2022-12-22T16:11:00Z">
            <w:trPr>
              <w:trHeight w:val="267"/>
            </w:trPr>
          </w:trPrChange>
        </w:trPr>
        <w:tc>
          <w:tcPr>
            <w:tcW w:w="3946" w:type="dxa"/>
            <w:vAlign w:val="center"/>
            <w:tcPrChange w:id="20502" w:author="Lucas von Wieser Ruggeri | Felsberg Advogados" w:date="2022-12-22T16:11:00Z">
              <w:tcPr>
                <w:tcW w:w="3946" w:type="dxa"/>
              </w:tcPr>
            </w:tcPrChange>
          </w:tcPr>
          <w:p w14:paraId="1A159106" w14:textId="77777777" w:rsidR="000914F1" w:rsidRPr="00A20F89" w:rsidRDefault="000914F1" w:rsidP="000914F1">
            <w:pPr>
              <w:pStyle w:val="TableParagraph"/>
              <w:tabs>
                <w:tab w:val="left" w:pos="567"/>
              </w:tabs>
              <w:spacing w:line="240" w:lineRule="auto"/>
              <w:ind w:left="0"/>
              <w:rPr>
                <w:ins w:id="20503" w:author="Lucas von Wieser Ruggeri | Felsberg Advogados" w:date="2022-12-22T16:09:00Z"/>
                <w:rFonts w:asciiTheme="minorHAnsi" w:hAnsiTheme="minorHAnsi" w:cstheme="minorHAnsi"/>
              </w:rPr>
            </w:pPr>
            <w:ins w:id="20504" w:author="Lucas von Wieser Ruggeri | Felsberg Advogados" w:date="2022-12-22T16:10:00Z">
              <w:r>
                <w:t>28-mar-24</w:t>
              </w:r>
            </w:ins>
          </w:p>
        </w:tc>
        <w:tc>
          <w:tcPr>
            <w:tcW w:w="3924" w:type="dxa"/>
            <w:vAlign w:val="center"/>
            <w:tcPrChange w:id="20505" w:author="Lucas von Wieser Ruggeri | Felsberg Advogados" w:date="2022-12-22T16:11:00Z">
              <w:tcPr>
                <w:tcW w:w="3924" w:type="dxa"/>
              </w:tcPr>
            </w:tcPrChange>
          </w:tcPr>
          <w:p w14:paraId="486942E9" w14:textId="77777777" w:rsidR="000914F1" w:rsidRPr="00A20F89" w:rsidRDefault="000914F1" w:rsidP="000914F1">
            <w:pPr>
              <w:pStyle w:val="TableParagraph"/>
              <w:tabs>
                <w:tab w:val="left" w:pos="567"/>
              </w:tabs>
              <w:spacing w:line="240" w:lineRule="auto"/>
              <w:ind w:left="0"/>
              <w:rPr>
                <w:ins w:id="20506" w:author="Lucas von Wieser Ruggeri | Felsberg Advogados" w:date="2022-12-22T16:09:00Z"/>
                <w:rFonts w:asciiTheme="minorHAnsi" w:hAnsiTheme="minorHAnsi" w:cstheme="minorHAnsi"/>
              </w:rPr>
            </w:pPr>
            <w:ins w:id="20507" w:author="Lucas von Wieser Ruggeri | Felsberg Advogados" w:date="2022-12-22T16:11:00Z">
              <w:r>
                <w:rPr>
                  <w:color w:val="000000"/>
                </w:rPr>
                <w:t>3,1348%</w:t>
              </w:r>
            </w:ins>
          </w:p>
        </w:tc>
      </w:tr>
      <w:tr w:rsidR="000914F1" w:rsidRPr="00A20F89" w14:paraId="374A8568"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508"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509" w:author="Lucas von Wieser Ruggeri | Felsberg Advogados" w:date="2022-12-22T16:09:00Z"/>
          <w:trPrChange w:id="20510" w:author="Lucas von Wieser Ruggeri | Felsberg Advogados" w:date="2022-12-22T16:11:00Z">
            <w:trPr>
              <w:trHeight w:val="270"/>
            </w:trPr>
          </w:trPrChange>
        </w:trPr>
        <w:tc>
          <w:tcPr>
            <w:tcW w:w="3946" w:type="dxa"/>
            <w:vAlign w:val="center"/>
            <w:tcPrChange w:id="20511" w:author="Lucas von Wieser Ruggeri | Felsberg Advogados" w:date="2022-12-22T16:11:00Z">
              <w:tcPr>
                <w:tcW w:w="3946" w:type="dxa"/>
              </w:tcPr>
            </w:tcPrChange>
          </w:tcPr>
          <w:p w14:paraId="5F3E603F" w14:textId="77777777" w:rsidR="000914F1" w:rsidRPr="00A20F89" w:rsidRDefault="000914F1" w:rsidP="000914F1">
            <w:pPr>
              <w:pStyle w:val="TableParagraph"/>
              <w:tabs>
                <w:tab w:val="left" w:pos="567"/>
              </w:tabs>
              <w:spacing w:line="240" w:lineRule="auto"/>
              <w:ind w:left="0"/>
              <w:rPr>
                <w:ins w:id="20512" w:author="Lucas von Wieser Ruggeri | Felsberg Advogados" w:date="2022-12-22T16:09:00Z"/>
                <w:rFonts w:asciiTheme="minorHAnsi" w:hAnsiTheme="minorHAnsi" w:cstheme="minorHAnsi"/>
              </w:rPr>
            </w:pPr>
            <w:ins w:id="20513" w:author="Lucas von Wieser Ruggeri | Felsberg Advogados" w:date="2022-12-22T16:10:00Z">
              <w:r>
                <w:t>29-abr-24</w:t>
              </w:r>
            </w:ins>
          </w:p>
        </w:tc>
        <w:tc>
          <w:tcPr>
            <w:tcW w:w="3924" w:type="dxa"/>
            <w:vAlign w:val="center"/>
            <w:tcPrChange w:id="20514" w:author="Lucas von Wieser Ruggeri | Felsberg Advogados" w:date="2022-12-22T16:11:00Z">
              <w:tcPr>
                <w:tcW w:w="3924" w:type="dxa"/>
              </w:tcPr>
            </w:tcPrChange>
          </w:tcPr>
          <w:p w14:paraId="76FF32BD" w14:textId="77777777" w:rsidR="000914F1" w:rsidRPr="00A20F89" w:rsidRDefault="000914F1" w:rsidP="000914F1">
            <w:pPr>
              <w:pStyle w:val="TableParagraph"/>
              <w:tabs>
                <w:tab w:val="left" w:pos="567"/>
              </w:tabs>
              <w:spacing w:line="240" w:lineRule="auto"/>
              <w:ind w:left="0"/>
              <w:rPr>
                <w:ins w:id="20515" w:author="Lucas von Wieser Ruggeri | Felsberg Advogados" w:date="2022-12-22T16:09:00Z"/>
                <w:rFonts w:asciiTheme="minorHAnsi" w:hAnsiTheme="minorHAnsi" w:cstheme="minorHAnsi"/>
              </w:rPr>
            </w:pPr>
            <w:ins w:id="20516" w:author="Lucas von Wieser Ruggeri | Felsberg Advogados" w:date="2022-12-22T16:11:00Z">
              <w:r>
                <w:rPr>
                  <w:color w:val="000000"/>
                </w:rPr>
                <w:t>3,2669%</w:t>
              </w:r>
            </w:ins>
          </w:p>
        </w:tc>
      </w:tr>
      <w:tr w:rsidR="000914F1" w:rsidRPr="00A20F89" w14:paraId="489774EC"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51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20518" w:author="Lucas von Wieser Ruggeri | Felsberg Advogados" w:date="2022-12-22T16:09:00Z"/>
          <w:trPrChange w:id="20519" w:author="Lucas von Wieser Ruggeri | Felsberg Advogados" w:date="2022-12-22T16:11:00Z">
            <w:trPr>
              <w:trHeight w:val="267"/>
            </w:trPr>
          </w:trPrChange>
        </w:trPr>
        <w:tc>
          <w:tcPr>
            <w:tcW w:w="3946" w:type="dxa"/>
            <w:vAlign w:val="center"/>
            <w:tcPrChange w:id="20520" w:author="Lucas von Wieser Ruggeri | Felsberg Advogados" w:date="2022-12-22T16:11:00Z">
              <w:tcPr>
                <w:tcW w:w="3946" w:type="dxa"/>
              </w:tcPr>
            </w:tcPrChange>
          </w:tcPr>
          <w:p w14:paraId="40ECAD4A" w14:textId="77777777" w:rsidR="000914F1" w:rsidRPr="00A20F89" w:rsidRDefault="000914F1" w:rsidP="000914F1">
            <w:pPr>
              <w:pStyle w:val="TableParagraph"/>
              <w:tabs>
                <w:tab w:val="left" w:pos="567"/>
              </w:tabs>
              <w:spacing w:line="240" w:lineRule="auto"/>
              <w:ind w:left="0"/>
              <w:rPr>
                <w:ins w:id="20521" w:author="Lucas von Wieser Ruggeri | Felsberg Advogados" w:date="2022-12-22T16:09:00Z"/>
                <w:rFonts w:asciiTheme="minorHAnsi" w:hAnsiTheme="minorHAnsi" w:cstheme="minorHAnsi"/>
              </w:rPr>
            </w:pPr>
            <w:ins w:id="20522" w:author="Lucas von Wieser Ruggeri | Felsberg Advogados" w:date="2022-12-22T16:10:00Z">
              <w:r>
                <w:t>28-mai-24</w:t>
              </w:r>
            </w:ins>
          </w:p>
        </w:tc>
        <w:tc>
          <w:tcPr>
            <w:tcW w:w="3924" w:type="dxa"/>
            <w:vAlign w:val="center"/>
            <w:tcPrChange w:id="20523" w:author="Lucas von Wieser Ruggeri | Felsberg Advogados" w:date="2022-12-22T16:11:00Z">
              <w:tcPr>
                <w:tcW w:w="3924" w:type="dxa"/>
              </w:tcPr>
            </w:tcPrChange>
          </w:tcPr>
          <w:p w14:paraId="52C0C6CC" w14:textId="77777777" w:rsidR="000914F1" w:rsidRPr="00A20F89" w:rsidRDefault="000914F1" w:rsidP="000914F1">
            <w:pPr>
              <w:pStyle w:val="TableParagraph"/>
              <w:tabs>
                <w:tab w:val="left" w:pos="567"/>
              </w:tabs>
              <w:spacing w:line="240" w:lineRule="auto"/>
              <w:ind w:left="0"/>
              <w:rPr>
                <w:ins w:id="20524" w:author="Lucas von Wieser Ruggeri | Felsberg Advogados" w:date="2022-12-22T16:09:00Z"/>
                <w:rFonts w:asciiTheme="minorHAnsi" w:hAnsiTheme="minorHAnsi" w:cstheme="minorHAnsi"/>
              </w:rPr>
            </w:pPr>
            <w:ins w:id="20525" w:author="Lucas von Wieser Ruggeri | Felsberg Advogados" w:date="2022-12-22T16:11:00Z">
              <w:r>
                <w:rPr>
                  <w:color w:val="000000"/>
                </w:rPr>
                <w:t>3,4093%</w:t>
              </w:r>
            </w:ins>
          </w:p>
        </w:tc>
      </w:tr>
      <w:tr w:rsidR="000914F1" w:rsidRPr="00A20F89" w14:paraId="2A019E6B"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52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527" w:author="Lucas von Wieser Ruggeri | Felsberg Advogados" w:date="2022-12-22T16:09:00Z"/>
          <w:trPrChange w:id="20528" w:author="Lucas von Wieser Ruggeri | Felsberg Advogados" w:date="2022-12-22T16:11:00Z">
            <w:trPr>
              <w:trHeight w:val="270"/>
            </w:trPr>
          </w:trPrChange>
        </w:trPr>
        <w:tc>
          <w:tcPr>
            <w:tcW w:w="3946" w:type="dxa"/>
            <w:vAlign w:val="center"/>
            <w:tcPrChange w:id="20529" w:author="Lucas von Wieser Ruggeri | Felsberg Advogados" w:date="2022-12-22T16:11:00Z">
              <w:tcPr>
                <w:tcW w:w="3946" w:type="dxa"/>
              </w:tcPr>
            </w:tcPrChange>
          </w:tcPr>
          <w:p w14:paraId="756D6264" w14:textId="77777777" w:rsidR="000914F1" w:rsidRPr="00A20F89" w:rsidRDefault="000914F1" w:rsidP="000914F1">
            <w:pPr>
              <w:pStyle w:val="TableParagraph"/>
              <w:tabs>
                <w:tab w:val="left" w:pos="567"/>
              </w:tabs>
              <w:spacing w:line="240" w:lineRule="auto"/>
              <w:ind w:left="0"/>
              <w:rPr>
                <w:ins w:id="20530" w:author="Lucas von Wieser Ruggeri | Felsberg Advogados" w:date="2022-12-22T16:09:00Z"/>
                <w:rFonts w:asciiTheme="minorHAnsi" w:hAnsiTheme="minorHAnsi" w:cstheme="minorHAnsi"/>
              </w:rPr>
            </w:pPr>
            <w:ins w:id="20531" w:author="Lucas von Wieser Ruggeri | Felsberg Advogados" w:date="2022-12-22T16:10:00Z">
              <w:r>
                <w:t>28-jun-24</w:t>
              </w:r>
            </w:ins>
          </w:p>
        </w:tc>
        <w:tc>
          <w:tcPr>
            <w:tcW w:w="3924" w:type="dxa"/>
            <w:vAlign w:val="center"/>
            <w:tcPrChange w:id="20532" w:author="Lucas von Wieser Ruggeri | Felsberg Advogados" w:date="2022-12-22T16:11:00Z">
              <w:tcPr>
                <w:tcW w:w="3924" w:type="dxa"/>
              </w:tcPr>
            </w:tcPrChange>
          </w:tcPr>
          <w:p w14:paraId="00647C4F" w14:textId="77777777" w:rsidR="000914F1" w:rsidRPr="00A20F89" w:rsidRDefault="000914F1" w:rsidP="000914F1">
            <w:pPr>
              <w:pStyle w:val="TableParagraph"/>
              <w:tabs>
                <w:tab w:val="left" w:pos="567"/>
              </w:tabs>
              <w:spacing w:line="240" w:lineRule="auto"/>
              <w:ind w:left="0"/>
              <w:rPr>
                <w:ins w:id="20533" w:author="Lucas von Wieser Ruggeri | Felsberg Advogados" w:date="2022-12-22T16:09:00Z"/>
                <w:rFonts w:asciiTheme="minorHAnsi" w:hAnsiTheme="minorHAnsi" w:cstheme="minorHAnsi"/>
              </w:rPr>
            </w:pPr>
            <w:ins w:id="20534" w:author="Lucas von Wieser Ruggeri | Felsberg Advogados" w:date="2022-12-22T16:11:00Z">
              <w:r>
                <w:rPr>
                  <w:color w:val="000000"/>
                </w:rPr>
                <w:t>3,5632%</w:t>
              </w:r>
            </w:ins>
          </w:p>
        </w:tc>
      </w:tr>
      <w:tr w:rsidR="000914F1" w:rsidRPr="00A20F89" w14:paraId="3591AFF4"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535"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20536" w:author="Lucas von Wieser Ruggeri | Felsberg Advogados" w:date="2022-12-22T16:09:00Z"/>
          <w:trPrChange w:id="20537" w:author="Lucas von Wieser Ruggeri | Felsberg Advogados" w:date="2022-12-22T16:11:00Z">
            <w:trPr>
              <w:trHeight w:val="267"/>
            </w:trPr>
          </w:trPrChange>
        </w:trPr>
        <w:tc>
          <w:tcPr>
            <w:tcW w:w="3946" w:type="dxa"/>
            <w:vAlign w:val="center"/>
            <w:tcPrChange w:id="20538" w:author="Lucas von Wieser Ruggeri | Felsberg Advogados" w:date="2022-12-22T16:11:00Z">
              <w:tcPr>
                <w:tcW w:w="3946" w:type="dxa"/>
              </w:tcPr>
            </w:tcPrChange>
          </w:tcPr>
          <w:p w14:paraId="1B273FCC" w14:textId="77777777" w:rsidR="000914F1" w:rsidRPr="00A20F89" w:rsidRDefault="000914F1" w:rsidP="000914F1">
            <w:pPr>
              <w:pStyle w:val="TableParagraph"/>
              <w:tabs>
                <w:tab w:val="left" w:pos="567"/>
              </w:tabs>
              <w:spacing w:line="240" w:lineRule="auto"/>
              <w:ind w:left="0"/>
              <w:rPr>
                <w:ins w:id="20539" w:author="Lucas von Wieser Ruggeri | Felsberg Advogados" w:date="2022-12-22T16:09:00Z"/>
                <w:rFonts w:asciiTheme="minorHAnsi" w:hAnsiTheme="minorHAnsi" w:cstheme="minorHAnsi"/>
              </w:rPr>
            </w:pPr>
            <w:ins w:id="20540" w:author="Lucas von Wieser Ruggeri | Felsberg Advogados" w:date="2022-12-22T16:10:00Z">
              <w:r>
                <w:t>29-jul-24</w:t>
              </w:r>
            </w:ins>
          </w:p>
        </w:tc>
        <w:tc>
          <w:tcPr>
            <w:tcW w:w="3924" w:type="dxa"/>
            <w:vAlign w:val="center"/>
            <w:tcPrChange w:id="20541" w:author="Lucas von Wieser Ruggeri | Felsberg Advogados" w:date="2022-12-22T16:11:00Z">
              <w:tcPr>
                <w:tcW w:w="3924" w:type="dxa"/>
              </w:tcPr>
            </w:tcPrChange>
          </w:tcPr>
          <w:p w14:paraId="4BC73D91" w14:textId="77777777" w:rsidR="000914F1" w:rsidRPr="00A20F89" w:rsidRDefault="000914F1" w:rsidP="000914F1">
            <w:pPr>
              <w:pStyle w:val="TableParagraph"/>
              <w:tabs>
                <w:tab w:val="left" w:pos="567"/>
              </w:tabs>
              <w:spacing w:line="240" w:lineRule="auto"/>
              <w:ind w:left="0"/>
              <w:rPr>
                <w:ins w:id="20542" w:author="Lucas von Wieser Ruggeri | Felsberg Advogados" w:date="2022-12-22T16:09:00Z"/>
                <w:rFonts w:asciiTheme="minorHAnsi" w:hAnsiTheme="minorHAnsi" w:cstheme="minorHAnsi"/>
              </w:rPr>
            </w:pPr>
            <w:ins w:id="20543" w:author="Lucas von Wieser Ruggeri | Felsberg Advogados" w:date="2022-12-22T16:11:00Z">
              <w:r>
                <w:rPr>
                  <w:color w:val="000000"/>
                </w:rPr>
                <w:t>3,7299%</w:t>
              </w:r>
            </w:ins>
          </w:p>
        </w:tc>
      </w:tr>
      <w:tr w:rsidR="000914F1" w:rsidRPr="00A20F89" w14:paraId="4CEC5A7A"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544"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545" w:author="Lucas von Wieser Ruggeri | Felsberg Advogados" w:date="2022-12-22T16:09:00Z"/>
          <w:trPrChange w:id="20546" w:author="Lucas von Wieser Ruggeri | Felsberg Advogados" w:date="2022-12-22T16:11:00Z">
            <w:trPr>
              <w:trHeight w:val="270"/>
            </w:trPr>
          </w:trPrChange>
        </w:trPr>
        <w:tc>
          <w:tcPr>
            <w:tcW w:w="3946" w:type="dxa"/>
            <w:vAlign w:val="center"/>
            <w:tcPrChange w:id="20547" w:author="Lucas von Wieser Ruggeri | Felsberg Advogados" w:date="2022-12-22T16:11:00Z">
              <w:tcPr>
                <w:tcW w:w="3946" w:type="dxa"/>
              </w:tcPr>
            </w:tcPrChange>
          </w:tcPr>
          <w:p w14:paraId="3117FA09" w14:textId="77777777" w:rsidR="000914F1" w:rsidRPr="00A20F89" w:rsidRDefault="000914F1" w:rsidP="000914F1">
            <w:pPr>
              <w:pStyle w:val="TableParagraph"/>
              <w:tabs>
                <w:tab w:val="left" w:pos="567"/>
              </w:tabs>
              <w:spacing w:line="240" w:lineRule="auto"/>
              <w:ind w:left="0"/>
              <w:rPr>
                <w:ins w:id="20548" w:author="Lucas von Wieser Ruggeri | Felsberg Advogados" w:date="2022-12-22T16:09:00Z"/>
                <w:rFonts w:asciiTheme="minorHAnsi" w:hAnsiTheme="minorHAnsi" w:cstheme="minorHAnsi"/>
              </w:rPr>
            </w:pPr>
            <w:ins w:id="20549" w:author="Lucas von Wieser Ruggeri | Felsberg Advogados" w:date="2022-12-22T16:10:00Z">
              <w:r>
                <w:t>28-ago-24</w:t>
              </w:r>
            </w:ins>
          </w:p>
        </w:tc>
        <w:tc>
          <w:tcPr>
            <w:tcW w:w="3924" w:type="dxa"/>
            <w:vAlign w:val="center"/>
            <w:tcPrChange w:id="20550" w:author="Lucas von Wieser Ruggeri | Felsberg Advogados" w:date="2022-12-22T16:11:00Z">
              <w:tcPr>
                <w:tcW w:w="3924" w:type="dxa"/>
              </w:tcPr>
            </w:tcPrChange>
          </w:tcPr>
          <w:p w14:paraId="7FDFEF4D" w14:textId="77777777" w:rsidR="000914F1" w:rsidRPr="00A20F89" w:rsidRDefault="000914F1" w:rsidP="000914F1">
            <w:pPr>
              <w:pStyle w:val="TableParagraph"/>
              <w:tabs>
                <w:tab w:val="left" w:pos="567"/>
              </w:tabs>
              <w:spacing w:line="240" w:lineRule="auto"/>
              <w:ind w:left="0"/>
              <w:rPr>
                <w:ins w:id="20551" w:author="Lucas von Wieser Ruggeri | Felsberg Advogados" w:date="2022-12-22T16:09:00Z"/>
                <w:rFonts w:asciiTheme="minorHAnsi" w:hAnsiTheme="minorHAnsi" w:cstheme="minorHAnsi"/>
              </w:rPr>
            </w:pPr>
            <w:ins w:id="20552" w:author="Lucas von Wieser Ruggeri | Felsberg Advogados" w:date="2022-12-22T16:11:00Z">
              <w:r>
                <w:rPr>
                  <w:color w:val="000000"/>
                </w:rPr>
                <w:t>3,9111%</w:t>
              </w:r>
            </w:ins>
          </w:p>
        </w:tc>
      </w:tr>
      <w:tr w:rsidR="000914F1" w:rsidRPr="00A20F89" w14:paraId="5F385812"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553"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8"/>
          <w:ins w:id="20554" w:author="Lucas von Wieser Ruggeri | Felsberg Advogados" w:date="2022-12-22T16:09:00Z"/>
          <w:trPrChange w:id="20555" w:author="Lucas von Wieser Ruggeri | Felsberg Advogados" w:date="2022-12-22T16:11:00Z">
            <w:trPr>
              <w:trHeight w:val="268"/>
            </w:trPr>
          </w:trPrChange>
        </w:trPr>
        <w:tc>
          <w:tcPr>
            <w:tcW w:w="3946" w:type="dxa"/>
            <w:vAlign w:val="center"/>
            <w:tcPrChange w:id="20556" w:author="Lucas von Wieser Ruggeri | Felsberg Advogados" w:date="2022-12-22T16:11:00Z">
              <w:tcPr>
                <w:tcW w:w="3946" w:type="dxa"/>
              </w:tcPr>
            </w:tcPrChange>
          </w:tcPr>
          <w:p w14:paraId="2257DDC1" w14:textId="77777777" w:rsidR="000914F1" w:rsidRPr="00A20F89" w:rsidRDefault="000914F1" w:rsidP="000914F1">
            <w:pPr>
              <w:pStyle w:val="TableParagraph"/>
              <w:tabs>
                <w:tab w:val="left" w:pos="567"/>
              </w:tabs>
              <w:spacing w:line="240" w:lineRule="auto"/>
              <w:ind w:left="0"/>
              <w:rPr>
                <w:ins w:id="20557" w:author="Lucas von Wieser Ruggeri | Felsberg Advogados" w:date="2022-12-22T16:09:00Z"/>
                <w:rFonts w:asciiTheme="minorHAnsi" w:hAnsiTheme="minorHAnsi" w:cstheme="minorHAnsi"/>
              </w:rPr>
            </w:pPr>
            <w:ins w:id="20558" w:author="Lucas von Wieser Ruggeri | Felsberg Advogados" w:date="2022-12-22T16:10:00Z">
              <w:r>
                <w:t>30-set-24</w:t>
              </w:r>
            </w:ins>
          </w:p>
        </w:tc>
        <w:tc>
          <w:tcPr>
            <w:tcW w:w="3924" w:type="dxa"/>
            <w:vAlign w:val="center"/>
            <w:tcPrChange w:id="20559" w:author="Lucas von Wieser Ruggeri | Felsberg Advogados" w:date="2022-12-22T16:11:00Z">
              <w:tcPr>
                <w:tcW w:w="3924" w:type="dxa"/>
              </w:tcPr>
            </w:tcPrChange>
          </w:tcPr>
          <w:p w14:paraId="1FE2EA04" w14:textId="77777777" w:rsidR="000914F1" w:rsidRPr="00A20F89" w:rsidRDefault="000914F1" w:rsidP="000914F1">
            <w:pPr>
              <w:pStyle w:val="TableParagraph"/>
              <w:tabs>
                <w:tab w:val="left" w:pos="567"/>
              </w:tabs>
              <w:spacing w:line="240" w:lineRule="auto"/>
              <w:ind w:left="0"/>
              <w:rPr>
                <w:ins w:id="20560" w:author="Lucas von Wieser Ruggeri | Felsberg Advogados" w:date="2022-12-22T16:09:00Z"/>
                <w:rFonts w:asciiTheme="minorHAnsi" w:hAnsiTheme="minorHAnsi" w:cstheme="minorHAnsi"/>
              </w:rPr>
            </w:pPr>
            <w:ins w:id="20561" w:author="Lucas von Wieser Ruggeri | Felsberg Advogados" w:date="2022-12-22T16:11:00Z">
              <w:r>
                <w:rPr>
                  <w:color w:val="000000"/>
                </w:rPr>
                <w:t>4,1090%</w:t>
              </w:r>
            </w:ins>
          </w:p>
        </w:tc>
      </w:tr>
      <w:tr w:rsidR="000914F1" w:rsidRPr="00A20F89" w14:paraId="7878EEFC"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562"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563" w:author="Lucas von Wieser Ruggeri | Felsberg Advogados" w:date="2022-12-22T16:09:00Z"/>
          <w:trPrChange w:id="20564" w:author="Lucas von Wieser Ruggeri | Felsberg Advogados" w:date="2022-12-22T16:11:00Z">
            <w:trPr>
              <w:trHeight w:val="270"/>
            </w:trPr>
          </w:trPrChange>
        </w:trPr>
        <w:tc>
          <w:tcPr>
            <w:tcW w:w="3946" w:type="dxa"/>
            <w:vAlign w:val="center"/>
            <w:tcPrChange w:id="20565" w:author="Lucas von Wieser Ruggeri | Felsberg Advogados" w:date="2022-12-22T16:11:00Z">
              <w:tcPr>
                <w:tcW w:w="3946" w:type="dxa"/>
              </w:tcPr>
            </w:tcPrChange>
          </w:tcPr>
          <w:p w14:paraId="0F97825C" w14:textId="77777777" w:rsidR="000914F1" w:rsidRPr="00A20F89" w:rsidRDefault="000914F1" w:rsidP="000914F1">
            <w:pPr>
              <w:pStyle w:val="TableParagraph"/>
              <w:tabs>
                <w:tab w:val="left" w:pos="567"/>
              </w:tabs>
              <w:spacing w:line="240" w:lineRule="auto"/>
              <w:ind w:left="0"/>
              <w:rPr>
                <w:ins w:id="20566" w:author="Lucas von Wieser Ruggeri | Felsberg Advogados" w:date="2022-12-22T16:09:00Z"/>
                <w:rFonts w:asciiTheme="minorHAnsi" w:hAnsiTheme="minorHAnsi" w:cstheme="minorHAnsi"/>
              </w:rPr>
            </w:pPr>
            <w:ins w:id="20567" w:author="Lucas von Wieser Ruggeri | Felsberg Advogados" w:date="2022-12-22T16:10:00Z">
              <w:r>
                <w:t>28-out-24</w:t>
              </w:r>
            </w:ins>
          </w:p>
        </w:tc>
        <w:tc>
          <w:tcPr>
            <w:tcW w:w="3924" w:type="dxa"/>
            <w:vAlign w:val="center"/>
            <w:tcPrChange w:id="20568" w:author="Lucas von Wieser Ruggeri | Felsberg Advogados" w:date="2022-12-22T16:11:00Z">
              <w:tcPr>
                <w:tcW w:w="3924" w:type="dxa"/>
              </w:tcPr>
            </w:tcPrChange>
          </w:tcPr>
          <w:p w14:paraId="4270B267" w14:textId="77777777" w:rsidR="000914F1" w:rsidRPr="00A20F89" w:rsidRDefault="000914F1" w:rsidP="000914F1">
            <w:pPr>
              <w:pStyle w:val="TableParagraph"/>
              <w:tabs>
                <w:tab w:val="left" w:pos="567"/>
              </w:tabs>
              <w:spacing w:line="240" w:lineRule="auto"/>
              <w:ind w:left="0"/>
              <w:rPr>
                <w:ins w:id="20569" w:author="Lucas von Wieser Ruggeri | Felsberg Advogados" w:date="2022-12-22T16:09:00Z"/>
                <w:rFonts w:asciiTheme="minorHAnsi" w:hAnsiTheme="minorHAnsi" w:cstheme="minorHAnsi"/>
              </w:rPr>
            </w:pPr>
            <w:ins w:id="20570" w:author="Lucas von Wieser Ruggeri | Felsberg Advogados" w:date="2022-12-22T16:11:00Z">
              <w:r>
                <w:rPr>
                  <w:color w:val="000000"/>
                </w:rPr>
                <w:t>4,3257%</w:t>
              </w:r>
            </w:ins>
          </w:p>
        </w:tc>
      </w:tr>
      <w:tr w:rsidR="000914F1" w:rsidRPr="00A20F89" w14:paraId="0A009035"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571"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20572" w:author="Lucas von Wieser Ruggeri | Felsberg Advogados" w:date="2022-12-22T16:09:00Z"/>
          <w:trPrChange w:id="20573" w:author="Lucas von Wieser Ruggeri | Felsberg Advogados" w:date="2022-12-22T16:11:00Z">
            <w:trPr>
              <w:trHeight w:val="267"/>
            </w:trPr>
          </w:trPrChange>
        </w:trPr>
        <w:tc>
          <w:tcPr>
            <w:tcW w:w="3946" w:type="dxa"/>
            <w:vAlign w:val="center"/>
            <w:tcPrChange w:id="20574" w:author="Lucas von Wieser Ruggeri | Felsberg Advogados" w:date="2022-12-22T16:11:00Z">
              <w:tcPr>
                <w:tcW w:w="3946" w:type="dxa"/>
              </w:tcPr>
            </w:tcPrChange>
          </w:tcPr>
          <w:p w14:paraId="52752405" w14:textId="77777777" w:rsidR="000914F1" w:rsidRPr="00A20F89" w:rsidRDefault="000914F1" w:rsidP="000914F1">
            <w:pPr>
              <w:pStyle w:val="TableParagraph"/>
              <w:tabs>
                <w:tab w:val="left" w:pos="567"/>
              </w:tabs>
              <w:spacing w:line="240" w:lineRule="auto"/>
              <w:ind w:left="0"/>
              <w:rPr>
                <w:ins w:id="20575" w:author="Lucas von Wieser Ruggeri | Felsberg Advogados" w:date="2022-12-22T16:09:00Z"/>
                <w:rFonts w:asciiTheme="minorHAnsi" w:hAnsiTheme="minorHAnsi" w:cstheme="minorHAnsi"/>
              </w:rPr>
            </w:pPr>
            <w:ins w:id="20576" w:author="Lucas von Wieser Ruggeri | Felsberg Advogados" w:date="2022-12-22T16:10:00Z">
              <w:r>
                <w:t>28-nov-24</w:t>
              </w:r>
            </w:ins>
          </w:p>
        </w:tc>
        <w:tc>
          <w:tcPr>
            <w:tcW w:w="3924" w:type="dxa"/>
            <w:vAlign w:val="center"/>
            <w:tcPrChange w:id="20577" w:author="Lucas von Wieser Ruggeri | Felsberg Advogados" w:date="2022-12-22T16:11:00Z">
              <w:tcPr>
                <w:tcW w:w="3924" w:type="dxa"/>
              </w:tcPr>
            </w:tcPrChange>
          </w:tcPr>
          <w:p w14:paraId="72F3B200" w14:textId="77777777" w:rsidR="000914F1" w:rsidRPr="00A20F89" w:rsidRDefault="000914F1" w:rsidP="000914F1">
            <w:pPr>
              <w:pStyle w:val="TableParagraph"/>
              <w:tabs>
                <w:tab w:val="left" w:pos="567"/>
              </w:tabs>
              <w:spacing w:line="240" w:lineRule="auto"/>
              <w:ind w:left="0"/>
              <w:rPr>
                <w:ins w:id="20578" w:author="Lucas von Wieser Ruggeri | Felsberg Advogados" w:date="2022-12-22T16:09:00Z"/>
                <w:rFonts w:asciiTheme="minorHAnsi" w:hAnsiTheme="minorHAnsi" w:cstheme="minorHAnsi"/>
              </w:rPr>
            </w:pPr>
            <w:ins w:id="20579" w:author="Lucas von Wieser Ruggeri | Felsberg Advogados" w:date="2022-12-22T16:11:00Z">
              <w:r>
                <w:rPr>
                  <w:color w:val="000000"/>
                </w:rPr>
                <w:t>4,5642%</w:t>
              </w:r>
            </w:ins>
          </w:p>
        </w:tc>
      </w:tr>
      <w:tr w:rsidR="000914F1" w:rsidRPr="00A20F89" w14:paraId="4D947841"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580"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581" w:author="Lucas von Wieser Ruggeri | Felsberg Advogados" w:date="2022-12-22T16:09:00Z"/>
          <w:trPrChange w:id="20582" w:author="Lucas von Wieser Ruggeri | Felsberg Advogados" w:date="2022-12-22T16:11:00Z">
            <w:trPr>
              <w:trHeight w:val="270"/>
            </w:trPr>
          </w:trPrChange>
        </w:trPr>
        <w:tc>
          <w:tcPr>
            <w:tcW w:w="3946" w:type="dxa"/>
            <w:vAlign w:val="center"/>
            <w:tcPrChange w:id="20583" w:author="Lucas von Wieser Ruggeri | Felsberg Advogados" w:date="2022-12-22T16:11:00Z">
              <w:tcPr>
                <w:tcW w:w="3946" w:type="dxa"/>
              </w:tcPr>
            </w:tcPrChange>
          </w:tcPr>
          <w:p w14:paraId="52A8EB70" w14:textId="77777777" w:rsidR="000914F1" w:rsidRPr="00A20F89" w:rsidRDefault="000914F1" w:rsidP="000914F1">
            <w:pPr>
              <w:pStyle w:val="TableParagraph"/>
              <w:tabs>
                <w:tab w:val="left" w:pos="567"/>
              </w:tabs>
              <w:spacing w:line="240" w:lineRule="auto"/>
              <w:ind w:left="0"/>
              <w:rPr>
                <w:ins w:id="20584" w:author="Lucas von Wieser Ruggeri | Felsberg Advogados" w:date="2022-12-22T16:09:00Z"/>
                <w:rFonts w:asciiTheme="minorHAnsi" w:hAnsiTheme="minorHAnsi" w:cstheme="minorHAnsi"/>
              </w:rPr>
            </w:pPr>
            <w:ins w:id="20585" w:author="Lucas von Wieser Ruggeri | Felsberg Advogados" w:date="2022-12-22T16:10:00Z">
              <w:r>
                <w:t>30-dez-24</w:t>
              </w:r>
            </w:ins>
          </w:p>
        </w:tc>
        <w:tc>
          <w:tcPr>
            <w:tcW w:w="3924" w:type="dxa"/>
            <w:vAlign w:val="center"/>
            <w:tcPrChange w:id="20586" w:author="Lucas von Wieser Ruggeri | Felsberg Advogados" w:date="2022-12-22T16:11:00Z">
              <w:tcPr>
                <w:tcW w:w="3924" w:type="dxa"/>
              </w:tcPr>
            </w:tcPrChange>
          </w:tcPr>
          <w:p w14:paraId="355D0BA5" w14:textId="77777777" w:rsidR="000914F1" w:rsidRPr="00A20F89" w:rsidRDefault="000914F1" w:rsidP="000914F1">
            <w:pPr>
              <w:pStyle w:val="TableParagraph"/>
              <w:tabs>
                <w:tab w:val="left" w:pos="567"/>
              </w:tabs>
              <w:spacing w:line="240" w:lineRule="auto"/>
              <w:ind w:left="0"/>
              <w:rPr>
                <w:ins w:id="20587" w:author="Lucas von Wieser Ruggeri | Felsberg Advogados" w:date="2022-12-22T16:09:00Z"/>
                <w:rFonts w:asciiTheme="minorHAnsi" w:hAnsiTheme="minorHAnsi" w:cstheme="minorHAnsi"/>
              </w:rPr>
            </w:pPr>
            <w:ins w:id="20588" w:author="Lucas von Wieser Ruggeri | Felsberg Advogados" w:date="2022-12-22T16:11:00Z">
              <w:r>
                <w:rPr>
                  <w:color w:val="000000"/>
                </w:rPr>
                <w:t>4,8278%</w:t>
              </w:r>
            </w:ins>
          </w:p>
        </w:tc>
      </w:tr>
      <w:tr w:rsidR="000914F1" w:rsidRPr="00A20F89" w14:paraId="381171BA"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589"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20590" w:author="Lucas von Wieser Ruggeri | Felsberg Advogados" w:date="2022-12-22T16:09:00Z"/>
          <w:trPrChange w:id="20591" w:author="Lucas von Wieser Ruggeri | Felsberg Advogados" w:date="2022-12-22T16:11:00Z">
            <w:trPr>
              <w:trHeight w:val="267"/>
            </w:trPr>
          </w:trPrChange>
        </w:trPr>
        <w:tc>
          <w:tcPr>
            <w:tcW w:w="3946" w:type="dxa"/>
            <w:vAlign w:val="center"/>
            <w:tcPrChange w:id="20592" w:author="Lucas von Wieser Ruggeri | Felsberg Advogados" w:date="2022-12-22T16:11:00Z">
              <w:tcPr>
                <w:tcW w:w="3946" w:type="dxa"/>
              </w:tcPr>
            </w:tcPrChange>
          </w:tcPr>
          <w:p w14:paraId="53D6421C" w14:textId="77777777" w:rsidR="000914F1" w:rsidRPr="00A20F89" w:rsidRDefault="000914F1" w:rsidP="000914F1">
            <w:pPr>
              <w:pStyle w:val="TableParagraph"/>
              <w:tabs>
                <w:tab w:val="left" w:pos="567"/>
              </w:tabs>
              <w:spacing w:line="240" w:lineRule="auto"/>
              <w:ind w:left="0"/>
              <w:rPr>
                <w:ins w:id="20593" w:author="Lucas von Wieser Ruggeri | Felsberg Advogados" w:date="2022-12-22T16:09:00Z"/>
                <w:rFonts w:asciiTheme="minorHAnsi" w:hAnsiTheme="minorHAnsi" w:cstheme="minorHAnsi"/>
              </w:rPr>
            </w:pPr>
            <w:ins w:id="20594" w:author="Lucas von Wieser Ruggeri | Felsberg Advogados" w:date="2022-12-22T16:10:00Z">
              <w:r>
                <w:t>28-jan-25</w:t>
              </w:r>
            </w:ins>
          </w:p>
        </w:tc>
        <w:tc>
          <w:tcPr>
            <w:tcW w:w="3924" w:type="dxa"/>
            <w:vAlign w:val="center"/>
            <w:tcPrChange w:id="20595" w:author="Lucas von Wieser Ruggeri | Felsberg Advogados" w:date="2022-12-22T16:11:00Z">
              <w:tcPr>
                <w:tcW w:w="3924" w:type="dxa"/>
              </w:tcPr>
            </w:tcPrChange>
          </w:tcPr>
          <w:p w14:paraId="5DB3069C" w14:textId="77777777" w:rsidR="000914F1" w:rsidRPr="00A20F89" w:rsidRDefault="000914F1" w:rsidP="000914F1">
            <w:pPr>
              <w:pStyle w:val="TableParagraph"/>
              <w:tabs>
                <w:tab w:val="left" w:pos="567"/>
              </w:tabs>
              <w:spacing w:line="240" w:lineRule="auto"/>
              <w:ind w:left="0"/>
              <w:rPr>
                <w:ins w:id="20596" w:author="Lucas von Wieser Ruggeri | Felsberg Advogados" w:date="2022-12-22T16:09:00Z"/>
                <w:rFonts w:asciiTheme="minorHAnsi" w:hAnsiTheme="minorHAnsi" w:cstheme="minorHAnsi"/>
              </w:rPr>
            </w:pPr>
            <w:ins w:id="20597" w:author="Lucas von Wieser Ruggeri | Felsberg Advogados" w:date="2022-12-22T16:11:00Z">
              <w:r>
                <w:rPr>
                  <w:color w:val="000000"/>
                </w:rPr>
                <w:t>5,1209%</w:t>
              </w:r>
            </w:ins>
          </w:p>
        </w:tc>
      </w:tr>
      <w:tr w:rsidR="000914F1" w:rsidRPr="00A20F89" w14:paraId="65CE2719"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598"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599" w:author="Lucas von Wieser Ruggeri | Felsberg Advogados" w:date="2022-12-22T16:09:00Z"/>
          <w:trPrChange w:id="20600" w:author="Lucas von Wieser Ruggeri | Felsberg Advogados" w:date="2022-12-22T16:11:00Z">
            <w:trPr>
              <w:trHeight w:val="270"/>
            </w:trPr>
          </w:trPrChange>
        </w:trPr>
        <w:tc>
          <w:tcPr>
            <w:tcW w:w="3946" w:type="dxa"/>
            <w:vAlign w:val="center"/>
            <w:tcPrChange w:id="20601" w:author="Lucas von Wieser Ruggeri | Felsberg Advogados" w:date="2022-12-22T16:11:00Z">
              <w:tcPr>
                <w:tcW w:w="3946" w:type="dxa"/>
              </w:tcPr>
            </w:tcPrChange>
          </w:tcPr>
          <w:p w14:paraId="1044CB5C" w14:textId="77777777" w:rsidR="000914F1" w:rsidRPr="00A20F89" w:rsidRDefault="000914F1" w:rsidP="000914F1">
            <w:pPr>
              <w:pStyle w:val="TableParagraph"/>
              <w:tabs>
                <w:tab w:val="left" w:pos="567"/>
              </w:tabs>
              <w:spacing w:line="240" w:lineRule="auto"/>
              <w:ind w:left="0"/>
              <w:rPr>
                <w:ins w:id="20602" w:author="Lucas von Wieser Ruggeri | Felsberg Advogados" w:date="2022-12-22T16:09:00Z"/>
                <w:rFonts w:asciiTheme="minorHAnsi" w:hAnsiTheme="minorHAnsi" w:cstheme="minorHAnsi"/>
              </w:rPr>
            </w:pPr>
            <w:ins w:id="20603" w:author="Lucas von Wieser Ruggeri | Felsberg Advogados" w:date="2022-12-22T16:10:00Z">
              <w:r>
                <w:t>28-fev-25</w:t>
              </w:r>
            </w:ins>
          </w:p>
        </w:tc>
        <w:tc>
          <w:tcPr>
            <w:tcW w:w="3924" w:type="dxa"/>
            <w:vAlign w:val="center"/>
            <w:tcPrChange w:id="20604" w:author="Lucas von Wieser Ruggeri | Felsberg Advogados" w:date="2022-12-22T16:11:00Z">
              <w:tcPr>
                <w:tcW w:w="3924" w:type="dxa"/>
              </w:tcPr>
            </w:tcPrChange>
          </w:tcPr>
          <w:p w14:paraId="3A3A3348" w14:textId="77777777" w:rsidR="000914F1" w:rsidRPr="00A20F89" w:rsidRDefault="000914F1" w:rsidP="000914F1">
            <w:pPr>
              <w:pStyle w:val="TableParagraph"/>
              <w:tabs>
                <w:tab w:val="left" w:pos="567"/>
              </w:tabs>
              <w:spacing w:line="240" w:lineRule="auto"/>
              <w:ind w:left="0"/>
              <w:rPr>
                <w:ins w:id="20605" w:author="Lucas von Wieser Ruggeri | Felsberg Advogados" w:date="2022-12-22T16:09:00Z"/>
                <w:rFonts w:asciiTheme="minorHAnsi" w:hAnsiTheme="minorHAnsi" w:cstheme="minorHAnsi"/>
              </w:rPr>
            </w:pPr>
            <w:ins w:id="20606" w:author="Lucas von Wieser Ruggeri | Felsberg Advogados" w:date="2022-12-22T16:11:00Z">
              <w:r>
                <w:rPr>
                  <w:color w:val="000000"/>
                </w:rPr>
                <w:t>5,4485%</w:t>
              </w:r>
            </w:ins>
          </w:p>
        </w:tc>
      </w:tr>
      <w:tr w:rsidR="000914F1" w:rsidRPr="00A20F89" w14:paraId="1D78000A"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60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20608" w:author="Lucas von Wieser Ruggeri | Felsberg Advogados" w:date="2022-12-22T16:09:00Z"/>
          <w:trPrChange w:id="20609" w:author="Lucas von Wieser Ruggeri | Felsberg Advogados" w:date="2022-12-22T16:11:00Z">
            <w:trPr>
              <w:trHeight w:val="267"/>
            </w:trPr>
          </w:trPrChange>
        </w:trPr>
        <w:tc>
          <w:tcPr>
            <w:tcW w:w="3946" w:type="dxa"/>
            <w:vAlign w:val="center"/>
            <w:tcPrChange w:id="20610" w:author="Lucas von Wieser Ruggeri | Felsberg Advogados" w:date="2022-12-22T16:11:00Z">
              <w:tcPr>
                <w:tcW w:w="3946" w:type="dxa"/>
              </w:tcPr>
            </w:tcPrChange>
          </w:tcPr>
          <w:p w14:paraId="30BED109" w14:textId="77777777" w:rsidR="000914F1" w:rsidRPr="00A20F89" w:rsidRDefault="000914F1" w:rsidP="000914F1">
            <w:pPr>
              <w:pStyle w:val="TableParagraph"/>
              <w:tabs>
                <w:tab w:val="left" w:pos="567"/>
              </w:tabs>
              <w:spacing w:line="240" w:lineRule="auto"/>
              <w:ind w:left="0"/>
              <w:rPr>
                <w:ins w:id="20611" w:author="Lucas von Wieser Ruggeri | Felsberg Advogados" w:date="2022-12-22T16:09:00Z"/>
                <w:rFonts w:asciiTheme="minorHAnsi" w:hAnsiTheme="minorHAnsi" w:cstheme="minorHAnsi"/>
              </w:rPr>
            </w:pPr>
            <w:ins w:id="20612" w:author="Lucas von Wieser Ruggeri | Felsberg Advogados" w:date="2022-12-22T16:10:00Z">
              <w:r>
                <w:t>28-mar-25</w:t>
              </w:r>
            </w:ins>
          </w:p>
        </w:tc>
        <w:tc>
          <w:tcPr>
            <w:tcW w:w="3924" w:type="dxa"/>
            <w:vAlign w:val="center"/>
            <w:tcPrChange w:id="20613" w:author="Lucas von Wieser Ruggeri | Felsberg Advogados" w:date="2022-12-22T16:11:00Z">
              <w:tcPr>
                <w:tcW w:w="3924" w:type="dxa"/>
              </w:tcPr>
            </w:tcPrChange>
          </w:tcPr>
          <w:p w14:paraId="23660FC7" w14:textId="77777777" w:rsidR="000914F1" w:rsidRPr="00A20F89" w:rsidRDefault="000914F1" w:rsidP="000914F1">
            <w:pPr>
              <w:pStyle w:val="TableParagraph"/>
              <w:tabs>
                <w:tab w:val="left" w:pos="567"/>
              </w:tabs>
              <w:spacing w:line="240" w:lineRule="auto"/>
              <w:ind w:left="0"/>
              <w:rPr>
                <w:ins w:id="20614" w:author="Lucas von Wieser Ruggeri | Felsberg Advogados" w:date="2022-12-22T16:09:00Z"/>
                <w:rFonts w:asciiTheme="minorHAnsi" w:hAnsiTheme="minorHAnsi" w:cstheme="minorHAnsi"/>
              </w:rPr>
            </w:pPr>
            <w:ins w:id="20615" w:author="Lucas von Wieser Ruggeri | Felsberg Advogados" w:date="2022-12-22T16:11:00Z">
              <w:r>
                <w:rPr>
                  <w:color w:val="000000"/>
                </w:rPr>
                <w:t>5,8171%</w:t>
              </w:r>
            </w:ins>
          </w:p>
        </w:tc>
      </w:tr>
      <w:tr w:rsidR="000914F1" w:rsidRPr="00A20F89" w14:paraId="2A28631E"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61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617" w:author="Lucas von Wieser Ruggeri | Felsberg Advogados" w:date="2022-12-22T16:09:00Z"/>
          <w:trPrChange w:id="20618" w:author="Lucas von Wieser Ruggeri | Felsberg Advogados" w:date="2022-12-22T16:11:00Z">
            <w:trPr>
              <w:trHeight w:val="270"/>
            </w:trPr>
          </w:trPrChange>
        </w:trPr>
        <w:tc>
          <w:tcPr>
            <w:tcW w:w="3946" w:type="dxa"/>
            <w:vAlign w:val="center"/>
            <w:tcPrChange w:id="20619" w:author="Lucas von Wieser Ruggeri | Felsberg Advogados" w:date="2022-12-22T16:11:00Z">
              <w:tcPr>
                <w:tcW w:w="3946" w:type="dxa"/>
              </w:tcPr>
            </w:tcPrChange>
          </w:tcPr>
          <w:p w14:paraId="1FA642B2" w14:textId="77777777" w:rsidR="000914F1" w:rsidRPr="00A20F89" w:rsidRDefault="000914F1" w:rsidP="000914F1">
            <w:pPr>
              <w:pStyle w:val="TableParagraph"/>
              <w:tabs>
                <w:tab w:val="left" w:pos="567"/>
              </w:tabs>
              <w:spacing w:line="240" w:lineRule="auto"/>
              <w:ind w:left="0"/>
              <w:rPr>
                <w:ins w:id="20620" w:author="Lucas von Wieser Ruggeri | Felsberg Advogados" w:date="2022-12-22T16:09:00Z"/>
                <w:rFonts w:asciiTheme="minorHAnsi" w:hAnsiTheme="minorHAnsi" w:cstheme="minorHAnsi"/>
              </w:rPr>
            </w:pPr>
            <w:ins w:id="20621" w:author="Lucas von Wieser Ruggeri | Felsberg Advogados" w:date="2022-12-22T16:10:00Z">
              <w:r>
                <w:t>28-abr-25</w:t>
              </w:r>
            </w:ins>
          </w:p>
        </w:tc>
        <w:tc>
          <w:tcPr>
            <w:tcW w:w="3924" w:type="dxa"/>
            <w:vAlign w:val="center"/>
            <w:tcPrChange w:id="20622" w:author="Lucas von Wieser Ruggeri | Felsberg Advogados" w:date="2022-12-22T16:11:00Z">
              <w:tcPr>
                <w:tcW w:w="3924" w:type="dxa"/>
              </w:tcPr>
            </w:tcPrChange>
          </w:tcPr>
          <w:p w14:paraId="48596FF2" w14:textId="77777777" w:rsidR="000914F1" w:rsidRPr="00A20F89" w:rsidRDefault="000914F1">
            <w:pPr>
              <w:pStyle w:val="TableParagraph"/>
              <w:tabs>
                <w:tab w:val="left" w:pos="567"/>
              </w:tabs>
              <w:spacing w:line="240" w:lineRule="auto"/>
              <w:ind w:left="0"/>
              <w:rPr>
                <w:ins w:id="20623" w:author="Lucas von Wieser Ruggeri | Felsberg Advogados" w:date="2022-12-22T16:09:00Z"/>
                <w:rFonts w:asciiTheme="minorHAnsi" w:hAnsiTheme="minorHAnsi" w:cstheme="minorHAnsi"/>
              </w:rPr>
              <w:pPrChange w:id="2062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625" w:author="Lucas von Wieser Ruggeri | Felsberg Advogados" w:date="2022-12-22T16:11:00Z">
              <w:r>
                <w:rPr>
                  <w:color w:val="000000"/>
                </w:rPr>
                <w:t>6,2350%</w:t>
              </w:r>
            </w:ins>
          </w:p>
        </w:tc>
      </w:tr>
      <w:tr w:rsidR="000914F1" w:rsidRPr="00A20F89" w14:paraId="63E03277"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62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8"/>
          <w:ins w:id="20627" w:author="Lucas von Wieser Ruggeri | Felsberg Advogados" w:date="2022-12-22T16:09:00Z"/>
          <w:trPrChange w:id="20628" w:author="Lucas von Wieser Ruggeri | Felsberg Advogados" w:date="2022-12-22T16:11:00Z">
            <w:trPr>
              <w:trHeight w:val="268"/>
            </w:trPr>
          </w:trPrChange>
        </w:trPr>
        <w:tc>
          <w:tcPr>
            <w:tcW w:w="3946" w:type="dxa"/>
            <w:vAlign w:val="center"/>
            <w:tcPrChange w:id="20629" w:author="Lucas von Wieser Ruggeri | Felsberg Advogados" w:date="2022-12-22T16:11:00Z">
              <w:tcPr>
                <w:tcW w:w="3946" w:type="dxa"/>
              </w:tcPr>
            </w:tcPrChange>
          </w:tcPr>
          <w:p w14:paraId="6A6F4552" w14:textId="77777777" w:rsidR="000914F1" w:rsidRPr="00A20F89" w:rsidRDefault="000914F1" w:rsidP="000914F1">
            <w:pPr>
              <w:pStyle w:val="TableParagraph"/>
              <w:tabs>
                <w:tab w:val="left" w:pos="567"/>
              </w:tabs>
              <w:spacing w:line="240" w:lineRule="auto"/>
              <w:ind w:left="0"/>
              <w:rPr>
                <w:ins w:id="20630" w:author="Lucas von Wieser Ruggeri | Felsberg Advogados" w:date="2022-12-22T16:09:00Z"/>
                <w:rFonts w:asciiTheme="minorHAnsi" w:hAnsiTheme="minorHAnsi" w:cstheme="minorHAnsi"/>
              </w:rPr>
            </w:pPr>
            <w:ins w:id="20631" w:author="Lucas von Wieser Ruggeri | Felsberg Advogados" w:date="2022-12-22T16:10:00Z">
              <w:r>
                <w:t>28-mai-25</w:t>
              </w:r>
            </w:ins>
          </w:p>
        </w:tc>
        <w:tc>
          <w:tcPr>
            <w:tcW w:w="3924" w:type="dxa"/>
            <w:vAlign w:val="center"/>
            <w:tcPrChange w:id="20632" w:author="Lucas von Wieser Ruggeri | Felsberg Advogados" w:date="2022-12-22T16:11:00Z">
              <w:tcPr>
                <w:tcW w:w="3924" w:type="dxa"/>
              </w:tcPr>
            </w:tcPrChange>
          </w:tcPr>
          <w:p w14:paraId="49C3494F" w14:textId="77777777" w:rsidR="000914F1" w:rsidRPr="00A20F89" w:rsidRDefault="000914F1">
            <w:pPr>
              <w:pStyle w:val="TableParagraph"/>
              <w:tabs>
                <w:tab w:val="left" w:pos="567"/>
              </w:tabs>
              <w:spacing w:line="240" w:lineRule="auto"/>
              <w:ind w:left="0"/>
              <w:rPr>
                <w:ins w:id="20633" w:author="Lucas von Wieser Ruggeri | Felsberg Advogados" w:date="2022-12-22T16:09:00Z"/>
                <w:rFonts w:asciiTheme="minorHAnsi" w:hAnsiTheme="minorHAnsi" w:cstheme="minorHAnsi"/>
              </w:rPr>
              <w:pPrChange w:id="2063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635" w:author="Lucas von Wieser Ruggeri | Felsberg Advogados" w:date="2022-12-22T16:11:00Z">
              <w:r>
                <w:rPr>
                  <w:color w:val="000000"/>
                </w:rPr>
                <w:t>6,7127%</w:t>
              </w:r>
            </w:ins>
          </w:p>
        </w:tc>
      </w:tr>
      <w:tr w:rsidR="000914F1" w:rsidRPr="00A20F89" w14:paraId="04E73EFC"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63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637" w:author="Lucas von Wieser Ruggeri | Felsberg Advogados" w:date="2022-12-22T16:09:00Z"/>
          <w:trPrChange w:id="20638" w:author="Lucas von Wieser Ruggeri | Felsberg Advogados" w:date="2022-12-22T16:11:00Z">
            <w:trPr>
              <w:trHeight w:val="270"/>
            </w:trPr>
          </w:trPrChange>
        </w:trPr>
        <w:tc>
          <w:tcPr>
            <w:tcW w:w="3946" w:type="dxa"/>
            <w:vAlign w:val="center"/>
            <w:tcPrChange w:id="20639" w:author="Lucas von Wieser Ruggeri | Felsberg Advogados" w:date="2022-12-22T16:11:00Z">
              <w:tcPr>
                <w:tcW w:w="3946" w:type="dxa"/>
              </w:tcPr>
            </w:tcPrChange>
          </w:tcPr>
          <w:p w14:paraId="2AFCE61C" w14:textId="77777777" w:rsidR="000914F1" w:rsidRPr="00A20F89" w:rsidRDefault="000914F1" w:rsidP="000914F1">
            <w:pPr>
              <w:pStyle w:val="TableParagraph"/>
              <w:tabs>
                <w:tab w:val="left" w:pos="567"/>
              </w:tabs>
              <w:spacing w:line="240" w:lineRule="auto"/>
              <w:ind w:left="0"/>
              <w:rPr>
                <w:ins w:id="20640" w:author="Lucas von Wieser Ruggeri | Felsberg Advogados" w:date="2022-12-22T16:09:00Z"/>
                <w:rFonts w:asciiTheme="minorHAnsi" w:hAnsiTheme="minorHAnsi" w:cstheme="minorHAnsi"/>
              </w:rPr>
            </w:pPr>
            <w:ins w:id="20641" w:author="Lucas von Wieser Ruggeri | Felsberg Advogados" w:date="2022-12-22T16:10:00Z">
              <w:r>
                <w:t>30-jun-25</w:t>
              </w:r>
            </w:ins>
          </w:p>
        </w:tc>
        <w:tc>
          <w:tcPr>
            <w:tcW w:w="3924" w:type="dxa"/>
            <w:vAlign w:val="center"/>
            <w:tcPrChange w:id="20642" w:author="Lucas von Wieser Ruggeri | Felsberg Advogados" w:date="2022-12-22T16:11:00Z">
              <w:tcPr>
                <w:tcW w:w="3924" w:type="dxa"/>
              </w:tcPr>
            </w:tcPrChange>
          </w:tcPr>
          <w:p w14:paraId="431482B5" w14:textId="77777777" w:rsidR="000914F1" w:rsidRPr="00A20F89" w:rsidRDefault="000914F1">
            <w:pPr>
              <w:pStyle w:val="TableParagraph"/>
              <w:tabs>
                <w:tab w:val="left" w:pos="567"/>
              </w:tabs>
              <w:spacing w:line="240" w:lineRule="auto"/>
              <w:ind w:left="0"/>
              <w:rPr>
                <w:ins w:id="20643" w:author="Lucas von Wieser Ruggeri | Felsberg Advogados" w:date="2022-12-22T16:09:00Z"/>
                <w:rFonts w:asciiTheme="minorHAnsi" w:hAnsiTheme="minorHAnsi" w:cstheme="minorHAnsi"/>
              </w:rPr>
              <w:pPrChange w:id="2064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645" w:author="Lucas von Wieser Ruggeri | Felsberg Advogados" w:date="2022-12-22T16:11:00Z">
              <w:r>
                <w:rPr>
                  <w:color w:val="000000"/>
                </w:rPr>
                <w:t>7,2640%</w:t>
              </w:r>
            </w:ins>
          </w:p>
        </w:tc>
      </w:tr>
      <w:tr w:rsidR="000914F1" w:rsidRPr="00A20F89" w14:paraId="2A979C64"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64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8"/>
          <w:ins w:id="20647" w:author="Lucas von Wieser Ruggeri | Felsberg Advogados" w:date="2022-12-22T16:09:00Z"/>
          <w:trPrChange w:id="20648" w:author="Lucas von Wieser Ruggeri | Felsberg Advogados" w:date="2022-12-22T16:11:00Z">
            <w:trPr>
              <w:trHeight w:val="268"/>
            </w:trPr>
          </w:trPrChange>
        </w:trPr>
        <w:tc>
          <w:tcPr>
            <w:tcW w:w="3946" w:type="dxa"/>
            <w:vAlign w:val="center"/>
            <w:tcPrChange w:id="20649" w:author="Lucas von Wieser Ruggeri | Felsberg Advogados" w:date="2022-12-22T16:11:00Z">
              <w:tcPr>
                <w:tcW w:w="3946" w:type="dxa"/>
              </w:tcPr>
            </w:tcPrChange>
          </w:tcPr>
          <w:p w14:paraId="36680C3C" w14:textId="77777777" w:rsidR="000914F1" w:rsidRPr="00A20F89" w:rsidRDefault="000914F1" w:rsidP="000914F1">
            <w:pPr>
              <w:pStyle w:val="TableParagraph"/>
              <w:tabs>
                <w:tab w:val="left" w:pos="567"/>
              </w:tabs>
              <w:spacing w:line="240" w:lineRule="auto"/>
              <w:ind w:left="0"/>
              <w:rPr>
                <w:ins w:id="20650" w:author="Lucas von Wieser Ruggeri | Felsberg Advogados" w:date="2022-12-22T16:09:00Z"/>
                <w:rFonts w:asciiTheme="minorHAnsi" w:hAnsiTheme="minorHAnsi" w:cstheme="minorHAnsi"/>
              </w:rPr>
            </w:pPr>
            <w:ins w:id="20651" w:author="Lucas von Wieser Ruggeri | Felsberg Advogados" w:date="2022-12-22T16:10:00Z">
              <w:r>
                <w:t>28-jul-25</w:t>
              </w:r>
            </w:ins>
          </w:p>
        </w:tc>
        <w:tc>
          <w:tcPr>
            <w:tcW w:w="3924" w:type="dxa"/>
            <w:vAlign w:val="center"/>
            <w:tcPrChange w:id="20652" w:author="Lucas von Wieser Ruggeri | Felsberg Advogados" w:date="2022-12-22T16:11:00Z">
              <w:tcPr>
                <w:tcW w:w="3924" w:type="dxa"/>
              </w:tcPr>
            </w:tcPrChange>
          </w:tcPr>
          <w:p w14:paraId="50AA2699" w14:textId="77777777" w:rsidR="000914F1" w:rsidRPr="00A20F89" w:rsidRDefault="000914F1">
            <w:pPr>
              <w:pStyle w:val="TableParagraph"/>
              <w:tabs>
                <w:tab w:val="left" w:pos="567"/>
              </w:tabs>
              <w:spacing w:line="240" w:lineRule="auto"/>
              <w:ind w:left="0"/>
              <w:rPr>
                <w:ins w:id="20653" w:author="Lucas von Wieser Ruggeri | Felsberg Advogados" w:date="2022-12-22T16:09:00Z"/>
                <w:rFonts w:asciiTheme="minorHAnsi" w:hAnsiTheme="minorHAnsi" w:cstheme="minorHAnsi"/>
              </w:rPr>
              <w:pPrChange w:id="2065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655" w:author="Lucas von Wieser Ruggeri | Felsberg Advogados" w:date="2022-12-22T16:11:00Z">
              <w:r>
                <w:rPr>
                  <w:color w:val="000000"/>
                </w:rPr>
                <w:t>7,9073%</w:t>
              </w:r>
            </w:ins>
          </w:p>
        </w:tc>
      </w:tr>
      <w:tr w:rsidR="000914F1" w:rsidRPr="00A20F89" w14:paraId="029CA992"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65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657" w:author="Lucas von Wieser Ruggeri | Felsberg Advogados" w:date="2022-12-22T16:09:00Z"/>
          <w:trPrChange w:id="20658" w:author="Lucas von Wieser Ruggeri | Felsberg Advogados" w:date="2022-12-22T16:11:00Z">
            <w:trPr>
              <w:trHeight w:val="270"/>
            </w:trPr>
          </w:trPrChange>
        </w:trPr>
        <w:tc>
          <w:tcPr>
            <w:tcW w:w="3946" w:type="dxa"/>
            <w:vAlign w:val="center"/>
            <w:tcPrChange w:id="20659" w:author="Lucas von Wieser Ruggeri | Felsberg Advogados" w:date="2022-12-22T16:11:00Z">
              <w:tcPr>
                <w:tcW w:w="3946" w:type="dxa"/>
              </w:tcPr>
            </w:tcPrChange>
          </w:tcPr>
          <w:p w14:paraId="155775E2" w14:textId="77777777" w:rsidR="000914F1" w:rsidRPr="00A20F89" w:rsidRDefault="000914F1" w:rsidP="000914F1">
            <w:pPr>
              <w:pStyle w:val="TableParagraph"/>
              <w:tabs>
                <w:tab w:val="left" w:pos="567"/>
              </w:tabs>
              <w:spacing w:line="240" w:lineRule="auto"/>
              <w:ind w:left="0"/>
              <w:rPr>
                <w:ins w:id="20660" w:author="Lucas von Wieser Ruggeri | Felsberg Advogados" w:date="2022-12-22T16:09:00Z"/>
                <w:rFonts w:asciiTheme="minorHAnsi" w:hAnsiTheme="minorHAnsi" w:cstheme="minorHAnsi"/>
              </w:rPr>
            </w:pPr>
            <w:ins w:id="20661" w:author="Lucas von Wieser Ruggeri | Felsberg Advogados" w:date="2022-12-22T16:10:00Z">
              <w:r>
                <w:t>28-ago-25</w:t>
              </w:r>
            </w:ins>
          </w:p>
        </w:tc>
        <w:tc>
          <w:tcPr>
            <w:tcW w:w="3924" w:type="dxa"/>
            <w:vAlign w:val="center"/>
            <w:tcPrChange w:id="20662" w:author="Lucas von Wieser Ruggeri | Felsberg Advogados" w:date="2022-12-22T16:11:00Z">
              <w:tcPr>
                <w:tcW w:w="3924" w:type="dxa"/>
              </w:tcPr>
            </w:tcPrChange>
          </w:tcPr>
          <w:p w14:paraId="57521280" w14:textId="77777777" w:rsidR="000914F1" w:rsidRPr="00A20F89" w:rsidRDefault="000914F1">
            <w:pPr>
              <w:pStyle w:val="TableParagraph"/>
              <w:tabs>
                <w:tab w:val="left" w:pos="567"/>
              </w:tabs>
              <w:spacing w:line="240" w:lineRule="auto"/>
              <w:ind w:left="0"/>
              <w:rPr>
                <w:ins w:id="20663" w:author="Lucas von Wieser Ruggeri | Felsberg Advogados" w:date="2022-12-22T16:09:00Z"/>
                <w:rFonts w:asciiTheme="minorHAnsi" w:hAnsiTheme="minorHAnsi" w:cstheme="minorHAnsi"/>
              </w:rPr>
              <w:pPrChange w:id="2066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665" w:author="Lucas von Wieser Ruggeri | Felsberg Advogados" w:date="2022-12-22T16:11:00Z">
              <w:r>
                <w:rPr>
                  <w:color w:val="000000"/>
                </w:rPr>
                <w:t>8,6677%</w:t>
              </w:r>
            </w:ins>
          </w:p>
        </w:tc>
      </w:tr>
      <w:tr w:rsidR="000914F1" w:rsidRPr="00A20F89" w14:paraId="65AE4528"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66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8"/>
          <w:ins w:id="20667" w:author="Lucas von Wieser Ruggeri | Felsberg Advogados" w:date="2022-12-22T16:09:00Z"/>
          <w:trPrChange w:id="20668" w:author="Lucas von Wieser Ruggeri | Felsberg Advogados" w:date="2022-12-22T16:11:00Z">
            <w:trPr>
              <w:trHeight w:val="268"/>
            </w:trPr>
          </w:trPrChange>
        </w:trPr>
        <w:tc>
          <w:tcPr>
            <w:tcW w:w="3946" w:type="dxa"/>
            <w:vAlign w:val="center"/>
            <w:tcPrChange w:id="20669" w:author="Lucas von Wieser Ruggeri | Felsberg Advogados" w:date="2022-12-22T16:11:00Z">
              <w:tcPr>
                <w:tcW w:w="3946" w:type="dxa"/>
              </w:tcPr>
            </w:tcPrChange>
          </w:tcPr>
          <w:p w14:paraId="4F21FD30" w14:textId="77777777" w:rsidR="000914F1" w:rsidRPr="00A20F89" w:rsidRDefault="000914F1" w:rsidP="000914F1">
            <w:pPr>
              <w:pStyle w:val="TableParagraph"/>
              <w:tabs>
                <w:tab w:val="left" w:pos="567"/>
              </w:tabs>
              <w:spacing w:line="240" w:lineRule="auto"/>
              <w:ind w:left="0"/>
              <w:rPr>
                <w:ins w:id="20670" w:author="Lucas von Wieser Ruggeri | Felsberg Advogados" w:date="2022-12-22T16:09:00Z"/>
                <w:rFonts w:asciiTheme="minorHAnsi" w:hAnsiTheme="minorHAnsi" w:cstheme="minorHAnsi"/>
              </w:rPr>
            </w:pPr>
            <w:ins w:id="20671" w:author="Lucas von Wieser Ruggeri | Felsberg Advogados" w:date="2022-12-22T16:10:00Z">
              <w:r>
                <w:t>29-set-25</w:t>
              </w:r>
            </w:ins>
          </w:p>
        </w:tc>
        <w:tc>
          <w:tcPr>
            <w:tcW w:w="3924" w:type="dxa"/>
            <w:vAlign w:val="center"/>
            <w:tcPrChange w:id="20672" w:author="Lucas von Wieser Ruggeri | Felsberg Advogados" w:date="2022-12-22T16:11:00Z">
              <w:tcPr>
                <w:tcW w:w="3924" w:type="dxa"/>
              </w:tcPr>
            </w:tcPrChange>
          </w:tcPr>
          <w:p w14:paraId="65FAE84A" w14:textId="77777777" w:rsidR="000914F1" w:rsidRPr="00A20F89" w:rsidRDefault="000914F1">
            <w:pPr>
              <w:pStyle w:val="TableParagraph"/>
              <w:tabs>
                <w:tab w:val="left" w:pos="567"/>
              </w:tabs>
              <w:spacing w:line="240" w:lineRule="auto"/>
              <w:ind w:left="0"/>
              <w:rPr>
                <w:ins w:id="20673" w:author="Lucas von Wieser Ruggeri | Felsberg Advogados" w:date="2022-12-22T16:09:00Z"/>
                <w:rFonts w:asciiTheme="minorHAnsi" w:hAnsiTheme="minorHAnsi" w:cstheme="minorHAnsi"/>
              </w:rPr>
              <w:pPrChange w:id="2067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675" w:author="Lucas von Wieser Ruggeri | Felsberg Advogados" w:date="2022-12-22T16:11:00Z">
              <w:r>
                <w:rPr>
                  <w:color w:val="000000"/>
                </w:rPr>
                <w:t>9,5804%</w:t>
              </w:r>
            </w:ins>
          </w:p>
        </w:tc>
      </w:tr>
      <w:tr w:rsidR="000914F1" w:rsidRPr="00A20F89" w14:paraId="7EDBE0DE"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67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677" w:author="Lucas von Wieser Ruggeri | Felsberg Advogados" w:date="2022-12-22T16:09:00Z"/>
          <w:trPrChange w:id="20678" w:author="Lucas von Wieser Ruggeri | Felsberg Advogados" w:date="2022-12-22T16:11:00Z">
            <w:trPr>
              <w:trHeight w:val="270"/>
            </w:trPr>
          </w:trPrChange>
        </w:trPr>
        <w:tc>
          <w:tcPr>
            <w:tcW w:w="3946" w:type="dxa"/>
            <w:vAlign w:val="center"/>
            <w:tcPrChange w:id="20679" w:author="Lucas von Wieser Ruggeri | Felsberg Advogados" w:date="2022-12-22T16:11:00Z">
              <w:tcPr>
                <w:tcW w:w="3946" w:type="dxa"/>
              </w:tcPr>
            </w:tcPrChange>
          </w:tcPr>
          <w:p w14:paraId="69A00D69" w14:textId="77777777" w:rsidR="000914F1" w:rsidRPr="00A20F89" w:rsidRDefault="000914F1" w:rsidP="000914F1">
            <w:pPr>
              <w:pStyle w:val="TableParagraph"/>
              <w:tabs>
                <w:tab w:val="left" w:pos="567"/>
              </w:tabs>
              <w:spacing w:line="240" w:lineRule="auto"/>
              <w:ind w:left="0"/>
              <w:rPr>
                <w:ins w:id="20680" w:author="Lucas von Wieser Ruggeri | Felsberg Advogados" w:date="2022-12-22T16:09:00Z"/>
                <w:rFonts w:asciiTheme="minorHAnsi" w:hAnsiTheme="minorHAnsi" w:cstheme="minorHAnsi"/>
              </w:rPr>
            </w:pPr>
            <w:ins w:id="20681" w:author="Lucas von Wieser Ruggeri | Felsberg Advogados" w:date="2022-12-22T16:10:00Z">
              <w:r>
                <w:t>28-out-25</w:t>
              </w:r>
            </w:ins>
          </w:p>
        </w:tc>
        <w:tc>
          <w:tcPr>
            <w:tcW w:w="3924" w:type="dxa"/>
            <w:vAlign w:val="center"/>
            <w:tcPrChange w:id="20682" w:author="Lucas von Wieser Ruggeri | Felsberg Advogados" w:date="2022-12-22T16:11:00Z">
              <w:tcPr>
                <w:tcW w:w="3924" w:type="dxa"/>
              </w:tcPr>
            </w:tcPrChange>
          </w:tcPr>
          <w:p w14:paraId="3C2F54FA" w14:textId="77777777" w:rsidR="000914F1" w:rsidRPr="00A20F89" w:rsidRDefault="000914F1">
            <w:pPr>
              <w:pStyle w:val="TableParagraph"/>
              <w:tabs>
                <w:tab w:val="left" w:pos="567"/>
              </w:tabs>
              <w:spacing w:line="240" w:lineRule="auto"/>
              <w:ind w:left="0"/>
              <w:rPr>
                <w:ins w:id="20683" w:author="Lucas von Wieser Ruggeri | Felsberg Advogados" w:date="2022-12-22T16:09:00Z"/>
                <w:rFonts w:asciiTheme="minorHAnsi" w:hAnsiTheme="minorHAnsi" w:cstheme="minorHAnsi"/>
              </w:rPr>
              <w:pPrChange w:id="2068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685" w:author="Lucas von Wieser Ruggeri | Felsberg Advogados" w:date="2022-12-22T16:11:00Z">
              <w:r>
                <w:rPr>
                  <w:color w:val="000000"/>
                </w:rPr>
                <w:t>10,6960%</w:t>
              </w:r>
            </w:ins>
          </w:p>
        </w:tc>
      </w:tr>
      <w:tr w:rsidR="000914F1" w:rsidRPr="00A20F89" w14:paraId="5B815BD2"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68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8"/>
          <w:ins w:id="20687" w:author="Lucas von Wieser Ruggeri | Felsberg Advogados" w:date="2022-12-22T16:09:00Z"/>
          <w:trPrChange w:id="20688" w:author="Lucas von Wieser Ruggeri | Felsberg Advogados" w:date="2022-12-22T16:11:00Z">
            <w:trPr>
              <w:trHeight w:val="268"/>
            </w:trPr>
          </w:trPrChange>
        </w:trPr>
        <w:tc>
          <w:tcPr>
            <w:tcW w:w="3946" w:type="dxa"/>
            <w:vAlign w:val="center"/>
            <w:tcPrChange w:id="20689" w:author="Lucas von Wieser Ruggeri | Felsberg Advogados" w:date="2022-12-22T16:11:00Z">
              <w:tcPr>
                <w:tcW w:w="3946" w:type="dxa"/>
              </w:tcPr>
            </w:tcPrChange>
          </w:tcPr>
          <w:p w14:paraId="544EB3FC" w14:textId="77777777" w:rsidR="000914F1" w:rsidRPr="00A20F89" w:rsidRDefault="000914F1" w:rsidP="000914F1">
            <w:pPr>
              <w:pStyle w:val="TableParagraph"/>
              <w:tabs>
                <w:tab w:val="left" w:pos="567"/>
              </w:tabs>
              <w:spacing w:line="240" w:lineRule="auto"/>
              <w:ind w:left="0"/>
              <w:rPr>
                <w:ins w:id="20690" w:author="Lucas von Wieser Ruggeri | Felsberg Advogados" w:date="2022-12-22T16:09:00Z"/>
                <w:rFonts w:asciiTheme="minorHAnsi" w:hAnsiTheme="minorHAnsi" w:cstheme="minorHAnsi"/>
              </w:rPr>
            </w:pPr>
            <w:ins w:id="20691" w:author="Lucas von Wieser Ruggeri | Felsberg Advogados" w:date="2022-12-22T16:10:00Z">
              <w:r>
                <w:t>28-nov-25</w:t>
              </w:r>
            </w:ins>
          </w:p>
        </w:tc>
        <w:tc>
          <w:tcPr>
            <w:tcW w:w="3924" w:type="dxa"/>
            <w:vAlign w:val="center"/>
            <w:tcPrChange w:id="20692" w:author="Lucas von Wieser Ruggeri | Felsberg Advogados" w:date="2022-12-22T16:11:00Z">
              <w:tcPr>
                <w:tcW w:w="3924" w:type="dxa"/>
              </w:tcPr>
            </w:tcPrChange>
          </w:tcPr>
          <w:p w14:paraId="6A5BB6D1" w14:textId="77777777" w:rsidR="000914F1" w:rsidRPr="00A20F89" w:rsidRDefault="000914F1">
            <w:pPr>
              <w:pStyle w:val="TableParagraph"/>
              <w:tabs>
                <w:tab w:val="left" w:pos="567"/>
              </w:tabs>
              <w:spacing w:line="240" w:lineRule="auto"/>
              <w:ind w:left="0"/>
              <w:rPr>
                <w:ins w:id="20693" w:author="Lucas von Wieser Ruggeri | Felsberg Advogados" w:date="2022-12-22T16:09:00Z"/>
                <w:rFonts w:asciiTheme="minorHAnsi" w:hAnsiTheme="minorHAnsi" w:cstheme="minorHAnsi"/>
              </w:rPr>
              <w:pPrChange w:id="2069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695" w:author="Lucas von Wieser Ruggeri | Felsberg Advogados" w:date="2022-12-22T16:11:00Z">
              <w:r>
                <w:rPr>
                  <w:color w:val="000000"/>
                </w:rPr>
                <w:t>12,0907%</w:t>
              </w:r>
            </w:ins>
          </w:p>
        </w:tc>
      </w:tr>
      <w:tr w:rsidR="000914F1" w:rsidRPr="00A20F89" w14:paraId="38B84D4C"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69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697" w:author="Lucas von Wieser Ruggeri | Felsberg Advogados" w:date="2022-12-22T16:09:00Z"/>
          <w:trPrChange w:id="20698" w:author="Lucas von Wieser Ruggeri | Felsberg Advogados" w:date="2022-12-22T16:11:00Z">
            <w:trPr>
              <w:trHeight w:val="270"/>
            </w:trPr>
          </w:trPrChange>
        </w:trPr>
        <w:tc>
          <w:tcPr>
            <w:tcW w:w="3946" w:type="dxa"/>
            <w:vAlign w:val="center"/>
            <w:tcPrChange w:id="20699" w:author="Lucas von Wieser Ruggeri | Felsberg Advogados" w:date="2022-12-22T16:11:00Z">
              <w:tcPr>
                <w:tcW w:w="3946" w:type="dxa"/>
              </w:tcPr>
            </w:tcPrChange>
          </w:tcPr>
          <w:p w14:paraId="0CAC76B6" w14:textId="77777777" w:rsidR="000914F1" w:rsidRPr="00A20F89" w:rsidRDefault="000914F1" w:rsidP="000914F1">
            <w:pPr>
              <w:pStyle w:val="TableParagraph"/>
              <w:tabs>
                <w:tab w:val="left" w:pos="567"/>
              </w:tabs>
              <w:spacing w:line="240" w:lineRule="auto"/>
              <w:ind w:left="0"/>
              <w:rPr>
                <w:ins w:id="20700" w:author="Lucas von Wieser Ruggeri | Felsberg Advogados" w:date="2022-12-22T16:09:00Z"/>
                <w:rFonts w:asciiTheme="minorHAnsi" w:hAnsiTheme="minorHAnsi" w:cstheme="minorHAnsi"/>
              </w:rPr>
            </w:pPr>
            <w:ins w:id="20701" w:author="Lucas von Wieser Ruggeri | Felsberg Advogados" w:date="2022-12-22T16:10:00Z">
              <w:r>
                <w:t>29-dez-25</w:t>
              </w:r>
            </w:ins>
          </w:p>
        </w:tc>
        <w:tc>
          <w:tcPr>
            <w:tcW w:w="3924" w:type="dxa"/>
            <w:vAlign w:val="center"/>
            <w:tcPrChange w:id="20702" w:author="Lucas von Wieser Ruggeri | Felsberg Advogados" w:date="2022-12-22T16:11:00Z">
              <w:tcPr>
                <w:tcW w:w="3924" w:type="dxa"/>
              </w:tcPr>
            </w:tcPrChange>
          </w:tcPr>
          <w:p w14:paraId="4F52DB6A" w14:textId="77777777" w:rsidR="000914F1" w:rsidRPr="00A20F89" w:rsidRDefault="000914F1">
            <w:pPr>
              <w:pStyle w:val="TableParagraph"/>
              <w:tabs>
                <w:tab w:val="left" w:pos="567"/>
              </w:tabs>
              <w:spacing w:line="240" w:lineRule="auto"/>
              <w:ind w:left="0"/>
              <w:rPr>
                <w:ins w:id="20703" w:author="Lucas von Wieser Ruggeri | Felsberg Advogados" w:date="2022-12-22T16:09:00Z"/>
                <w:rFonts w:asciiTheme="minorHAnsi" w:hAnsiTheme="minorHAnsi" w:cstheme="minorHAnsi"/>
              </w:rPr>
              <w:pPrChange w:id="2070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705" w:author="Lucas von Wieser Ruggeri | Felsberg Advogados" w:date="2022-12-22T16:11:00Z">
              <w:r>
                <w:rPr>
                  <w:color w:val="000000"/>
                </w:rPr>
                <w:t>13,8842%</w:t>
              </w:r>
            </w:ins>
          </w:p>
        </w:tc>
      </w:tr>
      <w:tr w:rsidR="000914F1" w:rsidRPr="00A20F89" w14:paraId="08BF619D"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70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707" w:author="Lucas von Wieser Ruggeri | Felsberg Advogados" w:date="2022-12-22T16:10:00Z"/>
          <w:trPrChange w:id="20708" w:author="Lucas von Wieser Ruggeri | Felsberg Advogados" w:date="2022-12-22T16:11:00Z">
            <w:trPr>
              <w:trHeight w:val="270"/>
            </w:trPr>
          </w:trPrChange>
        </w:trPr>
        <w:tc>
          <w:tcPr>
            <w:tcW w:w="3946" w:type="dxa"/>
            <w:vAlign w:val="center"/>
            <w:tcPrChange w:id="20709" w:author="Lucas von Wieser Ruggeri | Felsberg Advogados" w:date="2022-12-22T16:11:00Z">
              <w:tcPr>
                <w:tcW w:w="3946" w:type="dxa"/>
                <w:vAlign w:val="center"/>
              </w:tcPr>
            </w:tcPrChange>
          </w:tcPr>
          <w:p w14:paraId="117A23A5" w14:textId="77777777" w:rsidR="000914F1" w:rsidRDefault="000914F1" w:rsidP="000914F1">
            <w:pPr>
              <w:pStyle w:val="TableParagraph"/>
              <w:tabs>
                <w:tab w:val="left" w:pos="567"/>
              </w:tabs>
              <w:spacing w:line="240" w:lineRule="auto"/>
              <w:ind w:left="0"/>
              <w:rPr>
                <w:ins w:id="20710" w:author="Lucas von Wieser Ruggeri | Felsberg Advogados" w:date="2022-12-22T16:10:00Z"/>
              </w:rPr>
            </w:pPr>
            <w:ins w:id="20711" w:author="Lucas von Wieser Ruggeri | Felsberg Advogados" w:date="2022-12-22T16:11:00Z">
              <w:r>
                <w:t>28-jan-26</w:t>
              </w:r>
            </w:ins>
          </w:p>
        </w:tc>
        <w:tc>
          <w:tcPr>
            <w:tcW w:w="3924" w:type="dxa"/>
            <w:vAlign w:val="center"/>
            <w:tcPrChange w:id="20712" w:author="Lucas von Wieser Ruggeri | Felsberg Advogados" w:date="2022-12-22T16:11:00Z">
              <w:tcPr>
                <w:tcW w:w="3924" w:type="dxa"/>
              </w:tcPr>
            </w:tcPrChange>
          </w:tcPr>
          <w:p w14:paraId="15B62BEA" w14:textId="77777777" w:rsidR="000914F1" w:rsidRPr="00A20F89" w:rsidRDefault="000914F1">
            <w:pPr>
              <w:pStyle w:val="TableParagraph"/>
              <w:tabs>
                <w:tab w:val="left" w:pos="567"/>
              </w:tabs>
              <w:spacing w:line="240" w:lineRule="auto"/>
              <w:ind w:left="0"/>
              <w:rPr>
                <w:ins w:id="20713" w:author="Lucas von Wieser Ruggeri | Felsberg Advogados" w:date="2022-12-22T16:10:00Z"/>
                <w:rFonts w:asciiTheme="minorHAnsi" w:hAnsiTheme="minorHAnsi" w:cstheme="minorHAnsi"/>
              </w:rPr>
              <w:pPrChange w:id="2071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715" w:author="Lucas von Wieser Ruggeri | Felsberg Advogados" w:date="2022-12-22T16:11:00Z">
              <w:r>
                <w:rPr>
                  <w:color w:val="000000"/>
                </w:rPr>
                <w:t>16,2757%</w:t>
              </w:r>
            </w:ins>
          </w:p>
        </w:tc>
      </w:tr>
      <w:tr w:rsidR="000914F1" w:rsidRPr="00A20F89" w14:paraId="046337F5"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71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717" w:author="Lucas von Wieser Ruggeri | Felsberg Advogados" w:date="2022-12-22T16:10:00Z"/>
          <w:trPrChange w:id="20718" w:author="Lucas von Wieser Ruggeri | Felsberg Advogados" w:date="2022-12-22T16:11:00Z">
            <w:trPr>
              <w:trHeight w:val="270"/>
            </w:trPr>
          </w:trPrChange>
        </w:trPr>
        <w:tc>
          <w:tcPr>
            <w:tcW w:w="3946" w:type="dxa"/>
            <w:vAlign w:val="center"/>
            <w:tcPrChange w:id="20719" w:author="Lucas von Wieser Ruggeri | Felsberg Advogados" w:date="2022-12-22T16:11:00Z">
              <w:tcPr>
                <w:tcW w:w="3946" w:type="dxa"/>
                <w:vAlign w:val="center"/>
              </w:tcPr>
            </w:tcPrChange>
          </w:tcPr>
          <w:p w14:paraId="311080F4" w14:textId="77777777" w:rsidR="000914F1" w:rsidRDefault="000914F1" w:rsidP="000914F1">
            <w:pPr>
              <w:pStyle w:val="TableParagraph"/>
              <w:tabs>
                <w:tab w:val="left" w:pos="567"/>
              </w:tabs>
              <w:spacing w:line="240" w:lineRule="auto"/>
              <w:ind w:left="0"/>
              <w:rPr>
                <w:ins w:id="20720" w:author="Lucas von Wieser Ruggeri | Felsberg Advogados" w:date="2022-12-22T16:10:00Z"/>
              </w:rPr>
            </w:pPr>
            <w:ins w:id="20721" w:author="Lucas von Wieser Ruggeri | Felsberg Advogados" w:date="2022-12-22T16:11:00Z">
              <w:r>
                <w:t>2-mar-26</w:t>
              </w:r>
            </w:ins>
          </w:p>
        </w:tc>
        <w:tc>
          <w:tcPr>
            <w:tcW w:w="3924" w:type="dxa"/>
            <w:vAlign w:val="center"/>
            <w:tcPrChange w:id="20722" w:author="Lucas von Wieser Ruggeri | Felsberg Advogados" w:date="2022-12-22T16:11:00Z">
              <w:tcPr>
                <w:tcW w:w="3924" w:type="dxa"/>
              </w:tcPr>
            </w:tcPrChange>
          </w:tcPr>
          <w:p w14:paraId="612FDDF7" w14:textId="77777777" w:rsidR="000914F1" w:rsidRPr="00A20F89" w:rsidRDefault="000914F1">
            <w:pPr>
              <w:pStyle w:val="TableParagraph"/>
              <w:tabs>
                <w:tab w:val="left" w:pos="567"/>
              </w:tabs>
              <w:spacing w:line="240" w:lineRule="auto"/>
              <w:ind w:left="0"/>
              <w:rPr>
                <w:ins w:id="20723" w:author="Lucas von Wieser Ruggeri | Felsberg Advogados" w:date="2022-12-22T16:10:00Z"/>
                <w:rFonts w:asciiTheme="minorHAnsi" w:hAnsiTheme="minorHAnsi" w:cstheme="minorHAnsi"/>
              </w:rPr>
              <w:pPrChange w:id="2072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725" w:author="Lucas von Wieser Ruggeri | Felsberg Advogados" w:date="2022-12-22T16:11:00Z">
              <w:r>
                <w:rPr>
                  <w:color w:val="000000"/>
                </w:rPr>
                <w:t>19,6240%</w:t>
              </w:r>
            </w:ins>
          </w:p>
        </w:tc>
      </w:tr>
      <w:tr w:rsidR="000914F1" w:rsidRPr="00A20F89" w14:paraId="01BDBB93"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72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727" w:author="Lucas von Wieser Ruggeri | Felsberg Advogados" w:date="2022-12-22T16:11:00Z"/>
          <w:trPrChange w:id="20728" w:author="Lucas von Wieser Ruggeri | Felsberg Advogados" w:date="2022-12-22T16:11:00Z">
            <w:trPr>
              <w:trHeight w:val="270"/>
            </w:trPr>
          </w:trPrChange>
        </w:trPr>
        <w:tc>
          <w:tcPr>
            <w:tcW w:w="3946" w:type="dxa"/>
            <w:vAlign w:val="center"/>
            <w:tcPrChange w:id="20729" w:author="Lucas von Wieser Ruggeri | Felsberg Advogados" w:date="2022-12-22T16:11:00Z">
              <w:tcPr>
                <w:tcW w:w="3946" w:type="dxa"/>
                <w:vAlign w:val="center"/>
              </w:tcPr>
            </w:tcPrChange>
          </w:tcPr>
          <w:p w14:paraId="6D6662B4" w14:textId="77777777" w:rsidR="000914F1" w:rsidRDefault="000914F1" w:rsidP="000914F1">
            <w:pPr>
              <w:pStyle w:val="TableParagraph"/>
              <w:tabs>
                <w:tab w:val="left" w:pos="567"/>
              </w:tabs>
              <w:spacing w:line="240" w:lineRule="auto"/>
              <w:ind w:left="0"/>
              <w:rPr>
                <w:ins w:id="20730" w:author="Lucas von Wieser Ruggeri | Felsberg Advogados" w:date="2022-12-22T16:11:00Z"/>
              </w:rPr>
            </w:pPr>
            <w:ins w:id="20731" w:author="Lucas von Wieser Ruggeri | Felsberg Advogados" w:date="2022-12-22T16:11:00Z">
              <w:r>
                <w:t>30-mar-26</w:t>
              </w:r>
            </w:ins>
          </w:p>
        </w:tc>
        <w:tc>
          <w:tcPr>
            <w:tcW w:w="3924" w:type="dxa"/>
            <w:vAlign w:val="center"/>
            <w:tcPrChange w:id="20732" w:author="Lucas von Wieser Ruggeri | Felsberg Advogados" w:date="2022-12-22T16:11:00Z">
              <w:tcPr>
                <w:tcW w:w="3924" w:type="dxa"/>
              </w:tcPr>
            </w:tcPrChange>
          </w:tcPr>
          <w:p w14:paraId="0BE59625" w14:textId="77777777" w:rsidR="000914F1" w:rsidRPr="00A20F89" w:rsidRDefault="000914F1">
            <w:pPr>
              <w:pStyle w:val="TableParagraph"/>
              <w:tabs>
                <w:tab w:val="left" w:pos="567"/>
              </w:tabs>
              <w:spacing w:line="240" w:lineRule="auto"/>
              <w:ind w:left="0"/>
              <w:rPr>
                <w:ins w:id="20733" w:author="Lucas von Wieser Ruggeri | Felsberg Advogados" w:date="2022-12-22T16:11:00Z"/>
                <w:rFonts w:asciiTheme="minorHAnsi" w:hAnsiTheme="minorHAnsi" w:cstheme="minorHAnsi"/>
              </w:rPr>
              <w:pPrChange w:id="2073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735" w:author="Lucas von Wieser Ruggeri | Felsberg Advogados" w:date="2022-12-22T16:11:00Z">
              <w:r>
                <w:rPr>
                  <w:color w:val="000000"/>
                </w:rPr>
                <w:t>24,6470%</w:t>
              </w:r>
            </w:ins>
          </w:p>
        </w:tc>
      </w:tr>
      <w:tr w:rsidR="000914F1" w:rsidRPr="00A20F89" w14:paraId="18CCF78C"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73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737" w:author="Lucas von Wieser Ruggeri | Felsberg Advogados" w:date="2022-12-22T16:11:00Z"/>
          <w:trPrChange w:id="20738" w:author="Lucas von Wieser Ruggeri | Felsberg Advogados" w:date="2022-12-22T16:11:00Z">
            <w:trPr>
              <w:trHeight w:val="270"/>
            </w:trPr>
          </w:trPrChange>
        </w:trPr>
        <w:tc>
          <w:tcPr>
            <w:tcW w:w="3946" w:type="dxa"/>
            <w:vAlign w:val="center"/>
            <w:tcPrChange w:id="20739" w:author="Lucas von Wieser Ruggeri | Felsberg Advogados" w:date="2022-12-22T16:11:00Z">
              <w:tcPr>
                <w:tcW w:w="3946" w:type="dxa"/>
                <w:vAlign w:val="center"/>
              </w:tcPr>
            </w:tcPrChange>
          </w:tcPr>
          <w:p w14:paraId="66D1975E" w14:textId="77777777" w:rsidR="000914F1" w:rsidRDefault="000914F1" w:rsidP="000914F1">
            <w:pPr>
              <w:pStyle w:val="TableParagraph"/>
              <w:tabs>
                <w:tab w:val="left" w:pos="567"/>
              </w:tabs>
              <w:spacing w:line="240" w:lineRule="auto"/>
              <w:ind w:left="0"/>
              <w:rPr>
                <w:ins w:id="20740" w:author="Lucas von Wieser Ruggeri | Felsberg Advogados" w:date="2022-12-22T16:11:00Z"/>
              </w:rPr>
            </w:pPr>
            <w:ins w:id="20741" w:author="Lucas von Wieser Ruggeri | Felsberg Advogados" w:date="2022-12-22T16:11:00Z">
              <w:r>
                <w:t>28-abr-26</w:t>
              </w:r>
            </w:ins>
          </w:p>
        </w:tc>
        <w:tc>
          <w:tcPr>
            <w:tcW w:w="3924" w:type="dxa"/>
            <w:vAlign w:val="center"/>
            <w:tcPrChange w:id="20742" w:author="Lucas von Wieser Ruggeri | Felsberg Advogados" w:date="2022-12-22T16:11:00Z">
              <w:tcPr>
                <w:tcW w:w="3924" w:type="dxa"/>
              </w:tcPr>
            </w:tcPrChange>
          </w:tcPr>
          <w:p w14:paraId="11A8EE5C" w14:textId="77777777" w:rsidR="000914F1" w:rsidRPr="00A20F89" w:rsidRDefault="000914F1">
            <w:pPr>
              <w:pStyle w:val="TableParagraph"/>
              <w:tabs>
                <w:tab w:val="left" w:pos="567"/>
              </w:tabs>
              <w:spacing w:line="240" w:lineRule="auto"/>
              <w:ind w:left="0"/>
              <w:rPr>
                <w:ins w:id="20743" w:author="Lucas von Wieser Ruggeri | Felsberg Advogados" w:date="2022-12-22T16:11:00Z"/>
                <w:rFonts w:asciiTheme="minorHAnsi" w:hAnsiTheme="minorHAnsi" w:cstheme="minorHAnsi"/>
              </w:rPr>
              <w:pPrChange w:id="2074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745" w:author="Lucas von Wieser Ruggeri | Felsberg Advogados" w:date="2022-12-22T16:11:00Z">
              <w:r>
                <w:rPr>
                  <w:color w:val="000000"/>
                </w:rPr>
                <w:t>33,0190%</w:t>
              </w:r>
            </w:ins>
          </w:p>
        </w:tc>
      </w:tr>
      <w:tr w:rsidR="000914F1" w:rsidRPr="00A20F89" w14:paraId="37FF16AA"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74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747" w:author="Lucas von Wieser Ruggeri | Felsberg Advogados" w:date="2022-12-22T16:11:00Z"/>
          <w:trPrChange w:id="20748" w:author="Lucas von Wieser Ruggeri | Felsberg Advogados" w:date="2022-12-22T16:11:00Z">
            <w:trPr>
              <w:trHeight w:val="270"/>
            </w:trPr>
          </w:trPrChange>
        </w:trPr>
        <w:tc>
          <w:tcPr>
            <w:tcW w:w="3946" w:type="dxa"/>
            <w:vAlign w:val="center"/>
            <w:tcPrChange w:id="20749" w:author="Lucas von Wieser Ruggeri | Felsberg Advogados" w:date="2022-12-22T16:11:00Z">
              <w:tcPr>
                <w:tcW w:w="3946" w:type="dxa"/>
                <w:vAlign w:val="center"/>
              </w:tcPr>
            </w:tcPrChange>
          </w:tcPr>
          <w:p w14:paraId="0A416B36" w14:textId="77777777" w:rsidR="000914F1" w:rsidRDefault="000914F1" w:rsidP="000914F1">
            <w:pPr>
              <w:pStyle w:val="TableParagraph"/>
              <w:tabs>
                <w:tab w:val="left" w:pos="567"/>
              </w:tabs>
              <w:spacing w:line="240" w:lineRule="auto"/>
              <w:ind w:left="0"/>
              <w:rPr>
                <w:ins w:id="20750" w:author="Lucas von Wieser Ruggeri | Felsberg Advogados" w:date="2022-12-22T16:11:00Z"/>
              </w:rPr>
            </w:pPr>
            <w:ins w:id="20751" w:author="Lucas von Wieser Ruggeri | Felsberg Advogados" w:date="2022-12-22T16:11:00Z">
              <w:r>
                <w:t>28-mai-26</w:t>
              </w:r>
            </w:ins>
          </w:p>
        </w:tc>
        <w:tc>
          <w:tcPr>
            <w:tcW w:w="3924" w:type="dxa"/>
            <w:vAlign w:val="center"/>
            <w:tcPrChange w:id="20752" w:author="Lucas von Wieser Ruggeri | Felsberg Advogados" w:date="2022-12-22T16:11:00Z">
              <w:tcPr>
                <w:tcW w:w="3924" w:type="dxa"/>
              </w:tcPr>
            </w:tcPrChange>
          </w:tcPr>
          <w:p w14:paraId="0ABAB6AF" w14:textId="77777777" w:rsidR="000914F1" w:rsidRPr="00A20F89" w:rsidRDefault="000914F1">
            <w:pPr>
              <w:pStyle w:val="TableParagraph"/>
              <w:tabs>
                <w:tab w:val="left" w:pos="567"/>
              </w:tabs>
              <w:spacing w:line="240" w:lineRule="auto"/>
              <w:ind w:left="0"/>
              <w:rPr>
                <w:ins w:id="20753" w:author="Lucas von Wieser Ruggeri | Felsberg Advogados" w:date="2022-12-22T16:11:00Z"/>
                <w:rFonts w:asciiTheme="minorHAnsi" w:hAnsiTheme="minorHAnsi" w:cstheme="minorHAnsi"/>
              </w:rPr>
              <w:pPrChange w:id="2075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755" w:author="Lucas von Wieser Ruggeri | Felsberg Advogados" w:date="2022-12-22T16:11:00Z">
              <w:r>
                <w:rPr>
                  <w:color w:val="000000"/>
                </w:rPr>
                <w:t>49,7639%</w:t>
              </w:r>
            </w:ins>
          </w:p>
        </w:tc>
      </w:tr>
      <w:tr w:rsidR="000914F1" w:rsidRPr="00A20F89" w14:paraId="65B62A48"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075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20757" w:author="Lucas von Wieser Ruggeri | Felsberg Advogados" w:date="2022-12-22T16:11:00Z"/>
          <w:trPrChange w:id="20758" w:author="Lucas von Wieser Ruggeri | Felsberg Advogados" w:date="2022-12-22T16:11:00Z">
            <w:trPr>
              <w:trHeight w:val="270"/>
            </w:trPr>
          </w:trPrChange>
        </w:trPr>
        <w:tc>
          <w:tcPr>
            <w:tcW w:w="3946" w:type="dxa"/>
            <w:vAlign w:val="center"/>
            <w:tcPrChange w:id="20759" w:author="Lucas von Wieser Ruggeri | Felsberg Advogados" w:date="2022-12-22T16:11:00Z">
              <w:tcPr>
                <w:tcW w:w="3946" w:type="dxa"/>
                <w:vAlign w:val="center"/>
              </w:tcPr>
            </w:tcPrChange>
          </w:tcPr>
          <w:p w14:paraId="50154F59" w14:textId="77777777" w:rsidR="000914F1" w:rsidRDefault="000914F1" w:rsidP="000914F1">
            <w:pPr>
              <w:pStyle w:val="TableParagraph"/>
              <w:tabs>
                <w:tab w:val="left" w:pos="567"/>
              </w:tabs>
              <w:spacing w:line="240" w:lineRule="auto"/>
              <w:ind w:left="0"/>
              <w:rPr>
                <w:ins w:id="20760" w:author="Lucas von Wieser Ruggeri | Felsberg Advogados" w:date="2022-12-22T16:11:00Z"/>
              </w:rPr>
            </w:pPr>
            <w:ins w:id="20761" w:author="Lucas von Wieser Ruggeri | Felsberg Advogados" w:date="2022-12-22T16:11:00Z">
              <w:r>
                <w:t>29-jun-26</w:t>
              </w:r>
            </w:ins>
          </w:p>
        </w:tc>
        <w:tc>
          <w:tcPr>
            <w:tcW w:w="3924" w:type="dxa"/>
            <w:vAlign w:val="center"/>
            <w:tcPrChange w:id="20762" w:author="Lucas von Wieser Ruggeri | Felsberg Advogados" w:date="2022-12-22T16:11:00Z">
              <w:tcPr>
                <w:tcW w:w="3924" w:type="dxa"/>
              </w:tcPr>
            </w:tcPrChange>
          </w:tcPr>
          <w:p w14:paraId="5C91F022" w14:textId="77777777" w:rsidR="000914F1" w:rsidRPr="00A20F89" w:rsidRDefault="000914F1">
            <w:pPr>
              <w:pStyle w:val="TableParagraph"/>
              <w:tabs>
                <w:tab w:val="left" w:pos="567"/>
              </w:tabs>
              <w:spacing w:line="240" w:lineRule="auto"/>
              <w:ind w:left="0"/>
              <w:rPr>
                <w:ins w:id="20763" w:author="Lucas von Wieser Ruggeri | Felsberg Advogados" w:date="2022-12-22T16:11:00Z"/>
                <w:rFonts w:asciiTheme="minorHAnsi" w:hAnsiTheme="minorHAnsi" w:cstheme="minorHAnsi"/>
              </w:rPr>
              <w:pPrChange w:id="20764"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20765" w:author="Lucas von Wieser Ruggeri | Felsberg Advogados" w:date="2022-12-22T16:11:00Z">
              <w:r>
                <w:rPr>
                  <w:color w:val="000000"/>
                </w:rPr>
                <w:t>100,0000%</w:t>
              </w:r>
            </w:ins>
          </w:p>
        </w:tc>
      </w:tr>
    </w:tbl>
    <w:p w14:paraId="1880F582" w14:textId="77777777" w:rsidR="00A24D8E" w:rsidRPr="000914F1" w:rsidRDefault="00A24D8E">
      <w:pPr>
        <w:pStyle w:val="Corpodetexto"/>
        <w:tabs>
          <w:tab w:val="left" w:pos="567"/>
        </w:tabs>
        <w:rPr>
          <w:rFonts w:asciiTheme="minorHAnsi" w:hAnsiTheme="minorHAnsi" w:cstheme="minorHAnsi"/>
          <w:sz w:val="22"/>
          <w:szCs w:val="22"/>
          <w:rPrChange w:id="20766" w:author="Lucas von Wieser Ruggeri | Felsberg Advogados" w:date="2022-12-22T16:02:00Z">
            <w:rPr>
              <w:rFonts w:ascii="Arial" w:hAnsi="Arial" w:cs="Arial"/>
            </w:rPr>
          </w:rPrChange>
        </w:rPr>
        <w:pPrChange w:id="20767" w:author="Lucas von Wieser Ruggeri | Felsberg Advogados" w:date="2022-12-22T16:02:00Z">
          <w:pPr>
            <w:pStyle w:val="Corpodetexto"/>
            <w:spacing w:before="11"/>
          </w:pPr>
        </w:pPrChange>
      </w:pPr>
    </w:p>
    <w:tbl>
      <w:tblPr>
        <w:tblStyle w:val="TableNormal"/>
        <w:tblW w:w="7870" w:type="dxa"/>
        <w:tblInd w:w="2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6"/>
        <w:gridCol w:w="3924"/>
      </w:tblGrid>
      <w:tr w:rsidR="00A24D8E" w:rsidRPr="000914F1" w:rsidDel="00484909" w14:paraId="529D1F95" w14:textId="77777777" w:rsidTr="00E006E0">
        <w:trPr>
          <w:trHeight w:val="758"/>
          <w:del w:id="20768" w:author="André de Vivo Rodriguez Drumon | Felsberg Advogados" w:date="2022-12-23T09:28:00Z"/>
        </w:trPr>
        <w:tc>
          <w:tcPr>
            <w:tcW w:w="3946" w:type="dxa"/>
            <w:shd w:val="clear" w:color="auto" w:fill="BEBEBE"/>
          </w:tcPr>
          <w:p w14:paraId="26573E8A" w14:textId="77777777" w:rsidR="00A24D8E" w:rsidRPr="000914F1" w:rsidDel="00484909" w:rsidRDefault="00A24D8E">
            <w:pPr>
              <w:pStyle w:val="TableParagraph"/>
              <w:tabs>
                <w:tab w:val="left" w:pos="567"/>
              </w:tabs>
              <w:spacing w:line="240" w:lineRule="auto"/>
              <w:ind w:left="0"/>
              <w:jc w:val="left"/>
              <w:rPr>
                <w:del w:id="20769" w:author="André de Vivo Rodriguez Drumon | Felsberg Advogados" w:date="2022-12-23T09:28:00Z"/>
                <w:moveFrom w:id="20770" w:author="Lucas von Wieser Ruggeri | Felsberg Advogados" w:date="2022-12-22T16:09:00Z"/>
                <w:rFonts w:asciiTheme="minorHAnsi" w:hAnsiTheme="minorHAnsi" w:cstheme="minorHAnsi"/>
                <w:rPrChange w:id="20771" w:author="Lucas von Wieser Ruggeri | Felsberg Advogados" w:date="2022-12-22T16:02:00Z">
                  <w:rPr>
                    <w:del w:id="20772" w:author="André de Vivo Rodriguez Drumon | Felsberg Advogados" w:date="2022-12-23T09:28:00Z"/>
                    <w:moveFrom w:id="20773" w:author="Lucas von Wieser Ruggeri | Felsberg Advogados" w:date="2022-12-22T16:09:00Z"/>
                    <w:rFonts w:ascii="Arial" w:hAnsi="Arial" w:cs="Arial"/>
                    <w:sz w:val="20"/>
                    <w:szCs w:val="20"/>
                  </w:rPr>
                </w:rPrChange>
              </w:rPr>
              <w:pPrChange w:id="20774" w:author="Lucas von Wieser Ruggeri | Felsberg Advogados" w:date="2022-12-22T16:02:00Z">
                <w:pPr>
                  <w:pStyle w:val="TableParagraph"/>
                  <w:spacing w:before="11" w:line="240" w:lineRule="auto"/>
                  <w:ind w:left="0"/>
                  <w:jc w:val="left"/>
                </w:pPr>
              </w:pPrChange>
            </w:pPr>
            <w:moveFromRangeStart w:id="20775" w:author="Lucas von Wieser Ruggeri | Felsberg Advogados" w:date="2022-12-22T16:09:00Z" w:name="move122617786"/>
          </w:p>
          <w:p w14:paraId="7C070474" w14:textId="77777777" w:rsidR="00A24D8E" w:rsidRPr="000914F1" w:rsidDel="00484909" w:rsidRDefault="00A24D8E">
            <w:pPr>
              <w:pStyle w:val="TableParagraph"/>
              <w:tabs>
                <w:tab w:val="left" w:pos="567"/>
              </w:tabs>
              <w:spacing w:line="240" w:lineRule="auto"/>
              <w:ind w:left="0"/>
              <w:rPr>
                <w:del w:id="20776" w:author="André de Vivo Rodriguez Drumon | Felsberg Advogados" w:date="2022-12-23T09:28:00Z"/>
                <w:moveFrom w:id="20777" w:author="Lucas von Wieser Ruggeri | Felsberg Advogados" w:date="2022-12-22T16:09:00Z"/>
                <w:rFonts w:asciiTheme="minorHAnsi" w:hAnsiTheme="minorHAnsi" w:cstheme="minorHAnsi"/>
                <w:rPrChange w:id="20778" w:author="Lucas von Wieser Ruggeri | Felsberg Advogados" w:date="2022-12-22T16:02:00Z">
                  <w:rPr>
                    <w:del w:id="20779" w:author="André de Vivo Rodriguez Drumon | Felsberg Advogados" w:date="2022-12-23T09:28:00Z"/>
                    <w:moveFrom w:id="20780" w:author="Lucas von Wieser Ruggeri | Felsberg Advogados" w:date="2022-12-22T16:09:00Z"/>
                    <w:rFonts w:ascii="Arial" w:hAnsi="Arial" w:cs="Arial"/>
                    <w:sz w:val="20"/>
                    <w:szCs w:val="20"/>
                  </w:rPr>
                </w:rPrChange>
              </w:rPr>
              <w:pPrChange w:id="20781" w:author="Lucas von Wieser Ruggeri | Felsberg Advogados" w:date="2022-12-22T16:02:00Z">
                <w:pPr>
                  <w:pStyle w:val="TableParagraph"/>
                  <w:spacing w:line="260" w:lineRule="atLeast"/>
                  <w:ind w:left="1421" w:right="1401"/>
                </w:pPr>
              </w:pPrChange>
            </w:pPr>
            <w:moveFrom w:id="20782" w:author="Lucas von Wieser Ruggeri | Felsberg Advogados" w:date="2022-12-22T16:09:00Z">
              <w:del w:id="20783" w:author="André de Vivo Rodriguez Drumon | Felsberg Advogados" w:date="2022-12-23T09:28:00Z">
                <w:r w:rsidRPr="000914F1" w:rsidDel="00484909">
                  <w:rPr>
                    <w:rFonts w:asciiTheme="minorHAnsi" w:hAnsiTheme="minorHAnsi" w:cstheme="minorHAnsi"/>
                    <w:rPrChange w:id="20784" w:author="Lucas von Wieser Ruggeri | Felsberg Advogados" w:date="2022-12-22T16:02:00Z">
                      <w:rPr>
                        <w:rFonts w:ascii="Arial" w:hAnsi="Arial" w:cs="Arial"/>
                        <w:sz w:val="20"/>
                        <w:szCs w:val="20"/>
                      </w:rPr>
                    </w:rPrChange>
                  </w:rPr>
                  <w:delText>Datas de</w:delText>
                </w:r>
                <w:r w:rsidRPr="000914F1" w:rsidDel="00484909">
                  <w:rPr>
                    <w:rFonts w:asciiTheme="minorHAnsi" w:hAnsiTheme="minorHAnsi" w:cstheme="minorHAnsi"/>
                    <w:spacing w:val="1"/>
                    <w:rPrChange w:id="20785" w:author="Lucas von Wieser Ruggeri | Felsberg Advogados" w:date="2022-12-22T16:02:00Z">
                      <w:rPr>
                        <w:rFonts w:ascii="Arial" w:hAnsi="Arial" w:cs="Arial"/>
                        <w:spacing w:val="1"/>
                        <w:sz w:val="20"/>
                        <w:szCs w:val="20"/>
                      </w:rPr>
                    </w:rPrChange>
                  </w:rPr>
                  <w:delText xml:space="preserve"> </w:delText>
                </w:r>
                <w:r w:rsidRPr="000914F1" w:rsidDel="00484909">
                  <w:rPr>
                    <w:rFonts w:asciiTheme="minorHAnsi" w:hAnsiTheme="minorHAnsi" w:cstheme="minorHAnsi"/>
                    <w:spacing w:val="-1"/>
                    <w:rPrChange w:id="20786" w:author="Lucas von Wieser Ruggeri | Felsberg Advogados" w:date="2022-12-22T16:02:00Z">
                      <w:rPr>
                        <w:rFonts w:ascii="Arial" w:hAnsi="Arial" w:cs="Arial"/>
                        <w:spacing w:val="-1"/>
                        <w:sz w:val="20"/>
                        <w:szCs w:val="20"/>
                      </w:rPr>
                    </w:rPrChange>
                  </w:rPr>
                  <w:delText>Amortização</w:delText>
                </w:r>
              </w:del>
            </w:moveFrom>
          </w:p>
        </w:tc>
        <w:tc>
          <w:tcPr>
            <w:tcW w:w="3924" w:type="dxa"/>
            <w:shd w:val="clear" w:color="auto" w:fill="BEBEBE"/>
          </w:tcPr>
          <w:p w14:paraId="3442CB8E" w14:textId="77777777" w:rsidR="00A24D8E" w:rsidRPr="000914F1" w:rsidDel="00484909" w:rsidRDefault="00A24D8E">
            <w:pPr>
              <w:pStyle w:val="TableParagraph"/>
              <w:tabs>
                <w:tab w:val="left" w:pos="567"/>
              </w:tabs>
              <w:spacing w:line="240" w:lineRule="auto"/>
              <w:ind w:left="0"/>
              <w:jc w:val="left"/>
              <w:rPr>
                <w:del w:id="20787" w:author="André de Vivo Rodriguez Drumon | Felsberg Advogados" w:date="2022-12-23T09:28:00Z"/>
                <w:moveFrom w:id="20788" w:author="Lucas von Wieser Ruggeri | Felsberg Advogados" w:date="2022-12-22T16:09:00Z"/>
                <w:rFonts w:asciiTheme="minorHAnsi" w:hAnsiTheme="minorHAnsi" w:cstheme="minorHAnsi"/>
                <w:rPrChange w:id="20789" w:author="Lucas von Wieser Ruggeri | Felsberg Advogados" w:date="2022-12-22T16:02:00Z">
                  <w:rPr>
                    <w:del w:id="20790" w:author="André de Vivo Rodriguez Drumon | Felsberg Advogados" w:date="2022-12-23T09:28:00Z"/>
                    <w:moveFrom w:id="20791" w:author="Lucas von Wieser Ruggeri | Felsberg Advogados" w:date="2022-12-22T16:09:00Z"/>
                    <w:rFonts w:ascii="Arial" w:hAnsi="Arial" w:cs="Arial"/>
                    <w:sz w:val="20"/>
                    <w:szCs w:val="20"/>
                  </w:rPr>
                </w:rPrChange>
              </w:rPr>
              <w:pPrChange w:id="20792" w:author="Lucas von Wieser Ruggeri | Felsberg Advogados" w:date="2022-12-22T16:02:00Z">
                <w:pPr>
                  <w:pStyle w:val="TableParagraph"/>
                  <w:spacing w:before="11" w:line="240" w:lineRule="auto"/>
                  <w:ind w:left="0"/>
                  <w:jc w:val="left"/>
                </w:pPr>
              </w:pPrChange>
            </w:pPr>
          </w:p>
          <w:p w14:paraId="0187D258" w14:textId="77777777" w:rsidR="00A24D8E" w:rsidRPr="000914F1" w:rsidDel="00484909" w:rsidRDefault="00A24D8E">
            <w:pPr>
              <w:pStyle w:val="TableParagraph"/>
              <w:tabs>
                <w:tab w:val="left" w:pos="567"/>
              </w:tabs>
              <w:spacing w:line="240" w:lineRule="auto"/>
              <w:ind w:left="0"/>
              <w:jc w:val="left"/>
              <w:rPr>
                <w:del w:id="20793" w:author="André de Vivo Rodriguez Drumon | Felsberg Advogados" w:date="2022-12-23T09:28:00Z"/>
                <w:moveFrom w:id="20794" w:author="Lucas von Wieser Ruggeri | Felsberg Advogados" w:date="2022-12-22T16:09:00Z"/>
                <w:rFonts w:asciiTheme="minorHAnsi" w:hAnsiTheme="minorHAnsi" w:cstheme="minorHAnsi"/>
                <w:rPrChange w:id="20795" w:author="Lucas von Wieser Ruggeri | Felsberg Advogados" w:date="2022-12-22T16:02:00Z">
                  <w:rPr>
                    <w:del w:id="20796" w:author="André de Vivo Rodriguez Drumon | Felsberg Advogados" w:date="2022-12-23T09:28:00Z"/>
                    <w:moveFrom w:id="20797" w:author="Lucas von Wieser Ruggeri | Felsberg Advogados" w:date="2022-12-22T16:09:00Z"/>
                    <w:rFonts w:ascii="Arial" w:hAnsi="Arial" w:cs="Arial"/>
                    <w:sz w:val="20"/>
                    <w:szCs w:val="20"/>
                  </w:rPr>
                </w:rPrChange>
              </w:rPr>
              <w:pPrChange w:id="20798" w:author="Lucas von Wieser Ruggeri | Felsberg Advogados" w:date="2022-12-22T16:02:00Z">
                <w:pPr>
                  <w:pStyle w:val="TableParagraph"/>
                  <w:spacing w:line="260" w:lineRule="atLeast"/>
                  <w:ind w:left="243" w:right="222" w:firstLine="993"/>
                  <w:jc w:val="left"/>
                </w:pPr>
              </w:pPrChange>
            </w:pPr>
            <w:moveFrom w:id="20799" w:author="Lucas von Wieser Ruggeri | Felsberg Advogados" w:date="2022-12-22T16:09:00Z">
              <w:del w:id="20800" w:author="André de Vivo Rodriguez Drumon | Felsberg Advogados" w:date="2022-12-23T09:28:00Z">
                <w:r w:rsidRPr="000914F1" w:rsidDel="00484909">
                  <w:rPr>
                    <w:rFonts w:asciiTheme="minorHAnsi" w:hAnsiTheme="minorHAnsi" w:cstheme="minorHAnsi"/>
                    <w:rPrChange w:id="20801" w:author="Lucas von Wieser Ruggeri | Felsberg Advogados" w:date="2022-12-22T16:02:00Z">
                      <w:rPr>
                        <w:rFonts w:ascii="Arial" w:hAnsi="Arial" w:cs="Arial"/>
                        <w:sz w:val="20"/>
                        <w:szCs w:val="20"/>
                      </w:rPr>
                    </w:rPrChange>
                  </w:rPr>
                  <w:delText>Percentual a ser</w:delText>
                </w:r>
                <w:r w:rsidRPr="000914F1" w:rsidDel="00484909">
                  <w:rPr>
                    <w:rFonts w:asciiTheme="minorHAnsi" w:hAnsiTheme="minorHAnsi" w:cstheme="minorHAnsi"/>
                    <w:spacing w:val="1"/>
                    <w:rPrChange w:id="20802" w:author="Lucas von Wieser Ruggeri | Felsberg Advogados" w:date="2022-12-22T16:02:00Z">
                      <w:rPr>
                        <w:rFonts w:ascii="Arial" w:hAnsi="Arial" w:cs="Arial"/>
                        <w:spacing w:val="1"/>
                        <w:sz w:val="20"/>
                        <w:szCs w:val="20"/>
                      </w:rPr>
                    </w:rPrChange>
                  </w:rPr>
                  <w:delText xml:space="preserve"> </w:delText>
                </w:r>
                <w:r w:rsidRPr="000914F1" w:rsidDel="00484909">
                  <w:rPr>
                    <w:rFonts w:asciiTheme="minorHAnsi" w:hAnsiTheme="minorHAnsi" w:cstheme="minorHAnsi"/>
                    <w:rPrChange w:id="20803" w:author="Lucas von Wieser Ruggeri | Felsberg Advogados" w:date="2022-12-22T16:02:00Z">
                      <w:rPr>
                        <w:rFonts w:ascii="Arial" w:hAnsi="Arial" w:cs="Arial"/>
                        <w:sz w:val="20"/>
                        <w:szCs w:val="20"/>
                      </w:rPr>
                    </w:rPrChange>
                  </w:rPr>
                  <w:delText>Amortizado</w:delText>
                </w:r>
                <w:r w:rsidRPr="000914F1" w:rsidDel="00484909">
                  <w:rPr>
                    <w:rFonts w:asciiTheme="minorHAnsi" w:hAnsiTheme="minorHAnsi" w:cstheme="minorHAnsi"/>
                    <w:spacing w:val="-3"/>
                    <w:rPrChange w:id="20804" w:author="Lucas von Wieser Ruggeri | Felsberg Advogados" w:date="2022-12-22T16:02:00Z">
                      <w:rPr>
                        <w:rFonts w:ascii="Arial" w:hAnsi="Arial" w:cs="Arial"/>
                        <w:spacing w:val="-3"/>
                        <w:sz w:val="20"/>
                        <w:szCs w:val="20"/>
                      </w:rPr>
                    </w:rPrChange>
                  </w:rPr>
                  <w:delText xml:space="preserve"> </w:delText>
                </w:r>
                <w:r w:rsidRPr="000914F1" w:rsidDel="00484909">
                  <w:rPr>
                    <w:rFonts w:asciiTheme="minorHAnsi" w:hAnsiTheme="minorHAnsi" w:cstheme="minorHAnsi"/>
                    <w:rPrChange w:id="20805" w:author="Lucas von Wieser Ruggeri | Felsberg Advogados" w:date="2022-12-22T16:02:00Z">
                      <w:rPr>
                        <w:rFonts w:ascii="Arial" w:hAnsi="Arial" w:cs="Arial"/>
                        <w:sz w:val="20"/>
                        <w:szCs w:val="20"/>
                      </w:rPr>
                    </w:rPrChange>
                  </w:rPr>
                  <w:delText>do</w:delText>
                </w:r>
                <w:r w:rsidRPr="000914F1" w:rsidDel="00484909">
                  <w:rPr>
                    <w:rFonts w:asciiTheme="minorHAnsi" w:hAnsiTheme="minorHAnsi" w:cstheme="minorHAnsi"/>
                    <w:spacing w:val="-3"/>
                    <w:rPrChange w:id="20806" w:author="Lucas von Wieser Ruggeri | Felsberg Advogados" w:date="2022-12-22T16:02:00Z">
                      <w:rPr>
                        <w:rFonts w:ascii="Arial" w:hAnsi="Arial" w:cs="Arial"/>
                        <w:spacing w:val="-3"/>
                        <w:sz w:val="20"/>
                        <w:szCs w:val="20"/>
                      </w:rPr>
                    </w:rPrChange>
                  </w:rPr>
                  <w:delText xml:space="preserve"> </w:delText>
                </w:r>
                <w:r w:rsidRPr="000914F1" w:rsidDel="00484909">
                  <w:rPr>
                    <w:rFonts w:asciiTheme="minorHAnsi" w:hAnsiTheme="minorHAnsi" w:cstheme="minorHAnsi"/>
                    <w:rPrChange w:id="20807" w:author="Lucas von Wieser Ruggeri | Felsberg Advogados" w:date="2022-12-22T16:02:00Z">
                      <w:rPr>
                        <w:rFonts w:ascii="Arial" w:hAnsi="Arial" w:cs="Arial"/>
                        <w:sz w:val="20"/>
                        <w:szCs w:val="20"/>
                      </w:rPr>
                    </w:rPrChange>
                  </w:rPr>
                  <w:delText>Saldo</w:delText>
                </w:r>
                <w:r w:rsidRPr="000914F1" w:rsidDel="00484909">
                  <w:rPr>
                    <w:rFonts w:asciiTheme="minorHAnsi" w:hAnsiTheme="minorHAnsi" w:cstheme="minorHAnsi"/>
                    <w:spacing w:val="-3"/>
                    <w:rPrChange w:id="20808" w:author="Lucas von Wieser Ruggeri | Felsberg Advogados" w:date="2022-12-22T16:02:00Z">
                      <w:rPr>
                        <w:rFonts w:ascii="Arial" w:hAnsi="Arial" w:cs="Arial"/>
                        <w:spacing w:val="-3"/>
                        <w:sz w:val="20"/>
                        <w:szCs w:val="20"/>
                      </w:rPr>
                    </w:rPrChange>
                  </w:rPr>
                  <w:delText xml:space="preserve"> </w:delText>
                </w:r>
                <w:r w:rsidRPr="000914F1" w:rsidDel="00484909">
                  <w:rPr>
                    <w:rFonts w:asciiTheme="minorHAnsi" w:hAnsiTheme="minorHAnsi" w:cstheme="minorHAnsi"/>
                    <w:rPrChange w:id="20809" w:author="Lucas von Wieser Ruggeri | Felsberg Advogados" w:date="2022-12-22T16:02:00Z">
                      <w:rPr>
                        <w:rFonts w:ascii="Arial" w:hAnsi="Arial" w:cs="Arial"/>
                        <w:sz w:val="20"/>
                        <w:szCs w:val="20"/>
                      </w:rPr>
                    </w:rPrChange>
                  </w:rPr>
                  <w:delText>do</w:delText>
                </w:r>
                <w:r w:rsidRPr="000914F1" w:rsidDel="00484909">
                  <w:rPr>
                    <w:rFonts w:asciiTheme="minorHAnsi" w:hAnsiTheme="minorHAnsi" w:cstheme="minorHAnsi"/>
                    <w:spacing w:val="-5"/>
                    <w:rPrChange w:id="20810" w:author="Lucas von Wieser Ruggeri | Felsberg Advogados" w:date="2022-12-22T16:02:00Z">
                      <w:rPr>
                        <w:rFonts w:ascii="Arial" w:hAnsi="Arial" w:cs="Arial"/>
                        <w:spacing w:val="-5"/>
                        <w:sz w:val="20"/>
                        <w:szCs w:val="20"/>
                      </w:rPr>
                    </w:rPrChange>
                  </w:rPr>
                  <w:delText xml:space="preserve"> </w:delText>
                </w:r>
                <w:r w:rsidRPr="000914F1" w:rsidDel="00484909">
                  <w:rPr>
                    <w:rFonts w:asciiTheme="minorHAnsi" w:hAnsiTheme="minorHAnsi" w:cstheme="minorHAnsi"/>
                    <w:rPrChange w:id="20811" w:author="Lucas von Wieser Ruggeri | Felsberg Advogados" w:date="2022-12-22T16:02:00Z">
                      <w:rPr>
                        <w:rFonts w:ascii="Arial" w:hAnsi="Arial" w:cs="Arial"/>
                        <w:sz w:val="20"/>
                        <w:szCs w:val="20"/>
                      </w:rPr>
                    </w:rPrChange>
                  </w:rPr>
                  <w:delText>Valor</w:delText>
                </w:r>
                <w:r w:rsidRPr="000914F1" w:rsidDel="00484909">
                  <w:rPr>
                    <w:rFonts w:asciiTheme="minorHAnsi" w:hAnsiTheme="minorHAnsi" w:cstheme="minorHAnsi"/>
                    <w:spacing w:val="-4"/>
                    <w:rPrChange w:id="20812" w:author="Lucas von Wieser Ruggeri | Felsberg Advogados" w:date="2022-12-22T16:02:00Z">
                      <w:rPr>
                        <w:rFonts w:ascii="Arial" w:hAnsi="Arial" w:cs="Arial"/>
                        <w:spacing w:val="-4"/>
                        <w:sz w:val="20"/>
                        <w:szCs w:val="20"/>
                      </w:rPr>
                    </w:rPrChange>
                  </w:rPr>
                  <w:delText xml:space="preserve"> </w:delText>
                </w:r>
                <w:r w:rsidRPr="000914F1" w:rsidDel="00484909">
                  <w:rPr>
                    <w:rFonts w:asciiTheme="minorHAnsi" w:hAnsiTheme="minorHAnsi" w:cstheme="minorHAnsi"/>
                    <w:rPrChange w:id="20813" w:author="Lucas von Wieser Ruggeri | Felsberg Advogados" w:date="2022-12-22T16:02:00Z">
                      <w:rPr>
                        <w:rFonts w:ascii="Arial" w:hAnsi="Arial" w:cs="Arial"/>
                        <w:sz w:val="20"/>
                        <w:szCs w:val="20"/>
                      </w:rPr>
                    </w:rPrChange>
                  </w:rPr>
                  <w:delText>Nominal</w:delText>
                </w:r>
              </w:del>
            </w:moveFrom>
          </w:p>
        </w:tc>
      </w:tr>
      <w:tr w:rsidR="00A24D8E" w:rsidRPr="000914F1" w:rsidDel="00484909" w14:paraId="2B48059B" w14:textId="77777777" w:rsidTr="00E006E0">
        <w:trPr>
          <w:trHeight w:val="494"/>
          <w:del w:id="20814" w:author="André de Vivo Rodriguez Drumon | Felsberg Advogados" w:date="2022-12-23T09:28:00Z"/>
        </w:trPr>
        <w:tc>
          <w:tcPr>
            <w:tcW w:w="3946" w:type="dxa"/>
            <w:shd w:val="clear" w:color="auto" w:fill="BEBEBE"/>
          </w:tcPr>
          <w:p w14:paraId="70D17802" w14:textId="77777777" w:rsidR="00A24D8E" w:rsidRPr="000914F1" w:rsidDel="00484909" w:rsidRDefault="00A24D8E">
            <w:pPr>
              <w:pStyle w:val="TableParagraph"/>
              <w:tabs>
                <w:tab w:val="left" w:pos="567"/>
              </w:tabs>
              <w:spacing w:line="240" w:lineRule="auto"/>
              <w:ind w:left="0"/>
              <w:jc w:val="left"/>
              <w:rPr>
                <w:del w:id="20815" w:author="André de Vivo Rodriguez Drumon | Felsberg Advogados" w:date="2022-12-23T09:28:00Z"/>
                <w:moveFrom w:id="20816" w:author="Lucas von Wieser Ruggeri | Felsberg Advogados" w:date="2022-12-22T16:09:00Z"/>
                <w:rFonts w:asciiTheme="minorHAnsi" w:hAnsiTheme="minorHAnsi" w:cstheme="minorHAnsi"/>
                <w:rPrChange w:id="20817" w:author="Lucas von Wieser Ruggeri | Felsberg Advogados" w:date="2022-12-22T16:02:00Z">
                  <w:rPr>
                    <w:del w:id="20818" w:author="André de Vivo Rodriguez Drumon | Felsberg Advogados" w:date="2022-12-23T09:28:00Z"/>
                    <w:moveFrom w:id="20819" w:author="Lucas von Wieser Ruggeri | Felsberg Advogados" w:date="2022-12-22T16:09:00Z"/>
                    <w:rFonts w:ascii="Arial" w:hAnsi="Arial" w:cs="Arial"/>
                    <w:sz w:val="20"/>
                    <w:szCs w:val="20"/>
                  </w:rPr>
                </w:rPrChange>
              </w:rPr>
              <w:pPrChange w:id="20820" w:author="Lucas von Wieser Ruggeri | Felsberg Advogados" w:date="2022-12-22T16:02:00Z">
                <w:pPr>
                  <w:pStyle w:val="TableParagraph"/>
                  <w:spacing w:line="240" w:lineRule="auto"/>
                  <w:ind w:left="-1445"/>
                  <w:jc w:val="left"/>
                </w:pPr>
              </w:pPrChange>
            </w:pPr>
          </w:p>
        </w:tc>
        <w:tc>
          <w:tcPr>
            <w:tcW w:w="3924" w:type="dxa"/>
            <w:shd w:val="clear" w:color="auto" w:fill="BEBEBE"/>
          </w:tcPr>
          <w:p w14:paraId="2EF5EB13" w14:textId="77777777" w:rsidR="00A24D8E" w:rsidRPr="000914F1" w:rsidDel="00484909" w:rsidRDefault="00A24D8E">
            <w:pPr>
              <w:pStyle w:val="TableParagraph"/>
              <w:tabs>
                <w:tab w:val="left" w:pos="567"/>
              </w:tabs>
              <w:spacing w:line="240" w:lineRule="auto"/>
              <w:ind w:left="0"/>
              <w:rPr>
                <w:del w:id="20821" w:author="André de Vivo Rodriguez Drumon | Felsberg Advogados" w:date="2022-12-23T09:28:00Z"/>
                <w:moveFrom w:id="20822" w:author="Lucas von Wieser Ruggeri | Felsberg Advogados" w:date="2022-12-22T16:09:00Z"/>
                <w:rFonts w:asciiTheme="minorHAnsi" w:hAnsiTheme="minorHAnsi" w:cstheme="minorHAnsi"/>
                <w:rPrChange w:id="20823" w:author="Lucas von Wieser Ruggeri | Felsberg Advogados" w:date="2022-12-22T16:02:00Z">
                  <w:rPr>
                    <w:del w:id="20824" w:author="André de Vivo Rodriguez Drumon | Felsberg Advogados" w:date="2022-12-23T09:28:00Z"/>
                    <w:moveFrom w:id="20825" w:author="Lucas von Wieser Ruggeri | Felsberg Advogados" w:date="2022-12-22T16:09:00Z"/>
                    <w:rFonts w:ascii="Arial" w:hAnsi="Arial" w:cs="Arial"/>
                    <w:sz w:val="20"/>
                    <w:szCs w:val="20"/>
                  </w:rPr>
                </w:rPrChange>
              </w:rPr>
              <w:pPrChange w:id="20826" w:author="Lucas von Wieser Ruggeri | Felsberg Advogados" w:date="2022-12-22T16:02:00Z">
                <w:pPr>
                  <w:pStyle w:val="TableParagraph"/>
                  <w:spacing w:line="229" w:lineRule="exact"/>
                  <w:ind w:left="1561" w:right="1543"/>
                </w:pPr>
              </w:pPrChange>
            </w:pPr>
            <w:moveFrom w:id="20827" w:author="Lucas von Wieser Ruggeri | Felsberg Advogados" w:date="2022-12-22T16:09:00Z">
              <w:del w:id="20828" w:author="André de Vivo Rodriguez Drumon | Felsberg Advogados" w:date="2022-12-23T09:28:00Z">
                <w:r w:rsidRPr="000914F1" w:rsidDel="00484909">
                  <w:rPr>
                    <w:rFonts w:asciiTheme="minorHAnsi" w:hAnsiTheme="minorHAnsi" w:cstheme="minorHAnsi"/>
                    <w:rPrChange w:id="20829" w:author="Lucas von Wieser Ruggeri | Felsberg Advogados" w:date="2022-12-22T16:02:00Z">
                      <w:rPr>
                        <w:rFonts w:ascii="Arial" w:hAnsi="Arial" w:cs="Arial"/>
                        <w:sz w:val="20"/>
                        <w:szCs w:val="20"/>
                      </w:rPr>
                    </w:rPrChange>
                  </w:rPr>
                  <w:delText>Unitário</w:delText>
                </w:r>
              </w:del>
            </w:moveFrom>
          </w:p>
        </w:tc>
      </w:tr>
      <w:tr w:rsidR="00A24D8E" w:rsidRPr="000914F1" w:rsidDel="00484909" w14:paraId="6DC14376" w14:textId="77777777" w:rsidTr="00E006E0">
        <w:trPr>
          <w:trHeight w:val="267"/>
          <w:del w:id="20830" w:author="André de Vivo Rodriguez Drumon | Felsberg Advogados" w:date="2022-12-23T09:28:00Z"/>
        </w:trPr>
        <w:tc>
          <w:tcPr>
            <w:tcW w:w="3946" w:type="dxa"/>
          </w:tcPr>
          <w:p w14:paraId="050BCCA6" w14:textId="77777777" w:rsidR="00A24D8E" w:rsidRPr="000914F1" w:rsidDel="00484909" w:rsidRDefault="00A24D8E">
            <w:pPr>
              <w:pStyle w:val="TableParagraph"/>
              <w:tabs>
                <w:tab w:val="left" w:pos="567"/>
              </w:tabs>
              <w:spacing w:line="240" w:lineRule="auto"/>
              <w:ind w:left="0"/>
              <w:rPr>
                <w:del w:id="20831" w:author="André de Vivo Rodriguez Drumon | Felsberg Advogados" w:date="2022-12-23T09:28:00Z"/>
                <w:moveFrom w:id="20832" w:author="Lucas von Wieser Ruggeri | Felsberg Advogados" w:date="2022-12-22T16:09:00Z"/>
                <w:rFonts w:asciiTheme="minorHAnsi" w:hAnsiTheme="minorHAnsi" w:cstheme="minorHAnsi"/>
                <w:rPrChange w:id="20833" w:author="Lucas von Wieser Ruggeri | Felsberg Advogados" w:date="2022-12-22T16:02:00Z">
                  <w:rPr>
                    <w:del w:id="20834" w:author="André de Vivo Rodriguez Drumon | Felsberg Advogados" w:date="2022-12-23T09:28:00Z"/>
                    <w:moveFrom w:id="20835" w:author="Lucas von Wieser Ruggeri | Felsberg Advogados" w:date="2022-12-22T16:09:00Z"/>
                    <w:rFonts w:ascii="Arial" w:hAnsi="Arial" w:cs="Arial"/>
                    <w:sz w:val="20"/>
                    <w:szCs w:val="20"/>
                  </w:rPr>
                </w:rPrChange>
              </w:rPr>
              <w:pPrChange w:id="20836" w:author="Lucas von Wieser Ruggeri | Felsberg Advogados" w:date="2022-12-22T16:02:00Z">
                <w:pPr>
                  <w:pStyle w:val="TableParagraph"/>
                  <w:spacing w:before="17" w:line="240" w:lineRule="auto"/>
                  <w:ind w:right="1401"/>
                </w:pPr>
              </w:pPrChange>
            </w:pPr>
            <w:moveFrom w:id="20837" w:author="Lucas von Wieser Ruggeri | Felsberg Advogados" w:date="2022-12-22T16:09:00Z">
              <w:del w:id="20838" w:author="André de Vivo Rodriguez Drumon | Felsberg Advogados" w:date="2022-12-23T09:28:00Z">
                <w:r w:rsidRPr="000914F1" w:rsidDel="00484909">
                  <w:rPr>
                    <w:rFonts w:asciiTheme="minorHAnsi" w:hAnsiTheme="minorHAnsi" w:cstheme="minorHAnsi"/>
                    <w:rPrChange w:id="20839" w:author="Lucas von Wieser Ruggeri | Felsberg Advogados" w:date="2022-12-22T16:02:00Z">
                      <w:rPr>
                        <w:rFonts w:ascii="Arial" w:hAnsi="Arial" w:cs="Arial"/>
                        <w:sz w:val="20"/>
                        <w:szCs w:val="20"/>
                      </w:rPr>
                    </w:rPrChange>
                  </w:rPr>
                  <w:delText>31/01/2022</w:delText>
                </w:r>
              </w:del>
            </w:moveFrom>
          </w:p>
        </w:tc>
        <w:tc>
          <w:tcPr>
            <w:tcW w:w="3924" w:type="dxa"/>
          </w:tcPr>
          <w:p w14:paraId="30B6BEC4" w14:textId="77777777" w:rsidR="00A24D8E" w:rsidRPr="000914F1" w:rsidDel="00484909" w:rsidRDefault="00A24D8E">
            <w:pPr>
              <w:pStyle w:val="TableParagraph"/>
              <w:tabs>
                <w:tab w:val="left" w:pos="567"/>
              </w:tabs>
              <w:spacing w:line="240" w:lineRule="auto"/>
              <w:ind w:left="0"/>
              <w:rPr>
                <w:del w:id="20840" w:author="André de Vivo Rodriguez Drumon | Felsberg Advogados" w:date="2022-12-23T09:28:00Z"/>
                <w:moveFrom w:id="20841" w:author="Lucas von Wieser Ruggeri | Felsberg Advogados" w:date="2022-12-22T16:09:00Z"/>
                <w:rFonts w:asciiTheme="minorHAnsi" w:hAnsiTheme="minorHAnsi" w:cstheme="minorHAnsi"/>
                <w:rPrChange w:id="20842" w:author="Lucas von Wieser Ruggeri | Felsberg Advogados" w:date="2022-12-22T16:02:00Z">
                  <w:rPr>
                    <w:del w:id="20843" w:author="André de Vivo Rodriguez Drumon | Felsberg Advogados" w:date="2022-12-23T09:28:00Z"/>
                    <w:moveFrom w:id="20844" w:author="Lucas von Wieser Ruggeri | Felsberg Advogados" w:date="2022-12-22T16:09:00Z"/>
                    <w:rFonts w:ascii="Arial" w:hAnsi="Arial" w:cs="Arial"/>
                    <w:sz w:val="20"/>
                    <w:szCs w:val="20"/>
                  </w:rPr>
                </w:rPrChange>
              </w:rPr>
              <w:pPrChange w:id="20845" w:author="Lucas von Wieser Ruggeri | Felsberg Advogados" w:date="2022-12-22T16:02:00Z">
                <w:pPr>
                  <w:pStyle w:val="TableParagraph"/>
                  <w:spacing w:before="3" w:line="244" w:lineRule="exact"/>
                  <w:ind w:left="1561" w:right="1543"/>
                </w:pPr>
              </w:pPrChange>
            </w:pPr>
            <w:moveFrom w:id="20846" w:author="Lucas von Wieser Ruggeri | Felsberg Advogados" w:date="2022-12-22T16:09:00Z">
              <w:del w:id="20847" w:author="André de Vivo Rodriguez Drumon | Felsberg Advogados" w:date="2022-12-23T09:28:00Z">
                <w:r w:rsidRPr="000914F1" w:rsidDel="00484909">
                  <w:rPr>
                    <w:rFonts w:asciiTheme="minorHAnsi" w:hAnsiTheme="minorHAnsi" w:cstheme="minorHAnsi"/>
                    <w:rPrChange w:id="20848" w:author="Lucas von Wieser Ruggeri | Felsberg Advogados" w:date="2022-12-22T16:02:00Z">
                      <w:rPr>
                        <w:rFonts w:ascii="Arial" w:hAnsi="Arial" w:cs="Arial"/>
                        <w:sz w:val="20"/>
                        <w:szCs w:val="20"/>
                      </w:rPr>
                    </w:rPrChange>
                  </w:rPr>
                  <w:delText>2,8971%</w:delText>
                </w:r>
              </w:del>
            </w:moveFrom>
          </w:p>
        </w:tc>
      </w:tr>
      <w:tr w:rsidR="00A24D8E" w:rsidRPr="000914F1" w:rsidDel="00484909" w14:paraId="30DE6AA6" w14:textId="77777777" w:rsidTr="00E006E0">
        <w:trPr>
          <w:trHeight w:val="270"/>
          <w:del w:id="20849" w:author="André de Vivo Rodriguez Drumon | Felsberg Advogados" w:date="2022-12-23T09:28:00Z"/>
        </w:trPr>
        <w:tc>
          <w:tcPr>
            <w:tcW w:w="3946" w:type="dxa"/>
          </w:tcPr>
          <w:p w14:paraId="2A45F30A" w14:textId="77777777" w:rsidR="00A24D8E" w:rsidRPr="000914F1" w:rsidDel="00484909" w:rsidRDefault="00A24D8E">
            <w:pPr>
              <w:pStyle w:val="TableParagraph"/>
              <w:tabs>
                <w:tab w:val="left" w:pos="567"/>
              </w:tabs>
              <w:spacing w:line="240" w:lineRule="auto"/>
              <w:ind w:left="0"/>
              <w:rPr>
                <w:del w:id="20850" w:author="André de Vivo Rodriguez Drumon | Felsberg Advogados" w:date="2022-12-23T09:28:00Z"/>
                <w:moveFrom w:id="20851" w:author="Lucas von Wieser Ruggeri | Felsberg Advogados" w:date="2022-12-22T16:09:00Z"/>
                <w:rFonts w:asciiTheme="minorHAnsi" w:hAnsiTheme="minorHAnsi" w:cstheme="minorHAnsi"/>
                <w:rPrChange w:id="20852" w:author="Lucas von Wieser Ruggeri | Felsberg Advogados" w:date="2022-12-22T16:02:00Z">
                  <w:rPr>
                    <w:del w:id="20853" w:author="André de Vivo Rodriguez Drumon | Felsberg Advogados" w:date="2022-12-23T09:28:00Z"/>
                    <w:moveFrom w:id="20854" w:author="Lucas von Wieser Ruggeri | Felsberg Advogados" w:date="2022-12-22T16:09:00Z"/>
                    <w:rFonts w:ascii="Arial" w:hAnsi="Arial" w:cs="Arial"/>
                    <w:sz w:val="20"/>
                    <w:szCs w:val="20"/>
                  </w:rPr>
                </w:rPrChange>
              </w:rPr>
              <w:pPrChange w:id="20855" w:author="Lucas von Wieser Ruggeri | Felsberg Advogados" w:date="2022-12-22T16:02:00Z">
                <w:pPr>
                  <w:pStyle w:val="TableParagraph"/>
                  <w:spacing w:before="19" w:line="240" w:lineRule="auto"/>
                  <w:ind w:right="1401"/>
                </w:pPr>
              </w:pPrChange>
            </w:pPr>
            <w:moveFrom w:id="20856" w:author="Lucas von Wieser Ruggeri | Felsberg Advogados" w:date="2022-12-22T16:09:00Z">
              <w:del w:id="20857" w:author="André de Vivo Rodriguez Drumon | Felsberg Advogados" w:date="2022-12-23T09:28:00Z">
                <w:r w:rsidRPr="000914F1" w:rsidDel="00484909">
                  <w:rPr>
                    <w:rFonts w:asciiTheme="minorHAnsi" w:hAnsiTheme="minorHAnsi" w:cstheme="minorHAnsi"/>
                    <w:rPrChange w:id="20858" w:author="Lucas von Wieser Ruggeri | Felsberg Advogados" w:date="2022-12-22T16:02:00Z">
                      <w:rPr>
                        <w:rFonts w:ascii="Arial" w:hAnsi="Arial" w:cs="Arial"/>
                        <w:sz w:val="20"/>
                        <w:szCs w:val="20"/>
                      </w:rPr>
                    </w:rPrChange>
                  </w:rPr>
                  <w:delText>28/02/2022</w:delText>
                </w:r>
              </w:del>
            </w:moveFrom>
          </w:p>
        </w:tc>
        <w:tc>
          <w:tcPr>
            <w:tcW w:w="3924" w:type="dxa"/>
          </w:tcPr>
          <w:p w14:paraId="58899322" w14:textId="77777777" w:rsidR="00A24D8E" w:rsidRPr="000914F1" w:rsidDel="00484909" w:rsidRDefault="00A24D8E">
            <w:pPr>
              <w:pStyle w:val="TableParagraph"/>
              <w:tabs>
                <w:tab w:val="left" w:pos="567"/>
              </w:tabs>
              <w:spacing w:line="240" w:lineRule="auto"/>
              <w:ind w:left="0"/>
              <w:rPr>
                <w:del w:id="20859" w:author="André de Vivo Rodriguez Drumon | Felsberg Advogados" w:date="2022-12-23T09:28:00Z"/>
                <w:moveFrom w:id="20860" w:author="Lucas von Wieser Ruggeri | Felsberg Advogados" w:date="2022-12-22T16:09:00Z"/>
                <w:rFonts w:asciiTheme="minorHAnsi" w:hAnsiTheme="minorHAnsi" w:cstheme="minorHAnsi"/>
                <w:rPrChange w:id="20861" w:author="Lucas von Wieser Ruggeri | Felsberg Advogados" w:date="2022-12-22T16:02:00Z">
                  <w:rPr>
                    <w:del w:id="20862" w:author="André de Vivo Rodriguez Drumon | Felsberg Advogados" w:date="2022-12-23T09:28:00Z"/>
                    <w:moveFrom w:id="20863" w:author="Lucas von Wieser Ruggeri | Felsberg Advogados" w:date="2022-12-22T16:09:00Z"/>
                    <w:rFonts w:ascii="Arial" w:hAnsi="Arial" w:cs="Arial"/>
                    <w:sz w:val="20"/>
                    <w:szCs w:val="20"/>
                  </w:rPr>
                </w:rPrChange>
              </w:rPr>
              <w:pPrChange w:id="20864" w:author="Lucas von Wieser Ruggeri | Felsberg Advogados" w:date="2022-12-22T16:02:00Z">
                <w:pPr>
                  <w:pStyle w:val="TableParagraph"/>
                  <w:spacing w:before="3" w:line="246" w:lineRule="exact"/>
                  <w:ind w:left="1561" w:right="1543"/>
                </w:pPr>
              </w:pPrChange>
            </w:pPr>
            <w:moveFrom w:id="20865" w:author="Lucas von Wieser Ruggeri | Felsberg Advogados" w:date="2022-12-22T16:09:00Z">
              <w:del w:id="20866" w:author="André de Vivo Rodriguez Drumon | Felsberg Advogados" w:date="2022-12-23T09:28:00Z">
                <w:r w:rsidRPr="000914F1" w:rsidDel="00484909">
                  <w:rPr>
                    <w:rFonts w:asciiTheme="minorHAnsi" w:hAnsiTheme="minorHAnsi" w:cstheme="minorHAnsi"/>
                    <w:rPrChange w:id="20867" w:author="Lucas von Wieser Ruggeri | Felsberg Advogados" w:date="2022-12-22T16:02:00Z">
                      <w:rPr>
                        <w:rFonts w:ascii="Arial" w:hAnsi="Arial" w:cs="Arial"/>
                        <w:sz w:val="20"/>
                        <w:szCs w:val="20"/>
                      </w:rPr>
                    </w:rPrChange>
                  </w:rPr>
                  <w:delText>3,0118%</w:delText>
                </w:r>
              </w:del>
            </w:moveFrom>
          </w:p>
        </w:tc>
      </w:tr>
      <w:tr w:rsidR="00A24D8E" w:rsidRPr="000914F1" w:rsidDel="00484909" w14:paraId="500B40CD" w14:textId="77777777" w:rsidTr="00E006E0">
        <w:trPr>
          <w:trHeight w:val="267"/>
          <w:del w:id="20868" w:author="André de Vivo Rodriguez Drumon | Felsberg Advogados" w:date="2022-12-23T09:28:00Z"/>
        </w:trPr>
        <w:tc>
          <w:tcPr>
            <w:tcW w:w="3946" w:type="dxa"/>
          </w:tcPr>
          <w:p w14:paraId="5FAE4057" w14:textId="77777777" w:rsidR="00A24D8E" w:rsidRPr="000914F1" w:rsidDel="00484909" w:rsidRDefault="00A24D8E">
            <w:pPr>
              <w:pStyle w:val="TableParagraph"/>
              <w:tabs>
                <w:tab w:val="left" w:pos="567"/>
              </w:tabs>
              <w:spacing w:line="240" w:lineRule="auto"/>
              <w:ind w:left="0"/>
              <w:rPr>
                <w:del w:id="20869" w:author="André de Vivo Rodriguez Drumon | Felsberg Advogados" w:date="2022-12-23T09:28:00Z"/>
                <w:moveFrom w:id="20870" w:author="Lucas von Wieser Ruggeri | Felsberg Advogados" w:date="2022-12-22T16:09:00Z"/>
                <w:rFonts w:asciiTheme="minorHAnsi" w:hAnsiTheme="minorHAnsi" w:cstheme="minorHAnsi"/>
                <w:rPrChange w:id="20871" w:author="Lucas von Wieser Ruggeri | Felsberg Advogados" w:date="2022-12-22T16:02:00Z">
                  <w:rPr>
                    <w:del w:id="20872" w:author="André de Vivo Rodriguez Drumon | Felsberg Advogados" w:date="2022-12-23T09:28:00Z"/>
                    <w:moveFrom w:id="20873" w:author="Lucas von Wieser Ruggeri | Felsberg Advogados" w:date="2022-12-22T16:09:00Z"/>
                    <w:rFonts w:ascii="Arial" w:hAnsi="Arial" w:cs="Arial"/>
                    <w:sz w:val="20"/>
                    <w:szCs w:val="20"/>
                  </w:rPr>
                </w:rPrChange>
              </w:rPr>
              <w:pPrChange w:id="20874" w:author="Lucas von Wieser Ruggeri | Felsberg Advogados" w:date="2022-12-22T16:02:00Z">
                <w:pPr>
                  <w:pStyle w:val="TableParagraph"/>
                  <w:spacing w:before="17" w:line="240" w:lineRule="auto"/>
                  <w:ind w:right="1401"/>
                </w:pPr>
              </w:pPrChange>
            </w:pPr>
            <w:moveFrom w:id="20875" w:author="Lucas von Wieser Ruggeri | Felsberg Advogados" w:date="2022-12-22T16:09:00Z">
              <w:del w:id="20876" w:author="André de Vivo Rodriguez Drumon | Felsberg Advogados" w:date="2022-12-23T09:28:00Z">
                <w:r w:rsidRPr="000914F1" w:rsidDel="00484909">
                  <w:rPr>
                    <w:rFonts w:asciiTheme="minorHAnsi" w:hAnsiTheme="minorHAnsi" w:cstheme="minorHAnsi"/>
                    <w:rPrChange w:id="20877" w:author="Lucas von Wieser Ruggeri | Felsberg Advogados" w:date="2022-12-22T16:02:00Z">
                      <w:rPr>
                        <w:rFonts w:ascii="Arial" w:hAnsi="Arial" w:cs="Arial"/>
                        <w:sz w:val="20"/>
                        <w:szCs w:val="20"/>
                      </w:rPr>
                    </w:rPrChange>
                  </w:rPr>
                  <w:delText>30/03/2022</w:delText>
                </w:r>
              </w:del>
            </w:moveFrom>
          </w:p>
        </w:tc>
        <w:tc>
          <w:tcPr>
            <w:tcW w:w="3924" w:type="dxa"/>
          </w:tcPr>
          <w:p w14:paraId="3AE721DF" w14:textId="77777777" w:rsidR="00A24D8E" w:rsidRPr="000914F1" w:rsidDel="00484909" w:rsidRDefault="00A24D8E">
            <w:pPr>
              <w:pStyle w:val="TableParagraph"/>
              <w:tabs>
                <w:tab w:val="left" w:pos="567"/>
              </w:tabs>
              <w:spacing w:line="240" w:lineRule="auto"/>
              <w:ind w:left="0"/>
              <w:rPr>
                <w:del w:id="20878" w:author="André de Vivo Rodriguez Drumon | Felsberg Advogados" w:date="2022-12-23T09:28:00Z"/>
                <w:moveFrom w:id="20879" w:author="Lucas von Wieser Ruggeri | Felsberg Advogados" w:date="2022-12-22T16:09:00Z"/>
                <w:rFonts w:asciiTheme="minorHAnsi" w:hAnsiTheme="minorHAnsi" w:cstheme="minorHAnsi"/>
                <w:rPrChange w:id="20880" w:author="Lucas von Wieser Ruggeri | Felsberg Advogados" w:date="2022-12-22T16:02:00Z">
                  <w:rPr>
                    <w:del w:id="20881" w:author="André de Vivo Rodriguez Drumon | Felsberg Advogados" w:date="2022-12-23T09:28:00Z"/>
                    <w:moveFrom w:id="20882" w:author="Lucas von Wieser Ruggeri | Felsberg Advogados" w:date="2022-12-22T16:09:00Z"/>
                    <w:rFonts w:ascii="Arial" w:hAnsi="Arial" w:cs="Arial"/>
                    <w:sz w:val="20"/>
                    <w:szCs w:val="20"/>
                  </w:rPr>
                </w:rPrChange>
              </w:rPr>
              <w:pPrChange w:id="20883" w:author="Lucas von Wieser Ruggeri | Felsberg Advogados" w:date="2022-12-22T16:02:00Z">
                <w:pPr>
                  <w:pStyle w:val="TableParagraph"/>
                  <w:spacing w:before="3" w:line="244" w:lineRule="exact"/>
                  <w:ind w:left="1561" w:right="1543"/>
                </w:pPr>
              </w:pPrChange>
            </w:pPr>
            <w:moveFrom w:id="20884" w:author="Lucas von Wieser Ruggeri | Felsberg Advogados" w:date="2022-12-22T16:09:00Z">
              <w:del w:id="20885" w:author="André de Vivo Rodriguez Drumon | Felsberg Advogados" w:date="2022-12-23T09:28:00Z">
                <w:r w:rsidRPr="000914F1" w:rsidDel="00484909">
                  <w:rPr>
                    <w:rFonts w:asciiTheme="minorHAnsi" w:hAnsiTheme="minorHAnsi" w:cstheme="minorHAnsi"/>
                    <w:rPrChange w:id="20886" w:author="Lucas von Wieser Ruggeri | Felsberg Advogados" w:date="2022-12-22T16:02:00Z">
                      <w:rPr>
                        <w:rFonts w:ascii="Arial" w:hAnsi="Arial" w:cs="Arial"/>
                        <w:sz w:val="20"/>
                        <w:szCs w:val="20"/>
                      </w:rPr>
                    </w:rPrChange>
                  </w:rPr>
                  <w:delText>3,1348%</w:delText>
                </w:r>
              </w:del>
            </w:moveFrom>
          </w:p>
        </w:tc>
      </w:tr>
      <w:tr w:rsidR="00A24D8E" w:rsidRPr="000914F1" w:rsidDel="00484909" w14:paraId="02597206" w14:textId="77777777" w:rsidTr="00E006E0">
        <w:trPr>
          <w:trHeight w:val="270"/>
          <w:del w:id="20887" w:author="André de Vivo Rodriguez Drumon | Felsberg Advogados" w:date="2022-12-23T09:28:00Z"/>
        </w:trPr>
        <w:tc>
          <w:tcPr>
            <w:tcW w:w="3946" w:type="dxa"/>
          </w:tcPr>
          <w:p w14:paraId="5AC1DBAD" w14:textId="77777777" w:rsidR="00A24D8E" w:rsidRPr="000914F1" w:rsidDel="00484909" w:rsidRDefault="00A24D8E">
            <w:pPr>
              <w:pStyle w:val="TableParagraph"/>
              <w:tabs>
                <w:tab w:val="left" w:pos="567"/>
              </w:tabs>
              <w:spacing w:line="240" w:lineRule="auto"/>
              <w:ind w:left="0"/>
              <w:rPr>
                <w:del w:id="20888" w:author="André de Vivo Rodriguez Drumon | Felsberg Advogados" w:date="2022-12-23T09:28:00Z"/>
                <w:moveFrom w:id="20889" w:author="Lucas von Wieser Ruggeri | Felsberg Advogados" w:date="2022-12-22T16:09:00Z"/>
                <w:rFonts w:asciiTheme="minorHAnsi" w:hAnsiTheme="minorHAnsi" w:cstheme="minorHAnsi"/>
                <w:rPrChange w:id="20890" w:author="Lucas von Wieser Ruggeri | Felsberg Advogados" w:date="2022-12-22T16:02:00Z">
                  <w:rPr>
                    <w:del w:id="20891" w:author="André de Vivo Rodriguez Drumon | Felsberg Advogados" w:date="2022-12-23T09:28:00Z"/>
                    <w:moveFrom w:id="20892" w:author="Lucas von Wieser Ruggeri | Felsberg Advogados" w:date="2022-12-22T16:09:00Z"/>
                    <w:rFonts w:ascii="Arial" w:hAnsi="Arial" w:cs="Arial"/>
                    <w:sz w:val="20"/>
                    <w:szCs w:val="20"/>
                  </w:rPr>
                </w:rPrChange>
              </w:rPr>
              <w:pPrChange w:id="20893" w:author="Lucas von Wieser Ruggeri | Felsberg Advogados" w:date="2022-12-22T16:02:00Z">
                <w:pPr>
                  <w:pStyle w:val="TableParagraph"/>
                  <w:spacing w:before="19" w:line="240" w:lineRule="auto"/>
                  <w:ind w:right="1401"/>
                </w:pPr>
              </w:pPrChange>
            </w:pPr>
            <w:moveFrom w:id="20894" w:author="Lucas von Wieser Ruggeri | Felsberg Advogados" w:date="2022-12-22T16:09:00Z">
              <w:del w:id="20895" w:author="André de Vivo Rodriguez Drumon | Felsberg Advogados" w:date="2022-12-23T09:28:00Z">
                <w:r w:rsidRPr="000914F1" w:rsidDel="00484909">
                  <w:rPr>
                    <w:rFonts w:asciiTheme="minorHAnsi" w:hAnsiTheme="minorHAnsi" w:cstheme="minorHAnsi"/>
                    <w:rPrChange w:id="20896" w:author="Lucas von Wieser Ruggeri | Felsberg Advogados" w:date="2022-12-22T16:02:00Z">
                      <w:rPr>
                        <w:rFonts w:ascii="Arial" w:hAnsi="Arial" w:cs="Arial"/>
                        <w:sz w:val="20"/>
                        <w:szCs w:val="20"/>
                      </w:rPr>
                    </w:rPrChange>
                  </w:rPr>
                  <w:delText>02/05/2022</w:delText>
                </w:r>
              </w:del>
            </w:moveFrom>
          </w:p>
        </w:tc>
        <w:tc>
          <w:tcPr>
            <w:tcW w:w="3924" w:type="dxa"/>
          </w:tcPr>
          <w:p w14:paraId="5A156891" w14:textId="77777777" w:rsidR="00A24D8E" w:rsidRPr="000914F1" w:rsidDel="00484909" w:rsidRDefault="00A24D8E">
            <w:pPr>
              <w:pStyle w:val="TableParagraph"/>
              <w:tabs>
                <w:tab w:val="left" w:pos="567"/>
              </w:tabs>
              <w:spacing w:line="240" w:lineRule="auto"/>
              <w:ind w:left="0"/>
              <w:rPr>
                <w:del w:id="20897" w:author="André de Vivo Rodriguez Drumon | Felsberg Advogados" w:date="2022-12-23T09:28:00Z"/>
                <w:moveFrom w:id="20898" w:author="Lucas von Wieser Ruggeri | Felsberg Advogados" w:date="2022-12-22T16:09:00Z"/>
                <w:rFonts w:asciiTheme="minorHAnsi" w:hAnsiTheme="minorHAnsi" w:cstheme="minorHAnsi"/>
                <w:rPrChange w:id="20899" w:author="Lucas von Wieser Ruggeri | Felsberg Advogados" w:date="2022-12-22T16:02:00Z">
                  <w:rPr>
                    <w:del w:id="20900" w:author="André de Vivo Rodriguez Drumon | Felsberg Advogados" w:date="2022-12-23T09:28:00Z"/>
                    <w:moveFrom w:id="20901" w:author="Lucas von Wieser Ruggeri | Felsberg Advogados" w:date="2022-12-22T16:09:00Z"/>
                    <w:rFonts w:ascii="Arial" w:hAnsi="Arial" w:cs="Arial"/>
                    <w:sz w:val="20"/>
                    <w:szCs w:val="20"/>
                  </w:rPr>
                </w:rPrChange>
              </w:rPr>
              <w:pPrChange w:id="20902" w:author="Lucas von Wieser Ruggeri | Felsberg Advogados" w:date="2022-12-22T16:02:00Z">
                <w:pPr>
                  <w:pStyle w:val="TableParagraph"/>
                  <w:spacing w:before="3" w:line="246" w:lineRule="exact"/>
                  <w:ind w:left="1561" w:right="1543"/>
                </w:pPr>
              </w:pPrChange>
            </w:pPr>
            <w:moveFrom w:id="20903" w:author="Lucas von Wieser Ruggeri | Felsberg Advogados" w:date="2022-12-22T16:09:00Z">
              <w:del w:id="20904" w:author="André de Vivo Rodriguez Drumon | Felsberg Advogados" w:date="2022-12-23T09:28:00Z">
                <w:r w:rsidRPr="000914F1" w:rsidDel="00484909">
                  <w:rPr>
                    <w:rFonts w:asciiTheme="minorHAnsi" w:hAnsiTheme="minorHAnsi" w:cstheme="minorHAnsi"/>
                    <w:rPrChange w:id="20905" w:author="Lucas von Wieser Ruggeri | Felsberg Advogados" w:date="2022-12-22T16:02:00Z">
                      <w:rPr>
                        <w:rFonts w:ascii="Arial" w:hAnsi="Arial" w:cs="Arial"/>
                        <w:sz w:val="20"/>
                        <w:szCs w:val="20"/>
                      </w:rPr>
                    </w:rPrChange>
                  </w:rPr>
                  <w:delText>3,2669%</w:delText>
                </w:r>
              </w:del>
            </w:moveFrom>
          </w:p>
        </w:tc>
      </w:tr>
      <w:tr w:rsidR="00A24D8E" w:rsidRPr="000914F1" w:rsidDel="00484909" w14:paraId="558D2B60" w14:textId="77777777" w:rsidTr="00E006E0">
        <w:trPr>
          <w:trHeight w:val="268"/>
          <w:del w:id="20906" w:author="André de Vivo Rodriguez Drumon | Felsberg Advogados" w:date="2022-12-23T09:28:00Z"/>
        </w:trPr>
        <w:tc>
          <w:tcPr>
            <w:tcW w:w="3946" w:type="dxa"/>
          </w:tcPr>
          <w:p w14:paraId="3C780082" w14:textId="77777777" w:rsidR="00A24D8E" w:rsidRPr="000914F1" w:rsidDel="00484909" w:rsidRDefault="00A24D8E">
            <w:pPr>
              <w:pStyle w:val="TableParagraph"/>
              <w:tabs>
                <w:tab w:val="left" w:pos="567"/>
              </w:tabs>
              <w:spacing w:line="240" w:lineRule="auto"/>
              <w:ind w:left="0"/>
              <w:rPr>
                <w:del w:id="20907" w:author="André de Vivo Rodriguez Drumon | Felsberg Advogados" w:date="2022-12-23T09:28:00Z"/>
                <w:moveFrom w:id="20908" w:author="Lucas von Wieser Ruggeri | Felsberg Advogados" w:date="2022-12-22T16:09:00Z"/>
                <w:rFonts w:asciiTheme="minorHAnsi" w:hAnsiTheme="minorHAnsi" w:cstheme="minorHAnsi"/>
                <w:rPrChange w:id="20909" w:author="Lucas von Wieser Ruggeri | Felsberg Advogados" w:date="2022-12-22T16:02:00Z">
                  <w:rPr>
                    <w:del w:id="20910" w:author="André de Vivo Rodriguez Drumon | Felsberg Advogados" w:date="2022-12-23T09:28:00Z"/>
                    <w:moveFrom w:id="20911" w:author="Lucas von Wieser Ruggeri | Felsberg Advogados" w:date="2022-12-22T16:09:00Z"/>
                    <w:rFonts w:ascii="Arial" w:hAnsi="Arial" w:cs="Arial"/>
                    <w:sz w:val="20"/>
                    <w:szCs w:val="20"/>
                  </w:rPr>
                </w:rPrChange>
              </w:rPr>
              <w:pPrChange w:id="20912" w:author="Lucas von Wieser Ruggeri | Felsberg Advogados" w:date="2022-12-22T16:02:00Z">
                <w:pPr>
                  <w:pStyle w:val="TableParagraph"/>
                  <w:spacing w:before="17" w:line="240" w:lineRule="auto"/>
                  <w:ind w:right="1401"/>
                </w:pPr>
              </w:pPrChange>
            </w:pPr>
            <w:moveFrom w:id="20913" w:author="Lucas von Wieser Ruggeri | Felsberg Advogados" w:date="2022-12-22T16:09:00Z">
              <w:del w:id="20914" w:author="André de Vivo Rodriguez Drumon | Felsberg Advogados" w:date="2022-12-23T09:28:00Z">
                <w:r w:rsidRPr="000914F1" w:rsidDel="00484909">
                  <w:rPr>
                    <w:rFonts w:asciiTheme="minorHAnsi" w:hAnsiTheme="minorHAnsi" w:cstheme="minorHAnsi"/>
                    <w:rPrChange w:id="20915" w:author="Lucas von Wieser Ruggeri | Felsberg Advogados" w:date="2022-12-22T16:02:00Z">
                      <w:rPr>
                        <w:rFonts w:ascii="Arial" w:hAnsi="Arial" w:cs="Arial"/>
                        <w:sz w:val="20"/>
                        <w:szCs w:val="20"/>
                      </w:rPr>
                    </w:rPrChange>
                  </w:rPr>
                  <w:delText>30/05/2022</w:delText>
                </w:r>
              </w:del>
            </w:moveFrom>
          </w:p>
        </w:tc>
        <w:tc>
          <w:tcPr>
            <w:tcW w:w="3924" w:type="dxa"/>
          </w:tcPr>
          <w:p w14:paraId="62B85B23" w14:textId="77777777" w:rsidR="00A24D8E" w:rsidRPr="000914F1" w:rsidDel="00484909" w:rsidRDefault="00A24D8E">
            <w:pPr>
              <w:pStyle w:val="TableParagraph"/>
              <w:tabs>
                <w:tab w:val="left" w:pos="567"/>
              </w:tabs>
              <w:spacing w:line="240" w:lineRule="auto"/>
              <w:ind w:left="0"/>
              <w:rPr>
                <w:del w:id="20916" w:author="André de Vivo Rodriguez Drumon | Felsberg Advogados" w:date="2022-12-23T09:28:00Z"/>
                <w:moveFrom w:id="20917" w:author="Lucas von Wieser Ruggeri | Felsberg Advogados" w:date="2022-12-22T16:09:00Z"/>
                <w:rFonts w:asciiTheme="minorHAnsi" w:hAnsiTheme="minorHAnsi" w:cstheme="minorHAnsi"/>
                <w:rPrChange w:id="20918" w:author="Lucas von Wieser Ruggeri | Felsberg Advogados" w:date="2022-12-22T16:02:00Z">
                  <w:rPr>
                    <w:del w:id="20919" w:author="André de Vivo Rodriguez Drumon | Felsberg Advogados" w:date="2022-12-23T09:28:00Z"/>
                    <w:moveFrom w:id="20920" w:author="Lucas von Wieser Ruggeri | Felsberg Advogados" w:date="2022-12-22T16:09:00Z"/>
                    <w:rFonts w:ascii="Arial" w:hAnsi="Arial" w:cs="Arial"/>
                    <w:sz w:val="20"/>
                    <w:szCs w:val="20"/>
                  </w:rPr>
                </w:rPrChange>
              </w:rPr>
              <w:pPrChange w:id="20921" w:author="Lucas von Wieser Ruggeri | Felsberg Advogados" w:date="2022-12-22T16:02:00Z">
                <w:pPr>
                  <w:pStyle w:val="TableParagraph"/>
                  <w:spacing w:before="3" w:line="244" w:lineRule="exact"/>
                  <w:ind w:left="1561" w:right="1543"/>
                </w:pPr>
              </w:pPrChange>
            </w:pPr>
            <w:moveFrom w:id="20922" w:author="Lucas von Wieser Ruggeri | Felsberg Advogados" w:date="2022-12-22T16:09:00Z">
              <w:del w:id="20923" w:author="André de Vivo Rodriguez Drumon | Felsberg Advogados" w:date="2022-12-23T09:28:00Z">
                <w:r w:rsidRPr="000914F1" w:rsidDel="00484909">
                  <w:rPr>
                    <w:rFonts w:asciiTheme="minorHAnsi" w:hAnsiTheme="minorHAnsi" w:cstheme="minorHAnsi"/>
                    <w:rPrChange w:id="20924" w:author="Lucas von Wieser Ruggeri | Felsberg Advogados" w:date="2022-12-22T16:02:00Z">
                      <w:rPr>
                        <w:rFonts w:ascii="Arial" w:hAnsi="Arial" w:cs="Arial"/>
                        <w:sz w:val="20"/>
                        <w:szCs w:val="20"/>
                      </w:rPr>
                    </w:rPrChange>
                  </w:rPr>
                  <w:delText>3,4093%</w:delText>
                </w:r>
              </w:del>
            </w:moveFrom>
          </w:p>
        </w:tc>
      </w:tr>
      <w:tr w:rsidR="00A24D8E" w:rsidRPr="000914F1" w:rsidDel="00484909" w14:paraId="3313EBB7" w14:textId="77777777" w:rsidTr="00E006E0">
        <w:trPr>
          <w:trHeight w:val="270"/>
          <w:del w:id="20925" w:author="André de Vivo Rodriguez Drumon | Felsberg Advogados" w:date="2022-12-23T09:28:00Z"/>
        </w:trPr>
        <w:tc>
          <w:tcPr>
            <w:tcW w:w="3946" w:type="dxa"/>
          </w:tcPr>
          <w:p w14:paraId="23C5DDAA" w14:textId="77777777" w:rsidR="00A24D8E" w:rsidRPr="000914F1" w:rsidDel="00484909" w:rsidRDefault="00A24D8E">
            <w:pPr>
              <w:pStyle w:val="TableParagraph"/>
              <w:tabs>
                <w:tab w:val="left" w:pos="567"/>
              </w:tabs>
              <w:spacing w:line="240" w:lineRule="auto"/>
              <w:ind w:left="0"/>
              <w:rPr>
                <w:del w:id="20926" w:author="André de Vivo Rodriguez Drumon | Felsberg Advogados" w:date="2022-12-23T09:28:00Z"/>
                <w:moveFrom w:id="20927" w:author="Lucas von Wieser Ruggeri | Felsberg Advogados" w:date="2022-12-22T16:09:00Z"/>
                <w:rFonts w:asciiTheme="minorHAnsi" w:hAnsiTheme="minorHAnsi" w:cstheme="minorHAnsi"/>
                <w:rPrChange w:id="20928" w:author="Lucas von Wieser Ruggeri | Felsberg Advogados" w:date="2022-12-22T16:02:00Z">
                  <w:rPr>
                    <w:del w:id="20929" w:author="André de Vivo Rodriguez Drumon | Felsberg Advogados" w:date="2022-12-23T09:28:00Z"/>
                    <w:moveFrom w:id="20930" w:author="Lucas von Wieser Ruggeri | Felsberg Advogados" w:date="2022-12-22T16:09:00Z"/>
                    <w:rFonts w:ascii="Arial" w:hAnsi="Arial" w:cs="Arial"/>
                    <w:sz w:val="20"/>
                    <w:szCs w:val="20"/>
                  </w:rPr>
                </w:rPrChange>
              </w:rPr>
              <w:pPrChange w:id="20931" w:author="Lucas von Wieser Ruggeri | Felsberg Advogados" w:date="2022-12-22T16:02:00Z">
                <w:pPr>
                  <w:pStyle w:val="TableParagraph"/>
                  <w:spacing w:before="19" w:line="240" w:lineRule="auto"/>
                  <w:ind w:right="1401"/>
                </w:pPr>
              </w:pPrChange>
            </w:pPr>
            <w:moveFrom w:id="20932" w:author="Lucas von Wieser Ruggeri | Felsberg Advogados" w:date="2022-12-22T16:09:00Z">
              <w:del w:id="20933" w:author="André de Vivo Rodriguez Drumon | Felsberg Advogados" w:date="2022-12-23T09:28:00Z">
                <w:r w:rsidRPr="000914F1" w:rsidDel="00484909">
                  <w:rPr>
                    <w:rFonts w:asciiTheme="minorHAnsi" w:hAnsiTheme="minorHAnsi" w:cstheme="minorHAnsi"/>
                    <w:rPrChange w:id="20934" w:author="Lucas von Wieser Ruggeri | Felsberg Advogados" w:date="2022-12-22T16:02:00Z">
                      <w:rPr>
                        <w:rFonts w:ascii="Arial" w:hAnsi="Arial" w:cs="Arial"/>
                        <w:sz w:val="20"/>
                        <w:szCs w:val="20"/>
                      </w:rPr>
                    </w:rPrChange>
                  </w:rPr>
                  <w:delText>30/06/2022</w:delText>
                </w:r>
              </w:del>
            </w:moveFrom>
          </w:p>
        </w:tc>
        <w:tc>
          <w:tcPr>
            <w:tcW w:w="3924" w:type="dxa"/>
          </w:tcPr>
          <w:p w14:paraId="78D589C9" w14:textId="77777777" w:rsidR="00A24D8E" w:rsidRPr="000914F1" w:rsidDel="00484909" w:rsidRDefault="00A24D8E">
            <w:pPr>
              <w:pStyle w:val="TableParagraph"/>
              <w:tabs>
                <w:tab w:val="left" w:pos="567"/>
              </w:tabs>
              <w:spacing w:line="240" w:lineRule="auto"/>
              <w:ind w:left="0"/>
              <w:rPr>
                <w:del w:id="20935" w:author="André de Vivo Rodriguez Drumon | Felsberg Advogados" w:date="2022-12-23T09:28:00Z"/>
                <w:moveFrom w:id="20936" w:author="Lucas von Wieser Ruggeri | Felsberg Advogados" w:date="2022-12-22T16:09:00Z"/>
                <w:rFonts w:asciiTheme="minorHAnsi" w:hAnsiTheme="minorHAnsi" w:cstheme="minorHAnsi"/>
                <w:rPrChange w:id="20937" w:author="Lucas von Wieser Ruggeri | Felsberg Advogados" w:date="2022-12-22T16:02:00Z">
                  <w:rPr>
                    <w:del w:id="20938" w:author="André de Vivo Rodriguez Drumon | Felsberg Advogados" w:date="2022-12-23T09:28:00Z"/>
                    <w:moveFrom w:id="20939" w:author="Lucas von Wieser Ruggeri | Felsberg Advogados" w:date="2022-12-22T16:09:00Z"/>
                    <w:rFonts w:ascii="Arial" w:hAnsi="Arial" w:cs="Arial"/>
                    <w:sz w:val="20"/>
                    <w:szCs w:val="20"/>
                  </w:rPr>
                </w:rPrChange>
              </w:rPr>
              <w:pPrChange w:id="20940" w:author="Lucas von Wieser Ruggeri | Felsberg Advogados" w:date="2022-12-22T16:02:00Z">
                <w:pPr>
                  <w:pStyle w:val="TableParagraph"/>
                  <w:spacing w:before="3" w:line="246" w:lineRule="exact"/>
                  <w:ind w:left="1561" w:right="1543"/>
                </w:pPr>
              </w:pPrChange>
            </w:pPr>
            <w:moveFrom w:id="20941" w:author="Lucas von Wieser Ruggeri | Felsberg Advogados" w:date="2022-12-22T16:09:00Z">
              <w:del w:id="20942" w:author="André de Vivo Rodriguez Drumon | Felsberg Advogados" w:date="2022-12-23T09:28:00Z">
                <w:r w:rsidRPr="000914F1" w:rsidDel="00484909">
                  <w:rPr>
                    <w:rFonts w:asciiTheme="minorHAnsi" w:hAnsiTheme="minorHAnsi" w:cstheme="minorHAnsi"/>
                    <w:rPrChange w:id="20943" w:author="Lucas von Wieser Ruggeri | Felsberg Advogados" w:date="2022-12-22T16:02:00Z">
                      <w:rPr>
                        <w:rFonts w:ascii="Arial" w:hAnsi="Arial" w:cs="Arial"/>
                        <w:sz w:val="20"/>
                        <w:szCs w:val="20"/>
                      </w:rPr>
                    </w:rPrChange>
                  </w:rPr>
                  <w:delText>3,5632%</w:delText>
                </w:r>
              </w:del>
            </w:moveFrom>
          </w:p>
        </w:tc>
      </w:tr>
      <w:tr w:rsidR="00A24D8E" w:rsidRPr="000914F1" w:rsidDel="00484909" w14:paraId="5EEDF6E1" w14:textId="77777777" w:rsidTr="00E006E0">
        <w:trPr>
          <w:trHeight w:val="267"/>
          <w:del w:id="20944" w:author="André de Vivo Rodriguez Drumon | Felsberg Advogados" w:date="2022-12-23T09:28:00Z"/>
        </w:trPr>
        <w:tc>
          <w:tcPr>
            <w:tcW w:w="3946" w:type="dxa"/>
          </w:tcPr>
          <w:p w14:paraId="1E46A386" w14:textId="77777777" w:rsidR="00A24D8E" w:rsidRPr="000914F1" w:rsidDel="00484909" w:rsidRDefault="00A24D8E">
            <w:pPr>
              <w:pStyle w:val="TableParagraph"/>
              <w:tabs>
                <w:tab w:val="left" w:pos="567"/>
              </w:tabs>
              <w:spacing w:line="240" w:lineRule="auto"/>
              <w:ind w:left="0"/>
              <w:rPr>
                <w:del w:id="20945" w:author="André de Vivo Rodriguez Drumon | Felsberg Advogados" w:date="2022-12-23T09:28:00Z"/>
                <w:moveFrom w:id="20946" w:author="Lucas von Wieser Ruggeri | Felsberg Advogados" w:date="2022-12-22T16:09:00Z"/>
                <w:rFonts w:asciiTheme="minorHAnsi" w:hAnsiTheme="minorHAnsi" w:cstheme="minorHAnsi"/>
                <w:rPrChange w:id="20947" w:author="Lucas von Wieser Ruggeri | Felsberg Advogados" w:date="2022-12-22T16:02:00Z">
                  <w:rPr>
                    <w:del w:id="20948" w:author="André de Vivo Rodriguez Drumon | Felsberg Advogados" w:date="2022-12-23T09:28:00Z"/>
                    <w:moveFrom w:id="20949" w:author="Lucas von Wieser Ruggeri | Felsberg Advogados" w:date="2022-12-22T16:09:00Z"/>
                    <w:rFonts w:ascii="Arial" w:hAnsi="Arial" w:cs="Arial"/>
                    <w:sz w:val="20"/>
                    <w:szCs w:val="20"/>
                  </w:rPr>
                </w:rPrChange>
              </w:rPr>
              <w:pPrChange w:id="20950" w:author="Lucas von Wieser Ruggeri | Felsberg Advogados" w:date="2022-12-22T16:02:00Z">
                <w:pPr>
                  <w:pStyle w:val="TableParagraph"/>
                  <w:spacing w:before="17" w:line="240" w:lineRule="auto"/>
                  <w:ind w:right="1401"/>
                </w:pPr>
              </w:pPrChange>
            </w:pPr>
            <w:moveFrom w:id="20951" w:author="Lucas von Wieser Ruggeri | Felsberg Advogados" w:date="2022-12-22T16:09:00Z">
              <w:del w:id="20952" w:author="André de Vivo Rodriguez Drumon | Felsberg Advogados" w:date="2022-12-23T09:28:00Z">
                <w:r w:rsidRPr="000914F1" w:rsidDel="00484909">
                  <w:rPr>
                    <w:rFonts w:asciiTheme="minorHAnsi" w:hAnsiTheme="minorHAnsi" w:cstheme="minorHAnsi"/>
                    <w:rPrChange w:id="20953" w:author="Lucas von Wieser Ruggeri | Felsberg Advogados" w:date="2022-12-22T16:02:00Z">
                      <w:rPr>
                        <w:rFonts w:ascii="Arial" w:hAnsi="Arial" w:cs="Arial"/>
                        <w:sz w:val="20"/>
                        <w:szCs w:val="20"/>
                      </w:rPr>
                    </w:rPrChange>
                  </w:rPr>
                  <w:delText>01/08/2022</w:delText>
                </w:r>
              </w:del>
            </w:moveFrom>
          </w:p>
        </w:tc>
        <w:tc>
          <w:tcPr>
            <w:tcW w:w="3924" w:type="dxa"/>
          </w:tcPr>
          <w:p w14:paraId="16FC0F91" w14:textId="77777777" w:rsidR="00A24D8E" w:rsidRPr="000914F1" w:rsidDel="00484909" w:rsidRDefault="00A24D8E">
            <w:pPr>
              <w:pStyle w:val="TableParagraph"/>
              <w:tabs>
                <w:tab w:val="left" w:pos="567"/>
              </w:tabs>
              <w:spacing w:line="240" w:lineRule="auto"/>
              <w:ind w:left="0"/>
              <w:rPr>
                <w:del w:id="20954" w:author="André de Vivo Rodriguez Drumon | Felsberg Advogados" w:date="2022-12-23T09:28:00Z"/>
                <w:moveFrom w:id="20955" w:author="Lucas von Wieser Ruggeri | Felsberg Advogados" w:date="2022-12-22T16:09:00Z"/>
                <w:rFonts w:asciiTheme="minorHAnsi" w:hAnsiTheme="minorHAnsi" w:cstheme="minorHAnsi"/>
                <w:rPrChange w:id="20956" w:author="Lucas von Wieser Ruggeri | Felsberg Advogados" w:date="2022-12-22T16:02:00Z">
                  <w:rPr>
                    <w:del w:id="20957" w:author="André de Vivo Rodriguez Drumon | Felsberg Advogados" w:date="2022-12-23T09:28:00Z"/>
                    <w:moveFrom w:id="20958" w:author="Lucas von Wieser Ruggeri | Felsberg Advogados" w:date="2022-12-22T16:09:00Z"/>
                    <w:rFonts w:ascii="Arial" w:hAnsi="Arial" w:cs="Arial"/>
                    <w:sz w:val="20"/>
                    <w:szCs w:val="20"/>
                  </w:rPr>
                </w:rPrChange>
              </w:rPr>
              <w:pPrChange w:id="20959" w:author="Lucas von Wieser Ruggeri | Felsberg Advogados" w:date="2022-12-22T16:02:00Z">
                <w:pPr>
                  <w:pStyle w:val="TableParagraph"/>
                  <w:spacing w:before="3" w:line="244" w:lineRule="exact"/>
                  <w:ind w:left="1561" w:right="1543"/>
                </w:pPr>
              </w:pPrChange>
            </w:pPr>
            <w:moveFrom w:id="20960" w:author="Lucas von Wieser Ruggeri | Felsberg Advogados" w:date="2022-12-22T16:09:00Z">
              <w:del w:id="20961" w:author="André de Vivo Rodriguez Drumon | Felsberg Advogados" w:date="2022-12-23T09:28:00Z">
                <w:r w:rsidRPr="000914F1" w:rsidDel="00484909">
                  <w:rPr>
                    <w:rFonts w:asciiTheme="minorHAnsi" w:hAnsiTheme="minorHAnsi" w:cstheme="minorHAnsi"/>
                    <w:rPrChange w:id="20962" w:author="Lucas von Wieser Ruggeri | Felsberg Advogados" w:date="2022-12-22T16:02:00Z">
                      <w:rPr>
                        <w:rFonts w:ascii="Arial" w:hAnsi="Arial" w:cs="Arial"/>
                        <w:sz w:val="20"/>
                        <w:szCs w:val="20"/>
                      </w:rPr>
                    </w:rPrChange>
                  </w:rPr>
                  <w:delText>3,7299%</w:delText>
                </w:r>
              </w:del>
            </w:moveFrom>
          </w:p>
        </w:tc>
      </w:tr>
      <w:tr w:rsidR="00A24D8E" w:rsidRPr="000914F1" w:rsidDel="00484909" w14:paraId="2C50F42A" w14:textId="77777777" w:rsidTr="00E006E0">
        <w:trPr>
          <w:trHeight w:val="270"/>
          <w:del w:id="20963" w:author="André de Vivo Rodriguez Drumon | Felsberg Advogados" w:date="2022-12-23T09:28:00Z"/>
        </w:trPr>
        <w:tc>
          <w:tcPr>
            <w:tcW w:w="3946" w:type="dxa"/>
          </w:tcPr>
          <w:p w14:paraId="6A250155" w14:textId="77777777" w:rsidR="00A24D8E" w:rsidRPr="000914F1" w:rsidDel="00484909" w:rsidRDefault="00A24D8E">
            <w:pPr>
              <w:pStyle w:val="TableParagraph"/>
              <w:tabs>
                <w:tab w:val="left" w:pos="567"/>
              </w:tabs>
              <w:spacing w:line="240" w:lineRule="auto"/>
              <w:ind w:left="0"/>
              <w:rPr>
                <w:del w:id="20964" w:author="André de Vivo Rodriguez Drumon | Felsberg Advogados" w:date="2022-12-23T09:28:00Z"/>
                <w:moveFrom w:id="20965" w:author="Lucas von Wieser Ruggeri | Felsberg Advogados" w:date="2022-12-22T16:09:00Z"/>
                <w:rFonts w:asciiTheme="minorHAnsi" w:hAnsiTheme="minorHAnsi" w:cstheme="minorHAnsi"/>
                <w:rPrChange w:id="20966" w:author="Lucas von Wieser Ruggeri | Felsberg Advogados" w:date="2022-12-22T16:02:00Z">
                  <w:rPr>
                    <w:del w:id="20967" w:author="André de Vivo Rodriguez Drumon | Felsberg Advogados" w:date="2022-12-23T09:28:00Z"/>
                    <w:moveFrom w:id="20968" w:author="Lucas von Wieser Ruggeri | Felsberg Advogados" w:date="2022-12-22T16:09:00Z"/>
                    <w:rFonts w:ascii="Arial" w:hAnsi="Arial" w:cs="Arial"/>
                    <w:sz w:val="20"/>
                    <w:szCs w:val="20"/>
                  </w:rPr>
                </w:rPrChange>
              </w:rPr>
              <w:pPrChange w:id="20969" w:author="Lucas von Wieser Ruggeri | Felsberg Advogados" w:date="2022-12-22T16:02:00Z">
                <w:pPr>
                  <w:pStyle w:val="TableParagraph"/>
                  <w:spacing w:before="19" w:line="240" w:lineRule="auto"/>
                  <w:ind w:right="1401"/>
                </w:pPr>
              </w:pPrChange>
            </w:pPr>
            <w:moveFrom w:id="20970" w:author="Lucas von Wieser Ruggeri | Felsberg Advogados" w:date="2022-12-22T16:09:00Z">
              <w:del w:id="20971" w:author="André de Vivo Rodriguez Drumon | Felsberg Advogados" w:date="2022-12-23T09:28:00Z">
                <w:r w:rsidRPr="000914F1" w:rsidDel="00484909">
                  <w:rPr>
                    <w:rFonts w:asciiTheme="minorHAnsi" w:hAnsiTheme="minorHAnsi" w:cstheme="minorHAnsi"/>
                    <w:rPrChange w:id="20972" w:author="Lucas von Wieser Ruggeri | Felsberg Advogados" w:date="2022-12-22T16:02:00Z">
                      <w:rPr>
                        <w:rFonts w:ascii="Arial" w:hAnsi="Arial" w:cs="Arial"/>
                        <w:sz w:val="20"/>
                        <w:szCs w:val="20"/>
                      </w:rPr>
                    </w:rPrChange>
                  </w:rPr>
                  <w:delText>30/08/2022</w:delText>
                </w:r>
              </w:del>
            </w:moveFrom>
          </w:p>
        </w:tc>
        <w:tc>
          <w:tcPr>
            <w:tcW w:w="3924" w:type="dxa"/>
          </w:tcPr>
          <w:p w14:paraId="28B113CA" w14:textId="77777777" w:rsidR="00A24D8E" w:rsidRPr="000914F1" w:rsidDel="00484909" w:rsidRDefault="00A24D8E">
            <w:pPr>
              <w:pStyle w:val="TableParagraph"/>
              <w:tabs>
                <w:tab w:val="left" w:pos="567"/>
              </w:tabs>
              <w:spacing w:line="240" w:lineRule="auto"/>
              <w:ind w:left="0"/>
              <w:rPr>
                <w:del w:id="20973" w:author="André de Vivo Rodriguez Drumon | Felsberg Advogados" w:date="2022-12-23T09:28:00Z"/>
                <w:moveFrom w:id="20974" w:author="Lucas von Wieser Ruggeri | Felsberg Advogados" w:date="2022-12-22T16:09:00Z"/>
                <w:rFonts w:asciiTheme="minorHAnsi" w:hAnsiTheme="minorHAnsi" w:cstheme="minorHAnsi"/>
                <w:rPrChange w:id="20975" w:author="Lucas von Wieser Ruggeri | Felsberg Advogados" w:date="2022-12-22T16:02:00Z">
                  <w:rPr>
                    <w:del w:id="20976" w:author="André de Vivo Rodriguez Drumon | Felsberg Advogados" w:date="2022-12-23T09:28:00Z"/>
                    <w:moveFrom w:id="20977" w:author="Lucas von Wieser Ruggeri | Felsberg Advogados" w:date="2022-12-22T16:09:00Z"/>
                    <w:rFonts w:ascii="Arial" w:hAnsi="Arial" w:cs="Arial"/>
                    <w:sz w:val="20"/>
                    <w:szCs w:val="20"/>
                  </w:rPr>
                </w:rPrChange>
              </w:rPr>
              <w:pPrChange w:id="20978" w:author="Lucas von Wieser Ruggeri | Felsberg Advogados" w:date="2022-12-22T16:02:00Z">
                <w:pPr>
                  <w:pStyle w:val="TableParagraph"/>
                  <w:spacing w:before="3" w:line="246" w:lineRule="exact"/>
                  <w:ind w:left="1561" w:right="1543"/>
                </w:pPr>
              </w:pPrChange>
            </w:pPr>
            <w:moveFrom w:id="20979" w:author="Lucas von Wieser Ruggeri | Felsberg Advogados" w:date="2022-12-22T16:09:00Z">
              <w:del w:id="20980" w:author="André de Vivo Rodriguez Drumon | Felsberg Advogados" w:date="2022-12-23T09:28:00Z">
                <w:r w:rsidRPr="000914F1" w:rsidDel="00484909">
                  <w:rPr>
                    <w:rFonts w:asciiTheme="minorHAnsi" w:hAnsiTheme="minorHAnsi" w:cstheme="minorHAnsi"/>
                    <w:rPrChange w:id="20981" w:author="Lucas von Wieser Ruggeri | Felsberg Advogados" w:date="2022-12-22T16:02:00Z">
                      <w:rPr>
                        <w:rFonts w:ascii="Arial" w:hAnsi="Arial" w:cs="Arial"/>
                        <w:sz w:val="20"/>
                        <w:szCs w:val="20"/>
                      </w:rPr>
                    </w:rPrChange>
                  </w:rPr>
                  <w:delText>3,9111%</w:delText>
                </w:r>
              </w:del>
            </w:moveFrom>
          </w:p>
        </w:tc>
      </w:tr>
      <w:tr w:rsidR="00A24D8E" w:rsidRPr="000914F1" w:rsidDel="00484909" w14:paraId="32C261D9" w14:textId="77777777" w:rsidTr="00E006E0">
        <w:trPr>
          <w:trHeight w:val="267"/>
          <w:del w:id="20982" w:author="André de Vivo Rodriguez Drumon | Felsberg Advogados" w:date="2022-12-23T09:28:00Z"/>
        </w:trPr>
        <w:tc>
          <w:tcPr>
            <w:tcW w:w="3946" w:type="dxa"/>
          </w:tcPr>
          <w:p w14:paraId="38B3C98C" w14:textId="77777777" w:rsidR="00A24D8E" w:rsidRPr="000914F1" w:rsidDel="00484909" w:rsidRDefault="00A24D8E">
            <w:pPr>
              <w:pStyle w:val="TableParagraph"/>
              <w:tabs>
                <w:tab w:val="left" w:pos="567"/>
              </w:tabs>
              <w:spacing w:line="240" w:lineRule="auto"/>
              <w:ind w:left="0"/>
              <w:rPr>
                <w:del w:id="20983" w:author="André de Vivo Rodriguez Drumon | Felsberg Advogados" w:date="2022-12-23T09:28:00Z"/>
                <w:moveFrom w:id="20984" w:author="Lucas von Wieser Ruggeri | Felsberg Advogados" w:date="2022-12-22T16:09:00Z"/>
                <w:rFonts w:asciiTheme="minorHAnsi" w:hAnsiTheme="minorHAnsi" w:cstheme="minorHAnsi"/>
                <w:rPrChange w:id="20985" w:author="Lucas von Wieser Ruggeri | Felsberg Advogados" w:date="2022-12-22T16:02:00Z">
                  <w:rPr>
                    <w:del w:id="20986" w:author="André de Vivo Rodriguez Drumon | Felsberg Advogados" w:date="2022-12-23T09:28:00Z"/>
                    <w:moveFrom w:id="20987" w:author="Lucas von Wieser Ruggeri | Felsberg Advogados" w:date="2022-12-22T16:09:00Z"/>
                    <w:rFonts w:ascii="Arial" w:hAnsi="Arial" w:cs="Arial"/>
                    <w:sz w:val="20"/>
                    <w:szCs w:val="20"/>
                  </w:rPr>
                </w:rPrChange>
              </w:rPr>
              <w:pPrChange w:id="20988" w:author="Lucas von Wieser Ruggeri | Felsberg Advogados" w:date="2022-12-22T16:02:00Z">
                <w:pPr>
                  <w:pStyle w:val="TableParagraph"/>
                  <w:spacing w:before="17" w:line="240" w:lineRule="auto"/>
                  <w:ind w:right="1401"/>
                </w:pPr>
              </w:pPrChange>
            </w:pPr>
            <w:moveFrom w:id="20989" w:author="Lucas von Wieser Ruggeri | Felsberg Advogados" w:date="2022-12-22T16:09:00Z">
              <w:del w:id="20990" w:author="André de Vivo Rodriguez Drumon | Felsberg Advogados" w:date="2022-12-23T09:28:00Z">
                <w:r w:rsidRPr="000914F1" w:rsidDel="00484909">
                  <w:rPr>
                    <w:rFonts w:asciiTheme="minorHAnsi" w:hAnsiTheme="minorHAnsi" w:cstheme="minorHAnsi"/>
                    <w:rPrChange w:id="20991" w:author="Lucas von Wieser Ruggeri | Felsberg Advogados" w:date="2022-12-22T16:02:00Z">
                      <w:rPr>
                        <w:rFonts w:ascii="Arial" w:hAnsi="Arial" w:cs="Arial"/>
                        <w:sz w:val="20"/>
                        <w:szCs w:val="20"/>
                      </w:rPr>
                    </w:rPrChange>
                  </w:rPr>
                  <w:delText>30/09/2022</w:delText>
                </w:r>
              </w:del>
            </w:moveFrom>
          </w:p>
        </w:tc>
        <w:tc>
          <w:tcPr>
            <w:tcW w:w="3924" w:type="dxa"/>
          </w:tcPr>
          <w:p w14:paraId="6447D4FA" w14:textId="77777777" w:rsidR="00A24D8E" w:rsidRPr="000914F1" w:rsidDel="00484909" w:rsidRDefault="00A24D8E">
            <w:pPr>
              <w:pStyle w:val="TableParagraph"/>
              <w:tabs>
                <w:tab w:val="left" w:pos="567"/>
              </w:tabs>
              <w:spacing w:line="240" w:lineRule="auto"/>
              <w:ind w:left="0"/>
              <w:rPr>
                <w:del w:id="20992" w:author="André de Vivo Rodriguez Drumon | Felsberg Advogados" w:date="2022-12-23T09:28:00Z"/>
                <w:moveFrom w:id="20993" w:author="Lucas von Wieser Ruggeri | Felsberg Advogados" w:date="2022-12-22T16:09:00Z"/>
                <w:rFonts w:asciiTheme="minorHAnsi" w:hAnsiTheme="minorHAnsi" w:cstheme="minorHAnsi"/>
                <w:rPrChange w:id="20994" w:author="Lucas von Wieser Ruggeri | Felsberg Advogados" w:date="2022-12-22T16:02:00Z">
                  <w:rPr>
                    <w:del w:id="20995" w:author="André de Vivo Rodriguez Drumon | Felsberg Advogados" w:date="2022-12-23T09:28:00Z"/>
                    <w:moveFrom w:id="20996" w:author="Lucas von Wieser Ruggeri | Felsberg Advogados" w:date="2022-12-22T16:09:00Z"/>
                    <w:rFonts w:ascii="Arial" w:hAnsi="Arial" w:cs="Arial"/>
                    <w:sz w:val="20"/>
                    <w:szCs w:val="20"/>
                  </w:rPr>
                </w:rPrChange>
              </w:rPr>
              <w:pPrChange w:id="20997" w:author="Lucas von Wieser Ruggeri | Felsberg Advogados" w:date="2022-12-22T16:02:00Z">
                <w:pPr>
                  <w:pStyle w:val="TableParagraph"/>
                  <w:spacing w:before="3" w:line="244" w:lineRule="exact"/>
                  <w:ind w:left="1561" w:right="1543"/>
                </w:pPr>
              </w:pPrChange>
            </w:pPr>
            <w:moveFrom w:id="20998" w:author="Lucas von Wieser Ruggeri | Felsberg Advogados" w:date="2022-12-22T16:09:00Z">
              <w:del w:id="20999" w:author="André de Vivo Rodriguez Drumon | Felsberg Advogados" w:date="2022-12-23T09:28:00Z">
                <w:r w:rsidRPr="000914F1" w:rsidDel="00484909">
                  <w:rPr>
                    <w:rFonts w:asciiTheme="minorHAnsi" w:hAnsiTheme="minorHAnsi" w:cstheme="minorHAnsi"/>
                    <w:rPrChange w:id="21000" w:author="Lucas von Wieser Ruggeri | Felsberg Advogados" w:date="2022-12-22T16:02:00Z">
                      <w:rPr>
                        <w:rFonts w:ascii="Arial" w:hAnsi="Arial" w:cs="Arial"/>
                        <w:sz w:val="20"/>
                        <w:szCs w:val="20"/>
                      </w:rPr>
                    </w:rPrChange>
                  </w:rPr>
                  <w:delText>4,1090%</w:delText>
                </w:r>
              </w:del>
            </w:moveFrom>
          </w:p>
        </w:tc>
      </w:tr>
      <w:tr w:rsidR="00A24D8E" w:rsidRPr="000914F1" w:rsidDel="00484909" w14:paraId="1DDF0E97" w14:textId="77777777" w:rsidTr="00E006E0">
        <w:trPr>
          <w:trHeight w:val="270"/>
          <w:del w:id="21001" w:author="André de Vivo Rodriguez Drumon | Felsberg Advogados" w:date="2022-12-23T09:28:00Z"/>
        </w:trPr>
        <w:tc>
          <w:tcPr>
            <w:tcW w:w="3946" w:type="dxa"/>
          </w:tcPr>
          <w:p w14:paraId="6630924E" w14:textId="77777777" w:rsidR="00A24D8E" w:rsidRPr="000914F1" w:rsidDel="00484909" w:rsidRDefault="00A24D8E">
            <w:pPr>
              <w:pStyle w:val="TableParagraph"/>
              <w:tabs>
                <w:tab w:val="left" w:pos="567"/>
              </w:tabs>
              <w:spacing w:line="240" w:lineRule="auto"/>
              <w:ind w:left="0"/>
              <w:rPr>
                <w:del w:id="21002" w:author="André de Vivo Rodriguez Drumon | Felsberg Advogados" w:date="2022-12-23T09:28:00Z"/>
                <w:moveFrom w:id="21003" w:author="Lucas von Wieser Ruggeri | Felsberg Advogados" w:date="2022-12-22T16:09:00Z"/>
                <w:rFonts w:asciiTheme="minorHAnsi" w:hAnsiTheme="minorHAnsi" w:cstheme="minorHAnsi"/>
                <w:rPrChange w:id="21004" w:author="Lucas von Wieser Ruggeri | Felsberg Advogados" w:date="2022-12-22T16:02:00Z">
                  <w:rPr>
                    <w:del w:id="21005" w:author="André de Vivo Rodriguez Drumon | Felsberg Advogados" w:date="2022-12-23T09:28:00Z"/>
                    <w:moveFrom w:id="21006" w:author="Lucas von Wieser Ruggeri | Felsberg Advogados" w:date="2022-12-22T16:09:00Z"/>
                    <w:rFonts w:ascii="Arial" w:hAnsi="Arial" w:cs="Arial"/>
                    <w:sz w:val="20"/>
                    <w:szCs w:val="20"/>
                  </w:rPr>
                </w:rPrChange>
              </w:rPr>
              <w:pPrChange w:id="21007" w:author="Lucas von Wieser Ruggeri | Felsberg Advogados" w:date="2022-12-22T16:02:00Z">
                <w:pPr>
                  <w:pStyle w:val="TableParagraph"/>
                  <w:spacing w:before="19" w:line="240" w:lineRule="auto"/>
                  <w:ind w:right="1401"/>
                </w:pPr>
              </w:pPrChange>
            </w:pPr>
            <w:moveFrom w:id="21008" w:author="Lucas von Wieser Ruggeri | Felsberg Advogados" w:date="2022-12-22T16:09:00Z">
              <w:del w:id="21009" w:author="André de Vivo Rodriguez Drumon | Felsberg Advogados" w:date="2022-12-23T09:28:00Z">
                <w:r w:rsidRPr="000914F1" w:rsidDel="00484909">
                  <w:rPr>
                    <w:rFonts w:asciiTheme="minorHAnsi" w:hAnsiTheme="minorHAnsi" w:cstheme="minorHAnsi"/>
                    <w:rPrChange w:id="21010" w:author="Lucas von Wieser Ruggeri | Felsberg Advogados" w:date="2022-12-22T16:02:00Z">
                      <w:rPr>
                        <w:rFonts w:ascii="Arial" w:hAnsi="Arial" w:cs="Arial"/>
                        <w:sz w:val="20"/>
                        <w:szCs w:val="20"/>
                      </w:rPr>
                    </w:rPrChange>
                  </w:rPr>
                  <w:delText>31/10/2022</w:delText>
                </w:r>
              </w:del>
            </w:moveFrom>
          </w:p>
        </w:tc>
        <w:tc>
          <w:tcPr>
            <w:tcW w:w="3924" w:type="dxa"/>
          </w:tcPr>
          <w:p w14:paraId="70699752" w14:textId="77777777" w:rsidR="00A24D8E" w:rsidRPr="000914F1" w:rsidDel="00484909" w:rsidRDefault="00A24D8E">
            <w:pPr>
              <w:pStyle w:val="TableParagraph"/>
              <w:tabs>
                <w:tab w:val="left" w:pos="567"/>
              </w:tabs>
              <w:spacing w:line="240" w:lineRule="auto"/>
              <w:ind w:left="0"/>
              <w:rPr>
                <w:del w:id="21011" w:author="André de Vivo Rodriguez Drumon | Felsberg Advogados" w:date="2022-12-23T09:28:00Z"/>
                <w:moveFrom w:id="21012" w:author="Lucas von Wieser Ruggeri | Felsberg Advogados" w:date="2022-12-22T16:09:00Z"/>
                <w:rFonts w:asciiTheme="minorHAnsi" w:hAnsiTheme="minorHAnsi" w:cstheme="minorHAnsi"/>
                <w:rPrChange w:id="21013" w:author="Lucas von Wieser Ruggeri | Felsberg Advogados" w:date="2022-12-22T16:02:00Z">
                  <w:rPr>
                    <w:del w:id="21014" w:author="André de Vivo Rodriguez Drumon | Felsberg Advogados" w:date="2022-12-23T09:28:00Z"/>
                    <w:moveFrom w:id="21015" w:author="Lucas von Wieser Ruggeri | Felsberg Advogados" w:date="2022-12-22T16:09:00Z"/>
                    <w:rFonts w:ascii="Arial" w:hAnsi="Arial" w:cs="Arial"/>
                    <w:sz w:val="20"/>
                    <w:szCs w:val="20"/>
                  </w:rPr>
                </w:rPrChange>
              </w:rPr>
              <w:pPrChange w:id="21016" w:author="Lucas von Wieser Ruggeri | Felsberg Advogados" w:date="2022-12-22T16:02:00Z">
                <w:pPr>
                  <w:pStyle w:val="TableParagraph"/>
                  <w:spacing w:before="3" w:line="246" w:lineRule="exact"/>
                  <w:ind w:left="1561" w:right="1543"/>
                </w:pPr>
              </w:pPrChange>
            </w:pPr>
            <w:moveFrom w:id="21017" w:author="Lucas von Wieser Ruggeri | Felsberg Advogados" w:date="2022-12-22T16:09:00Z">
              <w:del w:id="21018" w:author="André de Vivo Rodriguez Drumon | Felsberg Advogados" w:date="2022-12-23T09:28:00Z">
                <w:r w:rsidRPr="000914F1" w:rsidDel="00484909">
                  <w:rPr>
                    <w:rFonts w:asciiTheme="minorHAnsi" w:hAnsiTheme="minorHAnsi" w:cstheme="minorHAnsi"/>
                    <w:rPrChange w:id="21019" w:author="Lucas von Wieser Ruggeri | Felsberg Advogados" w:date="2022-12-22T16:02:00Z">
                      <w:rPr>
                        <w:rFonts w:ascii="Arial" w:hAnsi="Arial" w:cs="Arial"/>
                        <w:sz w:val="20"/>
                        <w:szCs w:val="20"/>
                      </w:rPr>
                    </w:rPrChange>
                  </w:rPr>
                  <w:delText>4,3257%</w:delText>
                </w:r>
              </w:del>
            </w:moveFrom>
          </w:p>
        </w:tc>
      </w:tr>
      <w:tr w:rsidR="00A24D8E" w:rsidRPr="000914F1" w:rsidDel="00484909" w14:paraId="4BA7B7EF" w14:textId="77777777" w:rsidTr="00E006E0">
        <w:trPr>
          <w:trHeight w:val="267"/>
          <w:del w:id="21020" w:author="André de Vivo Rodriguez Drumon | Felsberg Advogados" w:date="2022-12-23T09:28:00Z"/>
        </w:trPr>
        <w:tc>
          <w:tcPr>
            <w:tcW w:w="3946" w:type="dxa"/>
          </w:tcPr>
          <w:p w14:paraId="113F7C9E" w14:textId="77777777" w:rsidR="00A24D8E" w:rsidRPr="000914F1" w:rsidDel="00484909" w:rsidRDefault="00A24D8E">
            <w:pPr>
              <w:pStyle w:val="TableParagraph"/>
              <w:tabs>
                <w:tab w:val="left" w:pos="567"/>
              </w:tabs>
              <w:spacing w:line="240" w:lineRule="auto"/>
              <w:ind w:left="0"/>
              <w:rPr>
                <w:del w:id="21021" w:author="André de Vivo Rodriguez Drumon | Felsberg Advogados" w:date="2022-12-23T09:28:00Z"/>
                <w:moveFrom w:id="21022" w:author="Lucas von Wieser Ruggeri | Felsberg Advogados" w:date="2022-12-22T16:09:00Z"/>
                <w:rFonts w:asciiTheme="minorHAnsi" w:hAnsiTheme="minorHAnsi" w:cstheme="minorHAnsi"/>
                <w:rPrChange w:id="21023" w:author="Lucas von Wieser Ruggeri | Felsberg Advogados" w:date="2022-12-22T16:02:00Z">
                  <w:rPr>
                    <w:del w:id="21024" w:author="André de Vivo Rodriguez Drumon | Felsberg Advogados" w:date="2022-12-23T09:28:00Z"/>
                    <w:moveFrom w:id="21025" w:author="Lucas von Wieser Ruggeri | Felsberg Advogados" w:date="2022-12-22T16:09:00Z"/>
                    <w:rFonts w:ascii="Arial" w:hAnsi="Arial" w:cs="Arial"/>
                    <w:sz w:val="20"/>
                    <w:szCs w:val="20"/>
                  </w:rPr>
                </w:rPrChange>
              </w:rPr>
              <w:pPrChange w:id="21026" w:author="Lucas von Wieser Ruggeri | Felsberg Advogados" w:date="2022-12-22T16:02:00Z">
                <w:pPr>
                  <w:pStyle w:val="TableParagraph"/>
                  <w:spacing w:before="17" w:line="240" w:lineRule="auto"/>
                  <w:ind w:right="1401"/>
                </w:pPr>
              </w:pPrChange>
            </w:pPr>
            <w:moveFrom w:id="21027" w:author="Lucas von Wieser Ruggeri | Felsberg Advogados" w:date="2022-12-22T16:09:00Z">
              <w:del w:id="21028" w:author="André de Vivo Rodriguez Drumon | Felsberg Advogados" w:date="2022-12-23T09:28:00Z">
                <w:r w:rsidRPr="000914F1" w:rsidDel="00484909">
                  <w:rPr>
                    <w:rFonts w:asciiTheme="minorHAnsi" w:hAnsiTheme="minorHAnsi" w:cstheme="minorHAnsi"/>
                    <w:rPrChange w:id="21029" w:author="Lucas von Wieser Ruggeri | Felsberg Advogados" w:date="2022-12-22T16:02:00Z">
                      <w:rPr>
                        <w:rFonts w:ascii="Arial" w:hAnsi="Arial" w:cs="Arial"/>
                        <w:sz w:val="20"/>
                        <w:szCs w:val="20"/>
                      </w:rPr>
                    </w:rPrChange>
                  </w:rPr>
                  <w:delText>30/11/2022</w:delText>
                </w:r>
              </w:del>
            </w:moveFrom>
          </w:p>
        </w:tc>
        <w:tc>
          <w:tcPr>
            <w:tcW w:w="3924" w:type="dxa"/>
          </w:tcPr>
          <w:p w14:paraId="4B9C70FF" w14:textId="77777777" w:rsidR="00A24D8E" w:rsidRPr="000914F1" w:rsidDel="00484909" w:rsidRDefault="00A24D8E">
            <w:pPr>
              <w:pStyle w:val="TableParagraph"/>
              <w:tabs>
                <w:tab w:val="left" w:pos="567"/>
              </w:tabs>
              <w:spacing w:line="240" w:lineRule="auto"/>
              <w:ind w:left="0"/>
              <w:rPr>
                <w:del w:id="21030" w:author="André de Vivo Rodriguez Drumon | Felsberg Advogados" w:date="2022-12-23T09:28:00Z"/>
                <w:moveFrom w:id="21031" w:author="Lucas von Wieser Ruggeri | Felsberg Advogados" w:date="2022-12-22T16:09:00Z"/>
                <w:rFonts w:asciiTheme="minorHAnsi" w:hAnsiTheme="minorHAnsi" w:cstheme="minorHAnsi"/>
                <w:rPrChange w:id="21032" w:author="Lucas von Wieser Ruggeri | Felsberg Advogados" w:date="2022-12-22T16:02:00Z">
                  <w:rPr>
                    <w:del w:id="21033" w:author="André de Vivo Rodriguez Drumon | Felsberg Advogados" w:date="2022-12-23T09:28:00Z"/>
                    <w:moveFrom w:id="21034" w:author="Lucas von Wieser Ruggeri | Felsberg Advogados" w:date="2022-12-22T16:09:00Z"/>
                    <w:rFonts w:ascii="Arial" w:hAnsi="Arial" w:cs="Arial"/>
                    <w:sz w:val="20"/>
                    <w:szCs w:val="20"/>
                  </w:rPr>
                </w:rPrChange>
              </w:rPr>
              <w:pPrChange w:id="21035" w:author="Lucas von Wieser Ruggeri | Felsberg Advogados" w:date="2022-12-22T16:02:00Z">
                <w:pPr>
                  <w:pStyle w:val="TableParagraph"/>
                  <w:spacing w:before="3" w:line="244" w:lineRule="exact"/>
                  <w:ind w:left="1561" w:right="1543"/>
                </w:pPr>
              </w:pPrChange>
            </w:pPr>
            <w:moveFrom w:id="21036" w:author="Lucas von Wieser Ruggeri | Felsberg Advogados" w:date="2022-12-22T16:09:00Z">
              <w:del w:id="21037" w:author="André de Vivo Rodriguez Drumon | Felsberg Advogados" w:date="2022-12-23T09:28:00Z">
                <w:r w:rsidRPr="000914F1" w:rsidDel="00484909">
                  <w:rPr>
                    <w:rFonts w:asciiTheme="minorHAnsi" w:hAnsiTheme="minorHAnsi" w:cstheme="minorHAnsi"/>
                    <w:rPrChange w:id="21038" w:author="Lucas von Wieser Ruggeri | Felsberg Advogados" w:date="2022-12-22T16:02:00Z">
                      <w:rPr>
                        <w:rFonts w:ascii="Arial" w:hAnsi="Arial" w:cs="Arial"/>
                        <w:sz w:val="20"/>
                        <w:szCs w:val="20"/>
                      </w:rPr>
                    </w:rPrChange>
                  </w:rPr>
                  <w:delText>4,5642%</w:delText>
                </w:r>
              </w:del>
            </w:moveFrom>
          </w:p>
        </w:tc>
      </w:tr>
      <w:tr w:rsidR="00A24D8E" w:rsidRPr="000914F1" w:rsidDel="00484909" w14:paraId="436596F1" w14:textId="77777777" w:rsidTr="00E006E0">
        <w:trPr>
          <w:trHeight w:val="270"/>
          <w:del w:id="21039" w:author="André de Vivo Rodriguez Drumon | Felsberg Advogados" w:date="2022-12-23T09:28:00Z"/>
        </w:trPr>
        <w:tc>
          <w:tcPr>
            <w:tcW w:w="3946" w:type="dxa"/>
          </w:tcPr>
          <w:p w14:paraId="7C4828BB" w14:textId="77777777" w:rsidR="00A24D8E" w:rsidRPr="000914F1" w:rsidDel="00484909" w:rsidRDefault="00A24D8E">
            <w:pPr>
              <w:pStyle w:val="TableParagraph"/>
              <w:tabs>
                <w:tab w:val="left" w:pos="567"/>
              </w:tabs>
              <w:spacing w:line="240" w:lineRule="auto"/>
              <w:ind w:left="0"/>
              <w:rPr>
                <w:del w:id="21040" w:author="André de Vivo Rodriguez Drumon | Felsberg Advogados" w:date="2022-12-23T09:28:00Z"/>
                <w:moveFrom w:id="21041" w:author="Lucas von Wieser Ruggeri | Felsberg Advogados" w:date="2022-12-22T16:09:00Z"/>
                <w:rFonts w:asciiTheme="minorHAnsi" w:hAnsiTheme="minorHAnsi" w:cstheme="minorHAnsi"/>
                <w:rPrChange w:id="21042" w:author="Lucas von Wieser Ruggeri | Felsberg Advogados" w:date="2022-12-22T16:02:00Z">
                  <w:rPr>
                    <w:del w:id="21043" w:author="André de Vivo Rodriguez Drumon | Felsberg Advogados" w:date="2022-12-23T09:28:00Z"/>
                    <w:moveFrom w:id="21044" w:author="Lucas von Wieser Ruggeri | Felsberg Advogados" w:date="2022-12-22T16:09:00Z"/>
                    <w:rFonts w:ascii="Arial" w:hAnsi="Arial" w:cs="Arial"/>
                    <w:sz w:val="20"/>
                    <w:szCs w:val="20"/>
                  </w:rPr>
                </w:rPrChange>
              </w:rPr>
              <w:pPrChange w:id="21045" w:author="Lucas von Wieser Ruggeri | Felsberg Advogados" w:date="2022-12-22T16:02:00Z">
                <w:pPr>
                  <w:pStyle w:val="TableParagraph"/>
                  <w:spacing w:before="19" w:line="240" w:lineRule="auto"/>
                  <w:ind w:right="1401"/>
                </w:pPr>
              </w:pPrChange>
            </w:pPr>
            <w:moveFrom w:id="21046" w:author="Lucas von Wieser Ruggeri | Felsberg Advogados" w:date="2022-12-22T16:09:00Z">
              <w:del w:id="21047" w:author="André de Vivo Rodriguez Drumon | Felsberg Advogados" w:date="2022-12-23T09:28:00Z">
                <w:r w:rsidRPr="000914F1" w:rsidDel="00484909">
                  <w:rPr>
                    <w:rFonts w:asciiTheme="minorHAnsi" w:hAnsiTheme="minorHAnsi" w:cstheme="minorHAnsi"/>
                    <w:rPrChange w:id="21048" w:author="Lucas von Wieser Ruggeri | Felsberg Advogados" w:date="2022-12-22T16:02:00Z">
                      <w:rPr>
                        <w:rFonts w:ascii="Arial" w:hAnsi="Arial" w:cs="Arial"/>
                        <w:sz w:val="20"/>
                        <w:szCs w:val="20"/>
                      </w:rPr>
                    </w:rPrChange>
                  </w:rPr>
                  <w:delText>30/12/2022</w:delText>
                </w:r>
              </w:del>
            </w:moveFrom>
          </w:p>
        </w:tc>
        <w:tc>
          <w:tcPr>
            <w:tcW w:w="3924" w:type="dxa"/>
          </w:tcPr>
          <w:p w14:paraId="774F9720" w14:textId="77777777" w:rsidR="00A24D8E" w:rsidRPr="000914F1" w:rsidDel="00484909" w:rsidRDefault="00A24D8E">
            <w:pPr>
              <w:pStyle w:val="TableParagraph"/>
              <w:tabs>
                <w:tab w:val="left" w:pos="567"/>
              </w:tabs>
              <w:spacing w:line="240" w:lineRule="auto"/>
              <w:ind w:left="0"/>
              <w:rPr>
                <w:del w:id="21049" w:author="André de Vivo Rodriguez Drumon | Felsberg Advogados" w:date="2022-12-23T09:28:00Z"/>
                <w:moveFrom w:id="21050" w:author="Lucas von Wieser Ruggeri | Felsberg Advogados" w:date="2022-12-22T16:09:00Z"/>
                <w:rFonts w:asciiTheme="minorHAnsi" w:hAnsiTheme="minorHAnsi" w:cstheme="minorHAnsi"/>
                <w:rPrChange w:id="21051" w:author="Lucas von Wieser Ruggeri | Felsberg Advogados" w:date="2022-12-22T16:02:00Z">
                  <w:rPr>
                    <w:del w:id="21052" w:author="André de Vivo Rodriguez Drumon | Felsberg Advogados" w:date="2022-12-23T09:28:00Z"/>
                    <w:moveFrom w:id="21053" w:author="Lucas von Wieser Ruggeri | Felsberg Advogados" w:date="2022-12-22T16:09:00Z"/>
                    <w:rFonts w:ascii="Arial" w:hAnsi="Arial" w:cs="Arial"/>
                    <w:sz w:val="20"/>
                    <w:szCs w:val="20"/>
                  </w:rPr>
                </w:rPrChange>
              </w:rPr>
              <w:pPrChange w:id="21054" w:author="Lucas von Wieser Ruggeri | Felsberg Advogados" w:date="2022-12-22T16:02:00Z">
                <w:pPr>
                  <w:pStyle w:val="TableParagraph"/>
                  <w:spacing w:before="3" w:line="246" w:lineRule="exact"/>
                  <w:ind w:left="1561" w:right="1543"/>
                </w:pPr>
              </w:pPrChange>
            </w:pPr>
            <w:moveFrom w:id="21055" w:author="Lucas von Wieser Ruggeri | Felsberg Advogados" w:date="2022-12-22T16:09:00Z">
              <w:del w:id="21056" w:author="André de Vivo Rodriguez Drumon | Felsberg Advogados" w:date="2022-12-23T09:28:00Z">
                <w:r w:rsidRPr="000914F1" w:rsidDel="00484909">
                  <w:rPr>
                    <w:rFonts w:asciiTheme="minorHAnsi" w:hAnsiTheme="minorHAnsi" w:cstheme="minorHAnsi"/>
                    <w:rPrChange w:id="21057" w:author="Lucas von Wieser Ruggeri | Felsberg Advogados" w:date="2022-12-22T16:02:00Z">
                      <w:rPr>
                        <w:rFonts w:ascii="Arial" w:hAnsi="Arial" w:cs="Arial"/>
                        <w:sz w:val="20"/>
                        <w:szCs w:val="20"/>
                      </w:rPr>
                    </w:rPrChange>
                  </w:rPr>
                  <w:delText>4,8278%</w:delText>
                </w:r>
              </w:del>
            </w:moveFrom>
          </w:p>
        </w:tc>
      </w:tr>
      <w:tr w:rsidR="00A24D8E" w:rsidRPr="000914F1" w:rsidDel="00484909" w14:paraId="354F1CA5" w14:textId="77777777" w:rsidTr="00E006E0">
        <w:trPr>
          <w:trHeight w:val="267"/>
          <w:del w:id="21058" w:author="André de Vivo Rodriguez Drumon | Felsberg Advogados" w:date="2022-12-23T09:28:00Z"/>
        </w:trPr>
        <w:tc>
          <w:tcPr>
            <w:tcW w:w="3946" w:type="dxa"/>
          </w:tcPr>
          <w:p w14:paraId="2B5C802E" w14:textId="77777777" w:rsidR="00A24D8E" w:rsidRPr="000914F1" w:rsidDel="00484909" w:rsidRDefault="00A24D8E">
            <w:pPr>
              <w:pStyle w:val="TableParagraph"/>
              <w:tabs>
                <w:tab w:val="left" w:pos="567"/>
              </w:tabs>
              <w:spacing w:line="240" w:lineRule="auto"/>
              <w:ind w:left="0"/>
              <w:rPr>
                <w:del w:id="21059" w:author="André de Vivo Rodriguez Drumon | Felsberg Advogados" w:date="2022-12-23T09:28:00Z"/>
                <w:moveFrom w:id="21060" w:author="Lucas von Wieser Ruggeri | Felsberg Advogados" w:date="2022-12-22T16:09:00Z"/>
                <w:rFonts w:asciiTheme="minorHAnsi" w:hAnsiTheme="minorHAnsi" w:cstheme="minorHAnsi"/>
                <w:rPrChange w:id="21061" w:author="Lucas von Wieser Ruggeri | Felsberg Advogados" w:date="2022-12-22T16:02:00Z">
                  <w:rPr>
                    <w:del w:id="21062" w:author="André de Vivo Rodriguez Drumon | Felsberg Advogados" w:date="2022-12-23T09:28:00Z"/>
                    <w:moveFrom w:id="21063" w:author="Lucas von Wieser Ruggeri | Felsberg Advogados" w:date="2022-12-22T16:09:00Z"/>
                    <w:rFonts w:ascii="Arial" w:hAnsi="Arial" w:cs="Arial"/>
                    <w:sz w:val="20"/>
                    <w:szCs w:val="20"/>
                  </w:rPr>
                </w:rPrChange>
              </w:rPr>
              <w:pPrChange w:id="21064" w:author="Lucas von Wieser Ruggeri | Felsberg Advogados" w:date="2022-12-22T16:02:00Z">
                <w:pPr>
                  <w:pStyle w:val="TableParagraph"/>
                  <w:spacing w:before="17" w:line="240" w:lineRule="auto"/>
                  <w:ind w:right="1401"/>
                </w:pPr>
              </w:pPrChange>
            </w:pPr>
            <w:moveFrom w:id="21065" w:author="Lucas von Wieser Ruggeri | Felsberg Advogados" w:date="2022-12-22T16:09:00Z">
              <w:del w:id="21066" w:author="André de Vivo Rodriguez Drumon | Felsberg Advogados" w:date="2022-12-23T09:28:00Z">
                <w:r w:rsidRPr="000914F1" w:rsidDel="00484909">
                  <w:rPr>
                    <w:rFonts w:asciiTheme="minorHAnsi" w:hAnsiTheme="minorHAnsi" w:cstheme="minorHAnsi"/>
                    <w:rPrChange w:id="21067" w:author="Lucas von Wieser Ruggeri | Felsberg Advogados" w:date="2022-12-22T16:02:00Z">
                      <w:rPr>
                        <w:rFonts w:ascii="Arial" w:hAnsi="Arial" w:cs="Arial"/>
                        <w:sz w:val="20"/>
                        <w:szCs w:val="20"/>
                      </w:rPr>
                    </w:rPrChange>
                  </w:rPr>
                  <w:delText>30/01/2023</w:delText>
                </w:r>
              </w:del>
            </w:moveFrom>
          </w:p>
        </w:tc>
        <w:tc>
          <w:tcPr>
            <w:tcW w:w="3924" w:type="dxa"/>
          </w:tcPr>
          <w:p w14:paraId="16AE3C61" w14:textId="77777777" w:rsidR="00A24D8E" w:rsidRPr="000914F1" w:rsidDel="00484909" w:rsidRDefault="00A24D8E">
            <w:pPr>
              <w:pStyle w:val="TableParagraph"/>
              <w:tabs>
                <w:tab w:val="left" w:pos="567"/>
              </w:tabs>
              <w:spacing w:line="240" w:lineRule="auto"/>
              <w:ind w:left="0"/>
              <w:rPr>
                <w:del w:id="21068" w:author="André de Vivo Rodriguez Drumon | Felsberg Advogados" w:date="2022-12-23T09:28:00Z"/>
                <w:moveFrom w:id="21069" w:author="Lucas von Wieser Ruggeri | Felsberg Advogados" w:date="2022-12-22T16:09:00Z"/>
                <w:rFonts w:asciiTheme="minorHAnsi" w:hAnsiTheme="minorHAnsi" w:cstheme="minorHAnsi"/>
                <w:rPrChange w:id="21070" w:author="Lucas von Wieser Ruggeri | Felsberg Advogados" w:date="2022-12-22T16:02:00Z">
                  <w:rPr>
                    <w:del w:id="21071" w:author="André de Vivo Rodriguez Drumon | Felsberg Advogados" w:date="2022-12-23T09:28:00Z"/>
                    <w:moveFrom w:id="21072" w:author="Lucas von Wieser Ruggeri | Felsberg Advogados" w:date="2022-12-22T16:09:00Z"/>
                    <w:rFonts w:ascii="Arial" w:hAnsi="Arial" w:cs="Arial"/>
                    <w:sz w:val="20"/>
                    <w:szCs w:val="20"/>
                  </w:rPr>
                </w:rPrChange>
              </w:rPr>
              <w:pPrChange w:id="21073" w:author="Lucas von Wieser Ruggeri | Felsberg Advogados" w:date="2022-12-22T16:02:00Z">
                <w:pPr>
                  <w:pStyle w:val="TableParagraph"/>
                  <w:spacing w:before="3" w:line="244" w:lineRule="exact"/>
                  <w:ind w:left="1561" w:right="1543"/>
                </w:pPr>
              </w:pPrChange>
            </w:pPr>
            <w:moveFrom w:id="21074" w:author="Lucas von Wieser Ruggeri | Felsberg Advogados" w:date="2022-12-22T16:09:00Z">
              <w:del w:id="21075" w:author="André de Vivo Rodriguez Drumon | Felsberg Advogados" w:date="2022-12-23T09:28:00Z">
                <w:r w:rsidRPr="000914F1" w:rsidDel="00484909">
                  <w:rPr>
                    <w:rFonts w:asciiTheme="minorHAnsi" w:hAnsiTheme="minorHAnsi" w:cstheme="minorHAnsi"/>
                    <w:rPrChange w:id="21076" w:author="Lucas von Wieser Ruggeri | Felsberg Advogados" w:date="2022-12-22T16:02:00Z">
                      <w:rPr>
                        <w:rFonts w:ascii="Arial" w:hAnsi="Arial" w:cs="Arial"/>
                        <w:sz w:val="20"/>
                        <w:szCs w:val="20"/>
                      </w:rPr>
                    </w:rPrChange>
                  </w:rPr>
                  <w:delText>5,1209%</w:delText>
                </w:r>
              </w:del>
            </w:moveFrom>
          </w:p>
        </w:tc>
      </w:tr>
      <w:tr w:rsidR="00A24D8E" w:rsidRPr="000914F1" w:rsidDel="00484909" w14:paraId="4FA7B51C" w14:textId="77777777" w:rsidTr="00E006E0">
        <w:trPr>
          <w:trHeight w:val="270"/>
          <w:del w:id="21077" w:author="André de Vivo Rodriguez Drumon | Felsberg Advogados" w:date="2022-12-23T09:28:00Z"/>
        </w:trPr>
        <w:tc>
          <w:tcPr>
            <w:tcW w:w="3946" w:type="dxa"/>
          </w:tcPr>
          <w:p w14:paraId="370AC3C1" w14:textId="77777777" w:rsidR="00A24D8E" w:rsidRPr="000914F1" w:rsidDel="00484909" w:rsidRDefault="00A24D8E">
            <w:pPr>
              <w:pStyle w:val="TableParagraph"/>
              <w:tabs>
                <w:tab w:val="left" w:pos="567"/>
              </w:tabs>
              <w:spacing w:line="240" w:lineRule="auto"/>
              <w:ind w:left="0"/>
              <w:rPr>
                <w:del w:id="21078" w:author="André de Vivo Rodriguez Drumon | Felsberg Advogados" w:date="2022-12-23T09:28:00Z"/>
                <w:moveFrom w:id="21079" w:author="Lucas von Wieser Ruggeri | Felsberg Advogados" w:date="2022-12-22T16:09:00Z"/>
                <w:rFonts w:asciiTheme="minorHAnsi" w:hAnsiTheme="minorHAnsi" w:cstheme="minorHAnsi"/>
                <w:rPrChange w:id="21080" w:author="Lucas von Wieser Ruggeri | Felsberg Advogados" w:date="2022-12-22T16:02:00Z">
                  <w:rPr>
                    <w:del w:id="21081" w:author="André de Vivo Rodriguez Drumon | Felsberg Advogados" w:date="2022-12-23T09:28:00Z"/>
                    <w:moveFrom w:id="21082" w:author="Lucas von Wieser Ruggeri | Felsberg Advogados" w:date="2022-12-22T16:09:00Z"/>
                    <w:rFonts w:ascii="Arial" w:hAnsi="Arial" w:cs="Arial"/>
                    <w:sz w:val="20"/>
                    <w:szCs w:val="20"/>
                  </w:rPr>
                </w:rPrChange>
              </w:rPr>
              <w:pPrChange w:id="21083" w:author="Lucas von Wieser Ruggeri | Felsberg Advogados" w:date="2022-12-22T16:02:00Z">
                <w:pPr>
                  <w:pStyle w:val="TableParagraph"/>
                  <w:spacing w:before="19" w:line="240" w:lineRule="auto"/>
                  <w:ind w:right="1401"/>
                </w:pPr>
              </w:pPrChange>
            </w:pPr>
            <w:moveFrom w:id="21084" w:author="Lucas von Wieser Ruggeri | Felsberg Advogados" w:date="2022-12-22T16:09:00Z">
              <w:del w:id="21085" w:author="André de Vivo Rodriguez Drumon | Felsberg Advogados" w:date="2022-12-23T09:28:00Z">
                <w:r w:rsidRPr="000914F1" w:rsidDel="00484909">
                  <w:rPr>
                    <w:rFonts w:asciiTheme="minorHAnsi" w:hAnsiTheme="minorHAnsi" w:cstheme="minorHAnsi"/>
                    <w:rPrChange w:id="21086" w:author="Lucas von Wieser Ruggeri | Felsberg Advogados" w:date="2022-12-22T16:02:00Z">
                      <w:rPr>
                        <w:rFonts w:ascii="Arial" w:hAnsi="Arial" w:cs="Arial"/>
                        <w:sz w:val="20"/>
                        <w:szCs w:val="20"/>
                      </w:rPr>
                    </w:rPrChange>
                  </w:rPr>
                  <w:delText>28/02/2023</w:delText>
                </w:r>
              </w:del>
            </w:moveFrom>
          </w:p>
        </w:tc>
        <w:tc>
          <w:tcPr>
            <w:tcW w:w="3924" w:type="dxa"/>
          </w:tcPr>
          <w:p w14:paraId="3304867A" w14:textId="77777777" w:rsidR="00A24D8E" w:rsidRPr="000914F1" w:rsidDel="00484909" w:rsidRDefault="00A24D8E">
            <w:pPr>
              <w:pStyle w:val="TableParagraph"/>
              <w:tabs>
                <w:tab w:val="left" w:pos="567"/>
              </w:tabs>
              <w:spacing w:line="240" w:lineRule="auto"/>
              <w:ind w:left="0"/>
              <w:rPr>
                <w:del w:id="21087" w:author="André de Vivo Rodriguez Drumon | Felsberg Advogados" w:date="2022-12-23T09:28:00Z"/>
                <w:moveFrom w:id="21088" w:author="Lucas von Wieser Ruggeri | Felsberg Advogados" w:date="2022-12-22T16:09:00Z"/>
                <w:rFonts w:asciiTheme="minorHAnsi" w:hAnsiTheme="minorHAnsi" w:cstheme="minorHAnsi"/>
                <w:rPrChange w:id="21089" w:author="Lucas von Wieser Ruggeri | Felsberg Advogados" w:date="2022-12-22T16:02:00Z">
                  <w:rPr>
                    <w:del w:id="21090" w:author="André de Vivo Rodriguez Drumon | Felsberg Advogados" w:date="2022-12-23T09:28:00Z"/>
                    <w:moveFrom w:id="21091" w:author="Lucas von Wieser Ruggeri | Felsberg Advogados" w:date="2022-12-22T16:09:00Z"/>
                    <w:rFonts w:ascii="Arial" w:hAnsi="Arial" w:cs="Arial"/>
                    <w:sz w:val="20"/>
                    <w:szCs w:val="20"/>
                  </w:rPr>
                </w:rPrChange>
              </w:rPr>
              <w:pPrChange w:id="21092" w:author="Lucas von Wieser Ruggeri | Felsberg Advogados" w:date="2022-12-22T16:02:00Z">
                <w:pPr>
                  <w:pStyle w:val="TableParagraph"/>
                  <w:spacing w:before="3" w:line="246" w:lineRule="exact"/>
                  <w:ind w:left="1561" w:right="1543"/>
                </w:pPr>
              </w:pPrChange>
            </w:pPr>
            <w:moveFrom w:id="21093" w:author="Lucas von Wieser Ruggeri | Felsberg Advogados" w:date="2022-12-22T16:09:00Z">
              <w:del w:id="21094" w:author="André de Vivo Rodriguez Drumon | Felsberg Advogados" w:date="2022-12-23T09:28:00Z">
                <w:r w:rsidRPr="000914F1" w:rsidDel="00484909">
                  <w:rPr>
                    <w:rFonts w:asciiTheme="minorHAnsi" w:hAnsiTheme="minorHAnsi" w:cstheme="minorHAnsi"/>
                    <w:rPrChange w:id="21095" w:author="Lucas von Wieser Ruggeri | Felsberg Advogados" w:date="2022-12-22T16:02:00Z">
                      <w:rPr>
                        <w:rFonts w:ascii="Arial" w:hAnsi="Arial" w:cs="Arial"/>
                        <w:sz w:val="20"/>
                        <w:szCs w:val="20"/>
                      </w:rPr>
                    </w:rPrChange>
                  </w:rPr>
                  <w:delText>5,4485%</w:delText>
                </w:r>
              </w:del>
            </w:moveFrom>
          </w:p>
        </w:tc>
      </w:tr>
      <w:tr w:rsidR="00A24D8E" w:rsidRPr="000914F1" w:rsidDel="00484909" w14:paraId="56423B34" w14:textId="77777777" w:rsidTr="00E006E0">
        <w:trPr>
          <w:trHeight w:val="268"/>
          <w:del w:id="21096" w:author="André de Vivo Rodriguez Drumon | Felsberg Advogados" w:date="2022-12-23T09:28:00Z"/>
        </w:trPr>
        <w:tc>
          <w:tcPr>
            <w:tcW w:w="3946" w:type="dxa"/>
          </w:tcPr>
          <w:p w14:paraId="6FDBD540" w14:textId="77777777" w:rsidR="00A24D8E" w:rsidRPr="000914F1" w:rsidDel="00484909" w:rsidRDefault="00A24D8E">
            <w:pPr>
              <w:pStyle w:val="TableParagraph"/>
              <w:tabs>
                <w:tab w:val="left" w:pos="567"/>
              </w:tabs>
              <w:spacing w:line="240" w:lineRule="auto"/>
              <w:ind w:left="0"/>
              <w:rPr>
                <w:del w:id="21097" w:author="André de Vivo Rodriguez Drumon | Felsberg Advogados" w:date="2022-12-23T09:28:00Z"/>
                <w:moveFrom w:id="21098" w:author="Lucas von Wieser Ruggeri | Felsberg Advogados" w:date="2022-12-22T16:09:00Z"/>
                <w:rFonts w:asciiTheme="minorHAnsi" w:hAnsiTheme="minorHAnsi" w:cstheme="minorHAnsi"/>
                <w:rPrChange w:id="21099" w:author="Lucas von Wieser Ruggeri | Felsberg Advogados" w:date="2022-12-22T16:02:00Z">
                  <w:rPr>
                    <w:del w:id="21100" w:author="André de Vivo Rodriguez Drumon | Felsberg Advogados" w:date="2022-12-23T09:28:00Z"/>
                    <w:moveFrom w:id="21101" w:author="Lucas von Wieser Ruggeri | Felsberg Advogados" w:date="2022-12-22T16:09:00Z"/>
                    <w:rFonts w:ascii="Arial" w:hAnsi="Arial" w:cs="Arial"/>
                    <w:sz w:val="20"/>
                    <w:szCs w:val="20"/>
                  </w:rPr>
                </w:rPrChange>
              </w:rPr>
              <w:pPrChange w:id="21102" w:author="Lucas von Wieser Ruggeri | Felsberg Advogados" w:date="2022-12-22T16:02:00Z">
                <w:pPr>
                  <w:pStyle w:val="TableParagraph"/>
                  <w:spacing w:before="17" w:line="240" w:lineRule="auto"/>
                  <w:ind w:right="1401"/>
                </w:pPr>
              </w:pPrChange>
            </w:pPr>
            <w:moveFrom w:id="21103" w:author="Lucas von Wieser Ruggeri | Felsberg Advogados" w:date="2022-12-22T16:09:00Z">
              <w:del w:id="21104" w:author="André de Vivo Rodriguez Drumon | Felsberg Advogados" w:date="2022-12-23T09:28:00Z">
                <w:r w:rsidRPr="000914F1" w:rsidDel="00484909">
                  <w:rPr>
                    <w:rFonts w:asciiTheme="minorHAnsi" w:hAnsiTheme="minorHAnsi" w:cstheme="minorHAnsi"/>
                    <w:rPrChange w:id="21105" w:author="Lucas von Wieser Ruggeri | Felsberg Advogados" w:date="2022-12-22T16:02:00Z">
                      <w:rPr>
                        <w:rFonts w:ascii="Arial" w:hAnsi="Arial" w:cs="Arial"/>
                        <w:sz w:val="20"/>
                        <w:szCs w:val="20"/>
                      </w:rPr>
                    </w:rPrChange>
                  </w:rPr>
                  <w:delText>30/03/2023</w:delText>
                </w:r>
              </w:del>
            </w:moveFrom>
          </w:p>
        </w:tc>
        <w:tc>
          <w:tcPr>
            <w:tcW w:w="3924" w:type="dxa"/>
          </w:tcPr>
          <w:p w14:paraId="5F90EF89" w14:textId="77777777" w:rsidR="00A24D8E" w:rsidRPr="000914F1" w:rsidDel="00484909" w:rsidRDefault="00A24D8E">
            <w:pPr>
              <w:pStyle w:val="TableParagraph"/>
              <w:tabs>
                <w:tab w:val="left" w:pos="567"/>
              </w:tabs>
              <w:spacing w:line="240" w:lineRule="auto"/>
              <w:ind w:left="0"/>
              <w:rPr>
                <w:del w:id="21106" w:author="André de Vivo Rodriguez Drumon | Felsberg Advogados" w:date="2022-12-23T09:28:00Z"/>
                <w:moveFrom w:id="21107" w:author="Lucas von Wieser Ruggeri | Felsberg Advogados" w:date="2022-12-22T16:09:00Z"/>
                <w:rFonts w:asciiTheme="minorHAnsi" w:hAnsiTheme="minorHAnsi" w:cstheme="minorHAnsi"/>
                <w:rPrChange w:id="21108" w:author="Lucas von Wieser Ruggeri | Felsberg Advogados" w:date="2022-12-22T16:02:00Z">
                  <w:rPr>
                    <w:del w:id="21109" w:author="André de Vivo Rodriguez Drumon | Felsberg Advogados" w:date="2022-12-23T09:28:00Z"/>
                    <w:moveFrom w:id="21110" w:author="Lucas von Wieser Ruggeri | Felsberg Advogados" w:date="2022-12-22T16:09:00Z"/>
                    <w:rFonts w:ascii="Arial" w:hAnsi="Arial" w:cs="Arial"/>
                    <w:sz w:val="20"/>
                    <w:szCs w:val="20"/>
                  </w:rPr>
                </w:rPrChange>
              </w:rPr>
              <w:pPrChange w:id="21111" w:author="Lucas von Wieser Ruggeri | Felsberg Advogados" w:date="2022-12-22T16:02:00Z">
                <w:pPr>
                  <w:pStyle w:val="TableParagraph"/>
                  <w:spacing w:before="3" w:line="244" w:lineRule="exact"/>
                  <w:ind w:left="1561" w:right="1543"/>
                </w:pPr>
              </w:pPrChange>
            </w:pPr>
            <w:moveFrom w:id="21112" w:author="Lucas von Wieser Ruggeri | Felsberg Advogados" w:date="2022-12-22T16:09:00Z">
              <w:del w:id="21113" w:author="André de Vivo Rodriguez Drumon | Felsberg Advogados" w:date="2022-12-23T09:28:00Z">
                <w:r w:rsidRPr="000914F1" w:rsidDel="00484909">
                  <w:rPr>
                    <w:rFonts w:asciiTheme="minorHAnsi" w:hAnsiTheme="minorHAnsi" w:cstheme="minorHAnsi"/>
                    <w:rPrChange w:id="21114" w:author="Lucas von Wieser Ruggeri | Felsberg Advogados" w:date="2022-12-22T16:02:00Z">
                      <w:rPr>
                        <w:rFonts w:ascii="Arial" w:hAnsi="Arial" w:cs="Arial"/>
                        <w:sz w:val="20"/>
                        <w:szCs w:val="20"/>
                      </w:rPr>
                    </w:rPrChange>
                  </w:rPr>
                  <w:delText>5,8171%</w:delText>
                </w:r>
              </w:del>
            </w:moveFrom>
          </w:p>
        </w:tc>
      </w:tr>
      <w:tr w:rsidR="00A24D8E" w:rsidRPr="000914F1" w:rsidDel="00484909" w14:paraId="0D61B47E" w14:textId="77777777" w:rsidTr="00E006E0">
        <w:trPr>
          <w:trHeight w:val="270"/>
          <w:del w:id="21115" w:author="André de Vivo Rodriguez Drumon | Felsberg Advogados" w:date="2022-12-23T09:28:00Z"/>
        </w:trPr>
        <w:tc>
          <w:tcPr>
            <w:tcW w:w="3946" w:type="dxa"/>
          </w:tcPr>
          <w:p w14:paraId="45E60AF7" w14:textId="77777777" w:rsidR="00A24D8E" w:rsidRPr="000914F1" w:rsidDel="00484909" w:rsidRDefault="00A24D8E">
            <w:pPr>
              <w:pStyle w:val="TableParagraph"/>
              <w:tabs>
                <w:tab w:val="left" w:pos="567"/>
              </w:tabs>
              <w:spacing w:line="240" w:lineRule="auto"/>
              <w:ind w:left="0"/>
              <w:rPr>
                <w:del w:id="21116" w:author="André de Vivo Rodriguez Drumon | Felsberg Advogados" w:date="2022-12-23T09:28:00Z"/>
                <w:moveFrom w:id="21117" w:author="Lucas von Wieser Ruggeri | Felsberg Advogados" w:date="2022-12-22T16:09:00Z"/>
                <w:rFonts w:asciiTheme="minorHAnsi" w:hAnsiTheme="minorHAnsi" w:cstheme="minorHAnsi"/>
                <w:rPrChange w:id="21118" w:author="Lucas von Wieser Ruggeri | Felsberg Advogados" w:date="2022-12-22T16:02:00Z">
                  <w:rPr>
                    <w:del w:id="21119" w:author="André de Vivo Rodriguez Drumon | Felsberg Advogados" w:date="2022-12-23T09:28:00Z"/>
                    <w:moveFrom w:id="21120" w:author="Lucas von Wieser Ruggeri | Felsberg Advogados" w:date="2022-12-22T16:09:00Z"/>
                    <w:rFonts w:ascii="Arial" w:hAnsi="Arial" w:cs="Arial"/>
                    <w:sz w:val="20"/>
                    <w:szCs w:val="20"/>
                  </w:rPr>
                </w:rPrChange>
              </w:rPr>
              <w:pPrChange w:id="21121" w:author="Lucas von Wieser Ruggeri | Felsberg Advogados" w:date="2022-12-22T16:02:00Z">
                <w:pPr>
                  <w:pStyle w:val="TableParagraph"/>
                  <w:spacing w:before="19" w:line="240" w:lineRule="auto"/>
                  <w:ind w:right="1401"/>
                </w:pPr>
              </w:pPrChange>
            </w:pPr>
            <w:moveFrom w:id="21122" w:author="Lucas von Wieser Ruggeri | Felsberg Advogados" w:date="2022-12-22T16:09:00Z">
              <w:del w:id="21123" w:author="André de Vivo Rodriguez Drumon | Felsberg Advogados" w:date="2022-12-23T09:28:00Z">
                <w:r w:rsidRPr="000914F1" w:rsidDel="00484909">
                  <w:rPr>
                    <w:rFonts w:asciiTheme="minorHAnsi" w:hAnsiTheme="minorHAnsi" w:cstheme="minorHAnsi"/>
                    <w:rPrChange w:id="21124" w:author="Lucas von Wieser Ruggeri | Felsberg Advogados" w:date="2022-12-22T16:02:00Z">
                      <w:rPr>
                        <w:rFonts w:ascii="Arial" w:hAnsi="Arial" w:cs="Arial"/>
                        <w:sz w:val="20"/>
                        <w:szCs w:val="20"/>
                      </w:rPr>
                    </w:rPrChange>
                  </w:rPr>
                  <w:delText>01/05/2023</w:delText>
                </w:r>
              </w:del>
            </w:moveFrom>
          </w:p>
        </w:tc>
        <w:tc>
          <w:tcPr>
            <w:tcW w:w="3924" w:type="dxa"/>
          </w:tcPr>
          <w:p w14:paraId="253F6DBD" w14:textId="77777777" w:rsidR="00A24D8E" w:rsidRPr="000914F1" w:rsidDel="00484909" w:rsidRDefault="00A24D8E">
            <w:pPr>
              <w:pStyle w:val="TableParagraph"/>
              <w:tabs>
                <w:tab w:val="left" w:pos="567"/>
              </w:tabs>
              <w:spacing w:line="240" w:lineRule="auto"/>
              <w:ind w:left="0"/>
              <w:rPr>
                <w:del w:id="21125" w:author="André de Vivo Rodriguez Drumon | Felsberg Advogados" w:date="2022-12-23T09:28:00Z"/>
                <w:moveFrom w:id="21126" w:author="Lucas von Wieser Ruggeri | Felsberg Advogados" w:date="2022-12-22T16:09:00Z"/>
                <w:rFonts w:asciiTheme="minorHAnsi" w:hAnsiTheme="minorHAnsi" w:cstheme="minorHAnsi"/>
                <w:rPrChange w:id="21127" w:author="Lucas von Wieser Ruggeri | Felsberg Advogados" w:date="2022-12-22T16:02:00Z">
                  <w:rPr>
                    <w:del w:id="21128" w:author="André de Vivo Rodriguez Drumon | Felsberg Advogados" w:date="2022-12-23T09:28:00Z"/>
                    <w:moveFrom w:id="21129" w:author="Lucas von Wieser Ruggeri | Felsberg Advogados" w:date="2022-12-22T16:09:00Z"/>
                    <w:rFonts w:ascii="Arial" w:hAnsi="Arial" w:cs="Arial"/>
                    <w:sz w:val="20"/>
                    <w:szCs w:val="20"/>
                  </w:rPr>
                </w:rPrChange>
              </w:rPr>
              <w:pPrChange w:id="21130" w:author="Lucas von Wieser Ruggeri | Felsberg Advogados" w:date="2022-12-22T16:02:00Z">
                <w:pPr>
                  <w:pStyle w:val="TableParagraph"/>
                  <w:spacing w:before="3" w:line="246" w:lineRule="exact"/>
                  <w:ind w:left="1561" w:right="1543"/>
                </w:pPr>
              </w:pPrChange>
            </w:pPr>
            <w:moveFrom w:id="21131" w:author="Lucas von Wieser Ruggeri | Felsberg Advogados" w:date="2022-12-22T16:09:00Z">
              <w:del w:id="21132" w:author="André de Vivo Rodriguez Drumon | Felsberg Advogados" w:date="2022-12-23T09:28:00Z">
                <w:r w:rsidRPr="000914F1" w:rsidDel="00484909">
                  <w:rPr>
                    <w:rFonts w:asciiTheme="minorHAnsi" w:hAnsiTheme="minorHAnsi" w:cstheme="minorHAnsi"/>
                    <w:rPrChange w:id="21133" w:author="Lucas von Wieser Ruggeri | Felsberg Advogados" w:date="2022-12-22T16:02:00Z">
                      <w:rPr>
                        <w:rFonts w:ascii="Arial" w:hAnsi="Arial" w:cs="Arial"/>
                        <w:sz w:val="20"/>
                        <w:szCs w:val="20"/>
                      </w:rPr>
                    </w:rPrChange>
                  </w:rPr>
                  <w:delText>6,2350%</w:delText>
                </w:r>
              </w:del>
            </w:moveFrom>
          </w:p>
        </w:tc>
      </w:tr>
      <w:tr w:rsidR="00A24D8E" w:rsidRPr="000914F1" w:rsidDel="00484909" w14:paraId="5736F939" w14:textId="77777777" w:rsidTr="00E006E0">
        <w:trPr>
          <w:trHeight w:val="267"/>
          <w:del w:id="21134" w:author="André de Vivo Rodriguez Drumon | Felsberg Advogados" w:date="2022-12-23T09:28:00Z"/>
        </w:trPr>
        <w:tc>
          <w:tcPr>
            <w:tcW w:w="3946" w:type="dxa"/>
          </w:tcPr>
          <w:p w14:paraId="78560E87" w14:textId="77777777" w:rsidR="00A24D8E" w:rsidRPr="000914F1" w:rsidDel="00484909" w:rsidRDefault="00A24D8E">
            <w:pPr>
              <w:pStyle w:val="TableParagraph"/>
              <w:tabs>
                <w:tab w:val="left" w:pos="567"/>
              </w:tabs>
              <w:spacing w:line="240" w:lineRule="auto"/>
              <w:ind w:left="0"/>
              <w:rPr>
                <w:del w:id="21135" w:author="André de Vivo Rodriguez Drumon | Felsberg Advogados" w:date="2022-12-23T09:28:00Z"/>
                <w:moveFrom w:id="21136" w:author="Lucas von Wieser Ruggeri | Felsberg Advogados" w:date="2022-12-22T16:09:00Z"/>
                <w:rFonts w:asciiTheme="minorHAnsi" w:hAnsiTheme="minorHAnsi" w:cstheme="minorHAnsi"/>
                <w:rPrChange w:id="21137" w:author="Lucas von Wieser Ruggeri | Felsberg Advogados" w:date="2022-12-22T16:02:00Z">
                  <w:rPr>
                    <w:del w:id="21138" w:author="André de Vivo Rodriguez Drumon | Felsberg Advogados" w:date="2022-12-23T09:28:00Z"/>
                    <w:moveFrom w:id="21139" w:author="Lucas von Wieser Ruggeri | Felsberg Advogados" w:date="2022-12-22T16:09:00Z"/>
                    <w:rFonts w:ascii="Arial" w:hAnsi="Arial" w:cs="Arial"/>
                    <w:sz w:val="20"/>
                    <w:szCs w:val="20"/>
                  </w:rPr>
                </w:rPrChange>
              </w:rPr>
              <w:pPrChange w:id="21140" w:author="Lucas von Wieser Ruggeri | Felsberg Advogados" w:date="2022-12-22T16:02:00Z">
                <w:pPr>
                  <w:pStyle w:val="TableParagraph"/>
                  <w:spacing w:before="17" w:line="240" w:lineRule="auto"/>
                  <w:ind w:right="1401"/>
                </w:pPr>
              </w:pPrChange>
            </w:pPr>
            <w:moveFrom w:id="21141" w:author="Lucas von Wieser Ruggeri | Felsberg Advogados" w:date="2022-12-22T16:09:00Z">
              <w:del w:id="21142" w:author="André de Vivo Rodriguez Drumon | Felsberg Advogados" w:date="2022-12-23T09:28:00Z">
                <w:r w:rsidRPr="000914F1" w:rsidDel="00484909">
                  <w:rPr>
                    <w:rFonts w:asciiTheme="minorHAnsi" w:hAnsiTheme="minorHAnsi" w:cstheme="minorHAnsi"/>
                    <w:rPrChange w:id="21143" w:author="Lucas von Wieser Ruggeri | Felsberg Advogados" w:date="2022-12-22T16:02:00Z">
                      <w:rPr>
                        <w:rFonts w:ascii="Arial" w:hAnsi="Arial" w:cs="Arial"/>
                        <w:sz w:val="20"/>
                        <w:szCs w:val="20"/>
                      </w:rPr>
                    </w:rPrChange>
                  </w:rPr>
                  <w:delText>30/05/2023</w:delText>
                </w:r>
              </w:del>
            </w:moveFrom>
          </w:p>
        </w:tc>
        <w:tc>
          <w:tcPr>
            <w:tcW w:w="3924" w:type="dxa"/>
          </w:tcPr>
          <w:p w14:paraId="18783932" w14:textId="77777777" w:rsidR="00A24D8E" w:rsidRPr="000914F1" w:rsidDel="00484909" w:rsidRDefault="00A24D8E">
            <w:pPr>
              <w:pStyle w:val="TableParagraph"/>
              <w:tabs>
                <w:tab w:val="left" w:pos="567"/>
              </w:tabs>
              <w:spacing w:line="240" w:lineRule="auto"/>
              <w:ind w:left="0"/>
              <w:rPr>
                <w:del w:id="21144" w:author="André de Vivo Rodriguez Drumon | Felsberg Advogados" w:date="2022-12-23T09:28:00Z"/>
                <w:moveFrom w:id="21145" w:author="Lucas von Wieser Ruggeri | Felsberg Advogados" w:date="2022-12-22T16:09:00Z"/>
                <w:rFonts w:asciiTheme="minorHAnsi" w:hAnsiTheme="minorHAnsi" w:cstheme="minorHAnsi"/>
                <w:rPrChange w:id="21146" w:author="Lucas von Wieser Ruggeri | Felsberg Advogados" w:date="2022-12-22T16:02:00Z">
                  <w:rPr>
                    <w:del w:id="21147" w:author="André de Vivo Rodriguez Drumon | Felsberg Advogados" w:date="2022-12-23T09:28:00Z"/>
                    <w:moveFrom w:id="21148" w:author="Lucas von Wieser Ruggeri | Felsberg Advogados" w:date="2022-12-22T16:09:00Z"/>
                    <w:rFonts w:ascii="Arial" w:hAnsi="Arial" w:cs="Arial"/>
                    <w:sz w:val="20"/>
                    <w:szCs w:val="20"/>
                  </w:rPr>
                </w:rPrChange>
              </w:rPr>
              <w:pPrChange w:id="21149" w:author="Lucas von Wieser Ruggeri | Felsberg Advogados" w:date="2022-12-22T16:02:00Z">
                <w:pPr>
                  <w:pStyle w:val="TableParagraph"/>
                  <w:spacing w:before="3" w:line="244" w:lineRule="exact"/>
                  <w:ind w:left="1561" w:right="1543"/>
                </w:pPr>
              </w:pPrChange>
            </w:pPr>
            <w:moveFrom w:id="21150" w:author="Lucas von Wieser Ruggeri | Felsberg Advogados" w:date="2022-12-22T16:09:00Z">
              <w:del w:id="21151" w:author="André de Vivo Rodriguez Drumon | Felsberg Advogados" w:date="2022-12-23T09:28:00Z">
                <w:r w:rsidRPr="000914F1" w:rsidDel="00484909">
                  <w:rPr>
                    <w:rFonts w:asciiTheme="minorHAnsi" w:hAnsiTheme="minorHAnsi" w:cstheme="minorHAnsi"/>
                    <w:rPrChange w:id="21152" w:author="Lucas von Wieser Ruggeri | Felsberg Advogados" w:date="2022-12-22T16:02:00Z">
                      <w:rPr>
                        <w:rFonts w:ascii="Arial" w:hAnsi="Arial" w:cs="Arial"/>
                        <w:sz w:val="20"/>
                        <w:szCs w:val="20"/>
                      </w:rPr>
                    </w:rPrChange>
                  </w:rPr>
                  <w:delText>6,7127%</w:delText>
                </w:r>
              </w:del>
            </w:moveFrom>
          </w:p>
        </w:tc>
      </w:tr>
      <w:tr w:rsidR="00A24D8E" w:rsidRPr="000914F1" w:rsidDel="00484909" w14:paraId="69898F29" w14:textId="77777777" w:rsidTr="00E006E0">
        <w:trPr>
          <w:trHeight w:val="270"/>
          <w:del w:id="21153" w:author="André de Vivo Rodriguez Drumon | Felsberg Advogados" w:date="2022-12-23T09:28:00Z"/>
        </w:trPr>
        <w:tc>
          <w:tcPr>
            <w:tcW w:w="3946" w:type="dxa"/>
          </w:tcPr>
          <w:p w14:paraId="7303D32D" w14:textId="77777777" w:rsidR="00A24D8E" w:rsidRPr="000914F1" w:rsidDel="00484909" w:rsidRDefault="00A24D8E">
            <w:pPr>
              <w:pStyle w:val="TableParagraph"/>
              <w:tabs>
                <w:tab w:val="left" w:pos="567"/>
              </w:tabs>
              <w:spacing w:line="240" w:lineRule="auto"/>
              <w:ind w:left="0"/>
              <w:rPr>
                <w:del w:id="21154" w:author="André de Vivo Rodriguez Drumon | Felsberg Advogados" w:date="2022-12-23T09:28:00Z"/>
                <w:moveFrom w:id="21155" w:author="Lucas von Wieser Ruggeri | Felsberg Advogados" w:date="2022-12-22T16:09:00Z"/>
                <w:rFonts w:asciiTheme="minorHAnsi" w:hAnsiTheme="minorHAnsi" w:cstheme="minorHAnsi"/>
                <w:rPrChange w:id="21156" w:author="Lucas von Wieser Ruggeri | Felsberg Advogados" w:date="2022-12-22T16:02:00Z">
                  <w:rPr>
                    <w:del w:id="21157" w:author="André de Vivo Rodriguez Drumon | Felsberg Advogados" w:date="2022-12-23T09:28:00Z"/>
                    <w:moveFrom w:id="21158" w:author="Lucas von Wieser Ruggeri | Felsberg Advogados" w:date="2022-12-22T16:09:00Z"/>
                    <w:rFonts w:ascii="Arial" w:hAnsi="Arial" w:cs="Arial"/>
                    <w:sz w:val="20"/>
                    <w:szCs w:val="20"/>
                  </w:rPr>
                </w:rPrChange>
              </w:rPr>
              <w:pPrChange w:id="21159" w:author="Lucas von Wieser Ruggeri | Felsberg Advogados" w:date="2022-12-22T16:02:00Z">
                <w:pPr>
                  <w:pStyle w:val="TableParagraph"/>
                  <w:spacing w:before="19" w:line="240" w:lineRule="auto"/>
                  <w:ind w:right="1401"/>
                </w:pPr>
              </w:pPrChange>
            </w:pPr>
            <w:moveFrom w:id="21160" w:author="Lucas von Wieser Ruggeri | Felsberg Advogados" w:date="2022-12-22T16:09:00Z">
              <w:del w:id="21161" w:author="André de Vivo Rodriguez Drumon | Felsberg Advogados" w:date="2022-12-23T09:28:00Z">
                <w:r w:rsidRPr="000914F1" w:rsidDel="00484909">
                  <w:rPr>
                    <w:rFonts w:asciiTheme="minorHAnsi" w:hAnsiTheme="minorHAnsi" w:cstheme="minorHAnsi"/>
                    <w:rPrChange w:id="21162" w:author="Lucas von Wieser Ruggeri | Felsberg Advogados" w:date="2022-12-22T16:02:00Z">
                      <w:rPr>
                        <w:rFonts w:ascii="Arial" w:hAnsi="Arial" w:cs="Arial"/>
                        <w:sz w:val="20"/>
                        <w:szCs w:val="20"/>
                      </w:rPr>
                    </w:rPrChange>
                  </w:rPr>
                  <w:delText>30/06/2023</w:delText>
                </w:r>
              </w:del>
            </w:moveFrom>
          </w:p>
        </w:tc>
        <w:tc>
          <w:tcPr>
            <w:tcW w:w="3924" w:type="dxa"/>
          </w:tcPr>
          <w:p w14:paraId="74C94C85" w14:textId="77777777" w:rsidR="00A24D8E" w:rsidRPr="000914F1" w:rsidDel="00484909" w:rsidRDefault="00A24D8E">
            <w:pPr>
              <w:pStyle w:val="TableParagraph"/>
              <w:tabs>
                <w:tab w:val="left" w:pos="567"/>
              </w:tabs>
              <w:spacing w:line="240" w:lineRule="auto"/>
              <w:ind w:left="0"/>
              <w:rPr>
                <w:del w:id="21163" w:author="André de Vivo Rodriguez Drumon | Felsberg Advogados" w:date="2022-12-23T09:28:00Z"/>
                <w:moveFrom w:id="21164" w:author="Lucas von Wieser Ruggeri | Felsberg Advogados" w:date="2022-12-22T16:09:00Z"/>
                <w:rFonts w:asciiTheme="minorHAnsi" w:hAnsiTheme="minorHAnsi" w:cstheme="minorHAnsi"/>
                <w:rPrChange w:id="21165" w:author="Lucas von Wieser Ruggeri | Felsberg Advogados" w:date="2022-12-22T16:02:00Z">
                  <w:rPr>
                    <w:del w:id="21166" w:author="André de Vivo Rodriguez Drumon | Felsberg Advogados" w:date="2022-12-23T09:28:00Z"/>
                    <w:moveFrom w:id="21167" w:author="Lucas von Wieser Ruggeri | Felsberg Advogados" w:date="2022-12-22T16:09:00Z"/>
                    <w:rFonts w:ascii="Arial" w:hAnsi="Arial" w:cs="Arial"/>
                    <w:sz w:val="20"/>
                    <w:szCs w:val="20"/>
                  </w:rPr>
                </w:rPrChange>
              </w:rPr>
              <w:pPrChange w:id="21168" w:author="Lucas von Wieser Ruggeri | Felsberg Advogados" w:date="2022-12-22T16:02:00Z">
                <w:pPr>
                  <w:pStyle w:val="TableParagraph"/>
                  <w:spacing w:before="3" w:line="246" w:lineRule="exact"/>
                  <w:ind w:left="1561" w:right="1543"/>
                </w:pPr>
              </w:pPrChange>
            </w:pPr>
            <w:moveFrom w:id="21169" w:author="Lucas von Wieser Ruggeri | Felsberg Advogados" w:date="2022-12-22T16:09:00Z">
              <w:del w:id="21170" w:author="André de Vivo Rodriguez Drumon | Felsberg Advogados" w:date="2022-12-23T09:28:00Z">
                <w:r w:rsidRPr="000914F1" w:rsidDel="00484909">
                  <w:rPr>
                    <w:rFonts w:asciiTheme="minorHAnsi" w:hAnsiTheme="minorHAnsi" w:cstheme="minorHAnsi"/>
                    <w:rPrChange w:id="21171" w:author="Lucas von Wieser Ruggeri | Felsberg Advogados" w:date="2022-12-22T16:02:00Z">
                      <w:rPr>
                        <w:rFonts w:ascii="Arial" w:hAnsi="Arial" w:cs="Arial"/>
                        <w:sz w:val="20"/>
                        <w:szCs w:val="20"/>
                      </w:rPr>
                    </w:rPrChange>
                  </w:rPr>
                  <w:delText>7,2640%</w:delText>
                </w:r>
              </w:del>
            </w:moveFrom>
          </w:p>
        </w:tc>
      </w:tr>
      <w:tr w:rsidR="00A24D8E" w:rsidRPr="000914F1" w:rsidDel="00484909" w14:paraId="7C75AEA8" w14:textId="77777777" w:rsidTr="00E006E0">
        <w:trPr>
          <w:trHeight w:val="267"/>
          <w:del w:id="21172" w:author="André de Vivo Rodriguez Drumon | Felsberg Advogados" w:date="2022-12-23T09:28:00Z"/>
        </w:trPr>
        <w:tc>
          <w:tcPr>
            <w:tcW w:w="3946" w:type="dxa"/>
          </w:tcPr>
          <w:p w14:paraId="5D461A0B" w14:textId="77777777" w:rsidR="00A24D8E" w:rsidRPr="000914F1" w:rsidDel="00484909" w:rsidRDefault="00A24D8E">
            <w:pPr>
              <w:pStyle w:val="TableParagraph"/>
              <w:tabs>
                <w:tab w:val="left" w:pos="567"/>
              </w:tabs>
              <w:spacing w:line="240" w:lineRule="auto"/>
              <w:ind w:left="0"/>
              <w:rPr>
                <w:del w:id="21173" w:author="André de Vivo Rodriguez Drumon | Felsberg Advogados" w:date="2022-12-23T09:28:00Z"/>
                <w:moveFrom w:id="21174" w:author="Lucas von Wieser Ruggeri | Felsberg Advogados" w:date="2022-12-22T16:09:00Z"/>
                <w:rFonts w:asciiTheme="minorHAnsi" w:hAnsiTheme="minorHAnsi" w:cstheme="minorHAnsi"/>
                <w:rPrChange w:id="21175" w:author="Lucas von Wieser Ruggeri | Felsberg Advogados" w:date="2022-12-22T16:02:00Z">
                  <w:rPr>
                    <w:del w:id="21176" w:author="André de Vivo Rodriguez Drumon | Felsberg Advogados" w:date="2022-12-23T09:28:00Z"/>
                    <w:moveFrom w:id="21177" w:author="Lucas von Wieser Ruggeri | Felsberg Advogados" w:date="2022-12-22T16:09:00Z"/>
                    <w:rFonts w:ascii="Arial" w:hAnsi="Arial" w:cs="Arial"/>
                    <w:sz w:val="20"/>
                    <w:szCs w:val="20"/>
                  </w:rPr>
                </w:rPrChange>
              </w:rPr>
              <w:pPrChange w:id="21178" w:author="Lucas von Wieser Ruggeri | Felsberg Advogados" w:date="2022-12-22T16:02:00Z">
                <w:pPr>
                  <w:pStyle w:val="TableParagraph"/>
                  <w:spacing w:before="17" w:line="240" w:lineRule="auto"/>
                  <w:ind w:right="1401"/>
                </w:pPr>
              </w:pPrChange>
            </w:pPr>
            <w:moveFrom w:id="21179" w:author="Lucas von Wieser Ruggeri | Felsberg Advogados" w:date="2022-12-22T16:09:00Z">
              <w:del w:id="21180" w:author="André de Vivo Rodriguez Drumon | Felsberg Advogados" w:date="2022-12-23T09:28:00Z">
                <w:r w:rsidRPr="000914F1" w:rsidDel="00484909">
                  <w:rPr>
                    <w:rFonts w:asciiTheme="minorHAnsi" w:hAnsiTheme="minorHAnsi" w:cstheme="minorHAnsi"/>
                    <w:rPrChange w:id="21181" w:author="Lucas von Wieser Ruggeri | Felsberg Advogados" w:date="2022-12-22T16:02:00Z">
                      <w:rPr>
                        <w:rFonts w:ascii="Arial" w:hAnsi="Arial" w:cs="Arial"/>
                        <w:sz w:val="20"/>
                        <w:szCs w:val="20"/>
                      </w:rPr>
                    </w:rPrChange>
                  </w:rPr>
                  <w:delText>31/07/2023</w:delText>
                </w:r>
              </w:del>
            </w:moveFrom>
          </w:p>
        </w:tc>
        <w:tc>
          <w:tcPr>
            <w:tcW w:w="3924" w:type="dxa"/>
          </w:tcPr>
          <w:p w14:paraId="65620564" w14:textId="77777777" w:rsidR="00A24D8E" w:rsidRPr="000914F1" w:rsidDel="00484909" w:rsidRDefault="00A24D8E">
            <w:pPr>
              <w:pStyle w:val="TableParagraph"/>
              <w:tabs>
                <w:tab w:val="left" w:pos="567"/>
              </w:tabs>
              <w:spacing w:line="240" w:lineRule="auto"/>
              <w:ind w:left="0"/>
              <w:rPr>
                <w:del w:id="21182" w:author="André de Vivo Rodriguez Drumon | Felsberg Advogados" w:date="2022-12-23T09:28:00Z"/>
                <w:moveFrom w:id="21183" w:author="Lucas von Wieser Ruggeri | Felsberg Advogados" w:date="2022-12-22T16:09:00Z"/>
                <w:rFonts w:asciiTheme="minorHAnsi" w:hAnsiTheme="minorHAnsi" w:cstheme="minorHAnsi"/>
                <w:rPrChange w:id="21184" w:author="Lucas von Wieser Ruggeri | Felsberg Advogados" w:date="2022-12-22T16:02:00Z">
                  <w:rPr>
                    <w:del w:id="21185" w:author="André de Vivo Rodriguez Drumon | Felsberg Advogados" w:date="2022-12-23T09:28:00Z"/>
                    <w:moveFrom w:id="21186" w:author="Lucas von Wieser Ruggeri | Felsberg Advogados" w:date="2022-12-22T16:09:00Z"/>
                    <w:rFonts w:ascii="Arial" w:hAnsi="Arial" w:cs="Arial"/>
                    <w:sz w:val="20"/>
                    <w:szCs w:val="20"/>
                  </w:rPr>
                </w:rPrChange>
              </w:rPr>
              <w:pPrChange w:id="21187" w:author="Lucas von Wieser Ruggeri | Felsberg Advogados" w:date="2022-12-22T16:02:00Z">
                <w:pPr>
                  <w:pStyle w:val="TableParagraph"/>
                  <w:spacing w:before="3" w:line="244" w:lineRule="exact"/>
                  <w:ind w:left="1561" w:right="1543"/>
                </w:pPr>
              </w:pPrChange>
            </w:pPr>
            <w:moveFrom w:id="21188" w:author="Lucas von Wieser Ruggeri | Felsberg Advogados" w:date="2022-12-22T16:09:00Z">
              <w:del w:id="21189" w:author="André de Vivo Rodriguez Drumon | Felsberg Advogados" w:date="2022-12-23T09:28:00Z">
                <w:r w:rsidRPr="000914F1" w:rsidDel="00484909">
                  <w:rPr>
                    <w:rFonts w:asciiTheme="minorHAnsi" w:hAnsiTheme="minorHAnsi" w:cstheme="minorHAnsi"/>
                    <w:rPrChange w:id="21190" w:author="Lucas von Wieser Ruggeri | Felsberg Advogados" w:date="2022-12-22T16:02:00Z">
                      <w:rPr>
                        <w:rFonts w:ascii="Arial" w:hAnsi="Arial" w:cs="Arial"/>
                        <w:sz w:val="20"/>
                        <w:szCs w:val="20"/>
                      </w:rPr>
                    </w:rPrChange>
                  </w:rPr>
                  <w:delText>7,9073%</w:delText>
                </w:r>
              </w:del>
            </w:moveFrom>
          </w:p>
        </w:tc>
      </w:tr>
      <w:tr w:rsidR="00A24D8E" w:rsidRPr="000914F1" w:rsidDel="00484909" w14:paraId="45592B75" w14:textId="77777777" w:rsidTr="00E006E0">
        <w:trPr>
          <w:trHeight w:val="270"/>
          <w:del w:id="21191" w:author="André de Vivo Rodriguez Drumon | Felsberg Advogados" w:date="2022-12-23T09:28:00Z"/>
        </w:trPr>
        <w:tc>
          <w:tcPr>
            <w:tcW w:w="3946" w:type="dxa"/>
          </w:tcPr>
          <w:p w14:paraId="49BA615C" w14:textId="77777777" w:rsidR="00A24D8E" w:rsidRPr="000914F1" w:rsidDel="00484909" w:rsidRDefault="00A24D8E">
            <w:pPr>
              <w:pStyle w:val="TableParagraph"/>
              <w:tabs>
                <w:tab w:val="left" w:pos="567"/>
              </w:tabs>
              <w:spacing w:line="240" w:lineRule="auto"/>
              <w:ind w:left="0"/>
              <w:rPr>
                <w:del w:id="21192" w:author="André de Vivo Rodriguez Drumon | Felsberg Advogados" w:date="2022-12-23T09:28:00Z"/>
                <w:moveFrom w:id="21193" w:author="Lucas von Wieser Ruggeri | Felsberg Advogados" w:date="2022-12-22T16:09:00Z"/>
                <w:rFonts w:asciiTheme="minorHAnsi" w:hAnsiTheme="minorHAnsi" w:cstheme="minorHAnsi"/>
                <w:rPrChange w:id="21194" w:author="Lucas von Wieser Ruggeri | Felsberg Advogados" w:date="2022-12-22T16:02:00Z">
                  <w:rPr>
                    <w:del w:id="21195" w:author="André de Vivo Rodriguez Drumon | Felsberg Advogados" w:date="2022-12-23T09:28:00Z"/>
                    <w:moveFrom w:id="21196" w:author="Lucas von Wieser Ruggeri | Felsberg Advogados" w:date="2022-12-22T16:09:00Z"/>
                    <w:rFonts w:ascii="Arial" w:hAnsi="Arial" w:cs="Arial"/>
                    <w:sz w:val="20"/>
                    <w:szCs w:val="20"/>
                  </w:rPr>
                </w:rPrChange>
              </w:rPr>
              <w:pPrChange w:id="21197" w:author="Lucas von Wieser Ruggeri | Felsberg Advogados" w:date="2022-12-22T16:02:00Z">
                <w:pPr>
                  <w:pStyle w:val="TableParagraph"/>
                  <w:spacing w:before="19" w:line="240" w:lineRule="auto"/>
                  <w:ind w:right="1401"/>
                </w:pPr>
              </w:pPrChange>
            </w:pPr>
            <w:moveFrom w:id="21198" w:author="Lucas von Wieser Ruggeri | Felsberg Advogados" w:date="2022-12-22T16:09:00Z">
              <w:del w:id="21199" w:author="André de Vivo Rodriguez Drumon | Felsberg Advogados" w:date="2022-12-23T09:28:00Z">
                <w:r w:rsidRPr="000914F1" w:rsidDel="00484909">
                  <w:rPr>
                    <w:rFonts w:asciiTheme="minorHAnsi" w:hAnsiTheme="minorHAnsi" w:cstheme="minorHAnsi"/>
                    <w:rPrChange w:id="21200" w:author="Lucas von Wieser Ruggeri | Felsberg Advogados" w:date="2022-12-22T16:02:00Z">
                      <w:rPr>
                        <w:rFonts w:ascii="Arial" w:hAnsi="Arial" w:cs="Arial"/>
                        <w:sz w:val="20"/>
                        <w:szCs w:val="20"/>
                      </w:rPr>
                    </w:rPrChange>
                  </w:rPr>
                  <w:delText>30/08/2023</w:delText>
                </w:r>
              </w:del>
            </w:moveFrom>
          </w:p>
        </w:tc>
        <w:tc>
          <w:tcPr>
            <w:tcW w:w="3924" w:type="dxa"/>
          </w:tcPr>
          <w:p w14:paraId="0E35E9DB" w14:textId="77777777" w:rsidR="00A24D8E" w:rsidRPr="000914F1" w:rsidDel="00484909" w:rsidRDefault="00A24D8E">
            <w:pPr>
              <w:pStyle w:val="TableParagraph"/>
              <w:tabs>
                <w:tab w:val="left" w:pos="567"/>
              </w:tabs>
              <w:spacing w:line="240" w:lineRule="auto"/>
              <w:ind w:left="0"/>
              <w:rPr>
                <w:del w:id="21201" w:author="André de Vivo Rodriguez Drumon | Felsberg Advogados" w:date="2022-12-23T09:28:00Z"/>
                <w:moveFrom w:id="21202" w:author="Lucas von Wieser Ruggeri | Felsberg Advogados" w:date="2022-12-22T16:09:00Z"/>
                <w:rFonts w:asciiTheme="minorHAnsi" w:hAnsiTheme="minorHAnsi" w:cstheme="minorHAnsi"/>
                <w:rPrChange w:id="21203" w:author="Lucas von Wieser Ruggeri | Felsberg Advogados" w:date="2022-12-22T16:02:00Z">
                  <w:rPr>
                    <w:del w:id="21204" w:author="André de Vivo Rodriguez Drumon | Felsberg Advogados" w:date="2022-12-23T09:28:00Z"/>
                    <w:moveFrom w:id="21205" w:author="Lucas von Wieser Ruggeri | Felsberg Advogados" w:date="2022-12-22T16:09:00Z"/>
                    <w:rFonts w:ascii="Arial" w:hAnsi="Arial" w:cs="Arial"/>
                    <w:sz w:val="20"/>
                    <w:szCs w:val="20"/>
                  </w:rPr>
                </w:rPrChange>
              </w:rPr>
              <w:pPrChange w:id="21206" w:author="Lucas von Wieser Ruggeri | Felsberg Advogados" w:date="2022-12-22T16:02:00Z">
                <w:pPr>
                  <w:pStyle w:val="TableParagraph"/>
                  <w:spacing w:before="3" w:line="246" w:lineRule="exact"/>
                  <w:ind w:left="1561" w:right="1543"/>
                </w:pPr>
              </w:pPrChange>
            </w:pPr>
            <w:moveFrom w:id="21207" w:author="Lucas von Wieser Ruggeri | Felsberg Advogados" w:date="2022-12-22T16:09:00Z">
              <w:del w:id="21208" w:author="André de Vivo Rodriguez Drumon | Felsberg Advogados" w:date="2022-12-23T09:28:00Z">
                <w:r w:rsidRPr="000914F1" w:rsidDel="00484909">
                  <w:rPr>
                    <w:rFonts w:asciiTheme="minorHAnsi" w:hAnsiTheme="minorHAnsi" w:cstheme="minorHAnsi"/>
                    <w:rPrChange w:id="21209" w:author="Lucas von Wieser Ruggeri | Felsberg Advogados" w:date="2022-12-22T16:02:00Z">
                      <w:rPr>
                        <w:rFonts w:ascii="Arial" w:hAnsi="Arial" w:cs="Arial"/>
                        <w:sz w:val="20"/>
                        <w:szCs w:val="20"/>
                      </w:rPr>
                    </w:rPrChange>
                  </w:rPr>
                  <w:delText>8,6677%</w:delText>
                </w:r>
              </w:del>
            </w:moveFrom>
          </w:p>
        </w:tc>
      </w:tr>
      <w:tr w:rsidR="00A24D8E" w:rsidRPr="000914F1" w:rsidDel="00484909" w14:paraId="29D709A1" w14:textId="77777777" w:rsidTr="00E006E0">
        <w:trPr>
          <w:trHeight w:val="267"/>
          <w:del w:id="21210" w:author="André de Vivo Rodriguez Drumon | Felsberg Advogados" w:date="2022-12-23T09:28:00Z"/>
        </w:trPr>
        <w:tc>
          <w:tcPr>
            <w:tcW w:w="3946" w:type="dxa"/>
          </w:tcPr>
          <w:p w14:paraId="08E50A7D" w14:textId="77777777" w:rsidR="00A24D8E" w:rsidRPr="000914F1" w:rsidDel="00484909" w:rsidRDefault="00A24D8E">
            <w:pPr>
              <w:pStyle w:val="TableParagraph"/>
              <w:tabs>
                <w:tab w:val="left" w:pos="567"/>
              </w:tabs>
              <w:spacing w:line="240" w:lineRule="auto"/>
              <w:ind w:left="0"/>
              <w:rPr>
                <w:del w:id="21211" w:author="André de Vivo Rodriguez Drumon | Felsberg Advogados" w:date="2022-12-23T09:28:00Z"/>
                <w:moveFrom w:id="21212" w:author="Lucas von Wieser Ruggeri | Felsberg Advogados" w:date="2022-12-22T16:09:00Z"/>
                <w:rFonts w:asciiTheme="minorHAnsi" w:hAnsiTheme="minorHAnsi" w:cstheme="minorHAnsi"/>
                <w:rPrChange w:id="21213" w:author="Lucas von Wieser Ruggeri | Felsberg Advogados" w:date="2022-12-22T16:02:00Z">
                  <w:rPr>
                    <w:del w:id="21214" w:author="André de Vivo Rodriguez Drumon | Felsberg Advogados" w:date="2022-12-23T09:28:00Z"/>
                    <w:moveFrom w:id="21215" w:author="Lucas von Wieser Ruggeri | Felsberg Advogados" w:date="2022-12-22T16:09:00Z"/>
                    <w:rFonts w:ascii="Arial" w:hAnsi="Arial" w:cs="Arial"/>
                    <w:sz w:val="20"/>
                    <w:szCs w:val="20"/>
                  </w:rPr>
                </w:rPrChange>
              </w:rPr>
              <w:pPrChange w:id="21216" w:author="Lucas von Wieser Ruggeri | Felsberg Advogados" w:date="2022-12-22T16:02:00Z">
                <w:pPr>
                  <w:pStyle w:val="TableParagraph"/>
                  <w:spacing w:before="17" w:line="240" w:lineRule="auto"/>
                  <w:ind w:right="1401"/>
                </w:pPr>
              </w:pPrChange>
            </w:pPr>
            <w:moveFrom w:id="21217" w:author="Lucas von Wieser Ruggeri | Felsberg Advogados" w:date="2022-12-22T16:09:00Z">
              <w:del w:id="21218" w:author="André de Vivo Rodriguez Drumon | Felsberg Advogados" w:date="2022-12-23T09:28:00Z">
                <w:r w:rsidRPr="000914F1" w:rsidDel="00484909">
                  <w:rPr>
                    <w:rFonts w:asciiTheme="minorHAnsi" w:hAnsiTheme="minorHAnsi" w:cstheme="minorHAnsi"/>
                    <w:rPrChange w:id="21219" w:author="Lucas von Wieser Ruggeri | Felsberg Advogados" w:date="2022-12-22T16:02:00Z">
                      <w:rPr>
                        <w:rFonts w:ascii="Arial" w:hAnsi="Arial" w:cs="Arial"/>
                        <w:sz w:val="20"/>
                        <w:szCs w:val="20"/>
                      </w:rPr>
                    </w:rPrChange>
                  </w:rPr>
                  <w:delText>02/10/2023</w:delText>
                </w:r>
              </w:del>
            </w:moveFrom>
          </w:p>
        </w:tc>
        <w:tc>
          <w:tcPr>
            <w:tcW w:w="3924" w:type="dxa"/>
          </w:tcPr>
          <w:p w14:paraId="55D00EDD" w14:textId="77777777" w:rsidR="00A24D8E" w:rsidRPr="000914F1" w:rsidDel="00484909" w:rsidRDefault="00A24D8E">
            <w:pPr>
              <w:pStyle w:val="TableParagraph"/>
              <w:tabs>
                <w:tab w:val="left" w:pos="567"/>
              </w:tabs>
              <w:spacing w:line="240" w:lineRule="auto"/>
              <w:ind w:left="0"/>
              <w:rPr>
                <w:del w:id="21220" w:author="André de Vivo Rodriguez Drumon | Felsberg Advogados" w:date="2022-12-23T09:28:00Z"/>
                <w:moveFrom w:id="21221" w:author="Lucas von Wieser Ruggeri | Felsberg Advogados" w:date="2022-12-22T16:09:00Z"/>
                <w:rFonts w:asciiTheme="minorHAnsi" w:hAnsiTheme="minorHAnsi" w:cstheme="minorHAnsi"/>
                <w:rPrChange w:id="21222" w:author="Lucas von Wieser Ruggeri | Felsberg Advogados" w:date="2022-12-22T16:02:00Z">
                  <w:rPr>
                    <w:del w:id="21223" w:author="André de Vivo Rodriguez Drumon | Felsberg Advogados" w:date="2022-12-23T09:28:00Z"/>
                    <w:moveFrom w:id="21224" w:author="Lucas von Wieser Ruggeri | Felsberg Advogados" w:date="2022-12-22T16:09:00Z"/>
                    <w:rFonts w:ascii="Arial" w:hAnsi="Arial" w:cs="Arial"/>
                    <w:sz w:val="20"/>
                    <w:szCs w:val="20"/>
                  </w:rPr>
                </w:rPrChange>
              </w:rPr>
              <w:pPrChange w:id="21225" w:author="Lucas von Wieser Ruggeri | Felsberg Advogados" w:date="2022-12-22T16:02:00Z">
                <w:pPr>
                  <w:pStyle w:val="TableParagraph"/>
                  <w:spacing w:before="3" w:line="244" w:lineRule="exact"/>
                  <w:ind w:left="1561" w:right="1543"/>
                </w:pPr>
              </w:pPrChange>
            </w:pPr>
            <w:moveFrom w:id="21226" w:author="Lucas von Wieser Ruggeri | Felsberg Advogados" w:date="2022-12-22T16:09:00Z">
              <w:del w:id="21227" w:author="André de Vivo Rodriguez Drumon | Felsberg Advogados" w:date="2022-12-23T09:28:00Z">
                <w:r w:rsidRPr="000914F1" w:rsidDel="00484909">
                  <w:rPr>
                    <w:rFonts w:asciiTheme="minorHAnsi" w:hAnsiTheme="minorHAnsi" w:cstheme="minorHAnsi"/>
                    <w:rPrChange w:id="21228" w:author="Lucas von Wieser Ruggeri | Felsberg Advogados" w:date="2022-12-22T16:02:00Z">
                      <w:rPr>
                        <w:rFonts w:ascii="Arial" w:hAnsi="Arial" w:cs="Arial"/>
                        <w:sz w:val="20"/>
                        <w:szCs w:val="20"/>
                      </w:rPr>
                    </w:rPrChange>
                  </w:rPr>
                  <w:delText>9,5804%</w:delText>
                </w:r>
              </w:del>
            </w:moveFrom>
          </w:p>
        </w:tc>
      </w:tr>
      <w:tr w:rsidR="00A24D8E" w:rsidRPr="000914F1" w:rsidDel="00484909" w14:paraId="08E6B610" w14:textId="77777777" w:rsidTr="00E006E0">
        <w:trPr>
          <w:trHeight w:val="270"/>
          <w:del w:id="21229" w:author="André de Vivo Rodriguez Drumon | Felsberg Advogados" w:date="2022-12-23T09:28:00Z"/>
        </w:trPr>
        <w:tc>
          <w:tcPr>
            <w:tcW w:w="3946" w:type="dxa"/>
          </w:tcPr>
          <w:p w14:paraId="39993B0F" w14:textId="77777777" w:rsidR="00A24D8E" w:rsidRPr="000914F1" w:rsidDel="00484909" w:rsidRDefault="00A24D8E">
            <w:pPr>
              <w:pStyle w:val="TableParagraph"/>
              <w:tabs>
                <w:tab w:val="left" w:pos="567"/>
              </w:tabs>
              <w:spacing w:line="240" w:lineRule="auto"/>
              <w:ind w:left="0"/>
              <w:rPr>
                <w:del w:id="21230" w:author="André de Vivo Rodriguez Drumon | Felsberg Advogados" w:date="2022-12-23T09:28:00Z"/>
                <w:moveFrom w:id="21231" w:author="Lucas von Wieser Ruggeri | Felsberg Advogados" w:date="2022-12-22T16:09:00Z"/>
                <w:rFonts w:asciiTheme="minorHAnsi" w:hAnsiTheme="minorHAnsi" w:cstheme="minorHAnsi"/>
                <w:rPrChange w:id="21232" w:author="Lucas von Wieser Ruggeri | Felsberg Advogados" w:date="2022-12-22T16:02:00Z">
                  <w:rPr>
                    <w:del w:id="21233" w:author="André de Vivo Rodriguez Drumon | Felsberg Advogados" w:date="2022-12-23T09:28:00Z"/>
                    <w:moveFrom w:id="21234" w:author="Lucas von Wieser Ruggeri | Felsberg Advogados" w:date="2022-12-22T16:09:00Z"/>
                    <w:rFonts w:ascii="Arial" w:hAnsi="Arial" w:cs="Arial"/>
                    <w:sz w:val="20"/>
                    <w:szCs w:val="20"/>
                  </w:rPr>
                </w:rPrChange>
              </w:rPr>
              <w:pPrChange w:id="21235" w:author="Lucas von Wieser Ruggeri | Felsberg Advogados" w:date="2022-12-22T16:02:00Z">
                <w:pPr>
                  <w:pStyle w:val="TableParagraph"/>
                  <w:spacing w:before="19" w:line="240" w:lineRule="auto"/>
                  <w:ind w:right="1401"/>
                </w:pPr>
              </w:pPrChange>
            </w:pPr>
            <w:moveFrom w:id="21236" w:author="Lucas von Wieser Ruggeri | Felsberg Advogados" w:date="2022-12-22T16:09:00Z">
              <w:del w:id="21237" w:author="André de Vivo Rodriguez Drumon | Felsberg Advogados" w:date="2022-12-23T09:28:00Z">
                <w:r w:rsidRPr="000914F1" w:rsidDel="00484909">
                  <w:rPr>
                    <w:rFonts w:asciiTheme="minorHAnsi" w:hAnsiTheme="minorHAnsi" w:cstheme="minorHAnsi"/>
                    <w:rPrChange w:id="21238" w:author="Lucas von Wieser Ruggeri | Felsberg Advogados" w:date="2022-12-22T16:02:00Z">
                      <w:rPr>
                        <w:rFonts w:ascii="Arial" w:hAnsi="Arial" w:cs="Arial"/>
                        <w:sz w:val="20"/>
                        <w:szCs w:val="20"/>
                      </w:rPr>
                    </w:rPrChange>
                  </w:rPr>
                  <w:delText>30/10/2023</w:delText>
                </w:r>
              </w:del>
            </w:moveFrom>
          </w:p>
        </w:tc>
        <w:tc>
          <w:tcPr>
            <w:tcW w:w="3924" w:type="dxa"/>
          </w:tcPr>
          <w:p w14:paraId="467B728F" w14:textId="77777777" w:rsidR="00A24D8E" w:rsidRPr="000914F1" w:rsidDel="00484909" w:rsidRDefault="00A24D8E">
            <w:pPr>
              <w:pStyle w:val="TableParagraph"/>
              <w:tabs>
                <w:tab w:val="left" w:pos="567"/>
              </w:tabs>
              <w:spacing w:line="240" w:lineRule="auto"/>
              <w:ind w:left="0"/>
              <w:jc w:val="left"/>
              <w:rPr>
                <w:del w:id="21239" w:author="André de Vivo Rodriguez Drumon | Felsberg Advogados" w:date="2022-12-23T09:28:00Z"/>
                <w:moveFrom w:id="21240" w:author="Lucas von Wieser Ruggeri | Felsberg Advogados" w:date="2022-12-22T16:09:00Z"/>
                <w:rFonts w:asciiTheme="minorHAnsi" w:hAnsiTheme="minorHAnsi" w:cstheme="minorHAnsi"/>
                <w:rPrChange w:id="21241" w:author="Lucas von Wieser Ruggeri | Felsberg Advogados" w:date="2022-12-22T16:02:00Z">
                  <w:rPr>
                    <w:del w:id="21242" w:author="André de Vivo Rodriguez Drumon | Felsberg Advogados" w:date="2022-12-23T09:28:00Z"/>
                    <w:moveFrom w:id="21243" w:author="Lucas von Wieser Ruggeri | Felsberg Advogados" w:date="2022-12-22T16:09:00Z"/>
                    <w:rFonts w:ascii="Arial" w:hAnsi="Arial" w:cs="Arial"/>
                    <w:sz w:val="20"/>
                    <w:szCs w:val="20"/>
                  </w:rPr>
                </w:rPrChange>
              </w:rPr>
              <w:pPrChange w:id="21244" w:author="Lucas von Wieser Ruggeri | Felsberg Advogados" w:date="2022-12-22T16:02:00Z">
                <w:pPr>
                  <w:pStyle w:val="TableParagraph"/>
                  <w:spacing w:before="3" w:line="246" w:lineRule="exact"/>
                  <w:ind w:left="1525"/>
                  <w:jc w:val="left"/>
                </w:pPr>
              </w:pPrChange>
            </w:pPr>
            <w:moveFrom w:id="21245" w:author="Lucas von Wieser Ruggeri | Felsberg Advogados" w:date="2022-12-22T16:09:00Z">
              <w:del w:id="21246" w:author="André de Vivo Rodriguez Drumon | Felsberg Advogados" w:date="2022-12-23T09:28:00Z">
                <w:r w:rsidRPr="000914F1" w:rsidDel="00484909">
                  <w:rPr>
                    <w:rFonts w:asciiTheme="minorHAnsi" w:hAnsiTheme="minorHAnsi" w:cstheme="minorHAnsi"/>
                    <w:rPrChange w:id="21247" w:author="Lucas von Wieser Ruggeri | Felsberg Advogados" w:date="2022-12-22T16:02:00Z">
                      <w:rPr>
                        <w:rFonts w:ascii="Arial" w:hAnsi="Arial" w:cs="Arial"/>
                        <w:sz w:val="20"/>
                        <w:szCs w:val="20"/>
                      </w:rPr>
                    </w:rPrChange>
                  </w:rPr>
                  <w:delText>10,6960%</w:delText>
                </w:r>
              </w:del>
            </w:moveFrom>
          </w:p>
        </w:tc>
      </w:tr>
      <w:tr w:rsidR="00A24D8E" w:rsidRPr="000914F1" w:rsidDel="00484909" w14:paraId="7B10601A" w14:textId="77777777" w:rsidTr="00E006E0">
        <w:trPr>
          <w:trHeight w:val="268"/>
          <w:del w:id="21248" w:author="André de Vivo Rodriguez Drumon | Felsberg Advogados" w:date="2022-12-23T09:28:00Z"/>
        </w:trPr>
        <w:tc>
          <w:tcPr>
            <w:tcW w:w="3946" w:type="dxa"/>
          </w:tcPr>
          <w:p w14:paraId="15E33CB0" w14:textId="77777777" w:rsidR="00A24D8E" w:rsidRPr="000914F1" w:rsidDel="00484909" w:rsidRDefault="00A24D8E">
            <w:pPr>
              <w:pStyle w:val="TableParagraph"/>
              <w:tabs>
                <w:tab w:val="left" w:pos="567"/>
              </w:tabs>
              <w:spacing w:line="240" w:lineRule="auto"/>
              <w:ind w:left="0"/>
              <w:rPr>
                <w:del w:id="21249" w:author="André de Vivo Rodriguez Drumon | Felsberg Advogados" w:date="2022-12-23T09:28:00Z"/>
                <w:moveFrom w:id="21250" w:author="Lucas von Wieser Ruggeri | Felsberg Advogados" w:date="2022-12-22T16:09:00Z"/>
                <w:rFonts w:asciiTheme="minorHAnsi" w:hAnsiTheme="minorHAnsi" w:cstheme="minorHAnsi"/>
                <w:rPrChange w:id="21251" w:author="Lucas von Wieser Ruggeri | Felsberg Advogados" w:date="2022-12-22T16:02:00Z">
                  <w:rPr>
                    <w:del w:id="21252" w:author="André de Vivo Rodriguez Drumon | Felsberg Advogados" w:date="2022-12-23T09:28:00Z"/>
                    <w:moveFrom w:id="21253" w:author="Lucas von Wieser Ruggeri | Felsberg Advogados" w:date="2022-12-22T16:09:00Z"/>
                    <w:rFonts w:ascii="Arial" w:hAnsi="Arial" w:cs="Arial"/>
                    <w:sz w:val="20"/>
                    <w:szCs w:val="20"/>
                  </w:rPr>
                </w:rPrChange>
              </w:rPr>
              <w:pPrChange w:id="21254" w:author="Lucas von Wieser Ruggeri | Felsberg Advogados" w:date="2022-12-22T16:02:00Z">
                <w:pPr>
                  <w:pStyle w:val="TableParagraph"/>
                  <w:spacing w:before="17" w:line="240" w:lineRule="auto"/>
                  <w:ind w:right="1401"/>
                </w:pPr>
              </w:pPrChange>
            </w:pPr>
            <w:moveFrom w:id="21255" w:author="Lucas von Wieser Ruggeri | Felsberg Advogados" w:date="2022-12-22T16:09:00Z">
              <w:del w:id="21256" w:author="André de Vivo Rodriguez Drumon | Felsberg Advogados" w:date="2022-12-23T09:28:00Z">
                <w:r w:rsidRPr="000914F1" w:rsidDel="00484909">
                  <w:rPr>
                    <w:rFonts w:asciiTheme="minorHAnsi" w:hAnsiTheme="minorHAnsi" w:cstheme="minorHAnsi"/>
                    <w:rPrChange w:id="21257" w:author="Lucas von Wieser Ruggeri | Felsberg Advogados" w:date="2022-12-22T16:02:00Z">
                      <w:rPr>
                        <w:rFonts w:ascii="Arial" w:hAnsi="Arial" w:cs="Arial"/>
                        <w:sz w:val="20"/>
                        <w:szCs w:val="20"/>
                      </w:rPr>
                    </w:rPrChange>
                  </w:rPr>
                  <w:delText>30/11/2023</w:delText>
                </w:r>
              </w:del>
            </w:moveFrom>
          </w:p>
        </w:tc>
        <w:tc>
          <w:tcPr>
            <w:tcW w:w="3924" w:type="dxa"/>
          </w:tcPr>
          <w:p w14:paraId="499BDA3E" w14:textId="77777777" w:rsidR="00A24D8E" w:rsidRPr="000914F1" w:rsidDel="00484909" w:rsidRDefault="00A24D8E">
            <w:pPr>
              <w:pStyle w:val="TableParagraph"/>
              <w:tabs>
                <w:tab w:val="left" w:pos="567"/>
              </w:tabs>
              <w:spacing w:line="240" w:lineRule="auto"/>
              <w:ind w:left="0"/>
              <w:jc w:val="left"/>
              <w:rPr>
                <w:del w:id="21258" w:author="André de Vivo Rodriguez Drumon | Felsberg Advogados" w:date="2022-12-23T09:28:00Z"/>
                <w:moveFrom w:id="21259" w:author="Lucas von Wieser Ruggeri | Felsberg Advogados" w:date="2022-12-22T16:09:00Z"/>
                <w:rFonts w:asciiTheme="minorHAnsi" w:hAnsiTheme="minorHAnsi" w:cstheme="minorHAnsi"/>
                <w:rPrChange w:id="21260" w:author="Lucas von Wieser Ruggeri | Felsberg Advogados" w:date="2022-12-22T16:02:00Z">
                  <w:rPr>
                    <w:del w:id="21261" w:author="André de Vivo Rodriguez Drumon | Felsberg Advogados" w:date="2022-12-23T09:28:00Z"/>
                    <w:moveFrom w:id="21262" w:author="Lucas von Wieser Ruggeri | Felsberg Advogados" w:date="2022-12-22T16:09:00Z"/>
                    <w:rFonts w:ascii="Arial" w:hAnsi="Arial" w:cs="Arial"/>
                    <w:sz w:val="20"/>
                    <w:szCs w:val="20"/>
                  </w:rPr>
                </w:rPrChange>
              </w:rPr>
              <w:pPrChange w:id="21263" w:author="Lucas von Wieser Ruggeri | Felsberg Advogados" w:date="2022-12-22T16:02:00Z">
                <w:pPr>
                  <w:pStyle w:val="TableParagraph"/>
                  <w:spacing w:before="3" w:line="244" w:lineRule="exact"/>
                  <w:ind w:left="1525"/>
                  <w:jc w:val="left"/>
                </w:pPr>
              </w:pPrChange>
            </w:pPr>
            <w:moveFrom w:id="21264" w:author="Lucas von Wieser Ruggeri | Felsberg Advogados" w:date="2022-12-22T16:09:00Z">
              <w:del w:id="21265" w:author="André de Vivo Rodriguez Drumon | Felsberg Advogados" w:date="2022-12-23T09:28:00Z">
                <w:r w:rsidRPr="000914F1" w:rsidDel="00484909">
                  <w:rPr>
                    <w:rFonts w:asciiTheme="minorHAnsi" w:hAnsiTheme="minorHAnsi" w:cstheme="minorHAnsi"/>
                    <w:rPrChange w:id="21266" w:author="Lucas von Wieser Ruggeri | Felsberg Advogados" w:date="2022-12-22T16:02:00Z">
                      <w:rPr>
                        <w:rFonts w:ascii="Arial" w:hAnsi="Arial" w:cs="Arial"/>
                        <w:sz w:val="20"/>
                        <w:szCs w:val="20"/>
                      </w:rPr>
                    </w:rPrChange>
                  </w:rPr>
                  <w:delText>12,0907%</w:delText>
                </w:r>
              </w:del>
            </w:moveFrom>
          </w:p>
        </w:tc>
      </w:tr>
      <w:tr w:rsidR="00A24D8E" w:rsidRPr="000914F1" w:rsidDel="00484909" w14:paraId="385F4DC7" w14:textId="77777777" w:rsidTr="00E006E0">
        <w:trPr>
          <w:trHeight w:val="270"/>
          <w:del w:id="21267" w:author="André de Vivo Rodriguez Drumon | Felsberg Advogados" w:date="2022-12-23T09:28:00Z"/>
        </w:trPr>
        <w:tc>
          <w:tcPr>
            <w:tcW w:w="3946" w:type="dxa"/>
          </w:tcPr>
          <w:p w14:paraId="3E43AEA5" w14:textId="77777777" w:rsidR="00A24D8E" w:rsidRPr="000914F1" w:rsidDel="00484909" w:rsidRDefault="00A24D8E">
            <w:pPr>
              <w:pStyle w:val="TableParagraph"/>
              <w:tabs>
                <w:tab w:val="left" w:pos="567"/>
              </w:tabs>
              <w:spacing w:line="240" w:lineRule="auto"/>
              <w:ind w:left="0"/>
              <w:rPr>
                <w:del w:id="21268" w:author="André de Vivo Rodriguez Drumon | Felsberg Advogados" w:date="2022-12-23T09:28:00Z"/>
                <w:moveFrom w:id="21269" w:author="Lucas von Wieser Ruggeri | Felsberg Advogados" w:date="2022-12-22T16:09:00Z"/>
                <w:rFonts w:asciiTheme="minorHAnsi" w:hAnsiTheme="minorHAnsi" w:cstheme="minorHAnsi"/>
                <w:rPrChange w:id="21270" w:author="Lucas von Wieser Ruggeri | Felsberg Advogados" w:date="2022-12-22T16:02:00Z">
                  <w:rPr>
                    <w:del w:id="21271" w:author="André de Vivo Rodriguez Drumon | Felsberg Advogados" w:date="2022-12-23T09:28:00Z"/>
                    <w:moveFrom w:id="21272" w:author="Lucas von Wieser Ruggeri | Felsberg Advogados" w:date="2022-12-22T16:09:00Z"/>
                    <w:rFonts w:ascii="Arial" w:hAnsi="Arial" w:cs="Arial"/>
                    <w:sz w:val="20"/>
                    <w:szCs w:val="20"/>
                  </w:rPr>
                </w:rPrChange>
              </w:rPr>
              <w:pPrChange w:id="21273" w:author="Lucas von Wieser Ruggeri | Felsberg Advogados" w:date="2022-12-22T16:02:00Z">
                <w:pPr>
                  <w:pStyle w:val="TableParagraph"/>
                  <w:spacing w:before="19" w:line="240" w:lineRule="auto"/>
                  <w:ind w:right="1401"/>
                </w:pPr>
              </w:pPrChange>
            </w:pPr>
            <w:moveFrom w:id="21274" w:author="Lucas von Wieser Ruggeri | Felsberg Advogados" w:date="2022-12-22T16:09:00Z">
              <w:del w:id="21275" w:author="André de Vivo Rodriguez Drumon | Felsberg Advogados" w:date="2022-12-23T09:28:00Z">
                <w:r w:rsidRPr="000914F1" w:rsidDel="00484909">
                  <w:rPr>
                    <w:rFonts w:asciiTheme="minorHAnsi" w:hAnsiTheme="minorHAnsi" w:cstheme="minorHAnsi"/>
                    <w:rPrChange w:id="21276" w:author="Lucas von Wieser Ruggeri | Felsberg Advogados" w:date="2022-12-22T16:02:00Z">
                      <w:rPr>
                        <w:rFonts w:ascii="Arial" w:hAnsi="Arial" w:cs="Arial"/>
                        <w:sz w:val="20"/>
                        <w:szCs w:val="20"/>
                      </w:rPr>
                    </w:rPrChange>
                  </w:rPr>
                  <w:delText>01/01/2024</w:delText>
                </w:r>
              </w:del>
            </w:moveFrom>
          </w:p>
        </w:tc>
        <w:tc>
          <w:tcPr>
            <w:tcW w:w="3924" w:type="dxa"/>
          </w:tcPr>
          <w:p w14:paraId="458FCAAE" w14:textId="77777777" w:rsidR="00A24D8E" w:rsidRPr="000914F1" w:rsidDel="00484909" w:rsidRDefault="00A24D8E">
            <w:pPr>
              <w:pStyle w:val="TableParagraph"/>
              <w:tabs>
                <w:tab w:val="left" w:pos="567"/>
              </w:tabs>
              <w:spacing w:line="240" w:lineRule="auto"/>
              <w:ind w:left="0"/>
              <w:jc w:val="left"/>
              <w:rPr>
                <w:del w:id="21277" w:author="André de Vivo Rodriguez Drumon | Felsberg Advogados" w:date="2022-12-23T09:28:00Z"/>
                <w:moveFrom w:id="21278" w:author="Lucas von Wieser Ruggeri | Felsberg Advogados" w:date="2022-12-22T16:09:00Z"/>
                <w:rFonts w:asciiTheme="minorHAnsi" w:hAnsiTheme="minorHAnsi" w:cstheme="minorHAnsi"/>
                <w:rPrChange w:id="21279" w:author="Lucas von Wieser Ruggeri | Felsberg Advogados" w:date="2022-12-22T16:02:00Z">
                  <w:rPr>
                    <w:del w:id="21280" w:author="André de Vivo Rodriguez Drumon | Felsberg Advogados" w:date="2022-12-23T09:28:00Z"/>
                    <w:moveFrom w:id="21281" w:author="Lucas von Wieser Ruggeri | Felsberg Advogados" w:date="2022-12-22T16:09:00Z"/>
                    <w:rFonts w:ascii="Arial" w:hAnsi="Arial" w:cs="Arial"/>
                    <w:sz w:val="20"/>
                    <w:szCs w:val="20"/>
                  </w:rPr>
                </w:rPrChange>
              </w:rPr>
              <w:pPrChange w:id="21282" w:author="Lucas von Wieser Ruggeri | Felsberg Advogados" w:date="2022-12-22T16:02:00Z">
                <w:pPr>
                  <w:pStyle w:val="TableParagraph"/>
                  <w:spacing w:before="3" w:line="246" w:lineRule="exact"/>
                  <w:ind w:left="1525"/>
                  <w:jc w:val="left"/>
                </w:pPr>
              </w:pPrChange>
            </w:pPr>
            <w:moveFrom w:id="21283" w:author="Lucas von Wieser Ruggeri | Felsberg Advogados" w:date="2022-12-22T16:09:00Z">
              <w:del w:id="21284" w:author="André de Vivo Rodriguez Drumon | Felsberg Advogados" w:date="2022-12-23T09:28:00Z">
                <w:r w:rsidRPr="000914F1" w:rsidDel="00484909">
                  <w:rPr>
                    <w:rFonts w:asciiTheme="minorHAnsi" w:hAnsiTheme="minorHAnsi" w:cstheme="minorHAnsi"/>
                    <w:rPrChange w:id="21285" w:author="Lucas von Wieser Ruggeri | Felsberg Advogados" w:date="2022-12-22T16:02:00Z">
                      <w:rPr>
                        <w:rFonts w:ascii="Arial" w:hAnsi="Arial" w:cs="Arial"/>
                        <w:sz w:val="20"/>
                        <w:szCs w:val="20"/>
                      </w:rPr>
                    </w:rPrChange>
                  </w:rPr>
                  <w:delText>13,8842%</w:delText>
                </w:r>
              </w:del>
            </w:moveFrom>
          </w:p>
        </w:tc>
      </w:tr>
      <w:tr w:rsidR="00A24D8E" w:rsidRPr="000914F1" w:rsidDel="00484909" w14:paraId="71719B68" w14:textId="77777777" w:rsidTr="00E006E0">
        <w:trPr>
          <w:trHeight w:val="268"/>
          <w:del w:id="21286" w:author="André de Vivo Rodriguez Drumon | Felsberg Advogados" w:date="2022-12-23T09:28:00Z"/>
        </w:trPr>
        <w:tc>
          <w:tcPr>
            <w:tcW w:w="3946" w:type="dxa"/>
          </w:tcPr>
          <w:p w14:paraId="3B379998" w14:textId="77777777" w:rsidR="00A24D8E" w:rsidRPr="000914F1" w:rsidDel="00484909" w:rsidRDefault="00A24D8E">
            <w:pPr>
              <w:pStyle w:val="TableParagraph"/>
              <w:tabs>
                <w:tab w:val="left" w:pos="567"/>
              </w:tabs>
              <w:spacing w:line="240" w:lineRule="auto"/>
              <w:ind w:left="0"/>
              <w:rPr>
                <w:del w:id="21287" w:author="André de Vivo Rodriguez Drumon | Felsberg Advogados" w:date="2022-12-23T09:28:00Z"/>
                <w:moveFrom w:id="21288" w:author="Lucas von Wieser Ruggeri | Felsberg Advogados" w:date="2022-12-22T16:09:00Z"/>
                <w:rFonts w:asciiTheme="minorHAnsi" w:hAnsiTheme="minorHAnsi" w:cstheme="minorHAnsi"/>
                <w:rPrChange w:id="21289" w:author="Lucas von Wieser Ruggeri | Felsberg Advogados" w:date="2022-12-22T16:02:00Z">
                  <w:rPr>
                    <w:del w:id="21290" w:author="André de Vivo Rodriguez Drumon | Felsberg Advogados" w:date="2022-12-23T09:28:00Z"/>
                    <w:moveFrom w:id="21291" w:author="Lucas von Wieser Ruggeri | Felsberg Advogados" w:date="2022-12-22T16:09:00Z"/>
                    <w:rFonts w:ascii="Arial" w:hAnsi="Arial" w:cs="Arial"/>
                    <w:sz w:val="20"/>
                    <w:szCs w:val="20"/>
                  </w:rPr>
                </w:rPrChange>
              </w:rPr>
              <w:pPrChange w:id="21292" w:author="Lucas von Wieser Ruggeri | Felsberg Advogados" w:date="2022-12-22T16:02:00Z">
                <w:pPr>
                  <w:pStyle w:val="TableParagraph"/>
                  <w:spacing w:before="17" w:line="240" w:lineRule="auto"/>
                  <w:ind w:right="1401"/>
                </w:pPr>
              </w:pPrChange>
            </w:pPr>
            <w:moveFrom w:id="21293" w:author="Lucas von Wieser Ruggeri | Felsberg Advogados" w:date="2022-12-22T16:09:00Z">
              <w:del w:id="21294" w:author="André de Vivo Rodriguez Drumon | Felsberg Advogados" w:date="2022-12-23T09:28:00Z">
                <w:r w:rsidRPr="000914F1" w:rsidDel="00484909">
                  <w:rPr>
                    <w:rFonts w:asciiTheme="minorHAnsi" w:hAnsiTheme="minorHAnsi" w:cstheme="minorHAnsi"/>
                    <w:rPrChange w:id="21295" w:author="Lucas von Wieser Ruggeri | Felsberg Advogados" w:date="2022-12-22T16:02:00Z">
                      <w:rPr>
                        <w:rFonts w:ascii="Arial" w:hAnsi="Arial" w:cs="Arial"/>
                        <w:sz w:val="20"/>
                        <w:szCs w:val="20"/>
                      </w:rPr>
                    </w:rPrChange>
                  </w:rPr>
                  <w:delText>30/01/2024</w:delText>
                </w:r>
              </w:del>
            </w:moveFrom>
          </w:p>
        </w:tc>
        <w:tc>
          <w:tcPr>
            <w:tcW w:w="3924" w:type="dxa"/>
          </w:tcPr>
          <w:p w14:paraId="5F0C2EF0" w14:textId="77777777" w:rsidR="00A24D8E" w:rsidRPr="000914F1" w:rsidDel="00484909" w:rsidRDefault="00A24D8E">
            <w:pPr>
              <w:pStyle w:val="TableParagraph"/>
              <w:tabs>
                <w:tab w:val="left" w:pos="567"/>
              </w:tabs>
              <w:spacing w:line="240" w:lineRule="auto"/>
              <w:ind w:left="0"/>
              <w:jc w:val="left"/>
              <w:rPr>
                <w:del w:id="21296" w:author="André de Vivo Rodriguez Drumon | Felsberg Advogados" w:date="2022-12-23T09:28:00Z"/>
                <w:moveFrom w:id="21297" w:author="Lucas von Wieser Ruggeri | Felsberg Advogados" w:date="2022-12-22T16:09:00Z"/>
                <w:rFonts w:asciiTheme="minorHAnsi" w:hAnsiTheme="minorHAnsi" w:cstheme="minorHAnsi"/>
                <w:rPrChange w:id="21298" w:author="Lucas von Wieser Ruggeri | Felsberg Advogados" w:date="2022-12-22T16:02:00Z">
                  <w:rPr>
                    <w:del w:id="21299" w:author="André de Vivo Rodriguez Drumon | Felsberg Advogados" w:date="2022-12-23T09:28:00Z"/>
                    <w:moveFrom w:id="21300" w:author="Lucas von Wieser Ruggeri | Felsberg Advogados" w:date="2022-12-22T16:09:00Z"/>
                    <w:rFonts w:ascii="Arial" w:hAnsi="Arial" w:cs="Arial"/>
                    <w:sz w:val="20"/>
                    <w:szCs w:val="20"/>
                  </w:rPr>
                </w:rPrChange>
              </w:rPr>
              <w:pPrChange w:id="21301" w:author="Lucas von Wieser Ruggeri | Felsberg Advogados" w:date="2022-12-22T16:02:00Z">
                <w:pPr>
                  <w:pStyle w:val="TableParagraph"/>
                  <w:spacing w:before="3" w:line="244" w:lineRule="exact"/>
                  <w:ind w:left="1525"/>
                  <w:jc w:val="left"/>
                </w:pPr>
              </w:pPrChange>
            </w:pPr>
            <w:moveFrom w:id="21302" w:author="Lucas von Wieser Ruggeri | Felsberg Advogados" w:date="2022-12-22T16:09:00Z">
              <w:del w:id="21303" w:author="André de Vivo Rodriguez Drumon | Felsberg Advogados" w:date="2022-12-23T09:28:00Z">
                <w:r w:rsidRPr="000914F1" w:rsidDel="00484909">
                  <w:rPr>
                    <w:rFonts w:asciiTheme="minorHAnsi" w:hAnsiTheme="minorHAnsi" w:cstheme="minorHAnsi"/>
                    <w:rPrChange w:id="21304" w:author="Lucas von Wieser Ruggeri | Felsberg Advogados" w:date="2022-12-22T16:02:00Z">
                      <w:rPr>
                        <w:rFonts w:ascii="Arial" w:hAnsi="Arial" w:cs="Arial"/>
                        <w:sz w:val="20"/>
                        <w:szCs w:val="20"/>
                      </w:rPr>
                    </w:rPrChange>
                  </w:rPr>
                  <w:delText>16,2757%</w:delText>
                </w:r>
              </w:del>
            </w:moveFrom>
          </w:p>
        </w:tc>
      </w:tr>
      <w:tr w:rsidR="00A24D8E" w:rsidRPr="000914F1" w:rsidDel="00484909" w14:paraId="5EC24DA1" w14:textId="77777777" w:rsidTr="00E006E0">
        <w:trPr>
          <w:trHeight w:val="270"/>
          <w:del w:id="21305" w:author="André de Vivo Rodriguez Drumon | Felsberg Advogados" w:date="2022-12-23T09:28:00Z"/>
        </w:trPr>
        <w:tc>
          <w:tcPr>
            <w:tcW w:w="3946" w:type="dxa"/>
          </w:tcPr>
          <w:p w14:paraId="2E63C60A" w14:textId="77777777" w:rsidR="00A24D8E" w:rsidRPr="000914F1" w:rsidDel="00484909" w:rsidRDefault="00A24D8E">
            <w:pPr>
              <w:pStyle w:val="TableParagraph"/>
              <w:tabs>
                <w:tab w:val="left" w:pos="567"/>
              </w:tabs>
              <w:spacing w:line="240" w:lineRule="auto"/>
              <w:ind w:left="0"/>
              <w:rPr>
                <w:del w:id="21306" w:author="André de Vivo Rodriguez Drumon | Felsberg Advogados" w:date="2022-12-23T09:28:00Z"/>
                <w:moveFrom w:id="21307" w:author="Lucas von Wieser Ruggeri | Felsberg Advogados" w:date="2022-12-22T16:09:00Z"/>
                <w:rFonts w:asciiTheme="minorHAnsi" w:hAnsiTheme="minorHAnsi" w:cstheme="minorHAnsi"/>
                <w:rPrChange w:id="21308" w:author="Lucas von Wieser Ruggeri | Felsberg Advogados" w:date="2022-12-22T16:02:00Z">
                  <w:rPr>
                    <w:del w:id="21309" w:author="André de Vivo Rodriguez Drumon | Felsberg Advogados" w:date="2022-12-23T09:28:00Z"/>
                    <w:moveFrom w:id="21310" w:author="Lucas von Wieser Ruggeri | Felsberg Advogados" w:date="2022-12-22T16:09:00Z"/>
                    <w:rFonts w:ascii="Arial" w:hAnsi="Arial" w:cs="Arial"/>
                    <w:sz w:val="20"/>
                    <w:szCs w:val="20"/>
                  </w:rPr>
                </w:rPrChange>
              </w:rPr>
              <w:pPrChange w:id="21311" w:author="Lucas von Wieser Ruggeri | Felsberg Advogados" w:date="2022-12-22T16:02:00Z">
                <w:pPr>
                  <w:pStyle w:val="TableParagraph"/>
                  <w:spacing w:before="19" w:line="240" w:lineRule="auto"/>
                  <w:ind w:right="1401"/>
                </w:pPr>
              </w:pPrChange>
            </w:pPr>
            <w:moveFrom w:id="21312" w:author="Lucas von Wieser Ruggeri | Felsberg Advogados" w:date="2022-12-22T16:09:00Z">
              <w:del w:id="21313" w:author="André de Vivo Rodriguez Drumon | Felsberg Advogados" w:date="2022-12-23T09:28:00Z">
                <w:r w:rsidRPr="000914F1" w:rsidDel="00484909">
                  <w:rPr>
                    <w:rFonts w:asciiTheme="minorHAnsi" w:hAnsiTheme="minorHAnsi" w:cstheme="minorHAnsi"/>
                    <w:rPrChange w:id="21314" w:author="Lucas von Wieser Ruggeri | Felsberg Advogados" w:date="2022-12-22T16:02:00Z">
                      <w:rPr>
                        <w:rFonts w:ascii="Arial" w:hAnsi="Arial" w:cs="Arial"/>
                        <w:sz w:val="20"/>
                        <w:szCs w:val="20"/>
                      </w:rPr>
                    </w:rPrChange>
                  </w:rPr>
                  <w:delText>29/02/2024</w:delText>
                </w:r>
              </w:del>
            </w:moveFrom>
          </w:p>
        </w:tc>
        <w:tc>
          <w:tcPr>
            <w:tcW w:w="3924" w:type="dxa"/>
          </w:tcPr>
          <w:p w14:paraId="44B13EC8" w14:textId="77777777" w:rsidR="00A24D8E" w:rsidRPr="000914F1" w:rsidDel="00484909" w:rsidRDefault="00A24D8E">
            <w:pPr>
              <w:pStyle w:val="TableParagraph"/>
              <w:tabs>
                <w:tab w:val="left" w:pos="567"/>
              </w:tabs>
              <w:spacing w:line="240" w:lineRule="auto"/>
              <w:ind w:left="0"/>
              <w:jc w:val="left"/>
              <w:rPr>
                <w:del w:id="21315" w:author="André de Vivo Rodriguez Drumon | Felsberg Advogados" w:date="2022-12-23T09:28:00Z"/>
                <w:moveFrom w:id="21316" w:author="Lucas von Wieser Ruggeri | Felsberg Advogados" w:date="2022-12-22T16:09:00Z"/>
                <w:rFonts w:asciiTheme="minorHAnsi" w:hAnsiTheme="minorHAnsi" w:cstheme="minorHAnsi"/>
                <w:rPrChange w:id="21317" w:author="Lucas von Wieser Ruggeri | Felsberg Advogados" w:date="2022-12-22T16:02:00Z">
                  <w:rPr>
                    <w:del w:id="21318" w:author="André de Vivo Rodriguez Drumon | Felsberg Advogados" w:date="2022-12-23T09:28:00Z"/>
                    <w:moveFrom w:id="21319" w:author="Lucas von Wieser Ruggeri | Felsberg Advogados" w:date="2022-12-22T16:09:00Z"/>
                    <w:rFonts w:ascii="Arial" w:hAnsi="Arial" w:cs="Arial"/>
                    <w:sz w:val="20"/>
                    <w:szCs w:val="20"/>
                  </w:rPr>
                </w:rPrChange>
              </w:rPr>
              <w:pPrChange w:id="21320" w:author="Lucas von Wieser Ruggeri | Felsberg Advogados" w:date="2022-12-22T16:02:00Z">
                <w:pPr>
                  <w:pStyle w:val="TableParagraph"/>
                  <w:spacing w:before="3" w:line="246" w:lineRule="exact"/>
                  <w:ind w:left="1525"/>
                  <w:jc w:val="left"/>
                </w:pPr>
              </w:pPrChange>
            </w:pPr>
            <w:moveFrom w:id="21321" w:author="Lucas von Wieser Ruggeri | Felsberg Advogados" w:date="2022-12-22T16:09:00Z">
              <w:del w:id="21322" w:author="André de Vivo Rodriguez Drumon | Felsberg Advogados" w:date="2022-12-23T09:28:00Z">
                <w:r w:rsidRPr="000914F1" w:rsidDel="00484909">
                  <w:rPr>
                    <w:rFonts w:asciiTheme="minorHAnsi" w:hAnsiTheme="minorHAnsi" w:cstheme="minorHAnsi"/>
                    <w:rPrChange w:id="21323" w:author="Lucas von Wieser Ruggeri | Felsberg Advogados" w:date="2022-12-22T16:02:00Z">
                      <w:rPr>
                        <w:rFonts w:ascii="Arial" w:hAnsi="Arial" w:cs="Arial"/>
                        <w:sz w:val="20"/>
                        <w:szCs w:val="20"/>
                      </w:rPr>
                    </w:rPrChange>
                  </w:rPr>
                  <w:delText>19,6240%</w:delText>
                </w:r>
              </w:del>
            </w:moveFrom>
          </w:p>
        </w:tc>
      </w:tr>
      <w:tr w:rsidR="00A24D8E" w:rsidRPr="000914F1" w:rsidDel="00484909" w14:paraId="0B8FC0AF" w14:textId="77777777" w:rsidTr="00E006E0">
        <w:trPr>
          <w:trHeight w:val="268"/>
          <w:del w:id="21324" w:author="André de Vivo Rodriguez Drumon | Felsberg Advogados" w:date="2022-12-23T09:28:00Z"/>
        </w:trPr>
        <w:tc>
          <w:tcPr>
            <w:tcW w:w="3946" w:type="dxa"/>
          </w:tcPr>
          <w:p w14:paraId="5F29048F" w14:textId="77777777" w:rsidR="00A24D8E" w:rsidRPr="000914F1" w:rsidDel="00484909" w:rsidRDefault="00A24D8E">
            <w:pPr>
              <w:pStyle w:val="TableParagraph"/>
              <w:tabs>
                <w:tab w:val="left" w:pos="567"/>
              </w:tabs>
              <w:spacing w:line="240" w:lineRule="auto"/>
              <w:ind w:left="0"/>
              <w:rPr>
                <w:del w:id="21325" w:author="André de Vivo Rodriguez Drumon | Felsberg Advogados" w:date="2022-12-23T09:28:00Z"/>
                <w:moveFrom w:id="21326" w:author="Lucas von Wieser Ruggeri | Felsberg Advogados" w:date="2022-12-22T16:09:00Z"/>
                <w:rFonts w:asciiTheme="minorHAnsi" w:hAnsiTheme="minorHAnsi" w:cstheme="minorHAnsi"/>
                <w:rPrChange w:id="21327" w:author="Lucas von Wieser Ruggeri | Felsberg Advogados" w:date="2022-12-22T16:02:00Z">
                  <w:rPr>
                    <w:del w:id="21328" w:author="André de Vivo Rodriguez Drumon | Felsberg Advogados" w:date="2022-12-23T09:28:00Z"/>
                    <w:moveFrom w:id="21329" w:author="Lucas von Wieser Ruggeri | Felsberg Advogados" w:date="2022-12-22T16:09:00Z"/>
                    <w:rFonts w:ascii="Arial" w:hAnsi="Arial" w:cs="Arial"/>
                    <w:sz w:val="20"/>
                    <w:szCs w:val="20"/>
                  </w:rPr>
                </w:rPrChange>
              </w:rPr>
              <w:pPrChange w:id="21330" w:author="Lucas von Wieser Ruggeri | Felsberg Advogados" w:date="2022-12-22T16:02:00Z">
                <w:pPr>
                  <w:pStyle w:val="TableParagraph"/>
                  <w:spacing w:before="17" w:line="240" w:lineRule="auto"/>
                  <w:ind w:right="1401"/>
                </w:pPr>
              </w:pPrChange>
            </w:pPr>
            <w:moveFrom w:id="21331" w:author="Lucas von Wieser Ruggeri | Felsberg Advogados" w:date="2022-12-22T16:09:00Z">
              <w:del w:id="21332" w:author="André de Vivo Rodriguez Drumon | Felsberg Advogados" w:date="2022-12-23T09:28:00Z">
                <w:r w:rsidRPr="000914F1" w:rsidDel="00484909">
                  <w:rPr>
                    <w:rFonts w:asciiTheme="minorHAnsi" w:hAnsiTheme="minorHAnsi" w:cstheme="minorHAnsi"/>
                    <w:rPrChange w:id="21333" w:author="Lucas von Wieser Ruggeri | Felsberg Advogados" w:date="2022-12-22T16:02:00Z">
                      <w:rPr>
                        <w:rFonts w:ascii="Arial" w:hAnsi="Arial" w:cs="Arial"/>
                        <w:sz w:val="20"/>
                        <w:szCs w:val="20"/>
                      </w:rPr>
                    </w:rPrChange>
                  </w:rPr>
                  <w:delText>01/04/2024</w:delText>
                </w:r>
              </w:del>
            </w:moveFrom>
          </w:p>
        </w:tc>
        <w:tc>
          <w:tcPr>
            <w:tcW w:w="3924" w:type="dxa"/>
          </w:tcPr>
          <w:p w14:paraId="43A0D171" w14:textId="77777777" w:rsidR="00A24D8E" w:rsidRPr="000914F1" w:rsidDel="00484909" w:rsidRDefault="00A24D8E">
            <w:pPr>
              <w:pStyle w:val="TableParagraph"/>
              <w:tabs>
                <w:tab w:val="left" w:pos="567"/>
              </w:tabs>
              <w:spacing w:line="240" w:lineRule="auto"/>
              <w:ind w:left="0"/>
              <w:jc w:val="left"/>
              <w:rPr>
                <w:del w:id="21334" w:author="André de Vivo Rodriguez Drumon | Felsberg Advogados" w:date="2022-12-23T09:28:00Z"/>
                <w:moveFrom w:id="21335" w:author="Lucas von Wieser Ruggeri | Felsberg Advogados" w:date="2022-12-22T16:09:00Z"/>
                <w:rFonts w:asciiTheme="minorHAnsi" w:hAnsiTheme="minorHAnsi" w:cstheme="minorHAnsi"/>
                <w:rPrChange w:id="21336" w:author="Lucas von Wieser Ruggeri | Felsberg Advogados" w:date="2022-12-22T16:02:00Z">
                  <w:rPr>
                    <w:del w:id="21337" w:author="André de Vivo Rodriguez Drumon | Felsberg Advogados" w:date="2022-12-23T09:28:00Z"/>
                    <w:moveFrom w:id="21338" w:author="Lucas von Wieser Ruggeri | Felsberg Advogados" w:date="2022-12-22T16:09:00Z"/>
                    <w:rFonts w:ascii="Arial" w:hAnsi="Arial" w:cs="Arial"/>
                    <w:sz w:val="20"/>
                    <w:szCs w:val="20"/>
                  </w:rPr>
                </w:rPrChange>
              </w:rPr>
              <w:pPrChange w:id="21339" w:author="Lucas von Wieser Ruggeri | Felsberg Advogados" w:date="2022-12-22T16:02:00Z">
                <w:pPr>
                  <w:pStyle w:val="TableParagraph"/>
                  <w:spacing w:before="3" w:line="244" w:lineRule="exact"/>
                  <w:ind w:left="1525"/>
                  <w:jc w:val="left"/>
                </w:pPr>
              </w:pPrChange>
            </w:pPr>
            <w:moveFrom w:id="21340" w:author="Lucas von Wieser Ruggeri | Felsberg Advogados" w:date="2022-12-22T16:09:00Z">
              <w:del w:id="21341" w:author="André de Vivo Rodriguez Drumon | Felsberg Advogados" w:date="2022-12-23T09:28:00Z">
                <w:r w:rsidRPr="000914F1" w:rsidDel="00484909">
                  <w:rPr>
                    <w:rFonts w:asciiTheme="minorHAnsi" w:hAnsiTheme="minorHAnsi" w:cstheme="minorHAnsi"/>
                    <w:rPrChange w:id="21342" w:author="Lucas von Wieser Ruggeri | Felsberg Advogados" w:date="2022-12-22T16:02:00Z">
                      <w:rPr>
                        <w:rFonts w:ascii="Arial" w:hAnsi="Arial" w:cs="Arial"/>
                        <w:sz w:val="20"/>
                        <w:szCs w:val="20"/>
                      </w:rPr>
                    </w:rPrChange>
                  </w:rPr>
                  <w:delText>24,6470%</w:delText>
                </w:r>
              </w:del>
            </w:moveFrom>
          </w:p>
        </w:tc>
      </w:tr>
      <w:tr w:rsidR="00A24D8E" w:rsidRPr="000914F1" w:rsidDel="00484909" w14:paraId="4BEF0640" w14:textId="77777777" w:rsidTr="00E006E0">
        <w:trPr>
          <w:trHeight w:val="270"/>
          <w:del w:id="21343" w:author="André de Vivo Rodriguez Drumon | Felsberg Advogados" w:date="2022-12-23T09:28:00Z"/>
        </w:trPr>
        <w:tc>
          <w:tcPr>
            <w:tcW w:w="3946" w:type="dxa"/>
          </w:tcPr>
          <w:p w14:paraId="24DFAAE1" w14:textId="77777777" w:rsidR="00A24D8E" w:rsidRPr="000914F1" w:rsidDel="00484909" w:rsidRDefault="00A24D8E">
            <w:pPr>
              <w:pStyle w:val="TableParagraph"/>
              <w:tabs>
                <w:tab w:val="left" w:pos="567"/>
              </w:tabs>
              <w:spacing w:line="240" w:lineRule="auto"/>
              <w:ind w:left="0"/>
              <w:rPr>
                <w:del w:id="21344" w:author="André de Vivo Rodriguez Drumon | Felsberg Advogados" w:date="2022-12-23T09:28:00Z"/>
                <w:moveFrom w:id="21345" w:author="Lucas von Wieser Ruggeri | Felsberg Advogados" w:date="2022-12-22T16:09:00Z"/>
                <w:rFonts w:asciiTheme="minorHAnsi" w:hAnsiTheme="minorHAnsi" w:cstheme="minorHAnsi"/>
                <w:rPrChange w:id="21346" w:author="Lucas von Wieser Ruggeri | Felsberg Advogados" w:date="2022-12-22T16:02:00Z">
                  <w:rPr>
                    <w:del w:id="21347" w:author="André de Vivo Rodriguez Drumon | Felsberg Advogados" w:date="2022-12-23T09:28:00Z"/>
                    <w:moveFrom w:id="21348" w:author="Lucas von Wieser Ruggeri | Felsberg Advogados" w:date="2022-12-22T16:09:00Z"/>
                    <w:rFonts w:ascii="Arial" w:hAnsi="Arial" w:cs="Arial"/>
                    <w:sz w:val="20"/>
                    <w:szCs w:val="20"/>
                  </w:rPr>
                </w:rPrChange>
              </w:rPr>
              <w:pPrChange w:id="21349" w:author="Lucas von Wieser Ruggeri | Felsberg Advogados" w:date="2022-12-22T16:02:00Z">
                <w:pPr>
                  <w:pStyle w:val="TableParagraph"/>
                  <w:spacing w:before="19" w:line="240" w:lineRule="auto"/>
                  <w:ind w:right="1401"/>
                </w:pPr>
              </w:pPrChange>
            </w:pPr>
            <w:moveFrom w:id="21350" w:author="Lucas von Wieser Ruggeri | Felsberg Advogados" w:date="2022-12-22T16:09:00Z">
              <w:del w:id="21351" w:author="André de Vivo Rodriguez Drumon | Felsberg Advogados" w:date="2022-12-23T09:28:00Z">
                <w:r w:rsidRPr="000914F1" w:rsidDel="00484909">
                  <w:rPr>
                    <w:rFonts w:asciiTheme="minorHAnsi" w:hAnsiTheme="minorHAnsi" w:cstheme="minorHAnsi"/>
                    <w:rPrChange w:id="21352" w:author="Lucas von Wieser Ruggeri | Felsberg Advogados" w:date="2022-12-22T16:02:00Z">
                      <w:rPr>
                        <w:rFonts w:ascii="Arial" w:hAnsi="Arial" w:cs="Arial"/>
                        <w:sz w:val="20"/>
                        <w:szCs w:val="20"/>
                      </w:rPr>
                    </w:rPrChange>
                  </w:rPr>
                  <w:delText>30/04/2024</w:delText>
                </w:r>
              </w:del>
            </w:moveFrom>
          </w:p>
        </w:tc>
        <w:tc>
          <w:tcPr>
            <w:tcW w:w="3924" w:type="dxa"/>
          </w:tcPr>
          <w:p w14:paraId="33AB4125" w14:textId="77777777" w:rsidR="00A24D8E" w:rsidRPr="000914F1" w:rsidDel="00484909" w:rsidRDefault="00A24D8E">
            <w:pPr>
              <w:pStyle w:val="TableParagraph"/>
              <w:tabs>
                <w:tab w:val="left" w:pos="567"/>
              </w:tabs>
              <w:spacing w:line="240" w:lineRule="auto"/>
              <w:ind w:left="0"/>
              <w:jc w:val="left"/>
              <w:rPr>
                <w:del w:id="21353" w:author="André de Vivo Rodriguez Drumon | Felsberg Advogados" w:date="2022-12-23T09:28:00Z"/>
                <w:moveFrom w:id="21354" w:author="Lucas von Wieser Ruggeri | Felsberg Advogados" w:date="2022-12-22T16:09:00Z"/>
                <w:rFonts w:asciiTheme="minorHAnsi" w:hAnsiTheme="minorHAnsi" w:cstheme="minorHAnsi"/>
                <w:rPrChange w:id="21355" w:author="Lucas von Wieser Ruggeri | Felsberg Advogados" w:date="2022-12-22T16:02:00Z">
                  <w:rPr>
                    <w:del w:id="21356" w:author="André de Vivo Rodriguez Drumon | Felsberg Advogados" w:date="2022-12-23T09:28:00Z"/>
                    <w:moveFrom w:id="21357" w:author="Lucas von Wieser Ruggeri | Felsberg Advogados" w:date="2022-12-22T16:09:00Z"/>
                    <w:rFonts w:ascii="Arial" w:hAnsi="Arial" w:cs="Arial"/>
                    <w:sz w:val="20"/>
                    <w:szCs w:val="20"/>
                  </w:rPr>
                </w:rPrChange>
              </w:rPr>
              <w:pPrChange w:id="21358" w:author="Lucas von Wieser Ruggeri | Felsberg Advogados" w:date="2022-12-22T16:02:00Z">
                <w:pPr>
                  <w:pStyle w:val="TableParagraph"/>
                  <w:spacing w:before="3" w:line="246" w:lineRule="exact"/>
                  <w:ind w:left="1525"/>
                  <w:jc w:val="left"/>
                </w:pPr>
              </w:pPrChange>
            </w:pPr>
            <w:moveFrom w:id="21359" w:author="Lucas von Wieser Ruggeri | Felsberg Advogados" w:date="2022-12-22T16:09:00Z">
              <w:del w:id="21360" w:author="André de Vivo Rodriguez Drumon | Felsberg Advogados" w:date="2022-12-23T09:28:00Z">
                <w:r w:rsidRPr="000914F1" w:rsidDel="00484909">
                  <w:rPr>
                    <w:rFonts w:asciiTheme="minorHAnsi" w:hAnsiTheme="minorHAnsi" w:cstheme="minorHAnsi"/>
                    <w:rPrChange w:id="21361" w:author="Lucas von Wieser Ruggeri | Felsberg Advogados" w:date="2022-12-22T16:02:00Z">
                      <w:rPr>
                        <w:rFonts w:ascii="Arial" w:hAnsi="Arial" w:cs="Arial"/>
                        <w:sz w:val="20"/>
                        <w:szCs w:val="20"/>
                      </w:rPr>
                    </w:rPrChange>
                  </w:rPr>
                  <w:delText>33,0190%</w:delText>
                </w:r>
              </w:del>
            </w:moveFrom>
          </w:p>
        </w:tc>
      </w:tr>
      <w:tr w:rsidR="00A24D8E" w:rsidRPr="000914F1" w:rsidDel="00484909" w14:paraId="7BC521C0" w14:textId="77777777" w:rsidTr="00E006E0">
        <w:trPr>
          <w:trHeight w:val="268"/>
          <w:del w:id="21362" w:author="André de Vivo Rodriguez Drumon | Felsberg Advogados" w:date="2022-12-23T09:28:00Z"/>
        </w:trPr>
        <w:tc>
          <w:tcPr>
            <w:tcW w:w="3946" w:type="dxa"/>
          </w:tcPr>
          <w:p w14:paraId="2BCFAEFA" w14:textId="77777777" w:rsidR="00A24D8E" w:rsidRPr="000914F1" w:rsidDel="00484909" w:rsidRDefault="00A24D8E">
            <w:pPr>
              <w:pStyle w:val="TableParagraph"/>
              <w:tabs>
                <w:tab w:val="left" w:pos="567"/>
              </w:tabs>
              <w:spacing w:line="240" w:lineRule="auto"/>
              <w:ind w:left="0"/>
              <w:rPr>
                <w:del w:id="21363" w:author="André de Vivo Rodriguez Drumon | Felsberg Advogados" w:date="2022-12-23T09:28:00Z"/>
                <w:moveFrom w:id="21364" w:author="Lucas von Wieser Ruggeri | Felsberg Advogados" w:date="2022-12-22T16:09:00Z"/>
                <w:rFonts w:asciiTheme="minorHAnsi" w:hAnsiTheme="minorHAnsi" w:cstheme="minorHAnsi"/>
                <w:rPrChange w:id="21365" w:author="Lucas von Wieser Ruggeri | Felsberg Advogados" w:date="2022-12-22T16:02:00Z">
                  <w:rPr>
                    <w:del w:id="21366" w:author="André de Vivo Rodriguez Drumon | Felsberg Advogados" w:date="2022-12-23T09:28:00Z"/>
                    <w:moveFrom w:id="21367" w:author="Lucas von Wieser Ruggeri | Felsberg Advogados" w:date="2022-12-22T16:09:00Z"/>
                    <w:rFonts w:ascii="Arial" w:hAnsi="Arial" w:cs="Arial"/>
                    <w:sz w:val="20"/>
                    <w:szCs w:val="20"/>
                  </w:rPr>
                </w:rPrChange>
              </w:rPr>
              <w:pPrChange w:id="21368" w:author="Lucas von Wieser Ruggeri | Felsberg Advogados" w:date="2022-12-22T16:02:00Z">
                <w:pPr>
                  <w:pStyle w:val="TableParagraph"/>
                  <w:spacing w:before="17" w:line="240" w:lineRule="auto"/>
                  <w:ind w:right="1401"/>
                </w:pPr>
              </w:pPrChange>
            </w:pPr>
            <w:moveFrom w:id="21369" w:author="Lucas von Wieser Ruggeri | Felsberg Advogados" w:date="2022-12-22T16:09:00Z">
              <w:del w:id="21370" w:author="André de Vivo Rodriguez Drumon | Felsberg Advogados" w:date="2022-12-23T09:28:00Z">
                <w:r w:rsidRPr="000914F1" w:rsidDel="00484909">
                  <w:rPr>
                    <w:rFonts w:asciiTheme="minorHAnsi" w:hAnsiTheme="minorHAnsi" w:cstheme="minorHAnsi"/>
                    <w:rPrChange w:id="21371" w:author="Lucas von Wieser Ruggeri | Felsberg Advogados" w:date="2022-12-22T16:02:00Z">
                      <w:rPr>
                        <w:rFonts w:ascii="Arial" w:hAnsi="Arial" w:cs="Arial"/>
                        <w:sz w:val="20"/>
                        <w:szCs w:val="20"/>
                      </w:rPr>
                    </w:rPrChange>
                  </w:rPr>
                  <w:delText>30/05/2024</w:delText>
                </w:r>
              </w:del>
            </w:moveFrom>
          </w:p>
        </w:tc>
        <w:tc>
          <w:tcPr>
            <w:tcW w:w="3924" w:type="dxa"/>
          </w:tcPr>
          <w:p w14:paraId="59786B9C" w14:textId="77777777" w:rsidR="00A24D8E" w:rsidRPr="000914F1" w:rsidDel="00484909" w:rsidRDefault="00A24D8E">
            <w:pPr>
              <w:pStyle w:val="TableParagraph"/>
              <w:tabs>
                <w:tab w:val="left" w:pos="567"/>
              </w:tabs>
              <w:spacing w:line="240" w:lineRule="auto"/>
              <w:ind w:left="0"/>
              <w:jc w:val="left"/>
              <w:rPr>
                <w:del w:id="21372" w:author="André de Vivo Rodriguez Drumon | Felsberg Advogados" w:date="2022-12-23T09:28:00Z"/>
                <w:moveFrom w:id="21373" w:author="Lucas von Wieser Ruggeri | Felsberg Advogados" w:date="2022-12-22T16:09:00Z"/>
                <w:rFonts w:asciiTheme="minorHAnsi" w:hAnsiTheme="minorHAnsi" w:cstheme="minorHAnsi"/>
                <w:rPrChange w:id="21374" w:author="Lucas von Wieser Ruggeri | Felsberg Advogados" w:date="2022-12-22T16:02:00Z">
                  <w:rPr>
                    <w:del w:id="21375" w:author="André de Vivo Rodriguez Drumon | Felsberg Advogados" w:date="2022-12-23T09:28:00Z"/>
                    <w:moveFrom w:id="21376" w:author="Lucas von Wieser Ruggeri | Felsberg Advogados" w:date="2022-12-22T16:09:00Z"/>
                    <w:rFonts w:ascii="Arial" w:hAnsi="Arial" w:cs="Arial"/>
                    <w:sz w:val="20"/>
                    <w:szCs w:val="20"/>
                  </w:rPr>
                </w:rPrChange>
              </w:rPr>
              <w:pPrChange w:id="21377" w:author="Lucas von Wieser Ruggeri | Felsberg Advogados" w:date="2022-12-22T16:02:00Z">
                <w:pPr>
                  <w:pStyle w:val="TableParagraph"/>
                  <w:spacing w:before="3" w:line="244" w:lineRule="exact"/>
                  <w:ind w:left="1525"/>
                  <w:jc w:val="left"/>
                </w:pPr>
              </w:pPrChange>
            </w:pPr>
            <w:moveFrom w:id="21378" w:author="Lucas von Wieser Ruggeri | Felsberg Advogados" w:date="2022-12-22T16:09:00Z">
              <w:del w:id="21379" w:author="André de Vivo Rodriguez Drumon | Felsberg Advogados" w:date="2022-12-23T09:28:00Z">
                <w:r w:rsidRPr="000914F1" w:rsidDel="00484909">
                  <w:rPr>
                    <w:rFonts w:asciiTheme="minorHAnsi" w:hAnsiTheme="minorHAnsi" w:cstheme="minorHAnsi"/>
                    <w:rPrChange w:id="21380" w:author="Lucas von Wieser Ruggeri | Felsberg Advogados" w:date="2022-12-22T16:02:00Z">
                      <w:rPr>
                        <w:rFonts w:ascii="Arial" w:hAnsi="Arial" w:cs="Arial"/>
                        <w:sz w:val="20"/>
                        <w:szCs w:val="20"/>
                      </w:rPr>
                    </w:rPrChange>
                  </w:rPr>
                  <w:delText>49,7639%</w:delText>
                </w:r>
              </w:del>
            </w:moveFrom>
          </w:p>
        </w:tc>
      </w:tr>
      <w:tr w:rsidR="00A24D8E" w:rsidRPr="000914F1" w:rsidDel="00484909" w14:paraId="52B88976" w14:textId="77777777" w:rsidTr="00E006E0">
        <w:trPr>
          <w:trHeight w:val="270"/>
          <w:del w:id="21381" w:author="André de Vivo Rodriguez Drumon | Felsberg Advogados" w:date="2022-12-23T09:28:00Z"/>
        </w:trPr>
        <w:tc>
          <w:tcPr>
            <w:tcW w:w="3946" w:type="dxa"/>
          </w:tcPr>
          <w:p w14:paraId="54ACBA09" w14:textId="77777777" w:rsidR="00A24D8E" w:rsidRPr="000914F1" w:rsidDel="00484909" w:rsidRDefault="00A24D8E">
            <w:pPr>
              <w:pStyle w:val="TableParagraph"/>
              <w:tabs>
                <w:tab w:val="left" w:pos="567"/>
              </w:tabs>
              <w:spacing w:line="240" w:lineRule="auto"/>
              <w:ind w:left="0"/>
              <w:rPr>
                <w:del w:id="21382" w:author="André de Vivo Rodriguez Drumon | Felsberg Advogados" w:date="2022-12-23T09:28:00Z"/>
                <w:moveFrom w:id="21383" w:author="Lucas von Wieser Ruggeri | Felsberg Advogados" w:date="2022-12-22T16:09:00Z"/>
                <w:rFonts w:asciiTheme="minorHAnsi" w:hAnsiTheme="minorHAnsi" w:cstheme="minorHAnsi"/>
                <w:rPrChange w:id="21384" w:author="Lucas von Wieser Ruggeri | Felsberg Advogados" w:date="2022-12-22T16:02:00Z">
                  <w:rPr>
                    <w:del w:id="21385" w:author="André de Vivo Rodriguez Drumon | Felsberg Advogados" w:date="2022-12-23T09:28:00Z"/>
                    <w:moveFrom w:id="21386" w:author="Lucas von Wieser Ruggeri | Felsberg Advogados" w:date="2022-12-22T16:09:00Z"/>
                    <w:rFonts w:ascii="Arial" w:hAnsi="Arial" w:cs="Arial"/>
                    <w:sz w:val="20"/>
                    <w:szCs w:val="20"/>
                  </w:rPr>
                </w:rPrChange>
              </w:rPr>
              <w:pPrChange w:id="21387" w:author="Lucas von Wieser Ruggeri | Felsberg Advogados" w:date="2022-12-22T16:02:00Z">
                <w:pPr>
                  <w:pStyle w:val="TableParagraph"/>
                  <w:spacing w:before="19" w:line="240" w:lineRule="auto"/>
                  <w:ind w:right="1401"/>
                </w:pPr>
              </w:pPrChange>
            </w:pPr>
            <w:moveFrom w:id="21388" w:author="Lucas von Wieser Ruggeri | Felsberg Advogados" w:date="2022-12-22T16:09:00Z">
              <w:del w:id="21389" w:author="André de Vivo Rodriguez Drumon | Felsberg Advogados" w:date="2022-12-23T09:28:00Z">
                <w:r w:rsidRPr="000914F1" w:rsidDel="00484909">
                  <w:rPr>
                    <w:rFonts w:asciiTheme="minorHAnsi" w:hAnsiTheme="minorHAnsi" w:cstheme="minorHAnsi"/>
                    <w:rPrChange w:id="21390" w:author="Lucas von Wieser Ruggeri | Felsberg Advogados" w:date="2022-12-22T16:02:00Z">
                      <w:rPr>
                        <w:rFonts w:ascii="Arial" w:hAnsi="Arial" w:cs="Arial"/>
                        <w:sz w:val="20"/>
                        <w:szCs w:val="20"/>
                      </w:rPr>
                    </w:rPrChange>
                  </w:rPr>
                  <w:delText>01/07/2024</w:delText>
                </w:r>
              </w:del>
            </w:moveFrom>
          </w:p>
        </w:tc>
        <w:tc>
          <w:tcPr>
            <w:tcW w:w="3924" w:type="dxa"/>
          </w:tcPr>
          <w:p w14:paraId="0169CBB5" w14:textId="77777777" w:rsidR="00A24D8E" w:rsidRPr="000914F1" w:rsidDel="00484909" w:rsidRDefault="00A24D8E">
            <w:pPr>
              <w:pStyle w:val="TableParagraph"/>
              <w:tabs>
                <w:tab w:val="left" w:pos="567"/>
              </w:tabs>
              <w:spacing w:line="240" w:lineRule="auto"/>
              <w:ind w:left="0"/>
              <w:jc w:val="left"/>
              <w:rPr>
                <w:del w:id="21391" w:author="André de Vivo Rodriguez Drumon | Felsberg Advogados" w:date="2022-12-23T09:28:00Z"/>
                <w:moveFrom w:id="21392" w:author="Lucas von Wieser Ruggeri | Felsberg Advogados" w:date="2022-12-22T16:09:00Z"/>
                <w:rFonts w:asciiTheme="minorHAnsi" w:hAnsiTheme="minorHAnsi" w:cstheme="minorHAnsi"/>
                <w:rPrChange w:id="21393" w:author="Lucas von Wieser Ruggeri | Felsberg Advogados" w:date="2022-12-22T16:02:00Z">
                  <w:rPr>
                    <w:del w:id="21394" w:author="André de Vivo Rodriguez Drumon | Felsberg Advogados" w:date="2022-12-23T09:28:00Z"/>
                    <w:moveFrom w:id="21395" w:author="Lucas von Wieser Ruggeri | Felsberg Advogados" w:date="2022-12-22T16:09:00Z"/>
                    <w:rFonts w:ascii="Arial" w:hAnsi="Arial" w:cs="Arial"/>
                    <w:sz w:val="20"/>
                    <w:szCs w:val="20"/>
                  </w:rPr>
                </w:rPrChange>
              </w:rPr>
              <w:pPrChange w:id="21396" w:author="Lucas von Wieser Ruggeri | Felsberg Advogados" w:date="2022-12-22T16:02:00Z">
                <w:pPr>
                  <w:pStyle w:val="TableParagraph"/>
                  <w:spacing w:before="3" w:line="247" w:lineRule="exact"/>
                  <w:ind w:left="1469"/>
                  <w:jc w:val="left"/>
                </w:pPr>
              </w:pPrChange>
            </w:pPr>
            <w:moveFrom w:id="21397" w:author="Lucas von Wieser Ruggeri | Felsberg Advogados" w:date="2022-12-22T16:09:00Z">
              <w:del w:id="21398" w:author="André de Vivo Rodriguez Drumon | Felsberg Advogados" w:date="2022-12-23T09:28:00Z">
                <w:r w:rsidRPr="000914F1" w:rsidDel="00484909">
                  <w:rPr>
                    <w:rFonts w:asciiTheme="minorHAnsi" w:hAnsiTheme="minorHAnsi" w:cstheme="minorHAnsi"/>
                    <w:rPrChange w:id="21399" w:author="Lucas von Wieser Ruggeri | Felsberg Advogados" w:date="2022-12-22T16:02:00Z">
                      <w:rPr>
                        <w:rFonts w:ascii="Arial" w:hAnsi="Arial" w:cs="Arial"/>
                        <w:sz w:val="20"/>
                        <w:szCs w:val="20"/>
                      </w:rPr>
                    </w:rPrChange>
                  </w:rPr>
                  <w:delText>100,0000%</w:delText>
                </w:r>
              </w:del>
            </w:moveFrom>
          </w:p>
        </w:tc>
      </w:tr>
      <w:moveFromRangeEnd w:id="20775"/>
    </w:tbl>
    <w:p w14:paraId="0C7E623E" w14:textId="77777777" w:rsidR="00A24D8E" w:rsidRPr="000914F1" w:rsidRDefault="00A24D8E">
      <w:pPr>
        <w:pStyle w:val="Corpodetexto"/>
        <w:tabs>
          <w:tab w:val="left" w:pos="567"/>
        </w:tabs>
        <w:rPr>
          <w:rFonts w:asciiTheme="minorHAnsi" w:hAnsiTheme="minorHAnsi" w:cstheme="minorHAnsi"/>
          <w:b/>
          <w:sz w:val="22"/>
          <w:szCs w:val="22"/>
          <w:rPrChange w:id="21400" w:author="Lucas von Wieser Ruggeri | Felsberg Advogados" w:date="2022-12-22T16:02:00Z">
            <w:rPr>
              <w:rFonts w:ascii="Arial" w:hAnsi="Arial" w:cs="Arial"/>
              <w:b/>
            </w:rPr>
          </w:rPrChange>
        </w:rPr>
        <w:pPrChange w:id="21401" w:author="Lucas von Wieser Ruggeri | Felsberg Advogados" w:date="2022-12-22T16:02:00Z">
          <w:pPr>
            <w:pStyle w:val="Corpodetexto"/>
          </w:pPr>
        </w:pPrChange>
      </w:pPr>
    </w:p>
    <w:p w14:paraId="678B9274" w14:textId="77777777" w:rsidR="00A24D8E" w:rsidRPr="000914F1" w:rsidRDefault="00A24D8E">
      <w:pPr>
        <w:pStyle w:val="Corpodetexto"/>
        <w:tabs>
          <w:tab w:val="left" w:pos="567"/>
        </w:tabs>
        <w:rPr>
          <w:rFonts w:asciiTheme="minorHAnsi" w:hAnsiTheme="minorHAnsi" w:cstheme="minorHAnsi"/>
          <w:b/>
          <w:sz w:val="22"/>
          <w:szCs w:val="22"/>
          <w:rPrChange w:id="21402" w:author="Lucas von Wieser Ruggeri | Felsberg Advogados" w:date="2022-12-22T16:02:00Z">
            <w:rPr>
              <w:rFonts w:ascii="Arial" w:hAnsi="Arial" w:cs="Arial"/>
              <w:b/>
            </w:rPr>
          </w:rPrChange>
        </w:rPr>
        <w:pPrChange w:id="21403" w:author="Lucas von Wieser Ruggeri | Felsberg Advogados" w:date="2022-12-22T16:02:00Z">
          <w:pPr>
            <w:pStyle w:val="Corpodetexto"/>
          </w:pPr>
        </w:pPrChange>
      </w:pPr>
    </w:p>
    <w:p w14:paraId="707E533D" w14:textId="77777777" w:rsidR="00A24D8E" w:rsidRPr="000914F1" w:rsidRDefault="00A24D8E">
      <w:pPr>
        <w:tabs>
          <w:tab w:val="left" w:pos="567"/>
        </w:tabs>
        <w:jc w:val="both"/>
        <w:rPr>
          <w:rFonts w:asciiTheme="minorHAnsi" w:hAnsiTheme="minorHAnsi" w:cstheme="minorHAnsi"/>
          <w:sz w:val="22"/>
          <w:szCs w:val="22"/>
          <w:rPrChange w:id="21404" w:author="Lucas von Wieser Ruggeri | Felsberg Advogados" w:date="2022-12-22T16:02:00Z">
            <w:rPr>
              <w:rFonts w:ascii="Arial" w:hAnsi="Arial" w:cs="Arial"/>
              <w:sz w:val="20"/>
              <w:szCs w:val="20"/>
            </w:rPr>
          </w:rPrChange>
        </w:rPr>
        <w:pPrChange w:id="21405" w:author="Lucas von Wieser Ruggeri | Felsberg Advogados" w:date="2022-12-22T16:02:00Z">
          <w:pPr>
            <w:ind w:left="1134"/>
            <w:jc w:val="both"/>
          </w:pPr>
        </w:pPrChange>
      </w:pPr>
    </w:p>
    <w:sectPr w:rsidR="00A24D8E" w:rsidRPr="000914F1" w:rsidSect="000914F1">
      <w:pgSz w:w="11907" w:h="16840" w:code="9"/>
      <w:pgMar w:top="1417" w:right="1701" w:bottom="1417" w:left="1701" w:header="720" w:footer="720" w:gutter="0"/>
      <w:cols w:space="720"/>
      <w:titlePg/>
      <w:docGrid w:linePitch="360"/>
      <w:sectPrChange w:id="21406" w:author="Lucas von Wieser Ruggeri | Felsberg Advogados" w:date="2022-12-22T16:00:00Z">
        <w:sectPr w:rsidR="00A24D8E" w:rsidRPr="000914F1" w:rsidSect="000914F1">
          <w:pgMar w:top="1843" w:right="1134" w:bottom="1418" w:left="1134"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6" w:author="Lucas von Wieser Ruggeri | Felsberg Advogados" w:date="2022-12-22T15:03:00Z" w:initials="LvWR|FA">
    <w:p w14:paraId="7E83B770" w14:textId="77777777" w:rsidR="002431F9" w:rsidRDefault="002431F9" w:rsidP="002431F9">
      <w:pPr>
        <w:pStyle w:val="Textodecomentrio"/>
      </w:pPr>
      <w:r>
        <w:rPr>
          <w:rStyle w:val="Refdecomentrio"/>
        </w:rPr>
        <w:annotationRef/>
      </w:r>
      <w:r>
        <w:t xml:space="preserve">Informação não confirmada por Felsberg. </w:t>
      </w:r>
    </w:p>
  </w:comment>
  <w:comment w:id="173" w:author="Lucas von Wieser Ruggeri | Felsberg Advogados" w:date="2022-12-22T15:04:00Z" w:initials="LvWR|FA">
    <w:p w14:paraId="1E21379B" w14:textId="77777777" w:rsidR="002431F9" w:rsidRDefault="002431F9" w:rsidP="002431F9">
      <w:pPr>
        <w:pStyle w:val="Textodecomentrio"/>
      </w:pPr>
      <w:r>
        <w:rPr>
          <w:rStyle w:val="Refdecomentrio"/>
        </w:rPr>
        <w:annotationRef/>
      </w:r>
      <w:r>
        <w:t>Idem.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83B770" w15:done="0"/>
  <w15:commentEx w15:paraId="1E2137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3B770" w16cid:durableId="275E71C4"/>
  <w16cid:commentId w16cid:paraId="1E21379B" w16cid:durableId="275E71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F822" w14:textId="77777777" w:rsidR="004F6F10" w:rsidRDefault="004F6F10" w:rsidP="00FB4507">
      <w:pPr>
        <w:rPr>
          <w:rFonts w:ascii="Cambria" w:hAnsi="Cambria"/>
        </w:rPr>
      </w:pPr>
      <w:r>
        <w:rPr>
          <w:rFonts w:ascii="Cambria" w:hAnsi="Cambria"/>
        </w:rPr>
        <w:separator/>
      </w:r>
    </w:p>
  </w:endnote>
  <w:endnote w:type="continuationSeparator" w:id="0">
    <w:p w14:paraId="3ED6A0F1" w14:textId="77777777" w:rsidR="004F6F10" w:rsidRDefault="004F6F10" w:rsidP="00FB4507">
      <w:pPr>
        <w:rPr>
          <w:rFonts w:ascii="Cambria" w:hAnsi="Cambria"/>
        </w:rPr>
      </w:pPr>
      <w:r>
        <w:rPr>
          <w:rFonts w:ascii="Cambria" w:hAnsi="Cambr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CD3C" w14:textId="77777777" w:rsidR="002431F9" w:rsidRDefault="002431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79C" w14:textId="77777777" w:rsidR="002431F9" w:rsidDel="000914F1" w:rsidRDefault="002431F9">
    <w:pPr>
      <w:pStyle w:val="Rodap"/>
      <w:rPr>
        <w:del w:id="4420" w:author="Lucas von Wieser Ruggeri | Felsberg Advogados" w:date="2022-12-22T15:53:00Z"/>
      </w:rPr>
    </w:pPr>
  </w:p>
  <w:p w14:paraId="77BEA82C" w14:textId="77777777" w:rsidR="002431F9" w:rsidRDefault="002431F9" w:rsidP="00576542">
    <w:pPr>
      <w:pStyle w:val="Rodap"/>
      <w:rPr>
        <w:ins w:id="4421" w:author="André de Vivo Rodriguez Drumon | Felsberg Advogados" w:date="2022-12-23T09:28:00Z"/>
      </w:rPr>
    </w:pPr>
    <w:del w:id="4422" w:author="Lucas von Wieser Ruggeri | Felsberg Advogados" w:date="2022-12-22T15:52:00Z">
      <w:r w:rsidDel="000914F1">
        <w:fldChar w:fldCharType="begin"/>
      </w:r>
      <w:r w:rsidDel="000914F1">
        <w:delInstrText xml:space="preserve"> DOCPROPERTY iManageFooter \* MERGEFORMAT </w:delInstrText>
      </w:r>
      <w:r w:rsidDel="000914F1">
        <w:fldChar w:fldCharType="separate"/>
      </w:r>
      <w:r w:rsidDel="000914F1">
        <w:delText>DOC - 13589611v1 827100/22 LWR</w:delText>
      </w:r>
      <w:r w:rsidDel="000914F1">
        <w:fldChar w:fldCharType="end"/>
      </w:r>
    </w:del>
  </w:p>
  <w:p w14:paraId="68468B48" w14:textId="77777777" w:rsidR="002431F9" w:rsidRDefault="002431F9" w:rsidP="00B26E44">
    <w:pPr>
      <w:pStyle w:val="Rodap"/>
    </w:pPr>
    <w:ins w:id="4423" w:author="André de Vivo Rodriguez Drumon | Felsberg Advogados" w:date="2022-12-23T09:28:00Z">
      <w:r>
        <w:fldChar w:fldCharType="begin"/>
      </w:r>
      <w:r>
        <w:instrText xml:space="preserve"> DOCPROPERTY iManageFooter \* MERGEFORMAT </w:instrText>
      </w:r>
    </w:ins>
    <w:r>
      <w:fldChar w:fldCharType="separate"/>
    </w:r>
    <w:ins w:id="4424" w:author="André de Vivo Rodriguez Drumon | Felsberg Advogados" w:date="2022-12-23T09:28:00Z">
      <w:r>
        <w:t>DOC - 13589611v2 827100/22 LWR</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6DAE" w14:textId="77777777" w:rsidR="002431F9" w:rsidRDefault="002431F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E23F" w14:textId="77777777" w:rsidR="002431F9" w:rsidRDefault="002431F9">
    <w:pPr>
      <w:pStyle w:val="Corpodetexto"/>
      <w:spacing w:line="14" w:lineRule="auto"/>
      <w:rPr>
        <w:ins w:id="4467" w:author="André de Vivo Rodriguez Drumon | Felsberg Advogados" w:date="2022-12-23T09:28:00Z"/>
      </w:rPr>
    </w:pPr>
    <w:del w:id="4468" w:author="Lucas von Wieser Ruggeri | Felsberg Advogados" w:date="2022-12-22T15:48:00Z">
      <w:r w:rsidDel="000914F1">
        <w:rPr>
          <w:noProof/>
          <w:lang w:val="pt-BR" w:eastAsia="pt-BR"/>
        </w:rPr>
        <mc:AlternateContent>
          <mc:Choice Requires="wpg">
            <w:drawing>
              <wp:anchor distT="0" distB="0" distL="114300" distR="114300" simplePos="0" relativeHeight="251659264" behindDoc="1" locked="0" layoutInCell="1" allowOverlap="1" wp14:anchorId="39B8C946" wp14:editId="010E6304">
                <wp:simplePos x="0" y="0"/>
                <wp:positionH relativeFrom="page">
                  <wp:posOffset>356235</wp:posOffset>
                </wp:positionH>
                <wp:positionV relativeFrom="page">
                  <wp:posOffset>10688320</wp:posOffset>
                </wp:positionV>
                <wp:extent cx="6847840" cy="907415"/>
                <wp:effectExtent l="0" t="0" r="0" b="0"/>
                <wp:wrapNone/>
                <wp:docPr id="28" name="Agrupar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907415"/>
                          <a:chOff x="561" y="16832"/>
                          <a:chExt cx="10784" cy="1429"/>
                        </a:xfrm>
                      </wpg:grpSpPr>
                      <wps:wsp>
                        <wps:cNvPr id="29" name="Rectangle 10"/>
                        <wps:cNvSpPr>
                          <a:spLocks noChangeArrowheads="1"/>
                        </wps:cNvSpPr>
                        <wps:spPr bwMode="auto">
                          <a:xfrm>
                            <a:off x="566" y="16837"/>
                            <a:ext cx="10772" cy="1418"/>
                          </a:xfrm>
                          <a:prstGeom prst="rect">
                            <a:avLst/>
                          </a:prstGeom>
                          <a:noFill/>
                          <a:ln w="7201">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354" y="16893"/>
                            <a:ext cx="1928"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Rectangle 12"/>
                        <wps:cNvSpPr>
                          <a:spLocks noChangeArrowheads="1"/>
                        </wps:cNvSpPr>
                        <wps:spPr bwMode="auto">
                          <a:xfrm>
                            <a:off x="566" y="16837"/>
                            <a:ext cx="10772" cy="1418"/>
                          </a:xfrm>
                          <a:prstGeom prst="rect">
                            <a:avLst/>
                          </a:prstGeom>
                          <a:noFill/>
                          <a:ln w="7201">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354" y="16893"/>
                            <a:ext cx="1928"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40E54C" id="Agrupar 28" o:spid="_x0000_s1026" style="position:absolute;margin-left:28.05pt;margin-top:841.6pt;width:539.2pt;height:71.45pt;z-index:-251657216;mso-position-horizontal-relative:page;mso-position-vertical-relative:page" coordorigin="561,16832" coordsize="10784,1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">
                <v:rect id="Rectangle 10" o:spid="_x0000_s1027" style="position:absolute;left:566;top:16837;width:10772;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" filled="f" strokeweight=".20003mm">
                  <v:stroke dashstyle="3 1"/>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9354;top:16893;width:1928;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">
                  <v:imagedata r:id="rId2" o:title=""/>
                </v:shape>
                <v:rect id="Rectangle 12" o:spid="_x0000_s1029" style="position:absolute;left:566;top:16837;width:10772;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" filled="f" strokeweight=".20003mm">
                  <v:stroke dashstyle="3 1"/>
                </v:rect>
                <v:shape id="Picture 13" o:spid="_x0000_s1030" type="#_x0000_t75" style="position:absolute;left:9354;top:16893;width:1928;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">
                  <v:imagedata r:id="rId2" o:title=""/>
                </v:shape>
                <w10:wrap anchorx="page" anchory="page"/>
              </v:group>
            </w:pict>
          </mc:Fallback>
        </mc:AlternateContent>
      </w:r>
      <w:r w:rsidDel="000914F1">
        <w:rPr>
          <w:noProof/>
          <w:lang w:val="pt-BR" w:eastAsia="pt-BR"/>
        </w:rPr>
        <mc:AlternateContent>
          <mc:Choice Requires="wps">
            <w:drawing>
              <wp:anchor distT="0" distB="0" distL="114300" distR="114300" simplePos="0" relativeHeight="251660288" behindDoc="1" locked="0" layoutInCell="1" allowOverlap="1" wp14:anchorId="1FF9491A" wp14:editId="39762A36">
                <wp:simplePos x="0" y="0"/>
                <wp:positionH relativeFrom="page">
                  <wp:posOffset>455295</wp:posOffset>
                </wp:positionH>
                <wp:positionV relativeFrom="page">
                  <wp:posOffset>10786745</wp:posOffset>
                </wp:positionV>
                <wp:extent cx="5465445" cy="774700"/>
                <wp:effectExtent l="0" t="0" r="0" b="0"/>
                <wp:wrapNone/>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E41B7" w14:textId="77777777" w:rsidR="002431F9" w:rsidRDefault="002431F9">
                            <w:pPr>
                              <w:spacing w:before="20"/>
                              <w:ind w:left="20"/>
                              <w:rPr>
                                <w:rFonts w:ascii="Courier New"/>
                                <w:b/>
                                <w:sz w:val="14"/>
                              </w:rPr>
                            </w:pPr>
                            <w:r>
                              <w:rPr>
                                <w:rFonts w:ascii="Courier New"/>
                                <w:b/>
                                <w:sz w:val="14"/>
                              </w:rPr>
                              <w:t>Junta</w:t>
                            </w:r>
                            <w:r>
                              <w:rPr>
                                <w:rFonts w:ascii="Courier New"/>
                                <w:b/>
                                <w:spacing w:val="-5"/>
                                <w:sz w:val="14"/>
                              </w:rPr>
                              <w:t xml:space="preserve"> </w:t>
                            </w:r>
                            <w:r>
                              <w:rPr>
                                <w:rFonts w:ascii="Courier New"/>
                                <w:b/>
                                <w:sz w:val="14"/>
                              </w:rPr>
                              <w:t>Comercial</w:t>
                            </w:r>
                            <w:r>
                              <w:rPr>
                                <w:rFonts w:ascii="Courier New"/>
                                <w:b/>
                                <w:spacing w:val="-5"/>
                                <w:sz w:val="14"/>
                              </w:rPr>
                              <w:t xml:space="preserve"> </w:t>
                            </w:r>
                            <w:r>
                              <w:rPr>
                                <w:rFonts w:ascii="Courier New"/>
                                <w:b/>
                                <w:sz w:val="14"/>
                              </w:rPr>
                              <w:t>do</w:t>
                            </w:r>
                            <w:r>
                              <w:rPr>
                                <w:rFonts w:ascii="Courier New"/>
                                <w:b/>
                                <w:spacing w:val="-5"/>
                                <w:sz w:val="14"/>
                              </w:rPr>
                              <w:t xml:space="preserve"> </w:t>
                            </w:r>
                            <w:r>
                              <w:rPr>
                                <w:rFonts w:ascii="Courier New"/>
                                <w:b/>
                                <w:sz w:val="14"/>
                              </w:rPr>
                              <w:t>Estado</w:t>
                            </w:r>
                            <w:r>
                              <w:rPr>
                                <w:rFonts w:ascii="Courier New"/>
                                <w:b/>
                                <w:spacing w:val="-4"/>
                                <w:sz w:val="14"/>
                              </w:rPr>
                              <w:t xml:space="preserve"> </w:t>
                            </w:r>
                            <w:r>
                              <w:rPr>
                                <w:rFonts w:ascii="Courier New"/>
                                <w:b/>
                                <w:sz w:val="14"/>
                              </w:rPr>
                              <w:t>do</w:t>
                            </w:r>
                            <w:r>
                              <w:rPr>
                                <w:rFonts w:ascii="Courier New"/>
                                <w:b/>
                                <w:spacing w:val="-5"/>
                                <w:sz w:val="14"/>
                              </w:rPr>
                              <w:t xml:space="preserve"> </w:t>
                            </w:r>
                            <w:r>
                              <w:rPr>
                                <w:rFonts w:ascii="Courier New"/>
                                <w:b/>
                                <w:sz w:val="14"/>
                              </w:rPr>
                              <w:t>Rio</w:t>
                            </w:r>
                            <w:r>
                              <w:rPr>
                                <w:rFonts w:ascii="Courier New"/>
                                <w:b/>
                                <w:spacing w:val="-5"/>
                                <w:sz w:val="14"/>
                              </w:rPr>
                              <w:t xml:space="preserve"> </w:t>
                            </w:r>
                            <w:r>
                              <w:rPr>
                                <w:rFonts w:ascii="Courier New"/>
                                <w:b/>
                                <w:sz w:val="14"/>
                              </w:rPr>
                              <w:t>de</w:t>
                            </w:r>
                            <w:r>
                              <w:rPr>
                                <w:rFonts w:ascii="Courier New"/>
                                <w:b/>
                                <w:spacing w:val="-4"/>
                                <w:sz w:val="14"/>
                              </w:rPr>
                              <w:t xml:space="preserve"> </w:t>
                            </w:r>
                            <w:r>
                              <w:rPr>
                                <w:rFonts w:ascii="Courier New"/>
                                <w:b/>
                                <w:sz w:val="14"/>
                              </w:rPr>
                              <w:t>Janeiro</w:t>
                            </w:r>
                          </w:p>
                          <w:p w14:paraId="334BFAB3" w14:textId="77777777" w:rsidR="002431F9" w:rsidRDefault="002431F9">
                            <w:pPr>
                              <w:spacing w:before="11"/>
                              <w:ind w:left="20"/>
                              <w:rPr>
                                <w:rFonts w:ascii="Courier New"/>
                                <w:sz w:val="14"/>
                              </w:rPr>
                            </w:pPr>
                            <w:r>
                              <w:rPr>
                                <w:rFonts w:ascii="Courier New"/>
                                <w:sz w:val="14"/>
                              </w:rPr>
                              <w:t>Empresa:</w:t>
                            </w:r>
                            <w:r>
                              <w:rPr>
                                <w:rFonts w:ascii="Courier New"/>
                                <w:spacing w:val="-5"/>
                                <w:sz w:val="14"/>
                              </w:rPr>
                              <w:t xml:space="preserve"> </w:t>
                            </w:r>
                            <w:r>
                              <w:rPr>
                                <w:rFonts w:ascii="Courier New"/>
                                <w:sz w:val="14"/>
                              </w:rPr>
                              <w:t>ELFE</w:t>
                            </w:r>
                            <w:r>
                              <w:rPr>
                                <w:rFonts w:ascii="Courier New"/>
                                <w:spacing w:val="-5"/>
                                <w:sz w:val="14"/>
                              </w:rPr>
                              <w:t xml:space="preserve"> </w:t>
                            </w:r>
                            <w:r>
                              <w:rPr>
                                <w:rFonts w:ascii="Courier New"/>
                                <w:sz w:val="14"/>
                              </w:rPr>
                              <w:t>OPERACAO</w:t>
                            </w:r>
                            <w:r>
                              <w:rPr>
                                <w:rFonts w:ascii="Courier New"/>
                                <w:spacing w:val="-5"/>
                                <w:sz w:val="14"/>
                              </w:rPr>
                              <w:t xml:space="preserve"> </w:t>
                            </w:r>
                            <w:r>
                              <w:rPr>
                                <w:rFonts w:ascii="Courier New"/>
                                <w:sz w:val="14"/>
                              </w:rPr>
                              <w:t>E</w:t>
                            </w:r>
                            <w:r>
                              <w:rPr>
                                <w:rFonts w:ascii="Courier New"/>
                                <w:spacing w:val="-5"/>
                                <w:sz w:val="14"/>
                              </w:rPr>
                              <w:t xml:space="preserve"> </w:t>
                            </w:r>
                            <w:r>
                              <w:rPr>
                                <w:rFonts w:ascii="Courier New"/>
                                <w:sz w:val="14"/>
                              </w:rPr>
                              <w:t>MANUTENCAO</w:t>
                            </w:r>
                            <w:r>
                              <w:rPr>
                                <w:rFonts w:ascii="Courier New"/>
                                <w:spacing w:val="-5"/>
                                <w:sz w:val="14"/>
                              </w:rPr>
                              <w:t xml:space="preserve"> </w:t>
                            </w:r>
                            <w:r>
                              <w:rPr>
                                <w:rFonts w:ascii="Courier New"/>
                                <w:sz w:val="14"/>
                              </w:rPr>
                              <w:t>S</w:t>
                            </w:r>
                            <w:r>
                              <w:rPr>
                                <w:rFonts w:ascii="Courier New"/>
                                <w:spacing w:val="-5"/>
                                <w:sz w:val="14"/>
                              </w:rPr>
                              <w:t xml:space="preserve"> </w:t>
                            </w:r>
                            <w:r>
                              <w:rPr>
                                <w:rFonts w:ascii="Courier New"/>
                                <w:sz w:val="14"/>
                              </w:rPr>
                              <w:t>A</w:t>
                            </w:r>
                          </w:p>
                          <w:p w14:paraId="04DD6A1D" w14:textId="77777777" w:rsidR="002431F9" w:rsidRDefault="002431F9">
                            <w:pPr>
                              <w:spacing w:before="12"/>
                              <w:ind w:left="20"/>
                              <w:rPr>
                                <w:rFonts w:ascii="Courier New"/>
                                <w:sz w:val="14"/>
                              </w:rPr>
                            </w:pPr>
                            <w:r>
                              <w:rPr>
                                <w:rFonts w:ascii="Courier New"/>
                                <w:sz w:val="14"/>
                              </w:rPr>
                              <w:t>NIRE:</w:t>
                            </w:r>
                            <w:r>
                              <w:rPr>
                                <w:rFonts w:ascii="Courier New"/>
                                <w:spacing w:val="-10"/>
                                <w:sz w:val="14"/>
                              </w:rPr>
                              <w:t xml:space="preserve"> </w:t>
                            </w:r>
                            <w:r>
                              <w:rPr>
                                <w:rFonts w:ascii="Courier New"/>
                                <w:sz w:val="14"/>
                              </w:rPr>
                              <w:t>333.0030474-6</w:t>
                            </w:r>
                            <w:r>
                              <w:rPr>
                                <w:rFonts w:ascii="Courier New"/>
                                <w:spacing w:val="-9"/>
                                <w:sz w:val="14"/>
                              </w:rPr>
                              <w:t xml:space="preserve"> </w:t>
                            </w:r>
                            <w:r>
                              <w:rPr>
                                <w:rFonts w:ascii="Courier New"/>
                                <w:sz w:val="14"/>
                              </w:rPr>
                              <w:t>Protocolo:</w:t>
                            </w:r>
                            <w:r>
                              <w:rPr>
                                <w:rFonts w:ascii="Courier New"/>
                                <w:spacing w:val="-9"/>
                                <w:sz w:val="14"/>
                              </w:rPr>
                              <w:t xml:space="preserve"> </w:t>
                            </w:r>
                            <w:r>
                              <w:rPr>
                                <w:rFonts w:ascii="Courier New"/>
                                <w:sz w:val="14"/>
                              </w:rPr>
                              <w:t>00-2021/443883-0</w:t>
                            </w:r>
                            <w:r>
                              <w:rPr>
                                <w:rFonts w:ascii="Courier New"/>
                                <w:spacing w:val="-9"/>
                                <w:sz w:val="14"/>
                              </w:rPr>
                              <w:t xml:space="preserve"> </w:t>
                            </w:r>
                            <w:r>
                              <w:rPr>
                                <w:rFonts w:ascii="Courier New"/>
                                <w:sz w:val="14"/>
                              </w:rPr>
                              <w:t>Data</w:t>
                            </w:r>
                            <w:r>
                              <w:rPr>
                                <w:rFonts w:ascii="Courier New"/>
                                <w:spacing w:val="-9"/>
                                <w:sz w:val="14"/>
                              </w:rPr>
                              <w:t xml:space="preserve"> </w:t>
                            </w:r>
                            <w:r>
                              <w:rPr>
                                <w:rFonts w:ascii="Courier New"/>
                                <w:sz w:val="14"/>
                              </w:rPr>
                              <w:t>do</w:t>
                            </w:r>
                            <w:r>
                              <w:rPr>
                                <w:rFonts w:ascii="Courier New"/>
                                <w:spacing w:val="-10"/>
                                <w:sz w:val="14"/>
                              </w:rPr>
                              <w:t xml:space="preserve"> </w:t>
                            </w:r>
                            <w:r>
                              <w:rPr>
                                <w:rFonts w:ascii="Courier New"/>
                                <w:sz w:val="14"/>
                              </w:rPr>
                              <w:t>protocolo:</w:t>
                            </w:r>
                            <w:r>
                              <w:rPr>
                                <w:rFonts w:ascii="Courier New"/>
                                <w:spacing w:val="-9"/>
                                <w:sz w:val="14"/>
                              </w:rPr>
                              <w:t xml:space="preserve"> </w:t>
                            </w:r>
                            <w:r>
                              <w:rPr>
                                <w:rFonts w:ascii="Courier New"/>
                                <w:sz w:val="14"/>
                              </w:rPr>
                              <w:t>29/07/2021</w:t>
                            </w:r>
                          </w:p>
                          <w:p w14:paraId="3D3CA025" w14:textId="77777777" w:rsidR="002431F9" w:rsidRDefault="002431F9">
                            <w:pPr>
                              <w:spacing w:before="11" w:line="256" w:lineRule="auto"/>
                              <w:ind w:left="20" w:right="534"/>
                              <w:rPr>
                                <w:rFonts w:ascii="Courier New" w:hAnsi="Courier New"/>
                                <w:sz w:val="14"/>
                              </w:rPr>
                            </w:pPr>
                            <w:r>
                              <w:rPr>
                                <w:rFonts w:ascii="Courier New" w:hAnsi="Courier New"/>
                                <w:sz w:val="14"/>
                              </w:rPr>
                              <w:t>CERTIFICO</w:t>
                            </w:r>
                            <w:r>
                              <w:rPr>
                                <w:rFonts w:ascii="Courier New" w:hAnsi="Courier New"/>
                                <w:spacing w:val="-6"/>
                                <w:sz w:val="14"/>
                              </w:rPr>
                              <w:t xml:space="preserve"> </w:t>
                            </w:r>
                            <w:r>
                              <w:rPr>
                                <w:rFonts w:ascii="Courier New" w:hAnsi="Courier New"/>
                                <w:sz w:val="14"/>
                              </w:rPr>
                              <w:t>O</w:t>
                            </w:r>
                            <w:r>
                              <w:rPr>
                                <w:rFonts w:ascii="Courier New" w:hAnsi="Courier New"/>
                                <w:spacing w:val="-6"/>
                                <w:sz w:val="14"/>
                              </w:rPr>
                              <w:t xml:space="preserve"> </w:t>
                            </w:r>
                            <w:r>
                              <w:rPr>
                                <w:rFonts w:ascii="Courier New" w:hAnsi="Courier New"/>
                                <w:sz w:val="14"/>
                              </w:rPr>
                              <w:t>ARQUIVAMENTO</w:t>
                            </w:r>
                            <w:r>
                              <w:rPr>
                                <w:rFonts w:ascii="Courier New" w:hAnsi="Courier New"/>
                                <w:spacing w:val="-6"/>
                                <w:sz w:val="14"/>
                              </w:rPr>
                              <w:t xml:space="preserve"> </w:t>
                            </w:r>
                            <w:r>
                              <w:rPr>
                                <w:rFonts w:ascii="Courier New" w:hAnsi="Courier New"/>
                                <w:sz w:val="14"/>
                              </w:rPr>
                              <w:t>em</w:t>
                            </w:r>
                            <w:r>
                              <w:rPr>
                                <w:rFonts w:ascii="Courier New" w:hAnsi="Courier New"/>
                                <w:spacing w:val="-6"/>
                                <w:sz w:val="14"/>
                              </w:rPr>
                              <w:t xml:space="preserve"> </w:t>
                            </w:r>
                            <w:r>
                              <w:rPr>
                                <w:rFonts w:ascii="Courier New" w:hAnsi="Courier New"/>
                                <w:sz w:val="14"/>
                              </w:rPr>
                              <w:t>02/08/2021</w:t>
                            </w:r>
                            <w:r>
                              <w:rPr>
                                <w:rFonts w:ascii="Courier New" w:hAnsi="Courier New"/>
                                <w:spacing w:val="-6"/>
                                <w:sz w:val="14"/>
                              </w:rPr>
                              <w:t xml:space="preserve"> </w:t>
                            </w:r>
                            <w:r>
                              <w:rPr>
                                <w:rFonts w:ascii="Courier New" w:hAnsi="Courier New"/>
                                <w:sz w:val="14"/>
                              </w:rPr>
                              <w:t>SOB</w:t>
                            </w:r>
                            <w:r>
                              <w:rPr>
                                <w:rFonts w:ascii="Courier New" w:hAnsi="Courier New"/>
                                <w:spacing w:val="-6"/>
                                <w:sz w:val="14"/>
                              </w:rPr>
                              <w:t xml:space="preserve"> </w:t>
                            </w:r>
                            <w:r>
                              <w:rPr>
                                <w:rFonts w:ascii="Courier New" w:hAnsi="Courier New"/>
                                <w:sz w:val="14"/>
                              </w:rPr>
                              <w:t>O</w:t>
                            </w:r>
                            <w:r>
                              <w:rPr>
                                <w:rFonts w:ascii="Courier New" w:hAnsi="Courier New"/>
                                <w:spacing w:val="-6"/>
                                <w:sz w:val="14"/>
                              </w:rPr>
                              <w:t xml:space="preserve"> </w:t>
                            </w:r>
                            <w:r>
                              <w:rPr>
                                <w:rFonts w:ascii="Courier New" w:hAnsi="Courier New"/>
                                <w:sz w:val="14"/>
                              </w:rPr>
                              <w:t>NÚMERO</w:t>
                            </w:r>
                            <w:r>
                              <w:rPr>
                                <w:rFonts w:ascii="Courier New" w:hAnsi="Courier New"/>
                                <w:spacing w:val="-5"/>
                                <w:sz w:val="14"/>
                              </w:rPr>
                              <w:t xml:space="preserve"> </w:t>
                            </w:r>
                            <w:r>
                              <w:rPr>
                                <w:rFonts w:ascii="Courier New" w:hAnsi="Courier New"/>
                                <w:sz w:val="14"/>
                              </w:rPr>
                              <w:t>AD330004825005</w:t>
                            </w:r>
                            <w:r>
                              <w:rPr>
                                <w:rFonts w:ascii="Courier New" w:hAnsi="Courier New"/>
                                <w:spacing w:val="-6"/>
                                <w:sz w:val="14"/>
                              </w:rPr>
                              <w:t xml:space="preserve"> </w:t>
                            </w:r>
                            <w:r>
                              <w:rPr>
                                <w:rFonts w:ascii="Courier New" w:hAnsi="Courier New"/>
                                <w:sz w:val="14"/>
                              </w:rPr>
                              <w:t>e</w:t>
                            </w:r>
                            <w:r>
                              <w:rPr>
                                <w:rFonts w:ascii="Courier New" w:hAnsi="Courier New"/>
                                <w:spacing w:val="-6"/>
                                <w:sz w:val="14"/>
                              </w:rPr>
                              <w:t xml:space="preserve"> </w:t>
                            </w:r>
                            <w:r>
                              <w:rPr>
                                <w:rFonts w:ascii="Courier New" w:hAnsi="Courier New"/>
                                <w:sz w:val="14"/>
                              </w:rPr>
                              <w:t>demais</w:t>
                            </w:r>
                            <w:r>
                              <w:rPr>
                                <w:rFonts w:ascii="Courier New" w:hAnsi="Courier New"/>
                                <w:spacing w:val="-6"/>
                                <w:sz w:val="14"/>
                              </w:rPr>
                              <w:t xml:space="preserve"> </w:t>
                            </w:r>
                            <w:r>
                              <w:rPr>
                                <w:rFonts w:ascii="Courier New" w:hAnsi="Courier New"/>
                                <w:sz w:val="14"/>
                              </w:rPr>
                              <w:t>constantes</w:t>
                            </w:r>
                            <w:r>
                              <w:rPr>
                                <w:rFonts w:ascii="Courier New" w:hAnsi="Courier New"/>
                                <w:spacing w:val="-6"/>
                                <w:sz w:val="14"/>
                              </w:rPr>
                              <w:t xml:space="preserve"> </w:t>
                            </w:r>
                            <w:r>
                              <w:rPr>
                                <w:rFonts w:ascii="Courier New" w:hAnsi="Courier New"/>
                                <w:sz w:val="14"/>
                              </w:rPr>
                              <w:t>do</w:t>
                            </w:r>
                            <w:r>
                              <w:rPr>
                                <w:rFonts w:ascii="Courier New" w:hAnsi="Courier New"/>
                                <w:spacing w:val="-6"/>
                                <w:sz w:val="14"/>
                              </w:rPr>
                              <w:t xml:space="preserve"> </w:t>
                            </w:r>
                            <w:r>
                              <w:rPr>
                                <w:rFonts w:ascii="Courier New" w:hAnsi="Courier New"/>
                                <w:sz w:val="14"/>
                              </w:rPr>
                              <w:t>termo</w:t>
                            </w:r>
                            <w:r>
                              <w:rPr>
                                <w:rFonts w:ascii="Courier New" w:hAnsi="Courier New"/>
                                <w:spacing w:val="-81"/>
                                <w:sz w:val="14"/>
                              </w:rPr>
                              <w:t xml:space="preserve"> </w:t>
                            </w:r>
                            <w:r>
                              <w:rPr>
                                <w:rFonts w:ascii="Courier New" w:hAnsi="Courier New"/>
                                <w:sz w:val="14"/>
                              </w:rPr>
                              <w:t>de</w:t>
                            </w:r>
                            <w:r>
                              <w:rPr>
                                <w:rFonts w:ascii="Courier New" w:hAnsi="Courier New"/>
                                <w:spacing w:val="-2"/>
                                <w:sz w:val="14"/>
                              </w:rPr>
                              <w:t xml:space="preserve"> </w:t>
                            </w:r>
                            <w:r>
                              <w:rPr>
                                <w:rFonts w:ascii="Courier New" w:hAnsi="Courier New"/>
                                <w:sz w:val="14"/>
                              </w:rPr>
                              <w:t>autenticação.</w:t>
                            </w:r>
                          </w:p>
                          <w:p w14:paraId="59D87B77" w14:textId="77777777" w:rsidR="002431F9" w:rsidRDefault="002431F9">
                            <w:pPr>
                              <w:spacing w:before="1"/>
                              <w:ind w:left="20"/>
                              <w:rPr>
                                <w:rFonts w:ascii="Courier New" w:hAnsi="Courier New"/>
                                <w:sz w:val="14"/>
                              </w:rPr>
                            </w:pPr>
                            <w:r>
                              <w:rPr>
                                <w:rFonts w:ascii="Courier New" w:hAnsi="Courier New"/>
                                <w:spacing w:val="-1"/>
                                <w:sz w:val="14"/>
                              </w:rPr>
                              <w:t>Autenticação:</w:t>
                            </w:r>
                            <w:r>
                              <w:rPr>
                                <w:rFonts w:ascii="Courier New" w:hAnsi="Courier New"/>
                                <w:sz w:val="14"/>
                              </w:rPr>
                              <w:t xml:space="preserve"> </w:t>
                            </w:r>
                            <w:r>
                              <w:rPr>
                                <w:rFonts w:ascii="Courier New" w:hAnsi="Courier New"/>
                                <w:spacing w:val="-1"/>
                                <w:sz w:val="14"/>
                              </w:rPr>
                              <w:t>1CF1AC7CAB53AA95BB6C74043E3D4F2BFEB309C19ADDE4410A6FFDE9B62EFBB4</w:t>
                            </w:r>
                          </w:p>
                          <w:p w14:paraId="61055DC5" w14:textId="77777777" w:rsidR="002431F9" w:rsidRDefault="002431F9">
                            <w:pPr>
                              <w:spacing w:before="11"/>
                              <w:ind w:left="20"/>
                              <w:rPr>
                                <w:rFonts w:ascii="Courier New" w:hAnsi="Courier New"/>
                                <w:sz w:val="14"/>
                              </w:rPr>
                            </w:pPr>
                            <w:r>
                              <w:rPr>
                                <w:rFonts w:ascii="Courier New" w:hAnsi="Courier New"/>
                                <w:sz w:val="14"/>
                              </w:rPr>
                              <w:t>Para</w:t>
                            </w:r>
                            <w:r>
                              <w:rPr>
                                <w:rFonts w:ascii="Courier New" w:hAnsi="Courier New"/>
                                <w:spacing w:val="-10"/>
                                <w:sz w:val="14"/>
                              </w:rPr>
                              <w:t xml:space="preserve"> </w:t>
                            </w:r>
                            <w:r>
                              <w:rPr>
                                <w:rFonts w:ascii="Courier New" w:hAnsi="Courier New"/>
                                <w:sz w:val="14"/>
                              </w:rPr>
                              <w:t>validar</w:t>
                            </w:r>
                            <w:r>
                              <w:rPr>
                                <w:rFonts w:ascii="Courier New" w:hAnsi="Courier New"/>
                                <w:spacing w:val="-10"/>
                                <w:sz w:val="14"/>
                              </w:rPr>
                              <w:t xml:space="preserve"> </w:t>
                            </w:r>
                            <w:r>
                              <w:rPr>
                                <w:rFonts w:ascii="Courier New" w:hAnsi="Courier New"/>
                                <w:sz w:val="14"/>
                              </w:rPr>
                              <w:t>o</w:t>
                            </w:r>
                            <w:r>
                              <w:rPr>
                                <w:rFonts w:ascii="Courier New" w:hAnsi="Courier New"/>
                                <w:spacing w:val="-10"/>
                                <w:sz w:val="14"/>
                              </w:rPr>
                              <w:t xml:space="preserve"> </w:t>
                            </w:r>
                            <w:r>
                              <w:rPr>
                                <w:rFonts w:ascii="Courier New" w:hAnsi="Courier New"/>
                                <w:sz w:val="14"/>
                              </w:rPr>
                              <w:t>documento</w:t>
                            </w:r>
                            <w:r>
                              <w:rPr>
                                <w:rFonts w:ascii="Courier New" w:hAnsi="Courier New"/>
                                <w:spacing w:val="-9"/>
                                <w:sz w:val="14"/>
                              </w:rPr>
                              <w:t xml:space="preserve"> </w:t>
                            </w:r>
                            <w:r>
                              <w:rPr>
                                <w:rFonts w:ascii="Courier New" w:hAnsi="Courier New"/>
                                <w:sz w:val="14"/>
                              </w:rPr>
                              <w:t>acesse</w:t>
                            </w:r>
                            <w:r>
                              <w:rPr>
                                <w:rFonts w:ascii="Courier New" w:hAnsi="Courier New"/>
                                <w:spacing w:val="-10"/>
                                <w:sz w:val="14"/>
                              </w:rPr>
                              <w:t xml:space="preserve"> </w:t>
                            </w:r>
                            <w:r>
                              <w:fldChar w:fldCharType="begin"/>
                            </w:r>
                            <w:r>
                              <w:instrText>HYPERLINK "http://www.jucerja.rj.gov.br/servicos/chanceladigital" \h</w:instrText>
                            </w:r>
                            <w:r>
                              <w:fldChar w:fldCharType="separate"/>
                            </w:r>
                            <w:r>
                              <w:rPr>
                                <w:rFonts w:ascii="Courier New" w:hAnsi="Courier New"/>
                                <w:sz w:val="14"/>
                              </w:rPr>
                              <w:t>http://www.jucerja.rj.gov.br/</w:t>
                            </w:r>
                            <w:ins w:id="4469" w:author="Lucas von Wieser Ruggeri | Felsberg Advogados" w:date="2022-12-22T15:48:00Z">
                              <w:r w:rsidDel="000914F1">
                                <w:rPr>
                                  <w:rFonts w:ascii="Courier New" w:hAnsi="Courier New"/>
                                  <w:sz w:val="14"/>
                                </w:rPr>
                                <w:t xml:space="preserve"> </w:t>
                              </w:r>
                            </w:ins>
                            <w:del w:id="4470" w:author="Lucas von Wieser Ruggeri | Felsberg Advogados" w:date="2022-12-22T15:48:00Z">
                              <w:r w:rsidDel="000914F1">
                                <w:rPr>
                                  <w:rFonts w:ascii="Courier New" w:hAnsi="Courier New"/>
                                  <w:sz w:val="14"/>
                                </w:rPr>
                                <w:delText>servicos</w:delText>
                              </w:r>
                            </w:del>
                            <w:r>
                              <w:rPr>
                                <w:rFonts w:ascii="Courier New" w:hAnsi="Courier New"/>
                                <w:sz w:val="14"/>
                              </w:rPr>
                              <w:t>/</w:t>
                            </w:r>
                            <w:proofErr w:type="spellStart"/>
                            <w:r>
                              <w:rPr>
                                <w:rFonts w:ascii="Courier New" w:hAnsi="Courier New"/>
                                <w:sz w:val="14"/>
                              </w:rPr>
                              <w:t>chanceladigital</w:t>
                            </w:r>
                            <w:proofErr w:type="spellEnd"/>
                            <w:r>
                              <w:rPr>
                                <w:rFonts w:ascii="Courier New" w:hAnsi="Courier New"/>
                                <w:sz w:val="14"/>
                              </w:rPr>
                              <w:t>,</w:t>
                            </w:r>
                            <w:r>
                              <w:rPr>
                                <w:rFonts w:ascii="Courier New" w:hAnsi="Courier New"/>
                                <w:spacing w:val="-10"/>
                                <w:sz w:val="14"/>
                              </w:rPr>
                              <w:t xml:space="preserve"> </w:t>
                            </w:r>
                            <w:r>
                              <w:rPr>
                                <w:rFonts w:ascii="Courier New" w:hAnsi="Courier New"/>
                                <w:spacing w:val="-10"/>
                                <w:sz w:val="14"/>
                              </w:rPr>
                              <w:fldChar w:fldCharType="end"/>
                            </w:r>
                            <w:r>
                              <w:rPr>
                                <w:rFonts w:ascii="Courier New" w:hAnsi="Courier New"/>
                                <w:sz w:val="14"/>
                              </w:rPr>
                              <w:t>informe</w:t>
                            </w:r>
                            <w:r>
                              <w:rPr>
                                <w:rFonts w:ascii="Courier New" w:hAnsi="Courier New"/>
                                <w:spacing w:val="-9"/>
                                <w:sz w:val="14"/>
                              </w:rPr>
                              <w:t xml:space="preserve"> </w:t>
                            </w:r>
                            <w:r>
                              <w:rPr>
                                <w:rFonts w:ascii="Courier New" w:hAnsi="Courier New"/>
                                <w:sz w:val="14"/>
                              </w:rPr>
                              <w:t>o</w:t>
                            </w:r>
                            <w:r>
                              <w:rPr>
                                <w:rFonts w:ascii="Courier New" w:hAnsi="Courier New"/>
                                <w:spacing w:val="-10"/>
                                <w:sz w:val="14"/>
                              </w:rPr>
                              <w:t xml:space="preserve"> </w:t>
                            </w:r>
                            <w:r>
                              <w:rPr>
                                <w:rFonts w:ascii="Courier New" w:hAnsi="Courier New"/>
                                <w:sz w:val="14"/>
                              </w:rPr>
                              <w:t>nº</w:t>
                            </w:r>
                            <w:r>
                              <w:rPr>
                                <w:rFonts w:ascii="Courier New" w:hAnsi="Courier New"/>
                                <w:spacing w:val="-10"/>
                                <w:sz w:val="14"/>
                              </w:rPr>
                              <w:t xml:space="preserve"> </w:t>
                            </w:r>
                            <w:r>
                              <w:rPr>
                                <w:rFonts w:ascii="Courier New" w:hAnsi="Courier New"/>
                                <w:sz w:val="14"/>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9491A" id="_x0000_t202" coordsize="21600,21600" o:spt="202" path="m,l,21600r21600,l21600,xe">
                <v:stroke joinstyle="miter"/>
                <v:path gradientshapeok="t" o:connecttype="rect"/>
              </v:shapetype>
              <v:shape id="Caixa de Texto 27" o:spid="_x0000_s1082" type="#_x0000_t202" style="position:absolute;margin-left:35.85pt;margin-top:849.35pt;width:430.35pt;height: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" filled="f" stroked="f">
                <v:textbox inset="0,0,0,0">
                  <w:txbxContent>
                    <w:p w14:paraId="559E41B7" w14:textId="77777777" w:rsidR="002431F9" w:rsidRDefault="002431F9">
                      <w:pPr>
                        <w:spacing w:before="20"/>
                        <w:ind w:left="20"/>
                        <w:rPr>
                          <w:rFonts w:ascii="Courier New"/>
                          <w:b/>
                          <w:sz w:val="14"/>
                        </w:rPr>
                      </w:pPr>
                      <w:r>
                        <w:rPr>
                          <w:rFonts w:ascii="Courier New"/>
                          <w:b/>
                          <w:sz w:val="14"/>
                        </w:rPr>
                        <w:t>Junta</w:t>
                      </w:r>
                      <w:r>
                        <w:rPr>
                          <w:rFonts w:ascii="Courier New"/>
                          <w:b/>
                          <w:spacing w:val="-5"/>
                          <w:sz w:val="14"/>
                        </w:rPr>
                        <w:t xml:space="preserve"> </w:t>
                      </w:r>
                      <w:r>
                        <w:rPr>
                          <w:rFonts w:ascii="Courier New"/>
                          <w:b/>
                          <w:sz w:val="14"/>
                        </w:rPr>
                        <w:t>Comercial</w:t>
                      </w:r>
                      <w:r>
                        <w:rPr>
                          <w:rFonts w:ascii="Courier New"/>
                          <w:b/>
                          <w:spacing w:val="-5"/>
                          <w:sz w:val="14"/>
                        </w:rPr>
                        <w:t xml:space="preserve"> </w:t>
                      </w:r>
                      <w:r>
                        <w:rPr>
                          <w:rFonts w:ascii="Courier New"/>
                          <w:b/>
                          <w:sz w:val="14"/>
                        </w:rPr>
                        <w:t>do</w:t>
                      </w:r>
                      <w:r>
                        <w:rPr>
                          <w:rFonts w:ascii="Courier New"/>
                          <w:b/>
                          <w:spacing w:val="-5"/>
                          <w:sz w:val="14"/>
                        </w:rPr>
                        <w:t xml:space="preserve"> </w:t>
                      </w:r>
                      <w:r>
                        <w:rPr>
                          <w:rFonts w:ascii="Courier New"/>
                          <w:b/>
                          <w:sz w:val="14"/>
                        </w:rPr>
                        <w:t>Estado</w:t>
                      </w:r>
                      <w:r>
                        <w:rPr>
                          <w:rFonts w:ascii="Courier New"/>
                          <w:b/>
                          <w:spacing w:val="-4"/>
                          <w:sz w:val="14"/>
                        </w:rPr>
                        <w:t xml:space="preserve"> </w:t>
                      </w:r>
                      <w:r>
                        <w:rPr>
                          <w:rFonts w:ascii="Courier New"/>
                          <w:b/>
                          <w:sz w:val="14"/>
                        </w:rPr>
                        <w:t>do</w:t>
                      </w:r>
                      <w:r>
                        <w:rPr>
                          <w:rFonts w:ascii="Courier New"/>
                          <w:b/>
                          <w:spacing w:val="-5"/>
                          <w:sz w:val="14"/>
                        </w:rPr>
                        <w:t xml:space="preserve"> </w:t>
                      </w:r>
                      <w:r>
                        <w:rPr>
                          <w:rFonts w:ascii="Courier New"/>
                          <w:b/>
                          <w:sz w:val="14"/>
                        </w:rPr>
                        <w:t>Rio</w:t>
                      </w:r>
                      <w:r>
                        <w:rPr>
                          <w:rFonts w:ascii="Courier New"/>
                          <w:b/>
                          <w:spacing w:val="-5"/>
                          <w:sz w:val="14"/>
                        </w:rPr>
                        <w:t xml:space="preserve"> </w:t>
                      </w:r>
                      <w:r>
                        <w:rPr>
                          <w:rFonts w:ascii="Courier New"/>
                          <w:b/>
                          <w:sz w:val="14"/>
                        </w:rPr>
                        <w:t>de</w:t>
                      </w:r>
                      <w:r>
                        <w:rPr>
                          <w:rFonts w:ascii="Courier New"/>
                          <w:b/>
                          <w:spacing w:val="-4"/>
                          <w:sz w:val="14"/>
                        </w:rPr>
                        <w:t xml:space="preserve"> </w:t>
                      </w:r>
                      <w:r>
                        <w:rPr>
                          <w:rFonts w:ascii="Courier New"/>
                          <w:b/>
                          <w:sz w:val="14"/>
                        </w:rPr>
                        <w:t>Janeiro</w:t>
                      </w:r>
                    </w:p>
                    <w:p w14:paraId="334BFAB3" w14:textId="77777777" w:rsidR="002431F9" w:rsidRDefault="002431F9">
                      <w:pPr>
                        <w:spacing w:before="11"/>
                        <w:ind w:left="20"/>
                        <w:rPr>
                          <w:rFonts w:ascii="Courier New"/>
                          <w:sz w:val="14"/>
                        </w:rPr>
                      </w:pPr>
                      <w:r>
                        <w:rPr>
                          <w:rFonts w:ascii="Courier New"/>
                          <w:sz w:val="14"/>
                        </w:rPr>
                        <w:t>Empresa:</w:t>
                      </w:r>
                      <w:r>
                        <w:rPr>
                          <w:rFonts w:ascii="Courier New"/>
                          <w:spacing w:val="-5"/>
                          <w:sz w:val="14"/>
                        </w:rPr>
                        <w:t xml:space="preserve"> </w:t>
                      </w:r>
                      <w:r>
                        <w:rPr>
                          <w:rFonts w:ascii="Courier New"/>
                          <w:sz w:val="14"/>
                        </w:rPr>
                        <w:t>ELFE</w:t>
                      </w:r>
                      <w:r>
                        <w:rPr>
                          <w:rFonts w:ascii="Courier New"/>
                          <w:spacing w:val="-5"/>
                          <w:sz w:val="14"/>
                        </w:rPr>
                        <w:t xml:space="preserve"> </w:t>
                      </w:r>
                      <w:r>
                        <w:rPr>
                          <w:rFonts w:ascii="Courier New"/>
                          <w:sz w:val="14"/>
                        </w:rPr>
                        <w:t>OPERACAO</w:t>
                      </w:r>
                      <w:r>
                        <w:rPr>
                          <w:rFonts w:ascii="Courier New"/>
                          <w:spacing w:val="-5"/>
                          <w:sz w:val="14"/>
                        </w:rPr>
                        <w:t xml:space="preserve"> </w:t>
                      </w:r>
                      <w:r>
                        <w:rPr>
                          <w:rFonts w:ascii="Courier New"/>
                          <w:sz w:val="14"/>
                        </w:rPr>
                        <w:t>E</w:t>
                      </w:r>
                      <w:r>
                        <w:rPr>
                          <w:rFonts w:ascii="Courier New"/>
                          <w:spacing w:val="-5"/>
                          <w:sz w:val="14"/>
                        </w:rPr>
                        <w:t xml:space="preserve"> </w:t>
                      </w:r>
                      <w:r>
                        <w:rPr>
                          <w:rFonts w:ascii="Courier New"/>
                          <w:sz w:val="14"/>
                        </w:rPr>
                        <w:t>MANUTENCAO</w:t>
                      </w:r>
                      <w:r>
                        <w:rPr>
                          <w:rFonts w:ascii="Courier New"/>
                          <w:spacing w:val="-5"/>
                          <w:sz w:val="14"/>
                        </w:rPr>
                        <w:t xml:space="preserve"> </w:t>
                      </w:r>
                      <w:r>
                        <w:rPr>
                          <w:rFonts w:ascii="Courier New"/>
                          <w:sz w:val="14"/>
                        </w:rPr>
                        <w:t>S</w:t>
                      </w:r>
                      <w:r>
                        <w:rPr>
                          <w:rFonts w:ascii="Courier New"/>
                          <w:spacing w:val="-5"/>
                          <w:sz w:val="14"/>
                        </w:rPr>
                        <w:t xml:space="preserve"> </w:t>
                      </w:r>
                      <w:r>
                        <w:rPr>
                          <w:rFonts w:ascii="Courier New"/>
                          <w:sz w:val="14"/>
                        </w:rPr>
                        <w:t>A</w:t>
                      </w:r>
                    </w:p>
                    <w:p w14:paraId="04DD6A1D" w14:textId="77777777" w:rsidR="002431F9" w:rsidRDefault="002431F9">
                      <w:pPr>
                        <w:spacing w:before="12"/>
                        <w:ind w:left="20"/>
                        <w:rPr>
                          <w:rFonts w:ascii="Courier New"/>
                          <w:sz w:val="14"/>
                        </w:rPr>
                      </w:pPr>
                      <w:r>
                        <w:rPr>
                          <w:rFonts w:ascii="Courier New"/>
                          <w:sz w:val="14"/>
                        </w:rPr>
                        <w:t>NIRE:</w:t>
                      </w:r>
                      <w:r>
                        <w:rPr>
                          <w:rFonts w:ascii="Courier New"/>
                          <w:spacing w:val="-10"/>
                          <w:sz w:val="14"/>
                        </w:rPr>
                        <w:t xml:space="preserve"> </w:t>
                      </w:r>
                      <w:r>
                        <w:rPr>
                          <w:rFonts w:ascii="Courier New"/>
                          <w:sz w:val="14"/>
                        </w:rPr>
                        <w:t>333.0030474-6</w:t>
                      </w:r>
                      <w:r>
                        <w:rPr>
                          <w:rFonts w:ascii="Courier New"/>
                          <w:spacing w:val="-9"/>
                          <w:sz w:val="14"/>
                        </w:rPr>
                        <w:t xml:space="preserve"> </w:t>
                      </w:r>
                      <w:r>
                        <w:rPr>
                          <w:rFonts w:ascii="Courier New"/>
                          <w:sz w:val="14"/>
                        </w:rPr>
                        <w:t>Protocolo:</w:t>
                      </w:r>
                      <w:r>
                        <w:rPr>
                          <w:rFonts w:ascii="Courier New"/>
                          <w:spacing w:val="-9"/>
                          <w:sz w:val="14"/>
                        </w:rPr>
                        <w:t xml:space="preserve"> </w:t>
                      </w:r>
                      <w:r>
                        <w:rPr>
                          <w:rFonts w:ascii="Courier New"/>
                          <w:sz w:val="14"/>
                        </w:rPr>
                        <w:t>00-2021/443883-0</w:t>
                      </w:r>
                      <w:r>
                        <w:rPr>
                          <w:rFonts w:ascii="Courier New"/>
                          <w:spacing w:val="-9"/>
                          <w:sz w:val="14"/>
                        </w:rPr>
                        <w:t xml:space="preserve"> </w:t>
                      </w:r>
                      <w:r>
                        <w:rPr>
                          <w:rFonts w:ascii="Courier New"/>
                          <w:sz w:val="14"/>
                        </w:rPr>
                        <w:t>Data</w:t>
                      </w:r>
                      <w:r>
                        <w:rPr>
                          <w:rFonts w:ascii="Courier New"/>
                          <w:spacing w:val="-9"/>
                          <w:sz w:val="14"/>
                        </w:rPr>
                        <w:t xml:space="preserve"> </w:t>
                      </w:r>
                      <w:r>
                        <w:rPr>
                          <w:rFonts w:ascii="Courier New"/>
                          <w:sz w:val="14"/>
                        </w:rPr>
                        <w:t>do</w:t>
                      </w:r>
                      <w:r>
                        <w:rPr>
                          <w:rFonts w:ascii="Courier New"/>
                          <w:spacing w:val="-10"/>
                          <w:sz w:val="14"/>
                        </w:rPr>
                        <w:t xml:space="preserve"> </w:t>
                      </w:r>
                      <w:r>
                        <w:rPr>
                          <w:rFonts w:ascii="Courier New"/>
                          <w:sz w:val="14"/>
                        </w:rPr>
                        <w:t>protocolo:</w:t>
                      </w:r>
                      <w:r>
                        <w:rPr>
                          <w:rFonts w:ascii="Courier New"/>
                          <w:spacing w:val="-9"/>
                          <w:sz w:val="14"/>
                        </w:rPr>
                        <w:t xml:space="preserve"> </w:t>
                      </w:r>
                      <w:r>
                        <w:rPr>
                          <w:rFonts w:ascii="Courier New"/>
                          <w:sz w:val="14"/>
                        </w:rPr>
                        <w:t>29/07/2021</w:t>
                      </w:r>
                    </w:p>
                    <w:p w14:paraId="3D3CA025" w14:textId="77777777" w:rsidR="002431F9" w:rsidRDefault="002431F9">
                      <w:pPr>
                        <w:spacing w:before="11" w:line="256" w:lineRule="auto"/>
                        <w:ind w:left="20" w:right="534"/>
                        <w:rPr>
                          <w:rFonts w:ascii="Courier New" w:hAnsi="Courier New"/>
                          <w:sz w:val="14"/>
                        </w:rPr>
                      </w:pPr>
                      <w:r>
                        <w:rPr>
                          <w:rFonts w:ascii="Courier New" w:hAnsi="Courier New"/>
                          <w:sz w:val="14"/>
                        </w:rPr>
                        <w:t>CERTIFICO</w:t>
                      </w:r>
                      <w:r>
                        <w:rPr>
                          <w:rFonts w:ascii="Courier New" w:hAnsi="Courier New"/>
                          <w:spacing w:val="-6"/>
                          <w:sz w:val="14"/>
                        </w:rPr>
                        <w:t xml:space="preserve"> </w:t>
                      </w:r>
                      <w:r>
                        <w:rPr>
                          <w:rFonts w:ascii="Courier New" w:hAnsi="Courier New"/>
                          <w:sz w:val="14"/>
                        </w:rPr>
                        <w:t>O</w:t>
                      </w:r>
                      <w:r>
                        <w:rPr>
                          <w:rFonts w:ascii="Courier New" w:hAnsi="Courier New"/>
                          <w:spacing w:val="-6"/>
                          <w:sz w:val="14"/>
                        </w:rPr>
                        <w:t xml:space="preserve"> </w:t>
                      </w:r>
                      <w:r>
                        <w:rPr>
                          <w:rFonts w:ascii="Courier New" w:hAnsi="Courier New"/>
                          <w:sz w:val="14"/>
                        </w:rPr>
                        <w:t>ARQUIVAMENTO</w:t>
                      </w:r>
                      <w:r>
                        <w:rPr>
                          <w:rFonts w:ascii="Courier New" w:hAnsi="Courier New"/>
                          <w:spacing w:val="-6"/>
                          <w:sz w:val="14"/>
                        </w:rPr>
                        <w:t xml:space="preserve"> </w:t>
                      </w:r>
                      <w:r>
                        <w:rPr>
                          <w:rFonts w:ascii="Courier New" w:hAnsi="Courier New"/>
                          <w:sz w:val="14"/>
                        </w:rPr>
                        <w:t>em</w:t>
                      </w:r>
                      <w:r>
                        <w:rPr>
                          <w:rFonts w:ascii="Courier New" w:hAnsi="Courier New"/>
                          <w:spacing w:val="-6"/>
                          <w:sz w:val="14"/>
                        </w:rPr>
                        <w:t xml:space="preserve"> </w:t>
                      </w:r>
                      <w:r>
                        <w:rPr>
                          <w:rFonts w:ascii="Courier New" w:hAnsi="Courier New"/>
                          <w:sz w:val="14"/>
                        </w:rPr>
                        <w:t>02/08/2021</w:t>
                      </w:r>
                      <w:r>
                        <w:rPr>
                          <w:rFonts w:ascii="Courier New" w:hAnsi="Courier New"/>
                          <w:spacing w:val="-6"/>
                          <w:sz w:val="14"/>
                        </w:rPr>
                        <w:t xml:space="preserve"> </w:t>
                      </w:r>
                      <w:r>
                        <w:rPr>
                          <w:rFonts w:ascii="Courier New" w:hAnsi="Courier New"/>
                          <w:sz w:val="14"/>
                        </w:rPr>
                        <w:t>SOB</w:t>
                      </w:r>
                      <w:r>
                        <w:rPr>
                          <w:rFonts w:ascii="Courier New" w:hAnsi="Courier New"/>
                          <w:spacing w:val="-6"/>
                          <w:sz w:val="14"/>
                        </w:rPr>
                        <w:t xml:space="preserve"> </w:t>
                      </w:r>
                      <w:r>
                        <w:rPr>
                          <w:rFonts w:ascii="Courier New" w:hAnsi="Courier New"/>
                          <w:sz w:val="14"/>
                        </w:rPr>
                        <w:t>O</w:t>
                      </w:r>
                      <w:r>
                        <w:rPr>
                          <w:rFonts w:ascii="Courier New" w:hAnsi="Courier New"/>
                          <w:spacing w:val="-6"/>
                          <w:sz w:val="14"/>
                        </w:rPr>
                        <w:t xml:space="preserve"> </w:t>
                      </w:r>
                      <w:r>
                        <w:rPr>
                          <w:rFonts w:ascii="Courier New" w:hAnsi="Courier New"/>
                          <w:sz w:val="14"/>
                        </w:rPr>
                        <w:t>NÚMERO</w:t>
                      </w:r>
                      <w:r>
                        <w:rPr>
                          <w:rFonts w:ascii="Courier New" w:hAnsi="Courier New"/>
                          <w:spacing w:val="-5"/>
                          <w:sz w:val="14"/>
                        </w:rPr>
                        <w:t xml:space="preserve"> </w:t>
                      </w:r>
                      <w:r>
                        <w:rPr>
                          <w:rFonts w:ascii="Courier New" w:hAnsi="Courier New"/>
                          <w:sz w:val="14"/>
                        </w:rPr>
                        <w:t>AD330004825005</w:t>
                      </w:r>
                      <w:r>
                        <w:rPr>
                          <w:rFonts w:ascii="Courier New" w:hAnsi="Courier New"/>
                          <w:spacing w:val="-6"/>
                          <w:sz w:val="14"/>
                        </w:rPr>
                        <w:t xml:space="preserve"> </w:t>
                      </w:r>
                      <w:r>
                        <w:rPr>
                          <w:rFonts w:ascii="Courier New" w:hAnsi="Courier New"/>
                          <w:sz w:val="14"/>
                        </w:rPr>
                        <w:t>e</w:t>
                      </w:r>
                      <w:r>
                        <w:rPr>
                          <w:rFonts w:ascii="Courier New" w:hAnsi="Courier New"/>
                          <w:spacing w:val="-6"/>
                          <w:sz w:val="14"/>
                        </w:rPr>
                        <w:t xml:space="preserve"> </w:t>
                      </w:r>
                      <w:r>
                        <w:rPr>
                          <w:rFonts w:ascii="Courier New" w:hAnsi="Courier New"/>
                          <w:sz w:val="14"/>
                        </w:rPr>
                        <w:t>demais</w:t>
                      </w:r>
                      <w:r>
                        <w:rPr>
                          <w:rFonts w:ascii="Courier New" w:hAnsi="Courier New"/>
                          <w:spacing w:val="-6"/>
                          <w:sz w:val="14"/>
                        </w:rPr>
                        <w:t xml:space="preserve"> </w:t>
                      </w:r>
                      <w:r>
                        <w:rPr>
                          <w:rFonts w:ascii="Courier New" w:hAnsi="Courier New"/>
                          <w:sz w:val="14"/>
                        </w:rPr>
                        <w:t>constantes</w:t>
                      </w:r>
                      <w:r>
                        <w:rPr>
                          <w:rFonts w:ascii="Courier New" w:hAnsi="Courier New"/>
                          <w:spacing w:val="-6"/>
                          <w:sz w:val="14"/>
                        </w:rPr>
                        <w:t xml:space="preserve"> </w:t>
                      </w:r>
                      <w:r>
                        <w:rPr>
                          <w:rFonts w:ascii="Courier New" w:hAnsi="Courier New"/>
                          <w:sz w:val="14"/>
                        </w:rPr>
                        <w:t>do</w:t>
                      </w:r>
                      <w:r>
                        <w:rPr>
                          <w:rFonts w:ascii="Courier New" w:hAnsi="Courier New"/>
                          <w:spacing w:val="-6"/>
                          <w:sz w:val="14"/>
                        </w:rPr>
                        <w:t xml:space="preserve"> </w:t>
                      </w:r>
                      <w:r>
                        <w:rPr>
                          <w:rFonts w:ascii="Courier New" w:hAnsi="Courier New"/>
                          <w:sz w:val="14"/>
                        </w:rPr>
                        <w:t>termo</w:t>
                      </w:r>
                      <w:r>
                        <w:rPr>
                          <w:rFonts w:ascii="Courier New" w:hAnsi="Courier New"/>
                          <w:spacing w:val="-81"/>
                          <w:sz w:val="14"/>
                        </w:rPr>
                        <w:t xml:space="preserve"> </w:t>
                      </w:r>
                      <w:r>
                        <w:rPr>
                          <w:rFonts w:ascii="Courier New" w:hAnsi="Courier New"/>
                          <w:sz w:val="14"/>
                        </w:rPr>
                        <w:t>de</w:t>
                      </w:r>
                      <w:r>
                        <w:rPr>
                          <w:rFonts w:ascii="Courier New" w:hAnsi="Courier New"/>
                          <w:spacing w:val="-2"/>
                          <w:sz w:val="14"/>
                        </w:rPr>
                        <w:t xml:space="preserve"> </w:t>
                      </w:r>
                      <w:r>
                        <w:rPr>
                          <w:rFonts w:ascii="Courier New" w:hAnsi="Courier New"/>
                          <w:sz w:val="14"/>
                        </w:rPr>
                        <w:t>autenticação.</w:t>
                      </w:r>
                    </w:p>
                    <w:p w14:paraId="59D87B77" w14:textId="77777777" w:rsidR="002431F9" w:rsidRDefault="002431F9">
                      <w:pPr>
                        <w:spacing w:before="1"/>
                        <w:ind w:left="20"/>
                        <w:rPr>
                          <w:rFonts w:ascii="Courier New" w:hAnsi="Courier New"/>
                          <w:sz w:val="14"/>
                        </w:rPr>
                      </w:pPr>
                      <w:r>
                        <w:rPr>
                          <w:rFonts w:ascii="Courier New" w:hAnsi="Courier New"/>
                          <w:spacing w:val="-1"/>
                          <w:sz w:val="14"/>
                        </w:rPr>
                        <w:t>Autenticação:</w:t>
                      </w:r>
                      <w:r>
                        <w:rPr>
                          <w:rFonts w:ascii="Courier New" w:hAnsi="Courier New"/>
                          <w:sz w:val="14"/>
                        </w:rPr>
                        <w:t xml:space="preserve"> </w:t>
                      </w:r>
                      <w:r>
                        <w:rPr>
                          <w:rFonts w:ascii="Courier New" w:hAnsi="Courier New"/>
                          <w:spacing w:val="-1"/>
                          <w:sz w:val="14"/>
                        </w:rPr>
                        <w:t>1CF1AC7CAB53AA95BB6C74043E3D4F2BFEB309C19ADDE4410A6FFDE9B62EFBB4</w:t>
                      </w:r>
                    </w:p>
                    <w:p w14:paraId="61055DC5" w14:textId="77777777" w:rsidR="002431F9" w:rsidRDefault="002431F9">
                      <w:pPr>
                        <w:spacing w:before="11"/>
                        <w:ind w:left="20"/>
                        <w:rPr>
                          <w:rFonts w:ascii="Courier New" w:hAnsi="Courier New"/>
                          <w:sz w:val="14"/>
                        </w:rPr>
                      </w:pPr>
                      <w:r>
                        <w:rPr>
                          <w:rFonts w:ascii="Courier New" w:hAnsi="Courier New"/>
                          <w:sz w:val="14"/>
                        </w:rPr>
                        <w:t>Para</w:t>
                      </w:r>
                      <w:r>
                        <w:rPr>
                          <w:rFonts w:ascii="Courier New" w:hAnsi="Courier New"/>
                          <w:spacing w:val="-10"/>
                          <w:sz w:val="14"/>
                        </w:rPr>
                        <w:t xml:space="preserve"> </w:t>
                      </w:r>
                      <w:r>
                        <w:rPr>
                          <w:rFonts w:ascii="Courier New" w:hAnsi="Courier New"/>
                          <w:sz w:val="14"/>
                        </w:rPr>
                        <w:t>validar</w:t>
                      </w:r>
                      <w:r>
                        <w:rPr>
                          <w:rFonts w:ascii="Courier New" w:hAnsi="Courier New"/>
                          <w:spacing w:val="-10"/>
                          <w:sz w:val="14"/>
                        </w:rPr>
                        <w:t xml:space="preserve"> </w:t>
                      </w:r>
                      <w:r>
                        <w:rPr>
                          <w:rFonts w:ascii="Courier New" w:hAnsi="Courier New"/>
                          <w:sz w:val="14"/>
                        </w:rPr>
                        <w:t>o</w:t>
                      </w:r>
                      <w:r>
                        <w:rPr>
                          <w:rFonts w:ascii="Courier New" w:hAnsi="Courier New"/>
                          <w:spacing w:val="-10"/>
                          <w:sz w:val="14"/>
                        </w:rPr>
                        <w:t xml:space="preserve"> </w:t>
                      </w:r>
                      <w:r>
                        <w:rPr>
                          <w:rFonts w:ascii="Courier New" w:hAnsi="Courier New"/>
                          <w:sz w:val="14"/>
                        </w:rPr>
                        <w:t>documento</w:t>
                      </w:r>
                      <w:r>
                        <w:rPr>
                          <w:rFonts w:ascii="Courier New" w:hAnsi="Courier New"/>
                          <w:spacing w:val="-9"/>
                          <w:sz w:val="14"/>
                        </w:rPr>
                        <w:t xml:space="preserve"> </w:t>
                      </w:r>
                      <w:r>
                        <w:rPr>
                          <w:rFonts w:ascii="Courier New" w:hAnsi="Courier New"/>
                          <w:sz w:val="14"/>
                        </w:rPr>
                        <w:t>acesse</w:t>
                      </w:r>
                      <w:r>
                        <w:rPr>
                          <w:rFonts w:ascii="Courier New" w:hAnsi="Courier New"/>
                          <w:spacing w:val="-10"/>
                          <w:sz w:val="14"/>
                        </w:rPr>
                        <w:t xml:space="preserve"> </w:t>
                      </w:r>
                      <w:r>
                        <w:fldChar w:fldCharType="begin"/>
                      </w:r>
                      <w:r>
                        <w:instrText>HYPERLINK "http://www.jucerja.rj.gov.br/servicos/chanceladigital" \h</w:instrText>
                      </w:r>
                      <w:r>
                        <w:fldChar w:fldCharType="separate"/>
                      </w:r>
                      <w:r>
                        <w:rPr>
                          <w:rFonts w:ascii="Courier New" w:hAnsi="Courier New"/>
                          <w:sz w:val="14"/>
                        </w:rPr>
                        <w:t>http://www.jucerja.rj.gov.br/</w:t>
                      </w:r>
                      <w:ins w:id="4471" w:author="Lucas von Wieser Ruggeri | Felsberg Advogados" w:date="2022-12-22T15:48:00Z">
                        <w:r w:rsidDel="000914F1">
                          <w:rPr>
                            <w:rFonts w:ascii="Courier New" w:hAnsi="Courier New"/>
                            <w:sz w:val="14"/>
                          </w:rPr>
                          <w:t xml:space="preserve"> </w:t>
                        </w:r>
                      </w:ins>
                      <w:del w:id="4472" w:author="Lucas von Wieser Ruggeri | Felsberg Advogados" w:date="2022-12-22T15:48:00Z">
                        <w:r w:rsidDel="000914F1">
                          <w:rPr>
                            <w:rFonts w:ascii="Courier New" w:hAnsi="Courier New"/>
                            <w:sz w:val="14"/>
                          </w:rPr>
                          <w:delText>servicos</w:delText>
                        </w:r>
                      </w:del>
                      <w:r>
                        <w:rPr>
                          <w:rFonts w:ascii="Courier New" w:hAnsi="Courier New"/>
                          <w:sz w:val="14"/>
                        </w:rPr>
                        <w:t>/</w:t>
                      </w:r>
                      <w:proofErr w:type="spellStart"/>
                      <w:r>
                        <w:rPr>
                          <w:rFonts w:ascii="Courier New" w:hAnsi="Courier New"/>
                          <w:sz w:val="14"/>
                        </w:rPr>
                        <w:t>chanceladigital</w:t>
                      </w:r>
                      <w:proofErr w:type="spellEnd"/>
                      <w:r>
                        <w:rPr>
                          <w:rFonts w:ascii="Courier New" w:hAnsi="Courier New"/>
                          <w:sz w:val="14"/>
                        </w:rPr>
                        <w:t>,</w:t>
                      </w:r>
                      <w:r>
                        <w:rPr>
                          <w:rFonts w:ascii="Courier New" w:hAnsi="Courier New"/>
                          <w:spacing w:val="-10"/>
                          <w:sz w:val="14"/>
                        </w:rPr>
                        <w:t xml:space="preserve"> </w:t>
                      </w:r>
                      <w:r>
                        <w:rPr>
                          <w:rFonts w:ascii="Courier New" w:hAnsi="Courier New"/>
                          <w:spacing w:val="-10"/>
                          <w:sz w:val="14"/>
                        </w:rPr>
                        <w:fldChar w:fldCharType="end"/>
                      </w:r>
                      <w:r>
                        <w:rPr>
                          <w:rFonts w:ascii="Courier New" w:hAnsi="Courier New"/>
                          <w:sz w:val="14"/>
                        </w:rPr>
                        <w:t>informe</w:t>
                      </w:r>
                      <w:r>
                        <w:rPr>
                          <w:rFonts w:ascii="Courier New" w:hAnsi="Courier New"/>
                          <w:spacing w:val="-9"/>
                          <w:sz w:val="14"/>
                        </w:rPr>
                        <w:t xml:space="preserve"> </w:t>
                      </w:r>
                      <w:r>
                        <w:rPr>
                          <w:rFonts w:ascii="Courier New" w:hAnsi="Courier New"/>
                          <w:sz w:val="14"/>
                        </w:rPr>
                        <w:t>o</w:t>
                      </w:r>
                      <w:r>
                        <w:rPr>
                          <w:rFonts w:ascii="Courier New" w:hAnsi="Courier New"/>
                          <w:spacing w:val="-10"/>
                          <w:sz w:val="14"/>
                        </w:rPr>
                        <w:t xml:space="preserve"> </w:t>
                      </w:r>
                      <w:r>
                        <w:rPr>
                          <w:rFonts w:ascii="Courier New" w:hAnsi="Courier New"/>
                          <w:sz w:val="14"/>
                        </w:rPr>
                        <w:t>nº</w:t>
                      </w:r>
                      <w:r>
                        <w:rPr>
                          <w:rFonts w:ascii="Courier New" w:hAnsi="Courier New"/>
                          <w:spacing w:val="-10"/>
                          <w:sz w:val="14"/>
                        </w:rPr>
                        <w:t xml:space="preserve"> </w:t>
                      </w:r>
                      <w:r>
                        <w:rPr>
                          <w:rFonts w:ascii="Courier New" w:hAnsi="Courier New"/>
                          <w:sz w:val="14"/>
                        </w:rPr>
                        <w:t>de</w:t>
                      </w:r>
                    </w:p>
                  </w:txbxContent>
                </v:textbox>
                <w10:wrap anchorx="page" anchory="page"/>
              </v:shape>
            </w:pict>
          </mc:Fallback>
        </mc:AlternateContent>
      </w:r>
      <w:r w:rsidDel="000914F1">
        <w:rPr>
          <w:noProof/>
          <w:lang w:val="pt-BR" w:eastAsia="pt-BR"/>
        </w:rPr>
        <mc:AlternateContent>
          <mc:Choice Requires="wps">
            <w:drawing>
              <wp:anchor distT="0" distB="0" distL="114300" distR="114300" simplePos="0" relativeHeight="251661312" behindDoc="1" locked="0" layoutInCell="1" allowOverlap="1" wp14:anchorId="053E2EB4" wp14:editId="3D92595A">
                <wp:simplePos x="0" y="0"/>
                <wp:positionH relativeFrom="page">
                  <wp:posOffset>6287135</wp:posOffset>
                </wp:positionH>
                <wp:positionV relativeFrom="page">
                  <wp:posOffset>11219180</wp:posOffset>
                </wp:positionV>
                <wp:extent cx="596900" cy="126365"/>
                <wp:effectExtent l="0" t="0" r="0" b="0"/>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0B72" w14:textId="77777777" w:rsidR="002431F9" w:rsidRDefault="002431F9">
                            <w:pPr>
                              <w:spacing w:before="20"/>
                              <w:ind w:left="20"/>
                              <w:rPr>
                                <w:rFonts w:ascii="Courier New"/>
                                <w:b/>
                                <w:sz w:val="14"/>
                              </w:rPr>
                            </w:pPr>
                            <w:r>
                              <w:rPr>
                                <w:rFonts w:ascii="Courier New"/>
                                <w:b/>
                                <w:sz w:val="14"/>
                              </w:rPr>
                              <w:t>Pag.</w:t>
                            </w:r>
                            <w:r>
                              <w:rPr>
                                <w:rFonts w:ascii="Courier New"/>
                                <w:b/>
                                <w:spacing w:val="-5"/>
                                <w:sz w:val="14"/>
                              </w:rPr>
                              <w:t xml:space="preserve"> </w:t>
                            </w:r>
                            <w:r>
                              <w:fldChar w:fldCharType="begin"/>
                            </w:r>
                            <w:r>
                              <w:rPr>
                                <w:rFonts w:ascii="Courier New"/>
                                <w:b/>
                                <w:sz w:val="14"/>
                              </w:rPr>
                              <w:instrText xml:space="preserve"> PAGE </w:instrText>
                            </w:r>
                            <w:r>
                              <w:fldChar w:fldCharType="separate"/>
                            </w:r>
                            <w:r w:rsidR="007C2BC5">
                              <w:rPr>
                                <w:rFonts w:ascii="Courier New"/>
                                <w:b/>
                                <w:noProof/>
                                <w:sz w:val="14"/>
                              </w:rPr>
                              <w:t>40</w:t>
                            </w:r>
                            <w:r>
                              <w:fldChar w:fldCharType="end"/>
                            </w:r>
                            <w:r>
                              <w:rPr>
                                <w:rFonts w:ascii="Courier New"/>
                                <w:b/>
                                <w:sz w:val="14"/>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E2EB4" id="Caixa de Texto 26" o:spid="_x0000_s1083" type="#_x0000_t202" style="position:absolute;margin-left:495.05pt;margin-top:883.4pt;width:47pt;height:9.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" filled="f" stroked="f">
                <v:textbox inset="0,0,0,0">
                  <w:txbxContent>
                    <w:p w14:paraId="49D30B72" w14:textId="77777777" w:rsidR="002431F9" w:rsidRDefault="002431F9">
                      <w:pPr>
                        <w:spacing w:before="20"/>
                        <w:ind w:left="20"/>
                        <w:rPr>
                          <w:rFonts w:ascii="Courier New"/>
                          <w:b/>
                          <w:sz w:val="14"/>
                        </w:rPr>
                      </w:pPr>
                      <w:r>
                        <w:rPr>
                          <w:rFonts w:ascii="Courier New"/>
                          <w:b/>
                          <w:sz w:val="14"/>
                        </w:rPr>
                        <w:t>Pag.</w:t>
                      </w:r>
                      <w:r>
                        <w:rPr>
                          <w:rFonts w:ascii="Courier New"/>
                          <w:b/>
                          <w:spacing w:val="-5"/>
                          <w:sz w:val="14"/>
                        </w:rPr>
                        <w:t xml:space="preserve"> </w:t>
                      </w:r>
                      <w:r>
                        <w:fldChar w:fldCharType="begin"/>
                      </w:r>
                      <w:r>
                        <w:rPr>
                          <w:rFonts w:ascii="Courier New"/>
                          <w:b/>
                          <w:sz w:val="14"/>
                        </w:rPr>
                        <w:instrText xml:space="preserve"> PAGE </w:instrText>
                      </w:r>
                      <w:r>
                        <w:fldChar w:fldCharType="separate"/>
                      </w:r>
                      <w:r w:rsidR="007C2BC5">
                        <w:rPr>
                          <w:rFonts w:ascii="Courier New"/>
                          <w:b/>
                          <w:noProof/>
                          <w:sz w:val="14"/>
                        </w:rPr>
                        <w:t>40</w:t>
                      </w:r>
                      <w:r>
                        <w:fldChar w:fldCharType="end"/>
                      </w:r>
                      <w:r>
                        <w:rPr>
                          <w:rFonts w:ascii="Courier New"/>
                          <w:b/>
                          <w:sz w:val="14"/>
                        </w:rPr>
                        <w:t>/46</w:t>
                      </w:r>
                    </w:p>
                  </w:txbxContent>
                </v:textbox>
                <w10:wrap anchorx="page" anchory="page"/>
              </v:shape>
            </w:pict>
          </mc:Fallback>
        </mc:AlternateContent>
      </w:r>
      <w:r w:rsidDel="000914F1">
        <w:rPr>
          <w:noProof/>
          <w:lang w:val="pt-BR" w:eastAsia="pt-BR"/>
        </w:rPr>
        <mc:AlternateContent>
          <mc:Choice Requires="wps">
            <w:drawing>
              <wp:anchor distT="0" distB="0" distL="114300" distR="114300" simplePos="0" relativeHeight="251662336" behindDoc="1" locked="0" layoutInCell="1" allowOverlap="1" wp14:anchorId="327AA0BF" wp14:editId="25758B11">
                <wp:simplePos x="0" y="0"/>
                <wp:positionH relativeFrom="page">
                  <wp:posOffset>5948045</wp:posOffset>
                </wp:positionH>
                <wp:positionV relativeFrom="page">
                  <wp:posOffset>11435080</wp:posOffset>
                </wp:positionV>
                <wp:extent cx="558800" cy="126365"/>
                <wp:effectExtent l="0" t="0" r="0" b="0"/>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BFBEA" w14:textId="77777777" w:rsidR="002431F9" w:rsidRDefault="002431F9">
                            <w:pPr>
                              <w:spacing w:before="20"/>
                              <w:ind w:left="20"/>
                              <w:rPr>
                                <w:rFonts w:ascii="Courier New"/>
                                <w:sz w:val="14"/>
                              </w:rPr>
                            </w:pPr>
                            <w:proofErr w:type="spellStart"/>
                            <w:r>
                              <w:rPr>
                                <w:rFonts w:ascii="Courier New"/>
                                <w:sz w:val="14"/>
                              </w:rPr>
                              <w:t>proto</w:t>
                            </w:r>
                            <w:del w:id="4473" w:author="Lucas von Wieser Ruggeri | Felsberg Advogados" w:date="2022-12-22T15:48:00Z">
                              <w:r w:rsidDel="000914F1">
                                <w:rPr>
                                  <w:rFonts w:ascii="Courier New"/>
                                  <w:sz w:val="14"/>
                                </w:rPr>
                                <w:delText>c</w:delText>
                              </w:r>
                            </w:del>
                            <w:r>
                              <w:rPr>
                                <w:rFonts w:ascii="Courier New"/>
                                <w:sz w:val="14"/>
                              </w:rPr>
                              <w:t>olo</w:t>
                            </w:r>
                            <w:proofErr w:type="spellEnd"/>
                            <w:r>
                              <w:rPr>
                                <w:rFonts w:ascii="Courier New"/>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AA0BF" id="Caixa de Texto 25" o:spid="_x0000_s1084" type="#_x0000_t202" style="position:absolute;margin-left:468.35pt;margin-top:900.4pt;width:44pt;height:9.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" filled="f" stroked="f">
                <v:textbox inset="0,0,0,0">
                  <w:txbxContent>
                    <w:p w14:paraId="5F4BFBEA" w14:textId="77777777" w:rsidR="002431F9" w:rsidRDefault="002431F9">
                      <w:pPr>
                        <w:spacing w:before="20"/>
                        <w:ind w:left="20"/>
                        <w:rPr>
                          <w:rFonts w:ascii="Courier New"/>
                          <w:sz w:val="14"/>
                        </w:rPr>
                      </w:pPr>
                      <w:proofErr w:type="spellStart"/>
                      <w:r>
                        <w:rPr>
                          <w:rFonts w:ascii="Courier New"/>
                          <w:sz w:val="14"/>
                        </w:rPr>
                        <w:t>proto</w:t>
                      </w:r>
                      <w:del w:id="4474" w:author="Lucas von Wieser Ruggeri | Felsberg Advogados" w:date="2022-12-22T15:48:00Z">
                        <w:r w:rsidDel="000914F1">
                          <w:rPr>
                            <w:rFonts w:ascii="Courier New"/>
                            <w:sz w:val="14"/>
                          </w:rPr>
                          <w:delText>c</w:delText>
                        </w:r>
                      </w:del>
                      <w:r>
                        <w:rPr>
                          <w:rFonts w:ascii="Courier New"/>
                          <w:sz w:val="14"/>
                        </w:rPr>
                        <w:t>olo</w:t>
                      </w:r>
                      <w:proofErr w:type="spellEnd"/>
                      <w:r>
                        <w:rPr>
                          <w:rFonts w:ascii="Courier New"/>
                          <w:sz w:val="14"/>
                        </w:rPr>
                        <w:t>.</w:t>
                      </w:r>
                    </w:p>
                  </w:txbxContent>
                </v:textbox>
                <w10:wrap anchorx="page" anchory="page"/>
              </v:shape>
            </w:pict>
          </mc:Fallback>
        </mc:AlternateContent>
      </w:r>
    </w:del>
  </w:p>
  <w:p w14:paraId="3A565A89" w14:textId="77777777" w:rsidR="002431F9" w:rsidRDefault="002431F9" w:rsidP="00B26E44">
    <w:pPr>
      <w:pStyle w:val="Corpodetexto"/>
      <w:spacing w:line="14" w:lineRule="auto"/>
    </w:pPr>
    <w:ins w:id="4475" w:author="André de Vivo Rodriguez Drumon | Felsberg Advogados" w:date="2022-12-23T09:28:00Z">
      <w:r>
        <w:fldChar w:fldCharType="begin"/>
      </w:r>
      <w:r>
        <w:instrText xml:space="preserve"> DOCPROPERTY iManageFooter \* MERGEFORMAT </w:instrText>
      </w:r>
    </w:ins>
    <w:r>
      <w:fldChar w:fldCharType="separate"/>
    </w:r>
    <w:ins w:id="4476" w:author="André de Vivo Rodriguez Drumon | Felsberg Advogados" w:date="2022-12-23T09:28:00Z">
      <w:r>
        <w:t>DOC - 13589611v2 827100/22 LWR</w:t>
      </w:r>
      <w:r>
        <w:fldChar w:fldCharType="end"/>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B3C9" w14:textId="77777777" w:rsidR="002431F9" w:rsidRDefault="002431F9">
    <w:pPr>
      <w:pStyle w:val="Rodap"/>
      <w:rPr>
        <w:ins w:id="17340" w:author="André de Vivo Rodriguez Drumon | Felsberg Advogados" w:date="2022-12-23T09:28:00Z"/>
        <w:sz w:val="12"/>
      </w:rPr>
    </w:pPr>
    <w:del w:id="17341" w:author="Lucas von Wieser Ruggeri | Felsberg Advogados" w:date="2022-12-22T16:14:00Z">
      <w:r w:rsidDel="000914F1">
        <w:fldChar w:fldCharType="begin"/>
      </w:r>
      <w:r w:rsidDel="000914F1">
        <w:delInstrText xml:space="preserve"> DOCPROPERTY "iManageFooter"  \* MERGEFORMAT </w:delInstrText>
      </w:r>
      <w:r w:rsidDel="000914F1">
        <w:fldChar w:fldCharType="separate"/>
      </w:r>
      <w:r w:rsidRPr="00576542" w:rsidDel="000914F1">
        <w:rPr>
          <w:sz w:val="12"/>
        </w:rPr>
        <w:delText>DOC</w:delText>
      </w:r>
      <w:r w:rsidDel="000914F1">
        <w:delText xml:space="preserve"> - 13589611v1 827100/22 LWR</w:delText>
      </w:r>
      <w:r w:rsidDel="000914F1">
        <w:rPr>
          <w:sz w:val="12"/>
        </w:rPr>
        <w:fldChar w:fldCharType="end"/>
      </w:r>
    </w:del>
  </w:p>
  <w:p w14:paraId="7551E7A7" w14:textId="77777777" w:rsidR="002431F9" w:rsidRPr="003262A3" w:rsidRDefault="002431F9" w:rsidP="00B26E44">
    <w:pPr>
      <w:pStyle w:val="Rodap"/>
      <w:rPr>
        <w:sz w:val="12"/>
      </w:rPr>
    </w:pPr>
    <w:ins w:id="17342" w:author="André de Vivo Rodriguez Drumon | Felsberg Advogados" w:date="2022-12-23T09:28:00Z">
      <w:r>
        <w:rPr>
          <w:sz w:val="12"/>
        </w:rPr>
        <w:fldChar w:fldCharType="begin"/>
      </w:r>
      <w:r>
        <w:rPr>
          <w:sz w:val="12"/>
        </w:rPr>
        <w:instrText xml:space="preserve"> DOCPROPERTY iManageFooter \* MERGEFORMAT </w:instrText>
      </w:r>
    </w:ins>
    <w:r>
      <w:rPr>
        <w:sz w:val="12"/>
      </w:rPr>
      <w:fldChar w:fldCharType="separate"/>
    </w:r>
    <w:ins w:id="17343" w:author="André de Vivo Rodriguez Drumon | Felsberg Advogados" w:date="2022-12-23T09:28:00Z">
      <w:r>
        <w:rPr>
          <w:sz w:val="12"/>
        </w:rPr>
        <w:t>DOC - 13589611v2 827100/22 LWR</w:t>
      </w:r>
      <w:r>
        <w:rPr>
          <w:sz w:val="12"/>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11D7" w14:textId="77777777" w:rsidR="004F6F10" w:rsidRDefault="004F6F10" w:rsidP="00FB4507">
      <w:pPr>
        <w:rPr>
          <w:rFonts w:ascii="Cambria" w:hAnsi="Cambria"/>
        </w:rPr>
      </w:pPr>
      <w:r>
        <w:rPr>
          <w:rFonts w:ascii="Cambria" w:hAnsi="Cambria"/>
        </w:rPr>
        <w:separator/>
      </w:r>
    </w:p>
  </w:footnote>
  <w:footnote w:type="continuationSeparator" w:id="0">
    <w:p w14:paraId="3260761D" w14:textId="77777777" w:rsidR="004F6F10" w:rsidRDefault="004F6F10" w:rsidP="00FB4507">
      <w:pPr>
        <w:rPr>
          <w:rFonts w:ascii="Cambria" w:hAnsi="Cambria"/>
        </w:rPr>
      </w:pPr>
      <w:r>
        <w:rPr>
          <w:rFonts w:ascii="Cambria" w:hAnsi="Cambr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CF3" w14:textId="77777777" w:rsidR="002431F9" w:rsidRDefault="002431F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CBBF" w14:textId="77777777" w:rsidR="002431F9" w:rsidRDefault="002431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5B12" w14:textId="77777777" w:rsidR="002431F9" w:rsidRDefault="002431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342"/>
    <w:multiLevelType w:val="hybridMultilevel"/>
    <w:tmpl w:val="8FE47F42"/>
    <w:lvl w:ilvl="0" w:tplc="A6602A08">
      <w:start w:val="1"/>
      <w:numFmt w:val="lowerLetter"/>
      <w:lvlText w:val="(%1)"/>
      <w:lvlJc w:val="left"/>
      <w:pPr>
        <w:ind w:left="1988" w:hanging="848"/>
      </w:pPr>
      <w:rPr>
        <w:rFonts w:ascii="Arial" w:eastAsia="Arial" w:hAnsi="Arial" w:cs="Arial" w:hint="default"/>
        <w:b/>
        <w:bCs/>
        <w:spacing w:val="-1"/>
        <w:w w:val="100"/>
        <w:sz w:val="20"/>
        <w:szCs w:val="20"/>
        <w:lang w:val="pt-PT" w:eastAsia="en-US" w:bidi="ar-SA"/>
      </w:rPr>
    </w:lvl>
    <w:lvl w:ilvl="1" w:tplc="E5A6D378">
      <w:numFmt w:val="bullet"/>
      <w:lvlText w:val="•"/>
      <w:lvlJc w:val="left"/>
      <w:pPr>
        <w:ind w:left="2956" w:hanging="848"/>
      </w:pPr>
      <w:rPr>
        <w:rFonts w:hint="default"/>
        <w:lang w:val="pt-PT" w:eastAsia="en-US" w:bidi="ar-SA"/>
      </w:rPr>
    </w:lvl>
    <w:lvl w:ilvl="2" w:tplc="4D02BD3A">
      <w:numFmt w:val="bullet"/>
      <w:lvlText w:val="•"/>
      <w:lvlJc w:val="left"/>
      <w:pPr>
        <w:ind w:left="3933" w:hanging="848"/>
      </w:pPr>
      <w:rPr>
        <w:rFonts w:hint="default"/>
        <w:lang w:val="pt-PT" w:eastAsia="en-US" w:bidi="ar-SA"/>
      </w:rPr>
    </w:lvl>
    <w:lvl w:ilvl="3" w:tplc="050A9DE8">
      <w:numFmt w:val="bullet"/>
      <w:lvlText w:val="•"/>
      <w:lvlJc w:val="left"/>
      <w:pPr>
        <w:ind w:left="4909" w:hanging="848"/>
      </w:pPr>
      <w:rPr>
        <w:rFonts w:hint="default"/>
        <w:lang w:val="pt-PT" w:eastAsia="en-US" w:bidi="ar-SA"/>
      </w:rPr>
    </w:lvl>
    <w:lvl w:ilvl="4" w:tplc="375E6EDC">
      <w:numFmt w:val="bullet"/>
      <w:lvlText w:val="•"/>
      <w:lvlJc w:val="left"/>
      <w:pPr>
        <w:ind w:left="5886" w:hanging="848"/>
      </w:pPr>
      <w:rPr>
        <w:rFonts w:hint="default"/>
        <w:lang w:val="pt-PT" w:eastAsia="en-US" w:bidi="ar-SA"/>
      </w:rPr>
    </w:lvl>
    <w:lvl w:ilvl="5" w:tplc="4D5C295E">
      <w:numFmt w:val="bullet"/>
      <w:lvlText w:val="•"/>
      <w:lvlJc w:val="left"/>
      <w:pPr>
        <w:ind w:left="6862" w:hanging="848"/>
      </w:pPr>
      <w:rPr>
        <w:rFonts w:hint="default"/>
        <w:lang w:val="pt-PT" w:eastAsia="en-US" w:bidi="ar-SA"/>
      </w:rPr>
    </w:lvl>
    <w:lvl w:ilvl="6" w:tplc="62F26644">
      <w:numFmt w:val="bullet"/>
      <w:lvlText w:val="•"/>
      <w:lvlJc w:val="left"/>
      <w:pPr>
        <w:ind w:left="7839" w:hanging="848"/>
      </w:pPr>
      <w:rPr>
        <w:rFonts w:hint="default"/>
        <w:lang w:val="pt-PT" w:eastAsia="en-US" w:bidi="ar-SA"/>
      </w:rPr>
    </w:lvl>
    <w:lvl w:ilvl="7" w:tplc="B494200E">
      <w:numFmt w:val="bullet"/>
      <w:lvlText w:val="•"/>
      <w:lvlJc w:val="left"/>
      <w:pPr>
        <w:ind w:left="8815" w:hanging="848"/>
      </w:pPr>
      <w:rPr>
        <w:rFonts w:hint="default"/>
        <w:lang w:val="pt-PT" w:eastAsia="en-US" w:bidi="ar-SA"/>
      </w:rPr>
    </w:lvl>
    <w:lvl w:ilvl="8" w:tplc="FEDA854A">
      <w:numFmt w:val="bullet"/>
      <w:lvlText w:val="•"/>
      <w:lvlJc w:val="left"/>
      <w:pPr>
        <w:ind w:left="9792" w:hanging="848"/>
      </w:pPr>
      <w:rPr>
        <w:rFonts w:hint="default"/>
        <w:lang w:val="pt-PT" w:eastAsia="en-US" w:bidi="ar-SA"/>
      </w:rPr>
    </w:lvl>
  </w:abstractNum>
  <w:abstractNum w:abstractNumId="1" w15:restartNumberingAfterBreak="0">
    <w:nsid w:val="0D2B51BF"/>
    <w:multiLevelType w:val="multilevel"/>
    <w:tmpl w:val="B226E49C"/>
    <w:lvl w:ilvl="0">
      <w:start w:val="11"/>
      <w:numFmt w:val="decimal"/>
      <w:lvlText w:val="%1"/>
      <w:lvlJc w:val="left"/>
      <w:pPr>
        <w:ind w:left="1420" w:hanging="708"/>
      </w:pPr>
      <w:rPr>
        <w:rFonts w:hint="default"/>
        <w:lang w:val="pt-PT" w:eastAsia="en-US" w:bidi="ar-SA"/>
      </w:rPr>
    </w:lvl>
    <w:lvl w:ilvl="1">
      <w:start w:val="1"/>
      <w:numFmt w:val="decimal"/>
      <w:lvlText w:val="%1.%2"/>
      <w:lvlJc w:val="left"/>
      <w:pPr>
        <w:ind w:left="1420" w:hanging="708"/>
      </w:pPr>
      <w:rPr>
        <w:rFonts w:ascii="Arial MT" w:eastAsia="Arial MT" w:hAnsi="Arial MT" w:cs="Arial MT" w:hint="default"/>
        <w:spacing w:val="-2"/>
        <w:w w:val="100"/>
        <w:sz w:val="20"/>
        <w:szCs w:val="20"/>
        <w:lang w:val="pt-PT" w:eastAsia="en-US" w:bidi="ar-SA"/>
      </w:rPr>
    </w:lvl>
    <w:lvl w:ilvl="2">
      <w:start w:val="1"/>
      <w:numFmt w:val="upperRoman"/>
      <w:lvlText w:val="%3."/>
      <w:lvlJc w:val="left"/>
      <w:pPr>
        <w:ind w:left="2553" w:hanging="424"/>
      </w:pPr>
      <w:rPr>
        <w:rFonts w:hint="default"/>
        <w:b/>
        <w:bCs/>
        <w:i/>
        <w:iCs/>
        <w:spacing w:val="-2"/>
        <w:w w:val="100"/>
        <w:lang w:val="pt-PT" w:eastAsia="en-US" w:bidi="ar-SA"/>
      </w:rPr>
    </w:lvl>
    <w:lvl w:ilvl="3">
      <w:numFmt w:val="bullet"/>
      <w:lvlText w:val="•"/>
      <w:lvlJc w:val="left"/>
      <w:pPr>
        <w:ind w:left="4601" w:hanging="424"/>
      </w:pPr>
      <w:rPr>
        <w:rFonts w:hint="default"/>
        <w:lang w:val="pt-PT" w:eastAsia="en-US" w:bidi="ar-SA"/>
      </w:rPr>
    </w:lvl>
    <w:lvl w:ilvl="4">
      <w:numFmt w:val="bullet"/>
      <w:lvlText w:val="•"/>
      <w:lvlJc w:val="left"/>
      <w:pPr>
        <w:ind w:left="5621" w:hanging="424"/>
      </w:pPr>
      <w:rPr>
        <w:rFonts w:hint="default"/>
        <w:lang w:val="pt-PT" w:eastAsia="en-US" w:bidi="ar-SA"/>
      </w:rPr>
    </w:lvl>
    <w:lvl w:ilvl="5">
      <w:numFmt w:val="bullet"/>
      <w:lvlText w:val="•"/>
      <w:lvlJc w:val="left"/>
      <w:pPr>
        <w:ind w:left="6642" w:hanging="424"/>
      </w:pPr>
      <w:rPr>
        <w:rFonts w:hint="default"/>
        <w:lang w:val="pt-PT" w:eastAsia="en-US" w:bidi="ar-SA"/>
      </w:rPr>
    </w:lvl>
    <w:lvl w:ilvl="6">
      <w:numFmt w:val="bullet"/>
      <w:lvlText w:val="•"/>
      <w:lvlJc w:val="left"/>
      <w:pPr>
        <w:ind w:left="7663" w:hanging="424"/>
      </w:pPr>
      <w:rPr>
        <w:rFonts w:hint="default"/>
        <w:lang w:val="pt-PT" w:eastAsia="en-US" w:bidi="ar-SA"/>
      </w:rPr>
    </w:lvl>
    <w:lvl w:ilvl="7">
      <w:numFmt w:val="bullet"/>
      <w:lvlText w:val="•"/>
      <w:lvlJc w:val="left"/>
      <w:pPr>
        <w:ind w:left="8683" w:hanging="424"/>
      </w:pPr>
      <w:rPr>
        <w:rFonts w:hint="default"/>
        <w:lang w:val="pt-PT" w:eastAsia="en-US" w:bidi="ar-SA"/>
      </w:rPr>
    </w:lvl>
    <w:lvl w:ilvl="8">
      <w:numFmt w:val="bullet"/>
      <w:lvlText w:val="•"/>
      <w:lvlJc w:val="left"/>
      <w:pPr>
        <w:ind w:left="9704" w:hanging="424"/>
      </w:pPr>
      <w:rPr>
        <w:rFonts w:hint="default"/>
        <w:lang w:val="pt-PT" w:eastAsia="en-US" w:bidi="ar-SA"/>
      </w:rPr>
    </w:lvl>
  </w:abstractNum>
  <w:abstractNum w:abstractNumId="2" w15:restartNumberingAfterBreak="0">
    <w:nsid w:val="0D2C0E9E"/>
    <w:multiLevelType w:val="multilevel"/>
    <w:tmpl w:val="FFCE2120"/>
    <w:lvl w:ilvl="0">
      <w:start w:val="10"/>
      <w:numFmt w:val="decimal"/>
      <w:lvlText w:val="%1"/>
      <w:lvlJc w:val="left"/>
      <w:pPr>
        <w:ind w:left="2128" w:hanging="708"/>
      </w:pPr>
      <w:rPr>
        <w:rFonts w:hint="default"/>
        <w:lang w:val="pt-PT" w:eastAsia="en-US" w:bidi="ar-SA"/>
      </w:rPr>
    </w:lvl>
    <w:lvl w:ilvl="1">
      <w:start w:val="2"/>
      <w:numFmt w:val="decimal"/>
      <w:lvlText w:val="%1.%2."/>
      <w:lvlJc w:val="left"/>
      <w:pPr>
        <w:ind w:left="2128" w:hanging="708"/>
      </w:pPr>
      <w:rPr>
        <w:rFonts w:hint="default"/>
        <w:i/>
        <w:iCs/>
        <w:spacing w:val="-2"/>
        <w:w w:val="100"/>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start w:val="1"/>
      <w:numFmt w:val="upperRoman"/>
      <w:lvlText w:val="%4."/>
      <w:lvlJc w:val="left"/>
      <w:pPr>
        <w:ind w:left="2130" w:hanging="707"/>
      </w:pPr>
      <w:rPr>
        <w:rFonts w:ascii="Arial MT" w:eastAsia="Arial MT" w:hAnsi="Arial MT" w:cs="Arial MT" w:hint="default"/>
        <w:spacing w:val="-2"/>
        <w:w w:val="100"/>
        <w:sz w:val="20"/>
        <w:szCs w:val="20"/>
        <w:lang w:val="pt-PT" w:eastAsia="en-US" w:bidi="ar-SA"/>
      </w:rPr>
    </w:lvl>
    <w:lvl w:ilvl="4">
      <w:start w:val="1"/>
      <w:numFmt w:val="lowerLetter"/>
      <w:lvlText w:val="(%5)"/>
      <w:lvlJc w:val="left"/>
      <w:pPr>
        <w:ind w:left="3830" w:hanging="424"/>
      </w:pPr>
      <w:rPr>
        <w:rFonts w:ascii="Arial MT" w:eastAsia="Arial MT" w:hAnsi="Arial MT" w:cs="Arial MT" w:hint="default"/>
        <w:spacing w:val="-1"/>
        <w:w w:val="100"/>
        <w:sz w:val="20"/>
        <w:szCs w:val="20"/>
        <w:lang w:val="pt-PT" w:eastAsia="en-US" w:bidi="ar-SA"/>
      </w:rPr>
    </w:lvl>
    <w:lvl w:ilvl="5">
      <w:numFmt w:val="bullet"/>
      <w:lvlText w:val="•"/>
      <w:lvlJc w:val="left"/>
      <w:pPr>
        <w:ind w:left="6792" w:hanging="424"/>
      </w:pPr>
      <w:rPr>
        <w:rFonts w:hint="default"/>
        <w:lang w:val="pt-PT" w:eastAsia="en-US" w:bidi="ar-SA"/>
      </w:rPr>
    </w:lvl>
    <w:lvl w:ilvl="6">
      <w:numFmt w:val="bullet"/>
      <w:lvlText w:val="•"/>
      <w:lvlJc w:val="left"/>
      <w:pPr>
        <w:ind w:left="7782" w:hanging="424"/>
      </w:pPr>
      <w:rPr>
        <w:rFonts w:hint="default"/>
        <w:lang w:val="pt-PT" w:eastAsia="en-US" w:bidi="ar-SA"/>
      </w:rPr>
    </w:lvl>
    <w:lvl w:ilvl="7">
      <w:numFmt w:val="bullet"/>
      <w:lvlText w:val="•"/>
      <w:lvlJc w:val="left"/>
      <w:pPr>
        <w:ind w:left="8773" w:hanging="424"/>
      </w:pPr>
      <w:rPr>
        <w:rFonts w:hint="default"/>
        <w:lang w:val="pt-PT" w:eastAsia="en-US" w:bidi="ar-SA"/>
      </w:rPr>
    </w:lvl>
    <w:lvl w:ilvl="8">
      <w:numFmt w:val="bullet"/>
      <w:lvlText w:val="•"/>
      <w:lvlJc w:val="left"/>
      <w:pPr>
        <w:ind w:left="9764" w:hanging="424"/>
      </w:pPr>
      <w:rPr>
        <w:rFonts w:hint="default"/>
        <w:lang w:val="pt-PT" w:eastAsia="en-US" w:bidi="ar-SA"/>
      </w:rPr>
    </w:lvl>
  </w:abstractNum>
  <w:abstractNum w:abstractNumId="3" w15:restartNumberingAfterBreak="0">
    <w:nsid w:val="0D7205A9"/>
    <w:multiLevelType w:val="hybridMultilevel"/>
    <w:tmpl w:val="C67CFDA8"/>
    <w:lvl w:ilvl="0" w:tplc="AFE8D95C">
      <w:start w:val="1"/>
      <w:numFmt w:val="upperRoman"/>
      <w:lvlText w:val="%1."/>
      <w:lvlJc w:val="left"/>
      <w:pPr>
        <w:ind w:left="2696" w:hanging="567"/>
      </w:pPr>
      <w:rPr>
        <w:rFonts w:hint="default"/>
        <w:i/>
        <w:iCs/>
        <w:spacing w:val="-2"/>
        <w:w w:val="100"/>
        <w:lang w:val="pt-PT" w:eastAsia="en-US" w:bidi="ar-SA"/>
      </w:rPr>
    </w:lvl>
    <w:lvl w:ilvl="1" w:tplc="31F27D3C">
      <w:numFmt w:val="bullet"/>
      <w:lvlText w:val="•"/>
      <w:lvlJc w:val="left"/>
      <w:pPr>
        <w:ind w:left="3604" w:hanging="567"/>
      </w:pPr>
      <w:rPr>
        <w:rFonts w:hint="default"/>
        <w:lang w:val="pt-PT" w:eastAsia="en-US" w:bidi="ar-SA"/>
      </w:rPr>
    </w:lvl>
    <w:lvl w:ilvl="2" w:tplc="EEBAF458">
      <w:numFmt w:val="bullet"/>
      <w:lvlText w:val="•"/>
      <w:lvlJc w:val="left"/>
      <w:pPr>
        <w:ind w:left="4509" w:hanging="567"/>
      </w:pPr>
      <w:rPr>
        <w:rFonts w:hint="default"/>
        <w:lang w:val="pt-PT" w:eastAsia="en-US" w:bidi="ar-SA"/>
      </w:rPr>
    </w:lvl>
    <w:lvl w:ilvl="3" w:tplc="94C85AE6">
      <w:numFmt w:val="bullet"/>
      <w:lvlText w:val="•"/>
      <w:lvlJc w:val="left"/>
      <w:pPr>
        <w:ind w:left="5413" w:hanging="567"/>
      </w:pPr>
      <w:rPr>
        <w:rFonts w:hint="default"/>
        <w:lang w:val="pt-PT" w:eastAsia="en-US" w:bidi="ar-SA"/>
      </w:rPr>
    </w:lvl>
    <w:lvl w:ilvl="4" w:tplc="83FCDF82">
      <w:numFmt w:val="bullet"/>
      <w:lvlText w:val="•"/>
      <w:lvlJc w:val="left"/>
      <w:pPr>
        <w:ind w:left="6318" w:hanging="567"/>
      </w:pPr>
      <w:rPr>
        <w:rFonts w:hint="default"/>
        <w:lang w:val="pt-PT" w:eastAsia="en-US" w:bidi="ar-SA"/>
      </w:rPr>
    </w:lvl>
    <w:lvl w:ilvl="5" w:tplc="1ACA1C60">
      <w:numFmt w:val="bullet"/>
      <w:lvlText w:val="•"/>
      <w:lvlJc w:val="left"/>
      <w:pPr>
        <w:ind w:left="7222" w:hanging="567"/>
      </w:pPr>
      <w:rPr>
        <w:rFonts w:hint="default"/>
        <w:lang w:val="pt-PT" w:eastAsia="en-US" w:bidi="ar-SA"/>
      </w:rPr>
    </w:lvl>
    <w:lvl w:ilvl="6" w:tplc="D88895AE">
      <w:numFmt w:val="bullet"/>
      <w:lvlText w:val="•"/>
      <w:lvlJc w:val="left"/>
      <w:pPr>
        <w:ind w:left="8127" w:hanging="567"/>
      </w:pPr>
      <w:rPr>
        <w:rFonts w:hint="default"/>
        <w:lang w:val="pt-PT" w:eastAsia="en-US" w:bidi="ar-SA"/>
      </w:rPr>
    </w:lvl>
    <w:lvl w:ilvl="7" w:tplc="BB1CBB26">
      <w:numFmt w:val="bullet"/>
      <w:lvlText w:val="•"/>
      <w:lvlJc w:val="left"/>
      <w:pPr>
        <w:ind w:left="9031" w:hanging="567"/>
      </w:pPr>
      <w:rPr>
        <w:rFonts w:hint="default"/>
        <w:lang w:val="pt-PT" w:eastAsia="en-US" w:bidi="ar-SA"/>
      </w:rPr>
    </w:lvl>
    <w:lvl w:ilvl="8" w:tplc="4032409C">
      <w:numFmt w:val="bullet"/>
      <w:lvlText w:val="•"/>
      <w:lvlJc w:val="left"/>
      <w:pPr>
        <w:ind w:left="9936" w:hanging="567"/>
      </w:pPr>
      <w:rPr>
        <w:rFonts w:hint="default"/>
        <w:lang w:val="pt-PT" w:eastAsia="en-US" w:bidi="ar-SA"/>
      </w:rPr>
    </w:lvl>
  </w:abstractNum>
  <w:abstractNum w:abstractNumId="4" w15:restartNumberingAfterBreak="0">
    <w:nsid w:val="0ED06478"/>
    <w:multiLevelType w:val="multilevel"/>
    <w:tmpl w:val="4FE699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247701"/>
    <w:multiLevelType w:val="multilevel"/>
    <w:tmpl w:val="3F3AEF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D73645"/>
    <w:multiLevelType w:val="multilevel"/>
    <w:tmpl w:val="E6AAC6C4"/>
    <w:lvl w:ilvl="0">
      <w:start w:val="4"/>
      <w:numFmt w:val="upperRoman"/>
      <w:lvlText w:val="%1."/>
      <w:lvlJc w:val="left"/>
      <w:pPr>
        <w:ind w:left="1988" w:hanging="568"/>
      </w:pPr>
      <w:rPr>
        <w:rFonts w:ascii="Arial MT" w:eastAsia="Arial MT" w:hAnsi="Arial MT" w:cs="Arial MT" w:hint="default"/>
        <w:w w:val="100"/>
        <w:sz w:val="20"/>
        <w:szCs w:val="20"/>
      </w:rPr>
    </w:lvl>
    <w:lvl w:ilvl="1">
      <w:start w:val="6"/>
      <w:numFmt w:val="decimal"/>
      <w:lvlText w:val="%2."/>
      <w:lvlJc w:val="left"/>
      <w:pPr>
        <w:ind w:left="2140" w:hanging="360"/>
      </w:pPr>
      <w:rPr>
        <w:rFonts w:ascii="Arial MT" w:eastAsia="Arial MT" w:hAnsi="Arial MT" w:cs="Arial MT" w:hint="default"/>
        <w:w w:val="100"/>
        <w:sz w:val="20"/>
        <w:szCs w:val="20"/>
      </w:rPr>
    </w:lvl>
    <w:lvl w:ilvl="2">
      <w:start w:val="12"/>
      <w:numFmt w:val="decimal"/>
      <w:lvlText w:val="%2.%3."/>
      <w:lvlJc w:val="left"/>
      <w:pPr>
        <w:ind w:left="710" w:hanging="710"/>
      </w:pPr>
      <w:rPr>
        <w:rFonts w:hint="default"/>
        <w:b w:val="0"/>
        <w:bCs w:val="0"/>
        <w:spacing w:val="-2"/>
        <w:w w:val="100"/>
      </w:rPr>
    </w:lvl>
    <w:lvl w:ilvl="3">
      <w:start w:val="1"/>
      <w:numFmt w:val="lowerLetter"/>
      <w:lvlText w:val="(%4)"/>
      <w:lvlJc w:val="left"/>
      <w:pPr>
        <w:ind w:left="2838" w:hanging="710"/>
      </w:pPr>
      <w:rPr>
        <w:rFonts w:ascii="Arial MT" w:eastAsia="Arial MT" w:hAnsi="Arial MT" w:cs="Arial MT" w:hint="default"/>
        <w:spacing w:val="-1"/>
        <w:w w:val="100"/>
        <w:sz w:val="20"/>
        <w:szCs w:val="20"/>
      </w:rPr>
    </w:lvl>
    <w:lvl w:ilvl="4">
      <w:numFmt w:val="bullet"/>
      <w:lvlText w:val="•"/>
      <w:lvlJc w:val="left"/>
      <w:pPr>
        <w:ind w:left="2480" w:hanging="710"/>
      </w:pPr>
      <w:rPr>
        <w:rFonts w:hint="default"/>
      </w:rPr>
    </w:lvl>
    <w:lvl w:ilvl="5">
      <w:numFmt w:val="bullet"/>
      <w:lvlText w:val="•"/>
      <w:lvlJc w:val="left"/>
      <w:pPr>
        <w:ind w:left="2500" w:hanging="710"/>
      </w:pPr>
      <w:rPr>
        <w:rFonts w:hint="default"/>
      </w:rPr>
    </w:lvl>
    <w:lvl w:ilvl="6">
      <w:numFmt w:val="bullet"/>
      <w:lvlText w:val="•"/>
      <w:lvlJc w:val="left"/>
      <w:pPr>
        <w:ind w:left="2840" w:hanging="710"/>
      </w:pPr>
      <w:rPr>
        <w:rFonts w:hint="default"/>
      </w:rPr>
    </w:lvl>
    <w:lvl w:ilvl="7">
      <w:numFmt w:val="bullet"/>
      <w:lvlText w:val="•"/>
      <w:lvlJc w:val="left"/>
      <w:pPr>
        <w:ind w:left="5066" w:hanging="710"/>
      </w:pPr>
      <w:rPr>
        <w:rFonts w:hint="default"/>
      </w:rPr>
    </w:lvl>
    <w:lvl w:ilvl="8">
      <w:numFmt w:val="bullet"/>
      <w:lvlText w:val="•"/>
      <w:lvlJc w:val="left"/>
      <w:pPr>
        <w:ind w:left="7292" w:hanging="710"/>
      </w:pPr>
      <w:rPr>
        <w:rFonts w:hint="default"/>
      </w:rPr>
    </w:lvl>
  </w:abstractNum>
  <w:abstractNum w:abstractNumId="7" w15:restartNumberingAfterBreak="0">
    <w:nsid w:val="1B6820B2"/>
    <w:multiLevelType w:val="multilevel"/>
    <w:tmpl w:val="735C2CB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77616E"/>
    <w:multiLevelType w:val="multilevel"/>
    <w:tmpl w:val="EDAEF3AA"/>
    <w:lvl w:ilvl="0">
      <w:start w:val="1"/>
      <w:numFmt w:val="decimal"/>
      <w:lvlText w:val="%1"/>
      <w:lvlJc w:val="left"/>
      <w:pPr>
        <w:ind w:left="2130" w:hanging="710"/>
      </w:pPr>
      <w:rPr>
        <w:rFonts w:hint="default"/>
        <w:lang w:val="pt-PT" w:eastAsia="en-US" w:bidi="ar-SA"/>
      </w:rPr>
    </w:lvl>
    <w:lvl w:ilvl="1">
      <w:start w:val="1"/>
      <w:numFmt w:val="decimal"/>
      <w:lvlText w:val="%1.%2."/>
      <w:lvlJc w:val="left"/>
      <w:pPr>
        <w:ind w:left="2130" w:hanging="710"/>
      </w:pPr>
      <w:rPr>
        <w:rFonts w:ascii="Arial MT" w:eastAsia="Arial MT" w:hAnsi="Arial MT" w:cs="Arial MT" w:hint="default"/>
        <w:spacing w:val="-2"/>
        <w:w w:val="100"/>
        <w:sz w:val="20"/>
        <w:szCs w:val="20"/>
        <w:lang w:val="pt-PT" w:eastAsia="en-US" w:bidi="ar-SA"/>
      </w:rPr>
    </w:lvl>
    <w:lvl w:ilvl="2">
      <w:start w:val="1"/>
      <w:numFmt w:val="lowerLetter"/>
      <w:lvlText w:val="(%3)"/>
      <w:lvlJc w:val="left"/>
      <w:pPr>
        <w:ind w:left="2130" w:hanging="312"/>
      </w:pPr>
      <w:rPr>
        <w:rFonts w:ascii="Arial MT" w:eastAsia="Arial MT" w:hAnsi="Arial MT" w:cs="Arial MT" w:hint="default"/>
        <w:spacing w:val="-1"/>
        <w:w w:val="100"/>
        <w:sz w:val="20"/>
        <w:szCs w:val="20"/>
        <w:lang w:val="pt-PT" w:eastAsia="en-US" w:bidi="ar-SA"/>
      </w:rPr>
    </w:lvl>
    <w:lvl w:ilvl="3">
      <w:numFmt w:val="bullet"/>
      <w:lvlText w:val="•"/>
      <w:lvlJc w:val="left"/>
      <w:pPr>
        <w:ind w:left="5021" w:hanging="312"/>
      </w:pPr>
      <w:rPr>
        <w:rFonts w:hint="default"/>
        <w:lang w:val="pt-PT" w:eastAsia="en-US" w:bidi="ar-SA"/>
      </w:rPr>
    </w:lvl>
    <w:lvl w:ilvl="4">
      <w:numFmt w:val="bullet"/>
      <w:lvlText w:val="•"/>
      <w:lvlJc w:val="left"/>
      <w:pPr>
        <w:ind w:left="5982" w:hanging="312"/>
      </w:pPr>
      <w:rPr>
        <w:rFonts w:hint="default"/>
        <w:lang w:val="pt-PT" w:eastAsia="en-US" w:bidi="ar-SA"/>
      </w:rPr>
    </w:lvl>
    <w:lvl w:ilvl="5">
      <w:numFmt w:val="bullet"/>
      <w:lvlText w:val="•"/>
      <w:lvlJc w:val="left"/>
      <w:pPr>
        <w:ind w:left="6942" w:hanging="312"/>
      </w:pPr>
      <w:rPr>
        <w:rFonts w:hint="default"/>
        <w:lang w:val="pt-PT" w:eastAsia="en-US" w:bidi="ar-SA"/>
      </w:rPr>
    </w:lvl>
    <w:lvl w:ilvl="6">
      <w:numFmt w:val="bullet"/>
      <w:lvlText w:val="•"/>
      <w:lvlJc w:val="left"/>
      <w:pPr>
        <w:ind w:left="7903" w:hanging="312"/>
      </w:pPr>
      <w:rPr>
        <w:rFonts w:hint="default"/>
        <w:lang w:val="pt-PT" w:eastAsia="en-US" w:bidi="ar-SA"/>
      </w:rPr>
    </w:lvl>
    <w:lvl w:ilvl="7">
      <w:numFmt w:val="bullet"/>
      <w:lvlText w:val="•"/>
      <w:lvlJc w:val="left"/>
      <w:pPr>
        <w:ind w:left="8863" w:hanging="312"/>
      </w:pPr>
      <w:rPr>
        <w:rFonts w:hint="default"/>
        <w:lang w:val="pt-PT" w:eastAsia="en-US" w:bidi="ar-SA"/>
      </w:rPr>
    </w:lvl>
    <w:lvl w:ilvl="8">
      <w:numFmt w:val="bullet"/>
      <w:lvlText w:val="•"/>
      <w:lvlJc w:val="left"/>
      <w:pPr>
        <w:ind w:left="9824" w:hanging="312"/>
      </w:pPr>
      <w:rPr>
        <w:rFonts w:hint="default"/>
        <w:lang w:val="pt-PT" w:eastAsia="en-US" w:bidi="ar-SA"/>
      </w:rPr>
    </w:lvl>
  </w:abstractNum>
  <w:abstractNum w:abstractNumId="9" w15:restartNumberingAfterBreak="0">
    <w:nsid w:val="1D1B3AAC"/>
    <w:multiLevelType w:val="multilevel"/>
    <w:tmpl w:val="070A87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166EF7"/>
    <w:multiLevelType w:val="multilevel"/>
    <w:tmpl w:val="9B3CC9B0"/>
    <w:lvl w:ilvl="0">
      <w:start w:val="8"/>
      <w:numFmt w:val="decimal"/>
      <w:lvlText w:val="%1"/>
      <w:lvlJc w:val="left"/>
      <w:pPr>
        <w:ind w:left="2140" w:hanging="720"/>
      </w:pPr>
      <w:rPr>
        <w:rFonts w:hint="default"/>
        <w:lang w:val="pt-PT" w:eastAsia="en-US" w:bidi="ar-SA"/>
      </w:rPr>
    </w:lvl>
    <w:lvl w:ilvl="1">
      <w:start w:val="1"/>
      <w:numFmt w:val="decimal"/>
      <w:lvlText w:val="%1.%2"/>
      <w:lvlJc w:val="left"/>
      <w:pPr>
        <w:ind w:left="2140" w:hanging="720"/>
      </w:pPr>
      <w:rPr>
        <w:rFonts w:hint="default"/>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20"/>
      </w:pPr>
      <w:rPr>
        <w:rFonts w:hint="default"/>
        <w:lang w:val="pt-PT" w:eastAsia="en-US" w:bidi="ar-SA"/>
      </w:rPr>
    </w:lvl>
    <w:lvl w:ilvl="4">
      <w:numFmt w:val="bullet"/>
      <w:lvlText w:val="•"/>
      <w:lvlJc w:val="left"/>
      <w:pPr>
        <w:ind w:left="5982" w:hanging="720"/>
      </w:pPr>
      <w:rPr>
        <w:rFonts w:hint="default"/>
        <w:lang w:val="pt-PT" w:eastAsia="en-US" w:bidi="ar-SA"/>
      </w:rPr>
    </w:lvl>
    <w:lvl w:ilvl="5">
      <w:numFmt w:val="bullet"/>
      <w:lvlText w:val="•"/>
      <w:lvlJc w:val="left"/>
      <w:pPr>
        <w:ind w:left="6942" w:hanging="720"/>
      </w:pPr>
      <w:rPr>
        <w:rFonts w:hint="default"/>
        <w:lang w:val="pt-PT" w:eastAsia="en-US" w:bidi="ar-SA"/>
      </w:rPr>
    </w:lvl>
    <w:lvl w:ilvl="6">
      <w:numFmt w:val="bullet"/>
      <w:lvlText w:val="•"/>
      <w:lvlJc w:val="left"/>
      <w:pPr>
        <w:ind w:left="7903" w:hanging="720"/>
      </w:pPr>
      <w:rPr>
        <w:rFonts w:hint="default"/>
        <w:lang w:val="pt-PT" w:eastAsia="en-US" w:bidi="ar-SA"/>
      </w:rPr>
    </w:lvl>
    <w:lvl w:ilvl="7">
      <w:numFmt w:val="bullet"/>
      <w:lvlText w:val="•"/>
      <w:lvlJc w:val="left"/>
      <w:pPr>
        <w:ind w:left="8863" w:hanging="720"/>
      </w:pPr>
      <w:rPr>
        <w:rFonts w:hint="default"/>
        <w:lang w:val="pt-PT" w:eastAsia="en-US" w:bidi="ar-SA"/>
      </w:rPr>
    </w:lvl>
    <w:lvl w:ilvl="8">
      <w:numFmt w:val="bullet"/>
      <w:lvlText w:val="•"/>
      <w:lvlJc w:val="left"/>
      <w:pPr>
        <w:ind w:left="9824" w:hanging="720"/>
      </w:pPr>
      <w:rPr>
        <w:rFonts w:hint="default"/>
        <w:lang w:val="pt-PT" w:eastAsia="en-US" w:bidi="ar-SA"/>
      </w:rPr>
    </w:lvl>
  </w:abstractNum>
  <w:abstractNum w:abstractNumId="11" w15:restartNumberingAfterBreak="0">
    <w:nsid w:val="213D6664"/>
    <w:multiLevelType w:val="multilevel"/>
    <w:tmpl w:val="AC0E3E62"/>
    <w:lvl w:ilvl="0">
      <w:start w:val="7"/>
      <w:numFmt w:val="decimal"/>
      <w:lvlText w:val="%1"/>
      <w:lvlJc w:val="left"/>
      <w:pPr>
        <w:ind w:left="2130" w:hanging="710"/>
      </w:pPr>
      <w:rPr>
        <w:rFonts w:hint="default"/>
        <w:lang w:val="pt-PT" w:eastAsia="en-US" w:bidi="ar-SA"/>
      </w:rPr>
    </w:lvl>
    <w:lvl w:ilvl="1">
      <w:start w:val="1"/>
      <w:numFmt w:val="decimal"/>
      <w:lvlText w:val="%1.%2"/>
      <w:lvlJc w:val="left"/>
      <w:pPr>
        <w:ind w:left="2130" w:hanging="710"/>
      </w:pPr>
      <w:rPr>
        <w:rFonts w:ascii="Arial MT" w:eastAsia="Arial MT" w:hAnsi="Arial MT" w:cs="Arial MT" w:hint="default"/>
        <w:spacing w:val="-2"/>
        <w:w w:val="100"/>
        <w:sz w:val="20"/>
        <w:szCs w:val="20"/>
        <w:lang w:val="pt-PT" w:eastAsia="en-US" w:bidi="ar-SA"/>
      </w:rPr>
    </w:lvl>
    <w:lvl w:ilvl="2">
      <w:start w:val="1"/>
      <w:numFmt w:val="upperRoman"/>
      <w:lvlText w:val="%3."/>
      <w:lvlJc w:val="left"/>
      <w:pPr>
        <w:ind w:left="2696" w:hanging="567"/>
      </w:pPr>
      <w:rPr>
        <w:rFonts w:ascii="Arial MT" w:eastAsia="Arial MT" w:hAnsi="Arial MT" w:cs="Arial MT" w:hint="default"/>
        <w:spacing w:val="-2"/>
        <w:w w:val="100"/>
        <w:sz w:val="20"/>
        <w:szCs w:val="20"/>
        <w:lang w:val="pt-PT" w:eastAsia="en-US" w:bidi="ar-SA"/>
      </w:rPr>
    </w:lvl>
    <w:lvl w:ilvl="3">
      <w:start w:val="1"/>
      <w:numFmt w:val="lowerLetter"/>
      <w:lvlText w:val="(%4)"/>
      <w:lvlJc w:val="left"/>
      <w:pPr>
        <w:ind w:left="2696" w:hanging="426"/>
      </w:pPr>
      <w:rPr>
        <w:rFonts w:ascii="Arial MT" w:eastAsia="Arial MT" w:hAnsi="Arial MT" w:cs="Arial MT" w:hint="default"/>
        <w:spacing w:val="-1"/>
        <w:w w:val="100"/>
        <w:sz w:val="20"/>
        <w:szCs w:val="20"/>
        <w:lang w:val="pt-PT" w:eastAsia="en-US" w:bidi="ar-SA"/>
      </w:rPr>
    </w:lvl>
    <w:lvl w:ilvl="4">
      <w:numFmt w:val="bullet"/>
      <w:lvlText w:val="•"/>
      <w:lvlJc w:val="left"/>
      <w:pPr>
        <w:ind w:left="5715" w:hanging="426"/>
      </w:pPr>
      <w:rPr>
        <w:rFonts w:hint="default"/>
        <w:lang w:val="pt-PT" w:eastAsia="en-US" w:bidi="ar-SA"/>
      </w:rPr>
    </w:lvl>
    <w:lvl w:ilvl="5">
      <w:numFmt w:val="bullet"/>
      <w:lvlText w:val="•"/>
      <w:lvlJc w:val="left"/>
      <w:pPr>
        <w:ind w:left="6720" w:hanging="426"/>
      </w:pPr>
      <w:rPr>
        <w:rFonts w:hint="default"/>
        <w:lang w:val="pt-PT" w:eastAsia="en-US" w:bidi="ar-SA"/>
      </w:rPr>
    </w:lvl>
    <w:lvl w:ilvl="6">
      <w:numFmt w:val="bullet"/>
      <w:lvlText w:val="•"/>
      <w:lvlJc w:val="left"/>
      <w:pPr>
        <w:ind w:left="7725" w:hanging="426"/>
      </w:pPr>
      <w:rPr>
        <w:rFonts w:hint="default"/>
        <w:lang w:val="pt-PT" w:eastAsia="en-US" w:bidi="ar-SA"/>
      </w:rPr>
    </w:lvl>
    <w:lvl w:ilvl="7">
      <w:numFmt w:val="bullet"/>
      <w:lvlText w:val="•"/>
      <w:lvlJc w:val="left"/>
      <w:pPr>
        <w:ind w:left="8730" w:hanging="426"/>
      </w:pPr>
      <w:rPr>
        <w:rFonts w:hint="default"/>
        <w:lang w:val="pt-PT" w:eastAsia="en-US" w:bidi="ar-SA"/>
      </w:rPr>
    </w:lvl>
    <w:lvl w:ilvl="8">
      <w:numFmt w:val="bullet"/>
      <w:lvlText w:val="•"/>
      <w:lvlJc w:val="left"/>
      <w:pPr>
        <w:ind w:left="9735" w:hanging="426"/>
      </w:pPr>
      <w:rPr>
        <w:rFonts w:hint="default"/>
        <w:lang w:val="pt-PT" w:eastAsia="en-US" w:bidi="ar-SA"/>
      </w:rPr>
    </w:lvl>
  </w:abstractNum>
  <w:abstractNum w:abstractNumId="12" w15:restartNumberingAfterBreak="0">
    <w:nsid w:val="267348E2"/>
    <w:multiLevelType w:val="multilevel"/>
    <w:tmpl w:val="6EC61576"/>
    <w:lvl w:ilvl="0">
      <w:start w:val="6"/>
      <w:numFmt w:val="decimal"/>
      <w:lvlText w:val="%1"/>
      <w:lvlJc w:val="left"/>
      <w:pPr>
        <w:ind w:left="2130" w:hanging="710"/>
      </w:pPr>
      <w:rPr>
        <w:rFonts w:hint="default"/>
        <w:lang w:val="pt-PT" w:eastAsia="en-US" w:bidi="ar-SA"/>
      </w:rPr>
    </w:lvl>
    <w:lvl w:ilvl="1">
      <w:start w:val="7"/>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10"/>
      </w:pPr>
      <w:rPr>
        <w:rFonts w:hint="default"/>
        <w:lang w:val="pt-PT" w:eastAsia="en-US" w:bidi="ar-SA"/>
      </w:rPr>
    </w:lvl>
    <w:lvl w:ilvl="4">
      <w:numFmt w:val="bullet"/>
      <w:lvlText w:val="•"/>
      <w:lvlJc w:val="left"/>
      <w:pPr>
        <w:ind w:left="5982" w:hanging="710"/>
      </w:pPr>
      <w:rPr>
        <w:rFonts w:hint="default"/>
        <w:lang w:val="pt-PT" w:eastAsia="en-US" w:bidi="ar-SA"/>
      </w:rPr>
    </w:lvl>
    <w:lvl w:ilvl="5">
      <w:numFmt w:val="bullet"/>
      <w:lvlText w:val="•"/>
      <w:lvlJc w:val="left"/>
      <w:pPr>
        <w:ind w:left="6942" w:hanging="710"/>
      </w:pPr>
      <w:rPr>
        <w:rFonts w:hint="default"/>
        <w:lang w:val="pt-PT" w:eastAsia="en-US" w:bidi="ar-SA"/>
      </w:rPr>
    </w:lvl>
    <w:lvl w:ilvl="6">
      <w:numFmt w:val="bullet"/>
      <w:lvlText w:val="•"/>
      <w:lvlJc w:val="left"/>
      <w:pPr>
        <w:ind w:left="7903" w:hanging="710"/>
      </w:pPr>
      <w:rPr>
        <w:rFonts w:hint="default"/>
        <w:lang w:val="pt-PT" w:eastAsia="en-US" w:bidi="ar-SA"/>
      </w:rPr>
    </w:lvl>
    <w:lvl w:ilvl="7">
      <w:numFmt w:val="bullet"/>
      <w:lvlText w:val="•"/>
      <w:lvlJc w:val="left"/>
      <w:pPr>
        <w:ind w:left="8863" w:hanging="710"/>
      </w:pPr>
      <w:rPr>
        <w:rFonts w:hint="default"/>
        <w:lang w:val="pt-PT" w:eastAsia="en-US" w:bidi="ar-SA"/>
      </w:rPr>
    </w:lvl>
    <w:lvl w:ilvl="8">
      <w:numFmt w:val="bullet"/>
      <w:lvlText w:val="•"/>
      <w:lvlJc w:val="left"/>
      <w:pPr>
        <w:ind w:left="9824" w:hanging="710"/>
      </w:pPr>
      <w:rPr>
        <w:rFonts w:hint="default"/>
        <w:lang w:val="pt-PT" w:eastAsia="en-US" w:bidi="ar-SA"/>
      </w:rPr>
    </w:lvl>
  </w:abstractNum>
  <w:abstractNum w:abstractNumId="13" w15:restartNumberingAfterBreak="0">
    <w:nsid w:val="26A37730"/>
    <w:multiLevelType w:val="multilevel"/>
    <w:tmpl w:val="7F5EA0CE"/>
    <w:lvl w:ilvl="0">
      <w:start w:val="6"/>
      <w:numFmt w:val="decimal"/>
      <w:lvlText w:val="%1"/>
      <w:lvlJc w:val="left"/>
      <w:pPr>
        <w:ind w:left="1988" w:hanging="682"/>
      </w:pPr>
      <w:rPr>
        <w:rFonts w:hint="default"/>
        <w:lang w:val="pt-PT" w:eastAsia="en-US" w:bidi="ar-SA"/>
      </w:rPr>
    </w:lvl>
    <w:lvl w:ilvl="1">
      <w:start w:val="12"/>
      <w:numFmt w:val="decimal"/>
      <w:lvlText w:val="%1.%2"/>
      <w:lvlJc w:val="left"/>
      <w:pPr>
        <w:ind w:left="1988" w:hanging="682"/>
      </w:pPr>
      <w:rPr>
        <w:rFonts w:hint="default"/>
        <w:lang w:val="pt-PT" w:eastAsia="en-US" w:bidi="ar-SA"/>
      </w:rPr>
    </w:lvl>
    <w:lvl w:ilvl="2">
      <w:start w:val="1"/>
      <w:numFmt w:val="decimal"/>
      <w:lvlText w:val="%1.%2.%3"/>
      <w:lvlJc w:val="left"/>
      <w:pPr>
        <w:ind w:left="1988" w:hanging="682"/>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682"/>
      </w:pPr>
      <w:rPr>
        <w:rFonts w:hint="default"/>
        <w:lang w:val="pt-PT" w:eastAsia="en-US" w:bidi="ar-SA"/>
      </w:rPr>
    </w:lvl>
    <w:lvl w:ilvl="4">
      <w:numFmt w:val="bullet"/>
      <w:lvlText w:val="•"/>
      <w:lvlJc w:val="left"/>
      <w:pPr>
        <w:ind w:left="5886" w:hanging="682"/>
      </w:pPr>
      <w:rPr>
        <w:rFonts w:hint="default"/>
        <w:lang w:val="pt-PT" w:eastAsia="en-US" w:bidi="ar-SA"/>
      </w:rPr>
    </w:lvl>
    <w:lvl w:ilvl="5">
      <w:numFmt w:val="bullet"/>
      <w:lvlText w:val="•"/>
      <w:lvlJc w:val="left"/>
      <w:pPr>
        <w:ind w:left="6862" w:hanging="682"/>
      </w:pPr>
      <w:rPr>
        <w:rFonts w:hint="default"/>
        <w:lang w:val="pt-PT" w:eastAsia="en-US" w:bidi="ar-SA"/>
      </w:rPr>
    </w:lvl>
    <w:lvl w:ilvl="6">
      <w:numFmt w:val="bullet"/>
      <w:lvlText w:val="•"/>
      <w:lvlJc w:val="left"/>
      <w:pPr>
        <w:ind w:left="7839" w:hanging="682"/>
      </w:pPr>
      <w:rPr>
        <w:rFonts w:hint="default"/>
        <w:lang w:val="pt-PT" w:eastAsia="en-US" w:bidi="ar-SA"/>
      </w:rPr>
    </w:lvl>
    <w:lvl w:ilvl="7">
      <w:numFmt w:val="bullet"/>
      <w:lvlText w:val="•"/>
      <w:lvlJc w:val="left"/>
      <w:pPr>
        <w:ind w:left="8815" w:hanging="682"/>
      </w:pPr>
      <w:rPr>
        <w:rFonts w:hint="default"/>
        <w:lang w:val="pt-PT" w:eastAsia="en-US" w:bidi="ar-SA"/>
      </w:rPr>
    </w:lvl>
    <w:lvl w:ilvl="8">
      <w:numFmt w:val="bullet"/>
      <w:lvlText w:val="•"/>
      <w:lvlJc w:val="left"/>
      <w:pPr>
        <w:ind w:left="9792" w:hanging="682"/>
      </w:pPr>
      <w:rPr>
        <w:rFonts w:hint="default"/>
        <w:lang w:val="pt-PT" w:eastAsia="en-US" w:bidi="ar-SA"/>
      </w:rPr>
    </w:lvl>
  </w:abstractNum>
  <w:abstractNum w:abstractNumId="14"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DF78FA"/>
    <w:multiLevelType w:val="hybridMultilevel"/>
    <w:tmpl w:val="E3AE4D32"/>
    <w:lvl w:ilvl="0" w:tplc="09CC3FB2">
      <w:start w:val="1"/>
      <w:numFmt w:val="lowerRoman"/>
      <w:lvlText w:val="(%1)"/>
      <w:lvlJc w:val="left"/>
      <w:pPr>
        <w:ind w:left="3495" w:hanging="232"/>
      </w:pPr>
      <w:rPr>
        <w:rFonts w:ascii="Arial MT" w:eastAsia="Arial MT" w:hAnsi="Arial MT" w:cs="Arial MT" w:hint="default"/>
        <w:spacing w:val="-1"/>
        <w:w w:val="100"/>
        <w:sz w:val="20"/>
        <w:szCs w:val="20"/>
        <w:lang w:val="pt-PT" w:eastAsia="en-US" w:bidi="ar-SA"/>
      </w:rPr>
    </w:lvl>
    <w:lvl w:ilvl="1" w:tplc="DBE6CB34">
      <w:numFmt w:val="bullet"/>
      <w:lvlText w:val="•"/>
      <w:lvlJc w:val="left"/>
      <w:pPr>
        <w:ind w:left="4324" w:hanging="232"/>
      </w:pPr>
      <w:rPr>
        <w:rFonts w:hint="default"/>
        <w:lang w:val="pt-PT" w:eastAsia="en-US" w:bidi="ar-SA"/>
      </w:rPr>
    </w:lvl>
    <w:lvl w:ilvl="2" w:tplc="05EA3722">
      <w:numFmt w:val="bullet"/>
      <w:lvlText w:val="•"/>
      <w:lvlJc w:val="left"/>
      <w:pPr>
        <w:ind w:left="5149" w:hanging="232"/>
      </w:pPr>
      <w:rPr>
        <w:rFonts w:hint="default"/>
        <w:lang w:val="pt-PT" w:eastAsia="en-US" w:bidi="ar-SA"/>
      </w:rPr>
    </w:lvl>
    <w:lvl w:ilvl="3" w:tplc="5D284028">
      <w:numFmt w:val="bullet"/>
      <w:lvlText w:val="•"/>
      <w:lvlJc w:val="left"/>
      <w:pPr>
        <w:ind w:left="5973" w:hanging="232"/>
      </w:pPr>
      <w:rPr>
        <w:rFonts w:hint="default"/>
        <w:lang w:val="pt-PT" w:eastAsia="en-US" w:bidi="ar-SA"/>
      </w:rPr>
    </w:lvl>
    <w:lvl w:ilvl="4" w:tplc="C10A22D2">
      <w:numFmt w:val="bullet"/>
      <w:lvlText w:val="•"/>
      <w:lvlJc w:val="left"/>
      <w:pPr>
        <w:ind w:left="6798" w:hanging="232"/>
      </w:pPr>
      <w:rPr>
        <w:rFonts w:hint="default"/>
        <w:lang w:val="pt-PT" w:eastAsia="en-US" w:bidi="ar-SA"/>
      </w:rPr>
    </w:lvl>
    <w:lvl w:ilvl="5" w:tplc="17E4FC12">
      <w:numFmt w:val="bullet"/>
      <w:lvlText w:val="•"/>
      <w:lvlJc w:val="left"/>
      <w:pPr>
        <w:ind w:left="7622" w:hanging="232"/>
      </w:pPr>
      <w:rPr>
        <w:rFonts w:hint="default"/>
        <w:lang w:val="pt-PT" w:eastAsia="en-US" w:bidi="ar-SA"/>
      </w:rPr>
    </w:lvl>
    <w:lvl w:ilvl="6" w:tplc="CE682226">
      <w:numFmt w:val="bullet"/>
      <w:lvlText w:val="•"/>
      <w:lvlJc w:val="left"/>
      <w:pPr>
        <w:ind w:left="8447" w:hanging="232"/>
      </w:pPr>
      <w:rPr>
        <w:rFonts w:hint="default"/>
        <w:lang w:val="pt-PT" w:eastAsia="en-US" w:bidi="ar-SA"/>
      </w:rPr>
    </w:lvl>
    <w:lvl w:ilvl="7" w:tplc="4EB4CD20">
      <w:numFmt w:val="bullet"/>
      <w:lvlText w:val="•"/>
      <w:lvlJc w:val="left"/>
      <w:pPr>
        <w:ind w:left="9271" w:hanging="232"/>
      </w:pPr>
      <w:rPr>
        <w:rFonts w:hint="default"/>
        <w:lang w:val="pt-PT" w:eastAsia="en-US" w:bidi="ar-SA"/>
      </w:rPr>
    </w:lvl>
    <w:lvl w:ilvl="8" w:tplc="E9A86572">
      <w:numFmt w:val="bullet"/>
      <w:lvlText w:val="•"/>
      <w:lvlJc w:val="left"/>
      <w:pPr>
        <w:ind w:left="10096" w:hanging="232"/>
      </w:pPr>
      <w:rPr>
        <w:rFonts w:hint="default"/>
        <w:lang w:val="pt-PT" w:eastAsia="en-US" w:bidi="ar-SA"/>
      </w:rPr>
    </w:lvl>
  </w:abstractNum>
  <w:abstractNum w:abstractNumId="16" w15:restartNumberingAfterBreak="0">
    <w:nsid w:val="2B1465C5"/>
    <w:multiLevelType w:val="multilevel"/>
    <w:tmpl w:val="2BF26E6E"/>
    <w:lvl w:ilvl="0">
      <w:start w:val="1"/>
      <w:numFmt w:val="upperRoman"/>
      <w:lvlText w:val="%1."/>
      <w:lvlJc w:val="left"/>
      <w:pPr>
        <w:ind w:left="1988" w:hanging="568"/>
      </w:pPr>
      <w:rPr>
        <w:rFonts w:ascii="Arial MT" w:eastAsia="Arial MT" w:hAnsi="Arial MT" w:cs="Arial MT" w:hint="default"/>
        <w:w w:val="100"/>
        <w:sz w:val="20"/>
        <w:szCs w:val="20"/>
        <w:lang w:val="pt-PT" w:eastAsia="en-US" w:bidi="ar-SA"/>
      </w:rPr>
    </w:lvl>
    <w:lvl w:ilvl="1">
      <w:start w:val="1"/>
      <w:numFmt w:val="decimal"/>
      <w:lvlText w:val="%2."/>
      <w:lvlJc w:val="left"/>
      <w:pPr>
        <w:ind w:left="2140" w:hanging="360"/>
        <w:jc w:val="right"/>
      </w:pPr>
      <w:rPr>
        <w:rFonts w:ascii="Arial MT" w:eastAsia="Arial MT" w:hAnsi="Arial MT" w:cs="Arial MT" w:hint="default"/>
        <w:w w:val="100"/>
        <w:sz w:val="20"/>
        <w:szCs w:val="20"/>
        <w:lang w:val="pt-PT" w:eastAsia="en-US" w:bidi="ar-SA"/>
      </w:rPr>
    </w:lvl>
    <w:lvl w:ilvl="2">
      <w:start w:val="1"/>
      <w:numFmt w:val="decimal"/>
      <w:lvlText w:val="%2.%3."/>
      <w:lvlJc w:val="left"/>
      <w:pPr>
        <w:ind w:left="710" w:hanging="710"/>
      </w:pPr>
      <w:rPr>
        <w:rFonts w:hint="default"/>
        <w:b w:val="0"/>
        <w:bCs w:val="0"/>
        <w:spacing w:val="-2"/>
        <w:w w:val="100"/>
        <w:lang w:val="pt-PT" w:eastAsia="en-US" w:bidi="ar-SA"/>
      </w:rPr>
    </w:lvl>
    <w:lvl w:ilvl="3">
      <w:start w:val="1"/>
      <w:numFmt w:val="lowerLetter"/>
      <w:lvlText w:val="(%4)"/>
      <w:lvlJc w:val="left"/>
      <w:pPr>
        <w:ind w:left="2838" w:hanging="710"/>
      </w:pPr>
      <w:rPr>
        <w:rFonts w:ascii="Arial MT" w:eastAsia="Arial MT" w:hAnsi="Arial MT" w:cs="Arial MT" w:hint="default"/>
        <w:spacing w:val="-1"/>
        <w:w w:val="100"/>
        <w:sz w:val="20"/>
        <w:szCs w:val="20"/>
        <w:lang w:val="pt-PT" w:eastAsia="en-US" w:bidi="ar-SA"/>
      </w:rPr>
    </w:lvl>
    <w:lvl w:ilvl="4">
      <w:numFmt w:val="bullet"/>
      <w:lvlText w:val="•"/>
      <w:lvlJc w:val="left"/>
      <w:pPr>
        <w:ind w:left="2480" w:hanging="710"/>
      </w:pPr>
      <w:rPr>
        <w:rFonts w:hint="default"/>
        <w:lang w:val="pt-PT" w:eastAsia="en-US" w:bidi="ar-SA"/>
      </w:rPr>
    </w:lvl>
    <w:lvl w:ilvl="5">
      <w:numFmt w:val="bullet"/>
      <w:lvlText w:val="•"/>
      <w:lvlJc w:val="left"/>
      <w:pPr>
        <w:ind w:left="2500" w:hanging="710"/>
      </w:pPr>
      <w:rPr>
        <w:rFonts w:hint="default"/>
        <w:lang w:val="pt-PT" w:eastAsia="en-US" w:bidi="ar-SA"/>
      </w:rPr>
    </w:lvl>
    <w:lvl w:ilvl="6">
      <w:numFmt w:val="bullet"/>
      <w:lvlText w:val="•"/>
      <w:lvlJc w:val="left"/>
      <w:pPr>
        <w:ind w:left="2840" w:hanging="710"/>
      </w:pPr>
      <w:rPr>
        <w:rFonts w:hint="default"/>
        <w:lang w:val="pt-PT" w:eastAsia="en-US" w:bidi="ar-SA"/>
      </w:rPr>
    </w:lvl>
    <w:lvl w:ilvl="7">
      <w:numFmt w:val="bullet"/>
      <w:lvlText w:val="•"/>
      <w:lvlJc w:val="left"/>
      <w:pPr>
        <w:ind w:left="5066" w:hanging="710"/>
      </w:pPr>
      <w:rPr>
        <w:rFonts w:hint="default"/>
        <w:lang w:val="pt-PT" w:eastAsia="en-US" w:bidi="ar-SA"/>
      </w:rPr>
    </w:lvl>
    <w:lvl w:ilvl="8">
      <w:numFmt w:val="bullet"/>
      <w:lvlText w:val="•"/>
      <w:lvlJc w:val="left"/>
      <w:pPr>
        <w:ind w:left="7292" w:hanging="710"/>
      </w:pPr>
      <w:rPr>
        <w:rFonts w:hint="default"/>
        <w:lang w:val="pt-PT" w:eastAsia="en-US" w:bidi="ar-SA"/>
      </w:rPr>
    </w:lvl>
  </w:abstractNum>
  <w:abstractNum w:abstractNumId="17" w15:restartNumberingAfterBreak="0">
    <w:nsid w:val="2B225FD1"/>
    <w:multiLevelType w:val="hybridMultilevel"/>
    <w:tmpl w:val="3760C056"/>
    <w:lvl w:ilvl="0" w:tplc="41165E96">
      <w:start w:val="1"/>
      <w:numFmt w:val="upperRoman"/>
      <w:lvlText w:val="%1."/>
      <w:lvlJc w:val="left"/>
      <w:pPr>
        <w:ind w:left="1988" w:hanging="568"/>
      </w:pPr>
      <w:rPr>
        <w:rFonts w:ascii="Arial MT" w:eastAsia="Arial MT" w:hAnsi="Arial MT" w:cs="Arial MT" w:hint="default"/>
        <w:w w:val="100"/>
        <w:sz w:val="20"/>
        <w:szCs w:val="20"/>
        <w:lang w:val="pt-PT" w:eastAsia="en-US" w:bidi="ar-SA"/>
      </w:rPr>
    </w:lvl>
    <w:lvl w:ilvl="1" w:tplc="2880417A">
      <w:start w:val="1"/>
      <w:numFmt w:val="lowerRoman"/>
      <w:lvlText w:val="(%2)"/>
      <w:lvlJc w:val="left"/>
      <w:pPr>
        <w:ind w:left="2500" w:hanging="720"/>
      </w:pPr>
      <w:rPr>
        <w:rFonts w:ascii="Arial MT" w:eastAsia="Arial MT" w:hAnsi="Arial MT" w:cs="Arial MT" w:hint="default"/>
        <w:spacing w:val="-1"/>
        <w:w w:val="100"/>
        <w:sz w:val="20"/>
        <w:szCs w:val="20"/>
        <w:lang w:val="pt-PT" w:eastAsia="en-US" w:bidi="ar-SA"/>
      </w:rPr>
    </w:lvl>
    <w:lvl w:ilvl="2" w:tplc="414A2732">
      <w:numFmt w:val="bullet"/>
      <w:lvlText w:val="•"/>
      <w:lvlJc w:val="left"/>
      <w:pPr>
        <w:ind w:left="3527" w:hanging="720"/>
      </w:pPr>
      <w:rPr>
        <w:rFonts w:hint="default"/>
        <w:lang w:val="pt-PT" w:eastAsia="en-US" w:bidi="ar-SA"/>
      </w:rPr>
    </w:lvl>
    <w:lvl w:ilvl="3" w:tplc="EF7E3D4E">
      <w:numFmt w:val="bullet"/>
      <w:lvlText w:val="•"/>
      <w:lvlJc w:val="left"/>
      <w:pPr>
        <w:ind w:left="4554" w:hanging="720"/>
      </w:pPr>
      <w:rPr>
        <w:rFonts w:hint="default"/>
        <w:lang w:val="pt-PT" w:eastAsia="en-US" w:bidi="ar-SA"/>
      </w:rPr>
    </w:lvl>
    <w:lvl w:ilvl="4" w:tplc="35206C0E">
      <w:numFmt w:val="bullet"/>
      <w:lvlText w:val="•"/>
      <w:lvlJc w:val="left"/>
      <w:pPr>
        <w:ind w:left="5581" w:hanging="720"/>
      </w:pPr>
      <w:rPr>
        <w:rFonts w:hint="default"/>
        <w:lang w:val="pt-PT" w:eastAsia="en-US" w:bidi="ar-SA"/>
      </w:rPr>
    </w:lvl>
    <w:lvl w:ilvl="5" w:tplc="C3508D58">
      <w:numFmt w:val="bullet"/>
      <w:lvlText w:val="•"/>
      <w:lvlJc w:val="left"/>
      <w:pPr>
        <w:ind w:left="6609" w:hanging="720"/>
      </w:pPr>
      <w:rPr>
        <w:rFonts w:hint="default"/>
        <w:lang w:val="pt-PT" w:eastAsia="en-US" w:bidi="ar-SA"/>
      </w:rPr>
    </w:lvl>
    <w:lvl w:ilvl="6" w:tplc="F4561436">
      <w:numFmt w:val="bullet"/>
      <w:lvlText w:val="•"/>
      <w:lvlJc w:val="left"/>
      <w:pPr>
        <w:ind w:left="7636" w:hanging="720"/>
      </w:pPr>
      <w:rPr>
        <w:rFonts w:hint="default"/>
        <w:lang w:val="pt-PT" w:eastAsia="en-US" w:bidi="ar-SA"/>
      </w:rPr>
    </w:lvl>
    <w:lvl w:ilvl="7" w:tplc="D670112E">
      <w:numFmt w:val="bullet"/>
      <w:lvlText w:val="•"/>
      <w:lvlJc w:val="left"/>
      <w:pPr>
        <w:ind w:left="8663" w:hanging="720"/>
      </w:pPr>
      <w:rPr>
        <w:rFonts w:hint="default"/>
        <w:lang w:val="pt-PT" w:eastAsia="en-US" w:bidi="ar-SA"/>
      </w:rPr>
    </w:lvl>
    <w:lvl w:ilvl="8" w:tplc="6366BC74">
      <w:numFmt w:val="bullet"/>
      <w:lvlText w:val="•"/>
      <w:lvlJc w:val="left"/>
      <w:pPr>
        <w:ind w:left="9690" w:hanging="720"/>
      </w:pPr>
      <w:rPr>
        <w:rFonts w:hint="default"/>
        <w:lang w:val="pt-PT" w:eastAsia="en-US" w:bidi="ar-SA"/>
      </w:rPr>
    </w:lvl>
  </w:abstractNum>
  <w:abstractNum w:abstractNumId="18"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349E59F9"/>
    <w:multiLevelType w:val="hybridMultilevel"/>
    <w:tmpl w:val="BC1E637E"/>
    <w:lvl w:ilvl="0" w:tplc="3E42C09A">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4AD67D38">
      <w:numFmt w:val="bullet"/>
      <w:lvlText w:val="•"/>
      <w:lvlJc w:val="left"/>
      <w:pPr>
        <w:ind w:left="2956" w:hanging="848"/>
      </w:pPr>
      <w:rPr>
        <w:rFonts w:hint="default"/>
        <w:lang w:val="pt-PT" w:eastAsia="en-US" w:bidi="ar-SA"/>
      </w:rPr>
    </w:lvl>
    <w:lvl w:ilvl="2" w:tplc="4B06B5D8">
      <w:numFmt w:val="bullet"/>
      <w:lvlText w:val="•"/>
      <w:lvlJc w:val="left"/>
      <w:pPr>
        <w:ind w:left="3933" w:hanging="848"/>
      </w:pPr>
      <w:rPr>
        <w:rFonts w:hint="default"/>
        <w:lang w:val="pt-PT" w:eastAsia="en-US" w:bidi="ar-SA"/>
      </w:rPr>
    </w:lvl>
    <w:lvl w:ilvl="3" w:tplc="D2B89DC8">
      <w:numFmt w:val="bullet"/>
      <w:lvlText w:val="•"/>
      <w:lvlJc w:val="left"/>
      <w:pPr>
        <w:ind w:left="4909" w:hanging="848"/>
      </w:pPr>
      <w:rPr>
        <w:rFonts w:hint="default"/>
        <w:lang w:val="pt-PT" w:eastAsia="en-US" w:bidi="ar-SA"/>
      </w:rPr>
    </w:lvl>
    <w:lvl w:ilvl="4" w:tplc="8FA42DB0">
      <w:numFmt w:val="bullet"/>
      <w:lvlText w:val="•"/>
      <w:lvlJc w:val="left"/>
      <w:pPr>
        <w:ind w:left="5886" w:hanging="848"/>
      </w:pPr>
      <w:rPr>
        <w:rFonts w:hint="default"/>
        <w:lang w:val="pt-PT" w:eastAsia="en-US" w:bidi="ar-SA"/>
      </w:rPr>
    </w:lvl>
    <w:lvl w:ilvl="5" w:tplc="136EC11A">
      <w:numFmt w:val="bullet"/>
      <w:lvlText w:val="•"/>
      <w:lvlJc w:val="left"/>
      <w:pPr>
        <w:ind w:left="6862" w:hanging="848"/>
      </w:pPr>
      <w:rPr>
        <w:rFonts w:hint="default"/>
        <w:lang w:val="pt-PT" w:eastAsia="en-US" w:bidi="ar-SA"/>
      </w:rPr>
    </w:lvl>
    <w:lvl w:ilvl="6" w:tplc="7DA83254">
      <w:numFmt w:val="bullet"/>
      <w:lvlText w:val="•"/>
      <w:lvlJc w:val="left"/>
      <w:pPr>
        <w:ind w:left="7839" w:hanging="848"/>
      </w:pPr>
      <w:rPr>
        <w:rFonts w:hint="default"/>
        <w:lang w:val="pt-PT" w:eastAsia="en-US" w:bidi="ar-SA"/>
      </w:rPr>
    </w:lvl>
    <w:lvl w:ilvl="7" w:tplc="32CAB9C6">
      <w:numFmt w:val="bullet"/>
      <w:lvlText w:val="•"/>
      <w:lvlJc w:val="left"/>
      <w:pPr>
        <w:ind w:left="8815" w:hanging="848"/>
      </w:pPr>
      <w:rPr>
        <w:rFonts w:hint="default"/>
        <w:lang w:val="pt-PT" w:eastAsia="en-US" w:bidi="ar-SA"/>
      </w:rPr>
    </w:lvl>
    <w:lvl w:ilvl="8" w:tplc="5D42393E">
      <w:numFmt w:val="bullet"/>
      <w:lvlText w:val="•"/>
      <w:lvlJc w:val="left"/>
      <w:pPr>
        <w:ind w:left="9792" w:hanging="848"/>
      </w:pPr>
      <w:rPr>
        <w:rFonts w:hint="default"/>
        <w:lang w:val="pt-PT" w:eastAsia="en-US" w:bidi="ar-SA"/>
      </w:rPr>
    </w:lvl>
  </w:abstractNum>
  <w:abstractNum w:abstractNumId="20" w15:restartNumberingAfterBreak="0">
    <w:nsid w:val="365D48DB"/>
    <w:multiLevelType w:val="multilevel"/>
    <w:tmpl w:val="7DB036F8"/>
    <w:lvl w:ilvl="0">
      <w:start w:val="10"/>
      <w:numFmt w:val="decimal"/>
      <w:lvlText w:val="%1"/>
      <w:lvlJc w:val="left"/>
      <w:pPr>
        <w:ind w:left="2130" w:hanging="710"/>
      </w:pPr>
      <w:rPr>
        <w:rFonts w:hint="default"/>
        <w:lang w:val="pt-PT" w:eastAsia="en-US" w:bidi="ar-SA"/>
      </w:rPr>
    </w:lvl>
    <w:lvl w:ilvl="1">
      <w:start w:val="1"/>
      <w:numFmt w:val="decimal"/>
      <w:lvlText w:val="%1.%2"/>
      <w:lvlJc w:val="left"/>
      <w:pPr>
        <w:ind w:left="2130" w:hanging="710"/>
      </w:pPr>
      <w:rPr>
        <w:rFonts w:ascii="Arial MT" w:eastAsia="Arial MT" w:hAnsi="Arial MT" w:cs="Arial MT" w:hint="default"/>
        <w:spacing w:val="-2"/>
        <w:w w:val="100"/>
        <w:sz w:val="20"/>
        <w:szCs w:val="20"/>
        <w:lang w:val="pt-PT" w:eastAsia="en-US" w:bidi="ar-SA"/>
      </w:rPr>
    </w:lvl>
    <w:lvl w:ilvl="2">
      <w:start w:val="1"/>
      <w:numFmt w:val="upperRoman"/>
      <w:lvlText w:val="%3."/>
      <w:lvlJc w:val="left"/>
      <w:pPr>
        <w:ind w:left="2129" w:hanging="427"/>
      </w:pPr>
      <w:rPr>
        <w:rFonts w:ascii="Arial MT" w:eastAsia="Arial MT" w:hAnsi="Arial MT" w:cs="Arial MT" w:hint="default"/>
        <w:w w:val="100"/>
        <w:sz w:val="20"/>
        <w:szCs w:val="20"/>
        <w:lang w:val="pt-PT" w:eastAsia="en-US" w:bidi="ar-SA"/>
      </w:rPr>
    </w:lvl>
    <w:lvl w:ilvl="3">
      <w:numFmt w:val="bullet"/>
      <w:lvlText w:val="•"/>
      <w:lvlJc w:val="left"/>
      <w:pPr>
        <w:ind w:left="4274" w:hanging="427"/>
      </w:pPr>
      <w:rPr>
        <w:rFonts w:hint="default"/>
        <w:lang w:val="pt-PT" w:eastAsia="en-US" w:bidi="ar-SA"/>
      </w:rPr>
    </w:lvl>
    <w:lvl w:ilvl="4">
      <w:numFmt w:val="bullet"/>
      <w:lvlText w:val="•"/>
      <w:lvlJc w:val="left"/>
      <w:pPr>
        <w:ind w:left="5341" w:hanging="427"/>
      </w:pPr>
      <w:rPr>
        <w:rFonts w:hint="default"/>
        <w:lang w:val="pt-PT" w:eastAsia="en-US" w:bidi="ar-SA"/>
      </w:rPr>
    </w:lvl>
    <w:lvl w:ilvl="5">
      <w:numFmt w:val="bullet"/>
      <w:lvlText w:val="•"/>
      <w:lvlJc w:val="left"/>
      <w:pPr>
        <w:ind w:left="6409" w:hanging="427"/>
      </w:pPr>
      <w:rPr>
        <w:rFonts w:hint="default"/>
        <w:lang w:val="pt-PT" w:eastAsia="en-US" w:bidi="ar-SA"/>
      </w:rPr>
    </w:lvl>
    <w:lvl w:ilvl="6">
      <w:numFmt w:val="bullet"/>
      <w:lvlText w:val="•"/>
      <w:lvlJc w:val="left"/>
      <w:pPr>
        <w:ind w:left="7476" w:hanging="427"/>
      </w:pPr>
      <w:rPr>
        <w:rFonts w:hint="default"/>
        <w:lang w:val="pt-PT" w:eastAsia="en-US" w:bidi="ar-SA"/>
      </w:rPr>
    </w:lvl>
    <w:lvl w:ilvl="7">
      <w:numFmt w:val="bullet"/>
      <w:lvlText w:val="•"/>
      <w:lvlJc w:val="left"/>
      <w:pPr>
        <w:ind w:left="8543" w:hanging="427"/>
      </w:pPr>
      <w:rPr>
        <w:rFonts w:hint="default"/>
        <w:lang w:val="pt-PT" w:eastAsia="en-US" w:bidi="ar-SA"/>
      </w:rPr>
    </w:lvl>
    <w:lvl w:ilvl="8">
      <w:numFmt w:val="bullet"/>
      <w:lvlText w:val="•"/>
      <w:lvlJc w:val="left"/>
      <w:pPr>
        <w:ind w:left="9610" w:hanging="427"/>
      </w:pPr>
      <w:rPr>
        <w:rFonts w:hint="default"/>
        <w:lang w:val="pt-PT" w:eastAsia="en-US" w:bidi="ar-SA"/>
      </w:rPr>
    </w:lvl>
  </w:abstractNum>
  <w:abstractNum w:abstractNumId="21"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2" w15:restartNumberingAfterBreak="0">
    <w:nsid w:val="430E361A"/>
    <w:multiLevelType w:val="multilevel"/>
    <w:tmpl w:val="02BE948E"/>
    <w:lvl w:ilvl="0">
      <w:start w:val="1"/>
      <w:numFmt w:val="upperRoman"/>
      <w:lvlText w:val="%1."/>
      <w:lvlJc w:val="right"/>
      <w:pPr>
        <w:ind w:left="783"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37" w:hanging="720"/>
      </w:pPr>
      <w:rPr>
        <w:rFonts w:hint="default"/>
      </w:rPr>
    </w:lvl>
    <w:lvl w:ilvl="3">
      <w:start w:val="1"/>
      <w:numFmt w:val="decimal"/>
      <w:isLgl/>
      <w:lvlText w:val="%1.%2.%3.%4."/>
      <w:lvlJc w:val="left"/>
      <w:pPr>
        <w:ind w:left="2034" w:hanging="720"/>
      </w:pPr>
      <w:rPr>
        <w:rFonts w:hint="default"/>
      </w:rPr>
    </w:lvl>
    <w:lvl w:ilvl="4">
      <w:start w:val="1"/>
      <w:numFmt w:val="decimal"/>
      <w:isLgl/>
      <w:lvlText w:val="%1.%2.%3.%4.%5."/>
      <w:lvlJc w:val="left"/>
      <w:pPr>
        <w:ind w:left="2691"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3942" w:hanging="1440"/>
      </w:pPr>
      <w:rPr>
        <w:rFonts w:hint="default"/>
      </w:rPr>
    </w:lvl>
    <w:lvl w:ilvl="8">
      <w:start w:val="1"/>
      <w:numFmt w:val="decimal"/>
      <w:isLgl/>
      <w:lvlText w:val="%1.%2.%3.%4.%5.%6.%7.%8.%9."/>
      <w:lvlJc w:val="left"/>
      <w:pPr>
        <w:ind w:left="4599" w:hanging="1800"/>
      </w:pPr>
      <w:rPr>
        <w:rFonts w:hint="default"/>
      </w:rPr>
    </w:lvl>
  </w:abstractNum>
  <w:abstractNum w:abstractNumId="23" w15:restartNumberingAfterBreak="0">
    <w:nsid w:val="431844AC"/>
    <w:multiLevelType w:val="hybridMultilevel"/>
    <w:tmpl w:val="631CA620"/>
    <w:lvl w:ilvl="0" w:tplc="A28A2D58">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070811D2">
      <w:numFmt w:val="bullet"/>
      <w:lvlText w:val="•"/>
      <w:lvlJc w:val="left"/>
      <w:pPr>
        <w:ind w:left="2956" w:hanging="848"/>
      </w:pPr>
      <w:rPr>
        <w:rFonts w:hint="default"/>
        <w:lang w:val="pt-PT" w:eastAsia="en-US" w:bidi="ar-SA"/>
      </w:rPr>
    </w:lvl>
    <w:lvl w:ilvl="2" w:tplc="224C366C">
      <w:numFmt w:val="bullet"/>
      <w:lvlText w:val="•"/>
      <w:lvlJc w:val="left"/>
      <w:pPr>
        <w:ind w:left="3933" w:hanging="848"/>
      </w:pPr>
      <w:rPr>
        <w:rFonts w:hint="default"/>
        <w:lang w:val="pt-PT" w:eastAsia="en-US" w:bidi="ar-SA"/>
      </w:rPr>
    </w:lvl>
    <w:lvl w:ilvl="3" w:tplc="44D2A4CC">
      <w:numFmt w:val="bullet"/>
      <w:lvlText w:val="•"/>
      <w:lvlJc w:val="left"/>
      <w:pPr>
        <w:ind w:left="4909" w:hanging="848"/>
      </w:pPr>
      <w:rPr>
        <w:rFonts w:hint="default"/>
        <w:lang w:val="pt-PT" w:eastAsia="en-US" w:bidi="ar-SA"/>
      </w:rPr>
    </w:lvl>
    <w:lvl w:ilvl="4" w:tplc="CB8AE824">
      <w:numFmt w:val="bullet"/>
      <w:lvlText w:val="•"/>
      <w:lvlJc w:val="left"/>
      <w:pPr>
        <w:ind w:left="5886" w:hanging="848"/>
      </w:pPr>
      <w:rPr>
        <w:rFonts w:hint="default"/>
        <w:lang w:val="pt-PT" w:eastAsia="en-US" w:bidi="ar-SA"/>
      </w:rPr>
    </w:lvl>
    <w:lvl w:ilvl="5" w:tplc="303CF856">
      <w:numFmt w:val="bullet"/>
      <w:lvlText w:val="•"/>
      <w:lvlJc w:val="left"/>
      <w:pPr>
        <w:ind w:left="6862" w:hanging="848"/>
      </w:pPr>
      <w:rPr>
        <w:rFonts w:hint="default"/>
        <w:lang w:val="pt-PT" w:eastAsia="en-US" w:bidi="ar-SA"/>
      </w:rPr>
    </w:lvl>
    <w:lvl w:ilvl="6" w:tplc="98B00618">
      <w:numFmt w:val="bullet"/>
      <w:lvlText w:val="•"/>
      <w:lvlJc w:val="left"/>
      <w:pPr>
        <w:ind w:left="7839" w:hanging="848"/>
      </w:pPr>
      <w:rPr>
        <w:rFonts w:hint="default"/>
        <w:lang w:val="pt-PT" w:eastAsia="en-US" w:bidi="ar-SA"/>
      </w:rPr>
    </w:lvl>
    <w:lvl w:ilvl="7" w:tplc="240E7396">
      <w:numFmt w:val="bullet"/>
      <w:lvlText w:val="•"/>
      <w:lvlJc w:val="left"/>
      <w:pPr>
        <w:ind w:left="8815" w:hanging="848"/>
      </w:pPr>
      <w:rPr>
        <w:rFonts w:hint="default"/>
        <w:lang w:val="pt-PT" w:eastAsia="en-US" w:bidi="ar-SA"/>
      </w:rPr>
    </w:lvl>
    <w:lvl w:ilvl="8" w:tplc="E48ECF4C">
      <w:numFmt w:val="bullet"/>
      <w:lvlText w:val="•"/>
      <w:lvlJc w:val="left"/>
      <w:pPr>
        <w:ind w:left="9792" w:hanging="848"/>
      </w:pPr>
      <w:rPr>
        <w:rFonts w:hint="default"/>
        <w:lang w:val="pt-PT" w:eastAsia="en-US" w:bidi="ar-SA"/>
      </w:rPr>
    </w:lvl>
  </w:abstractNum>
  <w:abstractNum w:abstractNumId="24" w15:restartNumberingAfterBreak="0">
    <w:nsid w:val="4BE2575A"/>
    <w:multiLevelType w:val="multilevel"/>
    <w:tmpl w:val="A24239C8"/>
    <w:lvl w:ilvl="0">
      <w:start w:val="6"/>
      <w:numFmt w:val="decimal"/>
      <w:lvlText w:val="%1"/>
      <w:lvlJc w:val="left"/>
      <w:pPr>
        <w:ind w:left="2130" w:hanging="710"/>
      </w:pPr>
      <w:rPr>
        <w:rFonts w:hint="default"/>
        <w:lang w:val="pt-PT" w:eastAsia="en-US" w:bidi="ar-SA"/>
      </w:rPr>
    </w:lvl>
    <w:lvl w:ilvl="1">
      <w:start w:val="11"/>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Arial MT" w:eastAsia="Arial MT" w:hAnsi="Arial MT" w:cs="Arial MT" w:hint="default"/>
        <w:spacing w:val="-2"/>
        <w:w w:val="100"/>
        <w:sz w:val="20"/>
        <w:szCs w:val="20"/>
        <w:lang w:val="pt-PT" w:eastAsia="en-US" w:bidi="ar-SA"/>
      </w:rPr>
    </w:lvl>
    <w:lvl w:ilvl="3">
      <w:start w:val="1"/>
      <w:numFmt w:val="lowerRoman"/>
      <w:lvlText w:val="%4."/>
      <w:lvlJc w:val="left"/>
      <w:pPr>
        <w:ind w:left="2488" w:hanging="360"/>
      </w:pPr>
      <w:rPr>
        <w:rFonts w:ascii="Arial MT" w:eastAsia="Arial MT" w:hAnsi="Arial MT" w:cs="Arial MT" w:hint="default"/>
        <w:spacing w:val="-1"/>
        <w:w w:val="100"/>
        <w:sz w:val="20"/>
        <w:szCs w:val="20"/>
        <w:lang w:val="pt-PT" w:eastAsia="en-US" w:bidi="ar-SA"/>
      </w:rPr>
    </w:lvl>
    <w:lvl w:ilvl="4">
      <w:numFmt w:val="bullet"/>
      <w:lvlText w:val="•"/>
      <w:lvlJc w:val="left"/>
      <w:pPr>
        <w:ind w:left="5568" w:hanging="360"/>
      </w:pPr>
      <w:rPr>
        <w:rFonts w:hint="default"/>
        <w:lang w:val="pt-PT" w:eastAsia="en-US" w:bidi="ar-SA"/>
      </w:rPr>
    </w:lvl>
    <w:lvl w:ilvl="5">
      <w:numFmt w:val="bullet"/>
      <w:lvlText w:val="•"/>
      <w:lvlJc w:val="left"/>
      <w:pPr>
        <w:ind w:left="6598" w:hanging="360"/>
      </w:pPr>
      <w:rPr>
        <w:rFonts w:hint="default"/>
        <w:lang w:val="pt-PT" w:eastAsia="en-US" w:bidi="ar-SA"/>
      </w:rPr>
    </w:lvl>
    <w:lvl w:ilvl="6">
      <w:numFmt w:val="bullet"/>
      <w:lvlText w:val="•"/>
      <w:lvlJc w:val="left"/>
      <w:pPr>
        <w:ind w:left="7627" w:hanging="360"/>
      </w:pPr>
      <w:rPr>
        <w:rFonts w:hint="default"/>
        <w:lang w:val="pt-PT" w:eastAsia="en-US" w:bidi="ar-SA"/>
      </w:rPr>
    </w:lvl>
    <w:lvl w:ilvl="7">
      <w:numFmt w:val="bullet"/>
      <w:lvlText w:val="•"/>
      <w:lvlJc w:val="left"/>
      <w:pPr>
        <w:ind w:left="8657" w:hanging="360"/>
      </w:pPr>
      <w:rPr>
        <w:rFonts w:hint="default"/>
        <w:lang w:val="pt-PT" w:eastAsia="en-US" w:bidi="ar-SA"/>
      </w:rPr>
    </w:lvl>
    <w:lvl w:ilvl="8">
      <w:numFmt w:val="bullet"/>
      <w:lvlText w:val="•"/>
      <w:lvlJc w:val="left"/>
      <w:pPr>
        <w:ind w:left="9686" w:hanging="360"/>
      </w:pPr>
      <w:rPr>
        <w:rFonts w:hint="default"/>
        <w:lang w:val="pt-PT" w:eastAsia="en-US" w:bidi="ar-SA"/>
      </w:rPr>
    </w:lvl>
  </w:abstractNum>
  <w:abstractNum w:abstractNumId="25" w15:restartNumberingAfterBreak="0">
    <w:nsid w:val="4EE72756"/>
    <w:multiLevelType w:val="multilevel"/>
    <w:tmpl w:val="F72CD72C"/>
    <w:lvl w:ilvl="0">
      <w:start w:val="4"/>
      <w:numFmt w:val="upperRoman"/>
      <w:lvlText w:val="%1."/>
      <w:lvlJc w:val="left"/>
      <w:pPr>
        <w:ind w:left="1988" w:hanging="568"/>
      </w:pPr>
      <w:rPr>
        <w:rFonts w:ascii="Arial MT" w:eastAsia="Arial MT" w:hAnsi="Arial MT" w:cs="Arial MT" w:hint="default"/>
        <w:w w:val="100"/>
        <w:sz w:val="20"/>
        <w:szCs w:val="20"/>
      </w:rPr>
    </w:lvl>
    <w:lvl w:ilvl="1">
      <w:start w:val="6"/>
      <w:numFmt w:val="decimal"/>
      <w:lvlText w:val="%2."/>
      <w:lvlJc w:val="left"/>
      <w:pPr>
        <w:ind w:left="2140" w:hanging="360"/>
      </w:pPr>
      <w:rPr>
        <w:rFonts w:ascii="Arial MT" w:eastAsia="Arial MT" w:hAnsi="Arial MT" w:cs="Arial MT" w:hint="default"/>
        <w:w w:val="100"/>
        <w:sz w:val="20"/>
        <w:szCs w:val="20"/>
      </w:rPr>
    </w:lvl>
    <w:lvl w:ilvl="2">
      <w:start w:val="13"/>
      <w:numFmt w:val="decimal"/>
      <w:lvlText w:val="%2.%3."/>
      <w:lvlJc w:val="left"/>
      <w:pPr>
        <w:ind w:left="710" w:hanging="710"/>
      </w:pPr>
      <w:rPr>
        <w:rFonts w:hint="default"/>
        <w:b w:val="0"/>
        <w:bCs w:val="0"/>
        <w:spacing w:val="-2"/>
        <w:w w:val="100"/>
      </w:rPr>
    </w:lvl>
    <w:lvl w:ilvl="3">
      <w:start w:val="1"/>
      <w:numFmt w:val="lowerLetter"/>
      <w:lvlText w:val="(%4)"/>
      <w:lvlJc w:val="left"/>
      <w:pPr>
        <w:ind w:left="2838" w:hanging="710"/>
      </w:pPr>
      <w:rPr>
        <w:rFonts w:ascii="Arial MT" w:eastAsia="Arial MT" w:hAnsi="Arial MT" w:cs="Arial MT" w:hint="default"/>
        <w:spacing w:val="-1"/>
        <w:w w:val="100"/>
        <w:sz w:val="20"/>
        <w:szCs w:val="20"/>
      </w:rPr>
    </w:lvl>
    <w:lvl w:ilvl="4">
      <w:numFmt w:val="bullet"/>
      <w:lvlText w:val="•"/>
      <w:lvlJc w:val="left"/>
      <w:pPr>
        <w:ind w:left="2480" w:hanging="710"/>
      </w:pPr>
      <w:rPr>
        <w:rFonts w:hint="default"/>
      </w:rPr>
    </w:lvl>
    <w:lvl w:ilvl="5">
      <w:numFmt w:val="bullet"/>
      <w:lvlText w:val="•"/>
      <w:lvlJc w:val="left"/>
      <w:pPr>
        <w:ind w:left="2500" w:hanging="710"/>
      </w:pPr>
      <w:rPr>
        <w:rFonts w:hint="default"/>
      </w:rPr>
    </w:lvl>
    <w:lvl w:ilvl="6">
      <w:numFmt w:val="bullet"/>
      <w:lvlText w:val="•"/>
      <w:lvlJc w:val="left"/>
      <w:pPr>
        <w:ind w:left="2840" w:hanging="710"/>
      </w:pPr>
      <w:rPr>
        <w:rFonts w:hint="default"/>
      </w:rPr>
    </w:lvl>
    <w:lvl w:ilvl="7">
      <w:numFmt w:val="bullet"/>
      <w:lvlText w:val="•"/>
      <w:lvlJc w:val="left"/>
      <w:pPr>
        <w:ind w:left="5066" w:hanging="710"/>
      </w:pPr>
      <w:rPr>
        <w:rFonts w:hint="default"/>
      </w:rPr>
    </w:lvl>
    <w:lvl w:ilvl="8">
      <w:numFmt w:val="bullet"/>
      <w:lvlText w:val="•"/>
      <w:lvlJc w:val="left"/>
      <w:pPr>
        <w:ind w:left="7292" w:hanging="710"/>
      </w:pPr>
      <w:rPr>
        <w:rFonts w:hint="default"/>
      </w:rPr>
    </w:lvl>
  </w:abstractNum>
  <w:abstractNum w:abstractNumId="26" w15:restartNumberingAfterBreak="0">
    <w:nsid w:val="517B292E"/>
    <w:multiLevelType w:val="multilevel"/>
    <w:tmpl w:val="0832A1FA"/>
    <w:lvl w:ilvl="0">
      <w:start w:val="1"/>
      <w:numFmt w:val="decimal"/>
      <w:lvlText w:val="%1."/>
      <w:lvlJc w:val="left"/>
      <w:pPr>
        <w:ind w:left="2128" w:hanging="708"/>
      </w:pPr>
      <w:rPr>
        <w:rFonts w:ascii="Arial" w:eastAsia="Arial" w:hAnsi="Arial" w:cs="Arial" w:hint="default"/>
        <w:b/>
        <w:bCs/>
        <w:w w:val="100"/>
        <w:sz w:val="20"/>
        <w:szCs w:val="20"/>
        <w:lang w:val="pt-PT" w:eastAsia="en-US" w:bidi="ar-SA"/>
      </w:rPr>
    </w:lvl>
    <w:lvl w:ilvl="1">
      <w:start w:val="1"/>
      <w:numFmt w:val="decimal"/>
      <w:lvlText w:val="%1.%2."/>
      <w:lvlJc w:val="left"/>
      <w:pPr>
        <w:ind w:left="1420" w:hanging="708"/>
      </w:pPr>
      <w:rPr>
        <w:rFonts w:hint="default"/>
        <w:spacing w:val="-2"/>
        <w:w w:val="100"/>
        <w:lang w:val="pt-PT" w:eastAsia="en-US" w:bidi="ar-SA"/>
      </w:rPr>
    </w:lvl>
    <w:lvl w:ilvl="2">
      <w:start w:val="1"/>
      <w:numFmt w:val="decimal"/>
      <w:lvlText w:val="%3."/>
      <w:lvlJc w:val="left"/>
      <w:pPr>
        <w:ind w:left="2836" w:hanging="848"/>
      </w:pPr>
      <w:rPr>
        <w:rFonts w:ascii="Arial MT" w:eastAsia="Arial MT" w:hAnsi="Arial MT" w:cs="Arial MT" w:hint="default"/>
        <w:spacing w:val="-2"/>
        <w:w w:val="100"/>
        <w:sz w:val="20"/>
        <w:szCs w:val="20"/>
        <w:lang w:val="pt-PT" w:eastAsia="en-US" w:bidi="ar-SA"/>
      </w:rPr>
    </w:lvl>
    <w:lvl w:ilvl="3">
      <w:start w:val="1"/>
      <w:numFmt w:val="decimal"/>
      <w:lvlText w:val="%3.%4."/>
      <w:lvlJc w:val="left"/>
      <w:pPr>
        <w:ind w:left="1988" w:hanging="848"/>
      </w:pPr>
      <w:rPr>
        <w:rFonts w:ascii="Arial MT" w:eastAsia="Arial MT" w:hAnsi="Arial MT" w:cs="Arial MT" w:hint="default"/>
        <w:spacing w:val="-2"/>
        <w:w w:val="100"/>
        <w:sz w:val="20"/>
        <w:szCs w:val="20"/>
        <w:lang w:val="pt-PT" w:eastAsia="en-US" w:bidi="ar-SA"/>
      </w:rPr>
    </w:lvl>
    <w:lvl w:ilvl="4">
      <w:numFmt w:val="bullet"/>
      <w:lvlText w:val="•"/>
      <w:lvlJc w:val="left"/>
      <w:pPr>
        <w:ind w:left="4112" w:hanging="848"/>
      </w:pPr>
      <w:rPr>
        <w:rFonts w:hint="default"/>
        <w:lang w:val="pt-PT" w:eastAsia="en-US" w:bidi="ar-SA"/>
      </w:rPr>
    </w:lvl>
    <w:lvl w:ilvl="5">
      <w:numFmt w:val="bullet"/>
      <w:lvlText w:val="•"/>
      <w:lvlJc w:val="left"/>
      <w:pPr>
        <w:ind w:left="5384" w:hanging="848"/>
      </w:pPr>
      <w:rPr>
        <w:rFonts w:hint="default"/>
        <w:lang w:val="pt-PT" w:eastAsia="en-US" w:bidi="ar-SA"/>
      </w:rPr>
    </w:lvl>
    <w:lvl w:ilvl="6">
      <w:numFmt w:val="bullet"/>
      <w:lvlText w:val="•"/>
      <w:lvlJc w:val="left"/>
      <w:pPr>
        <w:ind w:left="6656" w:hanging="848"/>
      </w:pPr>
      <w:rPr>
        <w:rFonts w:hint="default"/>
        <w:lang w:val="pt-PT" w:eastAsia="en-US" w:bidi="ar-SA"/>
      </w:rPr>
    </w:lvl>
    <w:lvl w:ilvl="7">
      <w:numFmt w:val="bullet"/>
      <w:lvlText w:val="•"/>
      <w:lvlJc w:val="left"/>
      <w:pPr>
        <w:ind w:left="7928" w:hanging="848"/>
      </w:pPr>
      <w:rPr>
        <w:rFonts w:hint="default"/>
        <w:lang w:val="pt-PT" w:eastAsia="en-US" w:bidi="ar-SA"/>
      </w:rPr>
    </w:lvl>
    <w:lvl w:ilvl="8">
      <w:numFmt w:val="bullet"/>
      <w:lvlText w:val="•"/>
      <w:lvlJc w:val="left"/>
      <w:pPr>
        <w:ind w:left="9201" w:hanging="848"/>
      </w:pPr>
      <w:rPr>
        <w:rFonts w:hint="default"/>
        <w:lang w:val="pt-PT" w:eastAsia="en-US" w:bidi="ar-SA"/>
      </w:rPr>
    </w:lvl>
  </w:abstractNum>
  <w:abstractNum w:abstractNumId="27" w15:restartNumberingAfterBreak="0">
    <w:nsid w:val="536D4FAD"/>
    <w:multiLevelType w:val="multilevel"/>
    <w:tmpl w:val="568250A0"/>
    <w:lvl w:ilvl="0">
      <w:start w:val="6"/>
      <w:numFmt w:val="decimal"/>
      <w:lvlText w:val="%1"/>
      <w:lvlJc w:val="left"/>
      <w:pPr>
        <w:ind w:left="2130" w:hanging="710"/>
      </w:pPr>
      <w:rPr>
        <w:rFonts w:hint="default"/>
        <w:lang w:val="pt-PT" w:eastAsia="en-US" w:bidi="ar-SA"/>
      </w:rPr>
    </w:lvl>
    <w:lvl w:ilvl="1">
      <w:start w:val="22"/>
      <w:numFmt w:val="decimal"/>
      <w:lvlText w:val="%1.%2"/>
      <w:lvlJc w:val="left"/>
      <w:pPr>
        <w:ind w:left="2130" w:hanging="710"/>
      </w:pPr>
      <w:rPr>
        <w:rFonts w:hint="default"/>
        <w:lang w:val="pt-PT" w:eastAsia="en-US" w:bidi="ar-SA"/>
      </w:rPr>
    </w:lvl>
    <w:lvl w:ilvl="2">
      <w:start w:val="2"/>
      <w:numFmt w:val="decimal"/>
      <w:lvlText w:val="%1.%2.%3."/>
      <w:lvlJc w:val="left"/>
      <w:pPr>
        <w:ind w:left="2130" w:hanging="710"/>
      </w:pPr>
      <w:rPr>
        <w:rFonts w:asciiTheme="minorHAnsi" w:eastAsia="Arial MT" w:hAnsiTheme="minorHAnsi" w:cstheme="minorHAnsi" w:hint="default"/>
        <w:spacing w:val="-2"/>
        <w:w w:val="100"/>
        <w:sz w:val="22"/>
        <w:szCs w:val="22"/>
        <w:lang w:val="pt-PT" w:eastAsia="en-US" w:bidi="ar-SA"/>
      </w:rPr>
    </w:lvl>
    <w:lvl w:ilvl="3">
      <w:start w:val="1"/>
      <w:numFmt w:val="upperRoman"/>
      <w:lvlText w:val="%4."/>
      <w:lvlJc w:val="left"/>
      <w:pPr>
        <w:ind w:left="2696" w:hanging="567"/>
      </w:pPr>
      <w:rPr>
        <w:rFonts w:hint="default"/>
        <w:spacing w:val="-2"/>
        <w:w w:val="100"/>
        <w:lang w:val="pt-PT" w:eastAsia="en-US" w:bidi="ar-SA"/>
      </w:rPr>
    </w:lvl>
    <w:lvl w:ilvl="4">
      <w:start w:val="1"/>
      <w:numFmt w:val="lowerLetter"/>
      <w:lvlText w:val="(%5)"/>
      <w:lvlJc w:val="left"/>
      <w:pPr>
        <w:ind w:left="2696" w:hanging="308"/>
      </w:pPr>
      <w:rPr>
        <w:rFonts w:ascii="Arial MT" w:eastAsia="Arial MT" w:hAnsi="Arial MT" w:cs="Arial MT" w:hint="default"/>
        <w:spacing w:val="-1"/>
        <w:w w:val="100"/>
        <w:sz w:val="20"/>
        <w:szCs w:val="20"/>
        <w:lang w:val="pt-PT" w:eastAsia="en-US" w:bidi="ar-SA"/>
      </w:rPr>
    </w:lvl>
    <w:lvl w:ilvl="5">
      <w:numFmt w:val="bullet"/>
      <w:lvlText w:val="•"/>
      <w:lvlJc w:val="left"/>
      <w:pPr>
        <w:ind w:left="6720" w:hanging="308"/>
      </w:pPr>
      <w:rPr>
        <w:rFonts w:hint="default"/>
        <w:lang w:val="pt-PT" w:eastAsia="en-US" w:bidi="ar-SA"/>
      </w:rPr>
    </w:lvl>
    <w:lvl w:ilvl="6">
      <w:numFmt w:val="bullet"/>
      <w:lvlText w:val="•"/>
      <w:lvlJc w:val="left"/>
      <w:pPr>
        <w:ind w:left="7725" w:hanging="308"/>
      </w:pPr>
      <w:rPr>
        <w:rFonts w:hint="default"/>
        <w:lang w:val="pt-PT" w:eastAsia="en-US" w:bidi="ar-SA"/>
      </w:rPr>
    </w:lvl>
    <w:lvl w:ilvl="7">
      <w:numFmt w:val="bullet"/>
      <w:lvlText w:val="•"/>
      <w:lvlJc w:val="left"/>
      <w:pPr>
        <w:ind w:left="8730" w:hanging="308"/>
      </w:pPr>
      <w:rPr>
        <w:rFonts w:hint="default"/>
        <w:lang w:val="pt-PT" w:eastAsia="en-US" w:bidi="ar-SA"/>
      </w:rPr>
    </w:lvl>
    <w:lvl w:ilvl="8">
      <w:numFmt w:val="bullet"/>
      <w:lvlText w:val="•"/>
      <w:lvlJc w:val="left"/>
      <w:pPr>
        <w:ind w:left="9735" w:hanging="308"/>
      </w:pPr>
      <w:rPr>
        <w:rFonts w:hint="default"/>
        <w:lang w:val="pt-PT" w:eastAsia="en-US" w:bidi="ar-SA"/>
      </w:rPr>
    </w:lvl>
  </w:abstractNum>
  <w:abstractNum w:abstractNumId="28" w15:restartNumberingAfterBreak="0">
    <w:nsid w:val="56CC23AA"/>
    <w:multiLevelType w:val="multilevel"/>
    <w:tmpl w:val="D55A9FF0"/>
    <w:lvl w:ilvl="0">
      <w:start w:val="8"/>
      <w:numFmt w:val="decimal"/>
      <w:lvlText w:val="%1"/>
      <w:lvlJc w:val="left"/>
      <w:pPr>
        <w:ind w:left="2130" w:hanging="710"/>
      </w:pPr>
      <w:rPr>
        <w:rFonts w:hint="default"/>
        <w:lang w:val="pt-PT" w:eastAsia="en-US" w:bidi="ar-SA"/>
      </w:rPr>
    </w:lvl>
    <w:lvl w:ilvl="1">
      <w:start w:val="4"/>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Arial MT" w:eastAsia="Arial MT" w:hAnsi="Arial MT" w:cs="Arial MT" w:hint="default"/>
        <w:spacing w:val="-2"/>
        <w:w w:val="100"/>
        <w:sz w:val="20"/>
        <w:szCs w:val="20"/>
        <w:lang w:val="pt-PT" w:eastAsia="en-US" w:bidi="ar-SA"/>
      </w:rPr>
    </w:lvl>
    <w:lvl w:ilvl="3">
      <w:numFmt w:val="bullet"/>
      <w:lvlText w:val="•"/>
      <w:lvlJc w:val="left"/>
      <w:pPr>
        <w:ind w:left="5007" w:hanging="710"/>
      </w:pPr>
      <w:rPr>
        <w:rFonts w:hint="default"/>
        <w:lang w:val="pt-PT" w:eastAsia="en-US" w:bidi="ar-SA"/>
      </w:rPr>
    </w:lvl>
    <w:lvl w:ilvl="4">
      <w:numFmt w:val="bullet"/>
      <w:lvlText w:val="•"/>
      <w:lvlJc w:val="left"/>
      <w:pPr>
        <w:ind w:left="5970" w:hanging="710"/>
      </w:pPr>
      <w:rPr>
        <w:rFonts w:hint="default"/>
        <w:lang w:val="pt-PT" w:eastAsia="en-US" w:bidi="ar-SA"/>
      </w:rPr>
    </w:lvl>
    <w:lvl w:ilvl="5">
      <w:numFmt w:val="bullet"/>
      <w:lvlText w:val="•"/>
      <w:lvlJc w:val="left"/>
      <w:pPr>
        <w:ind w:left="6932" w:hanging="710"/>
      </w:pPr>
      <w:rPr>
        <w:rFonts w:hint="default"/>
        <w:lang w:val="pt-PT" w:eastAsia="en-US" w:bidi="ar-SA"/>
      </w:rPr>
    </w:lvl>
    <w:lvl w:ilvl="6">
      <w:numFmt w:val="bullet"/>
      <w:lvlText w:val="•"/>
      <w:lvlJc w:val="left"/>
      <w:pPr>
        <w:ind w:left="7895" w:hanging="710"/>
      </w:pPr>
      <w:rPr>
        <w:rFonts w:hint="default"/>
        <w:lang w:val="pt-PT" w:eastAsia="en-US" w:bidi="ar-SA"/>
      </w:rPr>
    </w:lvl>
    <w:lvl w:ilvl="7">
      <w:numFmt w:val="bullet"/>
      <w:lvlText w:val="•"/>
      <w:lvlJc w:val="left"/>
      <w:pPr>
        <w:ind w:left="8857" w:hanging="710"/>
      </w:pPr>
      <w:rPr>
        <w:rFonts w:hint="default"/>
        <w:lang w:val="pt-PT" w:eastAsia="en-US" w:bidi="ar-SA"/>
      </w:rPr>
    </w:lvl>
    <w:lvl w:ilvl="8">
      <w:numFmt w:val="bullet"/>
      <w:lvlText w:val="•"/>
      <w:lvlJc w:val="left"/>
      <w:pPr>
        <w:ind w:left="9820" w:hanging="710"/>
      </w:pPr>
      <w:rPr>
        <w:rFonts w:hint="default"/>
        <w:lang w:val="pt-PT" w:eastAsia="en-US" w:bidi="ar-SA"/>
      </w:rPr>
    </w:lvl>
  </w:abstractNum>
  <w:abstractNum w:abstractNumId="29" w15:restartNumberingAfterBreak="0">
    <w:nsid w:val="578F4242"/>
    <w:multiLevelType w:val="multilevel"/>
    <w:tmpl w:val="4E7E9236"/>
    <w:lvl w:ilvl="0">
      <w:start w:val="6"/>
      <w:numFmt w:val="decimal"/>
      <w:lvlText w:val="%1"/>
      <w:lvlJc w:val="left"/>
      <w:pPr>
        <w:ind w:left="2140" w:hanging="720"/>
      </w:pPr>
      <w:rPr>
        <w:rFonts w:hint="default"/>
        <w:lang w:val="pt-PT" w:eastAsia="en-US" w:bidi="ar-SA"/>
      </w:rPr>
    </w:lvl>
    <w:lvl w:ilvl="1">
      <w:start w:val="12"/>
      <w:numFmt w:val="decimal"/>
      <w:lvlText w:val="%1.%2"/>
      <w:lvlJc w:val="left"/>
      <w:pPr>
        <w:ind w:left="2140" w:hanging="720"/>
      </w:pPr>
      <w:rPr>
        <w:rFonts w:hint="default"/>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20"/>
      </w:pPr>
      <w:rPr>
        <w:rFonts w:hint="default"/>
        <w:lang w:val="pt-PT" w:eastAsia="en-US" w:bidi="ar-SA"/>
      </w:rPr>
    </w:lvl>
    <w:lvl w:ilvl="4">
      <w:numFmt w:val="bullet"/>
      <w:lvlText w:val="•"/>
      <w:lvlJc w:val="left"/>
      <w:pPr>
        <w:ind w:left="5982" w:hanging="720"/>
      </w:pPr>
      <w:rPr>
        <w:rFonts w:hint="default"/>
        <w:lang w:val="pt-PT" w:eastAsia="en-US" w:bidi="ar-SA"/>
      </w:rPr>
    </w:lvl>
    <w:lvl w:ilvl="5">
      <w:numFmt w:val="bullet"/>
      <w:lvlText w:val="•"/>
      <w:lvlJc w:val="left"/>
      <w:pPr>
        <w:ind w:left="6942" w:hanging="720"/>
      </w:pPr>
      <w:rPr>
        <w:rFonts w:hint="default"/>
        <w:lang w:val="pt-PT" w:eastAsia="en-US" w:bidi="ar-SA"/>
      </w:rPr>
    </w:lvl>
    <w:lvl w:ilvl="6">
      <w:numFmt w:val="bullet"/>
      <w:lvlText w:val="•"/>
      <w:lvlJc w:val="left"/>
      <w:pPr>
        <w:ind w:left="7903" w:hanging="720"/>
      </w:pPr>
      <w:rPr>
        <w:rFonts w:hint="default"/>
        <w:lang w:val="pt-PT" w:eastAsia="en-US" w:bidi="ar-SA"/>
      </w:rPr>
    </w:lvl>
    <w:lvl w:ilvl="7">
      <w:numFmt w:val="bullet"/>
      <w:lvlText w:val="•"/>
      <w:lvlJc w:val="left"/>
      <w:pPr>
        <w:ind w:left="8863" w:hanging="720"/>
      </w:pPr>
      <w:rPr>
        <w:rFonts w:hint="default"/>
        <w:lang w:val="pt-PT" w:eastAsia="en-US" w:bidi="ar-SA"/>
      </w:rPr>
    </w:lvl>
    <w:lvl w:ilvl="8">
      <w:numFmt w:val="bullet"/>
      <w:lvlText w:val="•"/>
      <w:lvlJc w:val="left"/>
      <w:pPr>
        <w:ind w:left="9824" w:hanging="720"/>
      </w:pPr>
      <w:rPr>
        <w:rFonts w:hint="default"/>
        <w:lang w:val="pt-PT" w:eastAsia="en-US" w:bidi="ar-SA"/>
      </w:rPr>
    </w:lvl>
  </w:abstractNum>
  <w:abstractNum w:abstractNumId="30" w15:restartNumberingAfterBreak="0">
    <w:nsid w:val="58DF3505"/>
    <w:multiLevelType w:val="multilevel"/>
    <w:tmpl w:val="A2843C5E"/>
    <w:lvl w:ilvl="0">
      <w:start w:val="11"/>
      <w:numFmt w:val="decimal"/>
      <w:lvlText w:val="%1."/>
      <w:lvlJc w:val="left"/>
      <w:pPr>
        <w:ind w:left="2320" w:hanging="332"/>
      </w:pPr>
      <w:rPr>
        <w:rFonts w:ascii="Arial MT" w:eastAsia="Arial MT" w:hAnsi="Arial MT" w:cs="Arial MT" w:hint="default"/>
        <w:spacing w:val="-2"/>
        <w:w w:val="100"/>
        <w:sz w:val="20"/>
        <w:szCs w:val="20"/>
        <w:lang w:val="pt-PT" w:eastAsia="en-US" w:bidi="ar-SA"/>
      </w:rPr>
    </w:lvl>
    <w:lvl w:ilvl="1">
      <w:start w:val="1"/>
      <w:numFmt w:val="decimal"/>
      <w:lvlText w:val="%1.%2."/>
      <w:lvlJc w:val="left"/>
      <w:pPr>
        <w:ind w:left="1988" w:hanging="544"/>
      </w:pPr>
      <w:rPr>
        <w:rFonts w:ascii="Arial MT" w:eastAsia="Arial MT" w:hAnsi="Arial MT" w:cs="Arial MT" w:hint="default"/>
        <w:spacing w:val="-2"/>
        <w:w w:val="100"/>
        <w:sz w:val="20"/>
        <w:szCs w:val="20"/>
        <w:lang w:val="pt-PT" w:eastAsia="en-US" w:bidi="ar-SA"/>
      </w:rPr>
    </w:lvl>
    <w:lvl w:ilvl="2">
      <w:numFmt w:val="bullet"/>
      <w:lvlText w:val="•"/>
      <w:lvlJc w:val="left"/>
      <w:pPr>
        <w:ind w:left="3367" w:hanging="544"/>
      </w:pPr>
      <w:rPr>
        <w:rFonts w:hint="default"/>
        <w:lang w:val="pt-PT" w:eastAsia="en-US" w:bidi="ar-SA"/>
      </w:rPr>
    </w:lvl>
    <w:lvl w:ilvl="3">
      <w:numFmt w:val="bullet"/>
      <w:lvlText w:val="•"/>
      <w:lvlJc w:val="left"/>
      <w:pPr>
        <w:ind w:left="4414" w:hanging="544"/>
      </w:pPr>
      <w:rPr>
        <w:rFonts w:hint="default"/>
        <w:lang w:val="pt-PT" w:eastAsia="en-US" w:bidi="ar-SA"/>
      </w:rPr>
    </w:lvl>
    <w:lvl w:ilvl="4">
      <w:numFmt w:val="bullet"/>
      <w:lvlText w:val="•"/>
      <w:lvlJc w:val="left"/>
      <w:pPr>
        <w:ind w:left="5461" w:hanging="544"/>
      </w:pPr>
      <w:rPr>
        <w:rFonts w:hint="default"/>
        <w:lang w:val="pt-PT" w:eastAsia="en-US" w:bidi="ar-SA"/>
      </w:rPr>
    </w:lvl>
    <w:lvl w:ilvl="5">
      <w:numFmt w:val="bullet"/>
      <w:lvlText w:val="•"/>
      <w:lvlJc w:val="left"/>
      <w:pPr>
        <w:ind w:left="6509" w:hanging="544"/>
      </w:pPr>
      <w:rPr>
        <w:rFonts w:hint="default"/>
        <w:lang w:val="pt-PT" w:eastAsia="en-US" w:bidi="ar-SA"/>
      </w:rPr>
    </w:lvl>
    <w:lvl w:ilvl="6">
      <w:numFmt w:val="bullet"/>
      <w:lvlText w:val="•"/>
      <w:lvlJc w:val="left"/>
      <w:pPr>
        <w:ind w:left="7556" w:hanging="544"/>
      </w:pPr>
      <w:rPr>
        <w:rFonts w:hint="default"/>
        <w:lang w:val="pt-PT" w:eastAsia="en-US" w:bidi="ar-SA"/>
      </w:rPr>
    </w:lvl>
    <w:lvl w:ilvl="7">
      <w:numFmt w:val="bullet"/>
      <w:lvlText w:val="•"/>
      <w:lvlJc w:val="left"/>
      <w:pPr>
        <w:ind w:left="8603" w:hanging="544"/>
      </w:pPr>
      <w:rPr>
        <w:rFonts w:hint="default"/>
        <w:lang w:val="pt-PT" w:eastAsia="en-US" w:bidi="ar-SA"/>
      </w:rPr>
    </w:lvl>
    <w:lvl w:ilvl="8">
      <w:numFmt w:val="bullet"/>
      <w:lvlText w:val="•"/>
      <w:lvlJc w:val="left"/>
      <w:pPr>
        <w:ind w:left="9650" w:hanging="544"/>
      </w:pPr>
      <w:rPr>
        <w:rFonts w:hint="default"/>
        <w:lang w:val="pt-PT" w:eastAsia="en-US" w:bidi="ar-SA"/>
      </w:rPr>
    </w:lvl>
  </w:abstractNum>
  <w:abstractNum w:abstractNumId="31" w15:restartNumberingAfterBreak="0">
    <w:nsid w:val="59235DB9"/>
    <w:multiLevelType w:val="multilevel"/>
    <w:tmpl w:val="AC2EFF9C"/>
    <w:lvl w:ilvl="0">
      <w:start w:val="6"/>
      <w:numFmt w:val="decimal"/>
      <w:lvlText w:val="%1"/>
      <w:lvlJc w:val="left"/>
      <w:pPr>
        <w:ind w:left="2129" w:hanging="710"/>
      </w:pPr>
      <w:rPr>
        <w:rFonts w:hint="default"/>
        <w:lang w:val="pt-PT" w:eastAsia="en-US" w:bidi="ar-SA"/>
      </w:rPr>
    </w:lvl>
    <w:lvl w:ilvl="1">
      <w:start w:val="20"/>
      <w:numFmt w:val="decimal"/>
      <w:lvlText w:val="%1.%2"/>
      <w:lvlJc w:val="left"/>
      <w:pPr>
        <w:ind w:left="2129" w:hanging="710"/>
      </w:pPr>
      <w:rPr>
        <w:rFonts w:hint="default"/>
        <w:lang w:val="pt-PT" w:eastAsia="en-US" w:bidi="ar-SA"/>
      </w:rPr>
    </w:lvl>
    <w:lvl w:ilvl="2">
      <w:start w:val="2"/>
      <w:numFmt w:val="decimal"/>
      <w:lvlText w:val="%1.%2.%3."/>
      <w:lvlJc w:val="left"/>
      <w:pPr>
        <w:ind w:left="2129" w:hanging="710"/>
      </w:pPr>
      <w:rPr>
        <w:rFonts w:ascii="Arial MT" w:eastAsia="Arial MT" w:hAnsi="Arial MT" w:cs="Arial MT" w:hint="default"/>
        <w:spacing w:val="-2"/>
        <w:w w:val="100"/>
        <w:sz w:val="20"/>
        <w:szCs w:val="20"/>
        <w:lang w:val="pt-PT" w:eastAsia="en-US" w:bidi="ar-SA"/>
      </w:rPr>
    </w:lvl>
    <w:lvl w:ilvl="3">
      <w:numFmt w:val="bullet"/>
      <w:lvlText w:val="•"/>
      <w:lvlJc w:val="left"/>
      <w:pPr>
        <w:ind w:left="5007" w:hanging="710"/>
      </w:pPr>
      <w:rPr>
        <w:rFonts w:hint="default"/>
        <w:lang w:val="pt-PT" w:eastAsia="en-US" w:bidi="ar-SA"/>
      </w:rPr>
    </w:lvl>
    <w:lvl w:ilvl="4">
      <w:numFmt w:val="bullet"/>
      <w:lvlText w:val="•"/>
      <w:lvlJc w:val="left"/>
      <w:pPr>
        <w:ind w:left="5970" w:hanging="710"/>
      </w:pPr>
      <w:rPr>
        <w:rFonts w:hint="default"/>
        <w:lang w:val="pt-PT" w:eastAsia="en-US" w:bidi="ar-SA"/>
      </w:rPr>
    </w:lvl>
    <w:lvl w:ilvl="5">
      <w:numFmt w:val="bullet"/>
      <w:lvlText w:val="•"/>
      <w:lvlJc w:val="left"/>
      <w:pPr>
        <w:ind w:left="6932" w:hanging="710"/>
      </w:pPr>
      <w:rPr>
        <w:rFonts w:hint="default"/>
        <w:lang w:val="pt-PT" w:eastAsia="en-US" w:bidi="ar-SA"/>
      </w:rPr>
    </w:lvl>
    <w:lvl w:ilvl="6">
      <w:numFmt w:val="bullet"/>
      <w:lvlText w:val="•"/>
      <w:lvlJc w:val="left"/>
      <w:pPr>
        <w:ind w:left="7895" w:hanging="710"/>
      </w:pPr>
      <w:rPr>
        <w:rFonts w:hint="default"/>
        <w:lang w:val="pt-PT" w:eastAsia="en-US" w:bidi="ar-SA"/>
      </w:rPr>
    </w:lvl>
    <w:lvl w:ilvl="7">
      <w:numFmt w:val="bullet"/>
      <w:lvlText w:val="•"/>
      <w:lvlJc w:val="left"/>
      <w:pPr>
        <w:ind w:left="8857" w:hanging="710"/>
      </w:pPr>
      <w:rPr>
        <w:rFonts w:hint="default"/>
        <w:lang w:val="pt-PT" w:eastAsia="en-US" w:bidi="ar-SA"/>
      </w:rPr>
    </w:lvl>
    <w:lvl w:ilvl="8">
      <w:numFmt w:val="bullet"/>
      <w:lvlText w:val="•"/>
      <w:lvlJc w:val="left"/>
      <w:pPr>
        <w:ind w:left="9820" w:hanging="710"/>
      </w:pPr>
      <w:rPr>
        <w:rFonts w:hint="default"/>
        <w:lang w:val="pt-PT" w:eastAsia="en-US" w:bidi="ar-SA"/>
      </w:rPr>
    </w:lvl>
  </w:abstractNum>
  <w:abstractNum w:abstractNumId="32" w15:restartNumberingAfterBreak="0">
    <w:nsid w:val="5AD7351A"/>
    <w:multiLevelType w:val="hybridMultilevel"/>
    <w:tmpl w:val="A8EA9D38"/>
    <w:lvl w:ilvl="0" w:tplc="F9B4F4C0">
      <w:start w:val="1"/>
      <w:numFmt w:val="upperRoman"/>
      <w:lvlText w:val="%1."/>
      <w:lvlJc w:val="left"/>
      <w:pPr>
        <w:ind w:left="2553" w:hanging="566"/>
      </w:pPr>
      <w:rPr>
        <w:rFonts w:hint="default"/>
        <w:b/>
        <w:bCs/>
        <w:i/>
        <w:iCs/>
        <w:spacing w:val="-2"/>
        <w:w w:val="100"/>
        <w:lang w:val="pt-PT" w:eastAsia="en-US" w:bidi="ar-SA"/>
      </w:rPr>
    </w:lvl>
    <w:lvl w:ilvl="1" w:tplc="F3B4D2B8">
      <w:numFmt w:val="bullet"/>
      <w:lvlText w:val="•"/>
      <w:lvlJc w:val="left"/>
      <w:pPr>
        <w:ind w:left="3478" w:hanging="566"/>
      </w:pPr>
      <w:rPr>
        <w:rFonts w:hint="default"/>
        <w:lang w:val="pt-PT" w:eastAsia="en-US" w:bidi="ar-SA"/>
      </w:rPr>
    </w:lvl>
    <w:lvl w:ilvl="2" w:tplc="5A584892">
      <w:numFmt w:val="bullet"/>
      <w:lvlText w:val="•"/>
      <w:lvlJc w:val="left"/>
      <w:pPr>
        <w:ind w:left="4397" w:hanging="566"/>
      </w:pPr>
      <w:rPr>
        <w:rFonts w:hint="default"/>
        <w:lang w:val="pt-PT" w:eastAsia="en-US" w:bidi="ar-SA"/>
      </w:rPr>
    </w:lvl>
    <w:lvl w:ilvl="3" w:tplc="9768E234">
      <w:numFmt w:val="bullet"/>
      <w:lvlText w:val="•"/>
      <w:lvlJc w:val="left"/>
      <w:pPr>
        <w:ind w:left="5315" w:hanging="566"/>
      </w:pPr>
      <w:rPr>
        <w:rFonts w:hint="default"/>
        <w:lang w:val="pt-PT" w:eastAsia="en-US" w:bidi="ar-SA"/>
      </w:rPr>
    </w:lvl>
    <w:lvl w:ilvl="4" w:tplc="799A8254">
      <w:numFmt w:val="bullet"/>
      <w:lvlText w:val="•"/>
      <w:lvlJc w:val="left"/>
      <w:pPr>
        <w:ind w:left="6234" w:hanging="566"/>
      </w:pPr>
      <w:rPr>
        <w:rFonts w:hint="default"/>
        <w:lang w:val="pt-PT" w:eastAsia="en-US" w:bidi="ar-SA"/>
      </w:rPr>
    </w:lvl>
    <w:lvl w:ilvl="5" w:tplc="6A104C42">
      <w:numFmt w:val="bullet"/>
      <w:lvlText w:val="•"/>
      <w:lvlJc w:val="left"/>
      <w:pPr>
        <w:ind w:left="7152" w:hanging="566"/>
      </w:pPr>
      <w:rPr>
        <w:rFonts w:hint="default"/>
        <w:lang w:val="pt-PT" w:eastAsia="en-US" w:bidi="ar-SA"/>
      </w:rPr>
    </w:lvl>
    <w:lvl w:ilvl="6" w:tplc="DC80BB8E">
      <w:numFmt w:val="bullet"/>
      <w:lvlText w:val="•"/>
      <w:lvlJc w:val="left"/>
      <w:pPr>
        <w:ind w:left="8071" w:hanging="566"/>
      </w:pPr>
      <w:rPr>
        <w:rFonts w:hint="default"/>
        <w:lang w:val="pt-PT" w:eastAsia="en-US" w:bidi="ar-SA"/>
      </w:rPr>
    </w:lvl>
    <w:lvl w:ilvl="7" w:tplc="EA406214">
      <w:numFmt w:val="bullet"/>
      <w:lvlText w:val="•"/>
      <w:lvlJc w:val="left"/>
      <w:pPr>
        <w:ind w:left="8989" w:hanging="566"/>
      </w:pPr>
      <w:rPr>
        <w:rFonts w:hint="default"/>
        <w:lang w:val="pt-PT" w:eastAsia="en-US" w:bidi="ar-SA"/>
      </w:rPr>
    </w:lvl>
    <w:lvl w:ilvl="8" w:tplc="FE92E40A">
      <w:numFmt w:val="bullet"/>
      <w:lvlText w:val="•"/>
      <w:lvlJc w:val="left"/>
      <w:pPr>
        <w:ind w:left="9908" w:hanging="566"/>
      </w:pPr>
      <w:rPr>
        <w:rFonts w:hint="default"/>
        <w:lang w:val="pt-PT" w:eastAsia="en-US" w:bidi="ar-SA"/>
      </w:rPr>
    </w:lvl>
  </w:abstractNum>
  <w:abstractNum w:abstractNumId="33" w15:restartNumberingAfterBreak="0">
    <w:nsid w:val="5CFA36B8"/>
    <w:multiLevelType w:val="multilevel"/>
    <w:tmpl w:val="D0D071CA"/>
    <w:lvl w:ilvl="0">
      <w:start w:val="6"/>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DF0027"/>
    <w:multiLevelType w:val="hybridMultilevel"/>
    <w:tmpl w:val="1D6E4756"/>
    <w:lvl w:ilvl="0" w:tplc="22269770">
      <w:start w:val="1"/>
      <w:numFmt w:val="upperRoman"/>
      <w:lvlText w:val="%1."/>
      <w:lvlJc w:val="left"/>
      <w:pPr>
        <w:ind w:left="2130" w:hanging="710"/>
      </w:pPr>
      <w:rPr>
        <w:rFonts w:hint="default"/>
        <w:w w:val="100"/>
        <w:lang w:val="pt-PT" w:eastAsia="en-US" w:bidi="ar-SA"/>
      </w:rPr>
    </w:lvl>
    <w:lvl w:ilvl="1" w:tplc="2FCC0022">
      <w:numFmt w:val="bullet"/>
      <w:lvlText w:val="•"/>
      <w:lvlJc w:val="left"/>
      <w:pPr>
        <w:ind w:left="3082" w:hanging="710"/>
      </w:pPr>
      <w:rPr>
        <w:rFonts w:hint="default"/>
        <w:lang w:val="pt-PT" w:eastAsia="en-US" w:bidi="ar-SA"/>
      </w:rPr>
    </w:lvl>
    <w:lvl w:ilvl="2" w:tplc="9566D6DA">
      <w:numFmt w:val="bullet"/>
      <w:lvlText w:val="•"/>
      <w:lvlJc w:val="left"/>
      <w:pPr>
        <w:ind w:left="4045" w:hanging="710"/>
      </w:pPr>
      <w:rPr>
        <w:rFonts w:hint="default"/>
        <w:lang w:val="pt-PT" w:eastAsia="en-US" w:bidi="ar-SA"/>
      </w:rPr>
    </w:lvl>
    <w:lvl w:ilvl="3" w:tplc="EB8ACA14">
      <w:numFmt w:val="bullet"/>
      <w:lvlText w:val="•"/>
      <w:lvlJc w:val="left"/>
      <w:pPr>
        <w:ind w:left="5007" w:hanging="710"/>
      </w:pPr>
      <w:rPr>
        <w:rFonts w:hint="default"/>
        <w:lang w:val="pt-PT" w:eastAsia="en-US" w:bidi="ar-SA"/>
      </w:rPr>
    </w:lvl>
    <w:lvl w:ilvl="4" w:tplc="E17AC2F6">
      <w:numFmt w:val="bullet"/>
      <w:lvlText w:val="•"/>
      <w:lvlJc w:val="left"/>
      <w:pPr>
        <w:ind w:left="5970" w:hanging="710"/>
      </w:pPr>
      <w:rPr>
        <w:rFonts w:hint="default"/>
        <w:lang w:val="pt-PT" w:eastAsia="en-US" w:bidi="ar-SA"/>
      </w:rPr>
    </w:lvl>
    <w:lvl w:ilvl="5" w:tplc="C8B4533E">
      <w:numFmt w:val="bullet"/>
      <w:lvlText w:val="•"/>
      <w:lvlJc w:val="left"/>
      <w:pPr>
        <w:ind w:left="6932" w:hanging="710"/>
      </w:pPr>
      <w:rPr>
        <w:rFonts w:hint="default"/>
        <w:lang w:val="pt-PT" w:eastAsia="en-US" w:bidi="ar-SA"/>
      </w:rPr>
    </w:lvl>
    <w:lvl w:ilvl="6" w:tplc="E77C2BF0">
      <w:numFmt w:val="bullet"/>
      <w:lvlText w:val="•"/>
      <w:lvlJc w:val="left"/>
      <w:pPr>
        <w:ind w:left="7895" w:hanging="710"/>
      </w:pPr>
      <w:rPr>
        <w:rFonts w:hint="default"/>
        <w:lang w:val="pt-PT" w:eastAsia="en-US" w:bidi="ar-SA"/>
      </w:rPr>
    </w:lvl>
    <w:lvl w:ilvl="7" w:tplc="136EEA12">
      <w:numFmt w:val="bullet"/>
      <w:lvlText w:val="•"/>
      <w:lvlJc w:val="left"/>
      <w:pPr>
        <w:ind w:left="8857" w:hanging="710"/>
      </w:pPr>
      <w:rPr>
        <w:rFonts w:hint="default"/>
        <w:lang w:val="pt-PT" w:eastAsia="en-US" w:bidi="ar-SA"/>
      </w:rPr>
    </w:lvl>
    <w:lvl w:ilvl="8" w:tplc="7AA47422">
      <w:numFmt w:val="bullet"/>
      <w:lvlText w:val="•"/>
      <w:lvlJc w:val="left"/>
      <w:pPr>
        <w:ind w:left="9820" w:hanging="710"/>
      </w:pPr>
      <w:rPr>
        <w:rFonts w:hint="default"/>
        <w:lang w:val="pt-PT" w:eastAsia="en-US" w:bidi="ar-SA"/>
      </w:rPr>
    </w:lvl>
  </w:abstractNum>
  <w:abstractNum w:abstractNumId="35" w15:restartNumberingAfterBreak="0">
    <w:nsid w:val="68217CB8"/>
    <w:multiLevelType w:val="multilevel"/>
    <w:tmpl w:val="C8340366"/>
    <w:lvl w:ilvl="0">
      <w:start w:val="6"/>
      <w:numFmt w:val="decimal"/>
      <w:lvlText w:val="%1"/>
      <w:lvlJc w:val="left"/>
      <w:pPr>
        <w:ind w:left="2140" w:hanging="720"/>
      </w:pPr>
      <w:rPr>
        <w:rFonts w:hint="default"/>
        <w:lang w:val="pt-PT" w:eastAsia="en-US" w:bidi="ar-SA"/>
      </w:rPr>
    </w:lvl>
    <w:lvl w:ilvl="1">
      <w:start w:val="10"/>
      <w:numFmt w:val="decimal"/>
      <w:lvlText w:val="%1.%2"/>
      <w:lvlJc w:val="left"/>
      <w:pPr>
        <w:ind w:left="2140" w:hanging="720"/>
      </w:pPr>
      <w:rPr>
        <w:rFonts w:hint="default"/>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20"/>
      </w:pPr>
      <w:rPr>
        <w:rFonts w:hint="default"/>
        <w:lang w:val="pt-PT" w:eastAsia="en-US" w:bidi="ar-SA"/>
      </w:rPr>
    </w:lvl>
    <w:lvl w:ilvl="4">
      <w:numFmt w:val="bullet"/>
      <w:lvlText w:val="•"/>
      <w:lvlJc w:val="left"/>
      <w:pPr>
        <w:ind w:left="5982" w:hanging="720"/>
      </w:pPr>
      <w:rPr>
        <w:rFonts w:hint="default"/>
        <w:lang w:val="pt-PT" w:eastAsia="en-US" w:bidi="ar-SA"/>
      </w:rPr>
    </w:lvl>
    <w:lvl w:ilvl="5">
      <w:numFmt w:val="bullet"/>
      <w:lvlText w:val="•"/>
      <w:lvlJc w:val="left"/>
      <w:pPr>
        <w:ind w:left="6942" w:hanging="720"/>
      </w:pPr>
      <w:rPr>
        <w:rFonts w:hint="default"/>
        <w:lang w:val="pt-PT" w:eastAsia="en-US" w:bidi="ar-SA"/>
      </w:rPr>
    </w:lvl>
    <w:lvl w:ilvl="6">
      <w:numFmt w:val="bullet"/>
      <w:lvlText w:val="•"/>
      <w:lvlJc w:val="left"/>
      <w:pPr>
        <w:ind w:left="7903" w:hanging="720"/>
      </w:pPr>
      <w:rPr>
        <w:rFonts w:hint="default"/>
        <w:lang w:val="pt-PT" w:eastAsia="en-US" w:bidi="ar-SA"/>
      </w:rPr>
    </w:lvl>
    <w:lvl w:ilvl="7">
      <w:numFmt w:val="bullet"/>
      <w:lvlText w:val="•"/>
      <w:lvlJc w:val="left"/>
      <w:pPr>
        <w:ind w:left="8863" w:hanging="720"/>
      </w:pPr>
      <w:rPr>
        <w:rFonts w:hint="default"/>
        <w:lang w:val="pt-PT" w:eastAsia="en-US" w:bidi="ar-SA"/>
      </w:rPr>
    </w:lvl>
    <w:lvl w:ilvl="8">
      <w:numFmt w:val="bullet"/>
      <w:lvlText w:val="•"/>
      <w:lvlJc w:val="left"/>
      <w:pPr>
        <w:ind w:left="9824" w:hanging="720"/>
      </w:pPr>
      <w:rPr>
        <w:rFonts w:hint="default"/>
        <w:lang w:val="pt-PT" w:eastAsia="en-US" w:bidi="ar-SA"/>
      </w:rPr>
    </w:lvl>
  </w:abstractNum>
  <w:abstractNum w:abstractNumId="36" w15:restartNumberingAfterBreak="0">
    <w:nsid w:val="691466F1"/>
    <w:multiLevelType w:val="multilevel"/>
    <w:tmpl w:val="CC44050C"/>
    <w:lvl w:ilvl="0">
      <w:start w:val="5"/>
      <w:numFmt w:val="decimal"/>
      <w:lvlText w:val="%1"/>
      <w:lvlJc w:val="left"/>
      <w:pPr>
        <w:ind w:left="2130" w:hanging="720"/>
      </w:pPr>
      <w:rPr>
        <w:rFonts w:hint="default"/>
        <w:lang w:val="pt-PT" w:eastAsia="en-US" w:bidi="ar-SA"/>
      </w:rPr>
    </w:lvl>
    <w:lvl w:ilvl="1">
      <w:start w:val="3"/>
      <w:numFmt w:val="decimal"/>
      <w:lvlText w:val="%1.%2"/>
      <w:lvlJc w:val="left"/>
      <w:pPr>
        <w:ind w:left="2130" w:hanging="720"/>
      </w:pPr>
      <w:rPr>
        <w:rFonts w:hint="default"/>
        <w:lang w:val="pt-PT" w:eastAsia="en-US" w:bidi="ar-SA"/>
      </w:rPr>
    </w:lvl>
    <w:lvl w:ilvl="2">
      <w:start w:val="1"/>
      <w:numFmt w:val="decimal"/>
      <w:lvlText w:val="%1.%2.%3."/>
      <w:lvlJc w:val="left"/>
      <w:pPr>
        <w:ind w:left="213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07" w:hanging="720"/>
      </w:pPr>
      <w:rPr>
        <w:rFonts w:hint="default"/>
        <w:lang w:val="pt-PT" w:eastAsia="en-US" w:bidi="ar-SA"/>
      </w:rPr>
    </w:lvl>
    <w:lvl w:ilvl="4">
      <w:numFmt w:val="bullet"/>
      <w:lvlText w:val="•"/>
      <w:lvlJc w:val="left"/>
      <w:pPr>
        <w:ind w:left="5970" w:hanging="720"/>
      </w:pPr>
      <w:rPr>
        <w:rFonts w:hint="default"/>
        <w:lang w:val="pt-PT" w:eastAsia="en-US" w:bidi="ar-SA"/>
      </w:rPr>
    </w:lvl>
    <w:lvl w:ilvl="5">
      <w:numFmt w:val="bullet"/>
      <w:lvlText w:val="•"/>
      <w:lvlJc w:val="left"/>
      <w:pPr>
        <w:ind w:left="6932" w:hanging="720"/>
      </w:pPr>
      <w:rPr>
        <w:rFonts w:hint="default"/>
        <w:lang w:val="pt-PT" w:eastAsia="en-US" w:bidi="ar-SA"/>
      </w:rPr>
    </w:lvl>
    <w:lvl w:ilvl="6">
      <w:numFmt w:val="bullet"/>
      <w:lvlText w:val="•"/>
      <w:lvlJc w:val="left"/>
      <w:pPr>
        <w:ind w:left="7895" w:hanging="720"/>
      </w:pPr>
      <w:rPr>
        <w:rFonts w:hint="default"/>
        <w:lang w:val="pt-PT" w:eastAsia="en-US" w:bidi="ar-SA"/>
      </w:rPr>
    </w:lvl>
    <w:lvl w:ilvl="7">
      <w:numFmt w:val="bullet"/>
      <w:lvlText w:val="•"/>
      <w:lvlJc w:val="left"/>
      <w:pPr>
        <w:ind w:left="8857" w:hanging="720"/>
      </w:pPr>
      <w:rPr>
        <w:rFonts w:hint="default"/>
        <w:lang w:val="pt-PT" w:eastAsia="en-US" w:bidi="ar-SA"/>
      </w:rPr>
    </w:lvl>
    <w:lvl w:ilvl="8">
      <w:numFmt w:val="bullet"/>
      <w:lvlText w:val="•"/>
      <w:lvlJc w:val="left"/>
      <w:pPr>
        <w:ind w:left="9820" w:hanging="720"/>
      </w:pPr>
      <w:rPr>
        <w:rFonts w:hint="default"/>
        <w:lang w:val="pt-PT" w:eastAsia="en-US" w:bidi="ar-SA"/>
      </w:rPr>
    </w:lvl>
  </w:abstractNum>
  <w:abstractNum w:abstractNumId="37" w15:restartNumberingAfterBreak="0">
    <w:nsid w:val="692A4818"/>
    <w:multiLevelType w:val="hybridMultilevel"/>
    <w:tmpl w:val="0D5019D4"/>
    <w:lvl w:ilvl="0" w:tplc="1A523076">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A5EE1826">
      <w:numFmt w:val="bullet"/>
      <w:lvlText w:val="•"/>
      <w:lvlJc w:val="left"/>
      <w:pPr>
        <w:ind w:left="2956" w:hanging="848"/>
      </w:pPr>
      <w:rPr>
        <w:rFonts w:hint="default"/>
        <w:lang w:val="pt-PT" w:eastAsia="en-US" w:bidi="ar-SA"/>
      </w:rPr>
    </w:lvl>
    <w:lvl w:ilvl="2" w:tplc="B5CE2C70">
      <w:numFmt w:val="bullet"/>
      <w:lvlText w:val="•"/>
      <w:lvlJc w:val="left"/>
      <w:pPr>
        <w:ind w:left="3933" w:hanging="848"/>
      </w:pPr>
      <w:rPr>
        <w:rFonts w:hint="default"/>
        <w:lang w:val="pt-PT" w:eastAsia="en-US" w:bidi="ar-SA"/>
      </w:rPr>
    </w:lvl>
    <w:lvl w:ilvl="3" w:tplc="0A4C48AA">
      <w:numFmt w:val="bullet"/>
      <w:lvlText w:val="•"/>
      <w:lvlJc w:val="left"/>
      <w:pPr>
        <w:ind w:left="4909" w:hanging="848"/>
      </w:pPr>
      <w:rPr>
        <w:rFonts w:hint="default"/>
        <w:lang w:val="pt-PT" w:eastAsia="en-US" w:bidi="ar-SA"/>
      </w:rPr>
    </w:lvl>
    <w:lvl w:ilvl="4" w:tplc="FBF6DA02">
      <w:numFmt w:val="bullet"/>
      <w:lvlText w:val="•"/>
      <w:lvlJc w:val="left"/>
      <w:pPr>
        <w:ind w:left="5886" w:hanging="848"/>
      </w:pPr>
      <w:rPr>
        <w:rFonts w:hint="default"/>
        <w:lang w:val="pt-PT" w:eastAsia="en-US" w:bidi="ar-SA"/>
      </w:rPr>
    </w:lvl>
    <w:lvl w:ilvl="5" w:tplc="1EA880E0">
      <w:numFmt w:val="bullet"/>
      <w:lvlText w:val="•"/>
      <w:lvlJc w:val="left"/>
      <w:pPr>
        <w:ind w:left="6862" w:hanging="848"/>
      </w:pPr>
      <w:rPr>
        <w:rFonts w:hint="default"/>
        <w:lang w:val="pt-PT" w:eastAsia="en-US" w:bidi="ar-SA"/>
      </w:rPr>
    </w:lvl>
    <w:lvl w:ilvl="6" w:tplc="6FE05248">
      <w:numFmt w:val="bullet"/>
      <w:lvlText w:val="•"/>
      <w:lvlJc w:val="left"/>
      <w:pPr>
        <w:ind w:left="7839" w:hanging="848"/>
      </w:pPr>
      <w:rPr>
        <w:rFonts w:hint="default"/>
        <w:lang w:val="pt-PT" w:eastAsia="en-US" w:bidi="ar-SA"/>
      </w:rPr>
    </w:lvl>
    <w:lvl w:ilvl="7" w:tplc="0C4AB01C">
      <w:numFmt w:val="bullet"/>
      <w:lvlText w:val="•"/>
      <w:lvlJc w:val="left"/>
      <w:pPr>
        <w:ind w:left="8815" w:hanging="848"/>
      </w:pPr>
      <w:rPr>
        <w:rFonts w:hint="default"/>
        <w:lang w:val="pt-PT" w:eastAsia="en-US" w:bidi="ar-SA"/>
      </w:rPr>
    </w:lvl>
    <w:lvl w:ilvl="8" w:tplc="8F227C98">
      <w:numFmt w:val="bullet"/>
      <w:lvlText w:val="•"/>
      <w:lvlJc w:val="left"/>
      <w:pPr>
        <w:ind w:left="9792" w:hanging="848"/>
      </w:pPr>
      <w:rPr>
        <w:rFonts w:hint="default"/>
        <w:lang w:val="pt-PT" w:eastAsia="en-US" w:bidi="ar-SA"/>
      </w:rPr>
    </w:lvl>
  </w:abstractNum>
  <w:abstractNum w:abstractNumId="38" w15:restartNumberingAfterBreak="0">
    <w:nsid w:val="69D304DB"/>
    <w:multiLevelType w:val="multilevel"/>
    <w:tmpl w:val="070A87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9EC4C95"/>
    <w:multiLevelType w:val="multilevel"/>
    <w:tmpl w:val="8AA087CE"/>
    <w:lvl w:ilvl="0">
      <w:start w:val="6"/>
      <w:numFmt w:val="decimal"/>
      <w:lvlText w:val="%1"/>
      <w:lvlJc w:val="left"/>
      <w:pPr>
        <w:ind w:left="2842" w:hanging="854"/>
      </w:pPr>
      <w:rPr>
        <w:rFonts w:hint="default"/>
        <w:lang w:val="pt-PT" w:eastAsia="en-US" w:bidi="ar-SA"/>
      </w:rPr>
    </w:lvl>
    <w:lvl w:ilvl="1">
      <w:start w:val="22"/>
      <w:numFmt w:val="decimal"/>
      <w:lvlText w:val="%1.%2"/>
      <w:lvlJc w:val="left"/>
      <w:pPr>
        <w:ind w:left="2842" w:hanging="854"/>
      </w:pPr>
      <w:rPr>
        <w:rFonts w:hint="default"/>
        <w:lang w:val="pt-PT" w:eastAsia="en-US" w:bidi="ar-SA"/>
      </w:rPr>
    </w:lvl>
    <w:lvl w:ilvl="2">
      <w:start w:val="3"/>
      <w:numFmt w:val="decimal"/>
      <w:lvlText w:val="%1.%2.%3"/>
      <w:lvlJc w:val="left"/>
      <w:pPr>
        <w:ind w:left="2842" w:hanging="854"/>
      </w:pPr>
      <w:rPr>
        <w:rFonts w:ascii="Arial" w:eastAsia="Arial" w:hAnsi="Arial" w:cs="Arial" w:hint="default"/>
        <w:b/>
        <w:bCs/>
        <w:spacing w:val="-2"/>
        <w:w w:val="100"/>
        <w:sz w:val="20"/>
        <w:szCs w:val="20"/>
        <w:lang w:val="pt-PT" w:eastAsia="en-US" w:bidi="ar-SA"/>
      </w:rPr>
    </w:lvl>
    <w:lvl w:ilvl="3">
      <w:start w:val="1"/>
      <w:numFmt w:val="lowerRoman"/>
      <w:lvlText w:val="(%4)"/>
      <w:lvlJc w:val="left"/>
      <w:pPr>
        <w:ind w:left="3495" w:hanging="232"/>
      </w:pPr>
      <w:rPr>
        <w:rFonts w:ascii="Arial MT" w:eastAsia="Arial MT" w:hAnsi="Arial MT" w:cs="Arial MT" w:hint="default"/>
        <w:spacing w:val="-1"/>
        <w:w w:val="100"/>
        <w:sz w:val="20"/>
        <w:szCs w:val="20"/>
        <w:lang w:val="pt-PT" w:eastAsia="en-US" w:bidi="ar-SA"/>
      </w:rPr>
    </w:lvl>
    <w:lvl w:ilvl="4">
      <w:numFmt w:val="bullet"/>
      <w:lvlText w:val="•"/>
      <w:lvlJc w:val="left"/>
      <w:pPr>
        <w:ind w:left="6248" w:hanging="232"/>
      </w:pPr>
      <w:rPr>
        <w:rFonts w:hint="default"/>
        <w:lang w:val="pt-PT" w:eastAsia="en-US" w:bidi="ar-SA"/>
      </w:rPr>
    </w:lvl>
    <w:lvl w:ilvl="5">
      <w:numFmt w:val="bullet"/>
      <w:lvlText w:val="•"/>
      <w:lvlJc w:val="left"/>
      <w:pPr>
        <w:ind w:left="7164" w:hanging="232"/>
      </w:pPr>
      <w:rPr>
        <w:rFonts w:hint="default"/>
        <w:lang w:val="pt-PT" w:eastAsia="en-US" w:bidi="ar-SA"/>
      </w:rPr>
    </w:lvl>
    <w:lvl w:ilvl="6">
      <w:numFmt w:val="bullet"/>
      <w:lvlText w:val="•"/>
      <w:lvlJc w:val="left"/>
      <w:pPr>
        <w:ind w:left="8080" w:hanging="232"/>
      </w:pPr>
      <w:rPr>
        <w:rFonts w:hint="default"/>
        <w:lang w:val="pt-PT" w:eastAsia="en-US" w:bidi="ar-SA"/>
      </w:rPr>
    </w:lvl>
    <w:lvl w:ilvl="7">
      <w:numFmt w:val="bullet"/>
      <w:lvlText w:val="•"/>
      <w:lvlJc w:val="left"/>
      <w:pPr>
        <w:ind w:left="8997" w:hanging="232"/>
      </w:pPr>
      <w:rPr>
        <w:rFonts w:hint="default"/>
        <w:lang w:val="pt-PT" w:eastAsia="en-US" w:bidi="ar-SA"/>
      </w:rPr>
    </w:lvl>
    <w:lvl w:ilvl="8">
      <w:numFmt w:val="bullet"/>
      <w:lvlText w:val="•"/>
      <w:lvlJc w:val="left"/>
      <w:pPr>
        <w:ind w:left="9913" w:hanging="232"/>
      </w:pPr>
      <w:rPr>
        <w:rFonts w:hint="default"/>
        <w:lang w:val="pt-PT" w:eastAsia="en-US" w:bidi="ar-SA"/>
      </w:rPr>
    </w:lvl>
  </w:abstractNum>
  <w:abstractNum w:abstractNumId="40" w15:restartNumberingAfterBreak="0">
    <w:nsid w:val="6A4643D9"/>
    <w:multiLevelType w:val="multilevel"/>
    <w:tmpl w:val="287C8CCC"/>
    <w:lvl w:ilvl="0">
      <w:start w:val="3"/>
      <w:numFmt w:val="decimal"/>
      <w:lvlText w:val="%1."/>
      <w:lvlJc w:val="left"/>
      <w:pPr>
        <w:ind w:left="2128" w:hanging="708"/>
      </w:pPr>
      <w:rPr>
        <w:rFonts w:ascii="Arial" w:eastAsia="Arial" w:hAnsi="Arial" w:cs="Arial" w:hint="default"/>
        <w:b/>
        <w:bCs/>
        <w:w w:val="100"/>
        <w:sz w:val="20"/>
        <w:szCs w:val="20"/>
        <w:lang w:val="pt-PT" w:eastAsia="en-US" w:bidi="ar-SA"/>
      </w:rPr>
    </w:lvl>
    <w:lvl w:ilvl="1">
      <w:start w:val="1"/>
      <w:numFmt w:val="decimal"/>
      <w:lvlText w:val="%1.%2."/>
      <w:lvlJc w:val="left"/>
      <w:pPr>
        <w:ind w:left="2128" w:hanging="708"/>
      </w:pPr>
      <w:rPr>
        <w:rFonts w:ascii="Arial MT" w:eastAsia="Arial MT" w:hAnsi="Arial MT" w:cs="Arial MT" w:hint="default"/>
        <w:spacing w:val="-2"/>
        <w:w w:val="100"/>
        <w:sz w:val="20"/>
        <w:szCs w:val="20"/>
        <w:lang w:val="pt-PT" w:eastAsia="en-US" w:bidi="ar-SA"/>
      </w:rPr>
    </w:lvl>
    <w:lvl w:ilvl="2">
      <w:numFmt w:val="bullet"/>
      <w:lvlText w:val="•"/>
      <w:lvlJc w:val="left"/>
      <w:pPr>
        <w:ind w:left="4045" w:hanging="708"/>
      </w:pPr>
      <w:rPr>
        <w:rFonts w:hint="default"/>
        <w:lang w:val="pt-PT" w:eastAsia="en-US" w:bidi="ar-SA"/>
      </w:rPr>
    </w:lvl>
    <w:lvl w:ilvl="3">
      <w:numFmt w:val="bullet"/>
      <w:lvlText w:val="•"/>
      <w:lvlJc w:val="left"/>
      <w:pPr>
        <w:ind w:left="5007" w:hanging="708"/>
      </w:pPr>
      <w:rPr>
        <w:rFonts w:hint="default"/>
        <w:lang w:val="pt-PT" w:eastAsia="en-US" w:bidi="ar-SA"/>
      </w:rPr>
    </w:lvl>
    <w:lvl w:ilvl="4">
      <w:numFmt w:val="bullet"/>
      <w:lvlText w:val="•"/>
      <w:lvlJc w:val="left"/>
      <w:pPr>
        <w:ind w:left="5970" w:hanging="708"/>
      </w:pPr>
      <w:rPr>
        <w:rFonts w:hint="default"/>
        <w:lang w:val="pt-PT" w:eastAsia="en-US" w:bidi="ar-SA"/>
      </w:rPr>
    </w:lvl>
    <w:lvl w:ilvl="5">
      <w:numFmt w:val="bullet"/>
      <w:lvlText w:val="•"/>
      <w:lvlJc w:val="left"/>
      <w:pPr>
        <w:ind w:left="6932" w:hanging="708"/>
      </w:pPr>
      <w:rPr>
        <w:rFonts w:hint="default"/>
        <w:lang w:val="pt-PT" w:eastAsia="en-US" w:bidi="ar-SA"/>
      </w:rPr>
    </w:lvl>
    <w:lvl w:ilvl="6">
      <w:numFmt w:val="bullet"/>
      <w:lvlText w:val="•"/>
      <w:lvlJc w:val="left"/>
      <w:pPr>
        <w:ind w:left="7895" w:hanging="708"/>
      </w:pPr>
      <w:rPr>
        <w:rFonts w:hint="default"/>
        <w:lang w:val="pt-PT" w:eastAsia="en-US" w:bidi="ar-SA"/>
      </w:rPr>
    </w:lvl>
    <w:lvl w:ilvl="7">
      <w:numFmt w:val="bullet"/>
      <w:lvlText w:val="•"/>
      <w:lvlJc w:val="left"/>
      <w:pPr>
        <w:ind w:left="8857" w:hanging="708"/>
      </w:pPr>
      <w:rPr>
        <w:rFonts w:hint="default"/>
        <w:lang w:val="pt-PT" w:eastAsia="en-US" w:bidi="ar-SA"/>
      </w:rPr>
    </w:lvl>
    <w:lvl w:ilvl="8">
      <w:numFmt w:val="bullet"/>
      <w:lvlText w:val="•"/>
      <w:lvlJc w:val="left"/>
      <w:pPr>
        <w:ind w:left="9820" w:hanging="708"/>
      </w:pPr>
      <w:rPr>
        <w:rFonts w:hint="default"/>
        <w:lang w:val="pt-PT" w:eastAsia="en-US" w:bidi="ar-SA"/>
      </w:rPr>
    </w:lvl>
  </w:abstractNum>
  <w:abstractNum w:abstractNumId="41" w15:restartNumberingAfterBreak="0">
    <w:nsid w:val="6AB156C1"/>
    <w:multiLevelType w:val="multilevel"/>
    <w:tmpl w:val="ED9E5354"/>
    <w:lvl w:ilvl="0">
      <w:start w:val="6"/>
      <w:numFmt w:val="decimal"/>
      <w:lvlText w:val="%1"/>
      <w:lvlJc w:val="left"/>
      <w:pPr>
        <w:ind w:left="1988" w:hanging="682"/>
      </w:pPr>
      <w:rPr>
        <w:rFonts w:hint="default"/>
        <w:lang w:val="pt-PT" w:eastAsia="en-US" w:bidi="ar-SA"/>
      </w:rPr>
    </w:lvl>
    <w:lvl w:ilvl="1">
      <w:start w:val="12"/>
      <w:numFmt w:val="decimal"/>
      <w:lvlText w:val="%1.%2"/>
      <w:lvlJc w:val="left"/>
      <w:pPr>
        <w:ind w:left="1988" w:hanging="682"/>
      </w:pPr>
      <w:rPr>
        <w:rFonts w:hint="default"/>
        <w:lang w:val="pt-PT" w:eastAsia="en-US" w:bidi="ar-SA"/>
      </w:rPr>
    </w:lvl>
    <w:lvl w:ilvl="2">
      <w:start w:val="1"/>
      <w:numFmt w:val="decimal"/>
      <w:lvlText w:val="%1.%2.%3"/>
      <w:lvlJc w:val="left"/>
      <w:pPr>
        <w:ind w:left="1988" w:hanging="682"/>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682"/>
      </w:pPr>
      <w:rPr>
        <w:rFonts w:hint="default"/>
        <w:lang w:val="pt-PT" w:eastAsia="en-US" w:bidi="ar-SA"/>
      </w:rPr>
    </w:lvl>
    <w:lvl w:ilvl="4">
      <w:numFmt w:val="bullet"/>
      <w:lvlText w:val="•"/>
      <w:lvlJc w:val="left"/>
      <w:pPr>
        <w:ind w:left="5886" w:hanging="682"/>
      </w:pPr>
      <w:rPr>
        <w:rFonts w:hint="default"/>
        <w:lang w:val="pt-PT" w:eastAsia="en-US" w:bidi="ar-SA"/>
      </w:rPr>
    </w:lvl>
    <w:lvl w:ilvl="5">
      <w:numFmt w:val="bullet"/>
      <w:lvlText w:val="•"/>
      <w:lvlJc w:val="left"/>
      <w:pPr>
        <w:ind w:left="6862" w:hanging="682"/>
      </w:pPr>
      <w:rPr>
        <w:rFonts w:hint="default"/>
        <w:lang w:val="pt-PT" w:eastAsia="en-US" w:bidi="ar-SA"/>
      </w:rPr>
    </w:lvl>
    <w:lvl w:ilvl="6">
      <w:numFmt w:val="bullet"/>
      <w:lvlText w:val="•"/>
      <w:lvlJc w:val="left"/>
      <w:pPr>
        <w:ind w:left="7839" w:hanging="682"/>
      </w:pPr>
      <w:rPr>
        <w:rFonts w:hint="default"/>
        <w:lang w:val="pt-PT" w:eastAsia="en-US" w:bidi="ar-SA"/>
      </w:rPr>
    </w:lvl>
    <w:lvl w:ilvl="7">
      <w:numFmt w:val="bullet"/>
      <w:lvlText w:val="•"/>
      <w:lvlJc w:val="left"/>
      <w:pPr>
        <w:ind w:left="8815" w:hanging="682"/>
      </w:pPr>
      <w:rPr>
        <w:rFonts w:hint="default"/>
        <w:lang w:val="pt-PT" w:eastAsia="en-US" w:bidi="ar-SA"/>
      </w:rPr>
    </w:lvl>
    <w:lvl w:ilvl="8">
      <w:numFmt w:val="bullet"/>
      <w:lvlText w:val="•"/>
      <w:lvlJc w:val="left"/>
      <w:pPr>
        <w:ind w:left="9792" w:hanging="682"/>
      </w:pPr>
      <w:rPr>
        <w:rFonts w:hint="default"/>
        <w:lang w:val="pt-PT" w:eastAsia="en-US" w:bidi="ar-SA"/>
      </w:rPr>
    </w:lvl>
  </w:abstractNum>
  <w:abstractNum w:abstractNumId="42" w15:restartNumberingAfterBreak="0">
    <w:nsid w:val="6F172717"/>
    <w:multiLevelType w:val="multilevel"/>
    <w:tmpl w:val="C5E6B69E"/>
    <w:lvl w:ilvl="0">
      <w:start w:val="1"/>
      <w:numFmt w:val="decimal"/>
      <w:lvlText w:val="%1."/>
      <w:lvlJc w:val="left"/>
      <w:pPr>
        <w:ind w:left="2128" w:hanging="708"/>
      </w:pPr>
      <w:rPr>
        <w:rFonts w:ascii="Arial" w:eastAsia="Arial" w:hAnsi="Arial" w:cs="Arial" w:hint="default"/>
        <w:b/>
        <w:bCs/>
        <w:w w:val="100"/>
        <w:sz w:val="20"/>
        <w:szCs w:val="20"/>
        <w:lang w:val="pt-PT" w:eastAsia="en-US" w:bidi="ar-SA"/>
      </w:rPr>
    </w:lvl>
    <w:lvl w:ilvl="1">
      <w:start w:val="1"/>
      <w:numFmt w:val="decimal"/>
      <w:lvlText w:val="%1.%2."/>
      <w:lvlJc w:val="left"/>
      <w:pPr>
        <w:ind w:left="1420" w:hanging="708"/>
      </w:pPr>
      <w:rPr>
        <w:rFonts w:hint="default"/>
        <w:spacing w:val="-2"/>
        <w:w w:val="100"/>
        <w:lang w:val="pt-PT" w:eastAsia="en-US" w:bidi="ar-SA"/>
      </w:rPr>
    </w:lvl>
    <w:lvl w:ilvl="2">
      <w:start w:val="1"/>
      <w:numFmt w:val="decimal"/>
      <w:lvlText w:val="%3."/>
      <w:lvlJc w:val="left"/>
      <w:pPr>
        <w:ind w:left="2836" w:hanging="848"/>
      </w:pPr>
      <w:rPr>
        <w:rFonts w:ascii="Arial MT" w:eastAsia="Arial MT" w:hAnsi="Arial MT" w:cs="Arial MT" w:hint="default"/>
        <w:spacing w:val="-2"/>
        <w:w w:val="100"/>
        <w:sz w:val="20"/>
        <w:szCs w:val="20"/>
        <w:lang w:val="pt-PT" w:eastAsia="en-US" w:bidi="ar-SA"/>
      </w:rPr>
    </w:lvl>
    <w:lvl w:ilvl="3">
      <w:start w:val="1"/>
      <w:numFmt w:val="decimal"/>
      <w:lvlText w:val="%3.%4."/>
      <w:lvlJc w:val="left"/>
      <w:pPr>
        <w:ind w:left="1988" w:hanging="848"/>
      </w:pPr>
      <w:rPr>
        <w:rFonts w:ascii="Arial MT" w:eastAsia="Arial MT" w:hAnsi="Arial MT" w:cs="Arial MT" w:hint="default"/>
        <w:spacing w:val="-2"/>
        <w:w w:val="100"/>
        <w:sz w:val="20"/>
        <w:szCs w:val="20"/>
        <w:lang w:val="pt-PT" w:eastAsia="en-US" w:bidi="ar-SA"/>
      </w:rPr>
    </w:lvl>
    <w:lvl w:ilvl="4">
      <w:numFmt w:val="bullet"/>
      <w:lvlText w:val="•"/>
      <w:lvlJc w:val="left"/>
      <w:pPr>
        <w:ind w:left="4112" w:hanging="848"/>
      </w:pPr>
      <w:rPr>
        <w:rFonts w:hint="default"/>
        <w:lang w:val="pt-PT" w:eastAsia="en-US" w:bidi="ar-SA"/>
      </w:rPr>
    </w:lvl>
    <w:lvl w:ilvl="5">
      <w:numFmt w:val="bullet"/>
      <w:lvlText w:val="•"/>
      <w:lvlJc w:val="left"/>
      <w:pPr>
        <w:ind w:left="5384" w:hanging="848"/>
      </w:pPr>
      <w:rPr>
        <w:rFonts w:hint="default"/>
        <w:lang w:val="pt-PT" w:eastAsia="en-US" w:bidi="ar-SA"/>
      </w:rPr>
    </w:lvl>
    <w:lvl w:ilvl="6">
      <w:numFmt w:val="bullet"/>
      <w:lvlText w:val="•"/>
      <w:lvlJc w:val="left"/>
      <w:pPr>
        <w:ind w:left="6656" w:hanging="848"/>
      </w:pPr>
      <w:rPr>
        <w:rFonts w:hint="default"/>
        <w:lang w:val="pt-PT" w:eastAsia="en-US" w:bidi="ar-SA"/>
      </w:rPr>
    </w:lvl>
    <w:lvl w:ilvl="7">
      <w:numFmt w:val="bullet"/>
      <w:lvlText w:val="•"/>
      <w:lvlJc w:val="left"/>
      <w:pPr>
        <w:ind w:left="7928" w:hanging="848"/>
      </w:pPr>
      <w:rPr>
        <w:rFonts w:hint="default"/>
        <w:lang w:val="pt-PT" w:eastAsia="en-US" w:bidi="ar-SA"/>
      </w:rPr>
    </w:lvl>
    <w:lvl w:ilvl="8">
      <w:numFmt w:val="bullet"/>
      <w:lvlText w:val="•"/>
      <w:lvlJc w:val="left"/>
      <w:pPr>
        <w:ind w:left="9201" w:hanging="848"/>
      </w:pPr>
      <w:rPr>
        <w:rFonts w:hint="default"/>
        <w:lang w:val="pt-PT" w:eastAsia="en-US" w:bidi="ar-SA"/>
      </w:rPr>
    </w:lvl>
  </w:abstractNum>
  <w:abstractNum w:abstractNumId="43" w15:restartNumberingAfterBreak="0">
    <w:nsid w:val="72D821C7"/>
    <w:multiLevelType w:val="multilevel"/>
    <w:tmpl w:val="87A43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73B8251D"/>
    <w:multiLevelType w:val="multilevel"/>
    <w:tmpl w:val="B5FAD466"/>
    <w:lvl w:ilvl="0">
      <w:start w:val="1"/>
      <w:numFmt w:val="upperRoman"/>
      <w:lvlText w:val="%1."/>
      <w:lvlJc w:val="left"/>
      <w:pPr>
        <w:ind w:left="1440" w:hanging="720"/>
      </w:pPr>
      <w:rPr>
        <w:rFonts w:hint="default"/>
        <w:b w:val="0"/>
      </w:rPr>
    </w:lvl>
    <w:lvl w:ilvl="1">
      <w:start w:val="3"/>
      <w:numFmt w:val="decimal"/>
      <w:isLgl/>
      <w:lvlText w:val="%1.%2."/>
      <w:lvlJc w:val="left"/>
      <w:pPr>
        <w:ind w:left="1260" w:hanging="54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45" w15:restartNumberingAfterBreak="0">
    <w:nsid w:val="73C8025E"/>
    <w:multiLevelType w:val="multilevel"/>
    <w:tmpl w:val="DEA4B482"/>
    <w:lvl w:ilvl="0">
      <w:start w:val="6"/>
      <w:numFmt w:val="decimal"/>
      <w:lvlText w:val="%1"/>
      <w:lvlJc w:val="left"/>
      <w:pPr>
        <w:ind w:left="1988" w:hanging="392"/>
      </w:pPr>
      <w:rPr>
        <w:rFonts w:hint="default"/>
        <w:lang w:val="pt-PT" w:eastAsia="en-US" w:bidi="ar-SA"/>
      </w:rPr>
    </w:lvl>
    <w:lvl w:ilvl="1">
      <w:start w:val="8"/>
      <w:numFmt w:val="decimal"/>
      <w:lvlText w:val="%1.%2."/>
      <w:lvlJc w:val="left"/>
      <w:pPr>
        <w:ind w:left="1988" w:hanging="392"/>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1988" w:hanging="683"/>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683"/>
      </w:pPr>
      <w:rPr>
        <w:rFonts w:hint="default"/>
        <w:lang w:val="pt-PT" w:eastAsia="en-US" w:bidi="ar-SA"/>
      </w:rPr>
    </w:lvl>
    <w:lvl w:ilvl="4">
      <w:numFmt w:val="bullet"/>
      <w:lvlText w:val="•"/>
      <w:lvlJc w:val="left"/>
      <w:pPr>
        <w:ind w:left="5886" w:hanging="683"/>
      </w:pPr>
      <w:rPr>
        <w:rFonts w:hint="default"/>
        <w:lang w:val="pt-PT" w:eastAsia="en-US" w:bidi="ar-SA"/>
      </w:rPr>
    </w:lvl>
    <w:lvl w:ilvl="5">
      <w:numFmt w:val="bullet"/>
      <w:lvlText w:val="•"/>
      <w:lvlJc w:val="left"/>
      <w:pPr>
        <w:ind w:left="6862" w:hanging="683"/>
      </w:pPr>
      <w:rPr>
        <w:rFonts w:hint="default"/>
        <w:lang w:val="pt-PT" w:eastAsia="en-US" w:bidi="ar-SA"/>
      </w:rPr>
    </w:lvl>
    <w:lvl w:ilvl="6">
      <w:numFmt w:val="bullet"/>
      <w:lvlText w:val="•"/>
      <w:lvlJc w:val="left"/>
      <w:pPr>
        <w:ind w:left="7839" w:hanging="683"/>
      </w:pPr>
      <w:rPr>
        <w:rFonts w:hint="default"/>
        <w:lang w:val="pt-PT" w:eastAsia="en-US" w:bidi="ar-SA"/>
      </w:rPr>
    </w:lvl>
    <w:lvl w:ilvl="7">
      <w:numFmt w:val="bullet"/>
      <w:lvlText w:val="•"/>
      <w:lvlJc w:val="left"/>
      <w:pPr>
        <w:ind w:left="8815" w:hanging="683"/>
      </w:pPr>
      <w:rPr>
        <w:rFonts w:hint="default"/>
        <w:lang w:val="pt-PT" w:eastAsia="en-US" w:bidi="ar-SA"/>
      </w:rPr>
    </w:lvl>
    <w:lvl w:ilvl="8">
      <w:numFmt w:val="bullet"/>
      <w:lvlText w:val="•"/>
      <w:lvlJc w:val="left"/>
      <w:pPr>
        <w:ind w:left="9792" w:hanging="683"/>
      </w:pPr>
      <w:rPr>
        <w:rFonts w:hint="default"/>
        <w:lang w:val="pt-PT" w:eastAsia="en-US" w:bidi="ar-SA"/>
      </w:rPr>
    </w:lvl>
  </w:abstractNum>
  <w:abstractNum w:abstractNumId="46" w15:restartNumberingAfterBreak="0">
    <w:nsid w:val="774268A6"/>
    <w:multiLevelType w:val="hybridMultilevel"/>
    <w:tmpl w:val="83B890D0"/>
    <w:lvl w:ilvl="0" w:tplc="25C67B52">
      <w:start w:val="1"/>
      <w:numFmt w:val="upperRoman"/>
      <w:lvlText w:val="%1."/>
      <w:lvlJc w:val="left"/>
      <w:pPr>
        <w:ind w:left="1854" w:hanging="72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7" w15:restartNumberingAfterBreak="0">
    <w:nsid w:val="7A206060"/>
    <w:multiLevelType w:val="hybridMultilevel"/>
    <w:tmpl w:val="FD0A1D6A"/>
    <w:lvl w:ilvl="0" w:tplc="F2C88408">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8BACCBE6">
      <w:numFmt w:val="bullet"/>
      <w:lvlText w:val="•"/>
      <w:lvlJc w:val="left"/>
      <w:pPr>
        <w:ind w:left="2956" w:hanging="848"/>
      </w:pPr>
      <w:rPr>
        <w:rFonts w:hint="default"/>
        <w:lang w:val="pt-PT" w:eastAsia="en-US" w:bidi="ar-SA"/>
      </w:rPr>
    </w:lvl>
    <w:lvl w:ilvl="2" w:tplc="DAD25598">
      <w:numFmt w:val="bullet"/>
      <w:lvlText w:val="•"/>
      <w:lvlJc w:val="left"/>
      <w:pPr>
        <w:ind w:left="3933" w:hanging="848"/>
      </w:pPr>
      <w:rPr>
        <w:rFonts w:hint="default"/>
        <w:lang w:val="pt-PT" w:eastAsia="en-US" w:bidi="ar-SA"/>
      </w:rPr>
    </w:lvl>
    <w:lvl w:ilvl="3" w:tplc="0218C64A">
      <w:numFmt w:val="bullet"/>
      <w:lvlText w:val="•"/>
      <w:lvlJc w:val="left"/>
      <w:pPr>
        <w:ind w:left="4909" w:hanging="848"/>
      </w:pPr>
      <w:rPr>
        <w:rFonts w:hint="default"/>
        <w:lang w:val="pt-PT" w:eastAsia="en-US" w:bidi="ar-SA"/>
      </w:rPr>
    </w:lvl>
    <w:lvl w:ilvl="4" w:tplc="A6301138">
      <w:numFmt w:val="bullet"/>
      <w:lvlText w:val="•"/>
      <w:lvlJc w:val="left"/>
      <w:pPr>
        <w:ind w:left="5886" w:hanging="848"/>
      </w:pPr>
      <w:rPr>
        <w:rFonts w:hint="default"/>
        <w:lang w:val="pt-PT" w:eastAsia="en-US" w:bidi="ar-SA"/>
      </w:rPr>
    </w:lvl>
    <w:lvl w:ilvl="5" w:tplc="00064554">
      <w:numFmt w:val="bullet"/>
      <w:lvlText w:val="•"/>
      <w:lvlJc w:val="left"/>
      <w:pPr>
        <w:ind w:left="6862" w:hanging="848"/>
      </w:pPr>
      <w:rPr>
        <w:rFonts w:hint="default"/>
        <w:lang w:val="pt-PT" w:eastAsia="en-US" w:bidi="ar-SA"/>
      </w:rPr>
    </w:lvl>
    <w:lvl w:ilvl="6" w:tplc="FCCA56AA">
      <w:numFmt w:val="bullet"/>
      <w:lvlText w:val="•"/>
      <w:lvlJc w:val="left"/>
      <w:pPr>
        <w:ind w:left="7839" w:hanging="848"/>
      </w:pPr>
      <w:rPr>
        <w:rFonts w:hint="default"/>
        <w:lang w:val="pt-PT" w:eastAsia="en-US" w:bidi="ar-SA"/>
      </w:rPr>
    </w:lvl>
    <w:lvl w:ilvl="7" w:tplc="50C4FAAE">
      <w:numFmt w:val="bullet"/>
      <w:lvlText w:val="•"/>
      <w:lvlJc w:val="left"/>
      <w:pPr>
        <w:ind w:left="8815" w:hanging="848"/>
      </w:pPr>
      <w:rPr>
        <w:rFonts w:hint="default"/>
        <w:lang w:val="pt-PT" w:eastAsia="en-US" w:bidi="ar-SA"/>
      </w:rPr>
    </w:lvl>
    <w:lvl w:ilvl="8" w:tplc="95682B5C">
      <w:numFmt w:val="bullet"/>
      <w:lvlText w:val="•"/>
      <w:lvlJc w:val="left"/>
      <w:pPr>
        <w:ind w:left="9792" w:hanging="848"/>
      </w:pPr>
      <w:rPr>
        <w:rFonts w:hint="default"/>
        <w:lang w:val="pt-PT" w:eastAsia="en-US" w:bidi="ar-SA"/>
      </w:rPr>
    </w:lvl>
  </w:abstractNum>
  <w:abstractNum w:abstractNumId="48" w15:restartNumberingAfterBreak="0">
    <w:nsid w:val="7D556735"/>
    <w:multiLevelType w:val="multilevel"/>
    <w:tmpl w:val="40742E0E"/>
    <w:lvl w:ilvl="0">
      <w:start w:val="2"/>
      <w:numFmt w:val="decimal"/>
      <w:lvlText w:val="%1"/>
      <w:lvlJc w:val="left"/>
      <w:pPr>
        <w:ind w:left="2128" w:hanging="708"/>
      </w:pPr>
      <w:rPr>
        <w:rFonts w:hint="default"/>
        <w:lang w:val="pt-PT" w:eastAsia="en-US" w:bidi="ar-SA"/>
      </w:rPr>
    </w:lvl>
    <w:lvl w:ilvl="1">
      <w:start w:val="3"/>
      <w:numFmt w:val="decimal"/>
      <w:lvlText w:val="%1.%2."/>
      <w:lvlJc w:val="left"/>
      <w:pPr>
        <w:ind w:left="2128" w:hanging="708"/>
      </w:pPr>
      <w:rPr>
        <w:rFonts w:ascii="Arial MT" w:eastAsia="Arial MT" w:hAnsi="Arial MT" w:cs="Arial MT" w:hint="default"/>
        <w:spacing w:val="-2"/>
        <w:w w:val="100"/>
        <w:sz w:val="20"/>
        <w:szCs w:val="20"/>
        <w:lang w:val="pt-PT" w:eastAsia="en-US" w:bidi="ar-SA"/>
      </w:rPr>
    </w:lvl>
    <w:lvl w:ilvl="2">
      <w:numFmt w:val="bullet"/>
      <w:lvlText w:val="•"/>
      <w:lvlJc w:val="left"/>
      <w:pPr>
        <w:ind w:left="4045" w:hanging="708"/>
      </w:pPr>
      <w:rPr>
        <w:rFonts w:hint="default"/>
        <w:lang w:val="pt-PT" w:eastAsia="en-US" w:bidi="ar-SA"/>
      </w:rPr>
    </w:lvl>
    <w:lvl w:ilvl="3">
      <w:numFmt w:val="bullet"/>
      <w:lvlText w:val="•"/>
      <w:lvlJc w:val="left"/>
      <w:pPr>
        <w:ind w:left="5007" w:hanging="708"/>
      </w:pPr>
      <w:rPr>
        <w:rFonts w:hint="default"/>
        <w:lang w:val="pt-PT" w:eastAsia="en-US" w:bidi="ar-SA"/>
      </w:rPr>
    </w:lvl>
    <w:lvl w:ilvl="4">
      <w:numFmt w:val="bullet"/>
      <w:lvlText w:val="•"/>
      <w:lvlJc w:val="left"/>
      <w:pPr>
        <w:ind w:left="5970" w:hanging="708"/>
      </w:pPr>
      <w:rPr>
        <w:rFonts w:hint="default"/>
        <w:lang w:val="pt-PT" w:eastAsia="en-US" w:bidi="ar-SA"/>
      </w:rPr>
    </w:lvl>
    <w:lvl w:ilvl="5">
      <w:numFmt w:val="bullet"/>
      <w:lvlText w:val="•"/>
      <w:lvlJc w:val="left"/>
      <w:pPr>
        <w:ind w:left="6932" w:hanging="708"/>
      </w:pPr>
      <w:rPr>
        <w:rFonts w:hint="default"/>
        <w:lang w:val="pt-PT" w:eastAsia="en-US" w:bidi="ar-SA"/>
      </w:rPr>
    </w:lvl>
    <w:lvl w:ilvl="6">
      <w:numFmt w:val="bullet"/>
      <w:lvlText w:val="•"/>
      <w:lvlJc w:val="left"/>
      <w:pPr>
        <w:ind w:left="7895" w:hanging="708"/>
      </w:pPr>
      <w:rPr>
        <w:rFonts w:hint="default"/>
        <w:lang w:val="pt-PT" w:eastAsia="en-US" w:bidi="ar-SA"/>
      </w:rPr>
    </w:lvl>
    <w:lvl w:ilvl="7">
      <w:numFmt w:val="bullet"/>
      <w:lvlText w:val="•"/>
      <w:lvlJc w:val="left"/>
      <w:pPr>
        <w:ind w:left="8857" w:hanging="708"/>
      </w:pPr>
      <w:rPr>
        <w:rFonts w:hint="default"/>
        <w:lang w:val="pt-PT" w:eastAsia="en-US" w:bidi="ar-SA"/>
      </w:rPr>
    </w:lvl>
    <w:lvl w:ilvl="8">
      <w:numFmt w:val="bullet"/>
      <w:lvlText w:val="•"/>
      <w:lvlJc w:val="left"/>
      <w:pPr>
        <w:ind w:left="9820" w:hanging="708"/>
      </w:pPr>
      <w:rPr>
        <w:rFonts w:hint="default"/>
        <w:lang w:val="pt-PT" w:eastAsia="en-US" w:bidi="ar-SA"/>
      </w:rPr>
    </w:lvl>
  </w:abstractNum>
  <w:abstractNum w:abstractNumId="49" w15:restartNumberingAfterBreak="0">
    <w:nsid w:val="7DFC00CD"/>
    <w:multiLevelType w:val="multilevel"/>
    <w:tmpl w:val="D832B4F8"/>
    <w:lvl w:ilvl="0">
      <w:start w:val="5"/>
      <w:numFmt w:val="decimal"/>
      <w:lvlText w:val="%1"/>
      <w:lvlJc w:val="left"/>
      <w:pPr>
        <w:ind w:left="1988" w:hanging="848"/>
      </w:pPr>
      <w:rPr>
        <w:rFonts w:hint="default"/>
        <w:lang w:val="pt-PT" w:eastAsia="en-US" w:bidi="ar-SA"/>
      </w:rPr>
    </w:lvl>
    <w:lvl w:ilvl="1">
      <w:start w:val="2"/>
      <w:numFmt w:val="decimal"/>
      <w:lvlText w:val="%1.%2."/>
      <w:lvlJc w:val="left"/>
      <w:pPr>
        <w:ind w:left="1988" w:hanging="848"/>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1988" w:hanging="1842"/>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1842"/>
      </w:pPr>
      <w:rPr>
        <w:rFonts w:hint="default"/>
        <w:lang w:val="pt-PT" w:eastAsia="en-US" w:bidi="ar-SA"/>
      </w:rPr>
    </w:lvl>
    <w:lvl w:ilvl="4">
      <w:numFmt w:val="bullet"/>
      <w:lvlText w:val="•"/>
      <w:lvlJc w:val="left"/>
      <w:pPr>
        <w:ind w:left="5886" w:hanging="1842"/>
      </w:pPr>
      <w:rPr>
        <w:rFonts w:hint="default"/>
        <w:lang w:val="pt-PT" w:eastAsia="en-US" w:bidi="ar-SA"/>
      </w:rPr>
    </w:lvl>
    <w:lvl w:ilvl="5">
      <w:numFmt w:val="bullet"/>
      <w:lvlText w:val="•"/>
      <w:lvlJc w:val="left"/>
      <w:pPr>
        <w:ind w:left="6862" w:hanging="1842"/>
      </w:pPr>
      <w:rPr>
        <w:rFonts w:hint="default"/>
        <w:lang w:val="pt-PT" w:eastAsia="en-US" w:bidi="ar-SA"/>
      </w:rPr>
    </w:lvl>
    <w:lvl w:ilvl="6">
      <w:numFmt w:val="bullet"/>
      <w:lvlText w:val="•"/>
      <w:lvlJc w:val="left"/>
      <w:pPr>
        <w:ind w:left="7839" w:hanging="1842"/>
      </w:pPr>
      <w:rPr>
        <w:rFonts w:hint="default"/>
        <w:lang w:val="pt-PT" w:eastAsia="en-US" w:bidi="ar-SA"/>
      </w:rPr>
    </w:lvl>
    <w:lvl w:ilvl="7">
      <w:numFmt w:val="bullet"/>
      <w:lvlText w:val="•"/>
      <w:lvlJc w:val="left"/>
      <w:pPr>
        <w:ind w:left="8815" w:hanging="1842"/>
      </w:pPr>
      <w:rPr>
        <w:rFonts w:hint="default"/>
        <w:lang w:val="pt-PT" w:eastAsia="en-US" w:bidi="ar-SA"/>
      </w:rPr>
    </w:lvl>
    <w:lvl w:ilvl="8">
      <w:numFmt w:val="bullet"/>
      <w:lvlText w:val="•"/>
      <w:lvlJc w:val="left"/>
      <w:pPr>
        <w:ind w:left="9792" w:hanging="1842"/>
      </w:pPr>
      <w:rPr>
        <w:rFonts w:hint="default"/>
        <w:lang w:val="pt-PT" w:eastAsia="en-US" w:bidi="ar-SA"/>
      </w:rPr>
    </w:lvl>
  </w:abstractNum>
  <w:num w:numId="1" w16cid:durableId="246228791">
    <w:abstractNumId w:val="22"/>
  </w:num>
  <w:num w:numId="2" w16cid:durableId="1380782919">
    <w:abstractNumId w:val="7"/>
  </w:num>
  <w:num w:numId="3" w16cid:durableId="669021282">
    <w:abstractNumId w:val="9"/>
  </w:num>
  <w:num w:numId="4" w16cid:durableId="482044748">
    <w:abstractNumId w:val="38"/>
  </w:num>
  <w:num w:numId="5" w16cid:durableId="762729671">
    <w:abstractNumId w:val="46"/>
  </w:num>
  <w:num w:numId="6" w16cid:durableId="1223442014">
    <w:abstractNumId w:val="43"/>
  </w:num>
  <w:num w:numId="7" w16cid:durableId="1509130036">
    <w:abstractNumId w:val="44"/>
  </w:num>
  <w:num w:numId="8" w16cid:durableId="247664383">
    <w:abstractNumId w:val="1"/>
  </w:num>
  <w:num w:numId="9" w16cid:durableId="1685547924">
    <w:abstractNumId w:val="2"/>
  </w:num>
  <w:num w:numId="10" w16cid:durableId="1339506773">
    <w:abstractNumId w:val="20"/>
  </w:num>
  <w:num w:numId="11" w16cid:durableId="451871732">
    <w:abstractNumId w:val="3"/>
  </w:num>
  <w:num w:numId="12" w16cid:durableId="2039037819">
    <w:abstractNumId w:val="28"/>
  </w:num>
  <w:num w:numId="13" w16cid:durableId="2061321338">
    <w:abstractNumId w:val="10"/>
  </w:num>
  <w:num w:numId="14" w16cid:durableId="368342137">
    <w:abstractNumId w:val="11"/>
  </w:num>
  <w:num w:numId="15" w16cid:durableId="473568214">
    <w:abstractNumId w:val="15"/>
  </w:num>
  <w:num w:numId="16" w16cid:durableId="749542367">
    <w:abstractNumId w:val="27"/>
  </w:num>
  <w:num w:numId="17" w16cid:durableId="159855015">
    <w:abstractNumId w:val="31"/>
  </w:num>
  <w:num w:numId="18" w16cid:durableId="576746347">
    <w:abstractNumId w:val="29"/>
  </w:num>
  <w:num w:numId="19" w16cid:durableId="688918976">
    <w:abstractNumId w:val="24"/>
  </w:num>
  <w:num w:numId="20" w16cid:durableId="206769035">
    <w:abstractNumId w:val="35"/>
  </w:num>
  <w:num w:numId="21" w16cid:durableId="1034187162">
    <w:abstractNumId w:val="12"/>
  </w:num>
  <w:num w:numId="22" w16cid:durableId="44567334">
    <w:abstractNumId w:val="36"/>
  </w:num>
  <w:num w:numId="23" w16cid:durableId="951015255">
    <w:abstractNumId w:val="34"/>
  </w:num>
  <w:num w:numId="24" w16cid:durableId="1158305872">
    <w:abstractNumId w:val="8"/>
  </w:num>
  <w:num w:numId="25" w16cid:durableId="1838035530">
    <w:abstractNumId w:val="16"/>
  </w:num>
  <w:num w:numId="26" w16cid:durableId="2089230042">
    <w:abstractNumId w:val="40"/>
  </w:num>
  <w:num w:numId="27" w16cid:durableId="411126878">
    <w:abstractNumId w:val="48"/>
  </w:num>
  <w:num w:numId="28" w16cid:durableId="1098409151">
    <w:abstractNumId w:val="32"/>
  </w:num>
  <w:num w:numId="29" w16cid:durableId="558327979">
    <w:abstractNumId w:val="30"/>
  </w:num>
  <w:num w:numId="30" w16cid:durableId="853766901">
    <w:abstractNumId w:val="13"/>
  </w:num>
  <w:num w:numId="31" w16cid:durableId="1399551154">
    <w:abstractNumId w:val="23"/>
  </w:num>
  <w:num w:numId="32" w16cid:durableId="2041392623">
    <w:abstractNumId w:val="0"/>
  </w:num>
  <w:num w:numId="33" w16cid:durableId="748231181">
    <w:abstractNumId w:val="45"/>
  </w:num>
  <w:num w:numId="34" w16cid:durableId="1247182593">
    <w:abstractNumId w:val="47"/>
  </w:num>
  <w:num w:numId="35" w16cid:durableId="131946491">
    <w:abstractNumId w:val="39"/>
  </w:num>
  <w:num w:numId="36" w16cid:durableId="1299803076">
    <w:abstractNumId w:val="37"/>
  </w:num>
  <w:num w:numId="37" w16cid:durableId="1630742745">
    <w:abstractNumId w:val="19"/>
  </w:num>
  <w:num w:numId="38" w16cid:durableId="857350344">
    <w:abstractNumId w:val="49"/>
  </w:num>
  <w:num w:numId="39" w16cid:durableId="727151421">
    <w:abstractNumId w:val="26"/>
  </w:num>
  <w:num w:numId="40" w16cid:durableId="2049524750">
    <w:abstractNumId w:val="17"/>
  </w:num>
  <w:num w:numId="41" w16cid:durableId="752775098">
    <w:abstractNumId w:val="42"/>
  </w:num>
  <w:num w:numId="42" w16cid:durableId="613639410">
    <w:abstractNumId w:val="41"/>
  </w:num>
  <w:num w:numId="43" w16cid:durableId="582379601">
    <w:abstractNumId w:val="25"/>
  </w:num>
  <w:num w:numId="44" w16cid:durableId="1093621503">
    <w:abstractNumId w:val="4"/>
  </w:num>
  <w:num w:numId="45" w16cid:durableId="1711876892">
    <w:abstractNumId w:val="21"/>
  </w:num>
  <w:num w:numId="46" w16cid:durableId="1336423997">
    <w:abstractNumId w:val="14"/>
  </w:num>
  <w:num w:numId="47" w16cid:durableId="385420498">
    <w:abstractNumId w:val="18"/>
  </w:num>
  <w:num w:numId="48" w16cid:durableId="1830780356">
    <w:abstractNumId w:val="33"/>
  </w:num>
  <w:num w:numId="49" w16cid:durableId="1623996894">
    <w:abstractNumId w:val="5"/>
  </w:num>
  <w:num w:numId="50" w16cid:durableId="17061032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s von Wieser Ruggeri | Felsberg Advogados">
    <w15:presenceInfo w15:providerId="None" w15:userId="Lucas von Wieser Ruggeri | Felsberg Advogados"/>
  </w15:person>
  <w15:person w15:author="Rinaldo Rabello Ferreira">
    <w15:presenceInfo w15:providerId="AD" w15:userId="S::rrf@vortx.com.br::70e577e2-64fb-4d42-b72f-5d71224f76f4"/>
  </w15:person>
  <w15:person w15:author="Pamina Brognara Rodrigues | Felsberg Advogados">
    <w15:presenceInfo w15:providerId="AD" w15:userId="S::PBR@felsberg.com.br::59434ce6-65e8-4069-a238-2b4f16291649"/>
  </w15:person>
  <w15:person w15:author="Carlos Alberto Bacha">
    <w15:presenceInfo w15:providerId="None" w15:userId="Carlos Alberto Bacha"/>
  </w15:person>
  <w15:person w15:author="André de Vivo Rodriguez Drumon | Felsberg Advogados">
    <w15:presenceInfo w15:providerId="AD" w15:userId="S::ARD@felsberg.com.br::02f73bfb-a762-450b-b834-393a66292a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B2"/>
    <w:rsid w:val="00001016"/>
    <w:rsid w:val="0000144F"/>
    <w:rsid w:val="0000558F"/>
    <w:rsid w:val="00006711"/>
    <w:rsid w:val="00006A9D"/>
    <w:rsid w:val="00006F1F"/>
    <w:rsid w:val="0001044B"/>
    <w:rsid w:val="0001078F"/>
    <w:rsid w:val="00014BE6"/>
    <w:rsid w:val="00015001"/>
    <w:rsid w:val="000152F8"/>
    <w:rsid w:val="00016192"/>
    <w:rsid w:val="000163FF"/>
    <w:rsid w:val="00016B97"/>
    <w:rsid w:val="00020523"/>
    <w:rsid w:val="0002191B"/>
    <w:rsid w:val="0002250C"/>
    <w:rsid w:val="00022AB4"/>
    <w:rsid w:val="00022E9F"/>
    <w:rsid w:val="000238EF"/>
    <w:rsid w:val="00023C99"/>
    <w:rsid w:val="00024838"/>
    <w:rsid w:val="00025707"/>
    <w:rsid w:val="0002686F"/>
    <w:rsid w:val="00026B15"/>
    <w:rsid w:val="00026BA5"/>
    <w:rsid w:val="00030DC4"/>
    <w:rsid w:val="000316D5"/>
    <w:rsid w:val="00034649"/>
    <w:rsid w:val="000347BD"/>
    <w:rsid w:val="000356E7"/>
    <w:rsid w:val="0003641E"/>
    <w:rsid w:val="00036860"/>
    <w:rsid w:val="00037CD2"/>
    <w:rsid w:val="0004084B"/>
    <w:rsid w:val="00041640"/>
    <w:rsid w:val="00042378"/>
    <w:rsid w:val="0004271D"/>
    <w:rsid w:val="00043C29"/>
    <w:rsid w:val="00044E83"/>
    <w:rsid w:val="0004535E"/>
    <w:rsid w:val="00050116"/>
    <w:rsid w:val="000527EA"/>
    <w:rsid w:val="00052A39"/>
    <w:rsid w:val="00055777"/>
    <w:rsid w:val="00057C16"/>
    <w:rsid w:val="0006077F"/>
    <w:rsid w:val="00060BBF"/>
    <w:rsid w:val="00061877"/>
    <w:rsid w:val="000635CB"/>
    <w:rsid w:val="000649DB"/>
    <w:rsid w:val="00064C13"/>
    <w:rsid w:val="00065235"/>
    <w:rsid w:val="00065AC5"/>
    <w:rsid w:val="0007022E"/>
    <w:rsid w:val="00070472"/>
    <w:rsid w:val="00072400"/>
    <w:rsid w:val="00072DE9"/>
    <w:rsid w:val="00073191"/>
    <w:rsid w:val="0007418B"/>
    <w:rsid w:val="00074441"/>
    <w:rsid w:val="0007548A"/>
    <w:rsid w:val="00075B6D"/>
    <w:rsid w:val="00076DD4"/>
    <w:rsid w:val="000777BC"/>
    <w:rsid w:val="000823DD"/>
    <w:rsid w:val="00082A73"/>
    <w:rsid w:val="00083434"/>
    <w:rsid w:val="0008428C"/>
    <w:rsid w:val="00084692"/>
    <w:rsid w:val="00084E74"/>
    <w:rsid w:val="000874FF"/>
    <w:rsid w:val="00087529"/>
    <w:rsid w:val="0009092C"/>
    <w:rsid w:val="000914F1"/>
    <w:rsid w:val="0009185F"/>
    <w:rsid w:val="0009210A"/>
    <w:rsid w:val="000926DB"/>
    <w:rsid w:val="00093D34"/>
    <w:rsid w:val="000972AD"/>
    <w:rsid w:val="000A032D"/>
    <w:rsid w:val="000A105C"/>
    <w:rsid w:val="000A13A1"/>
    <w:rsid w:val="000A1460"/>
    <w:rsid w:val="000A4163"/>
    <w:rsid w:val="000A6654"/>
    <w:rsid w:val="000A6E9D"/>
    <w:rsid w:val="000A7A8E"/>
    <w:rsid w:val="000B0907"/>
    <w:rsid w:val="000B1671"/>
    <w:rsid w:val="000B2E63"/>
    <w:rsid w:val="000B4198"/>
    <w:rsid w:val="000B5D29"/>
    <w:rsid w:val="000B73E0"/>
    <w:rsid w:val="000B799C"/>
    <w:rsid w:val="000C0002"/>
    <w:rsid w:val="000C07F3"/>
    <w:rsid w:val="000C13B8"/>
    <w:rsid w:val="000C3C2C"/>
    <w:rsid w:val="000C41E7"/>
    <w:rsid w:val="000C4365"/>
    <w:rsid w:val="000C4C26"/>
    <w:rsid w:val="000C60ED"/>
    <w:rsid w:val="000C69B0"/>
    <w:rsid w:val="000C6F82"/>
    <w:rsid w:val="000C7391"/>
    <w:rsid w:val="000C79EF"/>
    <w:rsid w:val="000D0085"/>
    <w:rsid w:val="000D0D7A"/>
    <w:rsid w:val="000D1443"/>
    <w:rsid w:val="000D3814"/>
    <w:rsid w:val="000D4279"/>
    <w:rsid w:val="000D4FAA"/>
    <w:rsid w:val="000D7C99"/>
    <w:rsid w:val="000E05B2"/>
    <w:rsid w:val="000E0ED9"/>
    <w:rsid w:val="000E18B8"/>
    <w:rsid w:val="000E1A44"/>
    <w:rsid w:val="000E2016"/>
    <w:rsid w:val="000E2857"/>
    <w:rsid w:val="000E3D71"/>
    <w:rsid w:val="000E45DD"/>
    <w:rsid w:val="000E4ECE"/>
    <w:rsid w:val="000E4FEA"/>
    <w:rsid w:val="000E5949"/>
    <w:rsid w:val="000E5E91"/>
    <w:rsid w:val="000E658C"/>
    <w:rsid w:val="000E66FE"/>
    <w:rsid w:val="000F0819"/>
    <w:rsid w:val="000F1FC7"/>
    <w:rsid w:val="000F3110"/>
    <w:rsid w:val="000F3184"/>
    <w:rsid w:val="000F3F55"/>
    <w:rsid w:val="000F4AAC"/>
    <w:rsid w:val="000F4ED1"/>
    <w:rsid w:val="000F5716"/>
    <w:rsid w:val="000F57D2"/>
    <w:rsid w:val="000F5DC9"/>
    <w:rsid w:val="000F7013"/>
    <w:rsid w:val="000F7A9D"/>
    <w:rsid w:val="00101DD0"/>
    <w:rsid w:val="00101DDF"/>
    <w:rsid w:val="0010377A"/>
    <w:rsid w:val="001038E2"/>
    <w:rsid w:val="00103B80"/>
    <w:rsid w:val="0010530A"/>
    <w:rsid w:val="0010564B"/>
    <w:rsid w:val="00105E20"/>
    <w:rsid w:val="00107C8C"/>
    <w:rsid w:val="00107CA6"/>
    <w:rsid w:val="00107E0A"/>
    <w:rsid w:val="001102DF"/>
    <w:rsid w:val="00110EB1"/>
    <w:rsid w:val="001119D6"/>
    <w:rsid w:val="00112309"/>
    <w:rsid w:val="0011391F"/>
    <w:rsid w:val="001150FC"/>
    <w:rsid w:val="00115172"/>
    <w:rsid w:val="001153D0"/>
    <w:rsid w:val="0011571F"/>
    <w:rsid w:val="001160A5"/>
    <w:rsid w:val="00117B77"/>
    <w:rsid w:val="00120E2A"/>
    <w:rsid w:val="00121BD6"/>
    <w:rsid w:val="00122844"/>
    <w:rsid w:val="00124797"/>
    <w:rsid w:val="00125829"/>
    <w:rsid w:val="001278CB"/>
    <w:rsid w:val="0013020B"/>
    <w:rsid w:val="001307FC"/>
    <w:rsid w:val="0013162B"/>
    <w:rsid w:val="00133580"/>
    <w:rsid w:val="00133759"/>
    <w:rsid w:val="00134575"/>
    <w:rsid w:val="00135086"/>
    <w:rsid w:val="00135822"/>
    <w:rsid w:val="00137785"/>
    <w:rsid w:val="00137852"/>
    <w:rsid w:val="00141B6C"/>
    <w:rsid w:val="00141EFF"/>
    <w:rsid w:val="00141F75"/>
    <w:rsid w:val="00142058"/>
    <w:rsid w:val="00142468"/>
    <w:rsid w:val="0014396B"/>
    <w:rsid w:val="00145097"/>
    <w:rsid w:val="00145803"/>
    <w:rsid w:val="00147C77"/>
    <w:rsid w:val="00150FCC"/>
    <w:rsid w:val="001515C8"/>
    <w:rsid w:val="00152089"/>
    <w:rsid w:val="001520E6"/>
    <w:rsid w:val="00152F07"/>
    <w:rsid w:val="001539ED"/>
    <w:rsid w:val="001540B7"/>
    <w:rsid w:val="00154EC8"/>
    <w:rsid w:val="00156746"/>
    <w:rsid w:val="0016079D"/>
    <w:rsid w:val="001610D2"/>
    <w:rsid w:val="001615A5"/>
    <w:rsid w:val="00165C28"/>
    <w:rsid w:val="00165FFD"/>
    <w:rsid w:val="001671A7"/>
    <w:rsid w:val="00167DB6"/>
    <w:rsid w:val="001709F6"/>
    <w:rsid w:val="00171237"/>
    <w:rsid w:val="001726FA"/>
    <w:rsid w:val="001733FB"/>
    <w:rsid w:val="0017377A"/>
    <w:rsid w:val="00175189"/>
    <w:rsid w:val="0017647B"/>
    <w:rsid w:val="001764AD"/>
    <w:rsid w:val="0017731F"/>
    <w:rsid w:val="00180984"/>
    <w:rsid w:val="00180E3E"/>
    <w:rsid w:val="001833D6"/>
    <w:rsid w:val="00183564"/>
    <w:rsid w:val="0018474B"/>
    <w:rsid w:val="00185C0E"/>
    <w:rsid w:val="00186191"/>
    <w:rsid w:val="0019128C"/>
    <w:rsid w:val="0019292A"/>
    <w:rsid w:val="0019415A"/>
    <w:rsid w:val="001945EE"/>
    <w:rsid w:val="00196454"/>
    <w:rsid w:val="00196AF7"/>
    <w:rsid w:val="00197259"/>
    <w:rsid w:val="001973AA"/>
    <w:rsid w:val="00197B80"/>
    <w:rsid w:val="001A0970"/>
    <w:rsid w:val="001A0A3D"/>
    <w:rsid w:val="001A37DF"/>
    <w:rsid w:val="001A3D13"/>
    <w:rsid w:val="001A457A"/>
    <w:rsid w:val="001A4E09"/>
    <w:rsid w:val="001A5D18"/>
    <w:rsid w:val="001A7113"/>
    <w:rsid w:val="001B052C"/>
    <w:rsid w:val="001B0F6C"/>
    <w:rsid w:val="001B2637"/>
    <w:rsid w:val="001B36A5"/>
    <w:rsid w:val="001B3A2F"/>
    <w:rsid w:val="001B3DBA"/>
    <w:rsid w:val="001B5EFE"/>
    <w:rsid w:val="001C0080"/>
    <w:rsid w:val="001C1017"/>
    <w:rsid w:val="001C174B"/>
    <w:rsid w:val="001C1ACA"/>
    <w:rsid w:val="001C2016"/>
    <w:rsid w:val="001C2582"/>
    <w:rsid w:val="001C3A01"/>
    <w:rsid w:val="001C4CD5"/>
    <w:rsid w:val="001C4F0C"/>
    <w:rsid w:val="001D0421"/>
    <w:rsid w:val="001D0905"/>
    <w:rsid w:val="001D1A91"/>
    <w:rsid w:val="001D1ED1"/>
    <w:rsid w:val="001D248D"/>
    <w:rsid w:val="001D24BC"/>
    <w:rsid w:val="001D357B"/>
    <w:rsid w:val="001D3AFB"/>
    <w:rsid w:val="001D4527"/>
    <w:rsid w:val="001D4A3B"/>
    <w:rsid w:val="001D5F01"/>
    <w:rsid w:val="001D6529"/>
    <w:rsid w:val="001D7625"/>
    <w:rsid w:val="001D7EA7"/>
    <w:rsid w:val="001E08E1"/>
    <w:rsid w:val="001E0CCB"/>
    <w:rsid w:val="001E0DD5"/>
    <w:rsid w:val="001E0F35"/>
    <w:rsid w:val="001E20B3"/>
    <w:rsid w:val="001E2277"/>
    <w:rsid w:val="001E2941"/>
    <w:rsid w:val="001E3EAD"/>
    <w:rsid w:val="001E7F4E"/>
    <w:rsid w:val="001F14C6"/>
    <w:rsid w:val="001F1C0F"/>
    <w:rsid w:val="001F22BA"/>
    <w:rsid w:val="001F350F"/>
    <w:rsid w:val="001F4C3B"/>
    <w:rsid w:val="00200C05"/>
    <w:rsid w:val="00202DC3"/>
    <w:rsid w:val="002043FD"/>
    <w:rsid w:val="00204DA8"/>
    <w:rsid w:val="00205166"/>
    <w:rsid w:val="00205CA2"/>
    <w:rsid w:val="00206C37"/>
    <w:rsid w:val="0021057A"/>
    <w:rsid w:val="002109EC"/>
    <w:rsid w:val="0021105F"/>
    <w:rsid w:val="00211109"/>
    <w:rsid w:val="002116AF"/>
    <w:rsid w:val="00211F57"/>
    <w:rsid w:val="0021256F"/>
    <w:rsid w:val="00213A6B"/>
    <w:rsid w:val="00213F9F"/>
    <w:rsid w:val="00214FF8"/>
    <w:rsid w:val="002167C5"/>
    <w:rsid w:val="0021752E"/>
    <w:rsid w:val="00217BEF"/>
    <w:rsid w:val="002209D7"/>
    <w:rsid w:val="00222D0A"/>
    <w:rsid w:val="00223A12"/>
    <w:rsid w:val="00224444"/>
    <w:rsid w:val="00224538"/>
    <w:rsid w:val="002247AB"/>
    <w:rsid w:val="002256C2"/>
    <w:rsid w:val="00226F7B"/>
    <w:rsid w:val="002271E9"/>
    <w:rsid w:val="00227C78"/>
    <w:rsid w:val="00232DAB"/>
    <w:rsid w:val="0023483D"/>
    <w:rsid w:val="00236B20"/>
    <w:rsid w:val="00236E70"/>
    <w:rsid w:val="002376F6"/>
    <w:rsid w:val="0023795C"/>
    <w:rsid w:val="00240B3D"/>
    <w:rsid w:val="002410E6"/>
    <w:rsid w:val="002431F9"/>
    <w:rsid w:val="002437F7"/>
    <w:rsid w:val="00244CEC"/>
    <w:rsid w:val="00244E11"/>
    <w:rsid w:val="002456B6"/>
    <w:rsid w:val="00245B55"/>
    <w:rsid w:val="002467E5"/>
    <w:rsid w:val="00246C1D"/>
    <w:rsid w:val="0024777A"/>
    <w:rsid w:val="0025469A"/>
    <w:rsid w:val="00254AB0"/>
    <w:rsid w:val="00254BD3"/>
    <w:rsid w:val="002558A7"/>
    <w:rsid w:val="002560E1"/>
    <w:rsid w:val="0025647C"/>
    <w:rsid w:val="00256D24"/>
    <w:rsid w:val="0025752A"/>
    <w:rsid w:val="00261131"/>
    <w:rsid w:val="00261395"/>
    <w:rsid w:val="00262100"/>
    <w:rsid w:val="00262A55"/>
    <w:rsid w:val="002633B1"/>
    <w:rsid w:val="0026420F"/>
    <w:rsid w:val="002645EE"/>
    <w:rsid w:val="00265FA9"/>
    <w:rsid w:val="00266837"/>
    <w:rsid w:val="00266862"/>
    <w:rsid w:val="0026765B"/>
    <w:rsid w:val="002679C9"/>
    <w:rsid w:val="00267FA3"/>
    <w:rsid w:val="00271E5D"/>
    <w:rsid w:val="00276B19"/>
    <w:rsid w:val="00276B64"/>
    <w:rsid w:val="00281069"/>
    <w:rsid w:val="0028193D"/>
    <w:rsid w:val="00281FA7"/>
    <w:rsid w:val="002822B3"/>
    <w:rsid w:val="00283BE1"/>
    <w:rsid w:val="00285426"/>
    <w:rsid w:val="0028553B"/>
    <w:rsid w:val="002905DE"/>
    <w:rsid w:val="00290A61"/>
    <w:rsid w:val="002913B1"/>
    <w:rsid w:val="00291B92"/>
    <w:rsid w:val="00293732"/>
    <w:rsid w:val="002937CA"/>
    <w:rsid w:val="00294B63"/>
    <w:rsid w:val="00296617"/>
    <w:rsid w:val="00297879"/>
    <w:rsid w:val="002A0254"/>
    <w:rsid w:val="002A0608"/>
    <w:rsid w:val="002A3187"/>
    <w:rsid w:val="002A4009"/>
    <w:rsid w:val="002A7522"/>
    <w:rsid w:val="002B0745"/>
    <w:rsid w:val="002B09B8"/>
    <w:rsid w:val="002B1C01"/>
    <w:rsid w:val="002B201C"/>
    <w:rsid w:val="002B22AB"/>
    <w:rsid w:val="002B387A"/>
    <w:rsid w:val="002B3F67"/>
    <w:rsid w:val="002C0677"/>
    <w:rsid w:val="002C09D7"/>
    <w:rsid w:val="002C11AA"/>
    <w:rsid w:val="002C3026"/>
    <w:rsid w:val="002C3371"/>
    <w:rsid w:val="002C4785"/>
    <w:rsid w:val="002C4E01"/>
    <w:rsid w:val="002C4ED1"/>
    <w:rsid w:val="002C5D73"/>
    <w:rsid w:val="002C799F"/>
    <w:rsid w:val="002D0B53"/>
    <w:rsid w:val="002D10A2"/>
    <w:rsid w:val="002D1B3C"/>
    <w:rsid w:val="002D3C8A"/>
    <w:rsid w:val="002D3ED3"/>
    <w:rsid w:val="002D617B"/>
    <w:rsid w:val="002D6257"/>
    <w:rsid w:val="002D6FAA"/>
    <w:rsid w:val="002E018E"/>
    <w:rsid w:val="002E2205"/>
    <w:rsid w:val="002E3B76"/>
    <w:rsid w:val="002E4A17"/>
    <w:rsid w:val="002E51D0"/>
    <w:rsid w:val="002E7905"/>
    <w:rsid w:val="002F10F8"/>
    <w:rsid w:val="002F2779"/>
    <w:rsid w:val="002F6EB3"/>
    <w:rsid w:val="002F7894"/>
    <w:rsid w:val="00300677"/>
    <w:rsid w:val="00300C21"/>
    <w:rsid w:val="003017B5"/>
    <w:rsid w:val="00302ED7"/>
    <w:rsid w:val="00304BB1"/>
    <w:rsid w:val="00306472"/>
    <w:rsid w:val="00311583"/>
    <w:rsid w:val="003117EE"/>
    <w:rsid w:val="00312604"/>
    <w:rsid w:val="003130E6"/>
    <w:rsid w:val="00313AE1"/>
    <w:rsid w:val="0031675B"/>
    <w:rsid w:val="00316A30"/>
    <w:rsid w:val="00316B9A"/>
    <w:rsid w:val="00321460"/>
    <w:rsid w:val="00321BBB"/>
    <w:rsid w:val="00322C77"/>
    <w:rsid w:val="00322ECA"/>
    <w:rsid w:val="00324477"/>
    <w:rsid w:val="00324986"/>
    <w:rsid w:val="0032568F"/>
    <w:rsid w:val="003262A3"/>
    <w:rsid w:val="00326E67"/>
    <w:rsid w:val="00327008"/>
    <w:rsid w:val="00327240"/>
    <w:rsid w:val="00331852"/>
    <w:rsid w:val="003328FD"/>
    <w:rsid w:val="00332913"/>
    <w:rsid w:val="003330E7"/>
    <w:rsid w:val="0033327F"/>
    <w:rsid w:val="0033345D"/>
    <w:rsid w:val="00333A9F"/>
    <w:rsid w:val="00333FE2"/>
    <w:rsid w:val="0033436C"/>
    <w:rsid w:val="0033453B"/>
    <w:rsid w:val="00341CF5"/>
    <w:rsid w:val="00341FB8"/>
    <w:rsid w:val="00345F42"/>
    <w:rsid w:val="00345FD7"/>
    <w:rsid w:val="003469A4"/>
    <w:rsid w:val="00347764"/>
    <w:rsid w:val="003509F5"/>
    <w:rsid w:val="00350F12"/>
    <w:rsid w:val="00351378"/>
    <w:rsid w:val="0035676E"/>
    <w:rsid w:val="00356F65"/>
    <w:rsid w:val="00357779"/>
    <w:rsid w:val="00357AEE"/>
    <w:rsid w:val="00360FD5"/>
    <w:rsid w:val="0036115A"/>
    <w:rsid w:val="0036166C"/>
    <w:rsid w:val="003662D7"/>
    <w:rsid w:val="00366605"/>
    <w:rsid w:val="00366DCF"/>
    <w:rsid w:val="00367083"/>
    <w:rsid w:val="00367C82"/>
    <w:rsid w:val="003708DA"/>
    <w:rsid w:val="00370B6C"/>
    <w:rsid w:val="00371637"/>
    <w:rsid w:val="0037243F"/>
    <w:rsid w:val="00373D83"/>
    <w:rsid w:val="00375B34"/>
    <w:rsid w:val="00375BCC"/>
    <w:rsid w:val="00376304"/>
    <w:rsid w:val="003766CB"/>
    <w:rsid w:val="00377423"/>
    <w:rsid w:val="00380BD0"/>
    <w:rsid w:val="0038497B"/>
    <w:rsid w:val="00384C4C"/>
    <w:rsid w:val="003856E0"/>
    <w:rsid w:val="00385946"/>
    <w:rsid w:val="00385C18"/>
    <w:rsid w:val="0038699D"/>
    <w:rsid w:val="00387774"/>
    <w:rsid w:val="003877EB"/>
    <w:rsid w:val="003905CF"/>
    <w:rsid w:val="00391304"/>
    <w:rsid w:val="0039354D"/>
    <w:rsid w:val="00394ED6"/>
    <w:rsid w:val="0039694E"/>
    <w:rsid w:val="00396CD2"/>
    <w:rsid w:val="003A0046"/>
    <w:rsid w:val="003A2315"/>
    <w:rsid w:val="003A27E5"/>
    <w:rsid w:val="003A2D08"/>
    <w:rsid w:val="003A345A"/>
    <w:rsid w:val="003A3B86"/>
    <w:rsid w:val="003A41A1"/>
    <w:rsid w:val="003A5D80"/>
    <w:rsid w:val="003A671C"/>
    <w:rsid w:val="003A691F"/>
    <w:rsid w:val="003B0F49"/>
    <w:rsid w:val="003B2124"/>
    <w:rsid w:val="003B22CE"/>
    <w:rsid w:val="003B27B3"/>
    <w:rsid w:val="003B2B4C"/>
    <w:rsid w:val="003B4213"/>
    <w:rsid w:val="003B4EC9"/>
    <w:rsid w:val="003C0C4C"/>
    <w:rsid w:val="003C1987"/>
    <w:rsid w:val="003C1AE4"/>
    <w:rsid w:val="003C1C00"/>
    <w:rsid w:val="003C1CF3"/>
    <w:rsid w:val="003C2FB2"/>
    <w:rsid w:val="003C3068"/>
    <w:rsid w:val="003C3BCC"/>
    <w:rsid w:val="003C443F"/>
    <w:rsid w:val="003C676F"/>
    <w:rsid w:val="003C6AA7"/>
    <w:rsid w:val="003C79A4"/>
    <w:rsid w:val="003C7BC4"/>
    <w:rsid w:val="003C7DFC"/>
    <w:rsid w:val="003D029B"/>
    <w:rsid w:val="003D0EDA"/>
    <w:rsid w:val="003D2BD9"/>
    <w:rsid w:val="003D3241"/>
    <w:rsid w:val="003D39B0"/>
    <w:rsid w:val="003D4112"/>
    <w:rsid w:val="003D58CE"/>
    <w:rsid w:val="003D5F77"/>
    <w:rsid w:val="003D7776"/>
    <w:rsid w:val="003E00D7"/>
    <w:rsid w:val="003E1B26"/>
    <w:rsid w:val="003E20CF"/>
    <w:rsid w:val="003E224C"/>
    <w:rsid w:val="003E23BA"/>
    <w:rsid w:val="003E31D8"/>
    <w:rsid w:val="003E32FD"/>
    <w:rsid w:val="003E5662"/>
    <w:rsid w:val="003E693E"/>
    <w:rsid w:val="003F0CC7"/>
    <w:rsid w:val="003F13F9"/>
    <w:rsid w:val="003F16DF"/>
    <w:rsid w:val="003F1A86"/>
    <w:rsid w:val="003F1CB4"/>
    <w:rsid w:val="003F2BD2"/>
    <w:rsid w:val="003F2DFF"/>
    <w:rsid w:val="003F42A1"/>
    <w:rsid w:val="003F4746"/>
    <w:rsid w:val="003F5627"/>
    <w:rsid w:val="003F5F98"/>
    <w:rsid w:val="003F65CA"/>
    <w:rsid w:val="003F7000"/>
    <w:rsid w:val="00400AA8"/>
    <w:rsid w:val="00400C86"/>
    <w:rsid w:val="004033C6"/>
    <w:rsid w:val="0040397C"/>
    <w:rsid w:val="00404264"/>
    <w:rsid w:val="004049C1"/>
    <w:rsid w:val="00410F30"/>
    <w:rsid w:val="004125B1"/>
    <w:rsid w:val="00412756"/>
    <w:rsid w:val="0041330C"/>
    <w:rsid w:val="00413798"/>
    <w:rsid w:val="00414109"/>
    <w:rsid w:val="004149F2"/>
    <w:rsid w:val="0041536C"/>
    <w:rsid w:val="00415C67"/>
    <w:rsid w:val="0041613D"/>
    <w:rsid w:val="00420C44"/>
    <w:rsid w:val="00422F02"/>
    <w:rsid w:val="00423929"/>
    <w:rsid w:val="00423B1B"/>
    <w:rsid w:val="00424143"/>
    <w:rsid w:val="00426DC3"/>
    <w:rsid w:val="00426E1D"/>
    <w:rsid w:val="00426E33"/>
    <w:rsid w:val="00431A71"/>
    <w:rsid w:val="00437B8B"/>
    <w:rsid w:val="00440B8E"/>
    <w:rsid w:val="004419C4"/>
    <w:rsid w:val="00441B3F"/>
    <w:rsid w:val="0044328C"/>
    <w:rsid w:val="004435D5"/>
    <w:rsid w:val="0044653A"/>
    <w:rsid w:val="00452119"/>
    <w:rsid w:val="00452184"/>
    <w:rsid w:val="00452EAF"/>
    <w:rsid w:val="00455148"/>
    <w:rsid w:val="0045633E"/>
    <w:rsid w:val="004568AF"/>
    <w:rsid w:val="0046198F"/>
    <w:rsid w:val="00461F77"/>
    <w:rsid w:val="00462434"/>
    <w:rsid w:val="00463414"/>
    <w:rsid w:val="00463FB0"/>
    <w:rsid w:val="00464C35"/>
    <w:rsid w:val="00465796"/>
    <w:rsid w:val="00465C58"/>
    <w:rsid w:val="004664B2"/>
    <w:rsid w:val="00466515"/>
    <w:rsid w:val="00466592"/>
    <w:rsid w:val="004667AA"/>
    <w:rsid w:val="00470D48"/>
    <w:rsid w:val="004726B7"/>
    <w:rsid w:val="00475670"/>
    <w:rsid w:val="00475803"/>
    <w:rsid w:val="00475C2C"/>
    <w:rsid w:val="004769CE"/>
    <w:rsid w:val="0048312A"/>
    <w:rsid w:val="00484909"/>
    <w:rsid w:val="00485A00"/>
    <w:rsid w:val="00485D98"/>
    <w:rsid w:val="004863EC"/>
    <w:rsid w:val="00490600"/>
    <w:rsid w:val="004906F2"/>
    <w:rsid w:val="00492812"/>
    <w:rsid w:val="004954B8"/>
    <w:rsid w:val="004969F1"/>
    <w:rsid w:val="00496BD2"/>
    <w:rsid w:val="004A0A3D"/>
    <w:rsid w:val="004A168F"/>
    <w:rsid w:val="004A3BEC"/>
    <w:rsid w:val="004A4105"/>
    <w:rsid w:val="004A448A"/>
    <w:rsid w:val="004A4537"/>
    <w:rsid w:val="004A4858"/>
    <w:rsid w:val="004A53A9"/>
    <w:rsid w:val="004A593D"/>
    <w:rsid w:val="004A6482"/>
    <w:rsid w:val="004A7D8D"/>
    <w:rsid w:val="004A7E31"/>
    <w:rsid w:val="004B01FE"/>
    <w:rsid w:val="004B3357"/>
    <w:rsid w:val="004B3673"/>
    <w:rsid w:val="004B3B76"/>
    <w:rsid w:val="004B4000"/>
    <w:rsid w:val="004B405F"/>
    <w:rsid w:val="004B4158"/>
    <w:rsid w:val="004B5F66"/>
    <w:rsid w:val="004B65AE"/>
    <w:rsid w:val="004B6FE5"/>
    <w:rsid w:val="004B7A56"/>
    <w:rsid w:val="004C009F"/>
    <w:rsid w:val="004C118A"/>
    <w:rsid w:val="004C3F37"/>
    <w:rsid w:val="004C4085"/>
    <w:rsid w:val="004C5C84"/>
    <w:rsid w:val="004C64AF"/>
    <w:rsid w:val="004C6F85"/>
    <w:rsid w:val="004D2956"/>
    <w:rsid w:val="004D3A51"/>
    <w:rsid w:val="004D3DFC"/>
    <w:rsid w:val="004D4EA2"/>
    <w:rsid w:val="004D5716"/>
    <w:rsid w:val="004D598F"/>
    <w:rsid w:val="004D5FBF"/>
    <w:rsid w:val="004E064B"/>
    <w:rsid w:val="004E3673"/>
    <w:rsid w:val="004E3FF7"/>
    <w:rsid w:val="004E4266"/>
    <w:rsid w:val="004E4A74"/>
    <w:rsid w:val="004E54A9"/>
    <w:rsid w:val="004E68E1"/>
    <w:rsid w:val="004F08D9"/>
    <w:rsid w:val="004F100B"/>
    <w:rsid w:val="004F2667"/>
    <w:rsid w:val="004F3309"/>
    <w:rsid w:val="004F3890"/>
    <w:rsid w:val="004F43DC"/>
    <w:rsid w:val="004F4582"/>
    <w:rsid w:val="004F49AC"/>
    <w:rsid w:val="004F4B47"/>
    <w:rsid w:val="004F53AE"/>
    <w:rsid w:val="004F6F10"/>
    <w:rsid w:val="004F76F3"/>
    <w:rsid w:val="004F7BE7"/>
    <w:rsid w:val="00500165"/>
    <w:rsid w:val="00500FD6"/>
    <w:rsid w:val="005011D7"/>
    <w:rsid w:val="00502188"/>
    <w:rsid w:val="0050283C"/>
    <w:rsid w:val="005031C8"/>
    <w:rsid w:val="0050602E"/>
    <w:rsid w:val="005076AA"/>
    <w:rsid w:val="005079E5"/>
    <w:rsid w:val="00512E95"/>
    <w:rsid w:val="00513C9C"/>
    <w:rsid w:val="00513E29"/>
    <w:rsid w:val="0051476E"/>
    <w:rsid w:val="00514BC7"/>
    <w:rsid w:val="0051582F"/>
    <w:rsid w:val="00515D94"/>
    <w:rsid w:val="00516CD7"/>
    <w:rsid w:val="00517641"/>
    <w:rsid w:val="00517846"/>
    <w:rsid w:val="00520EFA"/>
    <w:rsid w:val="0052254B"/>
    <w:rsid w:val="00522D52"/>
    <w:rsid w:val="0052387C"/>
    <w:rsid w:val="00525A72"/>
    <w:rsid w:val="0052664E"/>
    <w:rsid w:val="00530A4C"/>
    <w:rsid w:val="00531C0E"/>
    <w:rsid w:val="0053265B"/>
    <w:rsid w:val="0053283A"/>
    <w:rsid w:val="00532B4C"/>
    <w:rsid w:val="005338EB"/>
    <w:rsid w:val="00535A4C"/>
    <w:rsid w:val="00537657"/>
    <w:rsid w:val="00541D2E"/>
    <w:rsid w:val="005423BF"/>
    <w:rsid w:val="005425CE"/>
    <w:rsid w:val="005437B6"/>
    <w:rsid w:val="005443C8"/>
    <w:rsid w:val="00545385"/>
    <w:rsid w:val="0054694A"/>
    <w:rsid w:val="00546B45"/>
    <w:rsid w:val="0054746F"/>
    <w:rsid w:val="0055031C"/>
    <w:rsid w:val="00551D44"/>
    <w:rsid w:val="00551EDC"/>
    <w:rsid w:val="00554068"/>
    <w:rsid w:val="005543E2"/>
    <w:rsid w:val="00554F42"/>
    <w:rsid w:val="0055576D"/>
    <w:rsid w:val="0056075B"/>
    <w:rsid w:val="00563D6F"/>
    <w:rsid w:val="00563FAF"/>
    <w:rsid w:val="00567198"/>
    <w:rsid w:val="0057025F"/>
    <w:rsid w:val="005707C8"/>
    <w:rsid w:val="00570D1A"/>
    <w:rsid w:val="00571FCC"/>
    <w:rsid w:val="00572C07"/>
    <w:rsid w:val="00573CDB"/>
    <w:rsid w:val="00574592"/>
    <w:rsid w:val="00576542"/>
    <w:rsid w:val="00577040"/>
    <w:rsid w:val="00581763"/>
    <w:rsid w:val="005825EC"/>
    <w:rsid w:val="00583AA6"/>
    <w:rsid w:val="00585786"/>
    <w:rsid w:val="0058593C"/>
    <w:rsid w:val="00585B90"/>
    <w:rsid w:val="00585C2E"/>
    <w:rsid w:val="00585E77"/>
    <w:rsid w:val="00587F51"/>
    <w:rsid w:val="00590C63"/>
    <w:rsid w:val="00592636"/>
    <w:rsid w:val="005966A5"/>
    <w:rsid w:val="00596828"/>
    <w:rsid w:val="00597A35"/>
    <w:rsid w:val="00597BB4"/>
    <w:rsid w:val="005A0289"/>
    <w:rsid w:val="005A07DE"/>
    <w:rsid w:val="005A1E3A"/>
    <w:rsid w:val="005A2408"/>
    <w:rsid w:val="005A3D7D"/>
    <w:rsid w:val="005A4BD7"/>
    <w:rsid w:val="005A5530"/>
    <w:rsid w:val="005A5542"/>
    <w:rsid w:val="005A5FD1"/>
    <w:rsid w:val="005A63CE"/>
    <w:rsid w:val="005B15CA"/>
    <w:rsid w:val="005B1856"/>
    <w:rsid w:val="005B2452"/>
    <w:rsid w:val="005B5349"/>
    <w:rsid w:val="005C020C"/>
    <w:rsid w:val="005C071B"/>
    <w:rsid w:val="005C1DD0"/>
    <w:rsid w:val="005C2E3A"/>
    <w:rsid w:val="005C397A"/>
    <w:rsid w:val="005C3F64"/>
    <w:rsid w:val="005C5292"/>
    <w:rsid w:val="005C73C5"/>
    <w:rsid w:val="005C74E2"/>
    <w:rsid w:val="005D2CCB"/>
    <w:rsid w:val="005D5A2D"/>
    <w:rsid w:val="005D6506"/>
    <w:rsid w:val="005D6F9F"/>
    <w:rsid w:val="005D7774"/>
    <w:rsid w:val="005E08DF"/>
    <w:rsid w:val="005E1A7B"/>
    <w:rsid w:val="005E52DE"/>
    <w:rsid w:val="005E62AD"/>
    <w:rsid w:val="005E7DFE"/>
    <w:rsid w:val="005F0AB2"/>
    <w:rsid w:val="005F0C9B"/>
    <w:rsid w:val="005F0EB9"/>
    <w:rsid w:val="005F134A"/>
    <w:rsid w:val="005F2435"/>
    <w:rsid w:val="005F27D4"/>
    <w:rsid w:val="005F3455"/>
    <w:rsid w:val="005F74C8"/>
    <w:rsid w:val="00600BB5"/>
    <w:rsid w:val="00601100"/>
    <w:rsid w:val="006012C5"/>
    <w:rsid w:val="00601554"/>
    <w:rsid w:val="00603EEB"/>
    <w:rsid w:val="006053FF"/>
    <w:rsid w:val="00606533"/>
    <w:rsid w:val="00607DD8"/>
    <w:rsid w:val="00611666"/>
    <w:rsid w:val="00613BC0"/>
    <w:rsid w:val="00615054"/>
    <w:rsid w:val="00617C30"/>
    <w:rsid w:val="00617FCF"/>
    <w:rsid w:val="006229FC"/>
    <w:rsid w:val="006232D1"/>
    <w:rsid w:val="006261B7"/>
    <w:rsid w:val="00627B08"/>
    <w:rsid w:val="00630F85"/>
    <w:rsid w:val="006314F0"/>
    <w:rsid w:val="00631AEE"/>
    <w:rsid w:val="006325A7"/>
    <w:rsid w:val="00633133"/>
    <w:rsid w:val="00633932"/>
    <w:rsid w:val="006350B9"/>
    <w:rsid w:val="006354F9"/>
    <w:rsid w:val="00635C41"/>
    <w:rsid w:val="0063795B"/>
    <w:rsid w:val="00642C19"/>
    <w:rsid w:val="00642C9A"/>
    <w:rsid w:val="006432F0"/>
    <w:rsid w:val="00644AB5"/>
    <w:rsid w:val="00644D45"/>
    <w:rsid w:val="00644E20"/>
    <w:rsid w:val="00644E3B"/>
    <w:rsid w:val="00646192"/>
    <w:rsid w:val="00646224"/>
    <w:rsid w:val="006464F2"/>
    <w:rsid w:val="00646F18"/>
    <w:rsid w:val="00650B20"/>
    <w:rsid w:val="0065211F"/>
    <w:rsid w:val="00652FE0"/>
    <w:rsid w:val="00653EA6"/>
    <w:rsid w:val="0065668E"/>
    <w:rsid w:val="00662B3F"/>
    <w:rsid w:val="00663C23"/>
    <w:rsid w:val="00664D3E"/>
    <w:rsid w:val="0066688E"/>
    <w:rsid w:val="006714D1"/>
    <w:rsid w:val="00671992"/>
    <w:rsid w:val="006735E8"/>
    <w:rsid w:val="00674042"/>
    <w:rsid w:val="006755AA"/>
    <w:rsid w:val="00675DDB"/>
    <w:rsid w:val="00680B12"/>
    <w:rsid w:val="00680D2D"/>
    <w:rsid w:val="00681CF8"/>
    <w:rsid w:val="00682C3D"/>
    <w:rsid w:val="00682FAA"/>
    <w:rsid w:val="006834A7"/>
    <w:rsid w:val="0068374B"/>
    <w:rsid w:val="00683B82"/>
    <w:rsid w:val="006847B4"/>
    <w:rsid w:val="006856E9"/>
    <w:rsid w:val="00685839"/>
    <w:rsid w:val="00687C10"/>
    <w:rsid w:val="00690DC9"/>
    <w:rsid w:val="006920B2"/>
    <w:rsid w:val="0069335E"/>
    <w:rsid w:val="00694345"/>
    <w:rsid w:val="00694AE1"/>
    <w:rsid w:val="006959BB"/>
    <w:rsid w:val="00695B4F"/>
    <w:rsid w:val="00696600"/>
    <w:rsid w:val="00696D44"/>
    <w:rsid w:val="006A4B5C"/>
    <w:rsid w:val="006A7E9E"/>
    <w:rsid w:val="006B0812"/>
    <w:rsid w:val="006B289F"/>
    <w:rsid w:val="006B2CC7"/>
    <w:rsid w:val="006B2F80"/>
    <w:rsid w:val="006B3197"/>
    <w:rsid w:val="006B3B85"/>
    <w:rsid w:val="006B40EE"/>
    <w:rsid w:val="006B4A82"/>
    <w:rsid w:val="006B4AA1"/>
    <w:rsid w:val="006B5162"/>
    <w:rsid w:val="006B5329"/>
    <w:rsid w:val="006B5C58"/>
    <w:rsid w:val="006B63E1"/>
    <w:rsid w:val="006B659F"/>
    <w:rsid w:val="006B68B4"/>
    <w:rsid w:val="006C1573"/>
    <w:rsid w:val="006C1D69"/>
    <w:rsid w:val="006C1EA7"/>
    <w:rsid w:val="006C3415"/>
    <w:rsid w:val="006C3D97"/>
    <w:rsid w:val="006C3EF4"/>
    <w:rsid w:val="006C43C9"/>
    <w:rsid w:val="006C5465"/>
    <w:rsid w:val="006C5698"/>
    <w:rsid w:val="006C5969"/>
    <w:rsid w:val="006C5C35"/>
    <w:rsid w:val="006C5E37"/>
    <w:rsid w:val="006C63E8"/>
    <w:rsid w:val="006C6E66"/>
    <w:rsid w:val="006C7AC7"/>
    <w:rsid w:val="006D0EBA"/>
    <w:rsid w:val="006D1104"/>
    <w:rsid w:val="006D1662"/>
    <w:rsid w:val="006D2ED7"/>
    <w:rsid w:val="006D3624"/>
    <w:rsid w:val="006D5845"/>
    <w:rsid w:val="006D5D78"/>
    <w:rsid w:val="006D7085"/>
    <w:rsid w:val="006E1435"/>
    <w:rsid w:val="006E19BE"/>
    <w:rsid w:val="006E2E99"/>
    <w:rsid w:val="006E3519"/>
    <w:rsid w:val="006E4554"/>
    <w:rsid w:val="006E525E"/>
    <w:rsid w:val="006E544A"/>
    <w:rsid w:val="006E6A63"/>
    <w:rsid w:val="006E6AFB"/>
    <w:rsid w:val="006E729D"/>
    <w:rsid w:val="006F2339"/>
    <w:rsid w:val="006F36FB"/>
    <w:rsid w:val="006F398A"/>
    <w:rsid w:val="006F47D5"/>
    <w:rsid w:val="006F5AFE"/>
    <w:rsid w:val="006F5E03"/>
    <w:rsid w:val="006F6AD0"/>
    <w:rsid w:val="006F7652"/>
    <w:rsid w:val="00700860"/>
    <w:rsid w:val="00702686"/>
    <w:rsid w:val="007028A4"/>
    <w:rsid w:val="00703C0B"/>
    <w:rsid w:val="00705F1B"/>
    <w:rsid w:val="00706A33"/>
    <w:rsid w:val="00706EBE"/>
    <w:rsid w:val="00711171"/>
    <w:rsid w:val="00711F78"/>
    <w:rsid w:val="00712162"/>
    <w:rsid w:val="0071295F"/>
    <w:rsid w:val="00713C87"/>
    <w:rsid w:val="00713CFE"/>
    <w:rsid w:val="00713D8D"/>
    <w:rsid w:val="00714ABA"/>
    <w:rsid w:val="00715873"/>
    <w:rsid w:val="00715A85"/>
    <w:rsid w:val="00715AF3"/>
    <w:rsid w:val="007168E3"/>
    <w:rsid w:val="00716ADD"/>
    <w:rsid w:val="00717D4F"/>
    <w:rsid w:val="00721F88"/>
    <w:rsid w:val="0072300B"/>
    <w:rsid w:val="00723DE5"/>
    <w:rsid w:val="00724642"/>
    <w:rsid w:val="00724FE1"/>
    <w:rsid w:val="00725CFB"/>
    <w:rsid w:val="00725E9E"/>
    <w:rsid w:val="007260C6"/>
    <w:rsid w:val="0072614D"/>
    <w:rsid w:val="00727AB5"/>
    <w:rsid w:val="00731797"/>
    <w:rsid w:val="00731F89"/>
    <w:rsid w:val="0073477A"/>
    <w:rsid w:val="0073483C"/>
    <w:rsid w:val="00734CAE"/>
    <w:rsid w:val="00734D03"/>
    <w:rsid w:val="00735C93"/>
    <w:rsid w:val="00736E5E"/>
    <w:rsid w:val="00741148"/>
    <w:rsid w:val="007421B9"/>
    <w:rsid w:val="007429BB"/>
    <w:rsid w:val="007442C5"/>
    <w:rsid w:val="00745884"/>
    <w:rsid w:val="0074641A"/>
    <w:rsid w:val="00746852"/>
    <w:rsid w:val="00746C6E"/>
    <w:rsid w:val="00753448"/>
    <w:rsid w:val="0075626D"/>
    <w:rsid w:val="007564F8"/>
    <w:rsid w:val="00756955"/>
    <w:rsid w:val="00757B18"/>
    <w:rsid w:val="007631AC"/>
    <w:rsid w:val="0076331B"/>
    <w:rsid w:val="00766969"/>
    <w:rsid w:val="007738B2"/>
    <w:rsid w:val="00773B43"/>
    <w:rsid w:val="00774780"/>
    <w:rsid w:val="00774C4E"/>
    <w:rsid w:val="00775E4E"/>
    <w:rsid w:val="007772F7"/>
    <w:rsid w:val="007821FF"/>
    <w:rsid w:val="007829EE"/>
    <w:rsid w:val="00784F7E"/>
    <w:rsid w:val="007850EC"/>
    <w:rsid w:val="00785D53"/>
    <w:rsid w:val="00787E89"/>
    <w:rsid w:val="00790E7F"/>
    <w:rsid w:val="007923AA"/>
    <w:rsid w:val="007924BF"/>
    <w:rsid w:val="00793430"/>
    <w:rsid w:val="00795EEC"/>
    <w:rsid w:val="0079794D"/>
    <w:rsid w:val="007A0CDB"/>
    <w:rsid w:val="007A11D2"/>
    <w:rsid w:val="007A17A3"/>
    <w:rsid w:val="007A17A6"/>
    <w:rsid w:val="007A1A61"/>
    <w:rsid w:val="007A43DE"/>
    <w:rsid w:val="007A4622"/>
    <w:rsid w:val="007A5DBB"/>
    <w:rsid w:val="007A6789"/>
    <w:rsid w:val="007A78A2"/>
    <w:rsid w:val="007A7FDA"/>
    <w:rsid w:val="007B0038"/>
    <w:rsid w:val="007B1757"/>
    <w:rsid w:val="007B1D01"/>
    <w:rsid w:val="007B2096"/>
    <w:rsid w:val="007B4A6D"/>
    <w:rsid w:val="007B4D2D"/>
    <w:rsid w:val="007B7590"/>
    <w:rsid w:val="007B7FF7"/>
    <w:rsid w:val="007C09BE"/>
    <w:rsid w:val="007C2A0A"/>
    <w:rsid w:val="007C2BC5"/>
    <w:rsid w:val="007C3124"/>
    <w:rsid w:val="007C36FE"/>
    <w:rsid w:val="007C499E"/>
    <w:rsid w:val="007C574A"/>
    <w:rsid w:val="007C5DD1"/>
    <w:rsid w:val="007C74D2"/>
    <w:rsid w:val="007C77F4"/>
    <w:rsid w:val="007C7B6B"/>
    <w:rsid w:val="007C7C6B"/>
    <w:rsid w:val="007D04A1"/>
    <w:rsid w:val="007D16D7"/>
    <w:rsid w:val="007D39DD"/>
    <w:rsid w:val="007D41F2"/>
    <w:rsid w:val="007D468B"/>
    <w:rsid w:val="007D4977"/>
    <w:rsid w:val="007D4F7D"/>
    <w:rsid w:val="007D56C4"/>
    <w:rsid w:val="007D5964"/>
    <w:rsid w:val="007D59F7"/>
    <w:rsid w:val="007D66B1"/>
    <w:rsid w:val="007D6B08"/>
    <w:rsid w:val="007D71CD"/>
    <w:rsid w:val="007E00D8"/>
    <w:rsid w:val="007E0703"/>
    <w:rsid w:val="007E1DD6"/>
    <w:rsid w:val="007E452F"/>
    <w:rsid w:val="007E64F6"/>
    <w:rsid w:val="007E6810"/>
    <w:rsid w:val="007F3B4F"/>
    <w:rsid w:val="007F3EC2"/>
    <w:rsid w:val="007F56A2"/>
    <w:rsid w:val="007F6931"/>
    <w:rsid w:val="007F7849"/>
    <w:rsid w:val="00801D8D"/>
    <w:rsid w:val="008024CF"/>
    <w:rsid w:val="00803506"/>
    <w:rsid w:val="00804A09"/>
    <w:rsid w:val="00804AE6"/>
    <w:rsid w:val="008054B7"/>
    <w:rsid w:val="008065BC"/>
    <w:rsid w:val="00810AFF"/>
    <w:rsid w:val="0081127E"/>
    <w:rsid w:val="00811633"/>
    <w:rsid w:val="00813B2A"/>
    <w:rsid w:val="008140C0"/>
    <w:rsid w:val="008150ED"/>
    <w:rsid w:val="00815607"/>
    <w:rsid w:val="0081734D"/>
    <w:rsid w:val="0082039A"/>
    <w:rsid w:val="00821962"/>
    <w:rsid w:val="00822F9E"/>
    <w:rsid w:val="008232AA"/>
    <w:rsid w:val="00825735"/>
    <w:rsid w:val="00827BB8"/>
    <w:rsid w:val="0083072C"/>
    <w:rsid w:val="008316E9"/>
    <w:rsid w:val="00831CDA"/>
    <w:rsid w:val="00831EDB"/>
    <w:rsid w:val="0083277F"/>
    <w:rsid w:val="00837EEC"/>
    <w:rsid w:val="0084170C"/>
    <w:rsid w:val="00841764"/>
    <w:rsid w:val="00842B69"/>
    <w:rsid w:val="00843048"/>
    <w:rsid w:val="008436EA"/>
    <w:rsid w:val="00843964"/>
    <w:rsid w:val="00843EE1"/>
    <w:rsid w:val="00847199"/>
    <w:rsid w:val="008501EB"/>
    <w:rsid w:val="00850D50"/>
    <w:rsid w:val="00851AEA"/>
    <w:rsid w:val="008523D9"/>
    <w:rsid w:val="008537BA"/>
    <w:rsid w:val="00853B98"/>
    <w:rsid w:val="00854030"/>
    <w:rsid w:val="00854627"/>
    <w:rsid w:val="008559CE"/>
    <w:rsid w:val="008651A2"/>
    <w:rsid w:val="00866BC3"/>
    <w:rsid w:val="008720FD"/>
    <w:rsid w:val="0087296C"/>
    <w:rsid w:val="0087508C"/>
    <w:rsid w:val="00880024"/>
    <w:rsid w:val="00880178"/>
    <w:rsid w:val="00881031"/>
    <w:rsid w:val="00881082"/>
    <w:rsid w:val="00881EA1"/>
    <w:rsid w:val="00882E1B"/>
    <w:rsid w:val="00883D15"/>
    <w:rsid w:val="0088467D"/>
    <w:rsid w:val="0088559F"/>
    <w:rsid w:val="008873D7"/>
    <w:rsid w:val="008878E7"/>
    <w:rsid w:val="008878EE"/>
    <w:rsid w:val="00887D38"/>
    <w:rsid w:val="00893551"/>
    <w:rsid w:val="00893653"/>
    <w:rsid w:val="00895229"/>
    <w:rsid w:val="00896B6E"/>
    <w:rsid w:val="00897831"/>
    <w:rsid w:val="008A0809"/>
    <w:rsid w:val="008A08D8"/>
    <w:rsid w:val="008A18F8"/>
    <w:rsid w:val="008A1C80"/>
    <w:rsid w:val="008A25DB"/>
    <w:rsid w:val="008A4175"/>
    <w:rsid w:val="008A5901"/>
    <w:rsid w:val="008A76AA"/>
    <w:rsid w:val="008A7BC6"/>
    <w:rsid w:val="008B0880"/>
    <w:rsid w:val="008B197E"/>
    <w:rsid w:val="008B315F"/>
    <w:rsid w:val="008B4030"/>
    <w:rsid w:val="008B6506"/>
    <w:rsid w:val="008B7B1C"/>
    <w:rsid w:val="008C0222"/>
    <w:rsid w:val="008C0B1B"/>
    <w:rsid w:val="008C0F58"/>
    <w:rsid w:val="008C108E"/>
    <w:rsid w:val="008C12CE"/>
    <w:rsid w:val="008C1453"/>
    <w:rsid w:val="008C3174"/>
    <w:rsid w:val="008C324C"/>
    <w:rsid w:val="008C6720"/>
    <w:rsid w:val="008C6B9D"/>
    <w:rsid w:val="008C700B"/>
    <w:rsid w:val="008C7B38"/>
    <w:rsid w:val="008D06A5"/>
    <w:rsid w:val="008D078F"/>
    <w:rsid w:val="008D6837"/>
    <w:rsid w:val="008D6875"/>
    <w:rsid w:val="008D6D70"/>
    <w:rsid w:val="008D775A"/>
    <w:rsid w:val="008E01A1"/>
    <w:rsid w:val="008E37C1"/>
    <w:rsid w:val="008E46DA"/>
    <w:rsid w:val="008E4B39"/>
    <w:rsid w:val="008E5CCB"/>
    <w:rsid w:val="008E5F4F"/>
    <w:rsid w:val="008E7064"/>
    <w:rsid w:val="008E75BB"/>
    <w:rsid w:val="008F0555"/>
    <w:rsid w:val="008F0B48"/>
    <w:rsid w:val="008F1543"/>
    <w:rsid w:val="008F1726"/>
    <w:rsid w:val="008F2580"/>
    <w:rsid w:val="008F30E4"/>
    <w:rsid w:val="008F6474"/>
    <w:rsid w:val="008F6DBA"/>
    <w:rsid w:val="00901DFC"/>
    <w:rsid w:val="00902D5B"/>
    <w:rsid w:val="00903093"/>
    <w:rsid w:val="00903C14"/>
    <w:rsid w:val="009053BC"/>
    <w:rsid w:val="00906407"/>
    <w:rsid w:val="0090741B"/>
    <w:rsid w:val="00907CED"/>
    <w:rsid w:val="009103C7"/>
    <w:rsid w:val="00910575"/>
    <w:rsid w:val="00910EA5"/>
    <w:rsid w:val="00911B04"/>
    <w:rsid w:val="00912981"/>
    <w:rsid w:val="009163A8"/>
    <w:rsid w:val="00916496"/>
    <w:rsid w:val="009173D5"/>
    <w:rsid w:val="009204B6"/>
    <w:rsid w:val="00922B33"/>
    <w:rsid w:val="0092614A"/>
    <w:rsid w:val="00926205"/>
    <w:rsid w:val="00927483"/>
    <w:rsid w:val="009307C6"/>
    <w:rsid w:val="00930F75"/>
    <w:rsid w:val="00930FD1"/>
    <w:rsid w:val="00931BAD"/>
    <w:rsid w:val="00934BCE"/>
    <w:rsid w:val="009376E8"/>
    <w:rsid w:val="009408A5"/>
    <w:rsid w:val="0094101B"/>
    <w:rsid w:val="009412FF"/>
    <w:rsid w:val="009434F6"/>
    <w:rsid w:val="00943591"/>
    <w:rsid w:val="009436C8"/>
    <w:rsid w:val="00944766"/>
    <w:rsid w:val="00944C6D"/>
    <w:rsid w:val="0094607B"/>
    <w:rsid w:val="0094650A"/>
    <w:rsid w:val="00946E30"/>
    <w:rsid w:val="00946F23"/>
    <w:rsid w:val="0095146B"/>
    <w:rsid w:val="009514E1"/>
    <w:rsid w:val="00951EB6"/>
    <w:rsid w:val="00953BF9"/>
    <w:rsid w:val="00954104"/>
    <w:rsid w:val="0095530A"/>
    <w:rsid w:val="00956104"/>
    <w:rsid w:val="009565CB"/>
    <w:rsid w:val="00956B3A"/>
    <w:rsid w:val="00957D69"/>
    <w:rsid w:val="0096010C"/>
    <w:rsid w:val="009601DB"/>
    <w:rsid w:val="00960EE1"/>
    <w:rsid w:val="00960F7A"/>
    <w:rsid w:val="00961628"/>
    <w:rsid w:val="009642DA"/>
    <w:rsid w:val="00965865"/>
    <w:rsid w:val="0097147F"/>
    <w:rsid w:val="00971DEE"/>
    <w:rsid w:val="00972049"/>
    <w:rsid w:val="00973BBC"/>
    <w:rsid w:val="00976337"/>
    <w:rsid w:val="00976C92"/>
    <w:rsid w:val="00981CC7"/>
    <w:rsid w:val="0098611B"/>
    <w:rsid w:val="00986A43"/>
    <w:rsid w:val="00987D75"/>
    <w:rsid w:val="00990B34"/>
    <w:rsid w:val="00991710"/>
    <w:rsid w:val="00991CE2"/>
    <w:rsid w:val="00992056"/>
    <w:rsid w:val="0099412B"/>
    <w:rsid w:val="00995A26"/>
    <w:rsid w:val="00996B13"/>
    <w:rsid w:val="00997415"/>
    <w:rsid w:val="009975AC"/>
    <w:rsid w:val="00997752"/>
    <w:rsid w:val="00997A72"/>
    <w:rsid w:val="009A01DC"/>
    <w:rsid w:val="009A0DA6"/>
    <w:rsid w:val="009A2F41"/>
    <w:rsid w:val="009A3421"/>
    <w:rsid w:val="009A3432"/>
    <w:rsid w:val="009A4545"/>
    <w:rsid w:val="009A51C4"/>
    <w:rsid w:val="009A59BB"/>
    <w:rsid w:val="009A7958"/>
    <w:rsid w:val="009B151F"/>
    <w:rsid w:val="009B1C84"/>
    <w:rsid w:val="009B28E9"/>
    <w:rsid w:val="009B4019"/>
    <w:rsid w:val="009B4357"/>
    <w:rsid w:val="009B4BCF"/>
    <w:rsid w:val="009B6849"/>
    <w:rsid w:val="009B728F"/>
    <w:rsid w:val="009B79B2"/>
    <w:rsid w:val="009B7D13"/>
    <w:rsid w:val="009C0010"/>
    <w:rsid w:val="009C10C9"/>
    <w:rsid w:val="009C29EE"/>
    <w:rsid w:val="009C38DE"/>
    <w:rsid w:val="009C51C9"/>
    <w:rsid w:val="009C56E7"/>
    <w:rsid w:val="009C584F"/>
    <w:rsid w:val="009C7512"/>
    <w:rsid w:val="009C7B93"/>
    <w:rsid w:val="009D149A"/>
    <w:rsid w:val="009D1D66"/>
    <w:rsid w:val="009D20D5"/>
    <w:rsid w:val="009D34E6"/>
    <w:rsid w:val="009D3CDA"/>
    <w:rsid w:val="009D5ECB"/>
    <w:rsid w:val="009D721B"/>
    <w:rsid w:val="009E09ED"/>
    <w:rsid w:val="009E1992"/>
    <w:rsid w:val="009E2873"/>
    <w:rsid w:val="009E28DC"/>
    <w:rsid w:val="009E3041"/>
    <w:rsid w:val="009E4BA3"/>
    <w:rsid w:val="009E4C6C"/>
    <w:rsid w:val="009E4D21"/>
    <w:rsid w:val="009E582C"/>
    <w:rsid w:val="009E59CC"/>
    <w:rsid w:val="009E6E4B"/>
    <w:rsid w:val="009E763E"/>
    <w:rsid w:val="009E7B25"/>
    <w:rsid w:val="009E7D04"/>
    <w:rsid w:val="009F0B72"/>
    <w:rsid w:val="009F0BEB"/>
    <w:rsid w:val="009F0CF8"/>
    <w:rsid w:val="009F0E1C"/>
    <w:rsid w:val="009F157D"/>
    <w:rsid w:val="009F203D"/>
    <w:rsid w:val="009F2484"/>
    <w:rsid w:val="009F2525"/>
    <w:rsid w:val="009F2BA0"/>
    <w:rsid w:val="009F375A"/>
    <w:rsid w:val="009F3A6B"/>
    <w:rsid w:val="009F4831"/>
    <w:rsid w:val="009F5B1E"/>
    <w:rsid w:val="009F5DF1"/>
    <w:rsid w:val="009F628C"/>
    <w:rsid w:val="009F6376"/>
    <w:rsid w:val="009F7BF3"/>
    <w:rsid w:val="009F7DFA"/>
    <w:rsid w:val="00A012CF"/>
    <w:rsid w:val="00A014B8"/>
    <w:rsid w:val="00A02C3F"/>
    <w:rsid w:val="00A02FFA"/>
    <w:rsid w:val="00A04BEA"/>
    <w:rsid w:val="00A06553"/>
    <w:rsid w:val="00A06FC1"/>
    <w:rsid w:val="00A1180A"/>
    <w:rsid w:val="00A13167"/>
    <w:rsid w:val="00A13312"/>
    <w:rsid w:val="00A133A1"/>
    <w:rsid w:val="00A133C8"/>
    <w:rsid w:val="00A137B4"/>
    <w:rsid w:val="00A14A3B"/>
    <w:rsid w:val="00A154BC"/>
    <w:rsid w:val="00A157F6"/>
    <w:rsid w:val="00A161A5"/>
    <w:rsid w:val="00A17A96"/>
    <w:rsid w:val="00A20B0A"/>
    <w:rsid w:val="00A20B53"/>
    <w:rsid w:val="00A21553"/>
    <w:rsid w:val="00A21EF4"/>
    <w:rsid w:val="00A2317F"/>
    <w:rsid w:val="00A23480"/>
    <w:rsid w:val="00A2377F"/>
    <w:rsid w:val="00A239B4"/>
    <w:rsid w:val="00A24182"/>
    <w:rsid w:val="00A24D8E"/>
    <w:rsid w:val="00A27C8D"/>
    <w:rsid w:val="00A30A79"/>
    <w:rsid w:val="00A30D69"/>
    <w:rsid w:val="00A31C41"/>
    <w:rsid w:val="00A32C88"/>
    <w:rsid w:val="00A349F7"/>
    <w:rsid w:val="00A35412"/>
    <w:rsid w:val="00A35B8C"/>
    <w:rsid w:val="00A3687A"/>
    <w:rsid w:val="00A3697C"/>
    <w:rsid w:val="00A3758A"/>
    <w:rsid w:val="00A4063C"/>
    <w:rsid w:val="00A41A5E"/>
    <w:rsid w:val="00A41E9F"/>
    <w:rsid w:val="00A4351C"/>
    <w:rsid w:val="00A4468A"/>
    <w:rsid w:val="00A45627"/>
    <w:rsid w:val="00A45A61"/>
    <w:rsid w:val="00A45EFD"/>
    <w:rsid w:val="00A50446"/>
    <w:rsid w:val="00A5138D"/>
    <w:rsid w:val="00A516A3"/>
    <w:rsid w:val="00A53447"/>
    <w:rsid w:val="00A5579E"/>
    <w:rsid w:val="00A55DB7"/>
    <w:rsid w:val="00A56D65"/>
    <w:rsid w:val="00A57762"/>
    <w:rsid w:val="00A57F24"/>
    <w:rsid w:val="00A604E4"/>
    <w:rsid w:val="00A60EDF"/>
    <w:rsid w:val="00A631F1"/>
    <w:rsid w:val="00A64708"/>
    <w:rsid w:val="00A648E7"/>
    <w:rsid w:val="00A65B5C"/>
    <w:rsid w:val="00A65C3D"/>
    <w:rsid w:val="00A66A1C"/>
    <w:rsid w:val="00A670EB"/>
    <w:rsid w:val="00A67DDB"/>
    <w:rsid w:val="00A7085A"/>
    <w:rsid w:val="00A744BE"/>
    <w:rsid w:val="00A74B09"/>
    <w:rsid w:val="00A77151"/>
    <w:rsid w:val="00A77359"/>
    <w:rsid w:val="00A77485"/>
    <w:rsid w:val="00A7794A"/>
    <w:rsid w:val="00A8084D"/>
    <w:rsid w:val="00A80E46"/>
    <w:rsid w:val="00A812D3"/>
    <w:rsid w:val="00A82D1A"/>
    <w:rsid w:val="00A82D94"/>
    <w:rsid w:val="00A83951"/>
    <w:rsid w:val="00A86235"/>
    <w:rsid w:val="00A8676C"/>
    <w:rsid w:val="00A87315"/>
    <w:rsid w:val="00A92FBF"/>
    <w:rsid w:val="00A93100"/>
    <w:rsid w:val="00A94067"/>
    <w:rsid w:val="00A958D9"/>
    <w:rsid w:val="00A95EBF"/>
    <w:rsid w:val="00A96AC0"/>
    <w:rsid w:val="00A96D38"/>
    <w:rsid w:val="00A97341"/>
    <w:rsid w:val="00A97AE3"/>
    <w:rsid w:val="00A97DC4"/>
    <w:rsid w:val="00AA2B02"/>
    <w:rsid w:val="00AA3AEA"/>
    <w:rsid w:val="00AA4227"/>
    <w:rsid w:val="00AA5BF8"/>
    <w:rsid w:val="00AA6771"/>
    <w:rsid w:val="00AA680D"/>
    <w:rsid w:val="00AB00AA"/>
    <w:rsid w:val="00AB06E6"/>
    <w:rsid w:val="00AB141D"/>
    <w:rsid w:val="00AB3120"/>
    <w:rsid w:val="00AB373B"/>
    <w:rsid w:val="00AB66BF"/>
    <w:rsid w:val="00AB6D7E"/>
    <w:rsid w:val="00AB6F5C"/>
    <w:rsid w:val="00AB77B6"/>
    <w:rsid w:val="00AB7E0E"/>
    <w:rsid w:val="00AC16D0"/>
    <w:rsid w:val="00AC2C31"/>
    <w:rsid w:val="00AC3D85"/>
    <w:rsid w:val="00AC4681"/>
    <w:rsid w:val="00AC622E"/>
    <w:rsid w:val="00AD0B3E"/>
    <w:rsid w:val="00AD2909"/>
    <w:rsid w:val="00AD2D13"/>
    <w:rsid w:val="00AD3FE0"/>
    <w:rsid w:val="00AD5ED3"/>
    <w:rsid w:val="00AD5FC5"/>
    <w:rsid w:val="00AD617D"/>
    <w:rsid w:val="00AE03F5"/>
    <w:rsid w:val="00AE2C83"/>
    <w:rsid w:val="00AE389A"/>
    <w:rsid w:val="00AE4D73"/>
    <w:rsid w:val="00AE4F33"/>
    <w:rsid w:val="00AE5F57"/>
    <w:rsid w:val="00AE6DBD"/>
    <w:rsid w:val="00AE7927"/>
    <w:rsid w:val="00AF260F"/>
    <w:rsid w:val="00AF2C74"/>
    <w:rsid w:val="00AF3AF0"/>
    <w:rsid w:val="00AF456C"/>
    <w:rsid w:val="00AF4935"/>
    <w:rsid w:val="00AF605E"/>
    <w:rsid w:val="00B018C0"/>
    <w:rsid w:val="00B02E89"/>
    <w:rsid w:val="00B034F8"/>
    <w:rsid w:val="00B03972"/>
    <w:rsid w:val="00B044BA"/>
    <w:rsid w:val="00B04756"/>
    <w:rsid w:val="00B04D1B"/>
    <w:rsid w:val="00B070A6"/>
    <w:rsid w:val="00B07A9E"/>
    <w:rsid w:val="00B1013F"/>
    <w:rsid w:val="00B1040E"/>
    <w:rsid w:val="00B10F76"/>
    <w:rsid w:val="00B10FFD"/>
    <w:rsid w:val="00B11EC8"/>
    <w:rsid w:val="00B124B9"/>
    <w:rsid w:val="00B14B9D"/>
    <w:rsid w:val="00B1735F"/>
    <w:rsid w:val="00B20C0A"/>
    <w:rsid w:val="00B21818"/>
    <w:rsid w:val="00B21BA4"/>
    <w:rsid w:val="00B2224D"/>
    <w:rsid w:val="00B22D53"/>
    <w:rsid w:val="00B233A8"/>
    <w:rsid w:val="00B2379B"/>
    <w:rsid w:val="00B24798"/>
    <w:rsid w:val="00B26E44"/>
    <w:rsid w:val="00B27F57"/>
    <w:rsid w:val="00B30C4A"/>
    <w:rsid w:val="00B31473"/>
    <w:rsid w:val="00B31A61"/>
    <w:rsid w:val="00B32AFA"/>
    <w:rsid w:val="00B339A7"/>
    <w:rsid w:val="00B34207"/>
    <w:rsid w:val="00B4100A"/>
    <w:rsid w:val="00B434F6"/>
    <w:rsid w:val="00B4407D"/>
    <w:rsid w:val="00B50149"/>
    <w:rsid w:val="00B507F7"/>
    <w:rsid w:val="00B50812"/>
    <w:rsid w:val="00B508C5"/>
    <w:rsid w:val="00B509C8"/>
    <w:rsid w:val="00B51139"/>
    <w:rsid w:val="00B512BD"/>
    <w:rsid w:val="00B5140D"/>
    <w:rsid w:val="00B5172C"/>
    <w:rsid w:val="00B518F4"/>
    <w:rsid w:val="00B54D75"/>
    <w:rsid w:val="00B557F6"/>
    <w:rsid w:val="00B56037"/>
    <w:rsid w:val="00B61FFA"/>
    <w:rsid w:val="00B6208F"/>
    <w:rsid w:val="00B649FC"/>
    <w:rsid w:val="00B650D0"/>
    <w:rsid w:val="00B655AA"/>
    <w:rsid w:val="00B65F00"/>
    <w:rsid w:val="00B66F74"/>
    <w:rsid w:val="00B72145"/>
    <w:rsid w:val="00B721E7"/>
    <w:rsid w:val="00B72AA8"/>
    <w:rsid w:val="00B73341"/>
    <w:rsid w:val="00B73462"/>
    <w:rsid w:val="00B73F40"/>
    <w:rsid w:val="00B7482D"/>
    <w:rsid w:val="00B75816"/>
    <w:rsid w:val="00B75FEF"/>
    <w:rsid w:val="00B76630"/>
    <w:rsid w:val="00B81C63"/>
    <w:rsid w:val="00B82975"/>
    <w:rsid w:val="00B82B78"/>
    <w:rsid w:val="00B84128"/>
    <w:rsid w:val="00B847A4"/>
    <w:rsid w:val="00B85985"/>
    <w:rsid w:val="00B86A98"/>
    <w:rsid w:val="00B873DA"/>
    <w:rsid w:val="00B90D8A"/>
    <w:rsid w:val="00B90F58"/>
    <w:rsid w:val="00B91590"/>
    <w:rsid w:val="00B91BD5"/>
    <w:rsid w:val="00B95889"/>
    <w:rsid w:val="00B96912"/>
    <w:rsid w:val="00B96C49"/>
    <w:rsid w:val="00BA1841"/>
    <w:rsid w:val="00BA18AE"/>
    <w:rsid w:val="00BA3043"/>
    <w:rsid w:val="00BA453B"/>
    <w:rsid w:val="00BA46D1"/>
    <w:rsid w:val="00BA5AF3"/>
    <w:rsid w:val="00BA5E7B"/>
    <w:rsid w:val="00BA61ED"/>
    <w:rsid w:val="00BA666D"/>
    <w:rsid w:val="00BB0898"/>
    <w:rsid w:val="00BB17DA"/>
    <w:rsid w:val="00BB1C82"/>
    <w:rsid w:val="00BB5CB5"/>
    <w:rsid w:val="00BB692A"/>
    <w:rsid w:val="00BB73DF"/>
    <w:rsid w:val="00BC30A9"/>
    <w:rsid w:val="00BC4B73"/>
    <w:rsid w:val="00BC4E4E"/>
    <w:rsid w:val="00BC6DE8"/>
    <w:rsid w:val="00BC7B74"/>
    <w:rsid w:val="00BD03DD"/>
    <w:rsid w:val="00BD2108"/>
    <w:rsid w:val="00BD454A"/>
    <w:rsid w:val="00BD53C2"/>
    <w:rsid w:val="00BD55E1"/>
    <w:rsid w:val="00BD5DE1"/>
    <w:rsid w:val="00BD6114"/>
    <w:rsid w:val="00BD7A54"/>
    <w:rsid w:val="00BE03A3"/>
    <w:rsid w:val="00BE0D34"/>
    <w:rsid w:val="00BE0D9E"/>
    <w:rsid w:val="00BE1EE3"/>
    <w:rsid w:val="00BE3AD0"/>
    <w:rsid w:val="00BE3D7C"/>
    <w:rsid w:val="00BE70C9"/>
    <w:rsid w:val="00BE731D"/>
    <w:rsid w:val="00BF0C95"/>
    <w:rsid w:val="00BF23E8"/>
    <w:rsid w:val="00BF25E1"/>
    <w:rsid w:val="00BF2D89"/>
    <w:rsid w:val="00BF2DF8"/>
    <w:rsid w:val="00BF3641"/>
    <w:rsid w:val="00BF462E"/>
    <w:rsid w:val="00BF6058"/>
    <w:rsid w:val="00BF748E"/>
    <w:rsid w:val="00C0103A"/>
    <w:rsid w:val="00C011CD"/>
    <w:rsid w:val="00C01421"/>
    <w:rsid w:val="00C017A3"/>
    <w:rsid w:val="00C01F77"/>
    <w:rsid w:val="00C02B85"/>
    <w:rsid w:val="00C02F4B"/>
    <w:rsid w:val="00C03183"/>
    <w:rsid w:val="00C04D8C"/>
    <w:rsid w:val="00C05558"/>
    <w:rsid w:val="00C06222"/>
    <w:rsid w:val="00C0647B"/>
    <w:rsid w:val="00C07249"/>
    <w:rsid w:val="00C07923"/>
    <w:rsid w:val="00C07D94"/>
    <w:rsid w:val="00C10779"/>
    <w:rsid w:val="00C116F9"/>
    <w:rsid w:val="00C11A39"/>
    <w:rsid w:val="00C11B7C"/>
    <w:rsid w:val="00C12AEC"/>
    <w:rsid w:val="00C12EE3"/>
    <w:rsid w:val="00C14259"/>
    <w:rsid w:val="00C15AA3"/>
    <w:rsid w:val="00C1628B"/>
    <w:rsid w:val="00C1706B"/>
    <w:rsid w:val="00C20140"/>
    <w:rsid w:val="00C21DA0"/>
    <w:rsid w:val="00C21F5F"/>
    <w:rsid w:val="00C22346"/>
    <w:rsid w:val="00C223C2"/>
    <w:rsid w:val="00C239A8"/>
    <w:rsid w:val="00C23A97"/>
    <w:rsid w:val="00C24FF3"/>
    <w:rsid w:val="00C250F1"/>
    <w:rsid w:val="00C256EB"/>
    <w:rsid w:val="00C27592"/>
    <w:rsid w:val="00C305F5"/>
    <w:rsid w:val="00C31DEA"/>
    <w:rsid w:val="00C31F01"/>
    <w:rsid w:val="00C3243A"/>
    <w:rsid w:val="00C34AE8"/>
    <w:rsid w:val="00C36243"/>
    <w:rsid w:val="00C36518"/>
    <w:rsid w:val="00C4056E"/>
    <w:rsid w:val="00C41DAB"/>
    <w:rsid w:val="00C42489"/>
    <w:rsid w:val="00C434AE"/>
    <w:rsid w:val="00C4426C"/>
    <w:rsid w:val="00C45480"/>
    <w:rsid w:val="00C457F3"/>
    <w:rsid w:val="00C46B74"/>
    <w:rsid w:val="00C472BB"/>
    <w:rsid w:val="00C50404"/>
    <w:rsid w:val="00C51AB8"/>
    <w:rsid w:val="00C5277A"/>
    <w:rsid w:val="00C54377"/>
    <w:rsid w:val="00C55AAB"/>
    <w:rsid w:val="00C56248"/>
    <w:rsid w:val="00C5655E"/>
    <w:rsid w:val="00C56BD1"/>
    <w:rsid w:val="00C57094"/>
    <w:rsid w:val="00C5763A"/>
    <w:rsid w:val="00C601F7"/>
    <w:rsid w:val="00C6085D"/>
    <w:rsid w:val="00C60A47"/>
    <w:rsid w:val="00C61F67"/>
    <w:rsid w:val="00C62ABF"/>
    <w:rsid w:val="00C631F1"/>
    <w:rsid w:val="00C64685"/>
    <w:rsid w:val="00C65A6D"/>
    <w:rsid w:val="00C666D4"/>
    <w:rsid w:val="00C66D81"/>
    <w:rsid w:val="00C71231"/>
    <w:rsid w:val="00C71468"/>
    <w:rsid w:val="00C718F8"/>
    <w:rsid w:val="00C728D6"/>
    <w:rsid w:val="00C735AF"/>
    <w:rsid w:val="00C735DB"/>
    <w:rsid w:val="00C749E8"/>
    <w:rsid w:val="00C76EFD"/>
    <w:rsid w:val="00C81F00"/>
    <w:rsid w:val="00C8305F"/>
    <w:rsid w:val="00C85958"/>
    <w:rsid w:val="00C86DDA"/>
    <w:rsid w:val="00C870B8"/>
    <w:rsid w:val="00C87F33"/>
    <w:rsid w:val="00C87F51"/>
    <w:rsid w:val="00C93F26"/>
    <w:rsid w:val="00C951E4"/>
    <w:rsid w:val="00C95207"/>
    <w:rsid w:val="00C97CD6"/>
    <w:rsid w:val="00C97CD8"/>
    <w:rsid w:val="00CA1D83"/>
    <w:rsid w:val="00CA3952"/>
    <w:rsid w:val="00CA3991"/>
    <w:rsid w:val="00CA40A0"/>
    <w:rsid w:val="00CA71BF"/>
    <w:rsid w:val="00CB1BF3"/>
    <w:rsid w:val="00CB2569"/>
    <w:rsid w:val="00CB274C"/>
    <w:rsid w:val="00CB6011"/>
    <w:rsid w:val="00CB77DF"/>
    <w:rsid w:val="00CC0D3D"/>
    <w:rsid w:val="00CC11BC"/>
    <w:rsid w:val="00CC19A5"/>
    <w:rsid w:val="00CC28FA"/>
    <w:rsid w:val="00CC3E77"/>
    <w:rsid w:val="00CC5FA9"/>
    <w:rsid w:val="00CC7C5F"/>
    <w:rsid w:val="00CD1636"/>
    <w:rsid w:val="00CD2AA0"/>
    <w:rsid w:val="00CD2FBF"/>
    <w:rsid w:val="00CD3116"/>
    <w:rsid w:val="00CD35D5"/>
    <w:rsid w:val="00CD7480"/>
    <w:rsid w:val="00CD7FF1"/>
    <w:rsid w:val="00CE0276"/>
    <w:rsid w:val="00CE0D8F"/>
    <w:rsid w:val="00CE17BC"/>
    <w:rsid w:val="00CE337B"/>
    <w:rsid w:val="00CE4A24"/>
    <w:rsid w:val="00CE5CDE"/>
    <w:rsid w:val="00CE6925"/>
    <w:rsid w:val="00CF03AA"/>
    <w:rsid w:val="00CF0E0C"/>
    <w:rsid w:val="00CF1670"/>
    <w:rsid w:val="00CF36A3"/>
    <w:rsid w:val="00CF3FFA"/>
    <w:rsid w:val="00CF418D"/>
    <w:rsid w:val="00CF4961"/>
    <w:rsid w:val="00CF5A3F"/>
    <w:rsid w:val="00D01AFB"/>
    <w:rsid w:val="00D025D2"/>
    <w:rsid w:val="00D027C4"/>
    <w:rsid w:val="00D04683"/>
    <w:rsid w:val="00D06045"/>
    <w:rsid w:val="00D06CF5"/>
    <w:rsid w:val="00D10879"/>
    <w:rsid w:val="00D11F50"/>
    <w:rsid w:val="00D1344A"/>
    <w:rsid w:val="00D14CA3"/>
    <w:rsid w:val="00D14CD7"/>
    <w:rsid w:val="00D157B2"/>
    <w:rsid w:val="00D172D7"/>
    <w:rsid w:val="00D2128B"/>
    <w:rsid w:val="00D22703"/>
    <w:rsid w:val="00D22966"/>
    <w:rsid w:val="00D25438"/>
    <w:rsid w:val="00D26064"/>
    <w:rsid w:val="00D30F1A"/>
    <w:rsid w:val="00D31C4A"/>
    <w:rsid w:val="00D326DA"/>
    <w:rsid w:val="00D32B78"/>
    <w:rsid w:val="00D33F71"/>
    <w:rsid w:val="00D369A7"/>
    <w:rsid w:val="00D378BA"/>
    <w:rsid w:val="00D37B33"/>
    <w:rsid w:val="00D37C85"/>
    <w:rsid w:val="00D37FBD"/>
    <w:rsid w:val="00D417BA"/>
    <w:rsid w:val="00D42143"/>
    <w:rsid w:val="00D42690"/>
    <w:rsid w:val="00D42F24"/>
    <w:rsid w:val="00D438B9"/>
    <w:rsid w:val="00D44FE3"/>
    <w:rsid w:val="00D4606C"/>
    <w:rsid w:val="00D4646E"/>
    <w:rsid w:val="00D46AE6"/>
    <w:rsid w:val="00D46BBA"/>
    <w:rsid w:val="00D47B95"/>
    <w:rsid w:val="00D50FBF"/>
    <w:rsid w:val="00D514FD"/>
    <w:rsid w:val="00D51527"/>
    <w:rsid w:val="00D515AF"/>
    <w:rsid w:val="00D51C08"/>
    <w:rsid w:val="00D5258A"/>
    <w:rsid w:val="00D52DC3"/>
    <w:rsid w:val="00D545D6"/>
    <w:rsid w:val="00D548B4"/>
    <w:rsid w:val="00D55DB7"/>
    <w:rsid w:val="00D576C5"/>
    <w:rsid w:val="00D576E0"/>
    <w:rsid w:val="00D61C39"/>
    <w:rsid w:val="00D62161"/>
    <w:rsid w:val="00D632C1"/>
    <w:rsid w:val="00D635A3"/>
    <w:rsid w:val="00D641A6"/>
    <w:rsid w:val="00D643F6"/>
    <w:rsid w:val="00D6465B"/>
    <w:rsid w:val="00D64A0B"/>
    <w:rsid w:val="00D65D13"/>
    <w:rsid w:val="00D66353"/>
    <w:rsid w:val="00D678D5"/>
    <w:rsid w:val="00D67AF8"/>
    <w:rsid w:val="00D67B3C"/>
    <w:rsid w:val="00D719E6"/>
    <w:rsid w:val="00D71B96"/>
    <w:rsid w:val="00D733B2"/>
    <w:rsid w:val="00D733E5"/>
    <w:rsid w:val="00D742B5"/>
    <w:rsid w:val="00D748F4"/>
    <w:rsid w:val="00D76B5B"/>
    <w:rsid w:val="00D76C14"/>
    <w:rsid w:val="00D77B30"/>
    <w:rsid w:val="00D77FC0"/>
    <w:rsid w:val="00D81B78"/>
    <w:rsid w:val="00D83060"/>
    <w:rsid w:val="00D83EB6"/>
    <w:rsid w:val="00D853D8"/>
    <w:rsid w:val="00D85633"/>
    <w:rsid w:val="00D85C64"/>
    <w:rsid w:val="00D85E47"/>
    <w:rsid w:val="00D866E8"/>
    <w:rsid w:val="00D8705D"/>
    <w:rsid w:val="00D87457"/>
    <w:rsid w:val="00D87654"/>
    <w:rsid w:val="00D906C8"/>
    <w:rsid w:val="00D910A2"/>
    <w:rsid w:val="00D9225D"/>
    <w:rsid w:val="00D924F9"/>
    <w:rsid w:val="00D92A8B"/>
    <w:rsid w:val="00D93951"/>
    <w:rsid w:val="00D94DE3"/>
    <w:rsid w:val="00D94F9B"/>
    <w:rsid w:val="00DA0547"/>
    <w:rsid w:val="00DA1004"/>
    <w:rsid w:val="00DA13CC"/>
    <w:rsid w:val="00DA1B03"/>
    <w:rsid w:val="00DA1B55"/>
    <w:rsid w:val="00DA222A"/>
    <w:rsid w:val="00DA4CCD"/>
    <w:rsid w:val="00DA744A"/>
    <w:rsid w:val="00DA74B9"/>
    <w:rsid w:val="00DA77B5"/>
    <w:rsid w:val="00DA7B2A"/>
    <w:rsid w:val="00DB07F1"/>
    <w:rsid w:val="00DB1181"/>
    <w:rsid w:val="00DB1521"/>
    <w:rsid w:val="00DB2261"/>
    <w:rsid w:val="00DB2354"/>
    <w:rsid w:val="00DB52F6"/>
    <w:rsid w:val="00DB57F5"/>
    <w:rsid w:val="00DC1C9A"/>
    <w:rsid w:val="00DC20C6"/>
    <w:rsid w:val="00DC28D5"/>
    <w:rsid w:val="00DC3556"/>
    <w:rsid w:val="00DC6BC9"/>
    <w:rsid w:val="00DC70B9"/>
    <w:rsid w:val="00DC710C"/>
    <w:rsid w:val="00DC7127"/>
    <w:rsid w:val="00DC7B32"/>
    <w:rsid w:val="00DD1486"/>
    <w:rsid w:val="00DD42D2"/>
    <w:rsid w:val="00DD566C"/>
    <w:rsid w:val="00DD66C2"/>
    <w:rsid w:val="00DD7563"/>
    <w:rsid w:val="00DD7E17"/>
    <w:rsid w:val="00DD7F40"/>
    <w:rsid w:val="00DE1ABE"/>
    <w:rsid w:val="00DE1B7A"/>
    <w:rsid w:val="00DE26C0"/>
    <w:rsid w:val="00DE4A77"/>
    <w:rsid w:val="00DE64B6"/>
    <w:rsid w:val="00DE6566"/>
    <w:rsid w:val="00DE7B5D"/>
    <w:rsid w:val="00DE7B61"/>
    <w:rsid w:val="00DE7EC3"/>
    <w:rsid w:val="00DF0243"/>
    <w:rsid w:val="00DF1646"/>
    <w:rsid w:val="00DF22BB"/>
    <w:rsid w:val="00DF2606"/>
    <w:rsid w:val="00DF2DA3"/>
    <w:rsid w:val="00DF33D4"/>
    <w:rsid w:val="00DF54F3"/>
    <w:rsid w:val="00DF6DFB"/>
    <w:rsid w:val="00DF71A8"/>
    <w:rsid w:val="00DF75A9"/>
    <w:rsid w:val="00E006E0"/>
    <w:rsid w:val="00E011D2"/>
    <w:rsid w:val="00E011F8"/>
    <w:rsid w:val="00E015B4"/>
    <w:rsid w:val="00E0180A"/>
    <w:rsid w:val="00E0202C"/>
    <w:rsid w:val="00E0211F"/>
    <w:rsid w:val="00E02389"/>
    <w:rsid w:val="00E02695"/>
    <w:rsid w:val="00E03106"/>
    <w:rsid w:val="00E03938"/>
    <w:rsid w:val="00E11618"/>
    <w:rsid w:val="00E11862"/>
    <w:rsid w:val="00E118FC"/>
    <w:rsid w:val="00E11E5B"/>
    <w:rsid w:val="00E1638F"/>
    <w:rsid w:val="00E20702"/>
    <w:rsid w:val="00E21D40"/>
    <w:rsid w:val="00E2209D"/>
    <w:rsid w:val="00E22571"/>
    <w:rsid w:val="00E22AE2"/>
    <w:rsid w:val="00E22EF6"/>
    <w:rsid w:val="00E23802"/>
    <w:rsid w:val="00E23EB4"/>
    <w:rsid w:val="00E24980"/>
    <w:rsid w:val="00E26E35"/>
    <w:rsid w:val="00E26F87"/>
    <w:rsid w:val="00E306F4"/>
    <w:rsid w:val="00E308EE"/>
    <w:rsid w:val="00E30C22"/>
    <w:rsid w:val="00E31041"/>
    <w:rsid w:val="00E31540"/>
    <w:rsid w:val="00E31A12"/>
    <w:rsid w:val="00E340D7"/>
    <w:rsid w:val="00E34796"/>
    <w:rsid w:val="00E3486C"/>
    <w:rsid w:val="00E35637"/>
    <w:rsid w:val="00E36F6A"/>
    <w:rsid w:val="00E415DA"/>
    <w:rsid w:val="00E41EC8"/>
    <w:rsid w:val="00E42192"/>
    <w:rsid w:val="00E42A8B"/>
    <w:rsid w:val="00E4396C"/>
    <w:rsid w:val="00E447FD"/>
    <w:rsid w:val="00E44EFC"/>
    <w:rsid w:val="00E4663C"/>
    <w:rsid w:val="00E46A2D"/>
    <w:rsid w:val="00E46B72"/>
    <w:rsid w:val="00E46EC8"/>
    <w:rsid w:val="00E50088"/>
    <w:rsid w:val="00E50205"/>
    <w:rsid w:val="00E50ABE"/>
    <w:rsid w:val="00E515FA"/>
    <w:rsid w:val="00E52D83"/>
    <w:rsid w:val="00E5380C"/>
    <w:rsid w:val="00E53C47"/>
    <w:rsid w:val="00E55C58"/>
    <w:rsid w:val="00E5657F"/>
    <w:rsid w:val="00E616CD"/>
    <w:rsid w:val="00E61DD9"/>
    <w:rsid w:val="00E62BA3"/>
    <w:rsid w:val="00E63CB5"/>
    <w:rsid w:val="00E643D5"/>
    <w:rsid w:val="00E64534"/>
    <w:rsid w:val="00E647D5"/>
    <w:rsid w:val="00E6510E"/>
    <w:rsid w:val="00E65591"/>
    <w:rsid w:val="00E65C14"/>
    <w:rsid w:val="00E6653F"/>
    <w:rsid w:val="00E66B21"/>
    <w:rsid w:val="00E66F62"/>
    <w:rsid w:val="00E67D55"/>
    <w:rsid w:val="00E67EF8"/>
    <w:rsid w:val="00E71A21"/>
    <w:rsid w:val="00E72520"/>
    <w:rsid w:val="00E74EE9"/>
    <w:rsid w:val="00E75F39"/>
    <w:rsid w:val="00E7638E"/>
    <w:rsid w:val="00E765A6"/>
    <w:rsid w:val="00E77483"/>
    <w:rsid w:val="00E80225"/>
    <w:rsid w:val="00E815C6"/>
    <w:rsid w:val="00E81E52"/>
    <w:rsid w:val="00E825CB"/>
    <w:rsid w:val="00E82A8D"/>
    <w:rsid w:val="00E82F5E"/>
    <w:rsid w:val="00E82FE5"/>
    <w:rsid w:val="00E84335"/>
    <w:rsid w:val="00E8519D"/>
    <w:rsid w:val="00E85B58"/>
    <w:rsid w:val="00E86AB6"/>
    <w:rsid w:val="00E872A0"/>
    <w:rsid w:val="00E9076E"/>
    <w:rsid w:val="00E91138"/>
    <w:rsid w:val="00E930B4"/>
    <w:rsid w:val="00E933BB"/>
    <w:rsid w:val="00E94FD0"/>
    <w:rsid w:val="00E96B4D"/>
    <w:rsid w:val="00EA00F6"/>
    <w:rsid w:val="00EA2B92"/>
    <w:rsid w:val="00EA2C91"/>
    <w:rsid w:val="00EA2E4B"/>
    <w:rsid w:val="00EA4001"/>
    <w:rsid w:val="00EA43A5"/>
    <w:rsid w:val="00EA7295"/>
    <w:rsid w:val="00EA7687"/>
    <w:rsid w:val="00EB266C"/>
    <w:rsid w:val="00EB349C"/>
    <w:rsid w:val="00EB54F8"/>
    <w:rsid w:val="00EB6F92"/>
    <w:rsid w:val="00EC0848"/>
    <w:rsid w:val="00EC0B0B"/>
    <w:rsid w:val="00EC0C26"/>
    <w:rsid w:val="00EC1B62"/>
    <w:rsid w:val="00EC1F8C"/>
    <w:rsid w:val="00EC22BD"/>
    <w:rsid w:val="00EC543B"/>
    <w:rsid w:val="00EC6497"/>
    <w:rsid w:val="00EC72F7"/>
    <w:rsid w:val="00EC7BE0"/>
    <w:rsid w:val="00EC7E9E"/>
    <w:rsid w:val="00ED0B45"/>
    <w:rsid w:val="00ED1953"/>
    <w:rsid w:val="00ED21F5"/>
    <w:rsid w:val="00ED3068"/>
    <w:rsid w:val="00ED406E"/>
    <w:rsid w:val="00ED4116"/>
    <w:rsid w:val="00ED6233"/>
    <w:rsid w:val="00ED67A3"/>
    <w:rsid w:val="00ED6F37"/>
    <w:rsid w:val="00ED7380"/>
    <w:rsid w:val="00EE14F3"/>
    <w:rsid w:val="00EE27FA"/>
    <w:rsid w:val="00EE37CD"/>
    <w:rsid w:val="00EE3DF4"/>
    <w:rsid w:val="00EE46C0"/>
    <w:rsid w:val="00EE7A0C"/>
    <w:rsid w:val="00EF1906"/>
    <w:rsid w:val="00EF3432"/>
    <w:rsid w:val="00EF4651"/>
    <w:rsid w:val="00F00FE4"/>
    <w:rsid w:val="00F03B8E"/>
    <w:rsid w:val="00F0424A"/>
    <w:rsid w:val="00F055AD"/>
    <w:rsid w:val="00F060C3"/>
    <w:rsid w:val="00F06ABA"/>
    <w:rsid w:val="00F0717E"/>
    <w:rsid w:val="00F1222B"/>
    <w:rsid w:val="00F124AA"/>
    <w:rsid w:val="00F1284D"/>
    <w:rsid w:val="00F13FA2"/>
    <w:rsid w:val="00F144F1"/>
    <w:rsid w:val="00F1564F"/>
    <w:rsid w:val="00F166E9"/>
    <w:rsid w:val="00F16C60"/>
    <w:rsid w:val="00F2266F"/>
    <w:rsid w:val="00F22DCB"/>
    <w:rsid w:val="00F22EFA"/>
    <w:rsid w:val="00F23602"/>
    <w:rsid w:val="00F24B66"/>
    <w:rsid w:val="00F25939"/>
    <w:rsid w:val="00F260A3"/>
    <w:rsid w:val="00F268D7"/>
    <w:rsid w:val="00F27FB1"/>
    <w:rsid w:val="00F3013F"/>
    <w:rsid w:val="00F3029D"/>
    <w:rsid w:val="00F30810"/>
    <w:rsid w:val="00F30B09"/>
    <w:rsid w:val="00F31444"/>
    <w:rsid w:val="00F32630"/>
    <w:rsid w:val="00F327B8"/>
    <w:rsid w:val="00F34BA3"/>
    <w:rsid w:val="00F4016D"/>
    <w:rsid w:val="00F408A7"/>
    <w:rsid w:val="00F4109F"/>
    <w:rsid w:val="00F4316E"/>
    <w:rsid w:val="00F438D4"/>
    <w:rsid w:val="00F461FC"/>
    <w:rsid w:val="00F46DFB"/>
    <w:rsid w:val="00F47939"/>
    <w:rsid w:val="00F5073D"/>
    <w:rsid w:val="00F50825"/>
    <w:rsid w:val="00F50D84"/>
    <w:rsid w:val="00F5120C"/>
    <w:rsid w:val="00F5155B"/>
    <w:rsid w:val="00F516AA"/>
    <w:rsid w:val="00F51BA4"/>
    <w:rsid w:val="00F541F4"/>
    <w:rsid w:val="00F548C0"/>
    <w:rsid w:val="00F54A1A"/>
    <w:rsid w:val="00F600AE"/>
    <w:rsid w:val="00F60235"/>
    <w:rsid w:val="00F60908"/>
    <w:rsid w:val="00F6096A"/>
    <w:rsid w:val="00F60A7C"/>
    <w:rsid w:val="00F627A7"/>
    <w:rsid w:val="00F63928"/>
    <w:rsid w:val="00F63946"/>
    <w:rsid w:val="00F63BFB"/>
    <w:rsid w:val="00F64917"/>
    <w:rsid w:val="00F649A1"/>
    <w:rsid w:val="00F6699D"/>
    <w:rsid w:val="00F70048"/>
    <w:rsid w:val="00F71777"/>
    <w:rsid w:val="00F727E8"/>
    <w:rsid w:val="00F72AEB"/>
    <w:rsid w:val="00F72E5E"/>
    <w:rsid w:val="00F731EF"/>
    <w:rsid w:val="00F763AD"/>
    <w:rsid w:val="00F801EA"/>
    <w:rsid w:val="00F815DF"/>
    <w:rsid w:val="00F8191D"/>
    <w:rsid w:val="00F81D7B"/>
    <w:rsid w:val="00F81F89"/>
    <w:rsid w:val="00F821FA"/>
    <w:rsid w:val="00F82466"/>
    <w:rsid w:val="00F84B51"/>
    <w:rsid w:val="00F84D4E"/>
    <w:rsid w:val="00F85B96"/>
    <w:rsid w:val="00F85E54"/>
    <w:rsid w:val="00F85FF4"/>
    <w:rsid w:val="00F86E05"/>
    <w:rsid w:val="00F90577"/>
    <w:rsid w:val="00F90E46"/>
    <w:rsid w:val="00F9187B"/>
    <w:rsid w:val="00F920F5"/>
    <w:rsid w:val="00F94A0A"/>
    <w:rsid w:val="00F95A6F"/>
    <w:rsid w:val="00F96282"/>
    <w:rsid w:val="00F96E79"/>
    <w:rsid w:val="00F97DC5"/>
    <w:rsid w:val="00FA0E6C"/>
    <w:rsid w:val="00FA12D4"/>
    <w:rsid w:val="00FA2AC8"/>
    <w:rsid w:val="00FA2DC7"/>
    <w:rsid w:val="00FA3D10"/>
    <w:rsid w:val="00FA6013"/>
    <w:rsid w:val="00FA67F1"/>
    <w:rsid w:val="00FA7070"/>
    <w:rsid w:val="00FB0535"/>
    <w:rsid w:val="00FB1392"/>
    <w:rsid w:val="00FB13D7"/>
    <w:rsid w:val="00FB160F"/>
    <w:rsid w:val="00FB2396"/>
    <w:rsid w:val="00FB24F1"/>
    <w:rsid w:val="00FB2E0C"/>
    <w:rsid w:val="00FB335A"/>
    <w:rsid w:val="00FB343B"/>
    <w:rsid w:val="00FB3524"/>
    <w:rsid w:val="00FB429B"/>
    <w:rsid w:val="00FB4507"/>
    <w:rsid w:val="00FB50F5"/>
    <w:rsid w:val="00FB53D2"/>
    <w:rsid w:val="00FB5A6E"/>
    <w:rsid w:val="00FB64C6"/>
    <w:rsid w:val="00FB68D7"/>
    <w:rsid w:val="00FC0D56"/>
    <w:rsid w:val="00FC3C02"/>
    <w:rsid w:val="00FC54CA"/>
    <w:rsid w:val="00FD00D9"/>
    <w:rsid w:val="00FD15AB"/>
    <w:rsid w:val="00FD1D40"/>
    <w:rsid w:val="00FD6C9A"/>
    <w:rsid w:val="00FE0B53"/>
    <w:rsid w:val="00FE2081"/>
    <w:rsid w:val="00FE2729"/>
    <w:rsid w:val="00FE3181"/>
    <w:rsid w:val="00FE3C62"/>
    <w:rsid w:val="00FE73FE"/>
    <w:rsid w:val="00FE76DB"/>
    <w:rsid w:val="00FE7A88"/>
    <w:rsid w:val="00FF05A3"/>
    <w:rsid w:val="00FF07D9"/>
    <w:rsid w:val="00FF0BD6"/>
    <w:rsid w:val="00FF0C48"/>
    <w:rsid w:val="00FF0CCB"/>
    <w:rsid w:val="00FF0FCF"/>
    <w:rsid w:val="00FF170B"/>
    <w:rsid w:val="00FF2236"/>
    <w:rsid w:val="00FF236D"/>
    <w:rsid w:val="00FF2679"/>
    <w:rsid w:val="00FF4488"/>
    <w:rsid w:val="00FF5494"/>
    <w:rsid w:val="00FF630B"/>
    <w:rsid w:val="00FF75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6A619"/>
  <w15:docId w15:val="{38462530-116B-439E-BDCB-A471D78A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F461FC"/>
    <w:rPr>
      <w:sz w:val="24"/>
      <w:szCs w:val="24"/>
      <w:lang w:eastAsia="en-US"/>
    </w:rPr>
  </w:style>
  <w:style w:type="paragraph" w:styleId="Ttulo1">
    <w:name w:val="heading 1"/>
    <w:basedOn w:val="Normal"/>
    <w:link w:val="Ttulo1Char"/>
    <w:uiPriority w:val="9"/>
    <w:qFormat/>
    <w:rsid w:val="00A24D8E"/>
    <w:pPr>
      <w:widowControl w:val="0"/>
      <w:autoSpaceDE w:val="0"/>
      <w:autoSpaceDN w:val="0"/>
      <w:spacing w:before="97"/>
      <w:ind w:left="850"/>
      <w:outlineLvl w:val="0"/>
    </w:pPr>
    <w:rPr>
      <w:rFonts w:ascii="Trebuchet MS" w:eastAsia="Trebuchet MS" w:hAnsi="Trebuchet MS" w:cs="Trebuchet MS"/>
      <w:sz w:val="27"/>
      <w:szCs w:val="27"/>
      <w:lang w:val="pt-PT"/>
    </w:rPr>
  </w:style>
  <w:style w:type="paragraph" w:styleId="Ttulo2">
    <w:name w:val="heading 2"/>
    <w:basedOn w:val="Normal"/>
    <w:link w:val="Ttulo2Char"/>
    <w:uiPriority w:val="9"/>
    <w:unhideWhenUsed/>
    <w:qFormat/>
    <w:rsid w:val="00A24D8E"/>
    <w:pPr>
      <w:widowControl w:val="0"/>
      <w:autoSpaceDE w:val="0"/>
      <w:autoSpaceDN w:val="0"/>
      <w:outlineLvl w:val="1"/>
    </w:pPr>
    <w:rPr>
      <w:rFonts w:ascii="Calibri" w:eastAsia="Calibri" w:hAnsi="Calibri" w:cs="Calibri"/>
      <w:sz w:val="22"/>
      <w:szCs w:val="22"/>
      <w:lang w:val="pt-PT"/>
    </w:rPr>
  </w:style>
  <w:style w:type="paragraph" w:styleId="Ttulo3">
    <w:name w:val="heading 3"/>
    <w:basedOn w:val="Normal"/>
    <w:link w:val="Ttulo3Char"/>
    <w:uiPriority w:val="9"/>
    <w:unhideWhenUsed/>
    <w:qFormat/>
    <w:rsid w:val="00A24D8E"/>
    <w:pPr>
      <w:widowControl w:val="0"/>
      <w:autoSpaceDE w:val="0"/>
      <w:autoSpaceDN w:val="0"/>
      <w:ind w:left="1988"/>
      <w:outlineLvl w:val="2"/>
    </w:pPr>
    <w:rPr>
      <w:rFonts w:ascii="Arial" w:eastAsia="Arial" w:hAnsi="Arial" w:cs="Arial"/>
      <w:b/>
      <w:bCs/>
      <w:sz w:val="20"/>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rsid w:val="005C2E3A"/>
    <w:rPr>
      <w:rFonts w:ascii="Tahoma" w:hAnsi="Tahoma"/>
      <w:sz w:val="28"/>
      <w:szCs w:val="28"/>
    </w:rPr>
  </w:style>
  <w:style w:type="paragraph" w:styleId="Sumrio2">
    <w:name w:val="toc 2"/>
    <w:basedOn w:val="Normal"/>
    <w:next w:val="Normal"/>
    <w:autoRedefine/>
    <w:semiHidden/>
    <w:rsid w:val="005C2E3A"/>
    <w:pPr>
      <w:ind w:left="240"/>
    </w:pPr>
    <w:rPr>
      <w:rFonts w:ascii="Tahoma" w:hAnsi="Tahoma"/>
    </w:rPr>
  </w:style>
  <w:style w:type="paragraph" w:styleId="Cabealho">
    <w:name w:val="header"/>
    <w:basedOn w:val="Normal"/>
    <w:link w:val="CabealhoChar"/>
    <w:uiPriority w:val="99"/>
    <w:rsid w:val="003262A3"/>
    <w:pPr>
      <w:tabs>
        <w:tab w:val="center" w:pos="4419"/>
        <w:tab w:val="right" w:pos="8838"/>
      </w:tabs>
    </w:pPr>
  </w:style>
  <w:style w:type="paragraph" w:styleId="Rodap">
    <w:name w:val="footer"/>
    <w:basedOn w:val="Normal"/>
    <w:link w:val="RodapChar"/>
    <w:uiPriority w:val="99"/>
    <w:rsid w:val="003262A3"/>
    <w:pPr>
      <w:tabs>
        <w:tab w:val="center" w:pos="4419"/>
        <w:tab w:val="right" w:pos="8838"/>
      </w:tabs>
    </w:pPr>
  </w:style>
  <w:style w:type="paragraph" w:styleId="PargrafodaLista">
    <w:name w:val="List Paragraph"/>
    <w:basedOn w:val="Normal"/>
    <w:uiPriority w:val="34"/>
    <w:qFormat/>
    <w:rsid w:val="000E05B2"/>
    <w:pPr>
      <w:ind w:left="720"/>
      <w:contextualSpacing/>
    </w:pPr>
  </w:style>
  <w:style w:type="character" w:styleId="Refdecomentrio">
    <w:name w:val="annotation reference"/>
    <w:basedOn w:val="Fontepargpadro"/>
    <w:uiPriority w:val="99"/>
    <w:semiHidden/>
    <w:unhideWhenUsed/>
    <w:rsid w:val="00CC0D3D"/>
    <w:rPr>
      <w:sz w:val="16"/>
      <w:szCs w:val="16"/>
    </w:rPr>
  </w:style>
  <w:style w:type="paragraph" w:styleId="Textodecomentrio">
    <w:name w:val="annotation text"/>
    <w:basedOn w:val="Normal"/>
    <w:link w:val="TextodecomentrioChar"/>
    <w:uiPriority w:val="99"/>
    <w:unhideWhenUsed/>
    <w:rsid w:val="00CC0D3D"/>
    <w:rPr>
      <w:sz w:val="20"/>
      <w:szCs w:val="20"/>
    </w:rPr>
  </w:style>
  <w:style w:type="character" w:customStyle="1" w:styleId="TextodecomentrioChar">
    <w:name w:val="Texto de comentário Char"/>
    <w:basedOn w:val="Fontepargpadro"/>
    <w:link w:val="Textodecomentrio"/>
    <w:uiPriority w:val="99"/>
    <w:rsid w:val="00CC0D3D"/>
    <w:rPr>
      <w:lang w:eastAsia="en-US"/>
    </w:rPr>
  </w:style>
  <w:style w:type="paragraph" w:styleId="Assuntodocomentrio">
    <w:name w:val="annotation subject"/>
    <w:basedOn w:val="Textodecomentrio"/>
    <w:next w:val="Textodecomentrio"/>
    <w:link w:val="AssuntodocomentrioChar"/>
    <w:uiPriority w:val="99"/>
    <w:semiHidden/>
    <w:unhideWhenUsed/>
    <w:rsid w:val="00CC0D3D"/>
    <w:rPr>
      <w:b/>
      <w:bCs/>
    </w:rPr>
  </w:style>
  <w:style w:type="character" w:customStyle="1" w:styleId="AssuntodocomentrioChar">
    <w:name w:val="Assunto do comentário Char"/>
    <w:basedOn w:val="TextodecomentrioChar"/>
    <w:link w:val="Assuntodocomentrio"/>
    <w:uiPriority w:val="99"/>
    <w:semiHidden/>
    <w:rsid w:val="00CC0D3D"/>
    <w:rPr>
      <w:b/>
      <w:bCs/>
      <w:lang w:eastAsia="en-US"/>
    </w:rPr>
  </w:style>
  <w:style w:type="character" w:customStyle="1" w:styleId="Ttulo1Char">
    <w:name w:val="Título 1 Char"/>
    <w:basedOn w:val="Fontepargpadro"/>
    <w:link w:val="Ttulo1"/>
    <w:uiPriority w:val="9"/>
    <w:rsid w:val="00A24D8E"/>
    <w:rPr>
      <w:rFonts w:ascii="Trebuchet MS" w:eastAsia="Trebuchet MS" w:hAnsi="Trebuchet MS" w:cs="Trebuchet MS"/>
      <w:sz w:val="27"/>
      <w:szCs w:val="27"/>
      <w:lang w:val="pt-PT" w:eastAsia="en-US"/>
    </w:rPr>
  </w:style>
  <w:style w:type="character" w:customStyle="1" w:styleId="Ttulo2Char">
    <w:name w:val="Título 2 Char"/>
    <w:basedOn w:val="Fontepargpadro"/>
    <w:link w:val="Ttulo2"/>
    <w:uiPriority w:val="9"/>
    <w:rsid w:val="00A24D8E"/>
    <w:rPr>
      <w:rFonts w:ascii="Calibri" w:eastAsia="Calibri" w:hAnsi="Calibri" w:cs="Calibri"/>
      <w:sz w:val="22"/>
      <w:szCs w:val="22"/>
      <w:lang w:val="pt-PT" w:eastAsia="en-US"/>
    </w:rPr>
  </w:style>
  <w:style w:type="character" w:customStyle="1" w:styleId="Ttulo3Char">
    <w:name w:val="Título 3 Char"/>
    <w:basedOn w:val="Fontepargpadro"/>
    <w:link w:val="Ttulo3"/>
    <w:uiPriority w:val="9"/>
    <w:rsid w:val="00A24D8E"/>
    <w:rPr>
      <w:rFonts w:ascii="Arial" w:eastAsia="Arial" w:hAnsi="Arial" w:cs="Arial"/>
      <w:b/>
      <w:bCs/>
      <w:lang w:val="pt-PT" w:eastAsia="en-US"/>
    </w:rPr>
  </w:style>
  <w:style w:type="table" w:customStyle="1" w:styleId="TableNormal">
    <w:name w:val="Table Normal"/>
    <w:uiPriority w:val="2"/>
    <w:semiHidden/>
    <w:unhideWhenUsed/>
    <w:qFormat/>
    <w:rsid w:val="00A24D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24D8E"/>
    <w:pPr>
      <w:widowControl w:val="0"/>
      <w:autoSpaceDE w:val="0"/>
      <w:autoSpaceDN w:val="0"/>
    </w:pPr>
    <w:rPr>
      <w:rFonts w:ascii="Arial MT" w:eastAsia="Arial MT" w:hAnsi="Arial MT" w:cs="Arial MT"/>
      <w:sz w:val="20"/>
      <w:szCs w:val="20"/>
      <w:lang w:val="pt-PT"/>
    </w:rPr>
  </w:style>
  <w:style w:type="character" w:customStyle="1" w:styleId="CorpodetextoChar">
    <w:name w:val="Corpo de texto Char"/>
    <w:basedOn w:val="Fontepargpadro"/>
    <w:link w:val="Corpodetexto"/>
    <w:uiPriority w:val="1"/>
    <w:rsid w:val="00A24D8E"/>
    <w:rPr>
      <w:rFonts w:ascii="Arial MT" w:eastAsia="Arial MT" w:hAnsi="Arial MT" w:cs="Arial MT"/>
      <w:lang w:val="pt-PT" w:eastAsia="en-US"/>
    </w:rPr>
  </w:style>
  <w:style w:type="paragraph" w:styleId="Ttulo">
    <w:name w:val="Title"/>
    <w:basedOn w:val="Normal"/>
    <w:link w:val="TtuloChar"/>
    <w:uiPriority w:val="10"/>
    <w:qFormat/>
    <w:rsid w:val="00A24D8E"/>
    <w:pPr>
      <w:widowControl w:val="0"/>
      <w:autoSpaceDE w:val="0"/>
      <w:autoSpaceDN w:val="0"/>
      <w:ind w:left="1910" w:right="2790"/>
      <w:jc w:val="center"/>
    </w:pPr>
    <w:rPr>
      <w:rFonts w:ascii="Calibri" w:eastAsia="Calibri" w:hAnsi="Calibri" w:cs="Calibri"/>
      <w:b/>
      <w:bCs/>
      <w:sz w:val="36"/>
      <w:szCs w:val="36"/>
      <w:lang w:val="pt-PT"/>
    </w:rPr>
  </w:style>
  <w:style w:type="character" w:customStyle="1" w:styleId="TtuloChar">
    <w:name w:val="Título Char"/>
    <w:basedOn w:val="Fontepargpadro"/>
    <w:link w:val="Ttulo"/>
    <w:uiPriority w:val="10"/>
    <w:rsid w:val="00A24D8E"/>
    <w:rPr>
      <w:rFonts w:ascii="Calibri" w:eastAsia="Calibri" w:hAnsi="Calibri" w:cs="Calibri"/>
      <w:b/>
      <w:bCs/>
      <w:sz w:val="36"/>
      <w:szCs w:val="36"/>
      <w:lang w:val="pt-PT" w:eastAsia="en-US"/>
    </w:rPr>
  </w:style>
  <w:style w:type="paragraph" w:customStyle="1" w:styleId="TableParagraph">
    <w:name w:val="Table Paragraph"/>
    <w:basedOn w:val="Normal"/>
    <w:uiPriority w:val="1"/>
    <w:qFormat/>
    <w:rsid w:val="00A24D8E"/>
    <w:pPr>
      <w:widowControl w:val="0"/>
      <w:autoSpaceDE w:val="0"/>
      <w:autoSpaceDN w:val="0"/>
      <w:spacing w:line="176" w:lineRule="exact"/>
      <w:ind w:left="1419"/>
      <w:jc w:val="center"/>
    </w:pPr>
    <w:rPr>
      <w:rFonts w:ascii="Calibri" w:eastAsia="Calibri" w:hAnsi="Calibri" w:cs="Calibri"/>
      <w:sz w:val="22"/>
      <w:szCs w:val="22"/>
      <w:lang w:val="pt-PT"/>
    </w:rPr>
  </w:style>
  <w:style w:type="character" w:customStyle="1" w:styleId="CabealhoChar">
    <w:name w:val="Cabeçalho Char"/>
    <w:basedOn w:val="Fontepargpadro"/>
    <w:link w:val="Cabealho"/>
    <w:uiPriority w:val="99"/>
    <w:rsid w:val="00A24D8E"/>
    <w:rPr>
      <w:sz w:val="24"/>
      <w:szCs w:val="24"/>
      <w:lang w:eastAsia="en-US"/>
    </w:rPr>
  </w:style>
  <w:style w:type="character" w:customStyle="1" w:styleId="RodapChar">
    <w:name w:val="Rodapé Char"/>
    <w:basedOn w:val="Fontepargpadro"/>
    <w:link w:val="Rodap"/>
    <w:uiPriority w:val="99"/>
    <w:rsid w:val="00A24D8E"/>
    <w:rPr>
      <w:sz w:val="24"/>
      <w:szCs w:val="24"/>
      <w:lang w:eastAsia="en-US"/>
    </w:rPr>
  </w:style>
  <w:style w:type="paragraph" w:styleId="Reviso">
    <w:name w:val="Revision"/>
    <w:hidden/>
    <w:uiPriority w:val="99"/>
    <w:semiHidden/>
    <w:rsid w:val="00C87F51"/>
    <w:rPr>
      <w:sz w:val="24"/>
      <w:szCs w:val="24"/>
      <w:lang w:eastAsia="en-US"/>
    </w:rPr>
  </w:style>
  <w:style w:type="paragraph" w:styleId="Textodebalo">
    <w:name w:val="Balloon Text"/>
    <w:basedOn w:val="Normal"/>
    <w:link w:val="TextodebaloChar"/>
    <w:uiPriority w:val="99"/>
    <w:semiHidden/>
    <w:unhideWhenUsed/>
    <w:rsid w:val="002431F9"/>
    <w:rPr>
      <w:rFonts w:ascii="Tahoma" w:hAnsi="Tahoma" w:cs="Tahoma"/>
      <w:sz w:val="16"/>
      <w:szCs w:val="16"/>
    </w:rPr>
  </w:style>
  <w:style w:type="character" w:customStyle="1" w:styleId="TextodebaloChar">
    <w:name w:val="Texto de balão Char"/>
    <w:basedOn w:val="Fontepargpadro"/>
    <w:link w:val="Textodebalo"/>
    <w:uiPriority w:val="99"/>
    <w:semiHidden/>
    <w:rsid w:val="002431F9"/>
    <w:rPr>
      <w:rFonts w:ascii="Tahoma" w:hAnsi="Tahoma" w:cs="Tahoma"/>
      <w:sz w:val="16"/>
      <w:szCs w:val="16"/>
      <w:lang w:eastAsia="en-US"/>
    </w:rPr>
  </w:style>
  <w:style w:type="paragraph" w:customStyle="1" w:styleId="ListaColorida-nfase11">
    <w:name w:val="Lista Colorida - Ênfase 11"/>
    <w:basedOn w:val="Normal"/>
    <w:uiPriority w:val="34"/>
    <w:qFormat/>
    <w:rsid w:val="00281069"/>
    <w:pPr>
      <w:spacing w:after="200" w:line="276" w:lineRule="auto"/>
      <w:ind w:left="720"/>
      <w:contextualSpacing/>
    </w:pPr>
    <w:rPr>
      <w:rFonts w:ascii="Calibri" w:eastAsia="Calibri" w:hAnsi="Calibri" w:cs="Tung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38031">
      <w:bodyDiv w:val="1"/>
      <w:marLeft w:val="0"/>
      <w:marRight w:val="0"/>
      <w:marTop w:val="0"/>
      <w:marBottom w:val="0"/>
      <w:divBdr>
        <w:top w:val="none" w:sz="0" w:space="0" w:color="auto"/>
        <w:left w:val="none" w:sz="0" w:space="0" w:color="auto"/>
        <w:bottom w:val="none" w:sz="0" w:space="0" w:color="auto"/>
        <w:right w:val="none" w:sz="0" w:space="0" w:color="auto"/>
      </w:divBdr>
    </w:div>
    <w:div w:id="981426782">
      <w:bodyDiv w:val="1"/>
      <w:marLeft w:val="0"/>
      <w:marRight w:val="0"/>
      <w:marTop w:val="0"/>
      <w:marBottom w:val="0"/>
      <w:divBdr>
        <w:top w:val="none" w:sz="0" w:space="0" w:color="auto"/>
        <w:left w:val="none" w:sz="0" w:space="0" w:color="auto"/>
        <w:bottom w:val="none" w:sz="0" w:space="0" w:color="auto"/>
        <w:right w:val="none" w:sz="0" w:space="0" w:color="auto"/>
      </w:divBdr>
    </w:div>
    <w:div w:id="1402487858">
      <w:bodyDiv w:val="1"/>
      <w:marLeft w:val="0"/>
      <w:marRight w:val="0"/>
      <w:marTop w:val="0"/>
      <w:marBottom w:val="0"/>
      <w:divBdr>
        <w:top w:val="none" w:sz="0" w:space="0" w:color="auto"/>
        <w:left w:val="none" w:sz="0" w:space="0" w:color="auto"/>
        <w:bottom w:val="none" w:sz="0" w:space="0" w:color="auto"/>
        <w:right w:val="none" w:sz="0" w:space="0" w:color="auto"/>
      </w:divBdr>
    </w:div>
    <w:div w:id="15293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oter" Target="footer5.xml" Id="rId21"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image" Target="media/image3.jpeg" Id="rId20"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footer" Target="footer2.xml" Id="rId15" /><Relationship Type="http://schemas.microsoft.com/office/2011/relationships/people" Target="people.xml" Id="rId23" /><Relationship Type="http://schemas.microsoft.com/office/2011/relationships/commentsExtended" Target="commentsExtended.xml" Id="rId10" /><Relationship Type="http://schemas.openxmlformats.org/officeDocument/2006/relationships/image" Target="media/image2.jpeg" Id="rId19"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footer" Target="footer1.xml" Id="rId14" /><Relationship Type="http://schemas.openxmlformats.org/officeDocument/2006/relationships/fontTable" Target="fontTable.xml" Id="rId22" /><Relationship Type="http://schemas.openxmlformats.org/officeDocument/2006/relationships/customXml" Target="/customXML/item3.xml" Id="imanage.xml" /></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Felsberg">
      <a:dk1>
        <a:sysClr val="windowText" lastClr="000000"/>
      </a:dk1>
      <a:lt1>
        <a:sysClr val="window" lastClr="FFFFFF"/>
      </a:lt1>
      <a:dk2>
        <a:srgbClr val="44546A"/>
      </a:dk2>
      <a:lt2>
        <a:srgbClr val="E7E6E6"/>
      </a:lt2>
      <a:accent1>
        <a:srgbClr val="405C58"/>
      </a:accent1>
      <a:accent2>
        <a:srgbClr val="C8B783"/>
      </a:accent2>
      <a:accent3>
        <a:srgbClr val="A5A5A5"/>
      </a:accent3>
      <a:accent4>
        <a:srgbClr val="FFC000"/>
      </a:accent4>
      <a:accent5>
        <a:srgbClr val="5B9BD5"/>
      </a:accent5>
      <a:accent6>
        <a:srgbClr val="70AD47"/>
      </a:accent6>
      <a:hlink>
        <a:srgbClr val="0563C1"/>
      </a:hlink>
      <a:folHlink>
        <a:srgbClr val="954F7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 D O C ! 1 3 6 1 0 3 8 9 . 1 < / d o c u m e n t i d >  
     < s e n d e r i d > P B R < / s e n d e r i d >  
     < s e n d e r e m a i l > P A M I N A R O D R I G U E S @ F E L S B E R G . C O M . B R < / s e n d e r e m a i l >  
     < l a s t m o d i f i e d > 2 0 2 3 - 0 1 - 1 3 T 1 2 : 3 1 : 0 0 . 0 0 0 0 0 0 0 - 0 3 : 0 0 < / l a s t m o d i f i e d >  
     < d a t a b a s e > D O C < / 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5C94CE38-CDD9-46F9-B6D0-0B990B06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18848</Words>
  <Characters>107815</Characters>
  <Application>Microsoft Office Word</Application>
  <DocSecurity>0</DocSecurity>
  <Lines>3171</Lines>
  <Paragraphs>1563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de Vivo Rodriguez Drumon | Felsberg Advogados</dc:creator>
  <cp:keywords>Modelo Ferramentas FeA</cp:keywords>
  <dc:description/>
  <cp:lastModifiedBy>Pamina Brognara Rodrigues | Felsberg Advogados</cp:lastModifiedBy>
  <cp:revision>3</cp:revision>
  <dcterms:created xsi:type="dcterms:W3CDTF">2023-01-13T15:10:00Z</dcterms:created>
  <dcterms:modified xsi:type="dcterms:W3CDTF">2023-01-13T15:31:00Z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 - 13589611v2 827100/22 LWR</vt:lpwstr>
  </property>
</Properties>
</file>