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196" w:rsidRPr="00650768" w:rsidRDefault="005558AF" w:rsidP="00650768">
      <w:pPr>
        <w:widowControl w:val="0"/>
        <w:suppressLineNumbers/>
        <w:suppressAutoHyphens/>
        <w:spacing w:after="0"/>
        <w:jc w:val="center"/>
        <w:rPr>
          <w:rFonts w:ascii="Arial" w:hAnsi="Arial" w:cs="Arial"/>
          <w:b/>
          <w:sz w:val="18"/>
          <w:szCs w:val="18"/>
        </w:rPr>
      </w:pPr>
      <w:r w:rsidRPr="00650768">
        <w:rPr>
          <w:rFonts w:ascii="Arial" w:hAnsi="Arial" w:cs="Arial"/>
          <w:b/>
          <w:sz w:val="18"/>
          <w:szCs w:val="18"/>
        </w:rPr>
        <w:t>ELFE OPERAÇÕES E MANUTENÇÃO S.A.</w:t>
      </w:r>
    </w:p>
    <w:p w:rsidR="005558AF" w:rsidRPr="00650768" w:rsidRDefault="005558AF" w:rsidP="00650768">
      <w:pPr>
        <w:widowControl w:val="0"/>
        <w:suppressLineNumbers/>
        <w:suppressAutoHyphens/>
        <w:spacing w:after="0"/>
        <w:jc w:val="center"/>
        <w:rPr>
          <w:rFonts w:ascii="Arial" w:hAnsi="Arial" w:cs="Arial"/>
          <w:sz w:val="18"/>
          <w:szCs w:val="18"/>
        </w:rPr>
      </w:pPr>
      <w:r w:rsidRPr="00650768">
        <w:rPr>
          <w:rFonts w:ascii="Arial" w:hAnsi="Arial" w:cs="Arial"/>
          <w:sz w:val="18"/>
          <w:szCs w:val="18"/>
        </w:rPr>
        <w:t>CNPJ/MF Nº 97.428.668/0001-76</w:t>
      </w:r>
    </w:p>
    <w:p w:rsidR="005558AF" w:rsidRPr="00650768" w:rsidRDefault="005558AF" w:rsidP="00650768">
      <w:pPr>
        <w:widowControl w:val="0"/>
        <w:suppressLineNumbers/>
        <w:suppressAutoHyphens/>
        <w:spacing w:after="0"/>
        <w:jc w:val="center"/>
        <w:rPr>
          <w:rFonts w:ascii="Arial" w:hAnsi="Arial" w:cs="Arial"/>
          <w:sz w:val="18"/>
          <w:szCs w:val="18"/>
        </w:rPr>
      </w:pPr>
      <w:r w:rsidRPr="00650768">
        <w:rPr>
          <w:rFonts w:ascii="Arial" w:hAnsi="Arial" w:cs="Arial"/>
          <w:sz w:val="18"/>
          <w:szCs w:val="18"/>
        </w:rPr>
        <w:t xml:space="preserve">NIRE </w:t>
      </w:r>
      <w:r w:rsidR="006A5806" w:rsidRPr="006A5806">
        <w:rPr>
          <w:rFonts w:ascii="Arial" w:hAnsi="Arial" w:cs="Arial"/>
          <w:sz w:val="18"/>
          <w:szCs w:val="18"/>
        </w:rPr>
        <w:t>33.3.0030474-6</w:t>
      </w:r>
    </w:p>
    <w:p w:rsidR="005558AF" w:rsidRPr="00650768" w:rsidRDefault="005558AF" w:rsidP="00650768">
      <w:pPr>
        <w:widowControl w:val="0"/>
        <w:suppressLineNumbers/>
        <w:suppressAutoHyphens/>
        <w:spacing w:after="0"/>
        <w:jc w:val="center"/>
        <w:rPr>
          <w:rFonts w:ascii="Arial" w:hAnsi="Arial" w:cs="Arial"/>
          <w:sz w:val="18"/>
          <w:szCs w:val="18"/>
        </w:rPr>
      </w:pPr>
    </w:p>
    <w:p w:rsidR="005558AF" w:rsidRPr="00650768" w:rsidRDefault="005558AF" w:rsidP="00650768">
      <w:pPr>
        <w:pStyle w:val="Corpodetexto"/>
        <w:widowControl w:val="0"/>
        <w:suppressLineNumbers/>
        <w:suppressAutoHyphens/>
        <w:spacing w:line="276" w:lineRule="auto"/>
        <w:jc w:val="center"/>
        <w:rPr>
          <w:rFonts w:ascii="Arial" w:hAnsi="Arial" w:cs="Arial"/>
          <w:b/>
          <w:sz w:val="18"/>
          <w:szCs w:val="18"/>
        </w:rPr>
      </w:pPr>
      <w:r w:rsidRPr="00650768">
        <w:rPr>
          <w:rFonts w:ascii="Arial" w:hAnsi="Arial" w:cs="Arial"/>
          <w:b/>
          <w:sz w:val="18"/>
          <w:szCs w:val="18"/>
        </w:rPr>
        <w:t xml:space="preserve">ATA DA ASSEMBLEIA GERAL EXTRAORDINÁRIA </w:t>
      </w:r>
    </w:p>
    <w:p w:rsidR="005558AF" w:rsidRPr="00650768" w:rsidRDefault="00584346" w:rsidP="00650768">
      <w:pPr>
        <w:pStyle w:val="Corpodetexto"/>
        <w:widowControl w:val="0"/>
        <w:suppressLineNumbers/>
        <w:suppressAutoHyphens/>
        <w:spacing w:line="276" w:lineRule="auto"/>
        <w:jc w:val="center"/>
        <w:rPr>
          <w:rFonts w:ascii="Arial" w:hAnsi="Arial" w:cs="Arial"/>
          <w:sz w:val="18"/>
          <w:szCs w:val="18"/>
        </w:rPr>
      </w:pPr>
      <w:r w:rsidRPr="00650768">
        <w:rPr>
          <w:rFonts w:ascii="Arial" w:hAnsi="Arial" w:cs="Arial"/>
          <w:b/>
          <w:sz w:val="18"/>
          <w:szCs w:val="18"/>
        </w:rPr>
        <w:t xml:space="preserve">REALIZADA EM </w:t>
      </w:r>
      <w:r w:rsidR="00516C85">
        <w:rPr>
          <w:rFonts w:ascii="Arial" w:hAnsi="Arial" w:cs="Arial"/>
          <w:b/>
          <w:sz w:val="18"/>
          <w:szCs w:val="18"/>
        </w:rPr>
        <w:t>26</w:t>
      </w:r>
      <w:r w:rsidR="005558AF" w:rsidRPr="00650768">
        <w:rPr>
          <w:rFonts w:ascii="Arial" w:hAnsi="Arial" w:cs="Arial"/>
          <w:b/>
          <w:sz w:val="18"/>
          <w:szCs w:val="18"/>
        </w:rPr>
        <w:t xml:space="preserve"> DE</w:t>
      </w:r>
      <w:r w:rsidR="00C902DF" w:rsidRPr="00650768">
        <w:rPr>
          <w:rFonts w:ascii="Arial" w:hAnsi="Arial" w:cs="Arial"/>
          <w:b/>
          <w:sz w:val="18"/>
          <w:szCs w:val="18"/>
        </w:rPr>
        <w:t xml:space="preserve"> </w:t>
      </w:r>
      <w:del w:id="0" w:author="Matheus Gomes Faria" w:date="2019-05-13T19:03:00Z">
        <w:r w:rsidR="00516C85" w:rsidDel="00BD2E59">
          <w:rPr>
            <w:rFonts w:ascii="Arial" w:hAnsi="Arial" w:cs="Arial"/>
            <w:b/>
            <w:sz w:val="18"/>
            <w:szCs w:val="18"/>
          </w:rPr>
          <w:delText>ABRIL</w:delText>
        </w:r>
        <w:r w:rsidR="00C902DF" w:rsidRPr="00650768" w:rsidDel="00BD2E59">
          <w:rPr>
            <w:rFonts w:ascii="Arial" w:hAnsi="Arial" w:cs="Arial"/>
            <w:b/>
            <w:sz w:val="18"/>
            <w:szCs w:val="18"/>
          </w:rPr>
          <w:delText xml:space="preserve"> </w:delText>
        </w:r>
      </w:del>
      <w:ins w:id="1" w:author="Matheus Gomes Faria" w:date="2019-05-13T19:03:00Z">
        <w:r w:rsidR="00BD2E59">
          <w:rPr>
            <w:rFonts w:ascii="Arial" w:hAnsi="Arial" w:cs="Arial"/>
            <w:b/>
            <w:sz w:val="18"/>
            <w:szCs w:val="18"/>
          </w:rPr>
          <w:t>MAIO</w:t>
        </w:r>
        <w:r w:rsidR="00BD2E59" w:rsidRPr="00650768">
          <w:rPr>
            <w:rFonts w:ascii="Arial" w:hAnsi="Arial" w:cs="Arial"/>
            <w:b/>
            <w:sz w:val="18"/>
            <w:szCs w:val="18"/>
          </w:rPr>
          <w:t xml:space="preserve"> </w:t>
        </w:r>
      </w:ins>
      <w:r w:rsidR="00516C85">
        <w:rPr>
          <w:rFonts w:ascii="Arial" w:hAnsi="Arial" w:cs="Arial"/>
          <w:b/>
          <w:sz w:val="18"/>
          <w:szCs w:val="18"/>
        </w:rPr>
        <w:t>DE 2019</w:t>
      </w:r>
    </w:p>
    <w:p w:rsidR="0048131C" w:rsidRPr="00650768" w:rsidRDefault="0048131C" w:rsidP="00650768">
      <w:pPr>
        <w:widowControl w:val="0"/>
        <w:suppressLineNumbers/>
        <w:suppressAutoHyphens/>
        <w:spacing w:after="0"/>
        <w:jc w:val="both"/>
        <w:rPr>
          <w:rFonts w:ascii="Arial" w:hAnsi="Arial" w:cs="Arial"/>
          <w:sz w:val="18"/>
          <w:szCs w:val="18"/>
        </w:rPr>
      </w:pPr>
    </w:p>
    <w:p w:rsidR="005558AF" w:rsidRPr="00650768" w:rsidRDefault="005558AF" w:rsidP="00650768">
      <w:pPr>
        <w:pStyle w:val="PargrafodaLista"/>
        <w:widowControl w:val="0"/>
        <w:numPr>
          <w:ilvl w:val="0"/>
          <w:numId w:val="10"/>
        </w:numPr>
        <w:suppressLineNumbers/>
        <w:suppressAutoHyphens/>
        <w:spacing w:after="0"/>
        <w:ind w:left="0" w:firstLine="0"/>
        <w:jc w:val="both"/>
        <w:rPr>
          <w:rFonts w:ascii="Arial" w:hAnsi="Arial" w:cs="Arial"/>
          <w:b/>
          <w:sz w:val="18"/>
          <w:szCs w:val="18"/>
        </w:rPr>
      </w:pPr>
      <w:r w:rsidRPr="00650768">
        <w:rPr>
          <w:rFonts w:ascii="Arial" w:hAnsi="Arial" w:cs="Arial"/>
          <w:b/>
          <w:sz w:val="18"/>
          <w:szCs w:val="18"/>
        </w:rPr>
        <w:t xml:space="preserve">DATA, HORA E LOCAL: </w:t>
      </w:r>
      <w:r w:rsidRPr="00650768">
        <w:rPr>
          <w:rFonts w:ascii="Arial" w:hAnsi="Arial" w:cs="Arial"/>
          <w:sz w:val="18"/>
          <w:szCs w:val="18"/>
        </w:rPr>
        <w:t xml:space="preserve">Realizada aos </w:t>
      </w:r>
      <w:r w:rsidR="00516C85">
        <w:rPr>
          <w:rFonts w:ascii="Arial" w:hAnsi="Arial" w:cs="Arial"/>
          <w:sz w:val="18"/>
          <w:szCs w:val="18"/>
        </w:rPr>
        <w:t>26</w:t>
      </w:r>
      <w:r w:rsidR="001D20FF" w:rsidRPr="00650768">
        <w:rPr>
          <w:rFonts w:ascii="Arial" w:hAnsi="Arial" w:cs="Arial"/>
          <w:sz w:val="18"/>
          <w:szCs w:val="18"/>
        </w:rPr>
        <w:t xml:space="preserve"> (</w:t>
      </w:r>
      <w:r w:rsidR="00516C85">
        <w:rPr>
          <w:rFonts w:ascii="Arial" w:hAnsi="Arial" w:cs="Arial"/>
          <w:sz w:val="18"/>
          <w:szCs w:val="18"/>
        </w:rPr>
        <w:t>vinte e seis</w:t>
      </w:r>
      <w:r w:rsidR="001D20FF" w:rsidRPr="00650768">
        <w:rPr>
          <w:rFonts w:ascii="Arial" w:hAnsi="Arial" w:cs="Arial"/>
          <w:sz w:val="18"/>
          <w:szCs w:val="18"/>
        </w:rPr>
        <w:t>)</w:t>
      </w:r>
      <w:r w:rsidR="00EA2FEB" w:rsidRPr="00650768">
        <w:rPr>
          <w:rFonts w:ascii="Arial" w:hAnsi="Arial" w:cs="Arial"/>
          <w:sz w:val="18"/>
          <w:szCs w:val="18"/>
        </w:rPr>
        <w:t xml:space="preserve"> dias do mês </w:t>
      </w:r>
      <w:r w:rsidR="00F52620" w:rsidRPr="00650768">
        <w:rPr>
          <w:rFonts w:ascii="Arial" w:hAnsi="Arial" w:cs="Arial"/>
          <w:sz w:val="18"/>
          <w:szCs w:val="18"/>
        </w:rPr>
        <w:t xml:space="preserve">de </w:t>
      </w:r>
      <w:del w:id="2" w:author="Matheus Gomes Faria" w:date="2019-05-13T19:03:00Z">
        <w:r w:rsidR="00516C85" w:rsidDel="00BD2E59">
          <w:rPr>
            <w:rFonts w:ascii="Arial" w:hAnsi="Arial" w:cs="Arial"/>
            <w:sz w:val="18"/>
            <w:szCs w:val="18"/>
          </w:rPr>
          <w:delText>abril</w:delText>
        </w:r>
        <w:r w:rsidR="003651AD" w:rsidRPr="00650768" w:rsidDel="00BD2E59">
          <w:rPr>
            <w:rFonts w:ascii="Arial" w:hAnsi="Arial" w:cs="Arial"/>
            <w:sz w:val="18"/>
            <w:szCs w:val="18"/>
          </w:rPr>
          <w:delText xml:space="preserve"> </w:delText>
        </w:r>
      </w:del>
      <w:ins w:id="3" w:author="Matheus Gomes Faria" w:date="2019-05-13T19:03:00Z">
        <w:r w:rsidR="00BD2E59">
          <w:rPr>
            <w:rFonts w:ascii="Arial" w:hAnsi="Arial" w:cs="Arial"/>
            <w:sz w:val="18"/>
            <w:szCs w:val="18"/>
          </w:rPr>
          <w:t>maio</w:t>
        </w:r>
        <w:r w:rsidR="00BD2E59" w:rsidRPr="00650768">
          <w:rPr>
            <w:rFonts w:ascii="Arial" w:hAnsi="Arial" w:cs="Arial"/>
            <w:sz w:val="18"/>
            <w:szCs w:val="18"/>
          </w:rPr>
          <w:t xml:space="preserve"> </w:t>
        </w:r>
      </w:ins>
      <w:r w:rsidR="00516C85">
        <w:rPr>
          <w:rFonts w:ascii="Arial" w:hAnsi="Arial" w:cs="Arial"/>
          <w:sz w:val="18"/>
          <w:szCs w:val="18"/>
        </w:rPr>
        <w:t>do ano de 2019</w:t>
      </w:r>
      <w:r w:rsidR="00F52620" w:rsidRPr="00650768">
        <w:rPr>
          <w:rFonts w:ascii="Arial" w:hAnsi="Arial" w:cs="Arial"/>
          <w:sz w:val="18"/>
          <w:szCs w:val="18"/>
        </w:rPr>
        <w:t xml:space="preserve">, às </w:t>
      </w:r>
      <w:r w:rsidR="00EA2FEB" w:rsidRPr="00650768">
        <w:rPr>
          <w:rFonts w:ascii="Arial" w:hAnsi="Arial" w:cs="Arial"/>
          <w:sz w:val="18"/>
          <w:szCs w:val="18"/>
        </w:rPr>
        <w:t>10:</w:t>
      </w:r>
      <w:r w:rsidR="00F52620" w:rsidRPr="00650768">
        <w:rPr>
          <w:rFonts w:ascii="Arial" w:hAnsi="Arial" w:cs="Arial"/>
          <w:sz w:val="18"/>
          <w:szCs w:val="18"/>
        </w:rPr>
        <w:t>00</w:t>
      </w:r>
      <w:r w:rsidR="00EA2FEB" w:rsidRPr="00650768">
        <w:rPr>
          <w:rFonts w:ascii="Arial" w:hAnsi="Arial" w:cs="Arial"/>
          <w:sz w:val="18"/>
          <w:szCs w:val="18"/>
        </w:rPr>
        <w:t xml:space="preserve"> horas, na sede da </w:t>
      </w:r>
      <w:proofErr w:type="spellStart"/>
      <w:r w:rsidR="00EA2FEB" w:rsidRPr="00650768">
        <w:rPr>
          <w:rFonts w:ascii="Arial" w:hAnsi="Arial" w:cs="Arial"/>
          <w:sz w:val="18"/>
          <w:szCs w:val="18"/>
        </w:rPr>
        <w:t>Elfe</w:t>
      </w:r>
      <w:proofErr w:type="spellEnd"/>
      <w:r w:rsidR="00EA2FEB" w:rsidRPr="00650768">
        <w:rPr>
          <w:rFonts w:ascii="Arial" w:hAnsi="Arial" w:cs="Arial"/>
          <w:sz w:val="18"/>
          <w:szCs w:val="18"/>
        </w:rPr>
        <w:t xml:space="preserve"> Operações e Manutenção S.A. (“</w:t>
      </w:r>
      <w:r w:rsidR="00EA2FEB" w:rsidRPr="00650768">
        <w:rPr>
          <w:rFonts w:ascii="Arial" w:hAnsi="Arial" w:cs="Arial"/>
          <w:sz w:val="18"/>
          <w:szCs w:val="18"/>
          <w:u w:val="single"/>
        </w:rPr>
        <w:t>Companhia</w:t>
      </w:r>
      <w:r w:rsidR="00EA2FEB" w:rsidRPr="00650768">
        <w:rPr>
          <w:rFonts w:ascii="Arial" w:hAnsi="Arial" w:cs="Arial"/>
          <w:sz w:val="18"/>
          <w:szCs w:val="18"/>
        </w:rPr>
        <w:t xml:space="preserve">”), </w:t>
      </w:r>
      <w:r w:rsidR="00650768" w:rsidRPr="00650768">
        <w:rPr>
          <w:rFonts w:ascii="Arial" w:hAnsi="Arial" w:cs="Arial"/>
          <w:sz w:val="18"/>
          <w:szCs w:val="18"/>
        </w:rPr>
        <w:t xml:space="preserve">na Rua Pedro Hage </w:t>
      </w:r>
      <w:proofErr w:type="spellStart"/>
      <w:r w:rsidR="00650768" w:rsidRPr="00650768">
        <w:rPr>
          <w:rFonts w:ascii="Arial" w:hAnsi="Arial" w:cs="Arial"/>
          <w:sz w:val="18"/>
          <w:szCs w:val="18"/>
        </w:rPr>
        <w:t>Jahara</w:t>
      </w:r>
      <w:proofErr w:type="spellEnd"/>
      <w:r w:rsidR="00650768" w:rsidRPr="00650768">
        <w:rPr>
          <w:rFonts w:ascii="Arial" w:hAnsi="Arial" w:cs="Arial"/>
          <w:sz w:val="18"/>
          <w:szCs w:val="18"/>
        </w:rPr>
        <w:t xml:space="preserve">, nº 400, Área 1, Bairro </w:t>
      </w:r>
      <w:proofErr w:type="spellStart"/>
      <w:r w:rsidR="00650768" w:rsidRPr="00650768">
        <w:rPr>
          <w:rFonts w:ascii="Arial" w:hAnsi="Arial" w:cs="Arial"/>
          <w:sz w:val="18"/>
          <w:szCs w:val="18"/>
        </w:rPr>
        <w:t>Imboassica</w:t>
      </w:r>
      <w:proofErr w:type="spellEnd"/>
      <w:r w:rsidR="00650768" w:rsidRPr="00650768">
        <w:rPr>
          <w:rFonts w:ascii="Arial" w:hAnsi="Arial" w:cs="Arial"/>
          <w:sz w:val="18"/>
          <w:szCs w:val="18"/>
        </w:rPr>
        <w:t>, CEP: 27.932-353, Macaé/RJ</w:t>
      </w:r>
      <w:r w:rsidR="00EA2FEB" w:rsidRPr="00650768">
        <w:rPr>
          <w:rFonts w:ascii="Arial" w:hAnsi="Arial" w:cs="Arial"/>
          <w:sz w:val="18"/>
          <w:szCs w:val="18"/>
        </w:rPr>
        <w:t>.</w:t>
      </w:r>
    </w:p>
    <w:p w:rsidR="00EA2FEB" w:rsidRPr="00650768" w:rsidRDefault="00EA2FEB" w:rsidP="00650768">
      <w:pPr>
        <w:pStyle w:val="PargrafodaLista"/>
        <w:widowControl w:val="0"/>
        <w:suppressLineNumbers/>
        <w:suppressAutoHyphens/>
        <w:spacing w:after="0"/>
        <w:ind w:left="0"/>
        <w:jc w:val="both"/>
        <w:rPr>
          <w:rFonts w:ascii="Arial" w:hAnsi="Arial" w:cs="Arial"/>
          <w:b/>
          <w:sz w:val="18"/>
          <w:szCs w:val="18"/>
        </w:rPr>
      </w:pPr>
    </w:p>
    <w:p w:rsidR="00EA2FEB" w:rsidRPr="00650768" w:rsidRDefault="00EA2FEB" w:rsidP="00650768">
      <w:pPr>
        <w:pStyle w:val="PargrafodaLista"/>
        <w:widowControl w:val="0"/>
        <w:numPr>
          <w:ilvl w:val="0"/>
          <w:numId w:val="10"/>
        </w:numPr>
        <w:suppressLineNumbers/>
        <w:suppressAutoHyphens/>
        <w:spacing w:after="0"/>
        <w:ind w:left="0" w:firstLine="0"/>
        <w:jc w:val="both"/>
        <w:rPr>
          <w:rFonts w:ascii="Arial" w:hAnsi="Arial" w:cs="Arial"/>
          <w:b/>
          <w:sz w:val="18"/>
          <w:szCs w:val="18"/>
        </w:rPr>
      </w:pPr>
      <w:r w:rsidRPr="00650768">
        <w:rPr>
          <w:rFonts w:ascii="Arial" w:hAnsi="Arial" w:cs="Arial"/>
          <w:b/>
          <w:sz w:val="18"/>
          <w:szCs w:val="18"/>
        </w:rPr>
        <w:t xml:space="preserve">CONVOCAÇÃO E PRESENÇAS: </w:t>
      </w:r>
      <w:r w:rsidRPr="00650768">
        <w:rPr>
          <w:rFonts w:ascii="Arial" w:hAnsi="Arial" w:cs="Arial"/>
          <w:sz w:val="18"/>
          <w:szCs w:val="18"/>
        </w:rPr>
        <w:t xml:space="preserve">Dispensada a publicação </w:t>
      </w:r>
      <w:r w:rsidR="002F0F1C" w:rsidRPr="00650768">
        <w:rPr>
          <w:rFonts w:ascii="Arial" w:hAnsi="Arial" w:cs="Arial"/>
          <w:sz w:val="18"/>
          <w:szCs w:val="18"/>
        </w:rPr>
        <w:t>diante da presença do único acionista</w:t>
      </w:r>
      <w:r w:rsidR="00874D82" w:rsidRPr="00650768">
        <w:rPr>
          <w:rFonts w:ascii="Arial" w:hAnsi="Arial" w:cs="Arial"/>
          <w:sz w:val="18"/>
          <w:szCs w:val="18"/>
        </w:rPr>
        <w:t>, a ETS Participações e Investimentos S.A. (“</w:t>
      </w:r>
      <w:r w:rsidR="00874D82" w:rsidRPr="00650768">
        <w:rPr>
          <w:rFonts w:ascii="Arial" w:hAnsi="Arial" w:cs="Arial"/>
          <w:sz w:val="18"/>
          <w:szCs w:val="18"/>
          <w:u w:val="single"/>
        </w:rPr>
        <w:t>Acionista</w:t>
      </w:r>
      <w:r w:rsidR="00874D82" w:rsidRPr="00650768">
        <w:rPr>
          <w:rFonts w:ascii="Arial" w:hAnsi="Arial" w:cs="Arial"/>
          <w:sz w:val="18"/>
          <w:szCs w:val="18"/>
        </w:rPr>
        <w:t>”)</w:t>
      </w:r>
      <w:r w:rsidRPr="00650768">
        <w:rPr>
          <w:rFonts w:ascii="Arial" w:hAnsi="Arial" w:cs="Arial"/>
          <w:sz w:val="18"/>
          <w:szCs w:val="18"/>
        </w:rPr>
        <w:t>.</w:t>
      </w:r>
    </w:p>
    <w:p w:rsidR="00EA2FEB" w:rsidRPr="00650768" w:rsidRDefault="00EA2FEB" w:rsidP="00650768">
      <w:pPr>
        <w:pStyle w:val="PargrafodaLista"/>
        <w:widowControl w:val="0"/>
        <w:suppressLineNumbers/>
        <w:suppressAutoHyphens/>
        <w:spacing w:after="0"/>
        <w:ind w:left="0"/>
        <w:jc w:val="both"/>
        <w:rPr>
          <w:rFonts w:ascii="Arial" w:hAnsi="Arial" w:cs="Arial"/>
          <w:b/>
          <w:sz w:val="18"/>
          <w:szCs w:val="18"/>
        </w:rPr>
      </w:pPr>
    </w:p>
    <w:p w:rsidR="002D773F" w:rsidRPr="00650768" w:rsidRDefault="00EA2FEB" w:rsidP="00650768">
      <w:pPr>
        <w:pStyle w:val="PargrafodaLista"/>
        <w:widowControl w:val="0"/>
        <w:numPr>
          <w:ilvl w:val="0"/>
          <w:numId w:val="10"/>
        </w:numPr>
        <w:suppressLineNumbers/>
        <w:suppressAutoHyphens/>
        <w:spacing w:after="0"/>
        <w:ind w:left="0" w:firstLine="0"/>
        <w:jc w:val="both"/>
        <w:rPr>
          <w:rFonts w:ascii="Arial" w:hAnsi="Arial" w:cs="Arial"/>
          <w:sz w:val="18"/>
          <w:szCs w:val="18"/>
        </w:rPr>
      </w:pPr>
      <w:r w:rsidRPr="00650768">
        <w:rPr>
          <w:rFonts w:ascii="Arial" w:hAnsi="Arial" w:cs="Arial"/>
          <w:b/>
          <w:sz w:val="18"/>
          <w:szCs w:val="18"/>
        </w:rPr>
        <w:t>MESA:</w:t>
      </w:r>
      <w:r w:rsidR="002F0F1C" w:rsidRPr="00650768">
        <w:rPr>
          <w:rFonts w:ascii="Arial" w:hAnsi="Arial" w:cs="Arial"/>
          <w:b/>
          <w:sz w:val="18"/>
          <w:szCs w:val="18"/>
        </w:rPr>
        <w:t xml:space="preserve"> </w:t>
      </w:r>
      <w:r w:rsidR="002F0F1C" w:rsidRPr="00650768">
        <w:rPr>
          <w:rFonts w:ascii="Arial" w:hAnsi="Arial" w:cs="Arial"/>
          <w:sz w:val="18"/>
          <w:szCs w:val="18"/>
        </w:rPr>
        <w:t xml:space="preserve">Os trabalhos foram presididos pelo Sr. </w:t>
      </w:r>
      <w:r w:rsidR="001958A1" w:rsidRPr="00650768">
        <w:rPr>
          <w:rFonts w:ascii="Arial" w:hAnsi="Arial" w:cs="Arial"/>
          <w:sz w:val="18"/>
          <w:szCs w:val="18"/>
        </w:rPr>
        <w:t xml:space="preserve">Mauro Antonio </w:t>
      </w:r>
      <w:proofErr w:type="spellStart"/>
      <w:r w:rsidR="001958A1" w:rsidRPr="00650768">
        <w:rPr>
          <w:rFonts w:ascii="Arial" w:hAnsi="Arial" w:cs="Arial"/>
          <w:sz w:val="18"/>
          <w:szCs w:val="18"/>
        </w:rPr>
        <w:t>Cerchiari</w:t>
      </w:r>
      <w:proofErr w:type="spellEnd"/>
      <w:r w:rsidR="001958A1" w:rsidRPr="00650768">
        <w:rPr>
          <w:rFonts w:ascii="Arial" w:hAnsi="Arial" w:cs="Arial"/>
          <w:sz w:val="18"/>
          <w:szCs w:val="18"/>
        </w:rPr>
        <w:t>; e secretariado pelo Sr. Roberto Takeshi Shimada</w:t>
      </w:r>
      <w:r w:rsidR="002F0F1C" w:rsidRPr="00650768">
        <w:rPr>
          <w:rFonts w:ascii="Arial" w:hAnsi="Arial" w:cs="Arial"/>
          <w:sz w:val="18"/>
          <w:szCs w:val="18"/>
        </w:rPr>
        <w:t>.</w:t>
      </w:r>
    </w:p>
    <w:p w:rsidR="002F0F1C" w:rsidRPr="00650768" w:rsidRDefault="002F0F1C" w:rsidP="00650768">
      <w:pPr>
        <w:pStyle w:val="PargrafodaLista"/>
        <w:widowControl w:val="0"/>
        <w:suppressLineNumbers/>
        <w:suppressAutoHyphens/>
        <w:spacing w:after="0"/>
        <w:ind w:left="0"/>
        <w:jc w:val="both"/>
        <w:rPr>
          <w:rFonts w:ascii="Arial" w:hAnsi="Arial" w:cs="Arial"/>
          <w:b/>
          <w:sz w:val="18"/>
          <w:szCs w:val="18"/>
        </w:rPr>
      </w:pPr>
    </w:p>
    <w:p w:rsidR="002F0F1C" w:rsidRPr="00650768" w:rsidRDefault="002F0F1C" w:rsidP="00650768">
      <w:pPr>
        <w:pStyle w:val="PargrafodaLista"/>
        <w:widowControl w:val="0"/>
        <w:numPr>
          <w:ilvl w:val="0"/>
          <w:numId w:val="10"/>
        </w:numPr>
        <w:suppressLineNumbers/>
        <w:suppressAutoHyphens/>
        <w:spacing w:after="0"/>
        <w:ind w:left="0" w:firstLine="0"/>
        <w:jc w:val="both"/>
        <w:rPr>
          <w:rFonts w:ascii="Arial" w:hAnsi="Arial" w:cs="Arial"/>
          <w:b/>
          <w:sz w:val="18"/>
          <w:szCs w:val="18"/>
        </w:rPr>
      </w:pPr>
      <w:r w:rsidRPr="00650768">
        <w:rPr>
          <w:rFonts w:ascii="Arial" w:hAnsi="Arial" w:cs="Arial"/>
          <w:b/>
          <w:sz w:val="18"/>
          <w:szCs w:val="18"/>
        </w:rPr>
        <w:t>ORDEM DO DIA:</w:t>
      </w:r>
      <w:r w:rsidRPr="00650768">
        <w:rPr>
          <w:rFonts w:ascii="Arial" w:hAnsi="Arial" w:cs="Arial"/>
          <w:sz w:val="18"/>
          <w:szCs w:val="18"/>
        </w:rPr>
        <w:t xml:space="preserve"> Discutir e deliberar, nos termos do artigo 59 da Lei das Sociedades por Ações, sobre:</w:t>
      </w:r>
    </w:p>
    <w:p w:rsidR="002D773F" w:rsidRPr="00650768" w:rsidRDefault="002D773F" w:rsidP="00650768">
      <w:pPr>
        <w:pStyle w:val="PargrafodaLista"/>
        <w:widowControl w:val="0"/>
        <w:suppressLineNumbers/>
        <w:suppressAutoHyphens/>
        <w:spacing w:after="0"/>
        <w:ind w:left="0"/>
        <w:jc w:val="both"/>
        <w:rPr>
          <w:rFonts w:ascii="Arial" w:hAnsi="Arial" w:cs="Arial"/>
          <w:b/>
          <w:sz w:val="18"/>
          <w:szCs w:val="18"/>
        </w:rPr>
      </w:pPr>
    </w:p>
    <w:p w:rsidR="002D489B" w:rsidRPr="00650768" w:rsidRDefault="00516C85" w:rsidP="006A60DB">
      <w:pPr>
        <w:pStyle w:val="Corpodetexto"/>
        <w:widowControl w:val="0"/>
        <w:numPr>
          <w:ilvl w:val="0"/>
          <w:numId w:val="11"/>
        </w:numPr>
        <w:suppressLineNumbers/>
        <w:suppressAutoHyphens/>
        <w:spacing w:line="276" w:lineRule="auto"/>
        <w:ind w:left="284" w:firstLine="0"/>
        <w:jc w:val="both"/>
        <w:rPr>
          <w:rFonts w:ascii="Arial" w:hAnsi="Arial" w:cs="Arial"/>
          <w:b/>
          <w:sz w:val="18"/>
          <w:szCs w:val="18"/>
        </w:rPr>
      </w:pPr>
      <w:r>
        <w:rPr>
          <w:rFonts w:ascii="Arial" w:hAnsi="Arial" w:cs="Arial"/>
          <w:sz w:val="18"/>
          <w:szCs w:val="18"/>
        </w:rPr>
        <w:t xml:space="preserve">o aditamento </w:t>
      </w:r>
      <w:r w:rsidR="002F0F1C" w:rsidRPr="00650768">
        <w:rPr>
          <w:rFonts w:ascii="Arial" w:hAnsi="Arial" w:cs="Arial"/>
          <w:sz w:val="18"/>
          <w:szCs w:val="18"/>
        </w:rPr>
        <w:t xml:space="preserve">da </w:t>
      </w:r>
      <w:r w:rsidR="00205767" w:rsidRPr="00650768">
        <w:rPr>
          <w:rFonts w:ascii="Arial" w:hAnsi="Arial" w:cs="Arial"/>
          <w:sz w:val="18"/>
          <w:szCs w:val="18"/>
        </w:rPr>
        <w:t>2</w:t>
      </w:r>
      <w:r w:rsidR="002F0F1C" w:rsidRPr="00650768">
        <w:rPr>
          <w:rFonts w:ascii="Arial" w:hAnsi="Arial" w:cs="Arial"/>
          <w:sz w:val="18"/>
          <w:szCs w:val="18"/>
        </w:rPr>
        <w:t>ª (</w:t>
      </w:r>
      <w:r w:rsidR="00205767" w:rsidRPr="00650768">
        <w:rPr>
          <w:rFonts w:ascii="Arial" w:hAnsi="Arial" w:cs="Arial"/>
          <w:sz w:val="18"/>
          <w:szCs w:val="18"/>
        </w:rPr>
        <w:t>segunda</w:t>
      </w:r>
      <w:r w:rsidR="002F0F1C" w:rsidRPr="00650768">
        <w:rPr>
          <w:rFonts w:ascii="Arial" w:hAnsi="Arial" w:cs="Arial"/>
          <w:sz w:val="18"/>
          <w:szCs w:val="18"/>
        </w:rPr>
        <w:t>) emissão</w:t>
      </w:r>
      <w:r w:rsidR="00205767" w:rsidRPr="00650768">
        <w:rPr>
          <w:rFonts w:ascii="Arial" w:hAnsi="Arial" w:cs="Arial"/>
          <w:sz w:val="18"/>
          <w:szCs w:val="18"/>
        </w:rPr>
        <w:t xml:space="preserve"> privada</w:t>
      </w:r>
      <w:r w:rsidR="002F0F1C" w:rsidRPr="00650768">
        <w:rPr>
          <w:rFonts w:ascii="Arial" w:hAnsi="Arial" w:cs="Arial"/>
          <w:sz w:val="18"/>
          <w:szCs w:val="18"/>
        </w:rPr>
        <w:t xml:space="preserve"> de debêntures simples, não conversíveis em ações, </w:t>
      </w:r>
      <w:r w:rsidR="00205767" w:rsidRPr="00650768">
        <w:rPr>
          <w:rFonts w:ascii="Arial" w:hAnsi="Arial" w:cs="Arial"/>
          <w:sz w:val="18"/>
          <w:szCs w:val="18"/>
        </w:rPr>
        <w:t xml:space="preserve">em série única, </w:t>
      </w:r>
      <w:r w:rsidR="002F0F1C" w:rsidRPr="00650768">
        <w:rPr>
          <w:rFonts w:ascii="Arial" w:hAnsi="Arial" w:cs="Arial"/>
          <w:sz w:val="18"/>
          <w:szCs w:val="18"/>
        </w:rPr>
        <w:t>da espécie com garantia</w:t>
      </w:r>
      <w:r w:rsidR="00205767" w:rsidRPr="00650768">
        <w:rPr>
          <w:rFonts w:ascii="Arial" w:hAnsi="Arial" w:cs="Arial"/>
          <w:sz w:val="18"/>
          <w:szCs w:val="18"/>
        </w:rPr>
        <w:t xml:space="preserve"> real, com</w:t>
      </w:r>
      <w:r w:rsidR="002F0F1C" w:rsidRPr="00650768">
        <w:rPr>
          <w:rFonts w:ascii="Arial" w:hAnsi="Arial" w:cs="Arial"/>
          <w:sz w:val="18"/>
          <w:szCs w:val="18"/>
        </w:rPr>
        <w:t xml:space="preserve"> fidejussória adicional</w:t>
      </w:r>
      <w:r w:rsidR="00205767" w:rsidRPr="00650768">
        <w:rPr>
          <w:rFonts w:ascii="Arial" w:hAnsi="Arial" w:cs="Arial"/>
          <w:sz w:val="18"/>
          <w:szCs w:val="18"/>
        </w:rPr>
        <w:t>,</w:t>
      </w:r>
      <w:r w:rsidR="002F0F1C" w:rsidRPr="00650768">
        <w:rPr>
          <w:rFonts w:ascii="Arial" w:hAnsi="Arial" w:cs="Arial"/>
          <w:sz w:val="18"/>
          <w:szCs w:val="18"/>
        </w:rPr>
        <w:t xml:space="preserve"> pela Companhia (“</w:t>
      </w:r>
      <w:r w:rsidR="002F0F1C" w:rsidRPr="00650768">
        <w:rPr>
          <w:rFonts w:ascii="Arial" w:hAnsi="Arial" w:cs="Arial"/>
          <w:sz w:val="18"/>
          <w:szCs w:val="18"/>
          <w:u w:val="single"/>
        </w:rPr>
        <w:t>Emissão</w:t>
      </w:r>
      <w:r w:rsidR="002F0F1C" w:rsidRPr="00650768">
        <w:rPr>
          <w:rFonts w:ascii="Arial" w:hAnsi="Arial" w:cs="Arial"/>
          <w:sz w:val="18"/>
          <w:szCs w:val="18"/>
        </w:rPr>
        <w:t>” e “</w:t>
      </w:r>
      <w:r w:rsidR="002F0F1C" w:rsidRPr="00650768">
        <w:rPr>
          <w:rFonts w:ascii="Arial" w:hAnsi="Arial" w:cs="Arial"/>
          <w:sz w:val="18"/>
          <w:szCs w:val="18"/>
          <w:u w:val="single"/>
        </w:rPr>
        <w:t>Debêntures</w:t>
      </w:r>
      <w:r w:rsidR="002F0F1C" w:rsidRPr="00650768">
        <w:rPr>
          <w:rFonts w:ascii="Arial" w:hAnsi="Arial" w:cs="Arial"/>
          <w:sz w:val="18"/>
          <w:szCs w:val="18"/>
        </w:rPr>
        <w:t xml:space="preserve">”, respectivamente), as quais </w:t>
      </w:r>
      <w:r w:rsidR="00033F68">
        <w:rPr>
          <w:rFonts w:ascii="Arial" w:hAnsi="Arial" w:cs="Arial"/>
          <w:sz w:val="18"/>
          <w:szCs w:val="18"/>
        </w:rPr>
        <w:t>foram</w:t>
      </w:r>
      <w:r w:rsidR="00033F68" w:rsidRPr="00650768">
        <w:rPr>
          <w:rFonts w:ascii="Arial" w:hAnsi="Arial" w:cs="Arial"/>
          <w:sz w:val="18"/>
          <w:szCs w:val="18"/>
        </w:rPr>
        <w:t xml:space="preserve"> </w:t>
      </w:r>
      <w:r w:rsidR="002F0F1C" w:rsidRPr="00650768">
        <w:rPr>
          <w:rFonts w:ascii="Arial" w:hAnsi="Arial" w:cs="Arial"/>
          <w:sz w:val="18"/>
          <w:szCs w:val="18"/>
        </w:rPr>
        <w:t xml:space="preserve">objeto de distribuição </w:t>
      </w:r>
      <w:r w:rsidR="00205767" w:rsidRPr="00650768">
        <w:rPr>
          <w:rFonts w:ascii="Arial" w:hAnsi="Arial" w:cs="Arial"/>
          <w:sz w:val="18"/>
          <w:szCs w:val="18"/>
        </w:rPr>
        <w:t>privada</w:t>
      </w:r>
      <w:r w:rsidR="002F0F1C" w:rsidRPr="00650768">
        <w:rPr>
          <w:rFonts w:ascii="Arial" w:hAnsi="Arial" w:cs="Arial"/>
          <w:sz w:val="18"/>
          <w:szCs w:val="18"/>
        </w:rPr>
        <w:t xml:space="preserve"> (“</w:t>
      </w:r>
      <w:r w:rsidR="002F0F1C" w:rsidRPr="00650768">
        <w:rPr>
          <w:rFonts w:ascii="Arial" w:hAnsi="Arial" w:cs="Arial"/>
          <w:sz w:val="18"/>
          <w:szCs w:val="18"/>
          <w:u w:val="single"/>
        </w:rPr>
        <w:t xml:space="preserve">Oferta </w:t>
      </w:r>
      <w:r w:rsidR="00205767" w:rsidRPr="00650768">
        <w:rPr>
          <w:rFonts w:ascii="Arial" w:hAnsi="Arial" w:cs="Arial"/>
          <w:sz w:val="18"/>
          <w:szCs w:val="18"/>
          <w:u w:val="single"/>
        </w:rPr>
        <w:t>Privada</w:t>
      </w:r>
      <w:r w:rsidR="00205767" w:rsidRPr="00650768">
        <w:rPr>
          <w:rFonts w:ascii="Arial" w:hAnsi="Arial" w:cs="Arial"/>
          <w:sz w:val="18"/>
          <w:szCs w:val="18"/>
        </w:rPr>
        <w:t>”</w:t>
      </w:r>
      <w:r w:rsidR="002F0F1C" w:rsidRPr="00650768">
        <w:rPr>
          <w:rFonts w:ascii="Arial" w:hAnsi="Arial" w:cs="Arial"/>
          <w:sz w:val="18"/>
          <w:szCs w:val="18"/>
        </w:rPr>
        <w:t>)</w:t>
      </w:r>
      <w:r w:rsidR="006A60DB">
        <w:rPr>
          <w:rFonts w:ascii="Arial" w:hAnsi="Arial" w:cs="Arial"/>
          <w:sz w:val="18"/>
          <w:szCs w:val="18"/>
        </w:rPr>
        <w:t xml:space="preserve">, aprovada em Assembleia Geral Extraordinária da Companhia de 04/10/2018, arquivada na Junta Comercial do Rio de Janeiro sob o n. </w:t>
      </w:r>
      <w:r w:rsidR="006A60DB" w:rsidRPr="006A60DB">
        <w:rPr>
          <w:rFonts w:ascii="Arial" w:hAnsi="Arial" w:cs="Arial"/>
          <w:sz w:val="18"/>
          <w:szCs w:val="18"/>
        </w:rPr>
        <w:t>00003403329</w:t>
      </w:r>
      <w:r w:rsidR="002F0F1C" w:rsidRPr="00650768">
        <w:rPr>
          <w:rFonts w:ascii="Arial" w:hAnsi="Arial" w:cs="Arial"/>
          <w:sz w:val="18"/>
          <w:szCs w:val="18"/>
        </w:rPr>
        <w:t>;</w:t>
      </w:r>
    </w:p>
    <w:p w:rsidR="002F0F1C" w:rsidRPr="00650768" w:rsidRDefault="002F0F1C" w:rsidP="00650768">
      <w:pPr>
        <w:pStyle w:val="Corpodetexto"/>
        <w:widowControl w:val="0"/>
        <w:suppressLineNumbers/>
        <w:suppressAutoHyphens/>
        <w:spacing w:line="276" w:lineRule="auto"/>
        <w:ind w:left="284"/>
        <w:jc w:val="both"/>
        <w:rPr>
          <w:rFonts w:ascii="Arial" w:hAnsi="Arial" w:cs="Arial"/>
          <w:sz w:val="18"/>
          <w:szCs w:val="18"/>
        </w:rPr>
      </w:pPr>
    </w:p>
    <w:p w:rsidR="00026F26" w:rsidRPr="00650768" w:rsidRDefault="002F0F1C" w:rsidP="00650768">
      <w:pPr>
        <w:pStyle w:val="Corpodetexto"/>
        <w:widowControl w:val="0"/>
        <w:numPr>
          <w:ilvl w:val="0"/>
          <w:numId w:val="11"/>
        </w:numPr>
        <w:suppressLineNumbers/>
        <w:suppressAutoHyphens/>
        <w:spacing w:line="276" w:lineRule="auto"/>
        <w:ind w:left="284" w:firstLine="0"/>
        <w:jc w:val="both"/>
        <w:rPr>
          <w:rFonts w:ascii="Arial" w:hAnsi="Arial" w:cs="Arial"/>
          <w:sz w:val="18"/>
          <w:szCs w:val="18"/>
        </w:rPr>
      </w:pPr>
      <w:r w:rsidRPr="00650768">
        <w:rPr>
          <w:rFonts w:ascii="Arial" w:hAnsi="Arial" w:cs="Arial"/>
          <w:sz w:val="18"/>
          <w:szCs w:val="18"/>
        </w:rPr>
        <w:t>ratificar todos os atos já praticados para a realização da Emissão.</w:t>
      </w:r>
    </w:p>
    <w:p w:rsidR="00026F26" w:rsidRPr="00650768" w:rsidRDefault="00026F26" w:rsidP="00650768">
      <w:pPr>
        <w:pStyle w:val="PargrafodaLista"/>
        <w:widowControl w:val="0"/>
        <w:suppressLineNumbers/>
        <w:suppressAutoHyphens/>
        <w:spacing w:after="0"/>
        <w:jc w:val="both"/>
        <w:rPr>
          <w:rFonts w:ascii="Arial" w:hAnsi="Arial" w:cs="Arial"/>
          <w:sz w:val="18"/>
          <w:szCs w:val="18"/>
        </w:rPr>
      </w:pPr>
    </w:p>
    <w:p w:rsidR="00026F26" w:rsidRPr="00650768" w:rsidRDefault="00026F26" w:rsidP="00650768">
      <w:pPr>
        <w:pStyle w:val="Corpodetexto"/>
        <w:widowControl w:val="0"/>
        <w:numPr>
          <w:ilvl w:val="0"/>
          <w:numId w:val="10"/>
        </w:numPr>
        <w:suppressLineNumbers/>
        <w:suppressAutoHyphens/>
        <w:spacing w:line="276" w:lineRule="auto"/>
        <w:ind w:left="0" w:firstLine="0"/>
        <w:jc w:val="both"/>
        <w:rPr>
          <w:rFonts w:ascii="Arial" w:hAnsi="Arial" w:cs="Arial"/>
          <w:sz w:val="18"/>
          <w:szCs w:val="18"/>
        </w:rPr>
      </w:pPr>
      <w:r w:rsidRPr="00650768">
        <w:rPr>
          <w:rFonts w:ascii="Arial" w:hAnsi="Arial" w:cs="Arial"/>
          <w:b/>
          <w:sz w:val="18"/>
          <w:szCs w:val="18"/>
        </w:rPr>
        <w:t xml:space="preserve">DELIBERAÇÕES: </w:t>
      </w:r>
      <w:r w:rsidR="00C3238C" w:rsidRPr="00650768">
        <w:rPr>
          <w:rFonts w:ascii="Arial" w:hAnsi="Arial" w:cs="Arial"/>
          <w:sz w:val="18"/>
          <w:szCs w:val="18"/>
        </w:rPr>
        <w:t>O</w:t>
      </w:r>
      <w:r w:rsidR="00874D82" w:rsidRPr="00650768">
        <w:rPr>
          <w:rFonts w:ascii="Arial" w:hAnsi="Arial" w:cs="Arial"/>
          <w:sz w:val="18"/>
          <w:szCs w:val="18"/>
        </w:rPr>
        <w:t xml:space="preserve"> Acionista</w:t>
      </w:r>
      <w:r w:rsidR="00C50045" w:rsidRPr="00650768">
        <w:rPr>
          <w:rFonts w:ascii="Arial" w:hAnsi="Arial" w:cs="Arial"/>
          <w:sz w:val="18"/>
          <w:szCs w:val="18"/>
        </w:rPr>
        <w:t xml:space="preserve">, </w:t>
      </w:r>
      <w:r w:rsidR="00C3238C" w:rsidRPr="00650768">
        <w:rPr>
          <w:rFonts w:ascii="Arial" w:hAnsi="Arial" w:cs="Arial"/>
          <w:sz w:val="18"/>
          <w:szCs w:val="18"/>
        </w:rPr>
        <w:t xml:space="preserve">representando a totalidade das ações da Companhia, </w:t>
      </w:r>
      <w:r w:rsidR="00C50045" w:rsidRPr="00650768">
        <w:rPr>
          <w:rFonts w:ascii="Arial" w:hAnsi="Arial" w:cs="Arial"/>
          <w:sz w:val="18"/>
          <w:szCs w:val="18"/>
        </w:rPr>
        <w:t>por unanimidade e sem quaisquer restrições, deliberou</w:t>
      </w:r>
      <w:ins w:id="4" w:author="Matheus Gomes Faria" w:date="2019-05-13T19:04:00Z">
        <w:r w:rsidR="00BD2E59">
          <w:rPr>
            <w:rFonts w:ascii="Arial" w:hAnsi="Arial" w:cs="Arial"/>
            <w:sz w:val="18"/>
            <w:szCs w:val="18"/>
          </w:rPr>
          <w:t xml:space="preserve"> em</w:t>
        </w:r>
      </w:ins>
      <w:r w:rsidR="00C50045" w:rsidRPr="00650768">
        <w:rPr>
          <w:rFonts w:ascii="Arial" w:hAnsi="Arial" w:cs="Arial"/>
          <w:sz w:val="18"/>
          <w:szCs w:val="18"/>
        </w:rPr>
        <w:t>:</w:t>
      </w:r>
    </w:p>
    <w:p w:rsidR="00C50045" w:rsidRPr="00650768" w:rsidRDefault="00C50045" w:rsidP="00650768">
      <w:pPr>
        <w:pStyle w:val="Corpodetexto"/>
        <w:widowControl w:val="0"/>
        <w:suppressLineNumbers/>
        <w:suppressAutoHyphens/>
        <w:spacing w:line="276" w:lineRule="auto"/>
        <w:jc w:val="both"/>
        <w:rPr>
          <w:rFonts w:ascii="Arial" w:hAnsi="Arial" w:cs="Arial"/>
          <w:sz w:val="18"/>
          <w:szCs w:val="18"/>
        </w:rPr>
      </w:pPr>
    </w:p>
    <w:p w:rsidR="00BD2E59" w:rsidRDefault="00BD2E59" w:rsidP="00BD2E59">
      <w:pPr>
        <w:pStyle w:val="PargrafodaLista"/>
        <w:numPr>
          <w:ilvl w:val="0"/>
          <w:numId w:val="12"/>
        </w:numPr>
        <w:ind w:left="709"/>
        <w:rPr>
          <w:ins w:id="5" w:author="Matheus Gomes Faria" w:date="2019-05-13T19:05:00Z"/>
          <w:rFonts w:ascii="Arial" w:eastAsia="Times New Roman" w:hAnsi="Arial" w:cs="Arial"/>
          <w:sz w:val="18"/>
          <w:szCs w:val="18"/>
          <w:lang w:eastAsia="pt-BR"/>
        </w:rPr>
      </w:pPr>
      <w:ins w:id="6" w:author="Matheus Gomes Faria" w:date="2019-05-13T19:04:00Z">
        <w:r w:rsidRPr="00BD2E59">
          <w:rPr>
            <w:rFonts w:ascii="Arial" w:eastAsia="Times New Roman" w:hAnsi="Arial" w:cs="Arial"/>
            <w:sz w:val="18"/>
            <w:szCs w:val="18"/>
            <w:lang w:eastAsia="pt-BR"/>
          </w:rPr>
          <w:t>Aprovar a alteração das seguintes Características das Debêntures:</w:t>
        </w:r>
      </w:ins>
    </w:p>
    <w:p w:rsidR="00BD2E59" w:rsidRPr="00BD2E59" w:rsidRDefault="00BD2E59" w:rsidP="00BD2E59">
      <w:pPr>
        <w:pStyle w:val="PargrafodaLista"/>
        <w:ind w:left="709"/>
        <w:rPr>
          <w:ins w:id="7" w:author="Matheus Gomes Faria" w:date="2019-05-13T19:04:00Z"/>
          <w:rFonts w:ascii="Arial" w:eastAsia="Times New Roman" w:hAnsi="Arial" w:cs="Arial"/>
          <w:sz w:val="18"/>
          <w:szCs w:val="18"/>
          <w:lang w:eastAsia="pt-BR"/>
        </w:rPr>
        <w:pPrChange w:id="8" w:author="Matheus Gomes Faria" w:date="2019-05-13T19:05:00Z">
          <w:pPr>
            <w:pStyle w:val="PargrafodaLista"/>
            <w:numPr>
              <w:numId w:val="12"/>
            </w:numPr>
            <w:ind w:left="1080" w:hanging="720"/>
          </w:pPr>
        </w:pPrChange>
      </w:pPr>
    </w:p>
    <w:p w:rsidR="00033F68" w:rsidRDefault="00033F68" w:rsidP="00BD2E59">
      <w:pPr>
        <w:pStyle w:val="PargrafodaLista"/>
        <w:widowControl w:val="0"/>
        <w:numPr>
          <w:ilvl w:val="3"/>
          <w:numId w:val="12"/>
        </w:numPr>
        <w:suppressLineNumbers/>
        <w:suppressAutoHyphens/>
        <w:spacing w:after="0"/>
        <w:ind w:left="851"/>
        <w:jc w:val="both"/>
        <w:rPr>
          <w:rFonts w:ascii="Arial" w:eastAsia="Times New Roman" w:hAnsi="Arial" w:cs="Arial"/>
          <w:sz w:val="18"/>
          <w:szCs w:val="18"/>
          <w:lang w:eastAsia="pt-BR"/>
        </w:rPr>
        <w:pPrChange w:id="9" w:author="Matheus Gomes Faria" w:date="2019-05-13T19:05:00Z">
          <w:pPr>
            <w:pStyle w:val="PargrafodaLista"/>
            <w:widowControl w:val="0"/>
            <w:numPr>
              <w:numId w:val="12"/>
            </w:numPr>
            <w:suppressLineNumbers/>
            <w:suppressAutoHyphens/>
            <w:spacing w:after="0"/>
            <w:ind w:left="284"/>
            <w:jc w:val="both"/>
          </w:pPr>
        </w:pPrChange>
      </w:pPr>
      <w:r>
        <w:rPr>
          <w:rFonts w:ascii="Arial" w:eastAsia="Times New Roman" w:hAnsi="Arial" w:cs="Arial"/>
          <w:sz w:val="18"/>
          <w:szCs w:val="18"/>
          <w:lang w:eastAsia="pt-BR"/>
        </w:rPr>
        <w:t>Alterar a quantidade de debêntures emitidas de 20.000 (vinte mil) para 25.000 (cinte e cinco mil);</w:t>
      </w:r>
    </w:p>
    <w:p w:rsidR="00033F68" w:rsidRDefault="00033F68" w:rsidP="00BD2E59">
      <w:pPr>
        <w:pStyle w:val="PargrafodaLista"/>
        <w:widowControl w:val="0"/>
        <w:suppressLineNumbers/>
        <w:suppressAutoHyphens/>
        <w:spacing w:after="0"/>
        <w:ind w:left="851"/>
        <w:jc w:val="both"/>
        <w:rPr>
          <w:rFonts w:ascii="Arial" w:eastAsia="Times New Roman" w:hAnsi="Arial" w:cs="Arial"/>
          <w:sz w:val="18"/>
          <w:szCs w:val="18"/>
          <w:lang w:eastAsia="pt-BR"/>
        </w:rPr>
        <w:pPrChange w:id="10" w:author="Matheus Gomes Faria" w:date="2019-05-13T19:05:00Z">
          <w:pPr>
            <w:pStyle w:val="PargrafodaLista"/>
            <w:widowControl w:val="0"/>
            <w:suppressLineNumbers/>
            <w:suppressAutoHyphens/>
            <w:spacing w:after="0"/>
            <w:ind w:left="284"/>
            <w:jc w:val="both"/>
          </w:pPr>
        </w:pPrChange>
      </w:pPr>
    </w:p>
    <w:p w:rsidR="00033F68" w:rsidRDefault="00033F68" w:rsidP="00BD2E59">
      <w:pPr>
        <w:pStyle w:val="PargrafodaLista"/>
        <w:widowControl w:val="0"/>
        <w:numPr>
          <w:ilvl w:val="3"/>
          <w:numId w:val="12"/>
        </w:numPr>
        <w:suppressLineNumbers/>
        <w:suppressAutoHyphens/>
        <w:spacing w:after="0"/>
        <w:ind w:left="851"/>
        <w:jc w:val="both"/>
        <w:rPr>
          <w:rFonts w:ascii="Arial" w:eastAsia="Times New Roman" w:hAnsi="Arial" w:cs="Arial"/>
          <w:sz w:val="18"/>
          <w:szCs w:val="18"/>
          <w:lang w:eastAsia="pt-BR"/>
        </w:rPr>
        <w:pPrChange w:id="11" w:author="Matheus Gomes Faria" w:date="2019-05-13T19:05:00Z">
          <w:pPr>
            <w:pStyle w:val="PargrafodaLista"/>
            <w:widowControl w:val="0"/>
            <w:numPr>
              <w:numId w:val="12"/>
            </w:numPr>
            <w:suppressLineNumbers/>
            <w:suppressAutoHyphens/>
            <w:spacing w:after="0"/>
            <w:ind w:left="284"/>
            <w:jc w:val="both"/>
          </w:pPr>
        </w:pPrChange>
      </w:pPr>
      <w:r>
        <w:rPr>
          <w:rFonts w:ascii="Arial" w:eastAsia="Times New Roman" w:hAnsi="Arial" w:cs="Arial"/>
          <w:sz w:val="18"/>
          <w:szCs w:val="18"/>
          <w:lang w:eastAsia="pt-BR"/>
        </w:rPr>
        <w:t>Alterar o valor total da Emissão de R$ 20.000.000,00 (vinte milhões de reais) para R$ 25.000.000,00 (vinte e cinco milhões de reais);</w:t>
      </w:r>
    </w:p>
    <w:p w:rsidR="00033F68" w:rsidRPr="009F587E" w:rsidRDefault="00033F68" w:rsidP="00BD2E59">
      <w:pPr>
        <w:pStyle w:val="PargrafodaLista"/>
        <w:ind w:left="851"/>
        <w:rPr>
          <w:rFonts w:ascii="Arial" w:eastAsia="Times New Roman" w:hAnsi="Arial" w:cs="Arial"/>
          <w:sz w:val="18"/>
          <w:szCs w:val="18"/>
          <w:lang w:eastAsia="pt-BR"/>
        </w:rPr>
        <w:pPrChange w:id="12" w:author="Matheus Gomes Faria" w:date="2019-05-13T19:05:00Z">
          <w:pPr>
            <w:pStyle w:val="PargrafodaLista"/>
          </w:pPr>
        </w:pPrChange>
      </w:pPr>
    </w:p>
    <w:p w:rsidR="00033F68" w:rsidRDefault="00033F68" w:rsidP="00BD2E59">
      <w:pPr>
        <w:pStyle w:val="PargrafodaLista"/>
        <w:widowControl w:val="0"/>
        <w:numPr>
          <w:ilvl w:val="3"/>
          <w:numId w:val="12"/>
        </w:numPr>
        <w:suppressLineNumbers/>
        <w:suppressAutoHyphens/>
        <w:spacing w:after="0"/>
        <w:ind w:left="851"/>
        <w:jc w:val="both"/>
        <w:rPr>
          <w:rFonts w:ascii="Arial" w:eastAsia="Times New Roman" w:hAnsi="Arial" w:cs="Arial"/>
          <w:sz w:val="18"/>
          <w:szCs w:val="18"/>
          <w:lang w:eastAsia="pt-BR"/>
        </w:rPr>
        <w:pPrChange w:id="13" w:author="Matheus Gomes Faria" w:date="2019-05-13T19:05:00Z">
          <w:pPr>
            <w:pStyle w:val="PargrafodaLista"/>
            <w:widowControl w:val="0"/>
            <w:numPr>
              <w:numId w:val="12"/>
            </w:numPr>
            <w:suppressLineNumbers/>
            <w:suppressAutoHyphens/>
            <w:spacing w:after="0"/>
            <w:ind w:left="284"/>
            <w:jc w:val="both"/>
          </w:pPr>
        </w:pPrChange>
      </w:pPr>
      <w:r>
        <w:rPr>
          <w:rFonts w:ascii="Arial" w:eastAsia="Times New Roman" w:hAnsi="Arial" w:cs="Arial"/>
          <w:sz w:val="18"/>
          <w:szCs w:val="18"/>
          <w:lang w:eastAsia="pt-BR"/>
        </w:rPr>
        <w:t xml:space="preserve">Excluir, como forma de garantia, a previsão de cessão “dos direitos creditórios de determinado contrato”, conforme previsto </w:t>
      </w:r>
      <w:r w:rsidR="006A60DB">
        <w:rPr>
          <w:rFonts w:ascii="Arial" w:eastAsia="Times New Roman" w:hAnsi="Arial" w:cs="Arial"/>
          <w:sz w:val="18"/>
          <w:szCs w:val="18"/>
          <w:lang w:eastAsia="pt-BR"/>
        </w:rPr>
        <w:t xml:space="preserve">originalmente </w:t>
      </w:r>
      <w:r>
        <w:rPr>
          <w:rFonts w:ascii="Arial" w:eastAsia="Times New Roman" w:hAnsi="Arial" w:cs="Arial"/>
          <w:sz w:val="18"/>
          <w:szCs w:val="18"/>
          <w:lang w:eastAsia="pt-BR"/>
        </w:rPr>
        <w:t>na</w:t>
      </w:r>
      <w:r w:rsidR="006A60DB">
        <w:rPr>
          <w:rFonts w:ascii="Arial" w:eastAsia="Times New Roman" w:hAnsi="Arial" w:cs="Arial"/>
          <w:sz w:val="18"/>
          <w:szCs w:val="18"/>
          <w:lang w:eastAsia="pt-BR"/>
        </w:rPr>
        <w:t xml:space="preserve"> deliberação </w:t>
      </w:r>
      <w:proofErr w:type="gramStart"/>
      <w:r w:rsidR="006A60DB">
        <w:rPr>
          <w:rFonts w:ascii="Arial" w:eastAsia="Times New Roman" w:hAnsi="Arial" w:cs="Arial"/>
          <w:sz w:val="18"/>
          <w:szCs w:val="18"/>
          <w:lang w:eastAsia="pt-BR"/>
        </w:rPr>
        <w:t>5.i.</w:t>
      </w:r>
      <w:proofErr w:type="gramEnd"/>
      <w:r w:rsidR="006A60DB">
        <w:rPr>
          <w:rFonts w:ascii="Arial" w:eastAsia="Times New Roman" w:hAnsi="Arial" w:cs="Arial"/>
          <w:sz w:val="18"/>
          <w:szCs w:val="18"/>
          <w:lang w:eastAsia="pt-BR"/>
        </w:rPr>
        <w:t xml:space="preserve"> </w:t>
      </w:r>
      <w:proofErr w:type="spellStart"/>
      <w:r w:rsidR="006A60DB">
        <w:rPr>
          <w:rFonts w:ascii="Arial" w:eastAsia="Times New Roman" w:hAnsi="Arial" w:cs="Arial"/>
          <w:sz w:val="18"/>
          <w:szCs w:val="18"/>
          <w:lang w:eastAsia="pt-BR"/>
        </w:rPr>
        <w:t>k.a.ii</w:t>
      </w:r>
      <w:proofErr w:type="spellEnd"/>
      <w:r w:rsidR="006A60DB">
        <w:rPr>
          <w:rFonts w:ascii="Arial" w:eastAsia="Times New Roman" w:hAnsi="Arial" w:cs="Arial"/>
          <w:sz w:val="18"/>
          <w:szCs w:val="18"/>
          <w:lang w:eastAsia="pt-BR"/>
        </w:rPr>
        <w:t xml:space="preserve"> da</w:t>
      </w:r>
      <w:r>
        <w:rPr>
          <w:rFonts w:ascii="Arial" w:eastAsia="Times New Roman" w:hAnsi="Arial" w:cs="Arial"/>
          <w:sz w:val="18"/>
          <w:szCs w:val="18"/>
          <w:lang w:eastAsia="pt-BR"/>
        </w:rPr>
        <w:t xml:space="preserve"> </w:t>
      </w:r>
      <w:r w:rsidR="006A60DB">
        <w:rPr>
          <w:rFonts w:ascii="Arial" w:eastAsia="Times New Roman" w:hAnsi="Arial" w:cs="Arial"/>
          <w:sz w:val="18"/>
          <w:szCs w:val="18"/>
          <w:lang w:eastAsia="pt-BR"/>
        </w:rPr>
        <w:t>AGE</w:t>
      </w:r>
      <w:r>
        <w:rPr>
          <w:rFonts w:ascii="Arial" w:eastAsia="Times New Roman" w:hAnsi="Arial" w:cs="Arial"/>
          <w:sz w:val="18"/>
          <w:szCs w:val="18"/>
          <w:lang w:eastAsia="pt-BR"/>
        </w:rPr>
        <w:t xml:space="preserve"> que aprovou a emissão das debêntures;</w:t>
      </w:r>
    </w:p>
    <w:p w:rsidR="00033F68" w:rsidRDefault="00033F68" w:rsidP="00BD2E59">
      <w:pPr>
        <w:pStyle w:val="PargrafodaLista"/>
        <w:widowControl w:val="0"/>
        <w:suppressLineNumbers/>
        <w:suppressAutoHyphens/>
        <w:spacing w:after="0"/>
        <w:ind w:left="851"/>
        <w:jc w:val="both"/>
        <w:rPr>
          <w:rFonts w:ascii="Arial" w:eastAsia="Times New Roman" w:hAnsi="Arial" w:cs="Arial"/>
          <w:sz w:val="18"/>
          <w:szCs w:val="18"/>
          <w:lang w:eastAsia="pt-BR"/>
        </w:rPr>
        <w:pPrChange w:id="14" w:author="Matheus Gomes Faria" w:date="2019-05-13T19:05:00Z">
          <w:pPr>
            <w:pStyle w:val="PargrafodaLista"/>
            <w:widowControl w:val="0"/>
            <w:suppressLineNumbers/>
            <w:suppressAutoHyphens/>
            <w:spacing w:after="0"/>
            <w:ind w:left="284"/>
            <w:jc w:val="both"/>
          </w:pPr>
        </w:pPrChange>
      </w:pPr>
    </w:p>
    <w:p w:rsidR="00C50045" w:rsidRPr="00650768" w:rsidRDefault="00033F68" w:rsidP="00BD2E59">
      <w:pPr>
        <w:pStyle w:val="PargrafodaLista"/>
        <w:widowControl w:val="0"/>
        <w:numPr>
          <w:ilvl w:val="3"/>
          <w:numId w:val="12"/>
        </w:numPr>
        <w:suppressLineNumbers/>
        <w:suppressAutoHyphens/>
        <w:spacing w:after="0"/>
        <w:ind w:left="851"/>
        <w:jc w:val="both"/>
        <w:rPr>
          <w:rFonts w:ascii="Arial" w:eastAsia="Times New Roman" w:hAnsi="Arial" w:cs="Arial"/>
          <w:sz w:val="18"/>
          <w:szCs w:val="18"/>
          <w:lang w:eastAsia="pt-BR"/>
        </w:rPr>
        <w:pPrChange w:id="15" w:author="Matheus Gomes Faria" w:date="2019-05-13T19:05:00Z">
          <w:pPr>
            <w:pStyle w:val="PargrafodaLista"/>
            <w:widowControl w:val="0"/>
            <w:numPr>
              <w:numId w:val="12"/>
            </w:numPr>
            <w:suppressLineNumbers/>
            <w:suppressAutoHyphens/>
            <w:spacing w:after="0"/>
            <w:ind w:left="284"/>
            <w:jc w:val="both"/>
          </w:pPr>
        </w:pPrChange>
      </w:pPr>
      <w:r>
        <w:rPr>
          <w:rFonts w:ascii="Arial" w:eastAsia="Times New Roman" w:hAnsi="Arial" w:cs="Arial"/>
          <w:sz w:val="18"/>
          <w:szCs w:val="18"/>
          <w:lang w:eastAsia="pt-BR"/>
        </w:rPr>
        <w:t xml:space="preserve">Diante das alterações descritas nas alíneas i a </w:t>
      </w:r>
      <w:proofErr w:type="spellStart"/>
      <w:r>
        <w:rPr>
          <w:rFonts w:ascii="Arial" w:eastAsia="Times New Roman" w:hAnsi="Arial" w:cs="Arial"/>
          <w:sz w:val="18"/>
          <w:szCs w:val="18"/>
          <w:lang w:eastAsia="pt-BR"/>
        </w:rPr>
        <w:t>iii</w:t>
      </w:r>
      <w:proofErr w:type="spellEnd"/>
      <w:r>
        <w:rPr>
          <w:rFonts w:ascii="Arial" w:eastAsia="Times New Roman" w:hAnsi="Arial" w:cs="Arial"/>
          <w:sz w:val="18"/>
          <w:szCs w:val="18"/>
          <w:lang w:eastAsia="pt-BR"/>
        </w:rPr>
        <w:t xml:space="preserve"> acima, consolidar </w:t>
      </w:r>
      <w:r w:rsidR="00C50045" w:rsidRPr="00650768">
        <w:rPr>
          <w:rFonts w:ascii="Arial" w:eastAsia="Times New Roman" w:hAnsi="Arial" w:cs="Arial"/>
          <w:sz w:val="18"/>
          <w:szCs w:val="18"/>
          <w:lang w:eastAsia="pt-BR"/>
        </w:rPr>
        <w:t xml:space="preserve">as seguintes características e condições principais, as quais serão detalhadas e reguladas por meio da Escritura de Emissão: </w:t>
      </w:r>
    </w:p>
    <w:p w:rsidR="009C44DC" w:rsidRPr="00650768" w:rsidRDefault="009C44DC" w:rsidP="00650768">
      <w:pPr>
        <w:pStyle w:val="PargrafodaLista"/>
        <w:widowControl w:val="0"/>
        <w:suppressLineNumbers/>
        <w:suppressAutoHyphens/>
        <w:spacing w:after="0"/>
        <w:ind w:left="1080"/>
        <w:jc w:val="both"/>
        <w:rPr>
          <w:rFonts w:ascii="Arial" w:eastAsia="Times New Roman" w:hAnsi="Arial" w:cs="Arial"/>
          <w:sz w:val="18"/>
          <w:szCs w:val="18"/>
          <w:lang w:eastAsia="pt-BR"/>
        </w:rPr>
      </w:pPr>
    </w:p>
    <w:p w:rsidR="009C44DC" w:rsidRPr="00650768" w:rsidRDefault="009C44DC" w:rsidP="00650768">
      <w:pPr>
        <w:pStyle w:val="Corpodetexto"/>
        <w:widowControl w:val="0"/>
        <w:numPr>
          <w:ilvl w:val="0"/>
          <w:numId w:val="13"/>
        </w:numPr>
        <w:suppressLineNumbers/>
        <w:suppressAutoHyphens/>
        <w:spacing w:line="276" w:lineRule="auto"/>
        <w:ind w:hanging="447"/>
        <w:jc w:val="both"/>
        <w:rPr>
          <w:rFonts w:ascii="Arial" w:hAnsi="Arial" w:cs="Arial"/>
          <w:sz w:val="18"/>
          <w:szCs w:val="18"/>
        </w:rPr>
      </w:pPr>
      <w:r w:rsidRPr="00650768">
        <w:rPr>
          <w:rFonts w:ascii="Arial" w:hAnsi="Arial" w:cs="Arial"/>
          <w:b/>
          <w:sz w:val="18"/>
          <w:szCs w:val="18"/>
        </w:rPr>
        <w:t xml:space="preserve">Número da Emissão: </w:t>
      </w:r>
      <w:r w:rsidRPr="00650768">
        <w:rPr>
          <w:rFonts w:ascii="Arial" w:hAnsi="Arial" w:cs="Arial"/>
          <w:sz w:val="18"/>
          <w:szCs w:val="18"/>
        </w:rPr>
        <w:t>A Emissão constitui a 2ª (segunda) emissão de debêntures da Companhia.</w:t>
      </w:r>
    </w:p>
    <w:p w:rsidR="009C44DC" w:rsidRPr="00650768" w:rsidRDefault="009C44DC" w:rsidP="00650768">
      <w:pPr>
        <w:pStyle w:val="Corpodetexto"/>
        <w:widowControl w:val="0"/>
        <w:suppressLineNumbers/>
        <w:suppressAutoHyphens/>
        <w:spacing w:line="276" w:lineRule="auto"/>
        <w:ind w:left="1440"/>
        <w:jc w:val="both"/>
        <w:rPr>
          <w:rFonts w:ascii="Arial" w:hAnsi="Arial" w:cs="Arial"/>
          <w:sz w:val="18"/>
          <w:szCs w:val="18"/>
        </w:rPr>
      </w:pPr>
    </w:p>
    <w:p w:rsidR="00C50045" w:rsidRPr="00650768" w:rsidRDefault="00C50045" w:rsidP="00650768">
      <w:pPr>
        <w:pStyle w:val="Corpodetexto"/>
        <w:widowControl w:val="0"/>
        <w:numPr>
          <w:ilvl w:val="0"/>
          <w:numId w:val="13"/>
        </w:numPr>
        <w:suppressLineNumbers/>
        <w:suppressAutoHyphens/>
        <w:spacing w:line="276" w:lineRule="auto"/>
        <w:ind w:hanging="447"/>
        <w:jc w:val="both"/>
        <w:rPr>
          <w:rFonts w:ascii="Arial" w:hAnsi="Arial" w:cs="Arial"/>
          <w:sz w:val="18"/>
          <w:szCs w:val="18"/>
        </w:rPr>
      </w:pPr>
      <w:r w:rsidRPr="00650768">
        <w:rPr>
          <w:rFonts w:ascii="Arial" w:hAnsi="Arial" w:cs="Arial"/>
          <w:b/>
          <w:sz w:val="18"/>
          <w:szCs w:val="18"/>
        </w:rPr>
        <w:t>Quantidade de Debêntures.</w:t>
      </w:r>
      <w:r w:rsidRPr="00650768">
        <w:rPr>
          <w:rFonts w:ascii="Arial" w:hAnsi="Arial" w:cs="Arial"/>
          <w:sz w:val="18"/>
          <w:szCs w:val="18"/>
        </w:rPr>
        <w:t xml:space="preserve"> Serão emitidas 2</w:t>
      </w:r>
      <w:del w:id="16" w:author=".." w:date="2019-04-26T11:25:00Z">
        <w:r w:rsidRPr="00650768" w:rsidDel="00516C85">
          <w:rPr>
            <w:rFonts w:ascii="Arial" w:hAnsi="Arial" w:cs="Arial"/>
            <w:sz w:val="18"/>
            <w:szCs w:val="18"/>
          </w:rPr>
          <w:delText>0</w:delText>
        </w:r>
      </w:del>
      <w:ins w:id="17" w:author=".." w:date="2019-04-26T11:25:00Z">
        <w:r w:rsidR="00516C85">
          <w:rPr>
            <w:rFonts w:ascii="Arial" w:hAnsi="Arial" w:cs="Arial"/>
            <w:sz w:val="18"/>
            <w:szCs w:val="18"/>
          </w:rPr>
          <w:t>5</w:t>
        </w:r>
      </w:ins>
      <w:r w:rsidRPr="00650768">
        <w:rPr>
          <w:rFonts w:ascii="Arial" w:hAnsi="Arial" w:cs="Arial"/>
          <w:sz w:val="18"/>
          <w:szCs w:val="18"/>
        </w:rPr>
        <w:t xml:space="preserve">.000 (vinte </w:t>
      </w:r>
      <w:ins w:id="18" w:author=".." w:date="2019-04-26T11:25:00Z">
        <w:r w:rsidR="00516C85">
          <w:rPr>
            <w:rFonts w:ascii="Arial" w:hAnsi="Arial" w:cs="Arial"/>
            <w:sz w:val="18"/>
            <w:szCs w:val="18"/>
          </w:rPr>
          <w:t xml:space="preserve">e cinco </w:t>
        </w:r>
      </w:ins>
      <w:r w:rsidRPr="00650768">
        <w:rPr>
          <w:rFonts w:ascii="Arial" w:hAnsi="Arial" w:cs="Arial"/>
          <w:sz w:val="18"/>
          <w:szCs w:val="18"/>
        </w:rPr>
        <w:t xml:space="preserve">mil) Debêntures. </w:t>
      </w:r>
    </w:p>
    <w:p w:rsidR="00C50045" w:rsidRPr="00650768" w:rsidRDefault="00C50045" w:rsidP="00650768">
      <w:pPr>
        <w:pStyle w:val="Corpodetexto"/>
        <w:widowControl w:val="0"/>
        <w:suppressLineNumbers/>
        <w:suppressAutoHyphens/>
        <w:spacing w:line="276" w:lineRule="auto"/>
        <w:ind w:left="1440"/>
        <w:jc w:val="both"/>
        <w:rPr>
          <w:rFonts w:ascii="Arial" w:hAnsi="Arial" w:cs="Arial"/>
          <w:sz w:val="18"/>
          <w:szCs w:val="18"/>
        </w:rPr>
      </w:pPr>
    </w:p>
    <w:p w:rsidR="00C50045" w:rsidRPr="00650768" w:rsidRDefault="00C50045" w:rsidP="00650768">
      <w:pPr>
        <w:pStyle w:val="Corpodetexto"/>
        <w:widowControl w:val="0"/>
        <w:numPr>
          <w:ilvl w:val="0"/>
          <w:numId w:val="13"/>
        </w:numPr>
        <w:suppressLineNumbers/>
        <w:suppressAutoHyphens/>
        <w:spacing w:line="276" w:lineRule="auto"/>
        <w:ind w:hanging="447"/>
        <w:jc w:val="both"/>
        <w:rPr>
          <w:rFonts w:ascii="Arial" w:hAnsi="Arial" w:cs="Arial"/>
          <w:sz w:val="18"/>
          <w:szCs w:val="18"/>
        </w:rPr>
      </w:pPr>
      <w:r w:rsidRPr="00650768">
        <w:rPr>
          <w:rFonts w:ascii="Arial" w:hAnsi="Arial" w:cs="Arial"/>
          <w:b/>
          <w:sz w:val="18"/>
          <w:szCs w:val="18"/>
        </w:rPr>
        <w:t>Valor Nominal Unitário</w:t>
      </w:r>
      <w:r w:rsidRPr="00650768">
        <w:rPr>
          <w:rFonts w:ascii="Arial" w:hAnsi="Arial" w:cs="Arial"/>
          <w:sz w:val="18"/>
          <w:szCs w:val="18"/>
        </w:rPr>
        <w:t>. As Debêntures terão o valor nominal unitário de R$ 1.000 (mil reais), na Data de Integralização (“</w:t>
      </w:r>
      <w:r w:rsidRPr="00650768">
        <w:rPr>
          <w:rFonts w:ascii="Arial" w:hAnsi="Arial" w:cs="Arial"/>
          <w:sz w:val="18"/>
          <w:szCs w:val="18"/>
          <w:u w:val="single"/>
        </w:rPr>
        <w:t>Valor Nominal Unitário</w:t>
      </w:r>
      <w:r w:rsidRPr="00650768">
        <w:rPr>
          <w:rFonts w:ascii="Arial" w:hAnsi="Arial" w:cs="Arial"/>
          <w:sz w:val="18"/>
          <w:szCs w:val="18"/>
        </w:rPr>
        <w:t xml:space="preserve">”). </w:t>
      </w:r>
    </w:p>
    <w:p w:rsidR="009C44DC" w:rsidRPr="00650768" w:rsidRDefault="009C44DC" w:rsidP="00650768">
      <w:pPr>
        <w:pStyle w:val="PargrafodaLista"/>
        <w:widowControl w:val="0"/>
        <w:suppressLineNumbers/>
        <w:suppressAutoHyphens/>
        <w:spacing w:after="0"/>
        <w:jc w:val="both"/>
        <w:rPr>
          <w:rFonts w:ascii="Arial" w:hAnsi="Arial" w:cs="Arial"/>
          <w:sz w:val="18"/>
          <w:szCs w:val="18"/>
        </w:rPr>
      </w:pPr>
    </w:p>
    <w:p w:rsidR="009C44DC" w:rsidRPr="00650768" w:rsidRDefault="009C44DC" w:rsidP="00650768">
      <w:pPr>
        <w:pStyle w:val="PargrafodaLista"/>
        <w:widowControl w:val="0"/>
        <w:numPr>
          <w:ilvl w:val="0"/>
          <w:numId w:val="13"/>
        </w:numPr>
        <w:suppressLineNumbers/>
        <w:suppressAutoHyphens/>
        <w:spacing w:after="0"/>
        <w:ind w:hanging="447"/>
        <w:jc w:val="both"/>
        <w:rPr>
          <w:rFonts w:ascii="Arial" w:eastAsia="Times New Roman" w:hAnsi="Arial" w:cs="Arial"/>
          <w:sz w:val="18"/>
          <w:szCs w:val="18"/>
          <w:lang w:eastAsia="pt-BR"/>
        </w:rPr>
      </w:pPr>
      <w:r w:rsidRPr="00650768">
        <w:rPr>
          <w:rFonts w:ascii="Arial" w:eastAsia="Times New Roman" w:hAnsi="Arial" w:cs="Arial"/>
          <w:b/>
          <w:sz w:val="18"/>
          <w:szCs w:val="18"/>
          <w:lang w:eastAsia="pt-BR"/>
        </w:rPr>
        <w:t>Valor total da Emissão.</w:t>
      </w:r>
      <w:r w:rsidRPr="00650768">
        <w:rPr>
          <w:rFonts w:ascii="Arial" w:eastAsia="Times New Roman" w:hAnsi="Arial" w:cs="Arial"/>
          <w:sz w:val="18"/>
          <w:szCs w:val="18"/>
          <w:lang w:eastAsia="pt-BR"/>
        </w:rPr>
        <w:t xml:space="preserve"> O valor total da Emissão será de R$</w:t>
      </w:r>
      <w:r w:rsidR="00547159" w:rsidRPr="00650768">
        <w:rPr>
          <w:rFonts w:ascii="Arial" w:eastAsia="Times New Roman" w:hAnsi="Arial" w:cs="Arial"/>
          <w:sz w:val="18"/>
          <w:szCs w:val="18"/>
          <w:lang w:eastAsia="pt-BR"/>
        </w:rPr>
        <w:t>2</w:t>
      </w:r>
      <w:del w:id="19" w:author=".." w:date="2019-04-26T11:25:00Z">
        <w:r w:rsidRPr="00650768" w:rsidDel="00516C85">
          <w:rPr>
            <w:rFonts w:ascii="Arial" w:eastAsia="Times New Roman" w:hAnsi="Arial" w:cs="Arial"/>
            <w:sz w:val="18"/>
            <w:szCs w:val="18"/>
            <w:lang w:eastAsia="pt-BR"/>
          </w:rPr>
          <w:delText>0</w:delText>
        </w:r>
      </w:del>
      <w:ins w:id="20" w:author=".." w:date="2019-04-26T11:25:00Z">
        <w:r w:rsidR="00516C85">
          <w:rPr>
            <w:rFonts w:ascii="Arial" w:eastAsia="Times New Roman" w:hAnsi="Arial" w:cs="Arial"/>
            <w:sz w:val="18"/>
            <w:szCs w:val="18"/>
            <w:lang w:eastAsia="pt-BR"/>
          </w:rPr>
          <w:t>5</w:t>
        </w:r>
      </w:ins>
      <w:r w:rsidRPr="00650768">
        <w:rPr>
          <w:rFonts w:ascii="Arial" w:eastAsia="Times New Roman" w:hAnsi="Arial" w:cs="Arial"/>
          <w:sz w:val="18"/>
          <w:szCs w:val="18"/>
          <w:lang w:eastAsia="pt-BR"/>
        </w:rPr>
        <w:t>.000.000,00 (</w:t>
      </w:r>
      <w:r w:rsidR="00547159" w:rsidRPr="00650768">
        <w:rPr>
          <w:rFonts w:ascii="Arial" w:eastAsia="Times New Roman" w:hAnsi="Arial" w:cs="Arial"/>
          <w:sz w:val="18"/>
          <w:szCs w:val="18"/>
          <w:lang w:eastAsia="pt-BR"/>
        </w:rPr>
        <w:t xml:space="preserve">vinte </w:t>
      </w:r>
      <w:ins w:id="21" w:author=".." w:date="2019-04-26T11:25:00Z">
        <w:r w:rsidR="00516C85">
          <w:rPr>
            <w:rFonts w:ascii="Arial" w:eastAsia="Times New Roman" w:hAnsi="Arial" w:cs="Arial"/>
            <w:sz w:val="18"/>
            <w:szCs w:val="18"/>
            <w:lang w:eastAsia="pt-BR"/>
          </w:rPr>
          <w:t xml:space="preserve">e cinco </w:t>
        </w:r>
      </w:ins>
      <w:r w:rsidRPr="00650768">
        <w:rPr>
          <w:rFonts w:ascii="Arial" w:eastAsia="Times New Roman" w:hAnsi="Arial" w:cs="Arial"/>
          <w:sz w:val="18"/>
          <w:szCs w:val="18"/>
          <w:lang w:eastAsia="pt-BR"/>
        </w:rPr>
        <w:t>milhões de reais) na Data de Emissão (conforme definido abaixo).</w:t>
      </w:r>
    </w:p>
    <w:p w:rsidR="009C44DC" w:rsidRPr="00650768" w:rsidRDefault="009C44DC" w:rsidP="00650768">
      <w:pPr>
        <w:pStyle w:val="PargrafodaLista"/>
        <w:widowControl w:val="0"/>
        <w:suppressLineNumbers/>
        <w:suppressAutoHyphens/>
        <w:spacing w:after="0"/>
        <w:jc w:val="both"/>
        <w:rPr>
          <w:rFonts w:ascii="Arial" w:eastAsia="Times New Roman" w:hAnsi="Arial" w:cs="Arial"/>
          <w:sz w:val="18"/>
          <w:szCs w:val="18"/>
          <w:lang w:eastAsia="pt-BR"/>
        </w:rPr>
      </w:pPr>
    </w:p>
    <w:p w:rsidR="009C44DC" w:rsidRPr="00650768" w:rsidRDefault="009C44DC" w:rsidP="00650768">
      <w:pPr>
        <w:pStyle w:val="PargrafodaLista"/>
        <w:widowControl w:val="0"/>
        <w:numPr>
          <w:ilvl w:val="0"/>
          <w:numId w:val="13"/>
        </w:numPr>
        <w:suppressLineNumbers/>
        <w:suppressAutoHyphens/>
        <w:spacing w:after="0"/>
        <w:ind w:hanging="447"/>
        <w:jc w:val="both"/>
        <w:rPr>
          <w:rFonts w:ascii="Arial" w:eastAsia="Times New Roman" w:hAnsi="Arial" w:cs="Arial"/>
          <w:sz w:val="18"/>
          <w:szCs w:val="18"/>
          <w:lang w:eastAsia="pt-BR"/>
        </w:rPr>
      </w:pPr>
      <w:r w:rsidRPr="00650768">
        <w:rPr>
          <w:rFonts w:ascii="Arial" w:eastAsia="Times New Roman" w:hAnsi="Arial" w:cs="Arial"/>
          <w:b/>
          <w:sz w:val="18"/>
          <w:szCs w:val="18"/>
          <w:lang w:eastAsia="pt-BR"/>
        </w:rPr>
        <w:t xml:space="preserve">Número de Séries. </w:t>
      </w:r>
      <w:r w:rsidRPr="00650768">
        <w:rPr>
          <w:rFonts w:ascii="Arial" w:eastAsia="Times New Roman" w:hAnsi="Arial" w:cs="Arial"/>
          <w:sz w:val="18"/>
          <w:szCs w:val="18"/>
          <w:lang w:eastAsia="pt-BR"/>
        </w:rPr>
        <w:t>A Emissão será realizada em série única.</w:t>
      </w:r>
      <w:r w:rsidRPr="00650768">
        <w:rPr>
          <w:rFonts w:ascii="Arial" w:eastAsia="Times New Roman" w:hAnsi="Arial" w:cs="Arial"/>
          <w:b/>
          <w:sz w:val="18"/>
          <w:szCs w:val="18"/>
          <w:lang w:eastAsia="pt-BR"/>
        </w:rPr>
        <w:t xml:space="preserve"> </w:t>
      </w:r>
    </w:p>
    <w:p w:rsidR="00C50045" w:rsidRPr="00650768" w:rsidRDefault="00C50045" w:rsidP="00650768">
      <w:pPr>
        <w:pStyle w:val="Corpodetexto"/>
        <w:widowControl w:val="0"/>
        <w:suppressLineNumbers/>
        <w:suppressAutoHyphens/>
        <w:spacing w:line="276" w:lineRule="auto"/>
        <w:ind w:left="1440"/>
        <w:jc w:val="both"/>
        <w:rPr>
          <w:rFonts w:ascii="Arial" w:hAnsi="Arial" w:cs="Arial"/>
          <w:sz w:val="18"/>
          <w:szCs w:val="18"/>
        </w:rPr>
      </w:pPr>
    </w:p>
    <w:p w:rsidR="00C50045" w:rsidRPr="00650768" w:rsidRDefault="00C50045" w:rsidP="00650768">
      <w:pPr>
        <w:pStyle w:val="Corpodetexto"/>
        <w:widowControl w:val="0"/>
        <w:numPr>
          <w:ilvl w:val="0"/>
          <w:numId w:val="13"/>
        </w:numPr>
        <w:suppressLineNumbers/>
        <w:suppressAutoHyphens/>
        <w:spacing w:line="276" w:lineRule="auto"/>
        <w:ind w:hanging="447"/>
        <w:jc w:val="both"/>
        <w:rPr>
          <w:rFonts w:ascii="Arial" w:hAnsi="Arial" w:cs="Arial"/>
          <w:sz w:val="18"/>
          <w:szCs w:val="18"/>
        </w:rPr>
      </w:pPr>
      <w:r w:rsidRPr="00650768">
        <w:rPr>
          <w:rFonts w:ascii="Arial" w:hAnsi="Arial" w:cs="Arial"/>
          <w:b/>
          <w:sz w:val="18"/>
          <w:szCs w:val="18"/>
        </w:rPr>
        <w:t>Data de Emissão.</w:t>
      </w:r>
      <w:r w:rsidRPr="00650768">
        <w:rPr>
          <w:rFonts w:ascii="Arial" w:hAnsi="Arial" w:cs="Arial"/>
          <w:sz w:val="18"/>
          <w:szCs w:val="18"/>
        </w:rPr>
        <w:t xml:space="preserve"> Para todos os efeitos legais, a data de emissão das Debêntures será</w:t>
      </w:r>
      <w:r w:rsidR="00EA4435" w:rsidRPr="00650768">
        <w:rPr>
          <w:rFonts w:ascii="Arial" w:hAnsi="Arial" w:cs="Arial"/>
          <w:sz w:val="18"/>
          <w:szCs w:val="18"/>
        </w:rPr>
        <w:t xml:space="preserve"> definida na Escritura de Emissão</w:t>
      </w:r>
      <w:r w:rsidRPr="00650768">
        <w:rPr>
          <w:rFonts w:ascii="Arial" w:hAnsi="Arial" w:cs="Arial"/>
          <w:sz w:val="18"/>
          <w:szCs w:val="18"/>
        </w:rPr>
        <w:t>.</w:t>
      </w:r>
    </w:p>
    <w:p w:rsidR="009C44DC" w:rsidRPr="00650768" w:rsidRDefault="009C44DC" w:rsidP="00650768">
      <w:pPr>
        <w:pStyle w:val="PargrafodaLista"/>
        <w:widowControl w:val="0"/>
        <w:suppressLineNumbers/>
        <w:suppressAutoHyphens/>
        <w:spacing w:after="0"/>
        <w:jc w:val="both"/>
        <w:rPr>
          <w:rFonts w:ascii="Arial" w:hAnsi="Arial" w:cs="Arial"/>
          <w:sz w:val="18"/>
          <w:szCs w:val="18"/>
        </w:rPr>
      </w:pPr>
    </w:p>
    <w:p w:rsidR="00C50045" w:rsidRPr="00650768" w:rsidRDefault="009C44DC" w:rsidP="00650768">
      <w:pPr>
        <w:pStyle w:val="PargrafodaLista"/>
        <w:widowControl w:val="0"/>
        <w:numPr>
          <w:ilvl w:val="0"/>
          <w:numId w:val="13"/>
        </w:numPr>
        <w:suppressLineNumbers/>
        <w:suppressAutoHyphens/>
        <w:spacing w:after="0"/>
        <w:ind w:hanging="447"/>
        <w:jc w:val="both"/>
        <w:rPr>
          <w:rFonts w:ascii="Arial" w:eastAsia="Times New Roman" w:hAnsi="Arial" w:cs="Arial"/>
          <w:sz w:val="18"/>
          <w:szCs w:val="18"/>
          <w:lang w:eastAsia="pt-BR"/>
        </w:rPr>
      </w:pPr>
      <w:r w:rsidRPr="00650768">
        <w:rPr>
          <w:rFonts w:ascii="Arial" w:hAnsi="Arial" w:cs="Arial"/>
          <w:b/>
          <w:sz w:val="18"/>
          <w:szCs w:val="18"/>
        </w:rPr>
        <w:lastRenderedPageBreak/>
        <w:t xml:space="preserve">Prazo e Data de Vencimento. </w:t>
      </w:r>
      <w:r w:rsidRPr="00650768">
        <w:rPr>
          <w:rFonts w:ascii="Arial" w:eastAsia="Times New Roman" w:hAnsi="Arial" w:cs="Arial"/>
          <w:sz w:val="18"/>
          <w:szCs w:val="18"/>
          <w:lang w:eastAsia="pt-BR"/>
        </w:rPr>
        <w:t xml:space="preserve">O prazo das Debêntures será de </w:t>
      </w:r>
      <w:r w:rsidR="002863BA" w:rsidRPr="00650768">
        <w:rPr>
          <w:rFonts w:ascii="Arial" w:eastAsia="Times New Roman" w:hAnsi="Arial" w:cs="Arial"/>
          <w:sz w:val="18"/>
          <w:szCs w:val="18"/>
          <w:lang w:eastAsia="pt-BR"/>
        </w:rPr>
        <w:t>4</w:t>
      </w:r>
      <w:r w:rsidRPr="00650768">
        <w:rPr>
          <w:rFonts w:ascii="Arial" w:eastAsia="Times New Roman" w:hAnsi="Arial" w:cs="Arial"/>
          <w:sz w:val="18"/>
          <w:szCs w:val="18"/>
          <w:lang w:eastAsia="pt-BR"/>
        </w:rPr>
        <w:t xml:space="preserve"> (</w:t>
      </w:r>
      <w:r w:rsidR="002863BA" w:rsidRPr="00650768">
        <w:rPr>
          <w:rFonts w:ascii="Arial" w:eastAsia="Times New Roman" w:hAnsi="Arial" w:cs="Arial"/>
          <w:sz w:val="18"/>
          <w:szCs w:val="18"/>
          <w:lang w:eastAsia="pt-BR"/>
        </w:rPr>
        <w:t>quatro</w:t>
      </w:r>
      <w:r w:rsidRPr="00650768">
        <w:rPr>
          <w:rFonts w:ascii="Arial" w:eastAsia="Times New Roman" w:hAnsi="Arial" w:cs="Arial"/>
          <w:sz w:val="18"/>
          <w:szCs w:val="18"/>
          <w:lang w:eastAsia="pt-BR"/>
        </w:rPr>
        <w:t xml:space="preserve">) anos contados da </w:t>
      </w:r>
      <w:r w:rsidR="003D5900" w:rsidRPr="00650768">
        <w:rPr>
          <w:rFonts w:ascii="Arial" w:eastAsia="Times New Roman" w:hAnsi="Arial" w:cs="Arial"/>
          <w:sz w:val="18"/>
          <w:szCs w:val="18"/>
          <w:lang w:eastAsia="pt-BR"/>
        </w:rPr>
        <w:t xml:space="preserve">Data de </w:t>
      </w:r>
      <w:r w:rsidR="00331540" w:rsidRPr="00650768">
        <w:rPr>
          <w:rFonts w:ascii="Arial" w:eastAsia="Times New Roman" w:hAnsi="Arial" w:cs="Arial"/>
          <w:sz w:val="18"/>
          <w:szCs w:val="18"/>
          <w:lang w:eastAsia="pt-BR"/>
        </w:rPr>
        <w:t>Emissão</w:t>
      </w:r>
      <w:r w:rsidRPr="00650768">
        <w:rPr>
          <w:rFonts w:ascii="Arial" w:eastAsia="Times New Roman" w:hAnsi="Arial" w:cs="Arial"/>
          <w:sz w:val="18"/>
          <w:szCs w:val="18"/>
          <w:lang w:eastAsia="pt-BR"/>
        </w:rPr>
        <w:t xml:space="preserve">, ressalvadas as hipóteses de vencimento antecipado ou resgate antecipado da totalidade das Debêntures, </w:t>
      </w:r>
      <w:r w:rsidR="00FC4DC8" w:rsidRPr="00650768">
        <w:rPr>
          <w:rFonts w:ascii="Arial" w:eastAsia="Times New Roman" w:hAnsi="Arial" w:cs="Arial"/>
          <w:sz w:val="18"/>
          <w:szCs w:val="18"/>
          <w:lang w:eastAsia="pt-BR"/>
        </w:rPr>
        <w:t>nos termos previstos</w:t>
      </w:r>
      <w:r w:rsidRPr="00650768">
        <w:rPr>
          <w:rFonts w:ascii="Arial" w:eastAsia="Times New Roman" w:hAnsi="Arial" w:cs="Arial"/>
          <w:sz w:val="18"/>
          <w:szCs w:val="18"/>
          <w:lang w:eastAsia="pt-BR"/>
        </w:rPr>
        <w:t xml:space="preserve"> na Escritura de Emissão. </w:t>
      </w:r>
    </w:p>
    <w:p w:rsidR="00442ABD" w:rsidRPr="00650768" w:rsidRDefault="00442ABD" w:rsidP="00650768">
      <w:pPr>
        <w:widowControl w:val="0"/>
        <w:suppressLineNumbers/>
        <w:suppressAutoHyphens/>
        <w:spacing w:after="0"/>
        <w:jc w:val="both"/>
        <w:rPr>
          <w:rFonts w:ascii="Arial" w:eastAsia="Times New Roman" w:hAnsi="Arial" w:cs="Arial"/>
          <w:sz w:val="18"/>
          <w:szCs w:val="18"/>
          <w:lang w:eastAsia="pt-BR"/>
        </w:rPr>
      </w:pPr>
    </w:p>
    <w:p w:rsidR="00C50045" w:rsidRPr="00650768" w:rsidRDefault="00C50045" w:rsidP="00650768">
      <w:pPr>
        <w:pStyle w:val="Corpodetexto"/>
        <w:widowControl w:val="0"/>
        <w:numPr>
          <w:ilvl w:val="0"/>
          <w:numId w:val="13"/>
        </w:numPr>
        <w:suppressLineNumbers/>
        <w:suppressAutoHyphens/>
        <w:spacing w:line="276" w:lineRule="auto"/>
        <w:ind w:hanging="447"/>
        <w:jc w:val="both"/>
        <w:rPr>
          <w:rFonts w:ascii="Arial" w:hAnsi="Arial" w:cs="Arial"/>
          <w:sz w:val="18"/>
          <w:szCs w:val="18"/>
        </w:rPr>
      </w:pPr>
      <w:r w:rsidRPr="00650768">
        <w:rPr>
          <w:rFonts w:ascii="Arial" w:hAnsi="Arial" w:cs="Arial"/>
          <w:b/>
          <w:sz w:val="18"/>
          <w:szCs w:val="18"/>
        </w:rPr>
        <w:t>Forma e Comprovação de Titularidade.</w:t>
      </w:r>
      <w:r w:rsidRPr="00650768">
        <w:rPr>
          <w:rFonts w:ascii="Arial" w:hAnsi="Arial" w:cs="Arial"/>
          <w:sz w:val="18"/>
          <w:szCs w:val="18"/>
        </w:rPr>
        <w:t xml:space="preserve"> As Debêntures serão emitidas sob a forma nominativa e escritural, sem emissão de cautelas ou certificados, sendo que, para todos os fins de direito, a titularidade das Debêntures será comprovada pela inscrição do nome do Debenturista no Livro de Registro de Debêntures Nominativas da Emissora.</w:t>
      </w:r>
    </w:p>
    <w:p w:rsidR="00C50045" w:rsidRPr="00650768" w:rsidRDefault="00C50045" w:rsidP="00650768">
      <w:pPr>
        <w:pStyle w:val="Corpodetexto"/>
        <w:widowControl w:val="0"/>
        <w:suppressLineNumbers/>
        <w:suppressAutoHyphens/>
        <w:spacing w:line="276" w:lineRule="auto"/>
        <w:ind w:left="1440"/>
        <w:jc w:val="both"/>
        <w:rPr>
          <w:rFonts w:ascii="Arial" w:hAnsi="Arial" w:cs="Arial"/>
          <w:sz w:val="18"/>
          <w:szCs w:val="18"/>
        </w:rPr>
      </w:pPr>
    </w:p>
    <w:p w:rsidR="00C50045" w:rsidRPr="00650768" w:rsidRDefault="00C50045" w:rsidP="00650768">
      <w:pPr>
        <w:pStyle w:val="Corpodetexto"/>
        <w:widowControl w:val="0"/>
        <w:numPr>
          <w:ilvl w:val="0"/>
          <w:numId w:val="13"/>
        </w:numPr>
        <w:suppressLineNumbers/>
        <w:suppressAutoHyphens/>
        <w:spacing w:line="276" w:lineRule="auto"/>
        <w:ind w:hanging="447"/>
        <w:jc w:val="both"/>
        <w:rPr>
          <w:rFonts w:ascii="Arial" w:hAnsi="Arial" w:cs="Arial"/>
          <w:sz w:val="18"/>
          <w:szCs w:val="18"/>
        </w:rPr>
      </w:pPr>
      <w:r w:rsidRPr="00650768">
        <w:rPr>
          <w:rFonts w:ascii="Arial" w:hAnsi="Arial" w:cs="Arial"/>
          <w:b/>
          <w:sz w:val="18"/>
          <w:szCs w:val="18"/>
        </w:rPr>
        <w:t>Conversibilidade</w:t>
      </w:r>
      <w:r w:rsidRPr="00650768">
        <w:rPr>
          <w:rFonts w:ascii="Arial" w:hAnsi="Arial" w:cs="Arial"/>
          <w:sz w:val="18"/>
          <w:szCs w:val="18"/>
        </w:rPr>
        <w:t>. As Debêntures não serão conversíveis.</w:t>
      </w:r>
    </w:p>
    <w:p w:rsidR="00C50045" w:rsidRPr="00650768" w:rsidRDefault="00C50045" w:rsidP="00650768">
      <w:pPr>
        <w:pStyle w:val="Corpodetexto"/>
        <w:widowControl w:val="0"/>
        <w:suppressLineNumbers/>
        <w:suppressAutoHyphens/>
        <w:spacing w:line="276" w:lineRule="auto"/>
        <w:ind w:left="1440"/>
        <w:jc w:val="both"/>
        <w:rPr>
          <w:rFonts w:ascii="Arial" w:hAnsi="Arial" w:cs="Arial"/>
          <w:sz w:val="18"/>
          <w:szCs w:val="18"/>
        </w:rPr>
      </w:pPr>
    </w:p>
    <w:p w:rsidR="00C50045" w:rsidRPr="00650768" w:rsidRDefault="00C50045" w:rsidP="00650768">
      <w:pPr>
        <w:pStyle w:val="Corpodetexto"/>
        <w:widowControl w:val="0"/>
        <w:numPr>
          <w:ilvl w:val="0"/>
          <w:numId w:val="13"/>
        </w:numPr>
        <w:suppressLineNumbers/>
        <w:suppressAutoHyphens/>
        <w:spacing w:line="276" w:lineRule="auto"/>
        <w:ind w:hanging="447"/>
        <w:jc w:val="both"/>
        <w:rPr>
          <w:rFonts w:ascii="Arial" w:hAnsi="Arial" w:cs="Arial"/>
          <w:sz w:val="18"/>
          <w:szCs w:val="18"/>
        </w:rPr>
      </w:pPr>
      <w:r w:rsidRPr="00650768">
        <w:rPr>
          <w:rFonts w:ascii="Arial" w:hAnsi="Arial" w:cs="Arial"/>
          <w:b/>
          <w:sz w:val="18"/>
          <w:szCs w:val="18"/>
        </w:rPr>
        <w:t>Espécie.</w:t>
      </w:r>
      <w:r w:rsidRPr="00650768">
        <w:rPr>
          <w:rFonts w:ascii="Arial" w:hAnsi="Arial" w:cs="Arial"/>
          <w:sz w:val="18"/>
          <w:szCs w:val="18"/>
        </w:rPr>
        <w:t xml:space="preserve"> As Debêntures serão da espécie com garantia real, nos termos do artigo 58 da Lei das Sociedades por Ações, e contarão com garantia fidejussória adicional. </w:t>
      </w:r>
    </w:p>
    <w:p w:rsidR="00C50045" w:rsidRPr="00650768" w:rsidRDefault="00C50045" w:rsidP="00650768">
      <w:pPr>
        <w:pStyle w:val="Corpodetexto"/>
        <w:widowControl w:val="0"/>
        <w:suppressLineNumbers/>
        <w:suppressAutoHyphens/>
        <w:spacing w:line="276" w:lineRule="auto"/>
        <w:ind w:left="1440"/>
        <w:jc w:val="both"/>
        <w:rPr>
          <w:rFonts w:ascii="Arial" w:hAnsi="Arial" w:cs="Arial"/>
          <w:sz w:val="18"/>
          <w:szCs w:val="18"/>
        </w:rPr>
      </w:pPr>
    </w:p>
    <w:p w:rsidR="00C50045" w:rsidRPr="00650768" w:rsidRDefault="00C50045" w:rsidP="00650768">
      <w:pPr>
        <w:pStyle w:val="Corpodetexto"/>
        <w:widowControl w:val="0"/>
        <w:numPr>
          <w:ilvl w:val="0"/>
          <w:numId w:val="13"/>
        </w:numPr>
        <w:suppressLineNumbers/>
        <w:suppressAutoHyphens/>
        <w:spacing w:line="276" w:lineRule="auto"/>
        <w:ind w:hanging="447"/>
        <w:jc w:val="both"/>
        <w:rPr>
          <w:rFonts w:ascii="Arial" w:hAnsi="Arial" w:cs="Arial"/>
          <w:b/>
          <w:sz w:val="18"/>
          <w:szCs w:val="18"/>
        </w:rPr>
      </w:pPr>
      <w:r w:rsidRPr="00650768">
        <w:rPr>
          <w:rFonts w:ascii="Arial" w:hAnsi="Arial" w:cs="Arial"/>
          <w:b/>
          <w:sz w:val="18"/>
          <w:szCs w:val="18"/>
        </w:rPr>
        <w:t xml:space="preserve">Garantias. </w:t>
      </w:r>
    </w:p>
    <w:p w:rsidR="00C50045" w:rsidRPr="00650768" w:rsidRDefault="00C50045" w:rsidP="00650768">
      <w:pPr>
        <w:pStyle w:val="Corpodetexto"/>
        <w:widowControl w:val="0"/>
        <w:suppressLineNumbers/>
        <w:suppressAutoHyphens/>
        <w:spacing w:line="276" w:lineRule="auto"/>
        <w:ind w:left="1440"/>
        <w:jc w:val="both"/>
        <w:rPr>
          <w:rFonts w:ascii="Arial" w:hAnsi="Arial" w:cs="Arial"/>
          <w:sz w:val="18"/>
          <w:szCs w:val="18"/>
        </w:rPr>
      </w:pPr>
    </w:p>
    <w:p w:rsidR="00C50045" w:rsidRPr="00650768" w:rsidRDefault="00C50045" w:rsidP="00650768">
      <w:pPr>
        <w:pStyle w:val="Corpodetexto"/>
        <w:widowControl w:val="0"/>
        <w:numPr>
          <w:ilvl w:val="1"/>
          <w:numId w:val="13"/>
        </w:numPr>
        <w:suppressLineNumbers/>
        <w:suppressAutoHyphens/>
        <w:spacing w:line="276" w:lineRule="auto"/>
        <w:jc w:val="both"/>
        <w:rPr>
          <w:rFonts w:ascii="Arial" w:hAnsi="Arial" w:cs="Arial"/>
          <w:sz w:val="18"/>
          <w:szCs w:val="18"/>
        </w:rPr>
      </w:pPr>
      <w:r w:rsidRPr="00650768">
        <w:rPr>
          <w:rFonts w:ascii="Arial" w:hAnsi="Arial" w:cs="Arial"/>
          <w:sz w:val="18"/>
          <w:szCs w:val="18"/>
        </w:rPr>
        <w:t xml:space="preserve">Garantia Real. As Debêntures serão garantidas por meio </w:t>
      </w:r>
      <w:del w:id="22" w:author=".." w:date="2019-04-26T11:25:00Z">
        <w:r w:rsidRPr="00650768" w:rsidDel="00516C85">
          <w:rPr>
            <w:rFonts w:ascii="Arial" w:hAnsi="Arial" w:cs="Arial"/>
            <w:sz w:val="18"/>
            <w:szCs w:val="18"/>
          </w:rPr>
          <w:delText xml:space="preserve">(i) </w:delText>
        </w:r>
      </w:del>
      <w:r w:rsidRPr="00650768">
        <w:rPr>
          <w:rFonts w:ascii="Arial" w:hAnsi="Arial" w:cs="Arial"/>
          <w:sz w:val="18"/>
          <w:szCs w:val="18"/>
        </w:rPr>
        <w:t>da indicação de domicílio bancário (“</w:t>
      </w:r>
      <w:r w:rsidRPr="00650768">
        <w:rPr>
          <w:rFonts w:ascii="Arial" w:hAnsi="Arial" w:cs="Arial"/>
          <w:sz w:val="18"/>
          <w:szCs w:val="18"/>
          <w:u w:val="single"/>
        </w:rPr>
        <w:t>Conta Vinculada</w:t>
      </w:r>
      <w:r w:rsidRPr="00650768">
        <w:rPr>
          <w:rFonts w:ascii="Arial" w:hAnsi="Arial" w:cs="Arial"/>
          <w:sz w:val="18"/>
          <w:szCs w:val="18"/>
        </w:rPr>
        <w:t xml:space="preserve">”) onde </w:t>
      </w:r>
      <w:r w:rsidR="005A2B66" w:rsidRPr="00650768">
        <w:rPr>
          <w:rFonts w:ascii="Arial" w:hAnsi="Arial" w:cs="Arial"/>
          <w:sz w:val="18"/>
          <w:szCs w:val="18"/>
        </w:rPr>
        <w:t>o recebimento dos recursos provenientes de determinados contratos de prestação de serviços serão</w:t>
      </w:r>
      <w:r w:rsidRPr="00650768">
        <w:rPr>
          <w:rFonts w:ascii="Arial" w:hAnsi="Arial" w:cs="Arial"/>
          <w:sz w:val="18"/>
          <w:szCs w:val="18"/>
        </w:rPr>
        <w:t xml:space="preserve"> depositados</w:t>
      </w:r>
      <w:del w:id="23" w:author=".." w:date="2019-04-26T11:25:00Z">
        <w:r w:rsidRPr="00650768" w:rsidDel="00516C85">
          <w:rPr>
            <w:rFonts w:ascii="Arial" w:hAnsi="Arial" w:cs="Arial"/>
            <w:sz w:val="18"/>
            <w:szCs w:val="18"/>
          </w:rPr>
          <w:delText>, e (ii) dos direitos creditórios de um determinado contrato, cujo fluxo de pagamentos também será depositado diretamente na Conta Vinculada,</w:delText>
        </w:r>
      </w:del>
      <w:r w:rsidRPr="00650768">
        <w:rPr>
          <w:rFonts w:ascii="Arial" w:hAnsi="Arial" w:cs="Arial"/>
          <w:sz w:val="18"/>
          <w:szCs w:val="18"/>
        </w:rPr>
        <w:t xml:space="preserve"> de acordo com os termos e condições previstos no </w:t>
      </w:r>
      <w:r w:rsidR="00EF2C26" w:rsidRPr="00650768">
        <w:rPr>
          <w:rFonts w:ascii="Arial" w:hAnsi="Arial" w:cs="Arial"/>
          <w:sz w:val="18"/>
          <w:szCs w:val="18"/>
        </w:rPr>
        <w:t>Contrato de Cessão (</w:t>
      </w:r>
      <w:r w:rsidRPr="00650768">
        <w:rPr>
          <w:rFonts w:ascii="Arial" w:hAnsi="Arial" w:cs="Arial"/>
          <w:sz w:val="18"/>
          <w:szCs w:val="18"/>
        </w:rPr>
        <w:t>em conjunto com a Carta Fiança, “</w:t>
      </w:r>
      <w:r w:rsidRPr="00650768">
        <w:rPr>
          <w:rFonts w:ascii="Arial" w:hAnsi="Arial" w:cs="Arial"/>
          <w:sz w:val="18"/>
          <w:szCs w:val="18"/>
          <w:u w:val="single"/>
        </w:rPr>
        <w:t>Garantias</w:t>
      </w:r>
      <w:r w:rsidRPr="00650768">
        <w:rPr>
          <w:rFonts w:ascii="Arial" w:hAnsi="Arial" w:cs="Arial"/>
          <w:sz w:val="18"/>
          <w:szCs w:val="18"/>
        </w:rPr>
        <w:t xml:space="preserve">”). </w:t>
      </w:r>
    </w:p>
    <w:p w:rsidR="00C50045" w:rsidRPr="00650768" w:rsidRDefault="00C50045" w:rsidP="00650768">
      <w:pPr>
        <w:pStyle w:val="Corpodetexto"/>
        <w:widowControl w:val="0"/>
        <w:suppressLineNumbers/>
        <w:suppressAutoHyphens/>
        <w:spacing w:line="276" w:lineRule="auto"/>
        <w:ind w:left="1440"/>
        <w:jc w:val="both"/>
        <w:rPr>
          <w:rFonts w:ascii="Arial" w:hAnsi="Arial" w:cs="Arial"/>
          <w:sz w:val="18"/>
          <w:szCs w:val="18"/>
        </w:rPr>
      </w:pPr>
    </w:p>
    <w:p w:rsidR="00C50045" w:rsidRPr="00650768" w:rsidRDefault="00C50045" w:rsidP="00650768">
      <w:pPr>
        <w:pStyle w:val="Corpodetexto"/>
        <w:widowControl w:val="0"/>
        <w:numPr>
          <w:ilvl w:val="1"/>
          <w:numId w:val="13"/>
        </w:numPr>
        <w:suppressLineNumbers/>
        <w:suppressAutoHyphens/>
        <w:spacing w:line="276" w:lineRule="auto"/>
        <w:jc w:val="both"/>
        <w:rPr>
          <w:rFonts w:ascii="Arial" w:hAnsi="Arial" w:cs="Arial"/>
          <w:sz w:val="18"/>
          <w:szCs w:val="18"/>
        </w:rPr>
      </w:pPr>
      <w:r w:rsidRPr="00650768">
        <w:rPr>
          <w:rFonts w:ascii="Arial" w:hAnsi="Arial" w:cs="Arial"/>
          <w:sz w:val="18"/>
          <w:szCs w:val="18"/>
        </w:rPr>
        <w:t xml:space="preserve">Garantia Fidejussória. Para assegurar o fiel, pontual e integral cumprimento das obrigações principais e acessórias, presentes e futuras, assumidas na Escritura de Emissão e nos demais </w:t>
      </w:r>
      <w:r w:rsidR="002D3EFD" w:rsidRPr="00650768">
        <w:rPr>
          <w:rFonts w:ascii="Arial" w:hAnsi="Arial" w:cs="Arial"/>
          <w:sz w:val="18"/>
          <w:szCs w:val="18"/>
        </w:rPr>
        <w:t>Documentos da Operação</w:t>
      </w:r>
      <w:r w:rsidRPr="00650768">
        <w:rPr>
          <w:rFonts w:ascii="Arial" w:hAnsi="Arial" w:cs="Arial"/>
          <w:sz w:val="18"/>
          <w:szCs w:val="18"/>
        </w:rPr>
        <w:t>, incluindo o Valor Nominal Unitário, acrescido dos Juros Remuneratórios (conforme definida abaixo) e dos Encargos Morató</w:t>
      </w:r>
      <w:r w:rsidR="00601E8E" w:rsidRPr="00650768">
        <w:rPr>
          <w:rFonts w:ascii="Arial" w:hAnsi="Arial" w:cs="Arial"/>
          <w:sz w:val="18"/>
          <w:szCs w:val="18"/>
        </w:rPr>
        <w:t>rios, calculados nos termos d</w:t>
      </w:r>
      <w:r w:rsidRPr="00650768">
        <w:rPr>
          <w:rFonts w:ascii="Arial" w:hAnsi="Arial" w:cs="Arial"/>
          <w:sz w:val="18"/>
          <w:szCs w:val="18"/>
        </w:rPr>
        <w:t>a Escritura de Emissão, quando devidos, seja nas respectivas datas de pagamento das Debêntures ou de eventual vencimento antecipado das obrigações decorrentes das Debêntures, conforme previsto na Escritura de Emissão, bem como todos os acessórios ao principal, inclusive as despesas comprovadamente incorridas pelo Agente Fiduciário em decorrência de processos, procedimentos e/ou outras medidas judiciais ou extrajudiciais necessárias à salvaguarda dos  direitos e prerrogativas do</w:t>
      </w:r>
      <w:r w:rsidR="00601E8E" w:rsidRPr="00650768">
        <w:rPr>
          <w:rFonts w:ascii="Arial" w:hAnsi="Arial" w:cs="Arial"/>
          <w:sz w:val="18"/>
          <w:szCs w:val="18"/>
        </w:rPr>
        <w:t>s Debenturistas decorrentes d</w:t>
      </w:r>
      <w:r w:rsidRPr="00650768">
        <w:rPr>
          <w:rFonts w:ascii="Arial" w:hAnsi="Arial" w:cs="Arial"/>
          <w:sz w:val="18"/>
          <w:szCs w:val="18"/>
        </w:rPr>
        <w:t xml:space="preserve">a Escritura de Emissão e dos demais </w:t>
      </w:r>
      <w:r w:rsidR="00B43DFA" w:rsidRPr="00650768">
        <w:rPr>
          <w:rFonts w:ascii="Arial" w:hAnsi="Arial" w:cs="Arial"/>
          <w:sz w:val="18"/>
          <w:szCs w:val="18"/>
        </w:rPr>
        <w:t>Documentos da Operação</w:t>
      </w:r>
      <w:r w:rsidRPr="00650768">
        <w:rPr>
          <w:rFonts w:ascii="Arial" w:hAnsi="Arial" w:cs="Arial"/>
          <w:sz w:val="18"/>
          <w:szCs w:val="18"/>
        </w:rPr>
        <w:t xml:space="preserve"> e suas posteriores alterações e verbas indenizatórias, quando houver ("</w:t>
      </w:r>
      <w:r w:rsidRPr="00650768">
        <w:rPr>
          <w:rFonts w:ascii="Arial" w:hAnsi="Arial" w:cs="Arial"/>
          <w:sz w:val="18"/>
          <w:szCs w:val="18"/>
          <w:u w:val="single"/>
        </w:rPr>
        <w:t>Obrigações Garantidas</w:t>
      </w:r>
      <w:r w:rsidRPr="00650768">
        <w:rPr>
          <w:rFonts w:ascii="Arial" w:hAnsi="Arial" w:cs="Arial"/>
          <w:sz w:val="18"/>
          <w:szCs w:val="18"/>
        </w:rPr>
        <w:t>"), até o integral cumprimento de todas as Obrigações Garantidas, conforme previsto na Carta Fiança.</w:t>
      </w:r>
    </w:p>
    <w:p w:rsidR="00156D25" w:rsidRPr="00650768" w:rsidRDefault="00156D25" w:rsidP="00650768">
      <w:pPr>
        <w:pStyle w:val="PargrafodaLista"/>
        <w:widowControl w:val="0"/>
        <w:suppressLineNumbers/>
        <w:suppressAutoHyphens/>
        <w:spacing w:after="0"/>
        <w:jc w:val="both"/>
        <w:rPr>
          <w:rFonts w:ascii="Arial" w:hAnsi="Arial" w:cs="Arial"/>
          <w:sz w:val="18"/>
          <w:szCs w:val="18"/>
        </w:rPr>
      </w:pPr>
    </w:p>
    <w:p w:rsidR="00156D25" w:rsidRPr="00650768" w:rsidRDefault="00156D25" w:rsidP="00650768">
      <w:pPr>
        <w:pStyle w:val="Corpodetexto"/>
        <w:widowControl w:val="0"/>
        <w:numPr>
          <w:ilvl w:val="0"/>
          <w:numId w:val="13"/>
        </w:numPr>
        <w:suppressLineNumbers/>
        <w:suppressAutoHyphens/>
        <w:spacing w:line="276" w:lineRule="auto"/>
        <w:ind w:left="1418" w:hanging="567"/>
        <w:jc w:val="both"/>
        <w:rPr>
          <w:rFonts w:ascii="Arial" w:hAnsi="Arial" w:cs="Arial"/>
          <w:sz w:val="18"/>
          <w:szCs w:val="18"/>
        </w:rPr>
      </w:pPr>
      <w:r w:rsidRPr="00650768">
        <w:rPr>
          <w:rFonts w:ascii="Arial" w:hAnsi="Arial" w:cs="Arial"/>
          <w:b/>
          <w:sz w:val="18"/>
          <w:szCs w:val="18"/>
        </w:rPr>
        <w:t>Amortização do Valor Nominal Unitário.</w:t>
      </w:r>
      <w:r w:rsidRPr="00650768">
        <w:rPr>
          <w:rFonts w:ascii="Arial" w:hAnsi="Arial" w:cs="Arial"/>
          <w:sz w:val="18"/>
          <w:szCs w:val="18"/>
        </w:rPr>
        <w:t xml:space="preserve"> Sem prejuízo dos pagamentos em decorrência do Resgate Antecipado Total</w:t>
      </w:r>
      <w:r w:rsidR="007C1160" w:rsidRPr="00650768">
        <w:rPr>
          <w:rFonts w:ascii="Arial" w:hAnsi="Arial" w:cs="Arial"/>
          <w:sz w:val="18"/>
          <w:szCs w:val="18"/>
        </w:rPr>
        <w:t xml:space="preserve"> (conforme abaixo definido)</w:t>
      </w:r>
      <w:r w:rsidRPr="00650768">
        <w:rPr>
          <w:rFonts w:ascii="Arial" w:hAnsi="Arial" w:cs="Arial"/>
          <w:sz w:val="18"/>
          <w:szCs w:val="18"/>
        </w:rPr>
        <w:t>, e/ou de eventual decretação do vencimento antecipado das Debêntures em razão da ocorrência e de um dos Eventos de Inadimplemento, nos termos previstos n</w:t>
      </w:r>
      <w:r w:rsidR="00601E8E" w:rsidRPr="00650768">
        <w:rPr>
          <w:rFonts w:ascii="Arial" w:hAnsi="Arial" w:cs="Arial"/>
          <w:sz w:val="18"/>
          <w:szCs w:val="18"/>
        </w:rPr>
        <w:t>a</w:t>
      </w:r>
      <w:r w:rsidRPr="00650768">
        <w:rPr>
          <w:rFonts w:ascii="Arial" w:hAnsi="Arial" w:cs="Arial"/>
          <w:sz w:val="18"/>
          <w:szCs w:val="18"/>
        </w:rPr>
        <w:t xml:space="preserve"> Escritura de Emissão, o Valor Nominal Unitário das Debêntures será amortizado em 32 (trinta e duas) parcelas a partir do mês subsequente ao encerramento do Período de Carência (conforme abaixo definido), nas datas e</w:t>
      </w:r>
      <w:r w:rsidR="00681167" w:rsidRPr="00650768">
        <w:rPr>
          <w:rFonts w:ascii="Arial" w:hAnsi="Arial" w:cs="Arial"/>
          <w:sz w:val="18"/>
          <w:szCs w:val="18"/>
        </w:rPr>
        <w:t xml:space="preserve"> percentuais específicos indicados conforme previsto na Escritura de Emissão</w:t>
      </w:r>
      <w:r w:rsidR="00EF2C26" w:rsidRPr="00650768">
        <w:rPr>
          <w:rFonts w:ascii="Arial" w:hAnsi="Arial" w:cs="Arial"/>
          <w:sz w:val="18"/>
          <w:szCs w:val="18"/>
        </w:rPr>
        <w:t>.</w:t>
      </w:r>
    </w:p>
    <w:p w:rsidR="00156D25" w:rsidRPr="00650768" w:rsidRDefault="00156D25" w:rsidP="00650768">
      <w:pPr>
        <w:pStyle w:val="Corpodetexto"/>
        <w:widowControl w:val="0"/>
        <w:suppressLineNumbers/>
        <w:suppressAutoHyphens/>
        <w:spacing w:line="276" w:lineRule="auto"/>
        <w:ind w:left="1418" w:hanging="567"/>
        <w:jc w:val="both"/>
        <w:rPr>
          <w:rFonts w:ascii="Arial" w:hAnsi="Arial" w:cs="Arial"/>
          <w:sz w:val="18"/>
          <w:szCs w:val="18"/>
        </w:rPr>
      </w:pPr>
    </w:p>
    <w:p w:rsidR="001D20FF" w:rsidRPr="00650768" w:rsidRDefault="00156D25" w:rsidP="00650768">
      <w:pPr>
        <w:pStyle w:val="Corpodetexto"/>
        <w:widowControl w:val="0"/>
        <w:numPr>
          <w:ilvl w:val="0"/>
          <w:numId w:val="13"/>
        </w:numPr>
        <w:suppressLineNumbers/>
        <w:suppressAutoHyphens/>
        <w:spacing w:line="276" w:lineRule="auto"/>
        <w:ind w:left="1418" w:hanging="567"/>
        <w:jc w:val="both"/>
        <w:rPr>
          <w:rFonts w:ascii="Arial" w:hAnsi="Arial" w:cs="Arial"/>
          <w:sz w:val="18"/>
          <w:szCs w:val="18"/>
        </w:rPr>
      </w:pPr>
      <w:r w:rsidRPr="00650768">
        <w:rPr>
          <w:rFonts w:ascii="Arial" w:hAnsi="Arial" w:cs="Arial"/>
          <w:b/>
          <w:sz w:val="18"/>
          <w:szCs w:val="18"/>
        </w:rPr>
        <w:t>Período de Carência.</w:t>
      </w:r>
      <w:r w:rsidRPr="00650768">
        <w:rPr>
          <w:rFonts w:ascii="Arial" w:hAnsi="Arial" w:cs="Arial"/>
          <w:sz w:val="18"/>
          <w:szCs w:val="18"/>
        </w:rPr>
        <w:t xml:space="preserve"> 1</w:t>
      </w:r>
      <w:r w:rsidR="008176D1" w:rsidRPr="00650768">
        <w:rPr>
          <w:rFonts w:ascii="Arial" w:hAnsi="Arial" w:cs="Arial"/>
          <w:sz w:val="18"/>
          <w:szCs w:val="18"/>
        </w:rPr>
        <w:t>5</w:t>
      </w:r>
      <w:r w:rsidRPr="00650768">
        <w:rPr>
          <w:rFonts w:ascii="Arial" w:hAnsi="Arial" w:cs="Arial"/>
          <w:sz w:val="18"/>
          <w:szCs w:val="18"/>
        </w:rPr>
        <w:t xml:space="preserve"> (</w:t>
      </w:r>
      <w:r w:rsidR="008176D1" w:rsidRPr="00650768">
        <w:rPr>
          <w:rFonts w:ascii="Arial" w:hAnsi="Arial" w:cs="Arial"/>
          <w:sz w:val="18"/>
          <w:szCs w:val="18"/>
        </w:rPr>
        <w:t>quinta</w:t>
      </w:r>
      <w:r w:rsidRPr="00650768">
        <w:rPr>
          <w:rFonts w:ascii="Arial" w:hAnsi="Arial" w:cs="Arial"/>
          <w:sz w:val="18"/>
          <w:szCs w:val="18"/>
        </w:rPr>
        <w:t>) meses</w:t>
      </w:r>
      <w:r w:rsidR="00135D0F" w:rsidRPr="00650768">
        <w:rPr>
          <w:rFonts w:ascii="Arial" w:hAnsi="Arial" w:cs="Arial"/>
          <w:sz w:val="18"/>
          <w:szCs w:val="18"/>
        </w:rPr>
        <w:t xml:space="preserve"> contados da Data de </w:t>
      </w:r>
      <w:r w:rsidR="003651AD" w:rsidRPr="00650768">
        <w:rPr>
          <w:rFonts w:ascii="Arial" w:hAnsi="Arial" w:cs="Arial"/>
          <w:sz w:val="18"/>
          <w:szCs w:val="18"/>
        </w:rPr>
        <w:t>Emissão</w:t>
      </w:r>
      <w:r w:rsidR="00135D0F" w:rsidRPr="00650768">
        <w:rPr>
          <w:rFonts w:ascii="Arial" w:hAnsi="Arial" w:cs="Arial"/>
          <w:sz w:val="18"/>
          <w:szCs w:val="18"/>
        </w:rPr>
        <w:t>,</w:t>
      </w:r>
      <w:r w:rsidR="00B07D93" w:rsidRPr="00650768">
        <w:rPr>
          <w:rFonts w:ascii="Arial" w:hAnsi="Arial" w:cs="Arial"/>
          <w:sz w:val="18"/>
          <w:szCs w:val="18"/>
        </w:rPr>
        <w:t xml:space="preserve"> sendo seu término em</w:t>
      </w:r>
      <w:r w:rsidR="000746ED" w:rsidRPr="00650768">
        <w:rPr>
          <w:rFonts w:ascii="Arial" w:hAnsi="Arial" w:cs="Arial"/>
          <w:sz w:val="18"/>
          <w:szCs w:val="18"/>
        </w:rPr>
        <w:t xml:space="preserve"> 30 de janeiro</w:t>
      </w:r>
      <w:r w:rsidR="00B07D93" w:rsidRPr="00650768">
        <w:rPr>
          <w:rFonts w:ascii="Arial" w:hAnsi="Arial" w:cs="Arial"/>
          <w:sz w:val="18"/>
          <w:szCs w:val="18"/>
        </w:rPr>
        <w:t xml:space="preserve"> de 2020, inclusive</w:t>
      </w:r>
      <w:r w:rsidR="00F770F2" w:rsidRPr="00650768">
        <w:rPr>
          <w:rFonts w:ascii="Arial" w:hAnsi="Arial" w:cs="Arial"/>
          <w:sz w:val="18"/>
          <w:szCs w:val="18"/>
        </w:rPr>
        <w:t xml:space="preserve"> (“</w:t>
      </w:r>
      <w:r w:rsidR="00F770F2" w:rsidRPr="00650768">
        <w:rPr>
          <w:rFonts w:ascii="Arial" w:hAnsi="Arial" w:cs="Arial"/>
          <w:sz w:val="18"/>
          <w:szCs w:val="18"/>
          <w:u w:val="single"/>
        </w:rPr>
        <w:t>Período de Carência</w:t>
      </w:r>
      <w:r w:rsidR="00F770F2" w:rsidRPr="00650768">
        <w:rPr>
          <w:rFonts w:ascii="Arial" w:hAnsi="Arial" w:cs="Arial"/>
          <w:sz w:val="18"/>
          <w:szCs w:val="18"/>
        </w:rPr>
        <w:t>”)</w:t>
      </w:r>
      <w:r w:rsidR="00EF2C26" w:rsidRPr="00650768">
        <w:rPr>
          <w:rFonts w:ascii="Arial" w:hAnsi="Arial" w:cs="Arial"/>
          <w:sz w:val="18"/>
          <w:szCs w:val="18"/>
        </w:rPr>
        <w:t>.</w:t>
      </w:r>
    </w:p>
    <w:p w:rsidR="00156D25" w:rsidRPr="00650768" w:rsidRDefault="00156D25" w:rsidP="00650768">
      <w:pPr>
        <w:pStyle w:val="PargrafodaLista"/>
        <w:widowControl w:val="0"/>
        <w:suppressLineNumbers/>
        <w:suppressAutoHyphens/>
        <w:spacing w:after="0"/>
        <w:ind w:left="1418" w:hanging="567"/>
        <w:jc w:val="both"/>
        <w:rPr>
          <w:rFonts w:ascii="Arial" w:hAnsi="Arial" w:cs="Arial"/>
          <w:sz w:val="18"/>
          <w:szCs w:val="18"/>
        </w:rPr>
      </w:pPr>
    </w:p>
    <w:p w:rsidR="00F93AD7" w:rsidRPr="00650768" w:rsidRDefault="00075136" w:rsidP="00650768">
      <w:pPr>
        <w:pStyle w:val="Corpodetexto"/>
        <w:widowControl w:val="0"/>
        <w:numPr>
          <w:ilvl w:val="0"/>
          <w:numId w:val="13"/>
        </w:numPr>
        <w:suppressLineNumbers/>
        <w:suppressAutoHyphens/>
        <w:spacing w:line="276" w:lineRule="auto"/>
        <w:ind w:left="1418" w:hanging="567"/>
        <w:jc w:val="both"/>
        <w:rPr>
          <w:rFonts w:ascii="Arial" w:hAnsi="Arial" w:cs="Arial"/>
          <w:b/>
          <w:sz w:val="18"/>
          <w:szCs w:val="18"/>
        </w:rPr>
      </w:pPr>
      <w:r w:rsidRPr="00650768">
        <w:rPr>
          <w:rFonts w:ascii="Arial" w:hAnsi="Arial" w:cs="Arial"/>
          <w:b/>
          <w:sz w:val="18"/>
          <w:szCs w:val="18"/>
        </w:rPr>
        <w:t>Atualização e Juros Remuneratórios</w:t>
      </w:r>
      <w:r w:rsidR="00156D25" w:rsidRPr="00650768">
        <w:rPr>
          <w:rFonts w:ascii="Arial" w:hAnsi="Arial" w:cs="Arial"/>
          <w:b/>
          <w:sz w:val="18"/>
          <w:szCs w:val="18"/>
        </w:rPr>
        <w:t xml:space="preserve">. </w:t>
      </w:r>
      <w:r w:rsidR="00C068C0" w:rsidRPr="00650768">
        <w:rPr>
          <w:rFonts w:ascii="Arial" w:hAnsi="Arial" w:cs="Arial"/>
          <w:sz w:val="18"/>
          <w:szCs w:val="18"/>
        </w:rPr>
        <w:t>O Valor Nominal Unitário ou Saldo do Valor Nominal Unitário das Debêntures será atualizado monetariamente pela variação do Índice Nacional de Preços ao Consumidor Amplo, apurado e divulgado pelo Instituto Brasileiro de G</w:t>
      </w:r>
      <w:r w:rsidR="00EF2C26" w:rsidRPr="00650768">
        <w:rPr>
          <w:rFonts w:ascii="Arial" w:hAnsi="Arial" w:cs="Arial"/>
          <w:sz w:val="18"/>
          <w:szCs w:val="18"/>
        </w:rPr>
        <w:t>eografia e Estatística - IBGE</w:t>
      </w:r>
      <w:r w:rsidR="00C068C0" w:rsidRPr="00650768">
        <w:rPr>
          <w:rFonts w:ascii="Arial" w:hAnsi="Arial" w:cs="Arial"/>
          <w:sz w:val="18"/>
          <w:szCs w:val="18"/>
        </w:rPr>
        <w:t>, desde a Data de Integralização até a data de seu efetivo pagamento (“</w:t>
      </w:r>
      <w:r w:rsidR="00C068C0" w:rsidRPr="00650768">
        <w:rPr>
          <w:rFonts w:ascii="Arial" w:hAnsi="Arial" w:cs="Arial"/>
          <w:sz w:val="18"/>
          <w:szCs w:val="18"/>
          <w:u w:val="single"/>
        </w:rPr>
        <w:t>Atualização Monetária</w:t>
      </w:r>
      <w:r w:rsidR="00C068C0" w:rsidRPr="00650768">
        <w:rPr>
          <w:rFonts w:ascii="Arial" w:hAnsi="Arial" w:cs="Arial"/>
          <w:sz w:val="18"/>
          <w:szCs w:val="18"/>
        </w:rPr>
        <w:t>”), sendo o produto da Atualização Monetária das Debêntures incorporado ao Valor Nominal Unitário ou ao Saldo do Valor Nominal Unitário, conforme aplicável, das Debêntures (“</w:t>
      </w:r>
      <w:r w:rsidR="00C068C0" w:rsidRPr="00650768">
        <w:rPr>
          <w:rFonts w:ascii="Arial" w:hAnsi="Arial" w:cs="Arial"/>
          <w:sz w:val="18"/>
          <w:szCs w:val="18"/>
          <w:u w:val="single"/>
        </w:rPr>
        <w:t>Valor Nominal Unitário Atualizado</w:t>
      </w:r>
      <w:r w:rsidR="00C068C0" w:rsidRPr="00650768">
        <w:rPr>
          <w:rFonts w:ascii="Arial" w:hAnsi="Arial" w:cs="Arial"/>
          <w:sz w:val="18"/>
          <w:szCs w:val="18"/>
        </w:rPr>
        <w:t>” e “</w:t>
      </w:r>
      <w:r w:rsidR="00C068C0" w:rsidRPr="00650768">
        <w:rPr>
          <w:rFonts w:ascii="Arial" w:hAnsi="Arial" w:cs="Arial"/>
          <w:sz w:val="18"/>
          <w:szCs w:val="18"/>
          <w:u w:val="single"/>
        </w:rPr>
        <w:t>Saldo do Valor Nominal Unitário Atualizado</w:t>
      </w:r>
      <w:r w:rsidR="00C068C0" w:rsidRPr="00650768">
        <w:rPr>
          <w:rFonts w:ascii="Arial" w:hAnsi="Arial" w:cs="Arial"/>
          <w:sz w:val="18"/>
          <w:szCs w:val="18"/>
        </w:rPr>
        <w:t>”, respectivamente)</w:t>
      </w:r>
      <w:r w:rsidR="00F93AD7" w:rsidRPr="00650768">
        <w:rPr>
          <w:rFonts w:ascii="Arial" w:hAnsi="Arial" w:cs="Arial"/>
          <w:sz w:val="18"/>
          <w:szCs w:val="18"/>
        </w:rPr>
        <w:t>;</w:t>
      </w:r>
    </w:p>
    <w:p w:rsidR="00F93AD7" w:rsidRPr="00650768" w:rsidRDefault="00F93AD7" w:rsidP="00650768">
      <w:pPr>
        <w:pStyle w:val="Corpodetexto"/>
        <w:widowControl w:val="0"/>
        <w:suppressLineNumbers/>
        <w:suppressAutoHyphens/>
        <w:spacing w:line="276" w:lineRule="auto"/>
        <w:jc w:val="both"/>
        <w:rPr>
          <w:rFonts w:ascii="Arial" w:hAnsi="Arial" w:cs="Arial"/>
          <w:b/>
          <w:sz w:val="18"/>
          <w:szCs w:val="18"/>
        </w:rPr>
      </w:pPr>
    </w:p>
    <w:p w:rsidR="00156D25" w:rsidRPr="00650768" w:rsidRDefault="00F93AD7" w:rsidP="00650768">
      <w:pPr>
        <w:pStyle w:val="Corpodetexto"/>
        <w:widowControl w:val="0"/>
        <w:numPr>
          <w:ilvl w:val="0"/>
          <w:numId w:val="13"/>
        </w:numPr>
        <w:suppressLineNumbers/>
        <w:suppressAutoHyphens/>
        <w:spacing w:line="276" w:lineRule="auto"/>
        <w:ind w:left="1418" w:hanging="567"/>
        <w:jc w:val="both"/>
        <w:rPr>
          <w:rFonts w:ascii="Arial" w:hAnsi="Arial" w:cs="Arial"/>
          <w:b/>
          <w:sz w:val="18"/>
          <w:szCs w:val="18"/>
        </w:rPr>
      </w:pPr>
      <w:r w:rsidRPr="00650768">
        <w:rPr>
          <w:rFonts w:ascii="Arial" w:hAnsi="Arial" w:cs="Arial"/>
          <w:b/>
          <w:sz w:val="18"/>
          <w:szCs w:val="18"/>
        </w:rPr>
        <w:t>Remuneração.</w:t>
      </w:r>
      <w:r w:rsidRPr="00650768">
        <w:rPr>
          <w:rFonts w:ascii="Arial" w:hAnsi="Arial" w:cs="Arial"/>
          <w:sz w:val="18"/>
          <w:szCs w:val="18"/>
        </w:rPr>
        <w:t xml:space="preserve"> As Debêntures farão jus à remuneração equivalente ao spread ou sobretaxa de </w:t>
      </w:r>
      <w:r w:rsidRPr="00650768">
        <w:rPr>
          <w:rFonts w:ascii="Arial" w:hAnsi="Arial" w:cs="Arial"/>
          <w:sz w:val="18"/>
          <w:szCs w:val="18"/>
        </w:rPr>
        <w:lastRenderedPageBreak/>
        <w:t xml:space="preserve">12,00% (doze inteiros por cento) ao ano, base 252 (duzentos e cinquenta e dois) Dias Úteis, a ser calculada de forma exponencial e cumulativa pro rata </w:t>
      </w:r>
      <w:proofErr w:type="spellStart"/>
      <w:r w:rsidRPr="00650768">
        <w:rPr>
          <w:rFonts w:ascii="Arial" w:hAnsi="Arial" w:cs="Arial"/>
          <w:sz w:val="18"/>
          <w:szCs w:val="18"/>
        </w:rPr>
        <w:t>temporis</w:t>
      </w:r>
      <w:proofErr w:type="spellEnd"/>
      <w:r w:rsidRPr="00650768">
        <w:rPr>
          <w:rFonts w:ascii="Arial" w:hAnsi="Arial" w:cs="Arial"/>
          <w:sz w:val="18"/>
          <w:szCs w:val="18"/>
        </w:rPr>
        <w:t>, por dias úteis decorridos, incidentes sobre o Valor Nominal Unitário Atualizado ou Saldo do Valor Nominal Unitário Atualizado, conforme o caso, desde a Data de Integralização ou Data de Pagamento dos Juros Remuneratórios imediatamente anterior (inclusive) até a data do seu efetivo pagamento (exclusive) (“</w:t>
      </w:r>
      <w:r w:rsidRPr="00650768">
        <w:rPr>
          <w:rFonts w:ascii="Arial" w:hAnsi="Arial" w:cs="Arial"/>
          <w:sz w:val="18"/>
          <w:szCs w:val="18"/>
          <w:u w:val="single"/>
        </w:rPr>
        <w:t>Juros Remuneratórios</w:t>
      </w:r>
      <w:r w:rsidRPr="00650768">
        <w:rPr>
          <w:rFonts w:ascii="Arial" w:hAnsi="Arial" w:cs="Arial"/>
          <w:sz w:val="18"/>
          <w:szCs w:val="18"/>
        </w:rPr>
        <w:t>” e em conjunto com a Atualização Monetária, “</w:t>
      </w:r>
      <w:r w:rsidRPr="00650768">
        <w:rPr>
          <w:rFonts w:ascii="Arial" w:hAnsi="Arial" w:cs="Arial"/>
          <w:sz w:val="18"/>
          <w:szCs w:val="18"/>
          <w:u w:val="single"/>
        </w:rPr>
        <w:t>Remuneração</w:t>
      </w:r>
      <w:r w:rsidRPr="00650768">
        <w:rPr>
          <w:rFonts w:ascii="Arial" w:hAnsi="Arial" w:cs="Arial"/>
          <w:sz w:val="18"/>
          <w:szCs w:val="18"/>
        </w:rPr>
        <w:t>”);</w:t>
      </w:r>
    </w:p>
    <w:p w:rsidR="00C068C0" w:rsidRPr="00650768" w:rsidRDefault="00C068C0" w:rsidP="00650768">
      <w:pPr>
        <w:pStyle w:val="PargrafodaLista"/>
        <w:widowControl w:val="0"/>
        <w:suppressLineNumbers/>
        <w:suppressAutoHyphens/>
        <w:spacing w:after="0"/>
        <w:ind w:left="1418" w:hanging="567"/>
        <w:jc w:val="both"/>
        <w:rPr>
          <w:rFonts w:ascii="Arial" w:hAnsi="Arial" w:cs="Arial"/>
          <w:b/>
          <w:sz w:val="18"/>
          <w:szCs w:val="18"/>
        </w:rPr>
      </w:pPr>
    </w:p>
    <w:p w:rsidR="00C068C0" w:rsidRPr="00650768" w:rsidRDefault="00C068C0" w:rsidP="00650768">
      <w:pPr>
        <w:pStyle w:val="Corpodetexto"/>
        <w:widowControl w:val="0"/>
        <w:numPr>
          <w:ilvl w:val="0"/>
          <w:numId w:val="13"/>
        </w:numPr>
        <w:suppressLineNumbers/>
        <w:suppressAutoHyphens/>
        <w:spacing w:line="276" w:lineRule="auto"/>
        <w:ind w:left="1418" w:hanging="567"/>
        <w:jc w:val="both"/>
        <w:rPr>
          <w:rFonts w:ascii="Arial" w:hAnsi="Arial" w:cs="Arial"/>
          <w:b/>
          <w:sz w:val="18"/>
          <w:szCs w:val="18"/>
        </w:rPr>
      </w:pPr>
      <w:r w:rsidRPr="00650768">
        <w:rPr>
          <w:rFonts w:ascii="Arial" w:hAnsi="Arial" w:cs="Arial"/>
          <w:b/>
          <w:sz w:val="18"/>
          <w:szCs w:val="18"/>
        </w:rPr>
        <w:t>Pagamento dos Juros Remuneratórios</w:t>
      </w:r>
      <w:r w:rsidRPr="00650768">
        <w:rPr>
          <w:rFonts w:ascii="Arial" w:hAnsi="Arial" w:cs="Arial"/>
          <w:sz w:val="18"/>
          <w:szCs w:val="18"/>
        </w:rPr>
        <w:t>. Os Juros Remuneratórios serão pagos mensalmente, sempre no dia 30 (trinta) de cada mês,</w:t>
      </w:r>
      <w:r w:rsidR="00F93AD7" w:rsidRPr="00650768">
        <w:rPr>
          <w:rFonts w:ascii="Arial" w:hAnsi="Arial" w:cs="Arial"/>
          <w:sz w:val="18"/>
          <w:szCs w:val="18"/>
        </w:rPr>
        <w:t xml:space="preserve"> </w:t>
      </w:r>
      <w:r w:rsidR="004B746E" w:rsidRPr="00650768">
        <w:rPr>
          <w:rFonts w:ascii="Arial" w:hAnsi="Arial" w:cs="Arial"/>
          <w:sz w:val="18"/>
          <w:szCs w:val="18"/>
        </w:rPr>
        <w:t xml:space="preserve">com exceção </w:t>
      </w:r>
      <w:r w:rsidR="00594054" w:rsidRPr="00650768">
        <w:rPr>
          <w:rFonts w:ascii="Arial" w:hAnsi="Arial" w:cs="Arial"/>
          <w:sz w:val="18"/>
          <w:szCs w:val="18"/>
        </w:rPr>
        <w:t>(i) dos meses de fevereiro que serão nos dias 28 ou 29, caso seja ano bissexto, e (</w:t>
      </w:r>
      <w:proofErr w:type="spellStart"/>
      <w:r w:rsidR="00594054" w:rsidRPr="00650768">
        <w:rPr>
          <w:rFonts w:ascii="Arial" w:hAnsi="Arial" w:cs="Arial"/>
          <w:sz w:val="18"/>
          <w:szCs w:val="18"/>
        </w:rPr>
        <w:t>ii</w:t>
      </w:r>
      <w:proofErr w:type="spellEnd"/>
      <w:r w:rsidR="00594054" w:rsidRPr="00650768">
        <w:rPr>
          <w:rFonts w:ascii="Arial" w:hAnsi="Arial" w:cs="Arial"/>
          <w:sz w:val="18"/>
          <w:szCs w:val="18"/>
        </w:rPr>
        <w:t>) em relação ao último pagamento, que será realizado na Data de Vencimento</w:t>
      </w:r>
      <w:r w:rsidR="004B746E" w:rsidRPr="00650768">
        <w:rPr>
          <w:rFonts w:ascii="Arial" w:hAnsi="Arial" w:cs="Arial"/>
          <w:sz w:val="18"/>
          <w:szCs w:val="18"/>
        </w:rPr>
        <w:t>, sendo o primeiro pagamento em 30 de outubro de 2018</w:t>
      </w:r>
      <w:r w:rsidRPr="00650768">
        <w:rPr>
          <w:rFonts w:ascii="Arial" w:hAnsi="Arial" w:cs="Arial"/>
          <w:sz w:val="18"/>
          <w:szCs w:val="18"/>
        </w:rPr>
        <w:t>, ou, ainda, na data da eventual decretação do vencimento antecipado das Debentures em razão da ocorrência de um dos Eventos de Inadimplemento ou na data do Resgate Antecipado Total, nos t</w:t>
      </w:r>
      <w:r w:rsidR="00442ABD" w:rsidRPr="00650768">
        <w:rPr>
          <w:rFonts w:ascii="Arial" w:hAnsi="Arial" w:cs="Arial"/>
          <w:sz w:val="18"/>
          <w:szCs w:val="18"/>
        </w:rPr>
        <w:t>ermos e condições previstos n</w:t>
      </w:r>
      <w:r w:rsidRPr="00650768">
        <w:rPr>
          <w:rFonts w:ascii="Arial" w:hAnsi="Arial" w:cs="Arial"/>
          <w:sz w:val="18"/>
          <w:szCs w:val="18"/>
        </w:rPr>
        <w:t xml:space="preserve">a Escritura de Emissão. </w:t>
      </w:r>
    </w:p>
    <w:p w:rsidR="00C068C0" w:rsidRPr="00650768" w:rsidRDefault="00C068C0" w:rsidP="00650768">
      <w:pPr>
        <w:pStyle w:val="PargrafodaLista"/>
        <w:widowControl w:val="0"/>
        <w:suppressLineNumbers/>
        <w:suppressAutoHyphens/>
        <w:spacing w:after="0"/>
        <w:ind w:left="1418" w:hanging="567"/>
        <w:jc w:val="both"/>
        <w:rPr>
          <w:rFonts w:ascii="Arial" w:hAnsi="Arial" w:cs="Arial"/>
          <w:b/>
          <w:sz w:val="18"/>
          <w:szCs w:val="18"/>
        </w:rPr>
      </w:pPr>
    </w:p>
    <w:p w:rsidR="00C068C0" w:rsidRPr="00650768" w:rsidRDefault="00C068C0" w:rsidP="00650768">
      <w:pPr>
        <w:pStyle w:val="Corpodetexto"/>
        <w:widowControl w:val="0"/>
        <w:numPr>
          <w:ilvl w:val="0"/>
          <w:numId w:val="13"/>
        </w:numPr>
        <w:suppressLineNumbers/>
        <w:suppressAutoHyphens/>
        <w:spacing w:line="276" w:lineRule="auto"/>
        <w:ind w:left="1418" w:hanging="567"/>
        <w:jc w:val="both"/>
        <w:rPr>
          <w:rFonts w:ascii="Arial" w:hAnsi="Arial" w:cs="Arial"/>
          <w:b/>
          <w:sz w:val="18"/>
          <w:szCs w:val="18"/>
        </w:rPr>
      </w:pPr>
      <w:r w:rsidRPr="00650768">
        <w:rPr>
          <w:rFonts w:ascii="Arial" w:hAnsi="Arial" w:cs="Arial"/>
          <w:b/>
          <w:sz w:val="18"/>
          <w:szCs w:val="18"/>
        </w:rPr>
        <w:t>Repactuação</w:t>
      </w:r>
      <w:r w:rsidRPr="00650768">
        <w:rPr>
          <w:rFonts w:ascii="Arial" w:hAnsi="Arial" w:cs="Arial"/>
          <w:sz w:val="18"/>
          <w:szCs w:val="18"/>
        </w:rPr>
        <w:t xml:space="preserve">. As Debêntures não poderão ser objeto de repactuação programada. </w:t>
      </w:r>
    </w:p>
    <w:p w:rsidR="00C068C0" w:rsidRPr="00650768" w:rsidRDefault="00C068C0" w:rsidP="00650768">
      <w:pPr>
        <w:pStyle w:val="PargrafodaLista"/>
        <w:widowControl w:val="0"/>
        <w:suppressLineNumbers/>
        <w:suppressAutoHyphens/>
        <w:spacing w:after="0"/>
        <w:ind w:left="1418" w:hanging="567"/>
        <w:jc w:val="both"/>
        <w:rPr>
          <w:rFonts w:ascii="Arial" w:hAnsi="Arial" w:cs="Arial"/>
          <w:b/>
          <w:sz w:val="18"/>
          <w:szCs w:val="18"/>
        </w:rPr>
      </w:pPr>
    </w:p>
    <w:p w:rsidR="00C068C0" w:rsidRPr="00650768" w:rsidRDefault="00C068C0" w:rsidP="00650768">
      <w:pPr>
        <w:pStyle w:val="Corpodetexto"/>
        <w:widowControl w:val="0"/>
        <w:numPr>
          <w:ilvl w:val="0"/>
          <w:numId w:val="13"/>
        </w:numPr>
        <w:suppressLineNumbers/>
        <w:suppressAutoHyphens/>
        <w:spacing w:line="276" w:lineRule="auto"/>
        <w:ind w:left="1418" w:hanging="567"/>
        <w:jc w:val="both"/>
        <w:rPr>
          <w:rFonts w:ascii="Arial" w:hAnsi="Arial" w:cs="Arial"/>
          <w:b/>
          <w:sz w:val="18"/>
          <w:szCs w:val="18"/>
        </w:rPr>
      </w:pPr>
      <w:r w:rsidRPr="00650768">
        <w:rPr>
          <w:rFonts w:ascii="Arial" w:hAnsi="Arial" w:cs="Arial"/>
          <w:b/>
          <w:sz w:val="18"/>
          <w:szCs w:val="18"/>
        </w:rPr>
        <w:t>Resgate Antecipado Total</w:t>
      </w:r>
      <w:r w:rsidRPr="00650768">
        <w:rPr>
          <w:rFonts w:ascii="Arial" w:hAnsi="Arial" w:cs="Arial"/>
          <w:sz w:val="18"/>
          <w:szCs w:val="18"/>
        </w:rPr>
        <w:t>. a Emissora poderá,</w:t>
      </w:r>
      <w:r w:rsidR="008753F2" w:rsidRPr="00650768">
        <w:rPr>
          <w:rFonts w:ascii="Arial" w:hAnsi="Arial" w:cs="Arial"/>
          <w:sz w:val="18"/>
          <w:szCs w:val="18"/>
        </w:rPr>
        <w:t xml:space="preserve"> ressalvadas as hipóteses previstas na Escritura de Emissão,</w:t>
      </w:r>
      <w:r w:rsidRPr="00650768">
        <w:rPr>
          <w:rFonts w:ascii="Arial" w:hAnsi="Arial" w:cs="Arial"/>
          <w:sz w:val="18"/>
          <w:szCs w:val="18"/>
        </w:rPr>
        <w:t xml:space="preserve"> a seu exclusivo critério, resgatar antecipadamente a totalidade das Debêntures,</w:t>
      </w:r>
      <w:r w:rsidR="00EF2C26" w:rsidRPr="00650768">
        <w:rPr>
          <w:rFonts w:ascii="Arial" w:hAnsi="Arial" w:cs="Arial"/>
          <w:sz w:val="18"/>
          <w:szCs w:val="18"/>
        </w:rPr>
        <w:t xml:space="preserve"> com o consequente cancelamento; </w:t>
      </w:r>
      <w:r w:rsidRPr="00650768">
        <w:rPr>
          <w:rFonts w:ascii="Arial" w:hAnsi="Arial" w:cs="Arial"/>
          <w:sz w:val="18"/>
          <w:szCs w:val="18"/>
        </w:rPr>
        <w:t xml:space="preserve">e por meio de comunicado individual entregue ao Debenturista ou comunicado publicado nos Jornais de Divulgação da Emissora com 10 (dez) Dias Úteis de antecedência, informando: (a) a data em que será realizado o Resgate Antecipado; e (b) qualquer outra informação relevante para o Debenturista. O Resgate Antecipado Total das Debêntures, pela Emissora, se dará mediante o pagamento do seu Valor Nominal Unitário ou do Saldo do Valor Nominal Unitário das Debêntures, conforme o caso, acrescido dos Juros Remuneratórios, calculada </w:t>
      </w:r>
      <w:r w:rsidRPr="00650768">
        <w:rPr>
          <w:rFonts w:ascii="Arial" w:hAnsi="Arial" w:cs="Arial"/>
          <w:i/>
          <w:sz w:val="18"/>
          <w:szCs w:val="18"/>
        </w:rPr>
        <w:t xml:space="preserve">pro rata </w:t>
      </w:r>
      <w:proofErr w:type="spellStart"/>
      <w:r w:rsidRPr="00650768">
        <w:rPr>
          <w:rFonts w:ascii="Arial" w:hAnsi="Arial" w:cs="Arial"/>
          <w:i/>
          <w:sz w:val="18"/>
          <w:szCs w:val="18"/>
        </w:rPr>
        <w:t>temporis</w:t>
      </w:r>
      <w:proofErr w:type="spellEnd"/>
      <w:r w:rsidRPr="00650768">
        <w:rPr>
          <w:rFonts w:ascii="Arial" w:hAnsi="Arial" w:cs="Arial"/>
          <w:sz w:val="18"/>
          <w:szCs w:val="18"/>
        </w:rPr>
        <w:t xml:space="preserve"> desde a Data da Integralização (ou desde a última Data de Pagamento dos Juros Remuneratórios, conforme o caso) até a data do efetivo Resgate Antecipado, bem como do Prêmio (conforme definido abaixo) e dos Encargos Moratórios.</w:t>
      </w:r>
    </w:p>
    <w:p w:rsidR="00C068C0" w:rsidRPr="00650768" w:rsidRDefault="00C068C0" w:rsidP="00650768">
      <w:pPr>
        <w:pStyle w:val="PargrafodaLista"/>
        <w:widowControl w:val="0"/>
        <w:suppressLineNumbers/>
        <w:suppressAutoHyphens/>
        <w:spacing w:after="0"/>
        <w:ind w:left="1418" w:hanging="567"/>
        <w:jc w:val="both"/>
        <w:rPr>
          <w:rFonts w:ascii="Arial" w:hAnsi="Arial" w:cs="Arial"/>
          <w:b/>
          <w:sz w:val="18"/>
          <w:szCs w:val="18"/>
        </w:rPr>
      </w:pPr>
    </w:p>
    <w:p w:rsidR="00DA6136" w:rsidRPr="00650768" w:rsidRDefault="00C068C0" w:rsidP="00650768">
      <w:pPr>
        <w:pStyle w:val="Corpodetexto"/>
        <w:widowControl w:val="0"/>
        <w:numPr>
          <w:ilvl w:val="0"/>
          <w:numId w:val="13"/>
        </w:numPr>
        <w:suppressLineNumbers/>
        <w:suppressAutoHyphens/>
        <w:spacing w:line="276" w:lineRule="auto"/>
        <w:ind w:left="1418" w:hanging="567"/>
        <w:jc w:val="both"/>
        <w:rPr>
          <w:rFonts w:ascii="Arial" w:hAnsi="Arial" w:cs="Arial"/>
          <w:b/>
          <w:sz w:val="18"/>
          <w:szCs w:val="18"/>
        </w:rPr>
      </w:pPr>
      <w:r w:rsidRPr="00650768">
        <w:rPr>
          <w:rFonts w:ascii="Arial" w:hAnsi="Arial" w:cs="Arial"/>
          <w:b/>
          <w:sz w:val="18"/>
          <w:szCs w:val="18"/>
        </w:rPr>
        <w:t>Prêmio</w:t>
      </w:r>
      <w:r w:rsidRPr="00650768">
        <w:rPr>
          <w:rFonts w:ascii="Arial" w:hAnsi="Arial" w:cs="Arial"/>
          <w:sz w:val="18"/>
          <w:szCs w:val="18"/>
        </w:rPr>
        <w:t xml:space="preserve">. O Prêmio será equivalente a 5,00% (cinco inteiros por cento) incidentes no Valor Nominal Unitário ou do Saldo do Valor Nominal Unitário das Debêntures, caso seja realizado o Resgate Antecipado Total nos primeiros 24 (vinte e quatro) meses (inclusive) da </w:t>
      </w:r>
      <w:r w:rsidR="003D5900" w:rsidRPr="00650768">
        <w:rPr>
          <w:rFonts w:ascii="Arial" w:hAnsi="Arial" w:cs="Arial"/>
          <w:sz w:val="18"/>
          <w:szCs w:val="18"/>
        </w:rPr>
        <w:t>Data de Integralização</w:t>
      </w:r>
      <w:r w:rsidRPr="00650768">
        <w:rPr>
          <w:rFonts w:ascii="Arial" w:hAnsi="Arial" w:cs="Arial"/>
          <w:sz w:val="18"/>
          <w:szCs w:val="18"/>
        </w:rPr>
        <w:t xml:space="preserve">. Caso o Resgate Antecipado Total ocorra após os primeiros 24 (vinte e quatro) meses contados </w:t>
      </w:r>
      <w:r w:rsidR="003D5900" w:rsidRPr="00650768">
        <w:rPr>
          <w:rFonts w:ascii="Arial" w:hAnsi="Arial" w:cs="Arial"/>
          <w:sz w:val="18"/>
          <w:szCs w:val="18"/>
        </w:rPr>
        <w:t>Data de Integralização</w:t>
      </w:r>
      <w:r w:rsidRPr="00650768">
        <w:rPr>
          <w:rFonts w:ascii="Arial" w:hAnsi="Arial" w:cs="Arial"/>
          <w:sz w:val="18"/>
          <w:szCs w:val="18"/>
        </w:rPr>
        <w:t xml:space="preserve">, o valor do prêmio devido será equivalente a 2,00% (dois inteiros por cento) incidentes no Valor Nominal Unitário ou do Saldo do Valor </w:t>
      </w:r>
      <w:r w:rsidR="00EF2C26" w:rsidRPr="00650768">
        <w:rPr>
          <w:rFonts w:ascii="Arial" w:hAnsi="Arial" w:cs="Arial"/>
          <w:sz w:val="18"/>
          <w:szCs w:val="18"/>
        </w:rPr>
        <w:t>Nominal Unitário das Debêntures.</w:t>
      </w:r>
    </w:p>
    <w:p w:rsidR="00DA6136" w:rsidRPr="00650768" w:rsidRDefault="00DA6136" w:rsidP="00650768">
      <w:pPr>
        <w:pStyle w:val="PargrafodaLista"/>
        <w:widowControl w:val="0"/>
        <w:suppressLineNumbers/>
        <w:suppressAutoHyphens/>
        <w:spacing w:after="0"/>
        <w:ind w:left="1418" w:hanging="567"/>
        <w:jc w:val="both"/>
        <w:rPr>
          <w:rFonts w:ascii="Arial" w:hAnsi="Arial" w:cs="Arial"/>
          <w:b/>
          <w:sz w:val="18"/>
          <w:szCs w:val="18"/>
        </w:rPr>
      </w:pPr>
    </w:p>
    <w:p w:rsidR="00C068C0" w:rsidRPr="00650768" w:rsidRDefault="00C068C0" w:rsidP="00650768">
      <w:pPr>
        <w:pStyle w:val="Corpodetexto"/>
        <w:widowControl w:val="0"/>
        <w:numPr>
          <w:ilvl w:val="0"/>
          <w:numId w:val="13"/>
        </w:numPr>
        <w:suppressLineNumbers/>
        <w:suppressAutoHyphens/>
        <w:spacing w:line="276" w:lineRule="auto"/>
        <w:ind w:left="1418" w:hanging="567"/>
        <w:jc w:val="both"/>
        <w:rPr>
          <w:rFonts w:ascii="Arial" w:hAnsi="Arial" w:cs="Arial"/>
          <w:b/>
          <w:sz w:val="18"/>
          <w:szCs w:val="18"/>
        </w:rPr>
      </w:pPr>
      <w:r w:rsidRPr="00650768">
        <w:rPr>
          <w:rFonts w:ascii="Arial" w:hAnsi="Arial" w:cs="Arial"/>
          <w:b/>
          <w:sz w:val="18"/>
          <w:szCs w:val="18"/>
        </w:rPr>
        <w:t>Multa e Juros Moratórios</w:t>
      </w:r>
      <w:r w:rsidRPr="00650768">
        <w:rPr>
          <w:rFonts w:ascii="Arial" w:hAnsi="Arial" w:cs="Arial"/>
          <w:sz w:val="18"/>
          <w:szCs w:val="18"/>
        </w:rPr>
        <w:t xml:space="preserve">. Ocorrendo impontualidade no pagamento, pela Emissora, de qualquer quantia devida e não paga ao Debenturista, os débitos devidos e em atraso, vencidos e não pagos pela Emissora ficarão, desde a data da inadimplência até a data do efetivo pagamento, sem prejuízo do pagamento dos Juros Remuneratórios, calculada </w:t>
      </w:r>
      <w:r w:rsidRPr="00650768">
        <w:rPr>
          <w:rFonts w:ascii="Arial" w:hAnsi="Arial" w:cs="Arial"/>
          <w:i/>
          <w:sz w:val="18"/>
          <w:szCs w:val="18"/>
        </w:rPr>
        <w:t xml:space="preserve">pro rata </w:t>
      </w:r>
      <w:proofErr w:type="spellStart"/>
      <w:r w:rsidRPr="00650768">
        <w:rPr>
          <w:rFonts w:ascii="Arial" w:hAnsi="Arial" w:cs="Arial"/>
          <w:i/>
          <w:sz w:val="18"/>
          <w:szCs w:val="18"/>
        </w:rPr>
        <w:t>temporis</w:t>
      </w:r>
      <w:proofErr w:type="spellEnd"/>
      <w:r w:rsidRPr="00650768">
        <w:rPr>
          <w:rFonts w:ascii="Arial" w:hAnsi="Arial" w:cs="Arial"/>
          <w:sz w:val="18"/>
          <w:szCs w:val="18"/>
        </w:rPr>
        <w:t xml:space="preserve"> desde a </w:t>
      </w:r>
      <w:r w:rsidR="003D5900" w:rsidRPr="00650768">
        <w:rPr>
          <w:rFonts w:ascii="Arial" w:hAnsi="Arial" w:cs="Arial"/>
          <w:sz w:val="18"/>
          <w:szCs w:val="18"/>
        </w:rPr>
        <w:t xml:space="preserve">Data de Integralização </w:t>
      </w:r>
      <w:r w:rsidRPr="00650768">
        <w:rPr>
          <w:rFonts w:ascii="Arial" w:hAnsi="Arial" w:cs="Arial"/>
          <w:sz w:val="18"/>
          <w:szCs w:val="18"/>
        </w:rPr>
        <w:t>ou desde a última Data de Pagamento dos Juros Remuneratórios, conforme o caso, até a data de efetivo pagamento, sujeitos a, independentemente de aviso, notificação ou interpelação judicial ou extrajudicial (i) multa convencional, irredutível e não compensatória, de 2% (dois por cento); e (</w:t>
      </w:r>
      <w:proofErr w:type="spellStart"/>
      <w:r w:rsidRPr="00650768">
        <w:rPr>
          <w:rFonts w:ascii="Arial" w:hAnsi="Arial" w:cs="Arial"/>
          <w:sz w:val="18"/>
          <w:szCs w:val="18"/>
        </w:rPr>
        <w:t>ii</w:t>
      </w:r>
      <w:proofErr w:type="spellEnd"/>
      <w:r w:rsidRPr="00650768">
        <w:rPr>
          <w:rFonts w:ascii="Arial" w:hAnsi="Arial" w:cs="Arial"/>
          <w:sz w:val="18"/>
          <w:szCs w:val="18"/>
        </w:rPr>
        <w:t>) juros moratórios à razão de 1% (um por cento) ao mês ou fração, ambos incidentes sobre as quantias em atraso.</w:t>
      </w:r>
    </w:p>
    <w:p w:rsidR="00DA6136" w:rsidRPr="00650768" w:rsidRDefault="00DA6136" w:rsidP="00650768">
      <w:pPr>
        <w:widowControl w:val="0"/>
        <w:suppressLineNumbers/>
        <w:suppressAutoHyphens/>
        <w:spacing w:after="0"/>
        <w:ind w:left="1418" w:hanging="567"/>
        <w:jc w:val="both"/>
        <w:rPr>
          <w:rFonts w:ascii="Arial" w:hAnsi="Arial" w:cs="Arial"/>
          <w:b/>
          <w:sz w:val="18"/>
          <w:szCs w:val="18"/>
        </w:rPr>
      </w:pPr>
    </w:p>
    <w:p w:rsidR="00C068C0" w:rsidRPr="00650768" w:rsidRDefault="00C068C0" w:rsidP="00650768">
      <w:pPr>
        <w:pStyle w:val="Corpodetexto"/>
        <w:widowControl w:val="0"/>
        <w:numPr>
          <w:ilvl w:val="0"/>
          <w:numId w:val="13"/>
        </w:numPr>
        <w:suppressLineNumbers/>
        <w:suppressAutoHyphens/>
        <w:spacing w:line="276" w:lineRule="auto"/>
        <w:ind w:left="1418" w:hanging="567"/>
        <w:jc w:val="both"/>
        <w:rPr>
          <w:rFonts w:ascii="Arial" w:hAnsi="Arial" w:cs="Arial"/>
          <w:b/>
          <w:sz w:val="18"/>
          <w:szCs w:val="18"/>
        </w:rPr>
      </w:pPr>
      <w:r w:rsidRPr="00650768">
        <w:rPr>
          <w:rFonts w:ascii="Arial" w:hAnsi="Arial" w:cs="Arial"/>
          <w:b/>
          <w:sz w:val="18"/>
          <w:szCs w:val="18"/>
        </w:rPr>
        <w:t>Local de Pagamento.</w:t>
      </w:r>
      <w:r w:rsidRPr="00650768">
        <w:rPr>
          <w:rFonts w:ascii="Arial" w:hAnsi="Arial" w:cs="Arial"/>
          <w:sz w:val="18"/>
          <w:szCs w:val="18"/>
        </w:rPr>
        <w:t xml:space="preserve"> Os pagamentos a que o Debenturista fizer jus serão efetuados pela Emissora na conta corrente </w:t>
      </w:r>
      <w:r w:rsidR="00EF2C26" w:rsidRPr="00650768">
        <w:rPr>
          <w:rFonts w:ascii="Arial" w:hAnsi="Arial" w:cs="Arial"/>
          <w:sz w:val="18"/>
          <w:szCs w:val="18"/>
        </w:rPr>
        <w:t xml:space="preserve">de titularidade do Debenturista. </w:t>
      </w:r>
      <w:r w:rsidRPr="00650768">
        <w:rPr>
          <w:rFonts w:ascii="Arial" w:hAnsi="Arial" w:cs="Arial"/>
          <w:sz w:val="18"/>
          <w:szCs w:val="18"/>
        </w:rPr>
        <w:t>Nenhum pagamento será realizado em conta que não for de titularidade do Debenturista.</w:t>
      </w:r>
    </w:p>
    <w:p w:rsidR="007118FC" w:rsidRPr="00650768" w:rsidRDefault="007118FC" w:rsidP="00650768">
      <w:pPr>
        <w:pStyle w:val="Corpodetexto"/>
        <w:widowControl w:val="0"/>
        <w:suppressLineNumbers/>
        <w:suppressAutoHyphens/>
        <w:spacing w:line="276" w:lineRule="auto"/>
        <w:ind w:left="1418" w:hanging="567"/>
        <w:jc w:val="both"/>
        <w:rPr>
          <w:rFonts w:ascii="Arial" w:hAnsi="Arial" w:cs="Arial"/>
          <w:b/>
          <w:sz w:val="18"/>
          <w:szCs w:val="18"/>
        </w:rPr>
      </w:pPr>
    </w:p>
    <w:p w:rsidR="007118FC" w:rsidRPr="00650768" w:rsidRDefault="007118FC" w:rsidP="00650768">
      <w:pPr>
        <w:pStyle w:val="Corpodetexto"/>
        <w:widowControl w:val="0"/>
        <w:numPr>
          <w:ilvl w:val="0"/>
          <w:numId w:val="13"/>
        </w:numPr>
        <w:suppressLineNumbers/>
        <w:suppressAutoHyphens/>
        <w:spacing w:line="276" w:lineRule="auto"/>
        <w:ind w:left="1418" w:hanging="567"/>
        <w:jc w:val="both"/>
        <w:rPr>
          <w:rFonts w:ascii="Arial" w:hAnsi="Arial" w:cs="Arial"/>
          <w:sz w:val="18"/>
          <w:szCs w:val="18"/>
        </w:rPr>
      </w:pPr>
      <w:r w:rsidRPr="00650768">
        <w:rPr>
          <w:rFonts w:ascii="Arial" w:hAnsi="Arial" w:cs="Arial"/>
          <w:b/>
          <w:sz w:val="18"/>
          <w:szCs w:val="18"/>
        </w:rPr>
        <w:t>Vencimento Antecipado</w:t>
      </w:r>
      <w:r w:rsidRPr="00650768">
        <w:rPr>
          <w:rFonts w:ascii="Arial" w:hAnsi="Arial" w:cs="Arial"/>
          <w:b/>
          <w:i/>
          <w:sz w:val="18"/>
          <w:szCs w:val="18"/>
        </w:rPr>
        <w:t>.</w:t>
      </w:r>
      <w:r w:rsidRPr="00650768">
        <w:rPr>
          <w:rFonts w:ascii="Arial" w:hAnsi="Arial" w:cs="Arial"/>
          <w:i/>
          <w:sz w:val="18"/>
          <w:szCs w:val="18"/>
        </w:rPr>
        <w:t xml:space="preserve"> </w:t>
      </w:r>
      <w:r w:rsidRPr="00650768">
        <w:rPr>
          <w:rFonts w:ascii="Arial" w:hAnsi="Arial" w:cs="Arial"/>
          <w:sz w:val="18"/>
          <w:szCs w:val="18"/>
        </w:rPr>
        <w:t>o Debenturista deverá considerar antecipadamente vencidas</w:t>
      </w:r>
      <w:r w:rsidR="00442ABD" w:rsidRPr="00650768">
        <w:rPr>
          <w:rFonts w:ascii="Arial" w:hAnsi="Arial" w:cs="Arial"/>
          <w:sz w:val="18"/>
          <w:szCs w:val="18"/>
        </w:rPr>
        <w:t xml:space="preserve"> todas as obrigações objeto d</w:t>
      </w:r>
      <w:r w:rsidRPr="00650768">
        <w:rPr>
          <w:rFonts w:ascii="Arial" w:hAnsi="Arial" w:cs="Arial"/>
          <w:sz w:val="18"/>
          <w:szCs w:val="18"/>
        </w:rPr>
        <w:t xml:space="preserve">a Escritura de Emissão e exigir o imediato pagamento, pela Emissora, do Valor Nominal Unitário ou Saldo do Valor Nominal Unitário, conforme o caso, das Debêntures acrescido dos Juros Remuneratórios, calculada </w:t>
      </w:r>
      <w:r w:rsidRPr="00650768">
        <w:rPr>
          <w:rFonts w:ascii="Arial" w:hAnsi="Arial" w:cs="Arial"/>
          <w:i/>
          <w:sz w:val="18"/>
          <w:szCs w:val="18"/>
        </w:rPr>
        <w:t xml:space="preserve">pro rata </w:t>
      </w:r>
      <w:proofErr w:type="spellStart"/>
      <w:r w:rsidRPr="00650768">
        <w:rPr>
          <w:rFonts w:ascii="Arial" w:hAnsi="Arial" w:cs="Arial"/>
          <w:i/>
          <w:sz w:val="18"/>
          <w:szCs w:val="18"/>
        </w:rPr>
        <w:t>temporis</w:t>
      </w:r>
      <w:proofErr w:type="spellEnd"/>
      <w:r w:rsidRPr="00650768">
        <w:rPr>
          <w:rFonts w:ascii="Arial" w:hAnsi="Arial" w:cs="Arial"/>
          <w:sz w:val="18"/>
          <w:szCs w:val="18"/>
        </w:rPr>
        <w:t xml:space="preserve"> desde a Data de </w:t>
      </w:r>
      <w:r w:rsidR="003D5900" w:rsidRPr="00650768">
        <w:rPr>
          <w:rFonts w:ascii="Arial" w:hAnsi="Arial" w:cs="Arial"/>
          <w:sz w:val="18"/>
          <w:szCs w:val="18"/>
        </w:rPr>
        <w:t>Integralização</w:t>
      </w:r>
      <w:r w:rsidRPr="00650768">
        <w:rPr>
          <w:rFonts w:ascii="Arial" w:hAnsi="Arial" w:cs="Arial"/>
          <w:sz w:val="18"/>
          <w:szCs w:val="18"/>
        </w:rPr>
        <w:t xml:space="preserve"> ou a Data de Pagamento dos Juros Remuneratórios</w:t>
      </w:r>
      <w:r w:rsidRPr="00650768" w:rsidDel="00393396">
        <w:rPr>
          <w:rFonts w:ascii="Arial" w:hAnsi="Arial" w:cs="Arial"/>
          <w:sz w:val="18"/>
          <w:szCs w:val="18"/>
        </w:rPr>
        <w:t xml:space="preserve"> </w:t>
      </w:r>
      <w:r w:rsidRPr="00650768">
        <w:rPr>
          <w:rFonts w:ascii="Arial" w:hAnsi="Arial" w:cs="Arial"/>
          <w:sz w:val="18"/>
          <w:szCs w:val="18"/>
        </w:rPr>
        <w:t>imediatamente anterior, conforme o caso, até a data do seu efetivo pagamento, sem prejuízo dos Encargos Moratórios, se houver, e de quaisquer outros valores eventualmente devid</w:t>
      </w:r>
      <w:r w:rsidR="00442ABD" w:rsidRPr="00650768">
        <w:rPr>
          <w:rFonts w:ascii="Arial" w:hAnsi="Arial" w:cs="Arial"/>
          <w:sz w:val="18"/>
          <w:szCs w:val="18"/>
        </w:rPr>
        <w:t>os pela Emissora nos termos d</w:t>
      </w:r>
      <w:r w:rsidRPr="00650768">
        <w:rPr>
          <w:rFonts w:ascii="Arial" w:hAnsi="Arial" w:cs="Arial"/>
          <w:sz w:val="18"/>
          <w:szCs w:val="18"/>
        </w:rPr>
        <w:t xml:space="preserve">a Escritura de Emissão, na data em que tomar ciência da ocorrência de </w:t>
      </w:r>
      <w:r w:rsidR="00442ABD" w:rsidRPr="00650768">
        <w:rPr>
          <w:rFonts w:ascii="Arial" w:hAnsi="Arial" w:cs="Arial"/>
          <w:sz w:val="18"/>
          <w:szCs w:val="18"/>
        </w:rPr>
        <w:t>qualquer Evento de Inadimplemento constante da Escritura de Emissão.</w:t>
      </w:r>
    </w:p>
    <w:p w:rsidR="00442ABD" w:rsidRPr="00650768" w:rsidRDefault="00442ABD" w:rsidP="00C319EF">
      <w:pPr>
        <w:pStyle w:val="Corpodetexto"/>
        <w:widowControl w:val="0"/>
        <w:suppressLineNumbers/>
        <w:suppressAutoHyphens/>
        <w:spacing w:line="276" w:lineRule="auto"/>
        <w:ind w:left="1418" w:hanging="567"/>
        <w:jc w:val="both"/>
        <w:rPr>
          <w:rFonts w:ascii="Arial" w:hAnsi="Arial" w:cs="Arial"/>
          <w:sz w:val="18"/>
          <w:szCs w:val="18"/>
        </w:rPr>
      </w:pPr>
    </w:p>
    <w:p w:rsidR="007118FC" w:rsidRPr="00650768" w:rsidRDefault="007118FC">
      <w:pPr>
        <w:pStyle w:val="PargrafodaLista"/>
        <w:widowControl w:val="0"/>
        <w:numPr>
          <w:ilvl w:val="0"/>
          <w:numId w:val="13"/>
        </w:numPr>
        <w:suppressLineNumbers/>
        <w:suppressAutoHyphens/>
        <w:spacing w:after="0"/>
        <w:ind w:left="1418" w:hanging="567"/>
        <w:jc w:val="both"/>
        <w:rPr>
          <w:rFonts w:ascii="Arial" w:eastAsia="Times New Roman" w:hAnsi="Arial" w:cs="Arial"/>
          <w:sz w:val="18"/>
          <w:szCs w:val="18"/>
          <w:lang w:eastAsia="pt-BR"/>
        </w:rPr>
      </w:pPr>
      <w:r w:rsidRPr="00650768">
        <w:rPr>
          <w:rFonts w:ascii="Arial" w:eastAsia="Times New Roman" w:hAnsi="Arial" w:cs="Arial"/>
          <w:b/>
          <w:sz w:val="18"/>
          <w:szCs w:val="18"/>
          <w:lang w:eastAsia="pt-BR"/>
        </w:rPr>
        <w:t>Demais Características</w:t>
      </w:r>
      <w:r w:rsidRPr="00650768">
        <w:rPr>
          <w:rFonts w:ascii="Arial" w:eastAsia="Times New Roman" w:hAnsi="Arial" w:cs="Arial"/>
          <w:sz w:val="18"/>
          <w:szCs w:val="18"/>
          <w:lang w:eastAsia="pt-BR"/>
        </w:rPr>
        <w:t>. As demais caraterísticas das Debêntures,</w:t>
      </w:r>
      <w:r w:rsidR="00707B81" w:rsidRPr="00650768">
        <w:rPr>
          <w:rFonts w:ascii="Arial" w:eastAsia="Times New Roman" w:hAnsi="Arial" w:cs="Arial"/>
          <w:sz w:val="18"/>
          <w:szCs w:val="18"/>
          <w:lang w:eastAsia="pt-BR"/>
        </w:rPr>
        <w:t xml:space="preserve"> da Emissão</w:t>
      </w:r>
      <w:r w:rsidRPr="00650768">
        <w:rPr>
          <w:rFonts w:ascii="Arial" w:eastAsia="Times New Roman" w:hAnsi="Arial" w:cs="Arial"/>
          <w:sz w:val="18"/>
          <w:szCs w:val="18"/>
          <w:lang w:eastAsia="pt-BR"/>
        </w:rPr>
        <w:t xml:space="preserve"> encontrar-se-ão descritas na Escritura de Emissão e nos demais documentos pertinentes.</w:t>
      </w:r>
    </w:p>
    <w:p w:rsidR="007118FC" w:rsidRPr="00650768" w:rsidRDefault="007118FC">
      <w:pPr>
        <w:pStyle w:val="Corpodetexto"/>
        <w:widowControl w:val="0"/>
        <w:suppressLineNumbers/>
        <w:suppressAutoHyphens/>
        <w:spacing w:line="276" w:lineRule="auto"/>
        <w:ind w:left="1440"/>
        <w:jc w:val="both"/>
        <w:rPr>
          <w:rFonts w:ascii="Arial" w:hAnsi="Arial" w:cs="Arial"/>
          <w:b/>
          <w:sz w:val="18"/>
          <w:szCs w:val="18"/>
        </w:rPr>
      </w:pPr>
    </w:p>
    <w:p w:rsidR="00C319EF" w:rsidRDefault="00C319EF" w:rsidP="00386E9C">
      <w:pPr>
        <w:pStyle w:val="PargrafodaLista"/>
        <w:numPr>
          <w:ilvl w:val="0"/>
          <w:numId w:val="12"/>
        </w:numPr>
        <w:spacing w:after="0"/>
        <w:jc w:val="both"/>
        <w:rPr>
          <w:ins w:id="24" w:author="Matheus Gomes Faria" w:date="2019-05-13T19:06:00Z"/>
          <w:rFonts w:ascii="Arial" w:eastAsia="Times New Roman" w:hAnsi="Arial" w:cs="Arial"/>
          <w:sz w:val="18"/>
          <w:szCs w:val="18"/>
          <w:lang w:eastAsia="pt-BR"/>
        </w:rPr>
      </w:pPr>
      <w:ins w:id="25" w:author=".." w:date="2019-05-10T11:23:00Z">
        <w:r>
          <w:rPr>
            <w:rFonts w:ascii="Arial" w:eastAsia="Times New Roman" w:hAnsi="Arial" w:cs="Arial"/>
            <w:sz w:val="18"/>
            <w:szCs w:val="18"/>
            <w:lang w:eastAsia="pt-BR"/>
          </w:rPr>
          <w:t>Definir</w:t>
        </w:r>
        <w:r w:rsidRPr="00C319EF">
          <w:rPr>
            <w:rFonts w:ascii="Arial" w:eastAsia="Times New Roman" w:hAnsi="Arial" w:cs="Arial"/>
            <w:sz w:val="18"/>
            <w:szCs w:val="18"/>
            <w:lang w:eastAsia="pt-BR"/>
          </w:rPr>
          <w:t xml:space="preserve"> novo prazo para enquadramento no limite de protestos previsto na Cláusula 6.2</w:t>
        </w:r>
      </w:ins>
      <w:ins w:id="26" w:author=".." w:date="2019-05-10T12:13:00Z">
        <w:r w:rsidR="00C0683F">
          <w:rPr>
            <w:rFonts w:ascii="Arial" w:eastAsia="Times New Roman" w:hAnsi="Arial" w:cs="Arial"/>
            <w:sz w:val="18"/>
            <w:szCs w:val="18"/>
            <w:lang w:eastAsia="pt-BR"/>
          </w:rPr>
          <w:t>2</w:t>
        </w:r>
      </w:ins>
      <w:ins w:id="27" w:author=".." w:date="2019-05-10T11:23:00Z">
        <w:r w:rsidRPr="00C319EF">
          <w:rPr>
            <w:rFonts w:ascii="Arial" w:eastAsia="Times New Roman" w:hAnsi="Arial" w:cs="Arial"/>
            <w:sz w:val="18"/>
            <w:szCs w:val="18"/>
            <w:lang w:eastAsia="pt-BR"/>
          </w:rPr>
          <w:t>.</w:t>
        </w:r>
      </w:ins>
      <w:ins w:id="28" w:author=".." w:date="2019-05-10T12:13:00Z">
        <w:r w:rsidR="00C0683F">
          <w:rPr>
            <w:rFonts w:ascii="Arial" w:eastAsia="Times New Roman" w:hAnsi="Arial" w:cs="Arial"/>
            <w:sz w:val="18"/>
            <w:szCs w:val="18"/>
            <w:lang w:eastAsia="pt-BR"/>
          </w:rPr>
          <w:t>3.</w:t>
        </w:r>
      </w:ins>
      <w:ins w:id="29" w:author=".." w:date="2019-05-10T11:23:00Z">
        <w:r w:rsidRPr="00C319EF">
          <w:rPr>
            <w:rFonts w:ascii="Arial" w:eastAsia="Times New Roman" w:hAnsi="Arial" w:cs="Arial"/>
            <w:sz w:val="18"/>
            <w:szCs w:val="18"/>
            <w:lang w:eastAsia="pt-BR"/>
          </w:rPr>
          <w:t>x da Escritura de Emissão, estabelecendo como novo prazo limite para atendimento o dia 16/08/2019.</w:t>
        </w:r>
      </w:ins>
    </w:p>
    <w:p w:rsidR="00BD2E59" w:rsidRDefault="00BD2E59" w:rsidP="00BD2E59">
      <w:pPr>
        <w:pStyle w:val="PargrafodaLista"/>
        <w:spacing w:after="0"/>
        <w:ind w:left="1080"/>
        <w:jc w:val="both"/>
        <w:rPr>
          <w:ins w:id="30" w:author="Matheus Gomes Faria" w:date="2019-05-13T19:05:00Z"/>
          <w:rFonts w:ascii="Arial" w:eastAsia="Times New Roman" w:hAnsi="Arial" w:cs="Arial"/>
          <w:sz w:val="18"/>
          <w:szCs w:val="18"/>
          <w:lang w:eastAsia="pt-BR"/>
        </w:rPr>
        <w:pPrChange w:id="31" w:author="Matheus Gomes Faria" w:date="2019-05-13T19:06:00Z">
          <w:pPr>
            <w:pStyle w:val="PargrafodaLista"/>
            <w:numPr>
              <w:numId w:val="12"/>
            </w:numPr>
            <w:spacing w:after="0"/>
            <w:ind w:left="1080" w:hanging="720"/>
            <w:jc w:val="both"/>
          </w:pPr>
        </w:pPrChange>
      </w:pPr>
    </w:p>
    <w:p w:rsidR="00BD2E59" w:rsidRDefault="00BD2E59" w:rsidP="00BD2E59">
      <w:pPr>
        <w:pStyle w:val="Corpodetexto"/>
        <w:widowControl w:val="0"/>
        <w:numPr>
          <w:ilvl w:val="0"/>
          <w:numId w:val="12"/>
        </w:numPr>
        <w:suppressLineNumbers/>
        <w:suppressAutoHyphens/>
        <w:spacing w:line="276" w:lineRule="auto"/>
        <w:ind w:left="284" w:firstLine="0"/>
        <w:jc w:val="both"/>
        <w:rPr>
          <w:ins w:id="32" w:author="Matheus Gomes Faria" w:date="2019-05-13T19:05:00Z"/>
          <w:rFonts w:ascii="Arial" w:hAnsi="Arial" w:cs="Arial"/>
          <w:sz w:val="19"/>
          <w:szCs w:val="19"/>
        </w:rPr>
      </w:pPr>
      <w:ins w:id="33" w:author="Matheus Gomes Faria" w:date="2019-05-13T19:05:00Z">
        <w:r w:rsidRPr="00304494">
          <w:rPr>
            <w:rFonts w:ascii="Arial" w:hAnsi="Arial" w:cs="Arial"/>
            <w:sz w:val="19"/>
            <w:szCs w:val="19"/>
          </w:rPr>
          <w:t>alterar o valor de movimentação mínima mensal na Conta Vinculada de R$ 5.000.000,00 (cinco milhões) para R$ 10.000.000,00 (dez milhões de reais)</w:t>
        </w:r>
        <w:r>
          <w:rPr>
            <w:rFonts w:ascii="Arial" w:hAnsi="Arial" w:cs="Arial"/>
            <w:sz w:val="19"/>
            <w:szCs w:val="19"/>
          </w:rPr>
          <w:t>.</w:t>
        </w:r>
      </w:ins>
    </w:p>
    <w:p w:rsidR="00BD2E59" w:rsidRPr="00C319EF" w:rsidRDefault="00BD2E59" w:rsidP="00BD2E59">
      <w:pPr>
        <w:pStyle w:val="PargrafodaLista"/>
        <w:spacing w:after="0"/>
        <w:ind w:left="1080"/>
        <w:jc w:val="both"/>
        <w:rPr>
          <w:ins w:id="34" w:author=".." w:date="2019-05-10T11:23:00Z"/>
          <w:rFonts w:ascii="Arial" w:eastAsia="Times New Roman" w:hAnsi="Arial" w:cs="Arial"/>
          <w:sz w:val="18"/>
          <w:szCs w:val="18"/>
          <w:lang w:eastAsia="pt-BR"/>
        </w:rPr>
        <w:pPrChange w:id="35" w:author="Matheus Gomes Faria" w:date="2019-05-13T19:06:00Z">
          <w:pPr>
            <w:pStyle w:val="PargrafodaLista"/>
            <w:numPr>
              <w:numId w:val="12"/>
            </w:numPr>
            <w:spacing w:after="0"/>
            <w:ind w:left="1080" w:hanging="720"/>
            <w:jc w:val="both"/>
          </w:pPr>
        </w:pPrChange>
      </w:pPr>
      <w:bookmarkStart w:id="36" w:name="_GoBack"/>
      <w:bookmarkEnd w:id="36"/>
    </w:p>
    <w:p w:rsidR="00C319EF" w:rsidRDefault="00C319EF" w:rsidP="00C319EF">
      <w:pPr>
        <w:pStyle w:val="Corpodetexto"/>
        <w:widowControl w:val="0"/>
        <w:suppressLineNumbers/>
        <w:suppressAutoHyphens/>
        <w:spacing w:line="276" w:lineRule="auto"/>
        <w:ind w:left="284"/>
        <w:jc w:val="both"/>
        <w:rPr>
          <w:ins w:id="37" w:author=".." w:date="2019-05-10T11:23:00Z"/>
          <w:rFonts w:ascii="Arial" w:hAnsi="Arial" w:cs="Arial"/>
          <w:sz w:val="18"/>
          <w:szCs w:val="18"/>
        </w:rPr>
      </w:pPr>
    </w:p>
    <w:p w:rsidR="00645CC4" w:rsidRPr="00650768" w:rsidRDefault="00033F68" w:rsidP="00C0683F">
      <w:pPr>
        <w:pStyle w:val="Corpodetexto"/>
        <w:widowControl w:val="0"/>
        <w:numPr>
          <w:ilvl w:val="0"/>
          <w:numId w:val="12"/>
        </w:numPr>
        <w:suppressLineNumbers/>
        <w:suppressAutoHyphens/>
        <w:spacing w:line="276" w:lineRule="auto"/>
        <w:ind w:left="284" w:firstLine="0"/>
        <w:jc w:val="both"/>
        <w:rPr>
          <w:rFonts w:ascii="Arial" w:hAnsi="Arial" w:cs="Arial"/>
          <w:sz w:val="18"/>
          <w:szCs w:val="18"/>
        </w:rPr>
      </w:pPr>
      <w:r>
        <w:rPr>
          <w:rFonts w:ascii="Arial" w:hAnsi="Arial" w:cs="Arial"/>
          <w:sz w:val="18"/>
          <w:szCs w:val="18"/>
        </w:rPr>
        <w:t xml:space="preserve">Ratificar </w:t>
      </w:r>
      <w:r w:rsidR="00026FCD" w:rsidRPr="00650768">
        <w:rPr>
          <w:rFonts w:ascii="Arial" w:hAnsi="Arial" w:cs="Arial"/>
          <w:sz w:val="18"/>
          <w:szCs w:val="18"/>
        </w:rPr>
        <w:t>a constituição das Garantias</w:t>
      </w:r>
      <w:r w:rsidR="00F13BA3" w:rsidRPr="00650768">
        <w:rPr>
          <w:rFonts w:ascii="Arial" w:hAnsi="Arial" w:cs="Arial"/>
          <w:sz w:val="18"/>
          <w:szCs w:val="18"/>
        </w:rPr>
        <w:t xml:space="preserve">, conforme indicadas acima, bem como </w:t>
      </w:r>
      <w:r>
        <w:rPr>
          <w:rFonts w:ascii="Arial" w:hAnsi="Arial" w:cs="Arial"/>
          <w:sz w:val="18"/>
          <w:szCs w:val="18"/>
        </w:rPr>
        <w:t xml:space="preserve">autorizar a </w:t>
      </w:r>
      <w:r w:rsidR="00F13BA3" w:rsidRPr="00650768">
        <w:rPr>
          <w:rFonts w:ascii="Arial" w:hAnsi="Arial" w:cs="Arial"/>
          <w:sz w:val="18"/>
          <w:szCs w:val="18"/>
        </w:rPr>
        <w:t>celebração</w:t>
      </w:r>
      <w:r w:rsidR="00645CC4" w:rsidRPr="00650768">
        <w:rPr>
          <w:rFonts w:ascii="Arial" w:hAnsi="Arial" w:cs="Arial"/>
          <w:sz w:val="18"/>
          <w:szCs w:val="18"/>
        </w:rPr>
        <w:t xml:space="preserve"> </w:t>
      </w:r>
      <w:r>
        <w:rPr>
          <w:rFonts w:ascii="Arial" w:hAnsi="Arial" w:cs="Arial"/>
          <w:sz w:val="18"/>
          <w:szCs w:val="18"/>
        </w:rPr>
        <w:t>d</w:t>
      </w:r>
      <w:r w:rsidR="00645CC4" w:rsidRPr="00650768">
        <w:rPr>
          <w:rFonts w:ascii="Arial" w:hAnsi="Arial" w:cs="Arial"/>
          <w:sz w:val="18"/>
          <w:szCs w:val="18"/>
        </w:rPr>
        <w:t xml:space="preserve">o </w:t>
      </w:r>
      <w:r>
        <w:rPr>
          <w:rFonts w:ascii="Arial" w:hAnsi="Arial" w:cs="Arial"/>
          <w:sz w:val="18"/>
          <w:szCs w:val="18"/>
        </w:rPr>
        <w:t>necessário aditivo ao</w:t>
      </w:r>
      <w:r w:rsidR="00645CC4" w:rsidRPr="00650768">
        <w:rPr>
          <w:rFonts w:ascii="Arial" w:hAnsi="Arial" w:cs="Arial"/>
          <w:sz w:val="18"/>
          <w:szCs w:val="18"/>
        </w:rPr>
        <w:t xml:space="preserve"> Contrato de Cessão Fiduciária</w:t>
      </w:r>
      <w:r w:rsidR="00AF6BE5" w:rsidRPr="00650768">
        <w:rPr>
          <w:rFonts w:ascii="Arial" w:hAnsi="Arial" w:cs="Arial"/>
          <w:sz w:val="18"/>
          <w:szCs w:val="18"/>
        </w:rPr>
        <w:t xml:space="preserve"> e </w:t>
      </w:r>
      <w:r w:rsidR="006A5806">
        <w:rPr>
          <w:rFonts w:ascii="Arial" w:hAnsi="Arial" w:cs="Arial"/>
          <w:sz w:val="18"/>
          <w:szCs w:val="18"/>
        </w:rPr>
        <w:t>a</w:t>
      </w:r>
      <w:r w:rsidR="00AF6BE5" w:rsidRPr="00650768">
        <w:rPr>
          <w:rFonts w:ascii="Arial" w:hAnsi="Arial" w:cs="Arial"/>
          <w:sz w:val="18"/>
          <w:szCs w:val="18"/>
        </w:rPr>
        <w:t>o Contrato de Custódia</w:t>
      </w:r>
      <w:r w:rsidR="00645CC4" w:rsidRPr="00650768">
        <w:rPr>
          <w:rFonts w:ascii="Arial" w:hAnsi="Arial" w:cs="Arial"/>
          <w:sz w:val="18"/>
          <w:szCs w:val="18"/>
        </w:rPr>
        <w:t xml:space="preserve"> e quaisquer documentos relacionados à</w:t>
      </w:r>
      <w:r w:rsidR="00AF6BE5" w:rsidRPr="00650768">
        <w:rPr>
          <w:rFonts w:ascii="Arial" w:hAnsi="Arial" w:cs="Arial"/>
          <w:sz w:val="18"/>
          <w:szCs w:val="18"/>
        </w:rPr>
        <w:t>s</w:t>
      </w:r>
      <w:r w:rsidR="00645CC4" w:rsidRPr="00650768">
        <w:rPr>
          <w:rFonts w:ascii="Arial" w:hAnsi="Arial" w:cs="Arial"/>
          <w:sz w:val="18"/>
          <w:szCs w:val="18"/>
        </w:rPr>
        <w:t xml:space="preserve"> Garantia</w:t>
      </w:r>
      <w:r w:rsidR="00AF6BE5" w:rsidRPr="00650768">
        <w:rPr>
          <w:rFonts w:ascii="Arial" w:hAnsi="Arial" w:cs="Arial"/>
          <w:sz w:val="18"/>
          <w:szCs w:val="18"/>
        </w:rPr>
        <w:t>s</w:t>
      </w:r>
      <w:r w:rsidR="00645CC4" w:rsidRPr="00650768">
        <w:rPr>
          <w:rFonts w:ascii="Arial" w:hAnsi="Arial" w:cs="Arial"/>
          <w:sz w:val="18"/>
          <w:szCs w:val="18"/>
        </w:rPr>
        <w:t>, em garantia às obrigações</w:t>
      </w:r>
      <w:r w:rsidR="004F5BB2" w:rsidRPr="00650768">
        <w:rPr>
          <w:rFonts w:ascii="Arial" w:hAnsi="Arial" w:cs="Arial"/>
          <w:sz w:val="18"/>
          <w:szCs w:val="18"/>
        </w:rPr>
        <w:t xml:space="preserve"> assumidas no âmbito da Emissão.</w:t>
      </w:r>
    </w:p>
    <w:p w:rsidR="00645CC4" w:rsidRPr="00650768" w:rsidRDefault="00645CC4" w:rsidP="00650768">
      <w:pPr>
        <w:pStyle w:val="Corpodetexto"/>
        <w:widowControl w:val="0"/>
        <w:suppressLineNumbers/>
        <w:suppressAutoHyphens/>
        <w:spacing w:line="276" w:lineRule="auto"/>
        <w:ind w:left="284"/>
        <w:jc w:val="both"/>
        <w:rPr>
          <w:rFonts w:ascii="Arial" w:hAnsi="Arial" w:cs="Arial"/>
          <w:sz w:val="18"/>
          <w:szCs w:val="18"/>
        </w:rPr>
      </w:pPr>
    </w:p>
    <w:p w:rsidR="00645CC4" w:rsidRPr="00650768" w:rsidRDefault="00033F68" w:rsidP="00650768">
      <w:pPr>
        <w:pStyle w:val="Corpodetexto"/>
        <w:widowControl w:val="0"/>
        <w:numPr>
          <w:ilvl w:val="0"/>
          <w:numId w:val="12"/>
        </w:numPr>
        <w:suppressLineNumbers/>
        <w:suppressAutoHyphens/>
        <w:spacing w:line="276" w:lineRule="auto"/>
        <w:ind w:left="284" w:firstLine="0"/>
        <w:jc w:val="both"/>
        <w:rPr>
          <w:rFonts w:ascii="Arial" w:hAnsi="Arial" w:cs="Arial"/>
          <w:sz w:val="18"/>
          <w:szCs w:val="18"/>
        </w:rPr>
      </w:pPr>
      <w:r>
        <w:rPr>
          <w:rFonts w:ascii="Arial" w:hAnsi="Arial" w:cs="Arial"/>
          <w:sz w:val="18"/>
          <w:szCs w:val="18"/>
        </w:rPr>
        <w:t xml:space="preserve">Ratificar </w:t>
      </w:r>
      <w:r w:rsidR="00645CC4" w:rsidRPr="00650768">
        <w:rPr>
          <w:rFonts w:ascii="Arial" w:hAnsi="Arial" w:cs="Arial"/>
          <w:sz w:val="18"/>
          <w:szCs w:val="18"/>
        </w:rPr>
        <w:t xml:space="preserve">a autorização para a Diretoria da Companhia praticar todo e qualquer ato, celebrar quaisquer contratos e/ou instrumentos necessários à realização da </w:t>
      </w:r>
      <w:r w:rsidR="00263CD9" w:rsidRPr="00650768">
        <w:rPr>
          <w:rFonts w:ascii="Arial" w:hAnsi="Arial" w:cs="Arial"/>
          <w:sz w:val="18"/>
          <w:szCs w:val="18"/>
        </w:rPr>
        <w:t xml:space="preserve">Oferta Privada </w:t>
      </w:r>
      <w:r w:rsidR="00645CC4" w:rsidRPr="00650768">
        <w:rPr>
          <w:rFonts w:ascii="Arial" w:hAnsi="Arial" w:cs="Arial"/>
          <w:sz w:val="18"/>
          <w:szCs w:val="18"/>
        </w:rPr>
        <w:t>e à constituição das Garantias, bem como negoci</w:t>
      </w:r>
      <w:r w:rsidR="00AF6BE5" w:rsidRPr="00650768">
        <w:rPr>
          <w:rFonts w:ascii="Arial" w:hAnsi="Arial" w:cs="Arial"/>
          <w:sz w:val="18"/>
          <w:szCs w:val="18"/>
        </w:rPr>
        <w:t>ar as características finais da Escritura de Emissão</w:t>
      </w:r>
      <w:r w:rsidR="00645CC4" w:rsidRPr="00650768">
        <w:rPr>
          <w:rFonts w:ascii="Arial" w:hAnsi="Arial" w:cs="Arial"/>
          <w:sz w:val="18"/>
          <w:szCs w:val="18"/>
        </w:rPr>
        <w:t>, incluindo, sem limitação: (a) discutir, negociar e d</w:t>
      </w:r>
      <w:r w:rsidR="00AF6BE5" w:rsidRPr="00650768">
        <w:rPr>
          <w:rFonts w:ascii="Arial" w:hAnsi="Arial" w:cs="Arial"/>
          <w:sz w:val="18"/>
          <w:szCs w:val="18"/>
        </w:rPr>
        <w:t>efinir os termos e condições da Escritura de Emissão</w:t>
      </w:r>
      <w:r w:rsidR="00645CC4" w:rsidRPr="00650768">
        <w:rPr>
          <w:rFonts w:ascii="Arial" w:hAnsi="Arial" w:cs="Arial"/>
          <w:sz w:val="18"/>
          <w:szCs w:val="18"/>
        </w:rPr>
        <w:t xml:space="preserve">, observados os limites desta deliberação, bem como assinar </w:t>
      </w:r>
      <w:r w:rsidR="00263CD9" w:rsidRPr="00650768">
        <w:rPr>
          <w:rFonts w:ascii="Arial" w:hAnsi="Arial" w:cs="Arial"/>
          <w:sz w:val="18"/>
          <w:szCs w:val="18"/>
        </w:rPr>
        <w:t xml:space="preserve">a própria Escritura de Emissão </w:t>
      </w:r>
      <w:r w:rsidR="00645CC4" w:rsidRPr="00650768">
        <w:rPr>
          <w:rFonts w:ascii="Arial" w:hAnsi="Arial" w:cs="Arial"/>
          <w:sz w:val="18"/>
          <w:szCs w:val="18"/>
        </w:rPr>
        <w:t xml:space="preserve">demais documentos necessários para a realização da </w:t>
      </w:r>
      <w:r w:rsidR="00263CD9" w:rsidRPr="00650768">
        <w:rPr>
          <w:rFonts w:ascii="Arial" w:hAnsi="Arial" w:cs="Arial"/>
          <w:sz w:val="18"/>
          <w:szCs w:val="18"/>
        </w:rPr>
        <w:t>Oferta Privada</w:t>
      </w:r>
      <w:r w:rsidR="00645CC4" w:rsidRPr="00650768">
        <w:rPr>
          <w:rFonts w:ascii="Arial" w:hAnsi="Arial" w:cs="Arial"/>
          <w:sz w:val="18"/>
          <w:szCs w:val="18"/>
        </w:rPr>
        <w:t xml:space="preserve">; </w:t>
      </w:r>
      <w:r w:rsidR="00263CD9" w:rsidRPr="00650768">
        <w:rPr>
          <w:rFonts w:ascii="Arial" w:hAnsi="Arial" w:cs="Arial"/>
          <w:sz w:val="18"/>
          <w:szCs w:val="18"/>
        </w:rPr>
        <w:t>e (b</w:t>
      </w:r>
      <w:r w:rsidR="00645CC4" w:rsidRPr="00650768">
        <w:rPr>
          <w:rFonts w:ascii="Arial" w:hAnsi="Arial" w:cs="Arial"/>
          <w:sz w:val="18"/>
          <w:szCs w:val="18"/>
        </w:rPr>
        <w:t xml:space="preserve">) contratar quaisquer outros prestadores de serviços necessários à Oferta </w:t>
      </w:r>
      <w:r w:rsidR="00707B81" w:rsidRPr="00650768">
        <w:rPr>
          <w:rFonts w:ascii="Arial" w:hAnsi="Arial" w:cs="Arial"/>
          <w:sz w:val="18"/>
          <w:szCs w:val="18"/>
        </w:rPr>
        <w:t>Privada</w:t>
      </w:r>
      <w:r w:rsidR="00263CD9" w:rsidRPr="00650768">
        <w:rPr>
          <w:rFonts w:ascii="Arial" w:hAnsi="Arial" w:cs="Arial"/>
          <w:sz w:val="18"/>
          <w:szCs w:val="18"/>
        </w:rPr>
        <w:t>.</w:t>
      </w:r>
    </w:p>
    <w:p w:rsidR="00645CC4" w:rsidRPr="00650768" w:rsidRDefault="00645CC4" w:rsidP="00650768">
      <w:pPr>
        <w:pStyle w:val="Corpodetexto"/>
        <w:widowControl w:val="0"/>
        <w:suppressLineNumbers/>
        <w:suppressAutoHyphens/>
        <w:spacing w:line="276" w:lineRule="auto"/>
        <w:ind w:left="284"/>
        <w:jc w:val="both"/>
        <w:rPr>
          <w:rFonts w:ascii="Arial" w:hAnsi="Arial" w:cs="Arial"/>
          <w:sz w:val="18"/>
          <w:szCs w:val="18"/>
        </w:rPr>
      </w:pPr>
    </w:p>
    <w:p w:rsidR="003E10A8" w:rsidRPr="00650768" w:rsidRDefault="0019037A" w:rsidP="00650768">
      <w:pPr>
        <w:pStyle w:val="Corpodetexto"/>
        <w:widowControl w:val="0"/>
        <w:numPr>
          <w:ilvl w:val="0"/>
          <w:numId w:val="12"/>
        </w:numPr>
        <w:suppressLineNumbers/>
        <w:suppressAutoHyphens/>
        <w:spacing w:line="276" w:lineRule="auto"/>
        <w:ind w:left="284" w:firstLine="0"/>
        <w:jc w:val="both"/>
        <w:rPr>
          <w:rFonts w:ascii="Arial" w:hAnsi="Arial" w:cs="Arial"/>
          <w:sz w:val="18"/>
          <w:szCs w:val="18"/>
        </w:rPr>
      </w:pPr>
      <w:r>
        <w:rPr>
          <w:rFonts w:ascii="Arial" w:hAnsi="Arial" w:cs="Arial"/>
          <w:sz w:val="18"/>
          <w:szCs w:val="18"/>
        </w:rPr>
        <w:t>R</w:t>
      </w:r>
      <w:r w:rsidR="00645CC4" w:rsidRPr="00650768">
        <w:rPr>
          <w:rFonts w:ascii="Arial" w:hAnsi="Arial" w:cs="Arial"/>
          <w:sz w:val="18"/>
          <w:szCs w:val="18"/>
        </w:rPr>
        <w:t>atifica</w:t>
      </w:r>
      <w:r>
        <w:rPr>
          <w:rFonts w:ascii="Arial" w:hAnsi="Arial" w:cs="Arial"/>
          <w:sz w:val="18"/>
          <w:szCs w:val="18"/>
        </w:rPr>
        <w:t>r</w:t>
      </w:r>
      <w:r w:rsidR="00645CC4" w:rsidRPr="00650768">
        <w:rPr>
          <w:rFonts w:ascii="Arial" w:hAnsi="Arial" w:cs="Arial"/>
          <w:sz w:val="18"/>
          <w:szCs w:val="18"/>
        </w:rPr>
        <w:t xml:space="preserve"> todos e quaisquer atos até então adotados pela Diretoria para a implementação </w:t>
      </w:r>
      <w:r w:rsidR="003E10A8" w:rsidRPr="00650768">
        <w:rPr>
          <w:rFonts w:ascii="Arial" w:hAnsi="Arial" w:cs="Arial"/>
          <w:sz w:val="18"/>
          <w:szCs w:val="18"/>
        </w:rPr>
        <w:t>da Emissão e da Oferta Privada.</w:t>
      </w:r>
    </w:p>
    <w:p w:rsidR="00147BAC" w:rsidRPr="00650768" w:rsidRDefault="00147BAC" w:rsidP="00650768">
      <w:pPr>
        <w:pStyle w:val="Corpodetexto"/>
        <w:widowControl w:val="0"/>
        <w:suppressLineNumbers/>
        <w:suppressAutoHyphens/>
        <w:spacing w:line="276" w:lineRule="auto"/>
        <w:ind w:left="284"/>
        <w:jc w:val="both"/>
        <w:rPr>
          <w:rFonts w:ascii="Arial" w:hAnsi="Arial" w:cs="Arial"/>
          <w:sz w:val="18"/>
          <w:szCs w:val="18"/>
        </w:rPr>
      </w:pPr>
    </w:p>
    <w:p w:rsidR="00147BAC" w:rsidRPr="00650768" w:rsidRDefault="00147BAC" w:rsidP="00650768">
      <w:pPr>
        <w:pStyle w:val="Corpodetexto"/>
        <w:widowControl w:val="0"/>
        <w:numPr>
          <w:ilvl w:val="0"/>
          <w:numId w:val="10"/>
        </w:numPr>
        <w:suppressLineNumbers/>
        <w:suppressAutoHyphens/>
        <w:spacing w:line="276" w:lineRule="auto"/>
        <w:ind w:left="0" w:firstLine="0"/>
        <w:jc w:val="both"/>
        <w:rPr>
          <w:rFonts w:ascii="Arial" w:hAnsi="Arial" w:cs="Arial"/>
          <w:sz w:val="18"/>
          <w:szCs w:val="18"/>
        </w:rPr>
      </w:pPr>
      <w:r w:rsidRPr="00650768">
        <w:rPr>
          <w:rFonts w:ascii="Arial" w:hAnsi="Arial" w:cs="Arial"/>
          <w:b/>
          <w:sz w:val="18"/>
          <w:szCs w:val="18"/>
        </w:rPr>
        <w:t xml:space="preserve">ENCERRAMENTO: </w:t>
      </w:r>
      <w:r w:rsidRPr="00650768">
        <w:rPr>
          <w:rFonts w:ascii="Arial" w:hAnsi="Arial" w:cs="Arial"/>
          <w:sz w:val="18"/>
          <w:szCs w:val="18"/>
        </w:rPr>
        <w:t xml:space="preserve">Nada mais havendo a ser tratado, foi encerrada a Assembleia, da qual se lavrou a presente Ata que, lida e achada conforme, foi </w:t>
      </w:r>
      <w:r w:rsidR="00A00C10" w:rsidRPr="00650768">
        <w:rPr>
          <w:rFonts w:ascii="Arial" w:hAnsi="Arial" w:cs="Arial"/>
          <w:sz w:val="18"/>
          <w:szCs w:val="18"/>
        </w:rPr>
        <w:t>por todos os presentes assinada.</w:t>
      </w:r>
    </w:p>
    <w:p w:rsidR="00147BAC" w:rsidRPr="00650768" w:rsidRDefault="00147BAC" w:rsidP="00650768">
      <w:pPr>
        <w:pStyle w:val="Corpodetexto"/>
        <w:widowControl w:val="0"/>
        <w:suppressLineNumbers/>
        <w:suppressAutoHyphens/>
        <w:spacing w:line="276" w:lineRule="auto"/>
        <w:jc w:val="both"/>
        <w:rPr>
          <w:rFonts w:ascii="Arial" w:hAnsi="Arial" w:cs="Arial"/>
          <w:sz w:val="18"/>
          <w:szCs w:val="18"/>
        </w:rPr>
      </w:pPr>
    </w:p>
    <w:p w:rsidR="00147BAC" w:rsidRPr="00650768" w:rsidRDefault="00147BAC" w:rsidP="00650768">
      <w:pPr>
        <w:pStyle w:val="Corpodetexto"/>
        <w:widowControl w:val="0"/>
        <w:suppressLineNumbers/>
        <w:suppressAutoHyphens/>
        <w:spacing w:line="276" w:lineRule="auto"/>
        <w:jc w:val="both"/>
        <w:rPr>
          <w:rFonts w:ascii="Arial" w:hAnsi="Arial" w:cs="Arial"/>
          <w:sz w:val="18"/>
          <w:szCs w:val="18"/>
        </w:rPr>
      </w:pPr>
      <w:r w:rsidRPr="00650768">
        <w:rPr>
          <w:rFonts w:ascii="Arial" w:hAnsi="Arial" w:cs="Arial"/>
          <w:sz w:val="18"/>
          <w:szCs w:val="18"/>
        </w:rPr>
        <w:t>Confere com a original</w:t>
      </w:r>
      <w:r w:rsidR="00A00C10" w:rsidRPr="00650768">
        <w:rPr>
          <w:rFonts w:ascii="Arial" w:hAnsi="Arial" w:cs="Arial"/>
          <w:sz w:val="18"/>
          <w:szCs w:val="18"/>
        </w:rPr>
        <w:t xml:space="preserve"> lavrado</w:t>
      </w:r>
      <w:r w:rsidRPr="00650768">
        <w:rPr>
          <w:rFonts w:ascii="Arial" w:hAnsi="Arial" w:cs="Arial"/>
          <w:sz w:val="18"/>
          <w:szCs w:val="18"/>
        </w:rPr>
        <w:t xml:space="preserve"> </w:t>
      </w:r>
      <w:r w:rsidR="00A00C10" w:rsidRPr="00650768">
        <w:rPr>
          <w:rFonts w:ascii="Arial" w:hAnsi="Arial" w:cs="Arial"/>
          <w:sz w:val="18"/>
          <w:szCs w:val="18"/>
        </w:rPr>
        <w:t>no</w:t>
      </w:r>
      <w:r w:rsidRPr="00650768">
        <w:rPr>
          <w:rFonts w:ascii="Arial" w:hAnsi="Arial" w:cs="Arial"/>
          <w:sz w:val="18"/>
          <w:szCs w:val="18"/>
        </w:rPr>
        <w:t xml:space="preserve"> livro próprio.</w:t>
      </w:r>
    </w:p>
    <w:p w:rsidR="00156D25" w:rsidRPr="00650768" w:rsidRDefault="00156D25" w:rsidP="00650768">
      <w:pPr>
        <w:pStyle w:val="Corpodetexto"/>
        <w:widowControl w:val="0"/>
        <w:suppressLineNumbers/>
        <w:suppressAutoHyphens/>
        <w:spacing w:line="276" w:lineRule="auto"/>
        <w:jc w:val="both"/>
        <w:rPr>
          <w:rFonts w:ascii="Arial" w:hAnsi="Arial" w:cs="Arial"/>
          <w:sz w:val="18"/>
          <w:szCs w:val="18"/>
        </w:rPr>
      </w:pPr>
    </w:p>
    <w:p w:rsidR="002F0F1C" w:rsidRPr="00650768" w:rsidRDefault="00650768" w:rsidP="00650768">
      <w:pPr>
        <w:pStyle w:val="PargrafodaLista"/>
        <w:widowControl w:val="0"/>
        <w:suppressLineNumbers/>
        <w:suppressAutoHyphens/>
        <w:spacing w:after="0"/>
        <w:ind w:left="0"/>
        <w:rPr>
          <w:rFonts w:ascii="Arial" w:hAnsi="Arial" w:cs="Arial"/>
          <w:sz w:val="18"/>
          <w:szCs w:val="18"/>
        </w:rPr>
      </w:pPr>
      <w:r w:rsidRPr="00650768">
        <w:rPr>
          <w:rFonts w:ascii="Arial" w:hAnsi="Arial" w:cs="Arial"/>
          <w:sz w:val="18"/>
          <w:szCs w:val="18"/>
        </w:rPr>
        <w:t>Macaé</w:t>
      </w:r>
      <w:r w:rsidR="00A00C10" w:rsidRPr="00650768">
        <w:rPr>
          <w:rFonts w:ascii="Arial" w:hAnsi="Arial" w:cs="Arial"/>
          <w:sz w:val="18"/>
          <w:szCs w:val="18"/>
        </w:rPr>
        <w:t xml:space="preserve">, </w:t>
      </w:r>
      <w:r w:rsidR="009F587E">
        <w:rPr>
          <w:rFonts w:ascii="Arial" w:hAnsi="Arial" w:cs="Arial"/>
          <w:sz w:val="18"/>
          <w:szCs w:val="18"/>
        </w:rPr>
        <w:t>26</w:t>
      </w:r>
      <w:r w:rsidR="009F587E" w:rsidRPr="00650768">
        <w:rPr>
          <w:rFonts w:ascii="Arial" w:hAnsi="Arial" w:cs="Arial"/>
          <w:sz w:val="18"/>
          <w:szCs w:val="18"/>
        </w:rPr>
        <w:t xml:space="preserve"> </w:t>
      </w:r>
      <w:r w:rsidR="00A00C10" w:rsidRPr="00650768">
        <w:rPr>
          <w:rFonts w:ascii="Arial" w:hAnsi="Arial" w:cs="Arial"/>
          <w:sz w:val="18"/>
          <w:szCs w:val="18"/>
        </w:rPr>
        <w:t xml:space="preserve">de </w:t>
      </w:r>
      <w:proofErr w:type="spellStart"/>
      <w:ins w:id="38" w:author="Matheus Gomes Faria" w:date="2019-05-13T19:03:00Z">
        <w:r w:rsidR="00BD2E59">
          <w:rPr>
            <w:rFonts w:ascii="Arial" w:hAnsi="Arial" w:cs="Arial"/>
            <w:sz w:val="18"/>
            <w:szCs w:val="18"/>
          </w:rPr>
          <w:t>maio</w:t>
        </w:r>
      </w:ins>
      <w:del w:id="39" w:author="Matheus Gomes Faria" w:date="2019-05-13T19:03:00Z">
        <w:r w:rsidR="00516C85" w:rsidDel="00BD2E59">
          <w:rPr>
            <w:rFonts w:ascii="Arial" w:hAnsi="Arial" w:cs="Arial"/>
            <w:sz w:val="18"/>
            <w:szCs w:val="18"/>
          </w:rPr>
          <w:delText>abri</w:delText>
        </w:r>
      </w:del>
      <w:r w:rsidR="00516C85">
        <w:rPr>
          <w:rFonts w:ascii="Arial" w:hAnsi="Arial" w:cs="Arial"/>
          <w:sz w:val="18"/>
          <w:szCs w:val="18"/>
        </w:rPr>
        <w:t>l</w:t>
      </w:r>
      <w:proofErr w:type="spellEnd"/>
      <w:r w:rsidR="00516C85" w:rsidRPr="00650768">
        <w:rPr>
          <w:rFonts w:ascii="Arial" w:hAnsi="Arial" w:cs="Arial"/>
          <w:sz w:val="18"/>
          <w:szCs w:val="18"/>
        </w:rPr>
        <w:t xml:space="preserve"> </w:t>
      </w:r>
      <w:r w:rsidR="00A00C10" w:rsidRPr="00650768">
        <w:rPr>
          <w:rFonts w:ascii="Arial" w:hAnsi="Arial" w:cs="Arial"/>
          <w:sz w:val="18"/>
          <w:szCs w:val="18"/>
        </w:rPr>
        <w:t>de 201</w:t>
      </w:r>
      <w:r w:rsidR="00516C85">
        <w:rPr>
          <w:rFonts w:ascii="Arial" w:hAnsi="Arial" w:cs="Arial"/>
          <w:sz w:val="18"/>
          <w:szCs w:val="18"/>
        </w:rPr>
        <w:t>9</w:t>
      </w:r>
      <w:r w:rsidR="00A00C10" w:rsidRPr="00650768">
        <w:rPr>
          <w:rFonts w:ascii="Arial" w:hAnsi="Arial" w:cs="Arial"/>
          <w:sz w:val="18"/>
          <w:szCs w:val="18"/>
        </w:rPr>
        <w:t>.</w:t>
      </w:r>
    </w:p>
    <w:p w:rsidR="00A00C10" w:rsidRDefault="00A00C10" w:rsidP="00650768">
      <w:pPr>
        <w:pStyle w:val="PargrafodaLista"/>
        <w:widowControl w:val="0"/>
        <w:suppressLineNumbers/>
        <w:suppressAutoHyphens/>
        <w:spacing w:after="0"/>
        <w:ind w:left="0"/>
        <w:jc w:val="both"/>
        <w:rPr>
          <w:rFonts w:ascii="Arial" w:hAnsi="Arial" w:cs="Arial"/>
          <w:sz w:val="18"/>
          <w:szCs w:val="18"/>
        </w:rPr>
      </w:pPr>
    </w:p>
    <w:p w:rsidR="004E7A1B" w:rsidRPr="004E7A1B" w:rsidRDefault="004E7A1B" w:rsidP="00650768">
      <w:pPr>
        <w:pStyle w:val="PargrafodaLista"/>
        <w:widowControl w:val="0"/>
        <w:suppressLineNumbers/>
        <w:suppressAutoHyphens/>
        <w:spacing w:after="0"/>
        <w:ind w:left="0"/>
        <w:jc w:val="both"/>
        <w:rPr>
          <w:rFonts w:ascii="Arial" w:hAnsi="Arial" w:cs="Arial"/>
          <w:i/>
          <w:sz w:val="18"/>
          <w:szCs w:val="18"/>
        </w:rPr>
      </w:pPr>
      <w:r w:rsidRPr="004E7A1B">
        <w:rPr>
          <w:rFonts w:ascii="Arial" w:hAnsi="Arial" w:cs="Arial"/>
          <w:i/>
          <w:sz w:val="18"/>
          <w:szCs w:val="18"/>
        </w:rPr>
        <w:t>Mesa:</w:t>
      </w:r>
    </w:p>
    <w:p w:rsidR="00650768" w:rsidRDefault="00650768" w:rsidP="00650768">
      <w:pPr>
        <w:pStyle w:val="PargrafodaLista"/>
        <w:widowControl w:val="0"/>
        <w:suppressLineNumbers/>
        <w:suppressAutoHyphens/>
        <w:spacing w:after="0"/>
        <w:ind w:left="0"/>
        <w:jc w:val="both"/>
        <w:rPr>
          <w:rFonts w:ascii="Arial" w:hAnsi="Arial" w:cs="Arial"/>
          <w:sz w:val="18"/>
          <w:szCs w:val="18"/>
        </w:rPr>
      </w:pPr>
    </w:p>
    <w:p w:rsidR="004E7A1B" w:rsidRDefault="004E7A1B" w:rsidP="00650768">
      <w:pPr>
        <w:pStyle w:val="PargrafodaLista"/>
        <w:widowControl w:val="0"/>
        <w:suppressLineNumbers/>
        <w:suppressAutoHyphens/>
        <w:spacing w:after="0"/>
        <w:ind w:left="0"/>
        <w:jc w:val="both"/>
        <w:rPr>
          <w:rFonts w:ascii="Arial" w:hAnsi="Arial" w:cs="Arial"/>
          <w:sz w:val="18"/>
          <w:szCs w:val="18"/>
        </w:rPr>
      </w:pPr>
    </w:p>
    <w:p w:rsidR="00650768" w:rsidRPr="00650768" w:rsidRDefault="00650768" w:rsidP="00650768">
      <w:pPr>
        <w:pStyle w:val="PargrafodaLista"/>
        <w:widowControl w:val="0"/>
        <w:suppressLineNumbers/>
        <w:suppressAutoHyphens/>
        <w:spacing w:after="0"/>
        <w:ind w:left="0"/>
        <w:jc w:val="both"/>
        <w:rPr>
          <w:rFonts w:ascii="Arial" w:hAnsi="Arial" w:cs="Arial"/>
          <w:sz w:val="18"/>
          <w:szCs w:val="18"/>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4"/>
      </w:tblGrid>
      <w:tr w:rsidR="00650768" w:rsidTr="00650768">
        <w:tc>
          <w:tcPr>
            <w:tcW w:w="4678" w:type="dxa"/>
          </w:tcPr>
          <w:p w:rsidR="00650768" w:rsidRPr="00650768" w:rsidRDefault="00650768" w:rsidP="00650768">
            <w:pPr>
              <w:widowControl w:val="0"/>
              <w:suppressLineNumbers/>
              <w:suppressAutoHyphens/>
              <w:jc w:val="center"/>
              <w:rPr>
                <w:rFonts w:ascii="Arial" w:hAnsi="Arial" w:cs="Arial"/>
                <w:b/>
                <w:sz w:val="18"/>
                <w:szCs w:val="18"/>
              </w:rPr>
            </w:pPr>
            <w:r w:rsidRPr="00650768">
              <w:rPr>
                <w:rFonts w:ascii="Arial" w:hAnsi="Arial" w:cs="Arial"/>
                <w:b/>
                <w:sz w:val="18"/>
                <w:szCs w:val="18"/>
              </w:rPr>
              <w:t xml:space="preserve">Mauro Antonio </w:t>
            </w:r>
            <w:proofErr w:type="spellStart"/>
            <w:r w:rsidRPr="00650768">
              <w:rPr>
                <w:rFonts w:ascii="Arial" w:hAnsi="Arial" w:cs="Arial"/>
                <w:b/>
                <w:sz w:val="18"/>
                <w:szCs w:val="18"/>
              </w:rPr>
              <w:t>Cerchiari</w:t>
            </w:r>
            <w:proofErr w:type="spellEnd"/>
          </w:p>
          <w:p w:rsidR="00650768" w:rsidRPr="00650768" w:rsidRDefault="00650768" w:rsidP="00650768">
            <w:pPr>
              <w:widowControl w:val="0"/>
              <w:suppressLineNumbers/>
              <w:suppressAutoHyphens/>
              <w:jc w:val="center"/>
              <w:rPr>
                <w:rFonts w:ascii="Arial" w:hAnsi="Arial" w:cs="Arial"/>
                <w:sz w:val="18"/>
                <w:szCs w:val="18"/>
              </w:rPr>
            </w:pPr>
            <w:r w:rsidRPr="00650768">
              <w:rPr>
                <w:rFonts w:ascii="Arial" w:hAnsi="Arial" w:cs="Arial"/>
                <w:sz w:val="18"/>
                <w:szCs w:val="18"/>
              </w:rPr>
              <w:t>Presidente</w:t>
            </w:r>
          </w:p>
          <w:p w:rsidR="00650768" w:rsidRDefault="00650768" w:rsidP="00650768">
            <w:pPr>
              <w:pStyle w:val="PargrafodaLista"/>
              <w:widowControl w:val="0"/>
              <w:suppressLineNumbers/>
              <w:suppressAutoHyphens/>
              <w:ind w:left="0"/>
              <w:jc w:val="both"/>
              <w:rPr>
                <w:rFonts w:ascii="Arial" w:hAnsi="Arial" w:cs="Arial"/>
                <w:sz w:val="18"/>
                <w:szCs w:val="18"/>
              </w:rPr>
            </w:pPr>
          </w:p>
        </w:tc>
        <w:tc>
          <w:tcPr>
            <w:tcW w:w="4784" w:type="dxa"/>
          </w:tcPr>
          <w:p w:rsidR="00650768" w:rsidRPr="00650768" w:rsidRDefault="00650768" w:rsidP="00650768">
            <w:pPr>
              <w:widowControl w:val="0"/>
              <w:suppressLineNumbers/>
              <w:suppressAutoHyphens/>
              <w:jc w:val="center"/>
              <w:rPr>
                <w:rFonts w:ascii="Arial" w:hAnsi="Arial" w:cs="Arial"/>
                <w:b/>
                <w:sz w:val="18"/>
                <w:szCs w:val="18"/>
              </w:rPr>
            </w:pPr>
            <w:r w:rsidRPr="00650768">
              <w:rPr>
                <w:rFonts w:ascii="Arial" w:hAnsi="Arial" w:cs="Arial"/>
                <w:b/>
                <w:sz w:val="18"/>
                <w:szCs w:val="18"/>
              </w:rPr>
              <w:t>Roberto Takeshi Shimada</w:t>
            </w:r>
          </w:p>
          <w:p w:rsidR="00650768" w:rsidRPr="00650768" w:rsidRDefault="00650768" w:rsidP="00650768">
            <w:pPr>
              <w:widowControl w:val="0"/>
              <w:suppressLineNumbers/>
              <w:suppressAutoHyphens/>
              <w:jc w:val="center"/>
              <w:rPr>
                <w:rFonts w:ascii="Arial" w:hAnsi="Arial" w:cs="Arial"/>
                <w:sz w:val="18"/>
                <w:szCs w:val="18"/>
              </w:rPr>
            </w:pPr>
            <w:r w:rsidRPr="00650768">
              <w:rPr>
                <w:rFonts w:ascii="Arial" w:hAnsi="Arial" w:cs="Arial"/>
                <w:sz w:val="18"/>
                <w:szCs w:val="18"/>
              </w:rPr>
              <w:t>Secretário</w:t>
            </w:r>
          </w:p>
          <w:p w:rsidR="00650768" w:rsidRDefault="00650768" w:rsidP="00650768">
            <w:pPr>
              <w:pStyle w:val="PargrafodaLista"/>
              <w:widowControl w:val="0"/>
              <w:suppressLineNumbers/>
              <w:suppressAutoHyphens/>
              <w:ind w:left="0"/>
              <w:jc w:val="both"/>
              <w:rPr>
                <w:rFonts w:ascii="Arial" w:hAnsi="Arial" w:cs="Arial"/>
                <w:sz w:val="18"/>
                <w:szCs w:val="18"/>
              </w:rPr>
            </w:pPr>
          </w:p>
        </w:tc>
      </w:tr>
    </w:tbl>
    <w:p w:rsidR="004E7A1B" w:rsidRDefault="004E7A1B" w:rsidP="004E7A1B">
      <w:pPr>
        <w:widowControl w:val="0"/>
        <w:suppressLineNumbers/>
        <w:suppressAutoHyphens/>
        <w:spacing w:after="0"/>
        <w:jc w:val="both"/>
        <w:rPr>
          <w:rFonts w:ascii="Arial" w:hAnsi="Arial" w:cs="Arial"/>
          <w:sz w:val="18"/>
          <w:szCs w:val="18"/>
        </w:rPr>
      </w:pPr>
    </w:p>
    <w:p w:rsidR="004E7A1B" w:rsidRDefault="004E7A1B" w:rsidP="004E7A1B">
      <w:pPr>
        <w:widowControl w:val="0"/>
        <w:suppressLineNumbers/>
        <w:suppressAutoHyphens/>
        <w:spacing w:after="0"/>
        <w:jc w:val="both"/>
        <w:rPr>
          <w:rFonts w:ascii="Arial" w:hAnsi="Arial" w:cs="Arial"/>
          <w:sz w:val="18"/>
          <w:szCs w:val="18"/>
        </w:rPr>
      </w:pPr>
    </w:p>
    <w:p w:rsidR="004E7A1B" w:rsidRPr="004E7A1B" w:rsidRDefault="004E7A1B" w:rsidP="004E7A1B">
      <w:pPr>
        <w:widowControl w:val="0"/>
        <w:suppressLineNumbers/>
        <w:suppressAutoHyphens/>
        <w:spacing w:after="0"/>
        <w:jc w:val="both"/>
        <w:rPr>
          <w:rFonts w:ascii="Arial" w:hAnsi="Arial" w:cs="Arial"/>
          <w:i/>
          <w:sz w:val="18"/>
          <w:szCs w:val="18"/>
        </w:rPr>
      </w:pPr>
      <w:r w:rsidRPr="004E7A1B">
        <w:rPr>
          <w:rFonts w:ascii="Arial" w:hAnsi="Arial" w:cs="Arial"/>
          <w:i/>
          <w:sz w:val="18"/>
          <w:szCs w:val="18"/>
        </w:rPr>
        <w:t>Acionista (subsidiária integral)</w:t>
      </w:r>
    </w:p>
    <w:p w:rsidR="004E7A1B" w:rsidRDefault="004E7A1B" w:rsidP="004E7A1B">
      <w:pPr>
        <w:widowControl w:val="0"/>
        <w:suppressLineNumbers/>
        <w:suppressAutoHyphens/>
        <w:spacing w:after="0"/>
        <w:jc w:val="both"/>
        <w:rPr>
          <w:rFonts w:ascii="Arial" w:hAnsi="Arial" w:cs="Arial"/>
          <w:sz w:val="18"/>
          <w:szCs w:val="18"/>
        </w:rPr>
      </w:pPr>
    </w:p>
    <w:p w:rsidR="004E7A1B" w:rsidRDefault="004E7A1B" w:rsidP="004E7A1B">
      <w:pPr>
        <w:widowControl w:val="0"/>
        <w:suppressLineNumbers/>
        <w:suppressAutoHyphens/>
        <w:spacing w:after="0"/>
        <w:jc w:val="both"/>
        <w:rPr>
          <w:rFonts w:ascii="Arial" w:hAnsi="Arial" w:cs="Arial"/>
          <w:sz w:val="18"/>
          <w:szCs w:val="18"/>
        </w:rPr>
      </w:pPr>
    </w:p>
    <w:p w:rsidR="004E7A1B" w:rsidRPr="004E7A1B" w:rsidRDefault="004E7A1B" w:rsidP="004E7A1B">
      <w:pPr>
        <w:widowControl w:val="0"/>
        <w:suppressLineNumbers/>
        <w:suppressAutoHyphens/>
        <w:spacing w:after="0"/>
        <w:jc w:val="both"/>
        <w:rPr>
          <w:rFonts w:ascii="Arial" w:hAnsi="Arial" w:cs="Arial"/>
          <w:sz w:val="18"/>
          <w:szCs w:val="18"/>
        </w:rPr>
      </w:pPr>
    </w:p>
    <w:p w:rsidR="004E7A1B" w:rsidRDefault="004E7A1B" w:rsidP="00650768">
      <w:pPr>
        <w:pStyle w:val="PargrafodaLista"/>
        <w:widowControl w:val="0"/>
        <w:suppressLineNumbers/>
        <w:suppressAutoHyphens/>
        <w:spacing w:after="0"/>
        <w:jc w:val="both"/>
        <w:rPr>
          <w:rFonts w:ascii="Arial" w:hAnsi="Arial" w:cs="Arial"/>
          <w:sz w:val="18"/>
          <w:szCs w:val="18"/>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4"/>
      </w:tblGrid>
      <w:tr w:rsidR="004E7A1B" w:rsidTr="00C0683F">
        <w:tc>
          <w:tcPr>
            <w:tcW w:w="4678" w:type="dxa"/>
          </w:tcPr>
          <w:p w:rsidR="004E7A1B" w:rsidRPr="00650768" w:rsidRDefault="004E7A1B" w:rsidP="00C0683F">
            <w:pPr>
              <w:widowControl w:val="0"/>
              <w:suppressLineNumbers/>
              <w:suppressAutoHyphens/>
              <w:jc w:val="center"/>
              <w:rPr>
                <w:rFonts w:ascii="Arial" w:hAnsi="Arial" w:cs="Arial"/>
                <w:b/>
                <w:sz w:val="18"/>
                <w:szCs w:val="18"/>
              </w:rPr>
            </w:pPr>
            <w:r w:rsidRPr="00650768">
              <w:rPr>
                <w:rFonts w:ascii="Arial" w:hAnsi="Arial" w:cs="Arial"/>
                <w:b/>
                <w:sz w:val="18"/>
                <w:szCs w:val="18"/>
              </w:rPr>
              <w:t>ETS Participações e Investimentos S.A.</w:t>
            </w:r>
          </w:p>
          <w:p w:rsidR="004E7A1B" w:rsidRPr="00650768" w:rsidRDefault="004E7A1B" w:rsidP="00C0683F">
            <w:pPr>
              <w:widowControl w:val="0"/>
              <w:suppressLineNumbers/>
              <w:suppressAutoHyphens/>
              <w:jc w:val="center"/>
              <w:rPr>
                <w:rFonts w:ascii="Arial" w:hAnsi="Arial" w:cs="Arial"/>
                <w:sz w:val="18"/>
                <w:szCs w:val="18"/>
              </w:rPr>
            </w:pPr>
            <w:r w:rsidRPr="00650768">
              <w:rPr>
                <w:rFonts w:ascii="Arial" w:hAnsi="Arial" w:cs="Arial"/>
                <w:sz w:val="18"/>
                <w:szCs w:val="18"/>
              </w:rPr>
              <w:t xml:space="preserve">Mauro Antonio </w:t>
            </w:r>
            <w:proofErr w:type="spellStart"/>
            <w:r w:rsidRPr="00650768">
              <w:rPr>
                <w:rFonts w:ascii="Arial" w:hAnsi="Arial" w:cs="Arial"/>
                <w:sz w:val="18"/>
                <w:szCs w:val="18"/>
              </w:rPr>
              <w:t>Cerchiari</w:t>
            </w:r>
            <w:proofErr w:type="spellEnd"/>
          </w:p>
          <w:p w:rsidR="004E7A1B" w:rsidRPr="00650768" w:rsidRDefault="004E7A1B" w:rsidP="00C0683F">
            <w:pPr>
              <w:widowControl w:val="0"/>
              <w:suppressLineNumbers/>
              <w:suppressAutoHyphens/>
              <w:jc w:val="center"/>
              <w:rPr>
                <w:rFonts w:ascii="Arial" w:hAnsi="Arial" w:cs="Arial"/>
                <w:b/>
                <w:sz w:val="18"/>
                <w:szCs w:val="18"/>
              </w:rPr>
            </w:pPr>
            <w:r w:rsidRPr="00650768">
              <w:rPr>
                <w:rFonts w:ascii="Arial" w:hAnsi="Arial" w:cs="Arial"/>
                <w:sz w:val="18"/>
                <w:szCs w:val="18"/>
              </w:rPr>
              <w:t>Diretor Executivo</w:t>
            </w:r>
          </w:p>
        </w:tc>
        <w:tc>
          <w:tcPr>
            <w:tcW w:w="4784" w:type="dxa"/>
          </w:tcPr>
          <w:p w:rsidR="004E7A1B" w:rsidRPr="00650768" w:rsidRDefault="004E7A1B" w:rsidP="00C0683F">
            <w:pPr>
              <w:widowControl w:val="0"/>
              <w:suppressLineNumbers/>
              <w:suppressAutoHyphens/>
              <w:jc w:val="center"/>
              <w:rPr>
                <w:rFonts w:ascii="Arial" w:hAnsi="Arial" w:cs="Arial"/>
                <w:b/>
                <w:sz w:val="18"/>
                <w:szCs w:val="18"/>
              </w:rPr>
            </w:pPr>
            <w:r w:rsidRPr="00650768">
              <w:rPr>
                <w:rFonts w:ascii="Arial" w:hAnsi="Arial" w:cs="Arial"/>
                <w:b/>
                <w:sz w:val="18"/>
                <w:szCs w:val="18"/>
              </w:rPr>
              <w:t>ETS Participações e Investimentos S.A.</w:t>
            </w:r>
          </w:p>
          <w:p w:rsidR="004E7A1B" w:rsidRPr="00650768" w:rsidRDefault="004E7A1B" w:rsidP="00C0683F">
            <w:pPr>
              <w:widowControl w:val="0"/>
              <w:suppressLineNumbers/>
              <w:suppressAutoHyphens/>
              <w:jc w:val="center"/>
              <w:rPr>
                <w:rFonts w:ascii="Arial" w:hAnsi="Arial" w:cs="Arial"/>
                <w:sz w:val="18"/>
                <w:szCs w:val="18"/>
              </w:rPr>
            </w:pPr>
            <w:r>
              <w:rPr>
                <w:rFonts w:ascii="Arial" w:hAnsi="Arial" w:cs="Arial"/>
                <w:sz w:val="18"/>
                <w:szCs w:val="18"/>
              </w:rPr>
              <w:t>Roberto Takeshi Shimada</w:t>
            </w:r>
          </w:p>
          <w:p w:rsidR="004E7A1B" w:rsidRPr="00650768" w:rsidRDefault="004E7A1B" w:rsidP="00C0683F">
            <w:pPr>
              <w:widowControl w:val="0"/>
              <w:suppressLineNumbers/>
              <w:suppressAutoHyphens/>
              <w:jc w:val="center"/>
              <w:rPr>
                <w:rFonts w:ascii="Arial" w:hAnsi="Arial" w:cs="Arial"/>
                <w:b/>
                <w:sz w:val="18"/>
                <w:szCs w:val="18"/>
              </w:rPr>
            </w:pPr>
            <w:r w:rsidRPr="00650768">
              <w:rPr>
                <w:rFonts w:ascii="Arial" w:hAnsi="Arial" w:cs="Arial"/>
                <w:sz w:val="18"/>
                <w:szCs w:val="18"/>
              </w:rPr>
              <w:t>Diretor Executivo</w:t>
            </w:r>
          </w:p>
        </w:tc>
      </w:tr>
    </w:tbl>
    <w:p w:rsidR="004E7A1B" w:rsidRPr="00650768" w:rsidRDefault="004E7A1B" w:rsidP="004E7A1B">
      <w:pPr>
        <w:pStyle w:val="PargrafodaLista"/>
        <w:widowControl w:val="0"/>
        <w:suppressLineNumbers/>
        <w:suppressAutoHyphens/>
        <w:spacing w:after="0"/>
        <w:jc w:val="both"/>
        <w:rPr>
          <w:rFonts w:ascii="Arial" w:hAnsi="Arial" w:cs="Arial"/>
          <w:sz w:val="18"/>
          <w:szCs w:val="18"/>
        </w:rPr>
      </w:pPr>
    </w:p>
    <w:sectPr w:rsidR="004E7A1B" w:rsidRPr="00650768" w:rsidSect="00650768">
      <w:footerReference w:type="default" r:id="rId8"/>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83F" w:rsidRDefault="00C0683F" w:rsidP="00811DE4">
      <w:pPr>
        <w:spacing w:after="0" w:line="240" w:lineRule="auto"/>
      </w:pPr>
      <w:r>
        <w:separator/>
      </w:r>
    </w:p>
  </w:endnote>
  <w:endnote w:type="continuationSeparator" w:id="0">
    <w:p w:rsidR="00C0683F" w:rsidRDefault="00C0683F" w:rsidP="00811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099610"/>
      <w:docPartObj>
        <w:docPartGallery w:val="Page Numbers (Bottom of Page)"/>
        <w:docPartUnique/>
      </w:docPartObj>
    </w:sdtPr>
    <w:sdtEndPr/>
    <w:sdtContent>
      <w:p w:rsidR="00C0683F" w:rsidRDefault="00C0683F">
        <w:pPr>
          <w:pStyle w:val="Rodap"/>
          <w:jc w:val="right"/>
        </w:pPr>
      </w:p>
      <w:tbl>
        <w:tblPr>
          <w:tblW w:w="0" w:type="auto"/>
          <w:tblLook w:val="04A0" w:firstRow="1" w:lastRow="0" w:firstColumn="1" w:lastColumn="0" w:noHBand="0" w:noVBand="1"/>
        </w:tblPr>
        <w:tblGrid>
          <w:gridCol w:w="1129"/>
          <w:gridCol w:w="8215"/>
        </w:tblGrid>
        <w:tr w:rsidR="00C0683F" w:rsidRPr="001F22DB" w:rsidTr="00C0683F">
          <w:tc>
            <w:tcPr>
              <w:tcW w:w="1129" w:type="dxa"/>
              <w:tcBorders>
                <w:top w:val="nil"/>
                <w:left w:val="nil"/>
                <w:bottom w:val="single" w:sz="4" w:space="0" w:color="auto"/>
                <w:right w:val="nil"/>
              </w:tcBorders>
              <w:shd w:val="clear" w:color="auto" w:fill="auto"/>
            </w:tcPr>
            <w:p w:rsidR="00C0683F" w:rsidRPr="00071D93" w:rsidRDefault="00C0683F" w:rsidP="00C0683F">
              <w:pPr>
                <w:pStyle w:val="Rodap"/>
                <w:widowControl w:val="0"/>
                <w:suppressLineNumbers/>
                <w:suppressAutoHyphens/>
                <w:rPr>
                  <w:sz w:val="16"/>
                  <w:szCs w:val="16"/>
                </w:rPr>
              </w:pPr>
            </w:p>
          </w:tc>
          <w:tc>
            <w:tcPr>
              <w:tcW w:w="8215" w:type="dxa"/>
              <w:shd w:val="clear" w:color="auto" w:fill="auto"/>
              <w:hideMark/>
            </w:tcPr>
            <w:p w:rsidR="00C0683F" w:rsidRPr="00071D93" w:rsidRDefault="00C0683F" w:rsidP="00516C85">
              <w:pPr>
                <w:pStyle w:val="Rodap"/>
                <w:widowControl w:val="0"/>
                <w:suppressLineNumbers/>
                <w:suppressAutoHyphens/>
                <w:jc w:val="right"/>
                <w:rPr>
                  <w:rFonts w:ascii="Arial" w:hAnsi="Arial" w:cs="Arial"/>
                  <w:sz w:val="16"/>
                  <w:szCs w:val="16"/>
                </w:rPr>
              </w:pPr>
              <w:proofErr w:type="gramStart"/>
              <w:r w:rsidRPr="00071D93">
                <w:rPr>
                  <w:rFonts w:ascii="Arial" w:hAnsi="Arial" w:cs="Arial"/>
                  <w:sz w:val="16"/>
                  <w:szCs w:val="16"/>
                </w:rPr>
                <w:t>ELFE  /</w:t>
              </w:r>
              <w:proofErr w:type="gramEnd"/>
              <w:r w:rsidRPr="00071D93">
                <w:rPr>
                  <w:rFonts w:ascii="Arial" w:hAnsi="Arial" w:cs="Arial"/>
                  <w:sz w:val="16"/>
                  <w:szCs w:val="16"/>
                </w:rPr>
                <w:t xml:space="preserve">/  </w:t>
              </w:r>
              <w:r>
                <w:rPr>
                  <w:rFonts w:ascii="Arial" w:hAnsi="Arial" w:cs="Arial"/>
                  <w:sz w:val="16"/>
                  <w:szCs w:val="16"/>
                </w:rPr>
                <w:t xml:space="preserve">AGE </w:t>
              </w:r>
              <w:r w:rsidRPr="00071D93">
                <w:rPr>
                  <w:rFonts w:ascii="Arial" w:hAnsi="Arial" w:cs="Arial"/>
                  <w:sz w:val="16"/>
                  <w:szCs w:val="16"/>
                </w:rPr>
                <w:t xml:space="preserve">Debêntures  //  </w:t>
              </w:r>
              <w:r w:rsidRPr="00516C85">
                <w:rPr>
                  <w:rFonts w:ascii="Arial" w:hAnsi="Arial" w:cs="Arial"/>
                  <w:sz w:val="16"/>
                  <w:szCs w:val="16"/>
                </w:rPr>
                <w:t>SC-6Q795</w:t>
              </w:r>
              <w:r w:rsidRPr="00650768">
                <w:rPr>
                  <w:rFonts w:ascii="Arial" w:hAnsi="Arial" w:cs="Arial"/>
                  <w:sz w:val="16"/>
                  <w:szCs w:val="16"/>
                </w:rPr>
                <w:t xml:space="preserve">  </w:t>
              </w:r>
              <w:r w:rsidRPr="00071D93">
                <w:rPr>
                  <w:rFonts w:ascii="Arial" w:hAnsi="Arial" w:cs="Arial"/>
                  <w:sz w:val="16"/>
                  <w:szCs w:val="16"/>
                </w:rPr>
                <w:t xml:space="preserve">//  </w:t>
              </w:r>
              <w:r>
                <w:rPr>
                  <w:rFonts w:ascii="Arial" w:hAnsi="Arial" w:cs="Arial"/>
                  <w:sz w:val="16"/>
                  <w:szCs w:val="16"/>
                </w:rPr>
                <w:t>26</w:t>
              </w:r>
              <w:r w:rsidRPr="00B50F2C">
                <w:rPr>
                  <w:rFonts w:ascii="Arial" w:hAnsi="Arial" w:cs="Arial"/>
                  <w:sz w:val="16"/>
                  <w:szCs w:val="16"/>
                </w:rPr>
                <w:t>.</w:t>
              </w:r>
              <w:r>
                <w:rPr>
                  <w:rFonts w:ascii="Arial" w:hAnsi="Arial" w:cs="Arial"/>
                  <w:sz w:val="16"/>
                  <w:szCs w:val="16"/>
                </w:rPr>
                <w:t>04</w:t>
              </w:r>
              <w:r w:rsidRPr="00B50F2C">
                <w:rPr>
                  <w:rFonts w:ascii="Arial" w:hAnsi="Arial" w:cs="Arial"/>
                  <w:sz w:val="16"/>
                  <w:szCs w:val="16"/>
                </w:rPr>
                <w:t>.</w:t>
              </w:r>
              <w:r>
                <w:rPr>
                  <w:rFonts w:ascii="Arial" w:hAnsi="Arial" w:cs="Arial"/>
                  <w:sz w:val="16"/>
                  <w:szCs w:val="16"/>
                </w:rPr>
                <w:t>2019</w:t>
              </w:r>
              <w:r w:rsidRPr="00071D93">
                <w:rPr>
                  <w:rFonts w:ascii="Arial" w:hAnsi="Arial" w:cs="Arial"/>
                  <w:sz w:val="16"/>
                  <w:szCs w:val="16"/>
                </w:rPr>
                <w:t xml:space="preserve">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386E9C">
                <w:rPr>
                  <w:rFonts w:ascii="Arial" w:hAnsi="Arial" w:cs="Arial"/>
                  <w:b/>
                  <w:bCs/>
                  <w:noProof/>
                  <w:sz w:val="16"/>
                  <w:szCs w:val="16"/>
                </w:rPr>
                <w:t>3</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386E9C">
                <w:rPr>
                  <w:rFonts w:ascii="Arial" w:hAnsi="Arial" w:cs="Arial"/>
                  <w:b/>
                  <w:bCs/>
                  <w:noProof/>
                  <w:sz w:val="16"/>
                  <w:szCs w:val="16"/>
                </w:rPr>
                <w:t>4</w:t>
              </w:r>
              <w:r w:rsidRPr="00071D93">
                <w:rPr>
                  <w:rFonts w:ascii="Arial" w:hAnsi="Arial" w:cs="Arial"/>
                  <w:b/>
                  <w:bCs/>
                  <w:sz w:val="16"/>
                  <w:szCs w:val="16"/>
                </w:rPr>
                <w:fldChar w:fldCharType="end"/>
              </w:r>
            </w:p>
          </w:tc>
        </w:tr>
        <w:tr w:rsidR="00C0683F" w:rsidRPr="001F22DB" w:rsidTr="00C0683F">
          <w:tc>
            <w:tcPr>
              <w:tcW w:w="1129" w:type="dxa"/>
              <w:tcBorders>
                <w:top w:val="single" w:sz="4" w:space="0" w:color="auto"/>
                <w:left w:val="nil"/>
                <w:bottom w:val="nil"/>
                <w:right w:val="nil"/>
              </w:tcBorders>
              <w:shd w:val="clear" w:color="auto" w:fill="auto"/>
              <w:hideMark/>
            </w:tcPr>
            <w:p w:rsidR="00C0683F" w:rsidRPr="00071D93" w:rsidRDefault="00C0683F" w:rsidP="00C0683F">
              <w:pPr>
                <w:pStyle w:val="Rodap"/>
                <w:widowControl w:val="0"/>
                <w:suppressLineNumbers/>
                <w:suppressAutoHyphens/>
                <w:rPr>
                  <w:sz w:val="14"/>
                  <w:szCs w:val="14"/>
                </w:rPr>
              </w:pPr>
              <w:r w:rsidRPr="00071D93">
                <w:rPr>
                  <w:rFonts w:ascii="Arial" w:hAnsi="Arial" w:cs="Arial"/>
                  <w:sz w:val="14"/>
                  <w:szCs w:val="14"/>
                </w:rPr>
                <w:t>Dep. Jurídico</w:t>
              </w:r>
            </w:p>
          </w:tc>
          <w:tc>
            <w:tcPr>
              <w:tcW w:w="8215" w:type="dxa"/>
              <w:shd w:val="clear" w:color="auto" w:fill="auto"/>
            </w:tcPr>
            <w:p w:rsidR="00C0683F" w:rsidRPr="00071D93" w:rsidRDefault="00C0683F" w:rsidP="00C0683F">
              <w:pPr>
                <w:pStyle w:val="Rodap"/>
                <w:widowControl w:val="0"/>
                <w:suppressLineNumbers/>
                <w:suppressAutoHyphens/>
                <w:rPr>
                  <w:sz w:val="16"/>
                  <w:szCs w:val="16"/>
                </w:rPr>
              </w:pPr>
            </w:p>
          </w:tc>
        </w:tr>
      </w:tbl>
      <w:p w:rsidR="00C0683F" w:rsidRPr="00650768" w:rsidRDefault="00BD2E59" w:rsidP="00650768">
        <w:pPr>
          <w:pStyle w:val="Rodap"/>
          <w:jc w:val="right"/>
          <w:rPr>
            <w:sz w:val="2"/>
            <w:szCs w:val="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83F" w:rsidRDefault="00C0683F" w:rsidP="00811DE4">
      <w:pPr>
        <w:spacing w:after="0" w:line="240" w:lineRule="auto"/>
      </w:pPr>
      <w:r>
        <w:separator/>
      </w:r>
    </w:p>
  </w:footnote>
  <w:footnote w:type="continuationSeparator" w:id="0">
    <w:p w:rsidR="00C0683F" w:rsidRDefault="00C0683F" w:rsidP="00811D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15574EDC"/>
    <w:multiLevelType w:val="hybridMultilevel"/>
    <w:tmpl w:val="94CA774E"/>
    <w:lvl w:ilvl="0" w:tplc="58C4EDB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F4389C"/>
    <w:multiLevelType w:val="multilevel"/>
    <w:tmpl w:val="D946E382"/>
    <w:lvl w:ilvl="0">
      <w:start w:val="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EB21442"/>
    <w:multiLevelType w:val="hybridMultilevel"/>
    <w:tmpl w:val="DCD8D8B0"/>
    <w:lvl w:ilvl="0" w:tplc="994C66A8">
      <w:start w:val="1"/>
      <w:numFmt w:val="lowerRoman"/>
      <w:lvlText w:val="(%1)"/>
      <w:lvlJc w:val="left"/>
      <w:pPr>
        <w:ind w:left="928" w:hanging="360"/>
      </w:pPr>
      <w:rPr>
        <w:rFonts w:hint="default"/>
        <w:b/>
        <w:color w:val="auto"/>
      </w:rPr>
    </w:lvl>
    <w:lvl w:ilvl="1" w:tplc="04160019" w:tentative="1">
      <w:start w:val="1"/>
      <w:numFmt w:val="lowerLetter"/>
      <w:lvlText w:val="%2."/>
      <w:lvlJc w:val="left"/>
      <w:pPr>
        <w:ind w:left="2004" w:hanging="360"/>
      </w:pPr>
    </w:lvl>
    <w:lvl w:ilvl="2" w:tplc="0416001B" w:tentative="1">
      <w:start w:val="1"/>
      <w:numFmt w:val="lowerRoman"/>
      <w:lvlText w:val="%3."/>
      <w:lvlJc w:val="right"/>
      <w:pPr>
        <w:ind w:left="2724" w:hanging="180"/>
      </w:pPr>
    </w:lvl>
    <w:lvl w:ilvl="3" w:tplc="0416000F" w:tentative="1">
      <w:start w:val="1"/>
      <w:numFmt w:val="decimal"/>
      <w:lvlText w:val="%4."/>
      <w:lvlJc w:val="left"/>
      <w:pPr>
        <w:ind w:left="3444" w:hanging="360"/>
      </w:pPr>
    </w:lvl>
    <w:lvl w:ilvl="4" w:tplc="04160019" w:tentative="1">
      <w:start w:val="1"/>
      <w:numFmt w:val="lowerLetter"/>
      <w:lvlText w:val="%5."/>
      <w:lvlJc w:val="left"/>
      <w:pPr>
        <w:ind w:left="4164" w:hanging="360"/>
      </w:pPr>
    </w:lvl>
    <w:lvl w:ilvl="5" w:tplc="0416001B" w:tentative="1">
      <w:start w:val="1"/>
      <w:numFmt w:val="lowerRoman"/>
      <w:lvlText w:val="%6."/>
      <w:lvlJc w:val="right"/>
      <w:pPr>
        <w:ind w:left="4884" w:hanging="180"/>
      </w:pPr>
    </w:lvl>
    <w:lvl w:ilvl="6" w:tplc="0416000F" w:tentative="1">
      <w:start w:val="1"/>
      <w:numFmt w:val="decimal"/>
      <w:lvlText w:val="%7."/>
      <w:lvlJc w:val="left"/>
      <w:pPr>
        <w:ind w:left="5604" w:hanging="360"/>
      </w:pPr>
    </w:lvl>
    <w:lvl w:ilvl="7" w:tplc="04160019" w:tentative="1">
      <w:start w:val="1"/>
      <w:numFmt w:val="lowerLetter"/>
      <w:lvlText w:val="%8."/>
      <w:lvlJc w:val="left"/>
      <w:pPr>
        <w:ind w:left="6324" w:hanging="360"/>
      </w:pPr>
    </w:lvl>
    <w:lvl w:ilvl="8" w:tplc="0416001B" w:tentative="1">
      <w:start w:val="1"/>
      <w:numFmt w:val="lowerRoman"/>
      <w:lvlText w:val="%9."/>
      <w:lvlJc w:val="right"/>
      <w:pPr>
        <w:ind w:left="7044" w:hanging="180"/>
      </w:pPr>
    </w:lvl>
  </w:abstractNum>
  <w:abstractNum w:abstractNumId="5" w15:restartNumberingAfterBreak="0">
    <w:nsid w:val="30B37B55"/>
    <w:multiLevelType w:val="multilevel"/>
    <w:tmpl w:val="F042A80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 w15:restartNumberingAfterBreak="0">
    <w:nsid w:val="4A8F0AA6"/>
    <w:multiLevelType w:val="multilevel"/>
    <w:tmpl w:val="70C0EF98"/>
    <w:lvl w:ilvl="0">
      <w:start w:val="6"/>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C396126"/>
    <w:multiLevelType w:val="hybridMultilevel"/>
    <w:tmpl w:val="6380AB00"/>
    <w:lvl w:ilvl="0" w:tplc="88FA63F8">
      <w:start w:val="1"/>
      <w:numFmt w:val="lowerLetter"/>
      <w:lvlText w:val="(%1)"/>
      <w:lvlJc w:val="left"/>
      <w:pPr>
        <w:ind w:left="1440" w:hanging="360"/>
      </w:pPr>
      <w:rPr>
        <w:rFonts w:ascii="Arial" w:hAnsi="Arial" w:cs="Arial" w:hint="default"/>
        <w:b/>
        <w:sz w:val="18"/>
        <w:szCs w:val="18"/>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9"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1C6AC8"/>
    <w:multiLevelType w:val="hybridMultilevel"/>
    <w:tmpl w:val="E47AD99E"/>
    <w:lvl w:ilvl="0" w:tplc="23F831CA">
      <w:start w:val="1"/>
      <w:numFmt w:val="lowerLetter"/>
      <w:lvlText w:val="(%1)"/>
      <w:lvlJc w:val="left"/>
      <w:pPr>
        <w:ind w:left="2136" w:hanging="435"/>
      </w:pPr>
      <w:rPr>
        <w:rFonts w:hint="default"/>
        <w:i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1" w15:restartNumberingAfterBreak="0">
    <w:nsid w:val="77C05694"/>
    <w:multiLevelType w:val="hybridMultilevel"/>
    <w:tmpl w:val="F2265822"/>
    <w:lvl w:ilvl="0" w:tplc="75A808A2">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8"/>
  </w:num>
  <w:num w:numId="3">
    <w:abstractNumId w:val="8"/>
  </w:num>
  <w:num w:numId="4">
    <w:abstractNumId w:val="9"/>
  </w:num>
  <w:num w:numId="5">
    <w:abstractNumId w:val="3"/>
  </w:num>
  <w:num w:numId="6">
    <w:abstractNumId w:val="8"/>
  </w:num>
  <w:num w:numId="7">
    <w:abstractNumId w:val="8"/>
  </w:num>
  <w:num w:numId="8">
    <w:abstractNumId w:val="0"/>
  </w:num>
  <w:num w:numId="9">
    <w:abstractNumId w:val="8"/>
  </w:num>
  <w:num w:numId="10">
    <w:abstractNumId w:val="1"/>
  </w:num>
  <w:num w:numId="11">
    <w:abstractNumId w:val="4"/>
  </w:num>
  <w:num w:numId="12">
    <w:abstractNumId w:val="11"/>
  </w:num>
  <w:num w:numId="13">
    <w:abstractNumId w:val="7"/>
  </w:num>
  <w:num w:numId="14">
    <w:abstractNumId w:val="10"/>
  </w:num>
  <w:num w:numId="15">
    <w:abstractNumId w:val="5"/>
  </w:num>
  <w:num w:numId="16">
    <w:abstractNumId w:val="2"/>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1-5-21-3725046391-2035892150-3915932902-1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8AF"/>
    <w:rsid w:val="00000EF7"/>
    <w:rsid w:val="000102F8"/>
    <w:rsid w:val="00013FDE"/>
    <w:rsid w:val="0001609E"/>
    <w:rsid w:val="00026F26"/>
    <w:rsid w:val="00026FCD"/>
    <w:rsid w:val="000315D7"/>
    <w:rsid w:val="00033F68"/>
    <w:rsid w:val="00043A2E"/>
    <w:rsid w:val="0006421D"/>
    <w:rsid w:val="00070517"/>
    <w:rsid w:val="000746ED"/>
    <w:rsid w:val="00075136"/>
    <w:rsid w:val="0009029A"/>
    <w:rsid w:val="00092BB6"/>
    <w:rsid w:val="000942B1"/>
    <w:rsid w:val="00096442"/>
    <w:rsid w:val="000A7384"/>
    <w:rsid w:val="000B48D8"/>
    <w:rsid w:val="000C06C7"/>
    <w:rsid w:val="000E06F0"/>
    <w:rsid w:val="000E27B9"/>
    <w:rsid w:val="000F5B4F"/>
    <w:rsid w:val="000F76CE"/>
    <w:rsid w:val="00104DDF"/>
    <w:rsid w:val="0012038B"/>
    <w:rsid w:val="0012474D"/>
    <w:rsid w:val="00130F18"/>
    <w:rsid w:val="00135D0F"/>
    <w:rsid w:val="00136777"/>
    <w:rsid w:val="00147BAC"/>
    <w:rsid w:val="00156D25"/>
    <w:rsid w:val="001616BF"/>
    <w:rsid w:val="0018029E"/>
    <w:rsid w:val="001811A6"/>
    <w:rsid w:val="0018500B"/>
    <w:rsid w:val="00186D68"/>
    <w:rsid w:val="0019037A"/>
    <w:rsid w:val="001958A1"/>
    <w:rsid w:val="001A2AB7"/>
    <w:rsid w:val="001A71F1"/>
    <w:rsid w:val="001C5A85"/>
    <w:rsid w:val="001D20FF"/>
    <w:rsid w:val="001D75BF"/>
    <w:rsid w:val="001E76A9"/>
    <w:rsid w:val="001F0DB7"/>
    <w:rsid w:val="00202CF5"/>
    <w:rsid w:val="00205656"/>
    <w:rsid w:val="00205767"/>
    <w:rsid w:val="00213289"/>
    <w:rsid w:val="00222AC6"/>
    <w:rsid w:val="0022649A"/>
    <w:rsid w:val="00232C37"/>
    <w:rsid w:val="0023375F"/>
    <w:rsid w:val="002605B3"/>
    <w:rsid w:val="00263CD9"/>
    <w:rsid w:val="00284F7C"/>
    <w:rsid w:val="002863BA"/>
    <w:rsid w:val="002919EC"/>
    <w:rsid w:val="00294934"/>
    <w:rsid w:val="002B482B"/>
    <w:rsid w:val="002B54A4"/>
    <w:rsid w:val="002D3EFD"/>
    <w:rsid w:val="002D489B"/>
    <w:rsid w:val="002D773F"/>
    <w:rsid w:val="002E69F2"/>
    <w:rsid w:val="002E6AE3"/>
    <w:rsid w:val="002F0F1C"/>
    <w:rsid w:val="00305B05"/>
    <w:rsid w:val="003060F8"/>
    <w:rsid w:val="00316763"/>
    <w:rsid w:val="00327124"/>
    <w:rsid w:val="00331540"/>
    <w:rsid w:val="00353F17"/>
    <w:rsid w:val="00360A6F"/>
    <w:rsid w:val="003651AD"/>
    <w:rsid w:val="003669E9"/>
    <w:rsid w:val="00381B47"/>
    <w:rsid w:val="00386E9C"/>
    <w:rsid w:val="003A6121"/>
    <w:rsid w:val="003D5900"/>
    <w:rsid w:val="003E08D8"/>
    <w:rsid w:val="003E10A8"/>
    <w:rsid w:val="003F5523"/>
    <w:rsid w:val="004152EE"/>
    <w:rsid w:val="004165E0"/>
    <w:rsid w:val="004213BF"/>
    <w:rsid w:val="00442ABD"/>
    <w:rsid w:val="00447A17"/>
    <w:rsid w:val="0045515F"/>
    <w:rsid w:val="0048131C"/>
    <w:rsid w:val="00483205"/>
    <w:rsid w:val="004B746E"/>
    <w:rsid w:val="004C4D9D"/>
    <w:rsid w:val="004D50AB"/>
    <w:rsid w:val="004E27CC"/>
    <w:rsid w:val="004E7A1B"/>
    <w:rsid w:val="004F5BB2"/>
    <w:rsid w:val="00504A37"/>
    <w:rsid w:val="00516C85"/>
    <w:rsid w:val="005340B3"/>
    <w:rsid w:val="00545AA5"/>
    <w:rsid w:val="00547159"/>
    <w:rsid w:val="005558AF"/>
    <w:rsid w:val="00581FBC"/>
    <w:rsid w:val="0058330E"/>
    <w:rsid w:val="00584346"/>
    <w:rsid w:val="0059066A"/>
    <w:rsid w:val="00594054"/>
    <w:rsid w:val="005A1E0D"/>
    <w:rsid w:val="005A2B66"/>
    <w:rsid w:val="005B1E67"/>
    <w:rsid w:val="005E0F21"/>
    <w:rsid w:val="00601E8E"/>
    <w:rsid w:val="006207AE"/>
    <w:rsid w:val="00645CC4"/>
    <w:rsid w:val="00650768"/>
    <w:rsid w:val="00662177"/>
    <w:rsid w:val="006633A6"/>
    <w:rsid w:val="00681167"/>
    <w:rsid w:val="006A5806"/>
    <w:rsid w:val="006A60DB"/>
    <w:rsid w:val="006C4439"/>
    <w:rsid w:val="006D1459"/>
    <w:rsid w:val="006D4437"/>
    <w:rsid w:val="006E25C4"/>
    <w:rsid w:val="00701761"/>
    <w:rsid w:val="00702AFA"/>
    <w:rsid w:val="007060D3"/>
    <w:rsid w:val="00707B81"/>
    <w:rsid w:val="007118FC"/>
    <w:rsid w:val="007161F1"/>
    <w:rsid w:val="007218BE"/>
    <w:rsid w:val="007307F7"/>
    <w:rsid w:val="00763C4C"/>
    <w:rsid w:val="00781196"/>
    <w:rsid w:val="007864D3"/>
    <w:rsid w:val="00786D9E"/>
    <w:rsid w:val="007A70BF"/>
    <w:rsid w:val="007C1160"/>
    <w:rsid w:val="00811DE4"/>
    <w:rsid w:val="008176D1"/>
    <w:rsid w:val="008270FB"/>
    <w:rsid w:val="008300F3"/>
    <w:rsid w:val="0084401F"/>
    <w:rsid w:val="00850C45"/>
    <w:rsid w:val="0086640F"/>
    <w:rsid w:val="00874D82"/>
    <w:rsid w:val="008753F2"/>
    <w:rsid w:val="008828C6"/>
    <w:rsid w:val="008B6BC0"/>
    <w:rsid w:val="008C148D"/>
    <w:rsid w:val="008C1CB3"/>
    <w:rsid w:val="008C400D"/>
    <w:rsid w:val="008D79B1"/>
    <w:rsid w:val="008F1D12"/>
    <w:rsid w:val="008F6C63"/>
    <w:rsid w:val="009016D3"/>
    <w:rsid w:val="0092785A"/>
    <w:rsid w:val="00943E69"/>
    <w:rsid w:val="009539DB"/>
    <w:rsid w:val="00955CD4"/>
    <w:rsid w:val="00965118"/>
    <w:rsid w:val="00966978"/>
    <w:rsid w:val="0097089A"/>
    <w:rsid w:val="00985DB2"/>
    <w:rsid w:val="009C2FA1"/>
    <w:rsid w:val="009C44DC"/>
    <w:rsid w:val="009C77CA"/>
    <w:rsid w:val="009E0882"/>
    <w:rsid w:val="009E3073"/>
    <w:rsid w:val="009F587E"/>
    <w:rsid w:val="00A00C10"/>
    <w:rsid w:val="00A12E9B"/>
    <w:rsid w:val="00A35C94"/>
    <w:rsid w:val="00A43D6C"/>
    <w:rsid w:val="00A46CFD"/>
    <w:rsid w:val="00A52DC8"/>
    <w:rsid w:val="00A74821"/>
    <w:rsid w:val="00A77FCF"/>
    <w:rsid w:val="00A86CF5"/>
    <w:rsid w:val="00A9218B"/>
    <w:rsid w:val="00A96F8A"/>
    <w:rsid w:val="00AA63C0"/>
    <w:rsid w:val="00AB3B0F"/>
    <w:rsid w:val="00AB6804"/>
    <w:rsid w:val="00AC30F3"/>
    <w:rsid w:val="00AF27C5"/>
    <w:rsid w:val="00AF6BE5"/>
    <w:rsid w:val="00B01B71"/>
    <w:rsid w:val="00B07D93"/>
    <w:rsid w:val="00B13D78"/>
    <w:rsid w:val="00B14870"/>
    <w:rsid w:val="00B43DFA"/>
    <w:rsid w:val="00B6266B"/>
    <w:rsid w:val="00B63588"/>
    <w:rsid w:val="00B83460"/>
    <w:rsid w:val="00B964C3"/>
    <w:rsid w:val="00B96E36"/>
    <w:rsid w:val="00BA1BF5"/>
    <w:rsid w:val="00BB192B"/>
    <w:rsid w:val="00BC2098"/>
    <w:rsid w:val="00BD2E59"/>
    <w:rsid w:val="00BD76B8"/>
    <w:rsid w:val="00C0683F"/>
    <w:rsid w:val="00C068C0"/>
    <w:rsid w:val="00C2187A"/>
    <w:rsid w:val="00C319EF"/>
    <w:rsid w:val="00C3238C"/>
    <w:rsid w:val="00C34725"/>
    <w:rsid w:val="00C4692F"/>
    <w:rsid w:val="00C50045"/>
    <w:rsid w:val="00C573A1"/>
    <w:rsid w:val="00C7250D"/>
    <w:rsid w:val="00C72D2D"/>
    <w:rsid w:val="00C755BB"/>
    <w:rsid w:val="00C81C7E"/>
    <w:rsid w:val="00C878EB"/>
    <w:rsid w:val="00C902DF"/>
    <w:rsid w:val="00C921F9"/>
    <w:rsid w:val="00C95E1E"/>
    <w:rsid w:val="00C976B0"/>
    <w:rsid w:val="00CB4594"/>
    <w:rsid w:val="00CB6CD4"/>
    <w:rsid w:val="00CC12EC"/>
    <w:rsid w:val="00CC3BAE"/>
    <w:rsid w:val="00CE2EE2"/>
    <w:rsid w:val="00CE64D5"/>
    <w:rsid w:val="00D116AF"/>
    <w:rsid w:val="00D169D2"/>
    <w:rsid w:val="00D23764"/>
    <w:rsid w:val="00D510BA"/>
    <w:rsid w:val="00D67E78"/>
    <w:rsid w:val="00D76160"/>
    <w:rsid w:val="00D93F40"/>
    <w:rsid w:val="00DA4BEE"/>
    <w:rsid w:val="00DA6136"/>
    <w:rsid w:val="00DC09CB"/>
    <w:rsid w:val="00DC12F9"/>
    <w:rsid w:val="00DC259E"/>
    <w:rsid w:val="00DD0F86"/>
    <w:rsid w:val="00DD1F18"/>
    <w:rsid w:val="00DE0B17"/>
    <w:rsid w:val="00DF389E"/>
    <w:rsid w:val="00E01964"/>
    <w:rsid w:val="00E01D1D"/>
    <w:rsid w:val="00E13FBE"/>
    <w:rsid w:val="00E20D3C"/>
    <w:rsid w:val="00E22451"/>
    <w:rsid w:val="00E4406E"/>
    <w:rsid w:val="00E44CD6"/>
    <w:rsid w:val="00E463EC"/>
    <w:rsid w:val="00E61C2A"/>
    <w:rsid w:val="00E62233"/>
    <w:rsid w:val="00E672AD"/>
    <w:rsid w:val="00E80FFB"/>
    <w:rsid w:val="00E929D1"/>
    <w:rsid w:val="00EA2BCA"/>
    <w:rsid w:val="00EA2FEB"/>
    <w:rsid w:val="00EA4435"/>
    <w:rsid w:val="00EA6A98"/>
    <w:rsid w:val="00EF1EAC"/>
    <w:rsid w:val="00EF2C26"/>
    <w:rsid w:val="00F0472F"/>
    <w:rsid w:val="00F13BA3"/>
    <w:rsid w:val="00F2048C"/>
    <w:rsid w:val="00F2357C"/>
    <w:rsid w:val="00F371FA"/>
    <w:rsid w:val="00F52620"/>
    <w:rsid w:val="00F60620"/>
    <w:rsid w:val="00F61747"/>
    <w:rsid w:val="00F6519B"/>
    <w:rsid w:val="00F754B7"/>
    <w:rsid w:val="00F770F2"/>
    <w:rsid w:val="00F91A56"/>
    <w:rsid w:val="00F93AD7"/>
    <w:rsid w:val="00F93DD2"/>
    <w:rsid w:val="00FA5DE2"/>
    <w:rsid w:val="00FC1C27"/>
    <w:rsid w:val="00FC2710"/>
    <w:rsid w:val="00FC4DC8"/>
    <w:rsid w:val="00FC6123"/>
    <w:rsid w:val="00FD2C00"/>
    <w:rsid w:val="00FD3CFB"/>
    <w:rsid w:val="00FE1C62"/>
    <w:rsid w:val="00FE2AB7"/>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0C69D7"/>
  <w15:docId w15:val="{3ADC1D77-711F-440E-88B8-3DA847BB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1196"/>
  </w:style>
  <w:style w:type="paragraph" w:styleId="Ttulo1">
    <w:name w:val="heading 1"/>
    <w:basedOn w:val="Normal"/>
    <w:next w:val="Normal"/>
    <w:link w:val="Ttulo1Char"/>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orpodetexto">
    <w:name w:val="Body Text"/>
    <w:basedOn w:val="Normal"/>
    <w:link w:val="CorpodetextoChar"/>
    <w:rsid w:val="005558AF"/>
    <w:pPr>
      <w:spacing w:after="0" w:line="240" w:lineRule="auto"/>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5558AF"/>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5558AF"/>
    <w:pPr>
      <w:ind w:left="720"/>
      <w:contextualSpacing/>
    </w:pPr>
  </w:style>
  <w:style w:type="paragraph" w:styleId="Rodap">
    <w:name w:val="footer"/>
    <w:basedOn w:val="Normal"/>
    <w:link w:val="RodapChar"/>
    <w:uiPriority w:val="99"/>
    <w:unhideWhenUsed/>
    <w:rsid w:val="00C068C0"/>
    <w:pPr>
      <w:tabs>
        <w:tab w:val="center" w:pos="4252"/>
        <w:tab w:val="right" w:pos="8504"/>
      </w:tabs>
      <w:spacing w:after="0" w:line="240" w:lineRule="auto"/>
    </w:pPr>
    <w:rPr>
      <w:rFonts w:ascii="Calibri" w:eastAsia="Calibri" w:hAnsi="Calibri" w:cs="Tunga"/>
      <w:sz w:val="22"/>
    </w:rPr>
  </w:style>
  <w:style w:type="character" w:customStyle="1" w:styleId="RodapChar">
    <w:name w:val="Rodapé Char"/>
    <w:basedOn w:val="Fontepargpadro"/>
    <w:link w:val="Rodap"/>
    <w:uiPriority w:val="99"/>
    <w:rsid w:val="00C068C0"/>
    <w:rPr>
      <w:rFonts w:ascii="Calibri" w:eastAsia="Calibri" w:hAnsi="Calibri" w:cs="Tunga"/>
      <w:sz w:val="22"/>
    </w:rPr>
  </w:style>
  <w:style w:type="paragraph" w:customStyle="1" w:styleId="ListaColorida-nfase11">
    <w:name w:val="Lista Colorida - Ênfase 11"/>
    <w:basedOn w:val="Normal"/>
    <w:uiPriority w:val="34"/>
    <w:qFormat/>
    <w:rsid w:val="00C068C0"/>
    <w:pPr>
      <w:ind w:left="720"/>
      <w:contextualSpacing/>
    </w:pPr>
    <w:rPr>
      <w:rFonts w:ascii="Calibri" w:eastAsia="Calibri" w:hAnsi="Calibri" w:cs="Tunga"/>
      <w:sz w:val="22"/>
    </w:rPr>
  </w:style>
  <w:style w:type="paragraph" w:styleId="Cabealho">
    <w:name w:val="header"/>
    <w:basedOn w:val="Normal"/>
    <w:link w:val="CabealhoChar"/>
    <w:unhideWhenUsed/>
    <w:rsid w:val="00811DE4"/>
    <w:pPr>
      <w:tabs>
        <w:tab w:val="center" w:pos="4252"/>
        <w:tab w:val="right" w:pos="8504"/>
      </w:tabs>
      <w:spacing w:after="0" w:line="240" w:lineRule="auto"/>
    </w:pPr>
  </w:style>
  <w:style w:type="character" w:customStyle="1" w:styleId="CabealhoChar">
    <w:name w:val="Cabeçalho Char"/>
    <w:basedOn w:val="Fontepargpadro"/>
    <w:link w:val="Cabealho"/>
    <w:rsid w:val="00811DE4"/>
  </w:style>
  <w:style w:type="paragraph" w:styleId="Textodebalo">
    <w:name w:val="Balloon Text"/>
    <w:basedOn w:val="Normal"/>
    <w:link w:val="TextodebaloChar"/>
    <w:semiHidden/>
    <w:unhideWhenUsed/>
    <w:rsid w:val="00C3238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C3238C"/>
    <w:rPr>
      <w:rFonts w:ascii="Segoe UI" w:hAnsi="Segoe UI" w:cs="Segoe UI"/>
      <w:sz w:val="18"/>
      <w:szCs w:val="18"/>
    </w:rPr>
  </w:style>
  <w:style w:type="paragraph" w:styleId="Reviso">
    <w:name w:val="Revision"/>
    <w:hidden/>
    <w:uiPriority w:val="99"/>
    <w:semiHidden/>
    <w:rsid w:val="0009029A"/>
    <w:pPr>
      <w:spacing w:after="0" w:line="240" w:lineRule="auto"/>
    </w:pPr>
  </w:style>
  <w:style w:type="table" w:styleId="Tabelacomgrade">
    <w:name w:val="Table Grid"/>
    <w:basedOn w:val="Tabelanormal"/>
    <w:rsid w:val="00650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7C737-A9D4-439C-A7B2-C3C7D9C2E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2085</Words>
  <Characters>11259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TozziniFreire Advogados</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Prates Gragnani | TozziniFreire Advogados</dc:creator>
  <cp:lastModifiedBy>Matheus Gomes Faria</cp:lastModifiedBy>
  <cp:revision>2</cp:revision>
  <cp:lastPrinted>2018-10-15T18:29:00Z</cp:lastPrinted>
  <dcterms:created xsi:type="dcterms:W3CDTF">2019-05-13T22:06:00Z</dcterms:created>
  <dcterms:modified xsi:type="dcterms:W3CDTF">2019-05-13T22:06:00Z</dcterms:modified>
</cp:coreProperties>
</file>