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75F7" w14:textId="77777777" w:rsidR="00D706A3" w:rsidRDefault="00D706A3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9FEBD7D" w14:textId="19E2523D" w:rsidR="00905FB2" w:rsidRPr="004F79A1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Primeiro Aditivo ao </w:t>
      </w:r>
      <w:r w:rsidR="00A42522">
        <w:rPr>
          <w:rFonts w:ascii="Arial" w:hAnsi="Arial" w:cs="Arial"/>
          <w:b/>
          <w:smallCaps/>
          <w:sz w:val="20"/>
          <w:szCs w:val="20"/>
        </w:rPr>
        <w:t>I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>nstrume</w:t>
      </w:r>
      <w:r w:rsidR="007D3179" w:rsidRPr="004F79A1">
        <w:rPr>
          <w:rFonts w:ascii="Arial" w:hAnsi="Arial" w:cs="Arial"/>
          <w:b/>
          <w:smallCaps/>
          <w:sz w:val="20"/>
          <w:szCs w:val="20"/>
        </w:rPr>
        <w:t xml:space="preserve">nto Particular de Escritura da </w:t>
      </w:r>
      <w:r w:rsidR="001C3049">
        <w:rPr>
          <w:rFonts w:ascii="Arial" w:hAnsi="Arial" w:cs="Arial"/>
          <w:sz w:val="20"/>
          <w:szCs w:val="20"/>
        </w:rPr>
        <w:t>2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 xml:space="preserve">ª </w:t>
      </w:r>
      <w:r w:rsidR="001C3049" w:rsidRPr="004F79A1">
        <w:rPr>
          <w:rFonts w:ascii="Arial" w:hAnsi="Arial" w:cs="Arial"/>
          <w:b/>
          <w:smallCaps/>
          <w:sz w:val="20"/>
          <w:szCs w:val="20"/>
        </w:rPr>
        <w:t>(</w:t>
      </w:r>
      <w:r w:rsidR="001C3049" w:rsidRPr="001C3049">
        <w:rPr>
          <w:rFonts w:ascii="Arial" w:hAnsi="Arial" w:cs="Arial"/>
          <w:b/>
          <w:smallCaps/>
          <w:sz w:val="20"/>
          <w:szCs w:val="20"/>
        </w:rPr>
        <w:t>Segunda</w:t>
      </w:r>
      <w:r w:rsidR="001C3049" w:rsidRPr="004F79A1">
        <w:rPr>
          <w:rFonts w:ascii="Arial" w:hAnsi="Arial" w:cs="Arial"/>
          <w:b/>
          <w:smallCaps/>
          <w:sz w:val="20"/>
          <w:szCs w:val="20"/>
        </w:rPr>
        <w:t xml:space="preserve">) 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>Emissão P</w:t>
      </w:r>
      <w:r w:rsidR="00DF0F0B" w:rsidRPr="004F79A1">
        <w:rPr>
          <w:rFonts w:ascii="Arial" w:hAnsi="Arial" w:cs="Arial"/>
          <w:b/>
          <w:smallCaps/>
          <w:sz w:val="20"/>
          <w:szCs w:val="20"/>
        </w:rPr>
        <w:t>rivada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 xml:space="preserve"> de Debêntures Simples, Não Conversíveis em Ações, em </w:t>
      </w:r>
      <w:r w:rsidR="00B4012F">
        <w:rPr>
          <w:rFonts w:ascii="Arial" w:hAnsi="Arial" w:cs="Arial"/>
          <w:b/>
          <w:smallCaps/>
          <w:sz w:val="20"/>
          <w:szCs w:val="20"/>
        </w:rPr>
        <w:t>Série Única</w:t>
      </w:r>
      <w:r w:rsidR="002D5AF9" w:rsidRPr="004F79A1">
        <w:rPr>
          <w:rFonts w:ascii="Arial" w:hAnsi="Arial" w:cs="Arial"/>
          <w:b/>
          <w:smallCaps/>
          <w:sz w:val="20"/>
          <w:szCs w:val="20"/>
        </w:rPr>
        <w:t>, da Espécie com Garantia Real</w:t>
      </w:r>
      <w:r w:rsidR="0067054D" w:rsidRPr="004F79A1">
        <w:rPr>
          <w:rFonts w:ascii="Arial" w:hAnsi="Arial" w:cs="Arial"/>
          <w:b/>
          <w:smallCaps/>
          <w:sz w:val="20"/>
          <w:szCs w:val="20"/>
        </w:rPr>
        <w:t>,</w:t>
      </w:r>
      <w:r w:rsidR="002D5AF9" w:rsidRPr="004F79A1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67054D" w:rsidRPr="004F79A1">
        <w:rPr>
          <w:rFonts w:ascii="Arial" w:hAnsi="Arial" w:cs="Arial"/>
          <w:b/>
          <w:smallCaps/>
          <w:sz w:val="20"/>
          <w:szCs w:val="20"/>
        </w:rPr>
        <w:t xml:space="preserve">com </w:t>
      </w:r>
      <w:r w:rsidR="002D5AF9" w:rsidRPr="004F79A1">
        <w:rPr>
          <w:rFonts w:ascii="Arial" w:hAnsi="Arial" w:cs="Arial"/>
          <w:b/>
          <w:smallCaps/>
          <w:sz w:val="20"/>
          <w:szCs w:val="20"/>
        </w:rPr>
        <w:t>Garantia Fidejussória Adicional</w:t>
      </w:r>
      <w:r w:rsidR="00167EF9" w:rsidRPr="004F79A1">
        <w:rPr>
          <w:rFonts w:ascii="Arial" w:hAnsi="Arial" w:cs="Arial"/>
          <w:b/>
          <w:smallCaps/>
          <w:sz w:val="20"/>
          <w:szCs w:val="20"/>
        </w:rPr>
        <w:t xml:space="preserve">, da </w:t>
      </w:r>
      <w:proofErr w:type="spellStart"/>
      <w:r w:rsidR="00167EF9" w:rsidRPr="004F79A1">
        <w:rPr>
          <w:rFonts w:ascii="Arial" w:hAnsi="Arial" w:cs="Arial"/>
          <w:b/>
          <w:smallCaps/>
          <w:sz w:val="20"/>
          <w:szCs w:val="20"/>
        </w:rPr>
        <w:t>Elfe</w:t>
      </w:r>
      <w:proofErr w:type="spellEnd"/>
      <w:r w:rsidR="00167EF9" w:rsidRPr="004F79A1">
        <w:rPr>
          <w:rFonts w:ascii="Arial" w:hAnsi="Arial" w:cs="Arial"/>
          <w:b/>
          <w:smallCaps/>
          <w:sz w:val="20"/>
          <w:szCs w:val="20"/>
        </w:rPr>
        <w:t xml:space="preserve"> Operação e Manutenção S.A.</w:t>
      </w:r>
    </w:p>
    <w:p w14:paraId="1142F5D1" w14:textId="77777777" w:rsidR="00084FEA" w:rsidRPr="004F79A1" w:rsidRDefault="00084FE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DV_M1"/>
      <w:bookmarkEnd w:id="0"/>
    </w:p>
    <w:p w14:paraId="1159FB31" w14:textId="669FEF52" w:rsidR="00905FB2" w:rsidRPr="004F79A1" w:rsidRDefault="00905FB2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F79A1">
        <w:rPr>
          <w:rFonts w:ascii="Arial" w:hAnsi="Arial" w:cs="Arial"/>
          <w:sz w:val="20"/>
          <w:szCs w:val="20"/>
        </w:rPr>
        <w:t>São partes (“</w:t>
      </w:r>
      <w:r w:rsidRPr="004F79A1">
        <w:rPr>
          <w:rFonts w:ascii="Arial" w:hAnsi="Arial" w:cs="Arial"/>
          <w:sz w:val="20"/>
          <w:szCs w:val="20"/>
          <w:u w:val="single"/>
        </w:rPr>
        <w:t>Partes</w:t>
      </w:r>
      <w:r w:rsidRPr="004F79A1">
        <w:rPr>
          <w:rFonts w:ascii="Arial" w:hAnsi="Arial" w:cs="Arial"/>
          <w:sz w:val="20"/>
          <w:szCs w:val="20"/>
        </w:rPr>
        <w:t>”) neste “</w:t>
      </w:r>
      <w:r w:rsidR="00CA6136" w:rsidRPr="004F79A1">
        <w:rPr>
          <w:rFonts w:ascii="Arial" w:hAnsi="Arial" w:cs="Arial"/>
          <w:sz w:val="20"/>
          <w:szCs w:val="20"/>
        </w:rPr>
        <w:t xml:space="preserve">Instrumento Particular de Escritura da </w:t>
      </w:r>
      <w:r w:rsidR="00544DCA">
        <w:rPr>
          <w:rFonts w:ascii="Arial" w:hAnsi="Arial" w:cs="Arial"/>
          <w:sz w:val="20"/>
          <w:szCs w:val="20"/>
        </w:rPr>
        <w:t>2</w:t>
      </w:r>
      <w:r w:rsidR="00CA6136" w:rsidRPr="004F79A1">
        <w:rPr>
          <w:rFonts w:ascii="Arial" w:hAnsi="Arial" w:cs="Arial"/>
          <w:sz w:val="20"/>
          <w:szCs w:val="20"/>
        </w:rPr>
        <w:t>ª (</w:t>
      </w:r>
      <w:r w:rsidR="00544DCA">
        <w:rPr>
          <w:rFonts w:ascii="Arial" w:hAnsi="Arial" w:cs="Arial"/>
          <w:sz w:val="20"/>
          <w:szCs w:val="20"/>
        </w:rPr>
        <w:t>Segunda</w:t>
      </w:r>
      <w:r w:rsidR="00CA6136" w:rsidRPr="004F79A1">
        <w:rPr>
          <w:rFonts w:ascii="Arial" w:hAnsi="Arial" w:cs="Arial"/>
          <w:sz w:val="20"/>
          <w:szCs w:val="20"/>
        </w:rPr>
        <w:t>) Emissão Privada de Debêntures Simples, Não Conversíveis em Ações, em</w:t>
      </w:r>
      <w:r w:rsidR="002573D4" w:rsidRPr="004F79A1">
        <w:rPr>
          <w:rFonts w:ascii="Arial" w:hAnsi="Arial" w:cs="Arial"/>
          <w:sz w:val="20"/>
          <w:szCs w:val="20"/>
        </w:rPr>
        <w:t xml:space="preserve"> </w:t>
      </w:r>
      <w:r w:rsidR="004F3555">
        <w:rPr>
          <w:rFonts w:ascii="Arial" w:hAnsi="Arial" w:cs="Arial"/>
          <w:sz w:val="20"/>
          <w:szCs w:val="20"/>
        </w:rPr>
        <w:t>Série Única</w:t>
      </w:r>
      <w:r w:rsidR="00CA6136" w:rsidRPr="004F79A1">
        <w:rPr>
          <w:rFonts w:ascii="Arial" w:hAnsi="Arial" w:cs="Arial"/>
          <w:sz w:val="20"/>
          <w:szCs w:val="20"/>
        </w:rPr>
        <w:t>, da Espécie com Garantia Real</w:t>
      </w:r>
      <w:r w:rsidR="0067054D" w:rsidRPr="004F79A1">
        <w:rPr>
          <w:rFonts w:ascii="Arial" w:hAnsi="Arial" w:cs="Arial"/>
          <w:sz w:val="20"/>
          <w:szCs w:val="20"/>
        </w:rPr>
        <w:t>,</w:t>
      </w:r>
      <w:r w:rsidR="00CA6136" w:rsidRPr="004F79A1">
        <w:rPr>
          <w:rFonts w:ascii="Arial" w:hAnsi="Arial" w:cs="Arial"/>
          <w:sz w:val="20"/>
          <w:szCs w:val="20"/>
        </w:rPr>
        <w:t xml:space="preserve"> </w:t>
      </w:r>
      <w:r w:rsidR="0067054D" w:rsidRPr="004F79A1">
        <w:rPr>
          <w:rFonts w:ascii="Arial" w:hAnsi="Arial" w:cs="Arial"/>
          <w:sz w:val="20"/>
          <w:szCs w:val="20"/>
        </w:rPr>
        <w:t xml:space="preserve">com </w:t>
      </w:r>
      <w:r w:rsidR="00CA6136" w:rsidRPr="004F79A1">
        <w:rPr>
          <w:rFonts w:ascii="Arial" w:hAnsi="Arial" w:cs="Arial"/>
          <w:sz w:val="20"/>
          <w:szCs w:val="20"/>
        </w:rPr>
        <w:t xml:space="preserve">Garantia Fidejussória Adicional, da </w:t>
      </w:r>
      <w:proofErr w:type="spellStart"/>
      <w:r w:rsidR="00CA6136" w:rsidRPr="004F79A1">
        <w:rPr>
          <w:rFonts w:ascii="Arial" w:hAnsi="Arial" w:cs="Arial"/>
          <w:sz w:val="20"/>
          <w:szCs w:val="20"/>
        </w:rPr>
        <w:t>Elfe</w:t>
      </w:r>
      <w:proofErr w:type="spellEnd"/>
      <w:r w:rsidR="00CA6136" w:rsidRPr="004F79A1">
        <w:rPr>
          <w:rFonts w:ascii="Arial" w:hAnsi="Arial" w:cs="Arial"/>
          <w:sz w:val="20"/>
          <w:szCs w:val="20"/>
        </w:rPr>
        <w:t xml:space="preserve"> Operação e Manutenção S.A.</w:t>
      </w:r>
      <w:r w:rsidRPr="004F79A1">
        <w:rPr>
          <w:rFonts w:ascii="Arial" w:hAnsi="Arial" w:cs="Arial"/>
          <w:sz w:val="20"/>
          <w:szCs w:val="20"/>
        </w:rPr>
        <w:t>” (“</w:t>
      </w:r>
      <w:r w:rsidR="007D3179" w:rsidRPr="004F79A1">
        <w:rPr>
          <w:rFonts w:ascii="Arial" w:hAnsi="Arial" w:cs="Arial"/>
          <w:sz w:val="20"/>
          <w:szCs w:val="20"/>
          <w:u w:val="single"/>
        </w:rPr>
        <w:t>Escritura de Emissão</w:t>
      </w:r>
      <w:r w:rsidRPr="004F79A1">
        <w:rPr>
          <w:rFonts w:ascii="Arial" w:hAnsi="Arial" w:cs="Arial"/>
          <w:sz w:val="20"/>
          <w:szCs w:val="20"/>
        </w:rPr>
        <w:t>”):</w:t>
      </w:r>
    </w:p>
    <w:p w14:paraId="44063123" w14:textId="77777777" w:rsidR="008D5F17" w:rsidRPr="004F79A1" w:rsidRDefault="008D5F17" w:rsidP="00E83E07">
      <w:pPr>
        <w:widowControl w:val="0"/>
        <w:suppressLineNumbers/>
        <w:suppressAutoHyphens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C97D73E" w14:textId="77777777" w:rsidR="001A59E0" w:rsidRDefault="002C2546" w:rsidP="00E83E07">
      <w:pPr>
        <w:pStyle w:val="ListaColorida-nfase11"/>
        <w:widowControl w:val="0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DV_M2"/>
      <w:bookmarkEnd w:id="1"/>
      <w:r w:rsidRPr="004F79A1">
        <w:rPr>
          <w:rFonts w:ascii="Arial" w:hAnsi="Arial" w:cs="Arial"/>
          <w:b/>
          <w:sz w:val="20"/>
          <w:szCs w:val="20"/>
        </w:rPr>
        <w:t>ELFE OPERAÇÃO E MANUTENÇÃO S.A.</w:t>
      </w:r>
      <w:r w:rsidR="00DB33CC" w:rsidRPr="004F79A1">
        <w:rPr>
          <w:rFonts w:ascii="Arial" w:hAnsi="Arial" w:cs="Arial"/>
          <w:sz w:val="20"/>
          <w:szCs w:val="20"/>
        </w:rPr>
        <w:t xml:space="preserve">, </w:t>
      </w:r>
      <w:r w:rsidR="00905FB2" w:rsidRPr="004F79A1">
        <w:rPr>
          <w:rFonts w:ascii="Arial" w:hAnsi="Arial" w:cs="Arial"/>
          <w:sz w:val="20"/>
          <w:szCs w:val="20"/>
        </w:rPr>
        <w:t>sociedade por ações</w:t>
      </w:r>
      <w:r w:rsidR="000815B0" w:rsidRPr="004F79A1">
        <w:rPr>
          <w:rFonts w:ascii="Arial" w:hAnsi="Arial" w:cs="Arial"/>
          <w:sz w:val="20"/>
          <w:szCs w:val="20"/>
        </w:rPr>
        <w:t xml:space="preserve"> de capital fechado</w:t>
      </w:r>
      <w:r w:rsidR="00905FB2" w:rsidRPr="004F79A1">
        <w:rPr>
          <w:rFonts w:ascii="Arial" w:hAnsi="Arial" w:cs="Arial"/>
          <w:sz w:val="20"/>
          <w:szCs w:val="20"/>
        </w:rPr>
        <w:t xml:space="preserve">, com sede na </w:t>
      </w:r>
      <w:r w:rsidR="00C06CF8" w:rsidRPr="004F79A1">
        <w:rPr>
          <w:rFonts w:ascii="Arial" w:hAnsi="Arial" w:cs="Arial"/>
          <w:sz w:val="20"/>
          <w:szCs w:val="20"/>
        </w:rPr>
        <w:t xml:space="preserve">Cidade </w:t>
      </w:r>
      <w:r w:rsidR="000815B0" w:rsidRPr="004F79A1">
        <w:rPr>
          <w:rFonts w:ascii="Arial" w:hAnsi="Arial" w:cs="Arial"/>
          <w:sz w:val="20"/>
          <w:szCs w:val="20"/>
        </w:rPr>
        <w:t>de Macaé</w:t>
      </w:r>
      <w:r w:rsidR="00905FB2" w:rsidRPr="004F79A1">
        <w:rPr>
          <w:rFonts w:ascii="Arial" w:hAnsi="Arial" w:cs="Arial"/>
          <w:sz w:val="20"/>
          <w:szCs w:val="20"/>
        </w:rPr>
        <w:t xml:space="preserve">, Estado </w:t>
      </w:r>
      <w:r w:rsidR="007D3179" w:rsidRPr="004F79A1">
        <w:rPr>
          <w:rFonts w:ascii="Arial" w:hAnsi="Arial" w:cs="Arial"/>
          <w:sz w:val="20"/>
          <w:szCs w:val="20"/>
        </w:rPr>
        <w:t>do Rio de Janeiro</w:t>
      </w:r>
      <w:r w:rsidR="00905FB2" w:rsidRPr="004F79A1">
        <w:rPr>
          <w:rFonts w:ascii="Arial" w:hAnsi="Arial" w:cs="Arial"/>
          <w:sz w:val="20"/>
          <w:szCs w:val="20"/>
        </w:rPr>
        <w:t xml:space="preserve">, na </w:t>
      </w:r>
      <w:r w:rsidR="00E31156" w:rsidRPr="004F79A1">
        <w:rPr>
          <w:rFonts w:ascii="Arial" w:hAnsi="Arial" w:cs="Arial"/>
          <w:sz w:val="20"/>
          <w:szCs w:val="20"/>
        </w:rPr>
        <w:t xml:space="preserve">Rua Pedro Hage </w:t>
      </w:r>
      <w:proofErr w:type="spellStart"/>
      <w:r w:rsidR="00E31156" w:rsidRPr="004F79A1">
        <w:rPr>
          <w:rFonts w:ascii="Arial" w:hAnsi="Arial" w:cs="Arial"/>
          <w:sz w:val="20"/>
          <w:szCs w:val="20"/>
        </w:rPr>
        <w:t>Jahara</w:t>
      </w:r>
      <w:proofErr w:type="spellEnd"/>
      <w:r w:rsidR="00E31156" w:rsidRPr="004F79A1">
        <w:rPr>
          <w:rFonts w:ascii="Arial" w:hAnsi="Arial" w:cs="Arial"/>
          <w:sz w:val="20"/>
          <w:szCs w:val="20"/>
        </w:rPr>
        <w:t xml:space="preserve">, 400, área 1, </w:t>
      </w:r>
      <w:proofErr w:type="spellStart"/>
      <w:r w:rsidR="00E31156" w:rsidRPr="004F79A1">
        <w:rPr>
          <w:rFonts w:ascii="Arial" w:hAnsi="Arial" w:cs="Arial"/>
          <w:sz w:val="20"/>
          <w:szCs w:val="20"/>
        </w:rPr>
        <w:t>Imboassica</w:t>
      </w:r>
      <w:proofErr w:type="spellEnd"/>
      <w:r w:rsidR="007D3179" w:rsidRPr="004F79A1">
        <w:rPr>
          <w:rFonts w:ascii="Arial" w:hAnsi="Arial" w:cs="Arial"/>
          <w:sz w:val="20"/>
          <w:szCs w:val="20"/>
        </w:rPr>
        <w:t xml:space="preserve">, CEP </w:t>
      </w:r>
      <w:r w:rsidR="00E31156" w:rsidRPr="004F79A1">
        <w:rPr>
          <w:rFonts w:ascii="Arial" w:hAnsi="Arial" w:cs="Arial"/>
          <w:sz w:val="20"/>
          <w:szCs w:val="20"/>
        </w:rPr>
        <w:t>27.932-353</w:t>
      </w:r>
      <w:r w:rsidR="00905FB2" w:rsidRPr="004F79A1">
        <w:rPr>
          <w:rFonts w:ascii="Arial" w:hAnsi="Arial" w:cs="Arial"/>
          <w:sz w:val="20"/>
          <w:szCs w:val="20"/>
        </w:rPr>
        <w:t>, inscrita no Cadastro Nacional da Pessoa Jurídica do Ministério da Fazenda (“</w:t>
      </w:r>
      <w:r w:rsidR="00905FB2" w:rsidRPr="004F79A1">
        <w:rPr>
          <w:rFonts w:ascii="Arial" w:hAnsi="Arial" w:cs="Arial"/>
          <w:sz w:val="20"/>
          <w:szCs w:val="20"/>
          <w:u w:val="single"/>
        </w:rPr>
        <w:t>CNPJ/MF</w:t>
      </w:r>
      <w:r w:rsidR="00905FB2" w:rsidRPr="004F79A1">
        <w:rPr>
          <w:rFonts w:ascii="Arial" w:hAnsi="Arial" w:cs="Arial"/>
          <w:sz w:val="20"/>
          <w:szCs w:val="20"/>
        </w:rPr>
        <w:t>”) sob o n.º </w:t>
      </w:r>
      <w:r w:rsidR="00E31156" w:rsidRPr="004F79A1">
        <w:rPr>
          <w:rFonts w:ascii="Arial" w:hAnsi="Arial" w:cs="Arial"/>
          <w:sz w:val="20"/>
          <w:szCs w:val="20"/>
        </w:rPr>
        <w:t>97.428.668/0001-76</w:t>
      </w:r>
      <w:r w:rsidR="00905FB2" w:rsidRPr="004F79A1">
        <w:rPr>
          <w:rFonts w:ascii="Arial" w:hAnsi="Arial" w:cs="Arial"/>
          <w:sz w:val="20"/>
          <w:szCs w:val="20"/>
        </w:rPr>
        <w:t>, neste ato representada na forma do seu estatuto social (“</w:t>
      </w:r>
      <w:r w:rsidR="00905FB2" w:rsidRPr="004F79A1">
        <w:rPr>
          <w:rFonts w:ascii="Arial" w:hAnsi="Arial" w:cs="Arial"/>
          <w:sz w:val="20"/>
          <w:szCs w:val="20"/>
          <w:u w:val="single"/>
        </w:rPr>
        <w:t>Emissora</w:t>
      </w:r>
      <w:r w:rsidR="00905FB2" w:rsidRPr="004F79A1">
        <w:rPr>
          <w:rFonts w:ascii="Arial" w:hAnsi="Arial" w:cs="Arial"/>
          <w:sz w:val="20"/>
          <w:szCs w:val="20"/>
        </w:rPr>
        <w:t>”);</w:t>
      </w:r>
      <w:bookmarkStart w:id="2" w:name="_DV_M3"/>
      <w:bookmarkEnd w:id="2"/>
      <w:r w:rsidR="001A59E0" w:rsidRPr="004F79A1">
        <w:rPr>
          <w:rFonts w:ascii="Arial" w:hAnsi="Arial" w:cs="Arial"/>
          <w:sz w:val="20"/>
          <w:szCs w:val="20"/>
        </w:rPr>
        <w:t xml:space="preserve"> </w:t>
      </w:r>
      <w:r w:rsidR="004F3A40" w:rsidRPr="004F79A1">
        <w:rPr>
          <w:rFonts w:ascii="Arial" w:hAnsi="Arial" w:cs="Arial"/>
          <w:sz w:val="20"/>
          <w:szCs w:val="20"/>
        </w:rPr>
        <w:t>e</w:t>
      </w:r>
    </w:p>
    <w:p w14:paraId="282942F6" w14:textId="77777777" w:rsidR="00A4242A" w:rsidRDefault="00A4242A" w:rsidP="00E83E07">
      <w:pPr>
        <w:pStyle w:val="ListaColorida-nfase11"/>
        <w:widowControl w:val="0"/>
        <w:suppressLineNumbers/>
        <w:suppressAutoHyphens/>
        <w:autoSpaceDE w:val="0"/>
        <w:autoSpaceDN w:val="0"/>
        <w:adjustRightInd w:val="0"/>
        <w:spacing w:after="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1FA9E40" w14:textId="32E5C79F" w:rsidR="00A4242A" w:rsidRPr="00341A09" w:rsidRDefault="005E5B00" w:rsidP="00E83E07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spacing w:after="0" w:line="298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SIMPLIFIC PAVARINI </w:t>
      </w:r>
      <w:r w:rsidR="00A4242A" w:rsidRPr="00E6348D">
        <w:rPr>
          <w:rFonts w:ascii="Arial" w:hAnsi="Arial" w:cs="Arial"/>
          <w:b/>
          <w:sz w:val="20"/>
          <w:szCs w:val="20"/>
        </w:rPr>
        <w:t>DISTRIBUIDORA DE TÍTULOS E VALORES MOBILIÁRIOS LTDA.</w:t>
      </w:r>
      <w:r w:rsidR="00A4242A" w:rsidRPr="00341A09">
        <w:rPr>
          <w:rFonts w:ascii="Arial" w:hAnsi="Arial" w:cs="Arial"/>
          <w:sz w:val="20"/>
          <w:szCs w:val="20"/>
        </w:rPr>
        <w:t xml:space="preserve">, </w:t>
      </w:r>
      <w:r w:rsidR="00623EB8" w:rsidRPr="00623EB8">
        <w:rPr>
          <w:rFonts w:ascii="Arial" w:hAnsi="Arial" w:cs="Arial"/>
          <w:sz w:val="20"/>
          <w:szCs w:val="20"/>
        </w:rPr>
        <w:t xml:space="preserve">com sede na Cidade do Rio de Janeiro, Estado do Rio de Janeiro, na Rua Sete de Setembro, n.º 99, 24º andar, CEP 20050-005, inscrita no CNPJ/MF sob o n.º 15.227.994/0001-50, neste ato representada na forma de seu </w:t>
      </w:r>
      <w:del w:id="3" w:author="Matheus Gomes Faria" w:date="2019-05-13T18:59:00Z">
        <w:r w:rsidR="00623EB8" w:rsidRPr="00623EB8" w:rsidDel="00762C84">
          <w:rPr>
            <w:rFonts w:ascii="Arial" w:hAnsi="Arial" w:cs="Arial"/>
            <w:sz w:val="20"/>
            <w:szCs w:val="20"/>
          </w:rPr>
          <w:delText>Estatuto</w:delText>
        </w:r>
      </w:del>
      <w:ins w:id="4" w:author="Matheus Gomes Faria" w:date="2019-05-13T18:59:00Z">
        <w:r w:rsidR="00762C84">
          <w:rPr>
            <w:rFonts w:ascii="Arial" w:hAnsi="Arial" w:cs="Arial"/>
            <w:sz w:val="20"/>
            <w:szCs w:val="20"/>
          </w:rPr>
          <w:t>Contrato</w:t>
        </w:r>
      </w:ins>
      <w:bookmarkStart w:id="5" w:name="_GoBack"/>
      <w:bookmarkEnd w:id="5"/>
      <w:r w:rsidR="00623EB8" w:rsidRPr="00623EB8">
        <w:rPr>
          <w:rFonts w:ascii="Arial" w:hAnsi="Arial" w:cs="Arial"/>
          <w:sz w:val="20"/>
          <w:szCs w:val="20"/>
        </w:rPr>
        <w:t xml:space="preserve"> Social</w:t>
      </w:r>
      <w:r w:rsidR="00A4242A" w:rsidRPr="00341A09">
        <w:rPr>
          <w:rFonts w:ascii="Arial" w:hAnsi="Arial" w:cs="Arial"/>
          <w:sz w:val="20"/>
          <w:szCs w:val="20"/>
        </w:rPr>
        <w:t xml:space="preserve">, nomeada neste instrumento </w:t>
      </w:r>
      <w:r w:rsidR="00547857">
        <w:rPr>
          <w:rFonts w:ascii="Arial" w:hAnsi="Arial" w:cs="Arial"/>
          <w:sz w:val="20"/>
          <w:szCs w:val="20"/>
        </w:rPr>
        <w:t>como Agente Fiduciário</w:t>
      </w:r>
      <w:r>
        <w:rPr>
          <w:rFonts w:ascii="Arial" w:hAnsi="Arial" w:cs="Arial"/>
          <w:sz w:val="20"/>
          <w:szCs w:val="20"/>
        </w:rPr>
        <w:t xml:space="preserve"> (“</w:t>
      </w:r>
      <w:r w:rsidRPr="002F3605">
        <w:rPr>
          <w:rFonts w:ascii="Arial" w:hAnsi="Arial" w:cs="Arial"/>
          <w:sz w:val="20"/>
          <w:szCs w:val="20"/>
          <w:u w:val="single"/>
        </w:rPr>
        <w:t>Agente Fiduciário</w:t>
      </w:r>
      <w:r>
        <w:rPr>
          <w:rFonts w:ascii="Arial" w:hAnsi="Arial" w:cs="Arial"/>
          <w:sz w:val="20"/>
          <w:szCs w:val="20"/>
        </w:rPr>
        <w:t>”)</w:t>
      </w:r>
      <w:r w:rsidR="00547857">
        <w:rPr>
          <w:rFonts w:ascii="Arial" w:hAnsi="Arial" w:cs="Arial"/>
          <w:sz w:val="20"/>
          <w:szCs w:val="20"/>
        </w:rPr>
        <w:t xml:space="preserve"> </w:t>
      </w:r>
      <w:r w:rsidR="00A4242A" w:rsidRPr="00341A09">
        <w:rPr>
          <w:rFonts w:ascii="Arial" w:hAnsi="Arial" w:cs="Arial"/>
          <w:sz w:val="20"/>
          <w:szCs w:val="20"/>
        </w:rPr>
        <w:t>para represent</w:t>
      </w:r>
      <w:r w:rsidR="00606CE0" w:rsidRPr="00E6348D">
        <w:rPr>
          <w:rFonts w:ascii="Arial" w:hAnsi="Arial" w:cs="Arial"/>
          <w:sz w:val="20"/>
          <w:szCs w:val="20"/>
        </w:rPr>
        <w:t>ar a comunhão do</w:t>
      </w:r>
      <w:r w:rsidR="00C855BB">
        <w:rPr>
          <w:rFonts w:ascii="Arial" w:hAnsi="Arial" w:cs="Arial"/>
          <w:sz w:val="20"/>
          <w:szCs w:val="20"/>
        </w:rPr>
        <w:t>s</w:t>
      </w:r>
      <w:r w:rsidR="00606CE0" w:rsidRPr="00E6348D">
        <w:rPr>
          <w:rFonts w:ascii="Arial" w:hAnsi="Arial" w:cs="Arial"/>
          <w:sz w:val="20"/>
          <w:szCs w:val="20"/>
        </w:rPr>
        <w:t xml:space="preserve"> titular</w:t>
      </w:r>
      <w:r w:rsidR="00C855BB">
        <w:rPr>
          <w:rFonts w:ascii="Arial" w:hAnsi="Arial" w:cs="Arial"/>
          <w:sz w:val="20"/>
          <w:szCs w:val="20"/>
        </w:rPr>
        <w:t>es</w:t>
      </w:r>
      <w:r w:rsidR="00A4242A" w:rsidRPr="00341A09">
        <w:rPr>
          <w:rFonts w:ascii="Arial" w:hAnsi="Arial" w:cs="Arial"/>
          <w:sz w:val="20"/>
          <w:szCs w:val="20"/>
        </w:rPr>
        <w:t xml:space="preserve"> de Debêntures (conforme definido abaixo) (“</w:t>
      </w:r>
      <w:r w:rsidR="00606CE0" w:rsidRPr="00E6348D">
        <w:rPr>
          <w:rFonts w:ascii="Arial" w:hAnsi="Arial" w:cs="Arial"/>
          <w:sz w:val="20"/>
          <w:szCs w:val="20"/>
          <w:u w:val="single"/>
        </w:rPr>
        <w:t>Debenturista</w:t>
      </w:r>
      <w:r w:rsidR="00A4242A" w:rsidRPr="00341A09">
        <w:rPr>
          <w:rFonts w:ascii="Arial" w:hAnsi="Arial" w:cs="Arial"/>
          <w:sz w:val="20"/>
          <w:szCs w:val="20"/>
        </w:rPr>
        <w:t>”), nos termos da Lei nº 6.404, de 15 de dezembro de 1976, conforme alterada (“</w:t>
      </w:r>
      <w:r w:rsidR="00A4242A" w:rsidRPr="00341A09">
        <w:rPr>
          <w:rFonts w:ascii="Arial" w:hAnsi="Arial" w:cs="Arial"/>
          <w:sz w:val="20"/>
          <w:szCs w:val="20"/>
          <w:u w:val="single"/>
        </w:rPr>
        <w:t>Lei das Sociedades por Ações</w:t>
      </w:r>
      <w:r w:rsidR="00A4242A" w:rsidRPr="00341A09">
        <w:rPr>
          <w:rFonts w:ascii="Arial" w:hAnsi="Arial" w:cs="Arial"/>
          <w:sz w:val="20"/>
          <w:szCs w:val="20"/>
        </w:rPr>
        <w:t xml:space="preserve">”); </w:t>
      </w:r>
    </w:p>
    <w:p w14:paraId="1695D0A6" w14:textId="77777777" w:rsidR="00D51C23" w:rsidRDefault="00A4242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4012F" w:rsidDel="00A424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7532BF" w14:textId="4CDA05D2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CONSIDERAÇÕES:</w:t>
      </w:r>
    </w:p>
    <w:p w14:paraId="5ACEE55D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A1D32B3" w14:textId="6C9EEAE8" w:rsidR="00E83E07" w:rsidRPr="009B7406" w:rsidRDefault="00E83E07" w:rsidP="009B7406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  <w:rPrChange w:id="6" w:author="Matheus Gomes Faria" w:date="2019-05-13T18:48:00Z">
            <w:rPr/>
          </w:rPrChange>
        </w:rPr>
        <w:pPrChange w:id="7" w:author="Matheus Gomes Faria" w:date="2019-05-13T18:48:00Z">
          <w:pPr>
            <w:widowControl w:val="0"/>
            <w:suppressLineNumbers/>
            <w:suppressAutoHyphens/>
            <w:spacing w:after="0"/>
            <w:jc w:val="both"/>
          </w:pPr>
        </w:pPrChange>
      </w:pPr>
      <w:r w:rsidRPr="009B7406">
        <w:rPr>
          <w:rFonts w:ascii="Arial" w:hAnsi="Arial" w:cs="Arial"/>
          <w:bCs/>
          <w:sz w:val="20"/>
          <w:szCs w:val="20"/>
          <w:rPrChange w:id="8" w:author="Matheus Gomes Faria" w:date="2019-05-13T18:48:00Z">
            <w:rPr/>
          </w:rPrChange>
        </w:rPr>
        <w:t xml:space="preserve">Considerando que o Agente Fiduciário e o Devedor celebraram, em 04/10/2018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9B7406">
        <w:rPr>
          <w:rFonts w:ascii="Arial" w:hAnsi="Arial" w:cs="Arial"/>
          <w:bCs/>
          <w:sz w:val="20"/>
          <w:szCs w:val="20"/>
          <w:rPrChange w:id="9" w:author="Matheus Gomes Faria" w:date="2019-05-13T18:48:00Z">
            <w:rPr/>
          </w:rPrChange>
        </w:rPr>
        <w:t>Elfe</w:t>
      </w:r>
      <w:proofErr w:type="spellEnd"/>
      <w:r w:rsidRPr="009B7406">
        <w:rPr>
          <w:rFonts w:ascii="Arial" w:hAnsi="Arial" w:cs="Arial"/>
          <w:bCs/>
          <w:sz w:val="20"/>
          <w:szCs w:val="20"/>
          <w:rPrChange w:id="10" w:author="Matheus Gomes Faria" w:date="2019-05-13T18:48:00Z">
            <w:rPr/>
          </w:rPrChange>
        </w:rPr>
        <w:t xml:space="preserve"> Operação e Manutenção S.A. (“Escritura de Emissão”), arquivada na Junta Comercial do Rio de Janeiro sob o n. AD330004822001;</w:t>
      </w:r>
    </w:p>
    <w:p w14:paraId="313B19E0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7F530A" w14:textId="22B1A84E" w:rsidR="00E83E07" w:rsidRPr="009B7406" w:rsidRDefault="00E83E07" w:rsidP="009B7406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  <w:rPrChange w:id="11" w:author="Matheus Gomes Faria" w:date="2019-05-13T18:48:00Z">
            <w:rPr/>
          </w:rPrChange>
        </w:rPr>
        <w:pPrChange w:id="12" w:author="Matheus Gomes Faria" w:date="2019-05-13T18:48:00Z">
          <w:pPr>
            <w:widowControl w:val="0"/>
            <w:suppressLineNumbers/>
            <w:suppressAutoHyphens/>
            <w:spacing w:after="0"/>
            <w:jc w:val="both"/>
          </w:pPr>
        </w:pPrChange>
      </w:pPr>
      <w:r w:rsidRPr="009B7406">
        <w:rPr>
          <w:rFonts w:ascii="Arial" w:hAnsi="Arial" w:cs="Arial"/>
          <w:bCs/>
          <w:sz w:val="20"/>
          <w:szCs w:val="20"/>
          <w:rPrChange w:id="13" w:author="Matheus Gomes Faria" w:date="2019-05-13T18:48:00Z">
            <w:rPr/>
          </w:rPrChange>
        </w:rPr>
        <w:t>Considerando o interesse das Partes em realizar alterações na Escritura de Emissão;</w:t>
      </w:r>
    </w:p>
    <w:p w14:paraId="03578106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770338F" w14:textId="0266E97D" w:rsidR="00E83E07" w:rsidRDefault="00E83E07" w:rsidP="009B7406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ins w:id="14" w:author="Matheus Gomes Faria" w:date="2019-05-13T18:48:00Z"/>
          <w:rFonts w:ascii="Arial" w:hAnsi="Arial" w:cs="Arial"/>
          <w:bCs/>
          <w:sz w:val="20"/>
          <w:szCs w:val="20"/>
        </w:rPr>
      </w:pPr>
      <w:r w:rsidRPr="009B7406">
        <w:rPr>
          <w:rFonts w:ascii="Arial" w:hAnsi="Arial" w:cs="Arial"/>
          <w:bCs/>
          <w:sz w:val="20"/>
          <w:szCs w:val="20"/>
          <w:rPrChange w:id="15" w:author="Matheus Gomes Faria" w:date="2019-05-13T18:48:00Z">
            <w:rPr/>
          </w:rPrChange>
        </w:rPr>
        <w:t xml:space="preserve">Considerando o aditamento da Escritura de Emissão foi aprovada em AGE da Emissora em 26 de </w:t>
      </w:r>
      <w:ins w:id="16" w:author="Matheus Gomes Faria" w:date="2019-05-13T18:48:00Z">
        <w:r w:rsidR="009B7406" w:rsidRPr="009B7406">
          <w:rPr>
            <w:rFonts w:ascii="Arial" w:hAnsi="Arial" w:cs="Arial"/>
            <w:bCs/>
            <w:sz w:val="20"/>
            <w:szCs w:val="20"/>
            <w:rPrChange w:id="17" w:author="Matheus Gomes Faria" w:date="2019-05-13T18:48:00Z">
              <w:rPr/>
            </w:rPrChange>
          </w:rPr>
          <w:t>maio</w:t>
        </w:r>
      </w:ins>
      <w:del w:id="18" w:author="Matheus Gomes Faria" w:date="2019-05-13T18:48:00Z">
        <w:r w:rsidRPr="009B7406" w:rsidDel="009B7406">
          <w:rPr>
            <w:rFonts w:ascii="Arial" w:hAnsi="Arial" w:cs="Arial"/>
            <w:bCs/>
            <w:sz w:val="20"/>
            <w:szCs w:val="20"/>
            <w:rPrChange w:id="19" w:author="Matheus Gomes Faria" w:date="2019-05-13T18:48:00Z">
              <w:rPr/>
            </w:rPrChange>
          </w:rPr>
          <w:delText>abril</w:delText>
        </w:r>
      </w:del>
      <w:r w:rsidRPr="009B7406">
        <w:rPr>
          <w:rFonts w:ascii="Arial" w:hAnsi="Arial" w:cs="Arial"/>
          <w:bCs/>
          <w:sz w:val="20"/>
          <w:szCs w:val="20"/>
          <w:rPrChange w:id="20" w:author="Matheus Gomes Faria" w:date="2019-05-13T18:48:00Z">
            <w:rPr/>
          </w:rPrChange>
        </w:rPr>
        <w:t xml:space="preserve"> de 2019;</w:t>
      </w:r>
    </w:p>
    <w:p w14:paraId="51D15362" w14:textId="77777777" w:rsidR="009B7406" w:rsidRPr="009B7406" w:rsidRDefault="009B7406" w:rsidP="009B7406">
      <w:pPr>
        <w:pStyle w:val="PargrafodaLista"/>
        <w:rPr>
          <w:ins w:id="21" w:author="Matheus Gomes Faria" w:date="2019-05-13T18:48:00Z"/>
          <w:rFonts w:ascii="Arial" w:hAnsi="Arial" w:cs="Arial"/>
          <w:bCs/>
          <w:sz w:val="20"/>
          <w:szCs w:val="20"/>
          <w:rPrChange w:id="22" w:author="Matheus Gomes Faria" w:date="2019-05-13T18:48:00Z">
            <w:rPr>
              <w:ins w:id="23" w:author="Matheus Gomes Faria" w:date="2019-05-13T18:48:00Z"/>
            </w:rPr>
          </w:rPrChange>
        </w:rPr>
        <w:pPrChange w:id="24" w:author="Matheus Gomes Faria" w:date="2019-05-13T18:48:00Z">
          <w:pPr>
            <w:pStyle w:val="PargrafodaLista"/>
            <w:widowControl w:val="0"/>
            <w:numPr>
              <w:numId w:val="65"/>
            </w:numPr>
            <w:suppressLineNumbers/>
            <w:suppressAutoHyphens/>
            <w:spacing w:after="0"/>
            <w:ind w:left="1080" w:hanging="720"/>
            <w:jc w:val="both"/>
          </w:pPr>
        </w:pPrChange>
      </w:pPr>
    </w:p>
    <w:p w14:paraId="41180700" w14:textId="319AC2EC" w:rsidR="009B7406" w:rsidRPr="009B7406" w:rsidRDefault="009B7406" w:rsidP="009B7406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  <w:rPrChange w:id="25" w:author="Matheus Gomes Faria" w:date="2019-05-13T18:48:00Z">
            <w:rPr/>
          </w:rPrChange>
        </w:rPr>
        <w:pPrChange w:id="26" w:author="Matheus Gomes Faria" w:date="2019-05-13T18:4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27" w:author="Matheus Gomes Faria" w:date="2019-05-13T18:48:00Z">
        <w:r w:rsidRPr="00A229B9">
          <w:rPr>
            <w:rFonts w:ascii="Arial" w:hAnsi="Arial" w:cs="Arial"/>
            <w:bCs/>
            <w:sz w:val="20"/>
            <w:szCs w:val="20"/>
          </w:rPr>
          <w:t xml:space="preserve">Considerando o aditamento da Escritura de Emissão foi aprovada </w:t>
        </w:r>
      </w:ins>
      <w:ins w:id="28" w:author="Matheus Gomes Faria" w:date="2019-05-13T18:49:00Z">
        <w:r>
          <w:rPr>
            <w:rFonts w:ascii="Arial" w:hAnsi="Arial" w:cs="Arial"/>
            <w:bCs/>
            <w:sz w:val="20"/>
            <w:szCs w:val="20"/>
          </w:rPr>
          <w:t>na Assembleia Geral de Debenturistas realizada em [</w:t>
        </w:r>
        <w:r w:rsidRPr="009B7406">
          <w:rPr>
            <w:rFonts w:ascii="Arial" w:hAnsi="Arial" w:cs="Arial"/>
            <w:bCs/>
            <w:sz w:val="20"/>
            <w:szCs w:val="20"/>
            <w:highlight w:val="yellow"/>
            <w:rPrChange w:id="29" w:author="Matheus Gomes Faria" w:date="2019-05-13T18:50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t>.</w:t>
        </w:r>
        <w:r>
          <w:rPr>
            <w:rFonts w:ascii="Arial" w:hAnsi="Arial" w:cs="Arial"/>
            <w:bCs/>
            <w:sz w:val="20"/>
            <w:szCs w:val="20"/>
          </w:rPr>
          <w:t>] de maio de 2019 (“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AGD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>”);</w:t>
        </w:r>
      </w:ins>
    </w:p>
    <w:p w14:paraId="7F2E77C0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446CAB2" w14:textId="77777777" w:rsidR="00835BC6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37CB0">
        <w:rPr>
          <w:rFonts w:ascii="Arial" w:hAnsi="Arial" w:cs="Arial"/>
          <w:sz w:val="20"/>
          <w:szCs w:val="20"/>
        </w:rPr>
        <w:t xml:space="preserve">RESOLVEM, em regular forma de direito, celebrar este </w:t>
      </w:r>
      <w:r w:rsidRPr="008F10BB">
        <w:rPr>
          <w:rFonts w:ascii="Arial" w:hAnsi="Arial" w:cs="Arial"/>
          <w:sz w:val="20"/>
          <w:szCs w:val="20"/>
        </w:rPr>
        <w:t>Primeiro Aditivo</w:t>
      </w:r>
      <w:r>
        <w:rPr>
          <w:rFonts w:ascii="Arial" w:hAnsi="Arial" w:cs="Arial"/>
          <w:sz w:val="20"/>
          <w:szCs w:val="20"/>
        </w:rPr>
        <w:t xml:space="preserve"> ao</w:t>
      </w:r>
      <w:r w:rsidRPr="008F1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8F10BB">
        <w:rPr>
          <w:rFonts w:ascii="Arial" w:hAnsi="Arial" w:cs="Arial"/>
          <w:i/>
          <w:sz w:val="20"/>
          <w:szCs w:val="20"/>
        </w:rPr>
        <w:t xml:space="preserve">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8F10BB">
        <w:rPr>
          <w:rFonts w:ascii="Arial" w:hAnsi="Arial" w:cs="Arial"/>
          <w:i/>
          <w:sz w:val="20"/>
          <w:szCs w:val="20"/>
        </w:rPr>
        <w:t>Elfe</w:t>
      </w:r>
      <w:proofErr w:type="spellEnd"/>
      <w:r w:rsidRPr="008F10BB">
        <w:rPr>
          <w:rFonts w:ascii="Arial" w:hAnsi="Arial" w:cs="Arial"/>
          <w:i/>
          <w:sz w:val="20"/>
          <w:szCs w:val="20"/>
        </w:rPr>
        <w:t xml:space="preserve"> Operação E Manutenção S.A.</w:t>
      </w:r>
      <w:r>
        <w:rPr>
          <w:rFonts w:ascii="Arial" w:hAnsi="Arial" w:cs="Arial"/>
          <w:sz w:val="20"/>
          <w:szCs w:val="20"/>
        </w:rPr>
        <w:t>”,</w:t>
      </w:r>
      <w:r w:rsidRPr="00F37CB0">
        <w:rPr>
          <w:rFonts w:ascii="Arial" w:hAnsi="Arial" w:cs="Arial"/>
          <w:sz w:val="20"/>
          <w:szCs w:val="20"/>
        </w:rPr>
        <w:t xml:space="preserve"> em observância aos seguintes termos e condições: </w:t>
      </w:r>
    </w:p>
    <w:p w14:paraId="46722405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0A0394DA" w14:textId="77777777" w:rsidR="00835BC6" w:rsidRPr="00DA4006" w:rsidRDefault="00835BC6" w:rsidP="00E83E07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A4006">
        <w:rPr>
          <w:rFonts w:ascii="Arial" w:hAnsi="Arial" w:cs="Arial"/>
          <w:b/>
          <w:sz w:val="20"/>
          <w:szCs w:val="20"/>
          <w:u w:val="single"/>
        </w:rPr>
        <w:t>OBJETO</w:t>
      </w:r>
    </w:p>
    <w:p w14:paraId="5FBF803E" w14:textId="77777777" w:rsidR="00835BC6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45233F3" w14:textId="6B0D5F8C" w:rsidR="00835BC6" w:rsidRPr="00DF1453" w:rsidRDefault="00835BC6" w:rsidP="00E83E0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Decidem as partes </w:t>
      </w:r>
      <w:r>
        <w:rPr>
          <w:rFonts w:ascii="Arial" w:hAnsi="Arial" w:cs="Arial"/>
          <w:bCs/>
          <w:sz w:val="20"/>
          <w:szCs w:val="20"/>
        </w:rPr>
        <w:t>(</w:t>
      </w:r>
      <w:r w:rsidRPr="00DA4006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) alterar o </w:t>
      </w:r>
      <w:r w:rsidR="00E83E07">
        <w:rPr>
          <w:rFonts w:ascii="Arial" w:hAnsi="Arial" w:cs="Arial"/>
          <w:bCs/>
          <w:sz w:val="20"/>
          <w:szCs w:val="20"/>
        </w:rPr>
        <w:t xml:space="preserve">Valor </w:t>
      </w:r>
      <w:r>
        <w:rPr>
          <w:rFonts w:ascii="Arial" w:hAnsi="Arial" w:cs="Arial"/>
          <w:bCs/>
          <w:sz w:val="20"/>
          <w:szCs w:val="20"/>
        </w:rPr>
        <w:t xml:space="preserve">de </w:t>
      </w:r>
      <w:r w:rsidR="00E83E07">
        <w:rPr>
          <w:rFonts w:ascii="Arial" w:hAnsi="Arial" w:cs="Arial"/>
          <w:bCs/>
          <w:sz w:val="20"/>
          <w:szCs w:val="20"/>
        </w:rPr>
        <w:t xml:space="preserve">Emissão </w:t>
      </w:r>
      <w:r>
        <w:rPr>
          <w:rFonts w:ascii="Arial" w:hAnsi="Arial" w:cs="Arial"/>
          <w:bCs/>
          <w:sz w:val="20"/>
          <w:szCs w:val="20"/>
        </w:rPr>
        <w:t xml:space="preserve">das Debêntures </w:t>
      </w:r>
      <w:r w:rsidR="00DA4006">
        <w:rPr>
          <w:rFonts w:ascii="Arial" w:hAnsi="Arial" w:cs="Arial"/>
          <w:bCs/>
          <w:sz w:val="20"/>
          <w:szCs w:val="20"/>
        </w:rPr>
        <w:t xml:space="preserve">de R$ 20.000.000,00 (vinte milhões de reais) </w:t>
      </w:r>
      <w:r>
        <w:rPr>
          <w:rFonts w:ascii="Arial" w:hAnsi="Arial" w:cs="Arial"/>
          <w:bCs/>
          <w:sz w:val="20"/>
          <w:szCs w:val="20"/>
        </w:rPr>
        <w:t>para R$ 25.000.000,00 (vinte e cinco milhões</w:t>
      </w:r>
      <w:r w:rsidR="00DA4006">
        <w:rPr>
          <w:rFonts w:ascii="Arial" w:hAnsi="Arial" w:cs="Arial"/>
          <w:bCs/>
          <w:sz w:val="20"/>
          <w:szCs w:val="20"/>
        </w:rPr>
        <w:t xml:space="preserve"> de reais</w:t>
      </w:r>
      <w:r>
        <w:rPr>
          <w:rFonts w:ascii="Arial" w:hAnsi="Arial" w:cs="Arial"/>
          <w:bCs/>
          <w:sz w:val="20"/>
          <w:szCs w:val="20"/>
        </w:rPr>
        <w:t>)</w:t>
      </w:r>
      <w:r w:rsidR="00A334B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A4006">
        <w:rPr>
          <w:rFonts w:ascii="Arial" w:hAnsi="Arial" w:cs="Arial"/>
          <w:bCs/>
          <w:sz w:val="20"/>
          <w:szCs w:val="20"/>
        </w:rPr>
        <w:t>(</w:t>
      </w:r>
      <w:proofErr w:type="spellStart"/>
      <w:r w:rsidR="00DA4006" w:rsidRPr="00DA4006">
        <w:rPr>
          <w:rFonts w:ascii="Arial" w:hAnsi="Arial" w:cs="Arial"/>
          <w:b/>
          <w:bCs/>
          <w:sz w:val="20"/>
          <w:szCs w:val="20"/>
        </w:rPr>
        <w:t>i</w:t>
      </w:r>
      <w:r w:rsidR="00DA400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DA4006">
        <w:rPr>
          <w:rFonts w:ascii="Arial" w:hAnsi="Arial" w:cs="Arial"/>
          <w:bCs/>
          <w:sz w:val="20"/>
          <w:szCs w:val="20"/>
        </w:rPr>
        <w:t>)</w:t>
      </w:r>
      <w:r w:rsidR="00DA4006" w:rsidRPr="00823375">
        <w:rPr>
          <w:rFonts w:ascii="Arial" w:hAnsi="Arial" w:cs="Arial"/>
          <w:bCs/>
          <w:sz w:val="20"/>
          <w:szCs w:val="20"/>
        </w:rPr>
        <w:t xml:space="preserve"> </w:t>
      </w:r>
      <w:bookmarkStart w:id="30" w:name="_Hlk8665859"/>
      <w:bookmarkStart w:id="31" w:name="_Hlk8666166"/>
      <w:r w:rsidR="00DA4006" w:rsidRPr="00823375">
        <w:rPr>
          <w:rFonts w:ascii="Arial" w:hAnsi="Arial" w:cs="Arial"/>
          <w:bCs/>
          <w:sz w:val="20"/>
          <w:szCs w:val="20"/>
        </w:rPr>
        <w:t>alterar o valor de movimentação mínima</w:t>
      </w:r>
      <w:r w:rsidR="0021341C">
        <w:rPr>
          <w:rFonts w:ascii="Arial" w:hAnsi="Arial" w:cs="Arial"/>
          <w:bCs/>
          <w:sz w:val="20"/>
          <w:szCs w:val="20"/>
        </w:rPr>
        <w:t xml:space="preserve"> mensal</w:t>
      </w:r>
      <w:r w:rsidR="00DA4006" w:rsidRPr="00823375">
        <w:rPr>
          <w:rFonts w:ascii="Arial" w:hAnsi="Arial" w:cs="Arial"/>
          <w:bCs/>
          <w:sz w:val="20"/>
          <w:szCs w:val="20"/>
        </w:rPr>
        <w:t xml:space="preserve"> na Conta Vinculada </w:t>
      </w:r>
      <w:bookmarkEnd w:id="30"/>
      <w:r w:rsidR="00DA4006" w:rsidRPr="00823375">
        <w:rPr>
          <w:rFonts w:ascii="Arial" w:hAnsi="Arial" w:cs="Arial"/>
          <w:bCs/>
          <w:sz w:val="20"/>
          <w:szCs w:val="20"/>
        </w:rPr>
        <w:t>de R</w:t>
      </w:r>
      <w:r w:rsidR="00DA4006">
        <w:rPr>
          <w:rFonts w:ascii="Arial" w:hAnsi="Arial" w:cs="Arial"/>
          <w:bCs/>
          <w:sz w:val="20"/>
          <w:szCs w:val="20"/>
        </w:rPr>
        <w:t>$</w:t>
      </w:r>
      <w:r w:rsidR="00DA4006" w:rsidRPr="00823375">
        <w:rPr>
          <w:rFonts w:ascii="Arial" w:hAnsi="Arial" w:cs="Arial"/>
          <w:bCs/>
          <w:sz w:val="20"/>
          <w:szCs w:val="20"/>
        </w:rPr>
        <w:t xml:space="preserve"> 5.000.000,00 (cinco milhões) para R$ 10.000.000,00 (dez milhões de reais)</w:t>
      </w:r>
      <w:bookmarkEnd w:id="31"/>
      <w:r w:rsidR="00DA40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proofErr w:type="spellStart"/>
      <w:r w:rsidRPr="00DA4006">
        <w:rPr>
          <w:rFonts w:ascii="Arial" w:hAnsi="Arial" w:cs="Arial"/>
          <w:b/>
          <w:bCs/>
          <w:sz w:val="20"/>
          <w:szCs w:val="20"/>
        </w:rPr>
        <w:t>ii</w:t>
      </w:r>
      <w:r w:rsidR="00DA400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excluir a forma de garantia contida originalmente na cláusula </w:t>
      </w:r>
      <w:r>
        <w:rPr>
          <w:rFonts w:ascii="Arial" w:hAnsi="Arial" w:cs="Arial"/>
          <w:bCs/>
          <w:sz w:val="20"/>
          <w:szCs w:val="20"/>
        </w:rPr>
        <w:lastRenderedPageBreak/>
        <w:t>6.7</w:t>
      </w:r>
      <w:r w:rsidR="0021341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1</w:t>
      </w:r>
      <w:r w:rsidR="00D706A3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ii desta Escritura de Emissão</w:t>
      </w:r>
      <w:r>
        <w:rPr>
          <w:rStyle w:val="Refdenotaderodap"/>
          <w:rFonts w:ascii="Arial" w:hAnsi="Arial" w:cs="Arial"/>
          <w:bCs/>
          <w:sz w:val="20"/>
          <w:szCs w:val="20"/>
        </w:rPr>
        <w:footnoteReference w:id="2"/>
      </w:r>
      <w:r w:rsidR="00DA4006">
        <w:rPr>
          <w:rFonts w:ascii="Arial" w:hAnsi="Arial" w:cs="Arial"/>
          <w:bCs/>
          <w:sz w:val="20"/>
          <w:szCs w:val="20"/>
        </w:rPr>
        <w:t>.</w:t>
      </w:r>
      <w:r w:rsidR="00823375">
        <w:rPr>
          <w:rFonts w:ascii="Arial" w:hAnsi="Arial" w:cs="Arial"/>
          <w:bCs/>
          <w:sz w:val="20"/>
          <w:szCs w:val="20"/>
        </w:rPr>
        <w:t xml:space="preserve"> </w:t>
      </w:r>
    </w:p>
    <w:p w14:paraId="5D0538D4" w14:textId="77777777" w:rsidR="00835BC6" w:rsidRPr="00835BC6" w:rsidRDefault="00835BC6" w:rsidP="00E83E0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58D6FD9" w14:textId="0F5B9347" w:rsidR="00835BC6" w:rsidRPr="003C7ABB" w:rsidRDefault="00835BC6" w:rsidP="00E83E0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disso, </w:t>
      </w:r>
      <w:r w:rsidR="00E83E07">
        <w:rPr>
          <w:rFonts w:ascii="Arial" w:hAnsi="Arial" w:cs="Arial"/>
          <w:sz w:val="20"/>
          <w:szCs w:val="20"/>
        </w:rPr>
        <w:t xml:space="preserve">passam as cláusulas </w:t>
      </w:r>
      <w:r w:rsidR="00D219CE" w:rsidRPr="000D1F4B">
        <w:rPr>
          <w:rFonts w:ascii="Arial" w:hAnsi="Arial" w:cs="Arial"/>
          <w:sz w:val="20"/>
          <w:szCs w:val="20"/>
          <w:u w:val="single"/>
        </w:rPr>
        <w:t>1.1</w:t>
      </w:r>
      <w:r w:rsidR="00D219CE">
        <w:rPr>
          <w:rFonts w:ascii="Arial" w:hAnsi="Arial" w:cs="Arial"/>
          <w:sz w:val="20"/>
          <w:szCs w:val="20"/>
        </w:rPr>
        <w:t xml:space="preserve">, </w:t>
      </w:r>
      <w:r w:rsidR="00D219CE" w:rsidRPr="000D1F4B">
        <w:rPr>
          <w:rFonts w:ascii="Arial" w:hAnsi="Arial" w:cs="Arial"/>
          <w:sz w:val="20"/>
          <w:szCs w:val="20"/>
          <w:u w:val="single"/>
        </w:rPr>
        <w:t>5.2</w:t>
      </w:r>
      <w:r w:rsidR="00D219CE">
        <w:rPr>
          <w:rFonts w:ascii="Arial" w:hAnsi="Arial" w:cs="Arial"/>
          <w:sz w:val="20"/>
          <w:szCs w:val="20"/>
        </w:rPr>
        <w:t xml:space="preserve">, </w:t>
      </w:r>
      <w:r w:rsidR="00D219CE" w:rsidRPr="000D1F4B">
        <w:rPr>
          <w:rFonts w:ascii="Arial" w:hAnsi="Arial" w:cs="Arial"/>
          <w:sz w:val="20"/>
          <w:szCs w:val="20"/>
          <w:u w:val="single"/>
        </w:rPr>
        <w:t>6.1</w:t>
      </w:r>
      <w:r w:rsidR="00D219CE">
        <w:rPr>
          <w:rFonts w:ascii="Arial" w:hAnsi="Arial" w:cs="Arial"/>
          <w:sz w:val="20"/>
          <w:szCs w:val="20"/>
        </w:rPr>
        <w:t xml:space="preserve">, </w:t>
      </w:r>
      <w:r w:rsidR="00D219CE" w:rsidRPr="000D1F4B">
        <w:rPr>
          <w:rFonts w:ascii="Arial" w:hAnsi="Arial" w:cs="Arial"/>
          <w:sz w:val="20"/>
          <w:szCs w:val="20"/>
          <w:u w:val="single"/>
        </w:rPr>
        <w:t>6.7.1</w:t>
      </w:r>
      <w:r w:rsidR="00D219CE">
        <w:rPr>
          <w:rFonts w:ascii="Arial" w:hAnsi="Arial" w:cs="Arial"/>
          <w:sz w:val="20"/>
          <w:szCs w:val="20"/>
        </w:rPr>
        <w:t xml:space="preserve">, </w:t>
      </w:r>
      <w:r w:rsidR="00D219CE" w:rsidRPr="000D1F4B">
        <w:rPr>
          <w:rFonts w:ascii="Arial" w:hAnsi="Arial" w:cs="Arial"/>
          <w:sz w:val="20"/>
          <w:szCs w:val="20"/>
          <w:u w:val="single"/>
        </w:rPr>
        <w:t>6.22.3.X</w:t>
      </w:r>
      <w:r w:rsidR="00D219CE">
        <w:rPr>
          <w:rFonts w:ascii="Arial" w:hAnsi="Arial" w:cs="Arial"/>
          <w:sz w:val="20"/>
          <w:szCs w:val="20"/>
        </w:rPr>
        <w:t xml:space="preserve"> e </w:t>
      </w:r>
      <w:r w:rsidR="00D219CE" w:rsidRPr="000D1F4B">
        <w:rPr>
          <w:rFonts w:ascii="Arial" w:hAnsi="Arial" w:cs="Arial"/>
          <w:sz w:val="20"/>
          <w:szCs w:val="20"/>
          <w:u w:val="single"/>
        </w:rPr>
        <w:t>6.23.XVIII</w:t>
      </w:r>
      <w:r w:rsidR="00E83E07">
        <w:rPr>
          <w:rFonts w:ascii="Arial" w:hAnsi="Arial" w:cs="Arial"/>
          <w:sz w:val="20"/>
          <w:szCs w:val="20"/>
        </w:rPr>
        <w:t xml:space="preserve"> da Escritura de Emissão a constar com a seguinte redação</w:t>
      </w:r>
      <w:r w:rsidR="00AB431A">
        <w:rPr>
          <w:rFonts w:ascii="Arial" w:hAnsi="Arial" w:cs="Arial"/>
          <w:sz w:val="20"/>
          <w:szCs w:val="20"/>
        </w:rPr>
        <w:t>:</w:t>
      </w:r>
    </w:p>
    <w:p w14:paraId="357C478B" w14:textId="77777777" w:rsidR="00AB431A" w:rsidRDefault="00AB431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3723087" w14:textId="7649A58D" w:rsidR="00AB431A" w:rsidRPr="004F79A1" w:rsidRDefault="00AB431A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Pr="004F79A1">
        <w:rPr>
          <w:rFonts w:ascii="Arial" w:hAnsi="Arial" w:cs="Arial"/>
          <w:sz w:val="20"/>
          <w:szCs w:val="20"/>
        </w:rPr>
        <w:t>A emissão das Debêntures nos termos da</w:t>
      </w:r>
      <w:r>
        <w:rPr>
          <w:rFonts w:ascii="Arial" w:hAnsi="Arial" w:cs="Arial"/>
          <w:sz w:val="20"/>
          <w:szCs w:val="20"/>
        </w:rPr>
        <w:t xml:space="preserve"> </w:t>
      </w:r>
      <w:r w:rsidRPr="00341A09">
        <w:rPr>
          <w:rFonts w:ascii="Arial" w:hAnsi="Arial" w:cs="Arial"/>
          <w:sz w:val="20"/>
          <w:szCs w:val="20"/>
        </w:rPr>
        <w:t xml:space="preserve">Lei </w:t>
      </w:r>
      <w:r w:rsidRPr="00757AD0">
        <w:rPr>
          <w:rFonts w:ascii="Arial" w:hAnsi="Arial"/>
          <w:sz w:val="20"/>
        </w:rPr>
        <w:t>das Sociedades por Ações</w:t>
      </w:r>
      <w:r w:rsidRPr="004F79A1">
        <w:rPr>
          <w:rFonts w:ascii="Arial" w:hAnsi="Arial" w:cs="Arial"/>
          <w:sz w:val="20"/>
          <w:szCs w:val="20"/>
        </w:rPr>
        <w:t xml:space="preserve"> e das demais disposições legais aplicáveis são realizadas com base nas deliberações tomadas em AGE da Emissora em </w:t>
      </w:r>
      <w:r>
        <w:rPr>
          <w:rFonts w:ascii="Arial" w:hAnsi="Arial" w:cs="Arial"/>
          <w:sz w:val="20"/>
          <w:szCs w:val="20"/>
        </w:rPr>
        <w:t>04 de outubro</w:t>
      </w:r>
      <w:r w:rsidRPr="004F79A1">
        <w:rPr>
          <w:rFonts w:ascii="Arial" w:hAnsi="Arial" w:cs="Arial"/>
          <w:sz w:val="20"/>
          <w:szCs w:val="20"/>
        </w:rPr>
        <w:t xml:space="preserve"> de 2018</w:t>
      </w:r>
      <w:del w:id="32" w:author=".." w:date="2019-04-26T09:36:00Z">
        <w:r w:rsidRPr="004F79A1" w:rsidDel="00DF1453">
          <w:rPr>
            <w:rFonts w:ascii="Arial" w:hAnsi="Arial" w:cs="Arial"/>
            <w:sz w:val="20"/>
            <w:szCs w:val="20"/>
          </w:rPr>
          <w:delText>,</w:delText>
        </w:r>
      </w:del>
      <w:r w:rsidRPr="004F79A1">
        <w:rPr>
          <w:rFonts w:ascii="Arial" w:hAnsi="Arial" w:cs="Arial"/>
          <w:sz w:val="20"/>
          <w:szCs w:val="20"/>
        </w:rPr>
        <w:t xml:space="preserve"> </w:t>
      </w:r>
      <w:ins w:id="33" w:author=".." w:date="2019-04-26T09:35:00Z">
        <w:r>
          <w:rPr>
            <w:rFonts w:ascii="Arial" w:hAnsi="Arial" w:cs="Arial"/>
            <w:sz w:val="20"/>
            <w:szCs w:val="20"/>
          </w:rPr>
          <w:t xml:space="preserve">e de 26 de abril de 2019, </w:t>
        </w:r>
      </w:ins>
      <w:r w:rsidRPr="004F79A1">
        <w:rPr>
          <w:rFonts w:ascii="Arial" w:hAnsi="Arial" w:cs="Arial"/>
          <w:sz w:val="20"/>
          <w:szCs w:val="20"/>
        </w:rPr>
        <w:t xml:space="preserve">nos termos do artigo 59 da Lei das Sociedades por Ações. </w:t>
      </w:r>
    </w:p>
    <w:p w14:paraId="4BCA8B06" w14:textId="0BCE13E6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0857684B" w14:textId="77777777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47AFFA40" w14:textId="77777777" w:rsidR="00AB431A" w:rsidRPr="004F79A1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 w:rsidRPr="004F79A1">
        <w:rPr>
          <w:rFonts w:ascii="Arial" w:hAnsi="Arial" w:cs="Arial"/>
          <w:sz w:val="20"/>
          <w:szCs w:val="20"/>
        </w:rPr>
        <w:t>5.2.</w:t>
      </w:r>
      <w:r w:rsidRPr="004F79A1">
        <w:rPr>
          <w:rFonts w:ascii="Arial" w:hAnsi="Arial" w:cs="Arial"/>
          <w:i/>
          <w:sz w:val="20"/>
          <w:szCs w:val="20"/>
        </w:rPr>
        <w:t xml:space="preserve"> </w:t>
      </w:r>
      <w:r w:rsidRPr="004F79A1">
        <w:rPr>
          <w:rFonts w:ascii="Arial" w:hAnsi="Arial" w:cs="Arial"/>
          <w:i/>
          <w:sz w:val="20"/>
          <w:szCs w:val="20"/>
        </w:rPr>
        <w:tab/>
        <w:t>Valor total da Emissão</w:t>
      </w:r>
      <w:r w:rsidRPr="004F79A1">
        <w:rPr>
          <w:rFonts w:ascii="Arial" w:hAnsi="Arial" w:cs="Arial"/>
          <w:sz w:val="20"/>
          <w:szCs w:val="20"/>
        </w:rPr>
        <w:t xml:space="preserve">. O valor total da Emissão será de R$ </w:t>
      </w:r>
      <w:r>
        <w:rPr>
          <w:rFonts w:ascii="Arial" w:hAnsi="Arial" w:cs="Arial"/>
          <w:sz w:val="20"/>
          <w:szCs w:val="20"/>
        </w:rPr>
        <w:t>2</w:t>
      </w:r>
      <w:del w:id="34" w:author=".." w:date="2019-04-26T09:40:00Z">
        <w:r w:rsidRPr="004F79A1" w:rsidDel="00DF1453">
          <w:rPr>
            <w:rFonts w:ascii="Arial" w:hAnsi="Arial" w:cs="Arial"/>
            <w:sz w:val="20"/>
            <w:szCs w:val="20"/>
          </w:rPr>
          <w:delText>0</w:delText>
        </w:r>
      </w:del>
      <w:ins w:id="35" w:author=".." w:date="2019-04-26T09:40:00Z">
        <w:r>
          <w:rPr>
            <w:rFonts w:ascii="Arial" w:hAnsi="Arial" w:cs="Arial"/>
            <w:sz w:val="20"/>
            <w:szCs w:val="20"/>
          </w:rPr>
          <w:t>5</w:t>
        </w:r>
      </w:ins>
      <w:r w:rsidRPr="004F79A1">
        <w:rPr>
          <w:rFonts w:ascii="Arial" w:hAnsi="Arial" w:cs="Arial"/>
          <w:sz w:val="20"/>
          <w:szCs w:val="20"/>
        </w:rPr>
        <w:t>.000.000,00 (</w:t>
      </w:r>
      <w:r>
        <w:rPr>
          <w:rFonts w:ascii="Arial" w:hAnsi="Arial" w:cs="Arial"/>
          <w:sz w:val="20"/>
          <w:szCs w:val="20"/>
        </w:rPr>
        <w:t>vinte</w:t>
      </w:r>
      <w:r w:rsidRPr="004F79A1">
        <w:rPr>
          <w:rFonts w:ascii="Arial" w:hAnsi="Arial" w:cs="Arial"/>
          <w:sz w:val="20"/>
          <w:szCs w:val="20"/>
        </w:rPr>
        <w:t xml:space="preserve"> </w:t>
      </w:r>
      <w:ins w:id="36" w:author=".." w:date="2019-04-26T09:40:00Z">
        <w:r>
          <w:rPr>
            <w:rFonts w:ascii="Arial" w:hAnsi="Arial" w:cs="Arial"/>
            <w:sz w:val="20"/>
            <w:szCs w:val="20"/>
          </w:rPr>
          <w:t xml:space="preserve">e cinco </w:t>
        </w:r>
      </w:ins>
      <w:r w:rsidRPr="004F79A1">
        <w:rPr>
          <w:rFonts w:ascii="Arial" w:hAnsi="Arial" w:cs="Arial"/>
          <w:sz w:val="20"/>
          <w:szCs w:val="20"/>
        </w:rPr>
        <w:t>milhões de reais), na Data de Emissão (”</w:t>
      </w:r>
      <w:r w:rsidRPr="004F79A1">
        <w:rPr>
          <w:rFonts w:ascii="Arial" w:hAnsi="Arial" w:cs="Arial"/>
          <w:sz w:val="20"/>
          <w:szCs w:val="20"/>
          <w:u w:val="single"/>
        </w:rPr>
        <w:t>Valor Total da Emissão</w:t>
      </w:r>
      <w:r w:rsidRPr="004F79A1">
        <w:rPr>
          <w:rFonts w:ascii="Arial" w:hAnsi="Arial" w:cs="Arial"/>
          <w:sz w:val="20"/>
          <w:szCs w:val="20"/>
        </w:rPr>
        <w:t xml:space="preserve">”). </w:t>
      </w:r>
    </w:p>
    <w:p w14:paraId="27A9D9EB" w14:textId="77777777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3A19DD85" w14:textId="77777777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0D54064B" w14:textId="77777777" w:rsidR="00AB431A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414BF9EC" w14:textId="6420189A" w:rsidR="00AB431A" w:rsidRPr="00341A09" w:rsidRDefault="00AB431A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6.1. </w:t>
      </w:r>
      <w:r w:rsidRPr="004F79A1">
        <w:rPr>
          <w:rFonts w:ascii="Arial" w:hAnsi="Arial" w:cs="Arial"/>
          <w:i/>
          <w:sz w:val="20"/>
          <w:szCs w:val="20"/>
        </w:rPr>
        <w:t>Quantidade de Debêntures</w:t>
      </w:r>
      <w:r w:rsidRPr="004F79A1">
        <w:rPr>
          <w:rFonts w:ascii="Arial" w:hAnsi="Arial" w:cs="Arial"/>
          <w:sz w:val="20"/>
          <w:szCs w:val="20"/>
        </w:rPr>
        <w:t xml:space="preserve">. Serão emitidas </w:t>
      </w:r>
      <w:r>
        <w:rPr>
          <w:rFonts w:ascii="Arial" w:hAnsi="Arial" w:cs="Arial"/>
          <w:sz w:val="20"/>
          <w:szCs w:val="20"/>
        </w:rPr>
        <w:t>2</w:t>
      </w:r>
      <w:ins w:id="37" w:author=".." w:date="2019-04-26T09:40:00Z">
        <w:r>
          <w:rPr>
            <w:rFonts w:ascii="Arial" w:hAnsi="Arial" w:cs="Arial"/>
            <w:sz w:val="20"/>
            <w:szCs w:val="20"/>
          </w:rPr>
          <w:t>5</w:t>
        </w:r>
      </w:ins>
      <w:del w:id="38" w:author=".." w:date="2019-04-26T09:40:00Z">
        <w:r w:rsidRPr="004F79A1" w:rsidDel="00DF1453">
          <w:rPr>
            <w:rFonts w:ascii="Arial" w:hAnsi="Arial" w:cs="Arial"/>
            <w:sz w:val="20"/>
            <w:szCs w:val="20"/>
          </w:rPr>
          <w:delText>0</w:delText>
        </w:r>
      </w:del>
      <w:r w:rsidRPr="004F79A1">
        <w:rPr>
          <w:rFonts w:ascii="Arial" w:hAnsi="Arial" w:cs="Arial"/>
          <w:sz w:val="20"/>
          <w:szCs w:val="20"/>
        </w:rPr>
        <w:t>.000 (</w:t>
      </w:r>
      <w:r>
        <w:rPr>
          <w:rFonts w:ascii="Arial" w:hAnsi="Arial" w:cs="Arial"/>
          <w:sz w:val="20"/>
          <w:szCs w:val="20"/>
        </w:rPr>
        <w:t>vinte</w:t>
      </w:r>
      <w:ins w:id="39" w:author=".." w:date="2019-04-26T09:40:00Z">
        <w:r>
          <w:rPr>
            <w:rFonts w:ascii="Arial" w:hAnsi="Arial" w:cs="Arial"/>
            <w:sz w:val="20"/>
            <w:szCs w:val="20"/>
          </w:rPr>
          <w:t xml:space="preserve"> e cinco</w:t>
        </w:r>
      </w:ins>
      <w:r w:rsidRPr="004F79A1">
        <w:rPr>
          <w:rFonts w:ascii="Arial" w:hAnsi="Arial" w:cs="Arial"/>
          <w:sz w:val="20"/>
          <w:szCs w:val="20"/>
        </w:rPr>
        <w:t xml:space="preserve"> mil) Debêntures. </w:t>
      </w:r>
    </w:p>
    <w:p w14:paraId="3EEB675F" w14:textId="77777777" w:rsidR="00AB431A" w:rsidRPr="00AB431A" w:rsidRDefault="00AB431A" w:rsidP="00F35E72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67E97F1A" w14:textId="77777777" w:rsidR="00AB431A" w:rsidRDefault="00AB431A" w:rsidP="00F35E72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3A709761" w14:textId="2EB761D1" w:rsidR="00AB431A" w:rsidRPr="00B656E1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6.7</w:t>
      </w:r>
      <w:r w:rsidR="00AB431A">
        <w:rPr>
          <w:rFonts w:ascii="Arial" w:hAnsi="Arial" w:cs="Arial"/>
          <w:i/>
          <w:sz w:val="20"/>
          <w:szCs w:val="20"/>
        </w:rPr>
        <w:t xml:space="preserve">.1. </w:t>
      </w:r>
      <w:r w:rsidR="00AB431A" w:rsidRPr="00B656E1">
        <w:rPr>
          <w:rFonts w:ascii="Arial" w:hAnsi="Arial" w:cs="Arial"/>
          <w:i/>
          <w:sz w:val="20"/>
          <w:szCs w:val="20"/>
        </w:rPr>
        <w:t xml:space="preserve">Garantia Real. </w:t>
      </w:r>
      <w:r w:rsidR="00AB431A" w:rsidRPr="00B656E1">
        <w:rPr>
          <w:rFonts w:ascii="Arial" w:hAnsi="Arial" w:cs="Arial"/>
          <w:sz w:val="20"/>
          <w:szCs w:val="20"/>
        </w:rPr>
        <w:t>As Debêntures serão garantidas por meio da indicação de domicílio bancário (“</w:t>
      </w:r>
      <w:r w:rsidR="00AB431A" w:rsidRPr="00B656E1">
        <w:rPr>
          <w:rFonts w:ascii="Arial" w:hAnsi="Arial" w:cs="Arial"/>
          <w:sz w:val="20"/>
          <w:szCs w:val="20"/>
          <w:u w:val="single"/>
        </w:rPr>
        <w:t>Conta Vinculada</w:t>
      </w:r>
      <w:r w:rsidR="00AB431A" w:rsidRPr="00B656E1">
        <w:rPr>
          <w:rFonts w:ascii="Arial" w:hAnsi="Arial" w:cs="Arial"/>
          <w:sz w:val="20"/>
          <w:szCs w:val="20"/>
        </w:rPr>
        <w:t>”) onde o recebimento dos recursos provenientes de determinados contratos de prestação de serviços serão depositados</w:t>
      </w:r>
      <w:del w:id="40" w:author=".." w:date="2019-04-26T09:41:00Z">
        <w:r w:rsidR="00AB431A" w:rsidRPr="00B656E1" w:rsidDel="00DF1453">
          <w:rPr>
            <w:rFonts w:ascii="Arial" w:hAnsi="Arial" w:cs="Arial"/>
            <w:sz w:val="20"/>
            <w:szCs w:val="20"/>
          </w:rPr>
          <w:delText>,</w:delText>
        </w:r>
        <w:r w:rsidR="00AB431A" w:rsidDel="00DF1453">
          <w:rPr>
            <w:rFonts w:ascii="Arial" w:hAnsi="Arial" w:cs="Arial"/>
            <w:sz w:val="20"/>
            <w:szCs w:val="20"/>
          </w:rPr>
          <w:delText xml:space="preserve"> e (ii) dos direitos creditórios de um determinado contrato, cujo fluxo de pagamentos também será depositado diretamente na Conta Vinculada</w:delText>
        </w:r>
      </w:del>
      <w:r w:rsidR="00AB431A">
        <w:rPr>
          <w:rFonts w:ascii="Arial" w:hAnsi="Arial" w:cs="Arial"/>
          <w:sz w:val="20"/>
          <w:szCs w:val="20"/>
        </w:rPr>
        <w:t>,</w:t>
      </w:r>
      <w:r w:rsidR="00AB431A" w:rsidRPr="00B656E1">
        <w:rPr>
          <w:rFonts w:ascii="Arial" w:hAnsi="Arial" w:cs="Arial"/>
          <w:sz w:val="20"/>
          <w:szCs w:val="20"/>
        </w:rPr>
        <w:t xml:space="preserve"> de acordo com os termos e condições previstos no </w:t>
      </w:r>
      <w:r w:rsidR="00AB431A" w:rsidRPr="00B656E1">
        <w:rPr>
          <w:rFonts w:ascii="Arial" w:hAnsi="Arial" w:cs="Arial"/>
          <w:i/>
          <w:sz w:val="20"/>
          <w:szCs w:val="20"/>
        </w:rPr>
        <w:t>Instrumento Particular de Contrato de Cessão Fiduciária de Recebíveis, Conta e Outras Avenças</w:t>
      </w:r>
      <w:r w:rsidR="00AB431A" w:rsidRPr="00B656E1">
        <w:rPr>
          <w:rFonts w:ascii="Arial" w:hAnsi="Arial" w:cs="Arial"/>
          <w:sz w:val="20"/>
          <w:szCs w:val="20"/>
        </w:rPr>
        <w:t xml:space="preserve"> (“</w:t>
      </w:r>
      <w:r w:rsidR="00AB431A" w:rsidRPr="00B656E1">
        <w:rPr>
          <w:rFonts w:ascii="Arial" w:hAnsi="Arial" w:cs="Arial"/>
          <w:sz w:val="20"/>
          <w:szCs w:val="20"/>
          <w:u w:val="single"/>
        </w:rPr>
        <w:t>Contrato de Cessão Fiduciária</w:t>
      </w:r>
      <w:r w:rsidR="00AB431A" w:rsidRPr="00B656E1">
        <w:rPr>
          <w:rFonts w:ascii="Arial" w:hAnsi="Arial" w:cs="Arial"/>
          <w:sz w:val="20"/>
          <w:szCs w:val="20"/>
        </w:rPr>
        <w:t>” e, em conjunto com a Carta Fiança, “</w:t>
      </w:r>
      <w:r w:rsidR="00AB431A" w:rsidRPr="00B656E1">
        <w:rPr>
          <w:rFonts w:ascii="Arial" w:hAnsi="Arial" w:cs="Arial"/>
          <w:sz w:val="20"/>
          <w:szCs w:val="20"/>
          <w:u w:val="single"/>
        </w:rPr>
        <w:t>Garantias</w:t>
      </w:r>
      <w:r w:rsidR="00AB431A" w:rsidRPr="00B656E1">
        <w:rPr>
          <w:rFonts w:ascii="Arial" w:hAnsi="Arial" w:cs="Arial"/>
          <w:sz w:val="20"/>
          <w:szCs w:val="20"/>
        </w:rPr>
        <w:t xml:space="preserve">”). </w:t>
      </w:r>
    </w:p>
    <w:p w14:paraId="65EB2EEB" w14:textId="77777777" w:rsidR="00F35E72" w:rsidRPr="00AB431A" w:rsidRDefault="00F35E72" w:rsidP="00F35E72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6292B49F" w14:textId="77777777" w:rsidR="00AB431A" w:rsidRDefault="00AB431A" w:rsidP="00F35E72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14:paraId="3B8C914D" w14:textId="24F9A02F" w:rsidR="00F35E72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6.22.3. </w:t>
      </w:r>
      <w:r w:rsidRPr="004F79A1">
        <w:rPr>
          <w:rFonts w:ascii="Arial" w:hAnsi="Arial" w:cs="Arial"/>
          <w:sz w:val="20"/>
          <w:szCs w:val="20"/>
        </w:rPr>
        <w:t>Constituem Eventos de Inadimplemento que podem acarretar o vencimento das obrigações decorrentes das Debêntures, aplicando-se o disposto na Cláusula 6.2</w:t>
      </w:r>
      <w:r>
        <w:rPr>
          <w:rFonts w:ascii="Arial" w:hAnsi="Arial" w:cs="Arial"/>
          <w:sz w:val="20"/>
          <w:szCs w:val="20"/>
        </w:rPr>
        <w:t>3</w:t>
      </w:r>
      <w:r w:rsidRPr="004F79A1">
        <w:rPr>
          <w:rFonts w:ascii="Arial" w:hAnsi="Arial" w:cs="Arial"/>
          <w:sz w:val="20"/>
          <w:szCs w:val="20"/>
        </w:rPr>
        <w:t xml:space="preserve">.6 abaixo, qualquer dos eventos previstos em lei e/ou qualquer dos seguintes Eventos de Inadimplemento: </w:t>
      </w:r>
    </w:p>
    <w:p w14:paraId="24D66463" w14:textId="77777777" w:rsidR="00F35E72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ins w:id="41" w:author=".." w:date="2019-05-10T12:03:00Z"/>
          <w:rFonts w:ascii="Arial" w:hAnsi="Arial" w:cs="Arial"/>
          <w:sz w:val="20"/>
          <w:szCs w:val="20"/>
        </w:rPr>
      </w:pPr>
    </w:p>
    <w:p w14:paraId="47E2FC53" w14:textId="77777777" w:rsidR="00066DA6" w:rsidRDefault="00066DA6" w:rsidP="00066DA6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ins w:id="42" w:author=".." w:date="2019-05-10T12:03:00Z"/>
          <w:rFonts w:ascii="Arial" w:hAnsi="Arial" w:cs="Arial"/>
          <w:sz w:val="20"/>
          <w:szCs w:val="20"/>
        </w:rPr>
      </w:pPr>
      <w:ins w:id="43" w:author=".." w:date="2019-05-10T12:03:00Z">
        <w:r>
          <w:rPr>
            <w:rFonts w:ascii="Arial" w:hAnsi="Arial" w:cs="Arial"/>
            <w:sz w:val="20"/>
            <w:szCs w:val="20"/>
          </w:rPr>
          <w:t>[...]</w:t>
        </w:r>
      </w:ins>
    </w:p>
    <w:p w14:paraId="30E7CE52" w14:textId="77777777" w:rsidR="00066DA6" w:rsidRDefault="00066DA6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</w:p>
    <w:p w14:paraId="24CE467B" w14:textId="11BD71BD" w:rsidR="00637045" w:rsidRDefault="00637045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 w:rsidRPr="00637045">
        <w:rPr>
          <w:rFonts w:ascii="Arial" w:hAnsi="Arial" w:cs="Arial"/>
          <w:sz w:val="20"/>
          <w:szCs w:val="20"/>
        </w:rPr>
        <w:t>X.</w:t>
      </w:r>
      <w:r w:rsidRPr="00637045">
        <w:rPr>
          <w:rFonts w:ascii="Arial" w:hAnsi="Arial" w:cs="Arial"/>
          <w:sz w:val="20"/>
          <w:szCs w:val="20"/>
        </w:rPr>
        <w:tab/>
        <w:t xml:space="preserve">protesto de títulos por cujo pagamento a Emissora seja responsável, ainda que na condição de garantidora, cujo valor, individual ou agregado, seja igual ou superior a R$ 2.000.000,00 (dois milhões de reais), corrigido pela variação do IPCA desde a Data da Emissão até a data da verificação do respectivo evento, salvo se, no prazo de 10 (dez) Dias Úteis contados do referido protesto, seja validamente comprovado pela Emissora que (a) o protesto foi cancelado, sustado ou suspenso; (b) foram prestadas garantias em juízo em valor no mínimo equivalente ao montante protestado; ou (c) o montante protestado foi devidamente quitado ou contestado judicialmente; ressalvado que tal evento de inadimplemento só será aplicável após </w:t>
      </w:r>
      <w:del w:id="44" w:author=".." w:date="2019-05-10T11:27:00Z">
        <w:r w:rsidRPr="00637045" w:rsidDel="00637045">
          <w:rPr>
            <w:rFonts w:ascii="Arial" w:hAnsi="Arial" w:cs="Arial"/>
            <w:sz w:val="20"/>
            <w:szCs w:val="20"/>
          </w:rPr>
          <w:delText>90 (noventa) dias da Data de Integralização</w:delText>
        </w:r>
      </w:del>
      <w:ins w:id="45" w:author=".." w:date="2019-05-10T11:27:00Z">
        <w:r>
          <w:rPr>
            <w:rFonts w:ascii="Arial" w:hAnsi="Arial" w:cs="Arial"/>
            <w:sz w:val="20"/>
            <w:szCs w:val="20"/>
          </w:rPr>
          <w:t>16/08/2019</w:t>
        </w:r>
      </w:ins>
      <w:r w:rsidRPr="00637045">
        <w:rPr>
          <w:rFonts w:ascii="Arial" w:hAnsi="Arial" w:cs="Arial"/>
          <w:sz w:val="20"/>
          <w:szCs w:val="20"/>
        </w:rPr>
        <w:t>;</w:t>
      </w:r>
    </w:p>
    <w:p w14:paraId="1872AFEF" w14:textId="77777777" w:rsidR="00637045" w:rsidRDefault="00637045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</w:p>
    <w:p w14:paraId="7CAE95DC" w14:textId="0537426B" w:rsidR="00F35E72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14:paraId="09396C0E" w14:textId="77777777" w:rsidR="00F35E72" w:rsidRDefault="00F35E72" w:rsidP="00F35E72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14:paraId="02E7AE25" w14:textId="362D2C75" w:rsidR="00F35E72" w:rsidRDefault="00F35E72" w:rsidP="00F35E72">
      <w:pPr>
        <w:widowControl w:val="0"/>
        <w:suppressLineNumbers/>
        <w:tabs>
          <w:tab w:val="left" w:pos="1276"/>
        </w:tabs>
        <w:suppressAutoHyphens/>
        <w:spacing w:after="0"/>
        <w:ind w:left="170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XVIII. </w:t>
      </w:r>
      <w:r w:rsidRPr="00624666">
        <w:rPr>
          <w:rFonts w:ascii="Arial" w:hAnsi="Arial" w:cs="Arial"/>
          <w:sz w:val="20"/>
          <w:szCs w:val="20"/>
        </w:rPr>
        <w:t>não observância, pela Emissora, da manutenção d</w:t>
      </w:r>
      <w:r>
        <w:rPr>
          <w:rFonts w:ascii="Arial" w:hAnsi="Arial" w:cs="Arial"/>
          <w:sz w:val="20"/>
          <w:szCs w:val="20"/>
        </w:rPr>
        <w:t>o</w:t>
      </w:r>
      <w:r w:rsidRPr="00624666">
        <w:rPr>
          <w:rFonts w:ascii="Arial" w:hAnsi="Arial" w:cs="Arial"/>
          <w:sz w:val="20"/>
          <w:szCs w:val="20"/>
        </w:rPr>
        <w:t xml:space="preserve"> fluxo mínimo equivalente </w:t>
      </w:r>
      <w:proofErr w:type="gramStart"/>
      <w:r w:rsidRPr="00624666">
        <w:rPr>
          <w:rFonts w:ascii="Arial" w:hAnsi="Arial" w:cs="Arial"/>
          <w:sz w:val="20"/>
          <w:szCs w:val="20"/>
        </w:rPr>
        <w:t>a  R</w:t>
      </w:r>
      <w:proofErr w:type="gramEnd"/>
      <w:r w:rsidRPr="00624666">
        <w:rPr>
          <w:rFonts w:ascii="Arial" w:hAnsi="Arial" w:cs="Arial"/>
          <w:sz w:val="20"/>
          <w:szCs w:val="20"/>
        </w:rPr>
        <w:t>$</w:t>
      </w:r>
      <w:del w:id="46" w:author=".." w:date="2019-04-26T10:23:00Z">
        <w:r w:rsidRPr="00624666" w:rsidDel="00BA5631">
          <w:rPr>
            <w:rFonts w:ascii="Arial" w:hAnsi="Arial" w:cs="Arial"/>
            <w:sz w:val="20"/>
            <w:szCs w:val="20"/>
          </w:rPr>
          <w:delText>5</w:delText>
        </w:r>
      </w:del>
      <w:ins w:id="47" w:author=".." w:date="2019-04-26T10:23:00Z">
        <w:r>
          <w:rPr>
            <w:rFonts w:ascii="Arial" w:hAnsi="Arial" w:cs="Arial"/>
            <w:sz w:val="20"/>
            <w:szCs w:val="20"/>
          </w:rPr>
          <w:t>10</w:t>
        </w:r>
      </w:ins>
      <w:r w:rsidRPr="00624666">
        <w:rPr>
          <w:rFonts w:ascii="Arial" w:hAnsi="Arial" w:cs="Arial"/>
          <w:sz w:val="20"/>
          <w:szCs w:val="20"/>
        </w:rPr>
        <w:t>.000.000,00 (</w:t>
      </w:r>
      <w:del w:id="48" w:author=".." w:date="2019-04-26T10:23:00Z">
        <w:r w:rsidRPr="00624666" w:rsidDel="00BA5631">
          <w:rPr>
            <w:rFonts w:ascii="Arial" w:hAnsi="Arial" w:cs="Arial"/>
            <w:sz w:val="20"/>
            <w:szCs w:val="20"/>
          </w:rPr>
          <w:delText xml:space="preserve">cinco </w:delText>
        </w:r>
      </w:del>
      <w:ins w:id="49" w:author=".." w:date="2019-04-26T10:23:00Z">
        <w:r>
          <w:rPr>
            <w:rFonts w:ascii="Arial" w:hAnsi="Arial" w:cs="Arial"/>
            <w:sz w:val="20"/>
            <w:szCs w:val="20"/>
          </w:rPr>
          <w:t>dez</w:t>
        </w:r>
        <w:r w:rsidRPr="00624666">
          <w:rPr>
            <w:rFonts w:ascii="Arial" w:hAnsi="Arial" w:cs="Arial"/>
            <w:sz w:val="20"/>
            <w:szCs w:val="20"/>
          </w:rPr>
          <w:t xml:space="preserve"> </w:t>
        </w:r>
      </w:ins>
      <w:r w:rsidRPr="00624666">
        <w:rPr>
          <w:rFonts w:ascii="Arial" w:hAnsi="Arial" w:cs="Arial"/>
          <w:sz w:val="20"/>
          <w:szCs w:val="20"/>
        </w:rPr>
        <w:t>milhões de reais) d</w:t>
      </w:r>
      <w:r>
        <w:rPr>
          <w:rFonts w:ascii="Arial" w:hAnsi="Arial" w:cs="Arial"/>
          <w:sz w:val="20"/>
          <w:szCs w:val="20"/>
        </w:rPr>
        <w:t>os</w:t>
      </w:r>
      <w:r w:rsidRPr="00624666">
        <w:rPr>
          <w:rFonts w:ascii="Arial" w:hAnsi="Arial" w:cs="Arial"/>
          <w:sz w:val="20"/>
          <w:szCs w:val="20"/>
        </w:rPr>
        <w:t xml:space="preserve"> recebíveis transitados mensalmente na Conta Vinculada, nos termos do Contrato de Cessão Fiduciária. A verificação do fluxo mensal será realizada todo dia 10 de cada mês pelo Agente Fiduciário, com base nos extratos bancários da Conta Vinculada, e tomará como base o fluxo que circulou nos 30 (trinta) dias anteriores, para este caso será considerado meses fechados.</w:t>
      </w:r>
    </w:p>
    <w:p w14:paraId="1512C804" w14:textId="77777777" w:rsidR="00AB431A" w:rsidRDefault="00AB431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157905" w14:textId="3A1B8E1B" w:rsidR="0021341C" w:rsidRPr="00835BC6" w:rsidRDefault="0021341C" w:rsidP="0021341C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 alterações terão vigência a partir de 01 de </w:t>
      </w:r>
      <w:del w:id="50" w:author="Matheus Gomes Faria" w:date="2019-05-13T18:58:00Z">
        <w:r w:rsidDel="000E531B">
          <w:rPr>
            <w:rFonts w:ascii="Arial" w:hAnsi="Arial" w:cs="Arial"/>
            <w:bCs/>
            <w:sz w:val="20"/>
            <w:szCs w:val="20"/>
          </w:rPr>
          <w:delText xml:space="preserve">maio </w:delText>
        </w:r>
      </w:del>
      <w:ins w:id="51" w:author="Matheus Gomes Faria" w:date="2019-05-13T18:58:00Z">
        <w:r w:rsidR="000E531B">
          <w:rPr>
            <w:rFonts w:ascii="Arial" w:hAnsi="Arial" w:cs="Arial"/>
            <w:bCs/>
            <w:sz w:val="20"/>
            <w:szCs w:val="20"/>
          </w:rPr>
          <w:t>junho</w:t>
        </w:r>
        <w:r w:rsidR="000E531B">
          <w:rPr>
            <w:rFonts w:ascii="Arial" w:hAnsi="Arial" w:cs="Arial"/>
            <w:bCs/>
            <w:sz w:val="20"/>
            <w:szCs w:val="20"/>
          </w:rPr>
          <w:t xml:space="preserve"> </w:t>
        </w:r>
      </w:ins>
      <w:r>
        <w:rPr>
          <w:rFonts w:ascii="Arial" w:hAnsi="Arial" w:cs="Arial"/>
          <w:bCs/>
          <w:sz w:val="20"/>
          <w:szCs w:val="20"/>
        </w:rPr>
        <w:t>de 2019.</w:t>
      </w:r>
    </w:p>
    <w:p w14:paraId="55C57683" w14:textId="77777777" w:rsidR="0021341C" w:rsidRDefault="0021341C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B095AC" w14:textId="77777777" w:rsidR="00835BC6" w:rsidRPr="00DA4006" w:rsidRDefault="00835BC6" w:rsidP="00E83E07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A4006">
        <w:rPr>
          <w:rFonts w:ascii="Arial" w:hAnsi="Arial" w:cs="Arial"/>
          <w:b/>
          <w:sz w:val="20"/>
          <w:szCs w:val="20"/>
          <w:u w:val="single"/>
        </w:rPr>
        <w:t>CONDIÇÕES GERAIS</w:t>
      </w:r>
    </w:p>
    <w:p w14:paraId="5B6ABCD4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8DAE696" w14:textId="5A62DCBB" w:rsidR="00835BC6" w:rsidRPr="00F37CB0" w:rsidRDefault="00D219CE" w:rsidP="00E83E07">
      <w:pPr>
        <w:pStyle w:val="ListaColorida-nfase11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5BC6" w:rsidRPr="00F37CB0">
        <w:rPr>
          <w:rFonts w:ascii="Arial" w:hAnsi="Arial" w:cs="Arial"/>
          <w:sz w:val="20"/>
          <w:szCs w:val="20"/>
        </w:rPr>
        <w:t>ermanece</w:t>
      </w:r>
      <w:r>
        <w:rPr>
          <w:rFonts w:ascii="Arial" w:hAnsi="Arial" w:cs="Arial"/>
          <w:sz w:val="20"/>
          <w:szCs w:val="20"/>
        </w:rPr>
        <w:t>m</w:t>
      </w:r>
      <w:r w:rsidR="00835BC6" w:rsidRPr="00F37CB0">
        <w:rPr>
          <w:rFonts w:ascii="Arial" w:hAnsi="Arial" w:cs="Arial"/>
          <w:sz w:val="20"/>
          <w:szCs w:val="20"/>
        </w:rPr>
        <w:t xml:space="preserve"> inalteradas todas as demais cláusulas da Escritura de Emissão.</w:t>
      </w:r>
    </w:p>
    <w:p w14:paraId="70CCCC99" w14:textId="77777777" w:rsidR="00835BC6" w:rsidRPr="00F37CB0" w:rsidRDefault="00835BC6" w:rsidP="00E83E07">
      <w:pPr>
        <w:pStyle w:val="ListaColorida-nfase11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BD20E0D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37CB0">
        <w:rPr>
          <w:rFonts w:ascii="Arial" w:hAnsi="Arial" w:cs="Arial"/>
          <w:sz w:val="20"/>
          <w:szCs w:val="20"/>
        </w:rPr>
        <w:t>Estando assim, as Partes, certas e ajustadas, firmam o presente instrumento, em 03 (três) vias de igual teor e forma, juntamente com 2 (duas) testemunhas, que também o assinam.</w:t>
      </w:r>
    </w:p>
    <w:p w14:paraId="44720E5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sz w:val="20"/>
          <w:szCs w:val="20"/>
        </w:rPr>
      </w:pPr>
    </w:p>
    <w:p w14:paraId="669C3488" w14:textId="5784E598" w:rsidR="00835BC6" w:rsidRPr="00F37CB0" w:rsidRDefault="00835BC6" w:rsidP="001E0F06">
      <w:pPr>
        <w:widowControl w:val="0"/>
        <w:suppressLineNumbers/>
        <w:suppressAutoHyphens/>
        <w:spacing w:after="0"/>
        <w:rPr>
          <w:rFonts w:ascii="Arial" w:hAnsi="Arial" w:cs="Arial"/>
          <w:sz w:val="20"/>
          <w:szCs w:val="20"/>
        </w:rPr>
      </w:pPr>
      <w:r w:rsidRPr="00F37CB0">
        <w:rPr>
          <w:rFonts w:ascii="Arial" w:hAnsi="Arial" w:cs="Arial"/>
          <w:sz w:val="20"/>
          <w:szCs w:val="20"/>
        </w:rPr>
        <w:t xml:space="preserve">Macaé, </w:t>
      </w:r>
      <w:r w:rsidR="00D219CE">
        <w:rPr>
          <w:rFonts w:ascii="Arial" w:hAnsi="Arial" w:cs="Arial"/>
          <w:sz w:val="20"/>
          <w:szCs w:val="20"/>
        </w:rPr>
        <w:t>26</w:t>
      </w:r>
      <w:r w:rsidRPr="00F37CB0">
        <w:rPr>
          <w:rFonts w:ascii="Arial" w:hAnsi="Arial" w:cs="Arial"/>
          <w:sz w:val="20"/>
          <w:szCs w:val="20"/>
        </w:rPr>
        <w:t xml:space="preserve"> de </w:t>
      </w:r>
      <w:del w:id="52" w:author="Matheus Gomes Faria" w:date="2019-05-13T18:58:00Z">
        <w:r w:rsidR="00D219CE" w:rsidDel="000E531B">
          <w:rPr>
            <w:rFonts w:ascii="Arial" w:hAnsi="Arial" w:cs="Arial"/>
            <w:sz w:val="20"/>
            <w:szCs w:val="20"/>
          </w:rPr>
          <w:delText>Abril</w:delText>
        </w:r>
        <w:r w:rsidRPr="00F37CB0" w:rsidDel="000E531B">
          <w:rPr>
            <w:rFonts w:ascii="Arial" w:hAnsi="Arial" w:cs="Arial"/>
            <w:sz w:val="20"/>
            <w:szCs w:val="20"/>
          </w:rPr>
          <w:delText xml:space="preserve"> </w:delText>
        </w:r>
      </w:del>
      <w:ins w:id="53" w:author="Matheus Gomes Faria" w:date="2019-05-13T18:58:00Z">
        <w:r w:rsidR="000E531B">
          <w:rPr>
            <w:rFonts w:ascii="Arial" w:hAnsi="Arial" w:cs="Arial"/>
            <w:sz w:val="20"/>
            <w:szCs w:val="20"/>
          </w:rPr>
          <w:t>maio</w:t>
        </w:r>
        <w:r w:rsidR="000E531B" w:rsidRPr="00F37CB0">
          <w:rPr>
            <w:rFonts w:ascii="Arial" w:hAnsi="Arial" w:cs="Arial"/>
            <w:sz w:val="20"/>
            <w:szCs w:val="20"/>
          </w:rPr>
          <w:t xml:space="preserve"> </w:t>
        </w:r>
      </w:ins>
      <w:r w:rsidRPr="00F37CB0">
        <w:rPr>
          <w:rFonts w:ascii="Arial" w:hAnsi="Arial" w:cs="Arial"/>
          <w:sz w:val="20"/>
          <w:szCs w:val="20"/>
        </w:rPr>
        <w:t>de 201</w:t>
      </w:r>
      <w:r w:rsidR="00D219CE">
        <w:rPr>
          <w:rFonts w:ascii="Arial" w:hAnsi="Arial" w:cs="Arial"/>
          <w:sz w:val="20"/>
          <w:szCs w:val="20"/>
        </w:rPr>
        <w:t>9</w:t>
      </w:r>
      <w:r w:rsidRPr="00F37CB0">
        <w:rPr>
          <w:rFonts w:ascii="Arial" w:eastAsia="Arial Unicode MS" w:hAnsi="Arial" w:cs="Arial"/>
          <w:sz w:val="20"/>
          <w:szCs w:val="20"/>
        </w:rPr>
        <w:t>.</w:t>
      </w:r>
    </w:p>
    <w:p w14:paraId="2626D354" w14:textId="0A27DD91" w:rsidR="00835BC6" w:rsidRPr="00F37CB0" w:rsidRDefault="00835BC6" w:rsidP="001E0F06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A85F676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404CE881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61807C52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192E3F5E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7CB0">
        <w:rPr>
          <w:rFonts w:ascii="Arial" w:hAnsi="Arial" w:cs="Arial"/>
          <w:b/>
          <w:sz w:val="20"/>
          <w:szCs w:val="20"/>
        </w:rPr>
        <w:t>ELFE OPERAÇÃO E MANUTENÇÃO S.A.</w:t>
      </w:r>
    </w:p>
    <w:p w14:paraId="1E41AA01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eastAsia="Arial Unicode MS" w:hAnsi="Arial" w:cs="Arial"/>
          <w:sz w:val="20"/>
          <w:szCs w:val="20"/>
        </w:rPr>
      </w:pPr>
    </w:p>
    <w:p w14:paraId="5823AC5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eastAsia="Arial Unicode MS" w:hAnsi="Arial" w:cs="Arial"/>
          <w:sz w:val="20"/>
          <w:szCs w:val="20"/>
        </w:rPr>
      </w:pPr>
    </w:p>
    <w:p w14:paraId="6B96BC53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835BC6" w:rsidRPr="00F37CB0" w14:paraId="56E7ED11" w14:textId="77777777" w:rsidTr="00835BC6">
        <w:tc>
          <w:tcPr>
            <w:tcW w:w="4322" w:type="dxa"/>
            <w:shd w:val="clear" w:color="auto" w:fill="auto"/>
          </w:tcPr>
          <w:p w14:paraId="10C3A3A2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3C692B7C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29B5FF47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460F085B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49C0626D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748CC17E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</w:tr>
    </w:tbl>
    <w:p w14:paraId="1A7E8D67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0403754C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3B7A606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0768FD9D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7CB0">
        <w:rPr>
          <w:rFonts w:ascii="Arial" w:hAnsi="Arial" w:cs="Arial"/>
          <w:b/>
          <w:sz w:val="20"/>
          <w:szCs w:val="20"/>
        </w:rPr>
        <w:t>SIMPLIFIC PAVARINI DISTRIBUIDORA DE TÍTULOS E VALORES MOBILIÁRIOS LTDA.</w:t>
      </w:r>
    </w:p>
    <w:p w14:paraId="61D623CF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7CB0">
        <w:rPr>
          <w:rFonts w:ascii="Arial" w:hAnsi="Arial" w:cs="Arial"/>
          <w:b/>
          <w:sz w:val="20"/>
          <w:szCs w:val="20"/>
        </w:rPr>
        <w:t xml:space="preserve"> </w:t>
      </w:r>
    </w:p>
    <w:p w14:paraId="6F28A9BE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0604CD4C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835BC6" w:rsidRPr="00F37CB0" w14:paraId="668DDB6D" w14:textId="77777777" w:rsidTr="00835BC6">
        <w:tc>
          <w:tcPr>
            <w:tcW w:w="4322" w:type="dxa"/>
            <w:shd w:val="clear" w:color="auto" w:fill="auto"/>
          </w:tcPr>
          <w:p w14:paraId="0144860D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3CD73EFF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28987ECD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7D454C52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B27C554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6FCA1475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367FD0E7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607E064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5DC2F1BC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AC0986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69A2AE55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F37CB0">
        <w:rPr>
          <w:rFonts w:ascii="Arial" w:eastAsia="Arial Unicode MS" w:hAnsi="Arial" w:cs="Arial"/>
          <w:sz w:val="20"/>
          <w:szCs w:val="20"/>
        </w:rPr>
        <w:t>Testemunhas:</w:t>
      </w:r>
    </w:p>
    <w:p w14:paraId="2106DEB4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F9A617B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009A671B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89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28"/>
      </w:tblGrid>
      <w:tr w:rsidR="00835BC6" w:rsidRPr="00F37CB0" w14:paraId="43732751" w14:textId="77777777" w:rsidTr="00835BC6">
        <w:tc>
          <w:tcPr>
            <w:tcW w:w="4489" w:type="dxa"/>
            <w:shd w:val="clear" w:color="auto" w:fill="auto"/>
          </w:tcPr>
          <w:p w14:paraId="3E722BDC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______________________________________</w:t>
            </w:r>
          </w:p>
          <w:p w14:paraId="3D09617A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4428" w:type="dxa"/>
            <w:shd w:val="clear" w:color="auto" w:fill="auto"/>
          </w:tcPr>
          <w:p w14:paraId="2BED605C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_____________________________________</w:t>
            </w:r>
          </w:p>
          <w:p w14:paraId="4C96777F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</w:tr>
      <w:tr w:rsidR="00835BC6" w:rsidRPr="00F37CB0" w14:paraId="77415876" w14:textId="77777777" w:rsidTr="00835BC6">
        <w:trPr>
          <w:trHeight w:val="518"/>
        </w:trPr>
        <w:tc>
          <w:tcPr>
            <w:tcW w:w="4489" w:type="dxa"/>
            <w:shd w:val="clear" w:color="auto" w:fill="auto"/>
          </w:tcPr>
          <w:p w14:paraId="33B822A5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RG:</w:t>
            </w:r>
            <w:r w:rsidRPr="00F37CB0">
              <w:rPr>
                <w:rFonts w:ascii="Arial" w:eastAsia="Arial Unicode MS" w:hAnsi="Arial" w:cs="Arial"/>
                <w:sz w:val="20"/>
                <w:szCs w:val="20"/>
              </w:rPr>
              <w:br/>
              <w:t>CPF:</w:t>
            </w:r>
          </w:p>
        </w:tc>
        <w:tc>
          <w:tcPr>
            <w:tcW w:w="4428" w:type="dxa"/>
            <w:shd w:val="clear" w:color="auto" w:fill="auto"/>
          </w:tcPr>
          <w:p w14:paraId="3A15F413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RG:</w:t>
            </w:r>
            <w:r w:rsidRPr="00F37CB0">
              <w:rPr>
                <w:rFonts w:ascii="Arial" w:eastAsia="Arial Unicode MS" w:hAnsi="Arial" w:cs="Arial"/>
                <w:sz w:val="20"/>
                <w:szCs w:val="20"/>
              </w:rPr>
              <w:br/>
              <w:t>CPF:</w:t>
            </w:r>
          </w:p>
        </w:tc>
      </w:tr>
    </w:tbl>
    <w:p w14:paraId="20EBA5B9" w14:textId="03686C1A" w:rsidR="00835BC6" w:rsidRDefault="00835BC6" w:rsidP="00D219CE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sectPr w:rsidR="00835BC6" w:rsidSect="00757AD0">
      <w:headerReference w:type="default" r:id="rId8"/>
      <w:footerReference w:type="default" r:id="rId9"/>
      <w:footerReference w:type="first" r:id="rId10"/>
      <w:pgSz w:w="11906" w:h="16838" w:code="9"/>
      <w:pgMar w:top="1701" w:right="1134" w:bottom="1560" w:left="1418" w:header="709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BFD4" w14:textId="77777777" w:rsidR="00576820" w:rsidRDefault="00576820">
      <w:pPr>
        <w:spacing w:after="0" w:line="240" w:lineRule="auto"/>
      </w:pPr>
      <w:r>
        <w:separator/>
      </w:r>
    </w:p>
  </w:endnote>
  <w:endnote w:type="continuationSeparator" w:id="0">
    <w:p w14:paraId="20C2B2B6" w14:textId="77777777" w:rsidR="00576820" w:rsidRDefault="00576820">
      <w:pPr>
        <w:spacing w:after="0" w:line="240" w:lineRule="auto"/>
      </w:pPr>
      <w:r>
        <w:continuationSeparator/>
      </w:r>
    </w:p>
  </w:endnote>
  <w:endnote w:type="continuationNotice" w:id="1">
    <w:p w14:paraId="3005C06E" w14:textId="77777777" w:rsidR="00576820" w:rsidRDefault="00576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29"/>
      <w:gridCol w:w="8215"/>
    </w:tblGrid>
    <w:tr w:rsidR="00835BC6" w:rsidRPr="001F22DB" w14:paraId="0C77D708" w14:textId="77777777" w:rsidTr="00071D93">
      <w:tc>
        <w:tcPr>
          <w:tcW w:w="112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4FEF58C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  <w:tc>
        <w:tcPr>
          <w:tcW w:w="8215" w:type="dxa"/>
          <w:shd w:val="clear" w:color="auto" w:fill="auto"/>
          <w:hideMark/>
        </w:tcPr>
        <w:p w14:paraId="641ECBA8" w14:textId="69EE3B73" w:rsidR="00835BC6" w:rsidRPr="00071D93" w:rsidRDefault="00835BC6" w:rsidP="00D219CE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 w:rsidRPr="00071D93">
            <w:rPr>
              <w:rFonts w:ascii="Arial" w:hAnsi="Arial" w:cs="Arial"/>
              <w:sz w:val="16"/>
              <w:szCs w:val="16"/>
            </w:rPr>
            <w:t>ELFE  /</w:t>
          </w:r>
          <w:proofErr w:type="gramEnd"/>
          <w:r w:rsidRPr="00071D93">
            <w:rPr>
              <w:rFonts w:ascii="Arial" w:hAnsi="Arial" w:cs="Arial"/>
              <w:sz w:val="16"/>
              <w:szCs w:val="16"/>
            </w:rPr>
            <w:t xml:space="preserve">/  Debêntures  //  SC-0R8WI  //  </w:t>
          </w:r>
          <w:r w:rsidR="00D219CE">
            <w:rPr>
              <w:rFonts w:ascii="Arial" w:hAnsi="Arial" w:cs="Arial"/>
              <w:sz w:val="16"/>
              <w:szCs w:val="16"/>
            </w:rPr>
            <w:t>26</w:t>
          </w:r>
          <w:r w:rsidRPr="00B50F2C">
            <w:rPr>
              <w:rFonts w:ascii="Arial" w:hAnsi="Arial" w:cs="Arial"/>
              <w:sz w:val="16"/>
              <w:szCs w:val="16"/>
            </w:rPr>
            <w:t>.</w:t>
          </w:r>
          <w:r w:rsidR="00D219CE">
            <w:rPr>
              <w:rFonts w:ascii="Arial" w:hAnsi="Arial" w:cs="Arial"/>
              <w:sz w:val="16"/>
              <w:szCs w:val="16"/>
            </w:rPr>
            <w:t>04</w:t>
          </w:r>
          <w:r w:rsidRPr="00B50F2C">
            <w:rPr>
              <w:rFonts w:ascii="Arial" w:hAnsi="Arial" w:cs="Arial"/>
              <w:sz w:val="16"/>
              <w:szCs w:val="16"/>
            </w:rPr>
            <w:t>.</w:t>
          </w:r>
          <w:r w:rsidR="00D219CE">
            <w:rPr>
              <w:rFonts w:ascii="Arial" w:hAnsi="Arial" w:cs="Arial"/>
              <w:sz w:val="16"/>
              <w:szCs w:val="16"/>
            </w:rPr>
            <w:t>2019</w:t>
          </w:r>
          <w:r w:rsidRPr="00071D93">
            <w:rPr>
              <w:rFonts w:ascii="Arial" w:hAnsi="Arial" w:cs="Arial"/>
              <w:sz w:val="16"/>
              <w:szCs w:val="16"/>
            </w:rPr>
            <w:t xml:space="preserve">  //  Página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71D93">
            <w:rPr>
              <w:rFonts w:ascii="Arial" w:hAnsi="Arial" w:cs="Arial"/>
              <w:sz w:val="16"/>
              <w:szCs w:val="16"/>
            </w:rPr>
            <w:t xml:space="preserve"> de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835BC6" w:rsidRPr="001F22DB" w14:paraId="252B0F8A" w14:textId="77777777" w:rsidTr="00071D93">
      <w:tc>
        <w:tcPr>
          <w:tcW w:w="112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6C811011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4"/>
              <w:szCs w:val="14"/>
            </w:rPr>
          </w:pPr>
          <w:r w:rsidRPr="00071D93">
            <w:rPr>
              <w:rFonts w:ascii="Arial" w:hAnsi="Arial" w:cs="Arial"/>
              <w:sz w:val="14"/>
              <w:szCs w:val="14"/>
            </w:rPr>
            <w:t>Dep. Jurídico</w:t>
          </w:r>
        </w:p>
      </w:tc>
      <w:tc>
        <w:tcPr>
          <w:tcW w:w="8215" w:type="dxa"/>
          <w:shd w:val="clear" w:color="auto" w:fill="auto"/>
        </w:tcPr>
        <w:p w14:paraId="2E5244ED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</w:tr>
  </w:tbl>
  <w:p w14:paraId="7FFFF9FF" w14:textId="77777777" w:rsidR="00835BC6" w:rsidRPr="00DE2A29" w:rsidRDefault="00835BC6" w:rsidP="00C57DDB">
    <w:pPr>
      <w:pStyle w:val="Rodap"/>
      <w:jc w:val="right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11"/>
      <w:gridCol w:w="8243"/>
    </w:tblGrid>
    <w:tr w:rsidR="00835BC6" w:rsidRPr="00071D93" w14:paraId="2E7D15D0" w14:textId="77777777" w:rsidTr="00835BC6">
      <w:tc>
        <w:tcPr>
          <w:tcW w:w="112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DFF13F1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  <w:tc>
        <w:tcPr>
          <w:tcW w:w="8448" w:type="dxa"/>
          <w:shd w:val="clear" w:color="auto" w:fill="auto"/>
          <w:hideMark/>
        </w:tcPr>
        <w:p w14:paraId="3DACEFEC" w14:textId="3A069294" w:rsidR="00835BC6" w:rsidRPr="00071D93" w:rsidRDefault="00835BC6" w:rsidP="00DA4006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 w:rsidRPr="00835BC6">
            <w:rPr>
              <w:rFonts w:ascii="Arial" w:hAnsi="Arial" w:cs="Arial"/>
              <w:sz w:val="16"/>
              <w:szCs w:val="16"/>
            </w:rPr>
            <w:t>ELFE  /</w:t>
          </w:r>
          <w:proofErr w:type="gramEnd"/>
          <w:r w:rsidRPr="00835BC6">
            <w:rPr>
              <w:rFonts w:ascii="Arial" w:hAnsi="Arial" w:cs="Arial"/>
              <w:sz w:val="16"/>
              <w:szCs w:val="16"/>
            </w:rPr>
            <w:t xml:space="preserve">/  1 Aditivo Debêntures  //  SC-9ZZPK  //  </w:t>
          </w:r>
          <w:r w:rsidR="00DA4006">
            <w:rPr>
              <w:rFonts w:ascii="Arial" w:hAnsi="Arial" w:cs="Arial"/>
              <w:sz w:val="16"/>
              <w:szCs w:val="16"/>
            </w:rPr>
            <w:t>26</w:t>
          </w:r>
          <w:r w:rsidRPr="00835BC6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04</w:t>
          </w:r>
          <w:r w:rsidRPr="00B50F2C">
            <w:rPr>
              <w:rFonts w:ascii="Arial" w:hAnsi="Arial" w:cs="Arial"/>
              <w:sz w:val="16"/>
              <w:szCs w:val="16"/>
            </w:rPr>
            <w:t>.</w:t>
          </w:r>
          <w:r w:rsidRPr="00071D93">
            <w:rPr>
              <w:rFonts w:ascii="Arial" w:hAnsi="Arial" w:cs="Arial"/>
              <w:sz w:val="16"/>
              <w:szCs w:val="16"/>
            </w:rPr>
            <w:t>201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071D93">
            <w:rPr>
              <w:rFonts w:ascii="Arial" w:hAnsi="Arial" w:cs="Arial"/>
              <w:sz w:val="16"/>
              <w:szCs w:val="16"/>
            </w:rPr>
            <w:t xml:space="preserve">  //  Página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71D93">
            <w:rPr>
              <w:rFonts w:ascii="Arial" w:hAnsi="Arial" w:cs="Arial"/>
              <w:sz w:val="16"/>
              <w:szCs w:val="16"/>
            </w:rPr>
            <w:t xml:space="preserve"> de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835BC6" w:rsidRPr="00071D93" w14:paraId="78C146E2" w14:textId="77777777" w:rsidTr="00835BC6">
      <w:tc>
        <w:tcPr>
          <w:tcW w:w="11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0FBAA7AE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4"/>
              <w:szCs w:val="14"/>
            </w:rPr>
          </w:pPr>
          <w:r w:rsidRPr="00071D93">
            <w:rPr>
              <w:rFonts w:ascii="Arial" w:hAnsi="Arial" w:cs="Arial"/>
              <w:sz w:val="14"/>
              <w:szCs w:val="14"/>
            </w:rPr>
            <w:t>Dep. Jurídico</w:t>
          </w:r>
        </w:p>
      </w:tc>
      <w:tc>
        <w:tcPr>
          <w:tcW w:w="8448" w:type="dxa"/>
          <w:shd w:val="clear" w:color="auto" w:fill="auto"/>
        </w:tcPr>
        <w:p w14:paraId="06BF6CE5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9B16" w14:textId="77777777" w:rsidR="00576820" w:rsidRDefault="00576820">
      <w:pPr>
        <w:spacing w:after="0" w:line="240" w:lineRule="auto"/>
      </w:pPr>
      <w:r>
        <w:separator/>
      </w:r>
    </w:p>
  </w:footnote>
  <w:footnote w:type="continuationSeparator" w:id="0">
    <w:p w14:paraId="4343AE4C" w14:textId="77777777" w:rsidR="00576820" w:rsidRDefault="00576820">
      <w:pPr>
        <w:spacing w:after="0" w:line="240" w:lineRule="auto"/>
      </w:pPr>
      <w:r>
        <w:continuationSeparator/>
      </w:r>
    </w:p>
  </w:footnote>
  <w:footnote w:type="continuationNotice" w:id="1">
    <w:p w14:paraId="27F53909" w14:textId="77777777" w:rsidR="00576820" w:rsidRDefault="00576820">
      <w:pPr>
        <w:spacing w:after="0" w:line="240" w:lineRule="auto"/>
      </w:pPr>
    </w:p>
  </w:footnote>
  <w:footnote w:id="2">
    <w:p w14:paraId="40B4D319" w14:textId="0895E2BB" w:rsidR="00835BC6" w:rsidRPr="00403956" w:rsidRDefault="00835BC6" w:rsidP="00403956">
      <w:pPr>
        <w:pStyle w:val="Textodenotaderodap"/>
        <w:widowControl w:val="0"/>
        <w:jc w:val="both"/>
        <w:rPr>
          <w:rFonts w:ascii="Arial" w:hAnsi="Arial" w:cs="Arial"/>
          <w:sz w:val="16"/>
        </w:rPr>
      </w:pPr>
      <w:r w:rsidRPr="00403956">
        <w:rPr>
          <w:rStyle w:val="Refdenotaderodap"/>
          <w:rFonts w:ascii="Arial" w:hAnsi="Arial" w:cs="Arial"/>
          <w:sz w:val="16"/>
        </w:rPr>
        <w:footnoteRef/>
      </w:r>
      <w:r w:rsidRPr="00403956">
        <w:rPr>
          <w:rFonts w:ascii="Arial" w:hAnsi="Arial" w:cs="Arial"/>
          <w:sz w:val="16"/>
        </w:rPr>
        <w:t xml:space="preserve"> 6.7.1.</w:t>
      </w:r>
      <w:r w:rsidRPr="00403956">
        <w:rPr>
          <w:rFonts w:ascii="Arial" w:hAnsi="Arial" w:cs="Arial"/>
          <w:sz w:val="16"/>
        </w:rPr>
        <w:tab/>
        <w:t>Garantia Real. As Debêntures serão garantidas por meio (i) da indicação de domicílio bancário (“Conta Vinculada”) onde o recebimento dos recursos provenientes de determinados contratos de prestação de serviços serão depositados, e (</w:t>
      </w:r>
      <w:proofErr w:type="spellStart"/>
      <w:r w:rsidRPr="00403956">
        <w:rPr>
          <w:rFonts w:ascii="Arial" w:hAnsi="Arial" w:cs="Arial"/>
          <w:sz w:val="16"/>
        </w:rPr>
        <w:t>ii</w:t>
      </w:r>
      <w:proofErr w:type="spellEnd"/>
      <w:r w:rsidRPr="00403956">
        <w:rPr>
          <w:rFonts w:ascii="Arial" w:hAnsi="Arial" w:cs="Arial"/>
          <w:sz w:val="16"/>
        </w:rPr>
        <w:t xml:space="preserve">) </w:t>
      </w:r>
      <w:r w:rsidRPr="00403956">
        <w:rPr>
          <w:rFonts w:ascii="Arial" w:hAnsi="Arial" w:cs="Arial"/>
          <w:sz w:val="16"/>
          <w:u w:val="single"/>
        </w:rPr>
        <w:t>dos direitos creditórios de um determinado contrato, cujo fluxo de pagamentos também será depositado diretamente na Conta Vinculada, de acordo com os termos e condições previstos no Instrumento Particular de Contrato de Cessão Fiduciária de Recebíveis, Conta e Outras Avenças (“Contrato de Cessão Fiduciária” e, em conjunto com a Carta Fiança, “Garantias”).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1E8B" w14:textId="2FB1A02D" w:rsidR="00835BC6" w:rsidRPr="00DE2A29" w:rsidRDefault="00835BC6" w:rsidP="00B50F2C">
    <w:pPr>
      <w:pStyle w:val="Cabealho"/>
      <w:tabs>
        <w:tab w:val="left" w:pos="5475"/>
        <w:tab w:val="right" w:pos="9070"/>
      </w:tabs>
      <w:rPr>
        <w:rFonts w:cs="Calibri"/>
        <w:i/>
        <w:iCs/>
        <w:smallCaps/>
      </w:rPr>
    </w:pP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ab/>
    </w:r>
  </w:p>
  <w:p w14:paraId="592CA3FE" w14:textId="77777777" w:rsidR="00835BC6" w:rsidRPr="00DE2A29" w:rsidRDefault="00835BC6" w:rsidP="001435B1">
    <w:pPr>
      <w:pStyle w:val="Cabealho"/>
      <w:jc w:val="right"/>
      <w:rPr>
        <w:rFonts w:cs="Calibri"/>
        <w:i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649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4745B"/>
    <w:multiLevelType w:val="hybridMultilevel"/>
    <w:tmpl w:val="7C344CB0"/>
    <w:lvl w:ilvl="0" w:tplc="61BCC5C2">
      <w:start w:val="1"/>
      <w:numFmt w:val="upperRoman"/>
      <w:lvlText w:val="%1."/>
      <w:lvlJc w:val="left"/>
      <w:pPr>
        <w:ind w:left="1789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106BB"/>
    <w:multiLevelType w:val="hybridMultilevel"/>
    <w:tmpl w:val="275C5AE4"/>
    <w:lvl w:ilvl="0" w:tplc="4298161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42011"/>
    <w:multiLevelType w:val="hybridMultilevel"/>
    <w:tmpl w:val="E6A85CE0"/>
    <w:lvl w:ilvl="0" w:tplc="7B42289A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C5123FB"/>
    <w:multiLevelType w:val="hybridMultilevel"/>
    <w:tmpl w:val="35C67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1A8083F"/>
    <w:multiLevelType w:val="multilevel"/>
    <w:tmpl w:val="20DAAF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D55D06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8" w15:restartNumberingAfterBreak="0">
    <w:nsid w:val="1484307C"/>
    <w:multiLevelType w:val="hybridMultilevel"/>
    <w:tmpl w:val="9EEC62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0A21"/>
    <w:multiLevelType w:val="hybridMultilevel"/>
    <w:tmpl w:val="FC98D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0341"/>
    <w:multiLevelType w:val="multilevel"/>
    <w:tmpl w:val="0C769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222FF1"/>
    <w:multiLevelType w:val="multilevel"/>
    <w:tmpl w:val="FAFC4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1B361826"/>
    <w:multiLevelType w:val="hybridMultilevel"/>
    <w:tmpl w:val="56D46F9A"/>
    <w:lvl w:ilvl="0" w:tplc="6F220D0E">
      <w:start w:val="2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 w15:restartNumberingAfterBreak="0">
    <w:nsid w:val="1C680236"/>
    <w:multiLevelType w:val="multilevel"/>
    <w:tmpl w:val="79FAEC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lang w:val="pt-B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6655B5"/>
    <w:multiLevelType w:val="hybridMultilevel"/>
    <w:tmpl w:val="78F4BAD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E71187E"/>
    <w:multiLevelType w:val="multilevel"/>
    <w:tmpl w:val="E8662FD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EE7EC7"/>
    <w:multiLevelType w:val="multilevel"/>
    <w:tmpl w:val="C638DC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8" w:hanging="1800"/>
      </w:pPr>
      <w:rPr>
        <w:rFonts w:hint="default"/>
      </w:rPr>
    </w:lvl>
  </w:abstractNum>
  <w:abstractNum w:abstractNumId="19" w15:restartNumberingAfterBreak="0">
    <w:nsid w:val="27A643BC"/>
    <w:multiLevelType w:val="hybridMultilevel"/>
    <w:tmpl w:val="C1348A00"/>
    <w:lvl w:ilvl="0" w:tplc="EC10D5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F2A4C"/>
    <w:multiLevelType w:val="hybridMultilevel"/>
    <w:tmpl w:val="551C9D9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2D677F56"/>
    <w:multiLevelType w:val="multilevel"/>
    <w:tmpl w:val="95D801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4" w15:restartNumberingAfterBreak="0">
    <w:nsid w:val="319C7471"/>
    <w:multiLevelType w:val="hybridMultilevel"/>
    <w:tmpl w:val="607C106E"/>
    <w:lvl w:ilvl="0" w:tplc="34EEE6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23A1E35"/>
    <w:multiLevelType w:val="multilevel"/>
    <w:tmpl w:val="3AF8B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33186EB6"/>
    <w:multiLevelType w:val="hybridMultilevel"/>
    <w:tmpl w:val="A0068D6A"/>
    <w:lvl w:ilvl="0" w:tplc="9DC61C5E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17AC1"/>
    <w:multiLevelType w:val="multilevel"/>
    <w:tmpl w:val="358203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4E445B"/>
    <w:multiLevelType w:val="multilevel"/>
    <w:tmpl w:val="10169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B2702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0" w15:restartNumberingAfterBreak="0">
    <w:nsid w:val="39D552FA"/>
    <w:multiLevelType w:val="hybridMultilevel"/>
    <w:tmpl w:val="94644E00"/>
    <w:lvl w:ilvl="0" w:tplc="A7ECA46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D8C71E8"/>
    <w:multiLevelType w:val="multilevel"/>
    <w:tmpl w:val="32B21D8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C277BF"/>
    <w:multiLevelType w:val="hybridMultilevel"/>
    <w:tmpl w:val="80780F24"/>
    <w:lvl w:ilvl="0" w:tplc="7ECE0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1775C"/>
    <w:multiLevelType w:val="hybridMultilevel"/>
    <w:tmpl w:val="49CC9E5E"/>
    <w:lvl w:ilvl="0" w:tplc="288E30D0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06645C6"/>
    <w:multiLevelType w:val="multilevel"/>
    <w:tmpl w:val="E3502E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5" w15:restartNumberingAfterBreak="0">
    <w:nsid w:val="40EC714B"/>
    <w:multiLevelType w:val="hybridMultilevel"/>
    <w:tmpl w:val="3200B642"/>
    <w:lvl w:ilvl="0" w:tplc="680063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4C4816"/>
    <w:multiLevelType w:val="multilevel"/>
    <w:tmpl w:val="7B0C0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ED68C3"/>
    <w:multiLevelType w:val="multilevel"/>
    <w:tmpl w:val="A648A9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6114ECF"/>
    <w:multiLevelType w:val="hybridMultilevel"/>
    <w:tmpl w:val="FE7C73AC"/>
    <w:lvl w:ilvl="0" w:tplc="F716976E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81336B5"/>
    <w:multiLevelType w:val="hybridMultilevel"/>
    <w:tmpl w:val="1DAC96BA"/>
    <w:lvl w:ilvl="0" w:tplc="4B0EC2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4D54590E"/>
    <w:multiLevelType w:val="multilevel"/>
    <w:tmpl w:val="549A1E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0D65D6E"/>
    <w:multiLevelType w:val="hybridMultilevel"/>
    <w:tmpl w:val="D2E8944E"/>
    <w:lvl w:ilvl="0" w:tplc="2D7081C4">
      <w:start w:val="1"/>
      <w:numFmt w:val="upperRoman"/>
      <w:lvlText w:val="%1."/>
      <w:lvlJc w:val="left"/>
      <w:pPr>
        <w:ind w:left="17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4" w15:restartNumberingAfterBreak="0">
    <w:nsid w:val="53F936E8"/>
    <w:multiLevelType w:val="hybridMultilevel"/>
    <w:tmpl w:val="44109788"/>
    <w:lvl w:ilvl="0" w:tplc="A40600D2">
      <w:start w:val="1"/>
      <w:numFmt w:val="upperLetter"/>
      <w:lvlText w:val="(%1)"/>
      <w:lvlJc w:val="left"/>
      <w:pPr>
        <w:ind w:left="720" w:hanging="360"/>
      </w:pPr>
      <w:rPr>
        <w:rFonts w:ascii="Cambria" w:hAnsi="Cambria" w:cs="Tahoma" w:hint="default"/>
        <w:sz w:val="22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5361A"/>
    <w:multiLevelType w:val="hybridMultilevel"/>
    <w:tmpl w:val="9AA2B20A"/>
    <w:lvl w:ilvl="0" w:tplc="BC082B22">
      <w:start w:val="1"/>
      <w:numFmt w:val="lowerLetter"/>
      <w:lvlText w:val="(%1)"/>
      <w:lvlJc w:val="left"/>
      <w:pPr>
        <w:ind w:left="2061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5A8B3F24"/>
    <w:multiLevelType w:val="hybridMultilevel"/>
    <w:tmpl w:val="FFF8839E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7" w15:restartNumberingAfterBreak="0">
    <w:nsid w:val="5D4E401D"/>
    <w:multiLevelType w:val="hybridMultilevel"/>
    <w:tmpl w:val="E6283B6E"/>
    <w:lvl w:ilvl="0" w:tplc="4AB2F1CA">
      <w:start w:val="1"/>
      <w:numFmt w:val="upperRoman"/>
      <w:lvlText w:val="%1."/>
      <w:lvlJc w:val="left"/>
      <w:pPr>
        <w:ind w:left="2498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5D4F5BB3"/>
    <w:multiLevelType w:val="hybridMultilevel"/>
    <w:tmpl w:val="76EEF530"/>
    <w:lvl w:ilvl="0" w:tplc="5E6A7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887C97"/>
    <w:multiLevelType w:val="multilevel"/>
    <w:tmpl w:val="023C1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D967AB5"/>
    <w:multiLevelType w:val="multilevel"/>
    <w:tmpl w:val="8EB2CD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F4A54E6"/>
    <w:multiLevelType w:val="multilevel"/>
    <w:tmpl w:val="806E78B8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i w:val="0"/>
      </w:rPr>
    </w:lvl>
  </w:abstractNum>
  <w:abstractNum w:abstractNumId="52" w15:restartNumberingAfterBreak="0">
    <w:nsid w:val="5F5B00DA"/>
    <w:multiLevelType w:val="hybridMultilevel"/>
    <w:tmpl w:val="C72ED6B6"/>
    <w:lvl w:ilvl="0" w:tplc="C4AC7A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4D34BC"/>
    <w:multiLevelType w:val="multilevel"/>
    <w:tmpl w:val="3D88F9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4" w15:restartNumberingAfterBreak="0">
    <w:nsid w:val="649568DA"/>
    <w:multiLevelType w:val="multilevel"/>
    <w:tmpl w:val="766C97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5" w15:restartNumberingAfterBreak="0">
    <w:nsid w:val="6A0C0FF5"/>
    <w:multiLevelType w:val="hybridMultilevel"/>
    <w:tmpl w:val="A9F46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B1552"/>
    <w:multiLevelType w:val="multilevel"/>
    <w:tmpl w:val="489629AA"/>
    <w:lvl w:ilvl="0">
      <w:start w:val="10"/>
      <w:numFmt w:val="decimal"/>
      <w:lvlText w:val="%1."/>
      <w:lvlJc w:val="left"/>
      <w:pPr>
        <w:ind w:left="622" w:hanging="48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i/>
      </w:rPr>
    </w:lvl>
  </w:abstractNum>
  <w:abstractNum w:abstractNumId="57" w15:restartNumberingAfterBreak="0">
    <w:nsid w:val="6CAC4B9D"/>
    <w:multiLevelType w:val="multilevel"/>
    <w:tmpl w:val="862CDAA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mbria" w:hAnsi="Cambria" w:cs="Times New Roman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58" w15:restartNumberingAfterBreak="0">
    <w:nsid w:val="6F9E5FD6"/>
    <w:multiLevelType w:val="hybridMultilevel"/>
    <w:tmpl w:val="82543724"/>
    <w:lvl w:ilvl="0" w:tplc="B65A128E">
      <w:start w:val="1"/>
      <w:numFmt w:val="lowerRoman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736C37C6"/>
    <w:multiLevelType w:val="hybridMultilevel"/>
    <w:tmpl w:val="97E82116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543595B"/>
    <w:multiLevelType w:val="multilevel"/>
    <w:tmpl w:val="A28E9B3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CB61D30"/>
    <w:multiLevelType w:val="hybridMultilevel"/>
    <w:tmpl w:val="FF5AB4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BA2F12"/>
    <w:multiLevelType w:val="multilevel"/>
    <w:tmpl w:val="DF0426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7"/>
  </w:num>
  <w:num w:numId="2">
    <w:abstractNumId w:val="29"/>
  </w:num>
  <w:num w:numId="3">
    <w:abstractNumId w:val="44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7"/>
  </w:num>
  <w:num w:numId="10">
    <w:abstractNumId w:val="45"/>
  </w:num>
  <w:num w:numId="11">
    <w:abstractNumId w:val="30"/>
  </w:num>
  <w:num w:numId="12">
    <w:abstractNumId w:val="33"/>
  </w:num>
  <w:num w:numId="13">
    <w:abstractNumId w:val="59"/>
  </w:num>
  <w:num w:numId="14">
    <w:abstractNumId w:val="15"/>
  </w:num>
  <w:num w:numId="15">
    <w:abstractNumId w:val="3"/>
  </w:num>
  <w:num w:numId="16">
    <w:abstractNumId w:val="35"/>
  </w:num>
  <w:num w:numId="17">
    <w:abstractNumId w:val="24"/>
  </w:num>
  <w:num w:numId="18">
    <w:abstractNumId w:val="48"/>
  </w:num>
  <w:num w:numId="19">
    <w:abstractNumId w:val="39"/>
  </w:num>
  <w:num w:numId="20">
    <w:abstractNumId w:val="32"/>
  </w:num>
  <w:num w:numId="21">
    <w:abstractNumId w:val="20"/>
  </w:num>
  <w:num w:numId="22">
    <w:abstractNumId w:val="60"/>
  </w:num>
  <w:num w:numId="23">
    <w:abstractNumId w:val="38"/>
  </w:num>
  <w:num w:numId="24">
    <w:abstractNumId w:val="52"/>
  </w:num>
  <w:num w:numId="25">
    <w:abstractNumId w:val="43"/>
  </w:num>
  <w:num w:numId="26">
    <w:abstractNumId w:val="11"/>
  </w:num>
  <w:num w:numId="27">
    <w:abstractNumId w:val="9"/>
  </w:num>
  <w:num w:numId="28">
    <w:abstractNumId w:val="41"/>
  </w:num>
  <w:num w:numId="29">
    <w:abstractNumId w:val="13"/>
  </w:num>
  <w:num w:numId="30">
    <w:abstractNumId w:val="18"/>
  </w:num>
  <w:num w:numId="31">
    <w:abstractNumId w:val="12"/>
  </w:num>
  <w:num w:numId="32">
    <w:abstractNumId w:val="22"/>
  </w:num>
  <w:num w:numId="33">
    <w:abstractNumId w:val="63"/>
  </w:num>
  <w:num w:numId="34">
    <w:abstractNumId w:val="36"/>
  </w:num>
  <w:num w:numId="35">
    <w:abstractNumId w:val="10"/>
  </w:num>
  <w:num w:numId="36">
    <w:abstractNumId w:val="23"/>
  </w:num>
  <w:num w:numId="37">
    <w:abstractNumId w:val="53"/>
  </w:num>
  <w:num w:numId="38">
    <w:abstractNumId w:val="46"/>
  </w:num>
  <w:num w:numId="39">
    <w:abstractNumId w:val="62"/>
  </w:num>
  <w:num w:numId="40">
    <w:abstractNumId w:val="14"/>
  </w:num>
  <w:num w:numId="41">
    <w:abstractNumId w:val="55"/>
  </w:num>
  <w:num w:numId="42">
    <w:abstractNumId w:val="49"/>
  </w:num>
  <w:num w:numId="43">
    <w:abstractNumId w:val="51"/>
  </w:num>
  <w:num w:numId="44">
    <w:abstractNumId w:val="4"/>
  </w:num>
  <w:num w:numId="45">
    <w:abstractNumId w:val="8"/>
  </w:num>
  <w:num w:numId="46">
    <w:abstractNumId w:val="0"/>
  </w:num>
  <w:num w:numId="47">
    <w:abstractNumId w:val="26"/>
  </w:num>
  <w:num w:numId="48">
    <w:abstractNumId w:val="58"/>
  </w:num>
  <w:num w:numId="49">
    <w:abstractNumId w:val="17"/>
  </w:num>
  <w:num w:numId="50">
    <w:abstractNumId w:val="40"/>
  </w:num>
  <w:num w:numId="51">
    <w:abstractNumId w:val="6"/>
  </w:num>
  <w:num w:numId="52">
    <w:abstractNumId w:val="56"/>
  </w:num>
  <w:num w:numId="53">
    <w:abstractNumId w:val="34"/>
  </w:num>
  <w:num w:numId="54">
    <w:abstractNumId w:val="61"/>
  </w:num>
  <w:num w:numId="55">
    <w:abstractNumId w:val="50"/>
  </w:num>
  <w:num w:numId="56">
    <w:abstractNumId w:val="42"/>
  </w:num>
  <w:num w:numId="57">
    <w:abstractNumId w:val="16"/>
  </w:num>
  <w:num w:numId="58">
    <w:abstractNumId w:val="27"/>
  </w:num>
  <w:num w:numId="59">
    <w:abstractNumId w:val="28"/>
  </w:num>
  <w:num w:numId="60">
    <w:abstractNumId w:val="54"/>
  </w:num>
  <w:num w:numId="61">
    <w:abstractNumId w:val="25"/>
  </w:num>
  <w:num w:numId="62">
    <w:abstractNumId w:val="37"/>
  </w:num>
  <w:num w:numId="63">
    <w:abstractNumId w:val="31"/>
  </w:num>
  <w:num w:numId="64">
    <w:abstractNumId w:val="21"/>
  </w:num>
  <w:num w:numId="65">
    <w:abstractNumId w:val="19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-1-5-21-3725046391-2035892150-3915932902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B2"/>
    <w:rsid w:val="00001DC0"/>
    <w:rsid w:val="000025EA"/>
    <w:rsid w:val="00002BEC"/>
    <w:rsid w:val="00006318"/>
    <w:rsid w:val="00010139"/>
    <w:rsid w:val="000117AA"/>
    <w:rsid w:val="000132C7"/>
    <w:rsid w:val="00013975"/>
    <w:rsid w:val="00013C20"/>
    <w:rsid w:val="00013D36"/>
    <w:rsid w:val="000145C7"/>
    <w:rsid w:val="00016F82"/>
    <w:rsid w:val="00017C04"/>
    <w:rsid w:val="00020459"/>
    <w:rsid w:val="00022542"/>
    <w:rsid w:val="00022F1F"/>
    <w:rsid w:val="0002498D"/>
    <w:rsid w:val="00025065"/>
    <w:rsid w:val="000262CF"/>
    <w:rsid w:val="00026CBA"/>
    <w:rsid w:val="000304F7"/>
    <w:rsid w:val="000345E2"/>
    <w:rsid w:val="00036EBF"/>
    <w:rsid w:val="000400B9"/>
    <w:rsid w:val="00041092"/>
    <w:rsid w:val="000417B6"/>
    <w:rsid w:val="000424C9"/>
    <w:rsid w:val="0004478B"/>
    <w:rsid w:val="00044EB2"/>
    <w:rsid w:val="000454E0"/>
    <w:rsid w:val="0004680F"/>
    <w:rsid w:val="000504F8"/>
    <w:rsid w:val="00053958"/>
    <w:rsid w:val="00054ED4"/>
    <w:rsid w:val="00055093"/>
    <w:rsid w:val="000554BB"/>
    <w:rsid w:val="00057DAF"/>
    <w:rsid w:val="00061154"/>
    <w:rsid w:val="000628C7"/>
    <w:rsid w:val="0006447E"/>
    <w:rsid w:val="00064920"/>
    <w:rsid w:val="00064B56"/>
    <w:rsid w:val="00064E11"/>
    <w:rsid w:val="00065CE9"/>
    <w:rsid w:val="000662C9"/>
    <w:rsid w:val="00066DA6"/>
    <w:rsid w:val="00067B34"/>
    <w:rsid w:val="000701F3"/>
    <w:rsid w:val="00070A51"/>
    <w:rsid w:val="00071D91"/>
    <w:rsid w:val="00071D93"/>
    <w:rsid w:val="000720D6"/>
    <w:rsid w:val="000723B4"/>
    <w:rsid w:val="00073FEC"/>
    <w:rsid w:val="000746D9"/>
    <w:rsid w:val="00074B65"/>
    <w:rsid w:val="000763D3"/>
    <w:rsid w:val="000778C8"/>
    <w:rsid w:val="000815B0"/>
    <w:rsid w:val="00081EFD"/>
    <w:rsid w:val="000828A3"/>
    <w:rsid w:val="00082BF2"/>
    <w:rsid w:val="00084FEA"/>
    <w:rsid w:val="00084FF5"/>
    <w:rsid w:val="000854E2"/>
    <w:rsid w:val="00086197"/>
    <w:rsid w:val="00090C68"/>
    <w:rsid w:val="00090C79"/>
    <w:rsid w:val="00091808"/>
    <w:rsid w:val="00091D44"/>
    <w:rsid w:val="00092758"/>
    <w:rsid w:val="00092D09"/>
    <w:rsid w:val="00092E6E"/>
    <w:rsid w:val="00093265"/>
    <w:rsid w:val="000977A6"/>
    <w:rsid w:val="000A03BA"/>
    <w:rsid w:val="000A21AF"/>
    <w:rsid w:val="000A5A4E"/>
    <w:rsid w:val="000A60E6"/>
    <w:rsid w:val="000A6223"/>
    <w:rsid w:val="000A7187"/>
    <w:rsid w:val="000A71DD"/>
    <w:rsid w:val="000B0E0E"/>
    <w:rsid w:val="000B1796"/>
    <w:rsid w:val="000B21F6"/>
    <w:rsid w:val="000B2815"/>
    <w:rsid w:val="000B3645"/>
    <w:rsid w:val="000B4086"/>
    <w:rsid w:val="000B674C"/>
    <w:rsid w:val="000B7AAA"/>
    <w:rsid w:val="000B7C95"/>
    <w:rsid w:val="000C012D"/>
    <w:rsid w:val="000C030B"/>
    <w:rsid w:val="000C1EA2"/>
    <w:rsid w:val="000C3040"/>
    <w:rsid w:val="000C59D1"/>
    <w:rsid w:val="000C657F"/>
    <w:rsid w:val="000C6A8E"/>
    <w:rsid w:val="000C7E7F"/>
    <w:rsid w:val="000D112C"/>
    <w:rsid w:val="000D1D8E"/>
    <w:rsid w:val="000D1F4B"/>
    <w:rsid w:val="000D4477"/>
    <w:rsid w:val="000D6F4D"/>
    <w:rsid w:val="000E0764"/>
    <w:rsid w:val="000E1CC7"/>
    <w:rsid w:val="000E2139"/>
    <w:rsid w:val="000E2216"/>
    <w:rsid w:val="000E22FE"/>
    <w:rsid w:val="000E462F"/>
    <w:rsid w:val="000E46DA"/>
    <w:rsid w:val="000E531B"/>
    <w:rsid w:val="000E5448"/>
    <w:rsid w:val="000E5567"/>
    <w:rsid w:val="000E685A"/>
    <w:rsid w:val="000F0B55"/>
    <w:rsid w:val="000F1148"/>
    <w:rsid w:val="000F12D4"/>
    <w:rsid w:val="000F538A"/>
    <w:rsid w:val="000F6BDB"/>
    <w:rsid w:val="000F6CDF"/>
    <w:rsid w:val="000F7128"/>
    <w:rsid w:val="000F71A8"/>
    <w:rsid w:val="000F7B8D"/>
    <w:rsid w:val="000F7C56"/>
    <w:rsid w:val="0010236F"/>
    <w:rsid w:val="0010243F"/>
    <w:rsid w:val="00103131"/>
    <w:rsid w:val="00105618"/>
    <w:rsid w:val="00106874"/>
    <w:rsid w:val="00106BDC"/>
    <w:rsid w:val="0010721C"/>
    <w:rsid w:val="00107630"/>
    <w:rsid w:val="00107B42"/>
    <w:rsid w:val="00112072"/>
    <w:rsid w:val="001126BE"/>
    <w:rsid w:val="00113439"/>
    <w:rsid w:val="00113668"/>
    <w:rsid w:val="001168A1"/>
    <w:rsid w:val="001168CB"/>
    <w:rsid w:val="001177EE"/>
    <w:rsid w:val="001205AC"/>
    <w:rsid w:val="001214BC"/>
    <w:rsid w:val="001214BD"/>
    <w:rsid w:val="00121A64"/>
    <w:rsid w:val="00122210"/>
    <w:rsid w:val="001229F2"/>
    <w:rsid w:val="00123071"/>
    <w:rsid w:val="00123A18"/>
    <w:rsid w:val="00124085"/>
    <w:rsid w:val="00124634"/>
    <w:rsid w:val="0013034A"/>
    <w:rsid w:val="00132477"/>
    <w:rsid w:val="001333EB"/>
    <w:rsid w:val="001339FB"/>
    <w:rsid w:val="0013653B"/>
    <w:rsid w:val="00140308"/>
    <w:rsid w:val="001404D7"/>
    <w:rsid w:val="00140A38"/>
    <w:rsid w:val="00140B76"/>
    <w:rsid w:val="00140D6F"/>
    <w:rsid w:val="0014242F"/>
    <w:rsid w:val="001435B1"/>
    <w:rsid w:val="00144543"/>
    <w:rsid w:val="00145961"/>
    <w:rsid w:val="00145EDD"/>
    <w:rsid w:val="00146497"/>
    <w:rsid w:val="00146753"/>
    <w:rsid w:val="00146A7A"/>
    <w:rsid w:val="00146FF8"/>
    <w:rsid w:val="00147B78"/>
    <w:rsid w:val="00147EC1"/>
    <w:rsid w:val="001542FA"/>
    <w:rsid w:val="00154315"/>
    <w:rsid w:val="0015478F"/>
    <w:rsid w:val="00155370"/>
    <w:rsid w:val="00160CEF"/>
    <w:rsid w:val="0016320F"/>
    <w:rsid w:val="001642B3"/>
    <w:rsid w:val="00164E24"/>
    <w:rsid w:val="00165EDA"/>
    <w:rsid w:val="00166F17"/>
    <w:rsid w:val="00167EF9"/>
    <w:rsid w:val="00172115"/>
    <w:rsid w:val="0017291F"/>
    <w:rsid w:val="00173BB6"/>
    <w:rsid w:val="00174790"/>
    <w:rsid w:val="0017566E"/>
    <w:rsid w:val="00175B52"/>
    <w:rsid w:val="0018053A"/>
    <w:rsid w:val="001818A6"/>
    <w:rsid w:val="00181E23"/>
    <w:rsid w:val="00182033"/>
    <w:rsid w:val="00183773"/>
    <w:rsid w:val="001843B3"/>
    <w:rsid w:val="00184538"/>
    <w:rsid w:val="0019089A"/>
    <w:rsid w:val="00190F3E"/>
    <w:rsid w:val="00191805"/>
    <w:rsid w:val="00191A94"/>
    <w:rsid w:val="0019217A"/>
    <w:rsid w:val="0019357D"/>
    <w:rsid w:val="00193BD3"/>
    <w:rsid w:val="0019530C"/>
    <w:rsid w:val="00197C22"/>
    <w:rsid w:val="00197F22"/>
    <w:rsid w:val="00197FD6"/>
    <w:rsid w:val="001A0586"/>
    <w:rsid w:val="001A0BE8"/>
    <w:rsid w:val="001A0E3F"/>
    <w:rsid w:val="001A3FDA"/>
    <w:rsid w:val="001A59E0"/>
    <w:rsid w:val="001A6EF9"/>
    <w:rsid w:val="001A7464"/>
    <w:rsid w:val="001B220A"/>
    <w:rsid w:val="001B283B"/>
    <w:rsid w:val="001B3779"/>
    <w:rsid w:val="001B37C3"/>
    <w:rsid w:val="001B55C9"/>
    <w:rsid w:val="001C1F63"/>
    <w:rsid w:val="001C2879"/>
    <w:rsid w:val="001C3049"/>
    <w:rsid w:val="001C3316"/>
    <w:rsid w:val="001C459B"/>
    <w:rsid w:val="001C57C0"/>
    <w:rsid w:val="001C5BC4"/>
    <w:rsid w:val="001C65B5"/>
    <w:rsid w:val="001C6E41"/>
    <w:rsid w:val="001D2CCF"/>
    <w:rsid w:val="001D2F26"/>
    <w:rsid w:val="001D442C"/>
    <w:rsid w:val="001D4C4E"/>
    <w:rsid w:val="001D7FEB"/>
    <w:rsid w:val="001E0A50"/>
    <w:rsid w:val="001E0B47"/>
    <w:rsid w:val="001E0F06"/>
    <w:rsid w:val="001E102D"/>
    <w:rsid w:val="001E2A0C"/>
    <w:rsid w:val="001E5BBE"/>
    <w:rsid w:val="001E64D9"/>
    <w:rsid w:val="001E6AFE"/>
    <w:rsid w:val="001F0435"/>
    <w:rsid w:val="001F1536"/>
    <w:rsid w:val="001F2090"/>
    <w:rsid w:val="001F2853"/>
    <w:rsid w:val="001F299A"/>
    <w:rsid w:val="001F37D9"/>
    <w:rsid w:val="001F5BF4"/>
    <w:rsid w:val="001F60E0"/>
    <w:rsid w:val="001F6510"/>
    <w:rsid w:val="00203845"/>
    <w:rsid w:val="0020404D"/>
    <w:rsid w:val="002051C2"/>
    <w:rsid w:val="0020535C"/>
    <w:rsid w:val="002070D6"/>
    <w:rsid w:val="0021216B"/>
    <w:rsid w:val="0021341C"/>
    <w:rsid w:val="002158C0"/>
    <w:rsid w:val="002219A7"/>
    <w:rsid w:val="00221B05"/>
    <w:rsid w:val="00222AB2"/>
    <w:rsid w:val="00223838"/>
    <w:rsid w:val="00227CF1"/>
    <w:rsid w:val="00227FBE"/>
    <w:rsid w:val="00230993"/>
    <w:rsid w:val="00231BB1"/>
    <w:rsid w:val="00233D9A"/>
    <w:rsid w:val="00233DAC"/>
    <w:rsid w:val="00233E95"/>
    <w:rsid w:val="002352FD"/>
    <w:rsid w:val="002378E8"/>
    <w:rsid w:val="00237B60"/>
    <w:rsid w:val="00240BCC"/>
    <w:rsid w:val="00241197"/>
    <w:rsid w:val="00242388"/>
    <w:rsid w:val="002437F0"/>
    <w:rsid w:val="002440CE"/>
    <w:rsid w:val="00244EFF"/>
    <w:rsid w:val="00246D11"/>
    <w:rsid w:val="00250602"/>
    <w:rsid w:val="00251270"/>
    <w:rsid w:val="0025154D"/>
    <w:rsid w:val="002548FF"/>
    <w:rsid w:val="00254C15"/>
    <w:rsid w:val="002573D4"/>
    <w:rsid w:val="002603AE"/>
    <w:rsid w:val="002609A6"/>
    <w:rsid w:val="002613E5"/>
    <w:rsid w:val="00261D3B"/>
    <w:rsid w:val="0026316A"/>
    <w:rsid w:val="002642B9"/>
    <w:rsid w:val="00264A01"/>
    <w:rsid w:val="00264BF2"/>
    <w:rsid w:val="0026573F"/>
    <w:rsid w:val="002658A7"/>
    <w:rsid w:val="002709EB"/>
    <w:rsid w:val="0027155A"/>
    <w:rsid w:val="00273FE7"/>
    <w:rsid w:val="002747FE"/>
    <w:rsid w:val="0027501D"/>
    <w:rsid w:val="00275069"/>
    <w:rsid w:val="00277466"/>
    <w:rsid w:val="00285D5F"/>
    <w:rsid w:val="00287896"/>
    <w:rsid w:val="0029097E"/>
    <w:rsid w:val="00293035"/>
    <w:rsid w:val="00293E49"/>
    <w:rsid w:val="002952FF"/>
    <w:rsid w:val="002958D1"/>
    <w:rsid w:val="002967E2"/>
    <w:rsid w:val="00296E9A"/>
    <w:rsid w:val="00296F51"/>
    <w:rsid w:val="002A1317"/>
    <w:rsid w:val="002A1A9D"/>
    <w:rsid w:val="002A2429"/>
    <w:rsid w:val="002A3D56"/>
    <w:rsid w:val="002A4820"/>
    <w:rsid w:val="002A5090"/>
    <w:rsid w:val="002A5C09"/>
    <w:rsid w:val="002A6350"/>
    <w:rsid w:val="002A6501"/>
    <w:rsid w:val="002A65B1"/>
    <w:rsid w:val="002A6E33"/>
    <w:rsid w:val="002B03B0"/>
    <w:rsid w:val="002B06C9"/>
    <w:rsid w:val="002B309F"/>
    <w:rsid w:val="002B51B2"/>
    <w:rsid w:val="002B5C9C"/>
    <w:rsid w:val="002B7010"/>
    <w:rsid w:val="002C0292"/>
    <w:rsid w:val="002C14E7"/>
    <w:rsid w:val="002C2546"/>
    <w:rsid w:val="002C27E5"/>
    <w:rsid w:val="002C31BE"/>
    <w:rsid w:val="002C36BB"/>
    <w:rsid w:val="002C517A"/>
    <w:rsid w:val="002C5E55"/>
    <w:rsid w:val="002C72B4"/>
    <w:rsid w:val="002D0564"/>
    <w:rsid w:val="002D0631"/>
    <w:rsid w:val="002D2C41"/>
    <w:rsid w:val="002D4204"/>
    <w:rsid w:val="002D563C"/>
    <w:rsid w:val="002D5808"/>
    <w:rsid w:val="002D5AF9"/>
    <w:rsid w:val="002E095C"/>
    <w:rsid w:val="002E1396"/>
    <w:rsid w:val="002E2A69"/>
    <w:rsid w:val="002E2CCE"/>
    <w:rsid w:val="002E3CC6"/>
    <w:rsid w:val="002E415C"/>
    <w:rsid w:val="002E4D24"/>
    <w:rsid w:val="002F0833"/>
    <w:rsid w:val="002F0860"/>
    <w:rsid w:val="002F10E1"/>
    <w:rsid w:val="002F132D"/>
    <w:rsid w:val="002F1D7D"/>
    <w:rsid w:val="002F293C"/>
    <w:rsid w:val="002F3605"/>
    <w:rsid w:val="00300264"/>
    <w:rsid w:val="00301609"/>
    <w:rsid w:val="00301BB5"/>
    <w:rsid w:val="00302B2F"/>
    <w:rsid w:val="00303B61"/>
    <w:rsid w:val="003040E2"/>
    <w:rsid w:val="00305749"/>
    <w:rsid w:val="00305EB7"/>
    <w:rsid w:val="00311508"/>
    <w:rsid w:val="00311674"/>
    <w:rsid w:val="00312254"/>
    <w:rsid w:val="00312DCB"/>
    <w:rsid w:val="00313033"/>
    <w:rsid w:val="0031345D"/>
    <w:rsid w:val="003142E1"/>
    <w:rsid w:val="00314667"/>
    <w:rsid w:val="00315F96"/>
    <w:rsid w:val="0031743B"/>
    <w:rsid w:val="003177A3"/>
    <w:rsid w:val="00320342"/>
    <w:rsid w:val="003219BB"/>
    <w:rsid w:val="00322110"/>
    <w:rsid w:val="00324387"/>
    <w:rsid w:val="0032614D"/>
    <w:rsid w:val="00326716"/>
    <w:rsid w:val="0032722A"/>
    <w:rsid w:val="00327236"/>
    <w:rsid w:val="00327368"/>
    <w:rsid w:val="003275D4"/>
    <w:rsid w:val="00327C01"/>
    <w:rsid w:val="00327D31"/>
    <w:rsid w:val="00327D37"/>
    <w:rsid w:val="00330BDD"/>
    <w:rsid w:val="00331ADD"/>
    <w:rsid w:val="0033226A"/>
    <w:rsid w:val="00333598"/>
    <w:rsid w:val="00333C3A"/>
    <w:rsid w:val="00333E1C"/>
    <w:rsid w:val="00335E3A"/>
    <w:rsid w:val="00336C79"/>
    <w:rsid w:val="00337491"/>
    <w:rsid w:val="00337DA3"/>
    <w:rsid w:val="0034078E"/>
    <w:rsid w:val="00341A09"/>
    <w:rsid w:val="00344469"/>
    <w:rsid w:val="00344F28"/>
    <w:rsid w:val="00347765"/>
    <w:rsid w:val="00347E14"/>
    <w:rsid w:val="00350FFE"/>
    <w:rsid w:val="00352A25"/>
    <w:rsid w:val="0035546C"/>
    <w:rsid w:val="00355D40"/>
    <w:rsid w:val="00356A78"/>
    <w:rsid w:val="00356BA7"/>
    <w:rsid w:val="00360E53"/>
    <w:rsid w:val="003617A7"/>
    <w:rsid w:val="00361D7F"/>
    <w:rsid w:val="00363109"/>
    <w:rsid w:val="00363F30"/>
    <w:rsid w:val="00364B65"/>
    <w:rsid w:val="00367D46"/>
    <w:rsid w:val="00367E7A"/>
    <w:rsid w:val="00370091"/>
    <w:rsid w:val="00371880"/>
    <w:rsid w:val="00372BD9"/>
    <w:rsid w:val="00373762"/>
    <w:rsid w:val="00373D27"/>
    <w:rsid w:val="0037477E"/>
    <w:rsid w:val="003772D0"/>
    <w:rsid w:val="0037743E"/>
    <w:rsid w:val="00380466"/>
    <w:rsid w:val="003827DC"/>
    <w:rsid w:val="00384D4D"/>
    <w:rsid w:val="00385D22"/>
    <w:rsid w:val="00385EFA"/>
    <w:rsid w:val="00386F6E"/>
    <w:rsid w:val="003904CA"/>
    <w:rsid w:val="00390F50"/>
    <w:rsid w:val="00391027"/>
    <w:rsid w:val="00393396"/>
    <w:rsid w:val="00393757"/>
    <w:rsid w:val="003946BD"/>
    <w:rsid w:val="00394877"/>
    <w:rsid w:val="00396CF9"/>
    <w:rsid w:val="003A177D"/>
    <w:rsid w:val="003A1CA9"/>
    <w:rsid w:val="003A2509"/>
    <w:rsid w:val="003A348D"/>
    <w:rsid w:val="003A4A27"/>
    <w:rsid w:val="003A5404"/>
    <w:rsid w:val="003B0E5D"/>
    <w:rsid w:val="003B0FE2"/>
    <w:rsid w:val="003B1755"/>
    <w:rsid w:val="003B460F"/>
    <w:rsid w:val="003B53A4"/>
    <w:rsid w:val="003B6B74"/>
    <w:rsid w:val="003B6BCE"/>
    <w:rsid w:val="003C1086"/>
    <w:rsid w:val="003C1323"/>
    <w:rsid w:val="003C177C"/>
    <w:rsid w:val="003C1B9A"/>
    <w:rsid w:val="003C40DC"/>
    <w:rsid w:val="003C5228"/>
    <w:rsid w:val="003C61F0"/>
    <w:rsid w:val="003D17BE"/>
    <w:rsid w:val="003D20EF"/>
    <w:rsid w:val="003D2FFE"/>
    <w:rsid w:val="003D7F05"/>
    <w:rsid w:val="003E0E99"/>
    <w:rsid w:val="003E2039"/>
    <w:rsid w:val="003E32AA"/>
    <w:rsid w:val="003E33B9"/>
    <w:rsid w:val="003E378A"/>
    <w:rsid w:val="003E5303"/>
    <w:rsid w:val="003E5390"/>
    <w:rsid w:val="003E7BAE"/>
    <w:rsid w:val="003E7BF9"/>
    <w:rsid w:val="003F08C1"/>
    <w:rsid w:val="003F09C4"/>
    <w:rsid w:val="003F0B86"/>
    <w:rsid w:val="003F16D2"/>
    <w:rsid w:val="003F2A8D"/>
    <w:rsid w:val="003F2E0B"/>
    <w:rsid w:val="003F40E3"/>
    <w:rsid w:val="003F5F59"/>
    <w:rsid w:val="003F6963"/>
    <w:rsid w:val="003F7550"/>
    <w:rsid w:val="004001C9"/>
    <w:rsid w:val="0040154B"/>
    <w:rsid w:val="00401861"/>
    <w:rsid w:val="00403956"/>
    <w:rsid w:val="00405D7A"/>
    <w:rsid w:val="00406708"/>
    <w:rsid w:val="004071FC"/>
    <w:rsid w:val="0040722D"/>
    <w:rsid w:val="00410A54"/>
    <w:rsid w:val="00410D81"/>
    <w:rsid w:val="00411F3B"/>
    <w:rsid w:val="00413B1B"/>
    <w:rsid w:val="0041417C"/>
    <w:rsid w:val="00414639"/>
    <w:rsid w:val="00415165"/>
    <w:rsid w:val="004160B1"/>
    <w:rsid w:val="00416258"/>
    <w:rsid w:val="0041707F"/>
    <w:rsid w:val="0041715B"/>
    <w:rsid w:val="004177FC"/>
    <w:rsid w:val="0042087C"/>
    <w:rsid w:val="004216AC"/>
    <w:rsid w:val="00422723"/>
    <w:rsid w:val="00423276"/>
    <w:rsid w:val="00423ACE"/>
    <w:rsid w:val="00423DEF"/>
    <w:rsid w:val="00426066"/>
    <w:rsid w:val="0042610A"/>
    <w:rsid w:val="00426C18"/>
    <w:rsid w:val="00430BC7"/>
    <w:rsid w:val="00431B8C"/>
    <w:rsid w:val="00432196"/>
    <w:rsid w:val="004328DD"/>
    <w:rsid w:val="00434CDD"/>
    <w:rsid w:val="00435F66"/>
    <w:rsid w:val="004373D2"/>
    <w:rsid w:val="004374DA"/>
    <w:rsid w:val="00437A53"/>
    <w:rsid w:val="004404F8"/>
    <w:rsid w:val="0044109F"/>
    <w:rsid w:val="00442C5B"/>
    <w:rsid w:val="00442FFF"/>
    <w:rsid w:val="00443C54"/>
    <w:rsid w:val="0044552A"/>
    <w:rsid w:val="0044658C"/>
    <w:rsid w:val="004500EA"/>
    <w:rsid w:val="00450FD7"/>
    <w:rsid w:val="0045179F"/>
    <w:rsid w:val="00452C83"/>
    <w:rsid w:val="00452F31"/>
    <w:rsid w:val="00454C59"/>
    <w:rsid w:val="004575DB"/>
    <w:rsid w:val="00460013"/>
    <w:rsid w:val="00460B7A"/>
    <w:rsid w:val="004617C2"/>
    <w:rsid w:val="00461B78"/>
    <w:rsid w:val="00461FCC"/>
    <w:rsid w:val="00462007"/>
    <w:rsid w:val="00462211"/>
    <w:rsid w:val="00463569"/>
    <w:rsid w:val="00465FF8"/>
    <w:rsid w:val="0046689E"/>
    <w:rsid w:val="00466B6B"/>
    <w:rsid w:val="004674B0"/>
    <w:rsid w:val="00471C26"/>
    <w:rsid w:val="00472158"/>
    <w:rsid w:val="004731AF"/>
    <w:rsid w:val="00473245"/>
    <w:rsid w:val="004759DF"/>
    <w:rsid w:val="00476538"/>
    <w:rsid w:val="0048027B"/>
    <w:rsid w:val="00482F84"/>
    <w:rsid w:val="004832C0"/>
    <w:rsid w:val="00485889"/>
    <w:rsid w:val="00487A26"/>
    <w:rsid w:val="00487E52"/>
    <w:rsid w:val="00490131"/>
    <w:rsid w:val="0049068E"/>
    <w:rsid w:val="00491F44"/>
    <w:rsid w:val="0049280B"/>
    <w:rsid w:val="0049287B"/>
    <w:rsid w:val="00492DED"/>
    <w:rsid w:val="00493387"/>
    <w:rsid w:val="0049429B"/>
    <w:rsid w:val="004969B7"/>
    <w:rsid w:val="00497E99"/>
    <w:rsid w:val="004A1EF0"/>
    <w:rsid w:val="004A2ACD"/>
    <w:rsid w:val="004A6C9A"/>
    <w:rsid w:val="004A779C"/>
    <w:rsid w:val="004B0AED"/>
    <w:rsid w:val="004B16FF"/>
    <w:rsid w:val="004B1EDE"/>
    <w:rsid w:val="004B3136"/>
    <w:rsid w:val="004B41FC"/>
    <w:rsid w:val="004B4B2B"/>
    <w:rsid w:val="004B5212"/>
    <w:rsid w:val="004B59E8"/>
    <w:rsid w:val="004B5CB2"/>
    <w:rsid w:val="004B6105"/>
    <w:rsid w:val="004B6675"/>
    <w:rsid w:val="004B6727"/>
    <w:rsid w:val="004B73AC"/>
    <w:rsid w:val="004B76BD"/>
    <w:rsid w:val="004B7767"/>
    <w:rsid w:val="004B7E52"/>
    <w:rsid w:val="004C130D"/>
    <w:rsid w:val="004C3D9E"/>
    <w:rsid w:val="004C4FCC"/>
    <w:rsid w:val="004D1556"/>
    <w:rsid w:val="004D1726"/>
    <w:rsid w:val="004D18B4"/>
    <w:rsid w:val="004D47B9"/>
    <w:rsid w:val="004D52AD"/>
    <w:rsid w:val="004D5DB4"/>
    <w:rsid w:val="004D6205"/>
    <w:rsid w:val="004D75C2"/>
    <w:rsid w:val="004E03EE"/>
    <w:rsid w:val="004E2AA4"/>
    <w:rsid w:val="004E3AB8"/>
    <w:rsid w:val="004E5677"/>
    <w:rsid w:val="004E6D38"/>
    <w:rsid w:val="004E7ADA"/>
    <w:rsid w:val="004F3555"/>
    <w:rsid w:val="004F3790"/>
    <w:rsid w:val="004F38EB"/>
    <w:rsid w:val="004F3A40"/>
    <w:rsid w:val="004F5773"/>
    <w:rsid w:val="004F5E8A"/>
    <w:rsid w:val="004F7197"/>
    <w:rsid w:val="004F79A1"/>
    <w:rsid w:val="00501CE3"/>
    <w:rsid w:val="00501E63"/>
    <w:rsid w:val="00503A76"/>
    <w:rsid w:val="005051F3"/>
    <w:rsid w:val="005067F2"/>
    <w:rsid w:val="00507A97"/>
    <w:rsid w:val="00510AB9"/>
    <w:rsid w:val="005112BB"/>
    <w:rsid w:val="00511885"/>
    <w:rsid w:val="00513549"/>
    <w:rsid w:val="00513560"/>
    <w:rsid w:val="0051551C"/>
    <w:rsid w:val="00525784"/>
    <w:rsid w:val="005274CF"/>
    <w:rsid w:val="00532B17"/>
    <w:rsid w:val="00533EA1"/>
    <w:rsid w:val="00535D6C"/>
    <w:rsid w:val="00537023"/>
    <w:rsid w:val="0053763B"/>
    <w:rsid w:val="0053789C"/>
    <w:rsid w:val="00537F22"/>
    <w:rsid w:val="0054164F"/>
    <w:rsid w:val="005416D4"/>
    <w:rsid w:val="0054352F"/>
    <w:rsid w:val="00543A2D"/>
    <w:rsid w:val="00544DCA"/>
    <w:rsid w:val="00545B4E"/>
    <w:rsid w:val="005463DB"/>
    <w:rsid w:val="00547857"/>
    <w:rsid w:val="00547B4B"/>
    <w:rsid w:val="00550838"/>
    <w:rsid w:val="00550A5D"/>
    <w:rsid w:val="00551A3B"/>
    <w:rsid w:val="00553D4F"/>
    <w:rsid w:val="0055416A"/>
    <w:rsid w:val="00555B30"/>
    <w:rsid w:val="005563D1"/>
    <w:rsid w:val="00556703"/>
    <w:rsid w:val="00557D6C"/>
    <w:rsid w:val="00557F10"/>
    <w:rsid w:val="00560306"/>
    <w:rsid w:val="00560765"/>
    <w:rsid w:val="00560F32"/>
    <w:rsid w:val="0056312D"/>
    <w:rsid w:val="00567AB5"/>
    <w:rsid w:val="00571810"/>
    <w:rsid w:val="00572B81"/>
    <w:rsid w:val="00573ED9"/>
    <w:rsid w:val="00575742"/>
    <w:rsid w:val="0057618F"/>
    <w:rsid w:val="00576820"/>
    <w:rsid w:val="0058003E"/>
    <w:rsid w:val="0058147D"/>
    <w:rsid w:val="00581A28"/>
    <w:rsid w:val="00581D62"/>
    <w:rsid w:val="00582AEE"/>
    <w:rsid w:val="00582DA2"/>
    <w:rsid w:val="00584C55"/>
    <w:rsid w:val="005864E4"/>
    <w:rsid w:val="00586F8B"/>
    <w:rsid w:val="00587E33"/>
    <w:rsid w:val="00590C35"/>
    <w:rsid w:val="00591825"/>
    <w:rsid w:val="00591CE3"/>
    <w:rsid w:val="005924EE"/>
    <w:rsid w:val="00593C54"/>
    <w:rsid w:val="00593D05"/>
    <w:rsid w:val="005942F3"/>
    <w:rsid w:val="00595F8D"/>
    <w:rsid w:val="00596221"/>
    <w:rsid w:val="005963C6"/>
    <w:rsid w:val="00597887"/>
    <w:rsid w:val="00597A48"/>
    <w:rsid w:val="00597D91"/>
    <w:rsid w:val="005A0EDA"/>
    <w:rsid w:val="005A134E"/>
    <w:rsid w:val="005A3965"/>
    <w:rsid w:val="005A559C"/>
    <w:rsid w:val="005A7025"/>
    <w:rsid w:val="005B0597"/>
    <w:rsid w:val="005B1A6A"/>
    <w:rsid w:val="005B6719"/>
    <w:rsid w:val="005B7C89"/>
    <w:rsid w:val="005C0576"/>
    <w:rsid w:val="005C09E0"/>
    <w:rsid w:val="005C202C"/>
    <w:rsid w:val="005C32A2"/>
    <w:rsid w:val="005C34EE"/>
    <w:rsid w:val="005C3ACC"/>
    <w:rsid w:val="005C409B"/>
    <w:rsid w:val="005C45BB"/>
    <w:rsid w:val="005C4A9A"/>
    <w:rsid w:val="005C505A"/>
    <w:rsid w:val="005C59F9"/>
    <w:rsid w:val="005C5CC3"/>
    <w:rsid w:val="005C7589"/>
    <w:rsid w:val="005D02B0"/>
    <w:rsid w:val="005D15E5"/>
    <w:rsid w:val="005D1DF7"/>
    <w:rsid w:val="005D28B4"/>
    <w:rsid w:val="005D343A"/>
    <w:rsid w:val="005D39CE"/>
    <w:rsid w:val="005D43F7"/>
    <w:rsid w:val="005D4676"/>
    <w:rsid w:val="005D528F"/>
    <w:rsid w:val="005D59CB"/>
    <w:rsid w:val="005D6B24"/>
    <w:rsid w:val="005D731A"/>
    <w:rsid w:val="005D733D"/>
    <w:rsid w:val="005E27CE"/>
    <w:rsid w:val="005E2960"/>
    <w:rsid w:val="005E2BA0"/>
    <w:rsid w:val="005E49F1"/>
    <w:rsid w:val="005E5B00"/>
    <w:rsid w:val="005F03D6"/>
    <w:rsid w:val="005F0DA2"/>
    <w:rsid w:val="005F1C60"/>
    <w:rsid w:val="005F2A4E"/>
    <w:rsid w:val="005F4EF4"/>
    <w:rsid w:val="005F50AE"/>
    <w:rsid w:val="005F6CDD"/>
    <w:rsid w:val="00600ED0"/>
    <w:rsid w:val="006013E8"/>
    <w:rsid w:val="006017B5"/>
    <w:rsid w:val="006018C7"/>
    <w:rsid w:val="006039C1"/>
    <w:rsid w:val="00604857"/>
    <w:rsid w:val="006048AF"/>
    <w:rsid w:val="00604C30"/>
    <w:rsid w:val="0060542E"/>
    <w:rsid w:val="006057E1"/>
    <w:rsid w:val="00605BAE"/>
    <w:rsid w:val="00606CE0"/>
    <w:rsid w:val="006071AC"/>
    <w:rsid w:val="006074D7"/>
    <w:rsid w:val="0060750D"/>
    <w:rsid w:val="00610120"/>
    <w:rsid w:val="00610292"/>
    <w:rsid w:val="0061082E"/>
    <w:rsid w:val="006128E8"/>
    <w:rsid w:val="00612E70"/>
    <w:rsid w:val="00613BF1"/>
    <w:rsid w:val="00614210"/>
    <w:rsid w:val="006161B7"/>
    <w:rsid w:val="00616A9F"/>
    <w:rsid w:val="00620D30"/>
    <w:rsid w:val="00621B68"/>
    <w:rsid w:val="00622163"/>
    <w:rsid w:val="00622989"/>
    <w:rsid w:val="00623EB8"/>
    <w:rsid w:val="00624666"/>
    <w:rsid w:val="00624802"/>
    <w:rsid w:val="006254B1"/>
    <w:rsid w:val="00625C6F"/>
    <w:rsid w:val="006262D8"/>
    <w:rsid w:val="006263B5"/>
    <w:rsid w:val="00627DDF"/>
    <w:rsid w:val="00630D32"/>
    <w:rsid w:val="00631A13"/>
    <w:rsid w:val="00632199"/>
    <w:rsid w:val="00635AB4"/>
    <w:rsid w:val="006368CD"/>
    <w:rsid w:val="00637045"/>
    <w:rsid w:val="00637202"/>
    <w:rsid w:val="0064275F"/>
    <w:rsid w:val="006427E2"/>
    <w:rsid w:val="006500AE"/>
    <w:rsid w:val="006511F4"/>
    <w:rsid w:val="00651250"/>
    <w:rsid w:val="006523B1"/>
    <w:rsid w:val="00653DAD"/>
    <w:rsid w:val="00654413"/>
    <w:rsid w:val="00656184"/>
    <w:rsid w:val="006562A6"/>
    <w:rsid w:val="006562E7"/>
    <w:rsid w:val="00657B9B"/>
    <w:rsid w:val="00660B61"/>
    <w:rsid w:val="00660F7F"/>
    <w:rsid w:val="0066114F"/>
    <w:rsid w:val="00661BD3"/>
    <w:rsid w:val="00664B25"/>
    <w:rsid w:val="00665232"/>
    <w:rsid w:val="0066642A"/>
    <w:rsid w:val="00666AAF"/>
    <w:rsid w:val="00667A18"/>
    <w:rsid w:val="00667A9E"/>
    <w:rsid w:val="0067054D"/>
    <w:rsid w:val="00671CBD"/>
    <w:rsid w:val="00672460"/>
    <w:rsid w:val="00672C2D"/>
    <w:rsid w:val="006746A9"/>
    <w:rsid w:val="00674FE3"/>
    <w:rsid w:val="00676A5B"/>
    <w:rsid w:val="00676B1B"/>
    <w:rsid w:val="00680D83"/>
    <w:rsid w:val="00681295"/>
    <w:rsid w:val="00682591"/>
    <w:rsid w:val="006828D4"/>
    <w:rsid w:val="0068340B"/>
    <w:rsid w:val="006835A7"/>
    <w:rsid w:val="00687DE3"/>
    <w:rsid w:val="0069013F"/>
    <w:rsid w:val="006905D0"/>
    <w:rsid w:val="00692091"/>
    <w:rsid w:val="00693EB5"/>
    <w:rsid w:val="00694A04"/>
    <w:rsid w:val="006959D1"/>
    <w:rsid w:val="00696545"/>
    <w:rsid w:val="00696F85"/>
    <w:rsid w:val="00697767"/>
    <w:rsid w:val="00697F68"/>
    <w:rsid w:val="006A10CC"/>
    <w:rsid w:val="006A1BB8"/>
    <w:rsid w:val="006A6A2A"/>
    <w:rsid w:val="006A6AFF"/>
    <w:rsid w:val="006A7886"/>
    <w:rsid w:val="006B0006"/>
    <w:rsid w:val="006B03FA"/>
    <w:rsid w:val="006B1C52"/>
    <w:rsid w:val="006B3E53"/>
    <w:rsid w:val="006B42C5"/>
    <w:rsid w:val="006B43A9"/>
    <w:rsid w:val="006B5809"/>
    <w:rsid w:val="006B5FE0"/>
    <w:rsid w:val="006B6B6B"/>
    <w:rsid w:val="006C0884"/>
    <w:rsid w:val="006C1784"/>
    <w:rsid w:val="006C1F8C"/>
    <w:rsid w:val="006C4D2D"/>
    <w:rsid w:val="006C627D"/>
    <w:rsid w:val="006C7488"/>
    <w:rsid w:val="006C7C27"/>
    <w:rsid w:val="006D0C16"/>
    <w:rsid w:val="006D0E5A"/>
    <w:rsid w:val="006D1523"/>
    <w:rsid w:val="006D1E6D"/>
    <w:rsid w:val="006D28C2"/>
    <w:rsid w:val="006D3C71"/>
    <w:rsid w:val="006D3D17"/>
    <w:rsid w:val="006D5737"/>
    <w:rsid w:val="006D5D1F"/>
    <w:rsid w:val="006D6025"/>
    <w:rsid w:val="006D650E"/>
    <w:rsid w:val="006D7B44"/>
    <w:rsid w:val="006E1C40"/>
    <w:rsid w:val="006E3BBF"/>
    <w:rsid w:val="006E3FE1"/>
    <w:rsid w:val="006E593D"/>
    <w:rsid w:val="006E7BD6"/>
    <w:rsid w:val="006F0554"/>
    <w:rsid w:val="006F1398"/>
    <w:rsid w:val="006F2B7D"/>
    <w:rsid w:val="006F3F77"/>
    <w:rsid w:val="006F418E"/>
    <w:rsid w:val="006F4CCD"/>
    <w:rsid w:val="006F6AF2"/>
    <w:rsid w:val="006F6FFE"/>
    <w:rsid w:val="0070171A"/>
    <w:rsid w:val="007039C6"/>
    <w:rsid w:val="00704020"/>
    <w:rsid w:val="00705B63"/>
    <w:rsid w:val="00706148"/>
    <w:rsid w:val="00706ED5"/>
    <w:rsid w:val="0070729C"/>
    <w:rsid w:val="00710301"/>
    <w:rsid w:val="007116F9"/>
    <w:rsid w:val="00712438"/>
    <w:rsid w:val="00713B49"/>
    <w:rsid w:val="00713C55"/>
    <w:rsid w:val="00713D38"/>
    <w:rsid w:val="00714BE4"/>
    <w:rsid w:val="00714D83"/>
    <w:rsid w:val="007165F8"/>
    <w:rsid w:val="00716668"/>
    <w:rsid w:val="00716FF3"/>
    <w:rsid w:val="007176FA"/>
    <w:rsid w:val="007205EA"/>
    <w:rsid w:val="00721C1F"/>
    <w:rsid w:val="007226AC"/>
    <w:rsid w:val="00722EFE"/>
    <w:rsid w:val="0072311D"/>
    <w:rsid w:val="00724395"/>
    <w:rsid w:val="007261CA"/>
    <w:rsid w:val="0072744F"/>
    <w:rsid w:val="0073069B"/>
    <w:rsid w:val="007326BD"/>
    <w:rsid w:val="0073418F"/>
    <w:rsid w:val="00734AAD"/>
    <w:rsid w:val="00735927"/>
    <w:rsid w:val="00735D32"/>
    <w:rsid w:val="00736964"/>
    <w:rsid w:val="00737D7E"/>
    <w:rsid w:val="00737EF8"/>
    <w:rsid w:val="00740EE7"/>
    <w:rsid w:val="00741C56"/>
    <w:rsid w:val="007431B6"/>
    <w:rsid w:val="00744B07"/>
    <w:rsid w:val="00753452"/>
    <w:rsid w:val="00754407"/>
    <w:rsid w:val="0075609F"/>
    <w:rsid w:val="0075651C"/>
    <w:rsid w:val="00756BD4"/>
    <w:rsid w:val="00757AD0"/>
    <w:rsid w:val="00760962"/>
    <w:rsid w:val="00760BF0"/>
    <w:rsid w:val="00760EBA"/>
    <w:rsid w:val="00761298"/>
    <w:rsid w:val="00761790"/>
    <w:rsid w:val="00762C84"/>
    <w:rsid w:val="00762F3F"/>
    <w:rsid w:val="00763D19"/>
    <w:rsid w:val="00764205"/>
    <w:rsid w:val="00764529"/>
    <w:rsid w:val="007650F3"/>
    <w:rsid w:val="007674DD"/>
    <w:rsid w:val="0077028D"/>
    <w:rsid w:val="00771EB9"/>
    <w:rsid w:val="00774338"/>
    <w:rsid w:val="00775DBF"/>
    <w:rsid w:val="00776035"/>
    <w:rsid w:val="00777F55"/>
    <w:rsid w:val="00781858"/>
    <w:rsid w:val="007818D6"/>
    <w:rsid w:val="00782FAE"/>
    <w:rsid w:val="00784628"/>
    <w:rsid w:val="007849E7"/>
    <w:rsid w:val="00787BAC"/>
    <w:rsid w:val="00787D06"/>
    <w:rsid w:val="00791636"/>
    <w:rsid w:val="00792BEC"/>
    <w:rsid w:val="007937CA"/>
    <w:rsid w:val="00794D05"/>
    <w:rsid w:val="00796005"/>
    <w:rsid w:val="007962DB"/>
    <w:rsid w:val="007A109F"/>
    <w:rsid w:val="007A1235"/>
    <w:rsid w:val="007A4EF2"/>
    <w:rsid w:val="007B02B4"/>
    <w:rsid w:val="007B224B"/>
    <w:rsid w:val="007B42C1"/>
    <w:rsid w:val="007B479D"/>
    <w:rsid w:val="007B51DD"/>
    <w:rsid w:val="007B69F5"/>
    <w:rsid w:val="007C2A75"/>
    <w:rsid w:val="007C3A7B"/>
    <w:rsid w:val="007C514D"/>
    <w:rsid w:val="007D2268"/>
    <w:rsid w:val="007D2CE7"/>
    <w:rsid w:val="007D2DEB"/>
    <w:rsid w:val="007D3179"/>
    <w:rsid w:val="007E040E"/>
    <w:rsid w:val="007E09BE"/>
    <w:rsid w:val="007E0EF8"/>
    <w:rsid w:val="007E125E"/>
    <w:rsid w:val="007E509B"/>
    <w:rsid w:val="007F0E25"/>
    <w:rsid w:val="007F5264"/>
    <w:rsid w:val="007F53B8"/>
    <w:rsid w:val="007F75FD"/>
    <w:rsid w:val="008010EB"/>
    <w:rsid w:val="00803609"/>
    <w:rsid w:val="00803896"/>
    <w:rsid w:val="008048D4"/>
    <w:rsid w:val="00806785"/>
    <w:rsid w:val="00806E53"/>
    <w:rsid w:val="00807BB6"/>
    <w:rsid w:val="00810A74"/>
    <w:rsid w:val="00810C33"/>
    <w:rsid w:val="00812043"/>
    <w:rsid w:val="0081240F"/>
    <w:rsid w:val="008137E3"/>
    <w:rsid w:val="00813AB1"/>
    <w:rsid w:val="00813E2D"/>
    <w:rsid w:val="00815F6A"/>
    <w:rsid w:val="008161A1"/>
    <w:rsid w:val="00816B63"/>
    <w:rsid w:val="0082072A"/>
    <w:rsid w:val="00822D9F"/>
    <w:rsid w:val="00823246"/>
    <w:rsid w:val="00823375"/>
    <w:rsid w:val="00823BE5"/>
    <w:rsid w:val="00824540"/>
    <w:rsid w:val="00824E4A"/>
    <w:rsid w:val="00831827"/>
    <w:rsid w:val="008332BA"/>
    <w:rsid w:val="00833D0D"/>
    <w:rsid w:val="0083403D"/>
    <w:rsid w:val="00835BC6"/>
    <w:rsid w:val="0084017C"/>
    <w:rsid w:val="00840681"/>
    <w:rsid w:val="008411E1"/>
    <w:rsid w:val="008423B9"/>
    <w:rsid w:val="00842623"/>
    <w:rsid w:val="008427C4"/>
    <w:rsid w:val="00842A80"/>
    <w:rsid w:val="00843854"/>
    <w:rsid w:val="00844122"/>
    <w:rsid w:val="00844AD5"/>
    <w:rsid w:val="00844E3C"/>
    <w:rsid w:val="00844EE1"/>
    <w:rsid w:val="00845DA9"/>
    <w:rsid w:val="00846E38"/>
    <w:rsid w:val="00852104"/>
    <w:rsid w:val="0085304F"/>
    <w:rsid w:val="0085385B"/>
    <w:rsid w:val="00855285"/>
    <w:rsid w:val="008556EA"/>
    <w:rsid w:val="00855EEE"/>
    <w:rsid w:val="00856802"/>
    <w:rsid w:val="00856833"/>
    <w:rsid w:val="00856CD7"/>
    <w:rsid w:val="00857050"/>
    <w:rsid w:val="0085730C"/>
    <w:rsid w:val="008620DB"/>
    <w:rsid w:val="00862DF2"/>
    <w:rsid w:val="0086567C"/>
    <w:rsid w:val="008672D3"/>
    <w:rsid w:val="00871F1B"/>
    <w:rsid w:val="00872BB6"/>
    <w:rsid w:val="00872DA5"/>
    <w:rsid w:val="008732EA"/>
    <w:rsid w:val="0087588F"/>
    <w:rsid w:val="00875B1F"/>
    <w:rsid w:val="008769DD"/>
    <w:rsid w:val="00876B62"/>
    <w:rsid w:val="00880FFA"/>
    <w:rsid w:val="00881302"/>
    <w:rsid w:val="008821DE"/>
    <w:rsid w:val="00887537"/>
    <w:rsid w:val="00891B41"/>
    <w:rsid w:val="00893395"/>
    <w:rsid w:val="00894465"/>
    <w:rsid w:val="0089460A"/>
    <w:rsid w:val="0089482C"/>
    <w:rsid w:val="00896945"/>
    <w:rsid w:val="008969D8"/>
    <w:rsid w:val="008A4AEE"/>
    <w:rsid w:val="008A5F11"/>
    <w:rsid w:val="008A68E3"/>
    <w:rsid w:val="008A6EF4"/>
    <w:rsid w:val="008A7D5B"/>
    <w:rsid w:val="008B1708"/>
    <w:rsid w:val="008B299F"/>
    <w:rsid w:val="008B4543"/>
    <w:rsid w:val="008B4C98"/>
    <w:rsid w:val="008B6221"/>
    <w:rsid w:val="008B6E6A"/>
    <w:rsid w:val="008B7FEF"/>
    <w:rsid w:val="008C0563"/>
    <w:rsid w:val="008C253B"/>
    <w:rsid w:val="008C385A"/>
    <w:rsid w:val="008C404B"/>
    <w:rsid w:val="008C5077"/>
    <w:rsid w:val="008D092D"/>
    <w:rsid w:val="008D0A3C"/>
    <w:rsid w:val="008D2AB4"/>
    <w:rsid w:val="008D55CA"/>
    <w:rsid w:val="008D5F17"/>
    <w:rsid w:val="008D61AA"/>
    <w:rsid w:val="008D7F60"/>
    <w:rsid w:val="008E16C3"/>
    <w:rsid w:val="008E1E98"/>
    <w:rsid w:val="008E37CA"/>
    <w:rsid w:val="008E3CE4"/>
    <w:rsid w:val="008E3D4F"/>
    <w:rsid w:val="008E5538"/>
    <w:rsid w:val="008E7FA6"/>
    <w:rsid w:val="008F0274"/>
    <w:rsid w:val="008F0B79"/>
    <w:rsid w:val="008F1CDC"/>
    <w:rsid w:val="008F3348"/>
    <w:rsid w:val="008F4ADF"/>
    <w:rsid w:val="008F4CD7"/>
    <w:rsid w:val="008F6CBE"/>
    <w:rsid w:val="008F6FD4"/>
    <w:rsid w:val="008F7127"/>
    <w:rsid w:val="008F7DE5"/>
    <w:rsid w:val="00901509"/>
    <w:rsid w:val="00905FB2"/>
    <w:rsid w:val="009060A4"/>
    <w:rsid w:val="00906D2B"/>
    <w:rsid w:val="00911176"/>
    <w:rsid w:val="009116B0"/>
    <w:rsid w:val="00911860"/>
    <w:rsid w:val="00911FAD"/>
    <w:rsid w:val="00912F83"/>
    <w:rsid w:val="00913BF0"/>
    <w:rsid w:val="009146B6"/>
    <w:rsid w:val="00916F62"/>
    <w:rsid w:val="009175C2"/>
    <w:rsid w:val="00920C07"/>
    <w:rsid w:val="00921183"/>
    <w:rsid w:val="0092205D"/>
    <w:rsid w:val="00922B14"/>
    <w:rsid w:val="00924D37"/>
    <w:rsid w:val="00924DB5"/>
    <w:rsid w:val="00925683"/>
    <w:rsid w:val="00925FB9"/>
    <w:rsid w:val="009273EA"/>
    <w:rsid w:val="00930C4E"/>
    <w:rsid w:val="00930EC9"/>
    <w:rsid w:val="00930F39"/>
    <w:rsid w:val="009318A7"/>
    <w:rsid w:val="00931CC0"/>
    <w:rsid w:val="00933294"/>
    <w:rsid w:val="00934C6C"/>
    <w:rsid w:val="00934ED1"/>
    <w:rsid w:val="0093634A"/>
    <w:rsid w:val="00936767"/>
    <w:rsid w:val="0093698A"/>
    <w:rsid w:val="00936BFD"/>
    <w:rsid w:val="00940856"/>
    <w:rsid w:val="009420A0"/>
    <w:rsid w:val="009435BF"/>
    <w:rsid w:val="00945C60"/>
    <w:rsid w:val="009467E7"/>
    <w:rsid w:val="009478D3"/>
    <w:rsid w:val="00951A16"/>
    <w:rsid w:val="0095292E"/>
    <w:rsid w:val="00952FBC"/>
    <w:rsid w:val="009532F4"/>
    <w:rsid w:val="00953E5E"/>
    <w:rsid w:val="00953EEE"/>
    <w:rsid w:val="0095576A"/>
    <w:rsid w:val="009573DC"/>
    <w:rsid w:val="009601A5"/>
    <w:rsid w:val="00961F4B"/>
    <w:rsid w:val="00962597"/>
    <w:rsid w:val="0096411C"/>
    <w:rsid w:val="00965B1F"/>
    <w:rsid w:val="00965CD1"/>
    <w:rsid w:val="00966ED2"/>
    <w:rsid w:val="009713B7"/>
    <w:rsid w:val="00971F46"/>
    <w:rsid w:val="00973A74"/>
    <w:rsid w:val="009744D2"/>
    <w:rsid w:val="00976222"/>
    <w:rsid w:val="00977189"/>
    <w:rsid w:val="0097758D"/>
    <w:rsid w:val="00977A9F"/>
    <w:rsid w:val="00977B0F"/>
    <w:rsid w:val="00977D77"/>
    <w:rsid w:val="00980254"/>
    <w:rsid w:val="009837EF"/>
    <w:rsid w:val="00983941"/>
    <w:rsid w:val="0098529F"/>
    <w:rsid w:val="00985339"/>
    <w:rsid w:val="00985468"/>
    <w:rsid w:val="00985569"/>
    <w:rsid w:val="009916EF"/>
    <w:rsid w:val="009923E6"/>
    <w:rsid w:val="00994DCA"/>
    <w:rsid w:val="00995255"/>
    <w:rsid w:val="009A0723"/>
    <w:rsid w:val="009A23F6"/>
    <w:rsid w:val="009A40C8"/>
    <w:rsid w:val="009A5B8A"/>
    <w:rsid w:val="009A7D23"/>
    <w:rsid w:val="009B0824"/>
    <w:rsid w:val="009B2582"/>
    <w:rsid w:val="009B491F"/>
    <w:rsid w:val="009B4B3D"/>
    <w:rsid w:val="009B60AC"/>
    <w:rsid w:val="009B6B2A"/>
    <w:rsid w:val="009B7406"/>
    <w:rsid w:val="009C0438"/>
    <w:rsid w:val="009C181A"/>
    <w:rsid w:val="009C1A49"/>
    <w:rsid w:val="009C5080"/>
    <w:rsid w:val="009C526E"/>
    <w:rsid w:val="009C78A8"/>
    <w:rsid w:val="009C7FEE"/>
    <w:rsid w:val="009D06B3"/>
    <w:rsid w:val="009D1C2F"/>
    <w:rsid w:val="009D1E5F"/>
    <w:rsid w:val="009D36A0"/>
    <w:rsid w:val="009D36DD"/>
    <w:rsid w:val="009D47AB"/>
    <w:rsid w:val="009D4D0B"/>
    <w:rsid w:val="009D625D"/>
    <w:rsid w:val="009D64C9"/>
    <w:rsid w:val="009D7567"/>
    <w:rsid w:val="009E0DB3"/>
    <w:rsid w:val="009E11BE"/>
    <w:rsid w:val="009E1E04"/>
    <w:rsid w:val="009E4B37"/>
    <w:rsid w:val="009E5AB3"/>
    <w:rsid w:val="009E60BE"/>
    <w:rsid w:val="009E6257"/>
    <w:rsid w:val="009F10FE"/>
    <w:rsid w:val="009F1920"/>
    <w:rsid w:val="009F2A9B"/>
    <w:rsid w:val="009F338F"/>
    <w:rsid w:val="009F35C8"/>
    <w:rsid w:val="009F5A85"/>
    <w:rsid w:val="009F6793"/>
    <w:rsid w:val="009F6F05"/>
    <w:rsid w:val="00A006B7"/>
    <w:rsid w:val="00A00E64"/>
    <w:rsid w:val="00A024B5"/>
    <w:rsid w:val="00A0372D"/>
    <w:rsid w:val="00A05EFF"/>
    <w:rsid w:val="00A05FD3"/>
    <w:rsid w:val="00A06D23"/>
    <w:rsid w:val="00A072E0"/>
    <w:rsid w:val="00A11159"/>
    <w:rsid w:val="00A14847"/>
    <w:rsid w:val="00A14D72"/>
    <w:rsid w:val="00A150D2"/>
    <w:rsid w:val="00A15D78"/>
    <w:rsid w:val="00A16E41"/>
    <w:rsid w:val="00A16F1E"/>
    <w:rsid w:val="00A16FF1"/>
    <w:rsid w:val="00A23A5F"/>
    <w:rsid w:val="00A23C07"/>
    <w:rsid w:val="00A25AFF"/>
    <w:rsid w:val="00A271F0"/>
    <w:rsid w:val="00A31580"/>
    <w:rsid w:val="00A320D8"/>
    <w:rsid w:val="00A3222A"/>
    <w:rsid w:val="00A334BF"/>
    <w:rsid w:val="00A3491B"/>
    <w:rsid w:val="00A359B8"/>
    <w:rsid w:val="00A37552"/>
    <w:rsid w:val="00A4047A"/>
    <w:rsid w:val="00A41E43"/>
    <w:rsid w:val="00A4242A"/>
    <w:rsid w:val="00A42522"/>
    <w:rsid w:val="00A428CF"/>
    <w:rsid w:val="00A440BC"/>
    <w:rsid w:val="00A44DDE"/>
    <w:rsid w:val="00A45183"/>
    <w:rsid w:val="00A47567"/>
    <w:rsid w:val="00A516E0"/>
    <w:rsid w:val="00A517D2"/>
    <w:rsid w:val="00A5307F"/>
    <w:rsid w:val="00A55217"/>
    <w:rsid w:val="00A55301"/>
    <w:rsid w:val="00A55BA6"/>
    <w:rsid w:val="00A57803"/>
    <w:rsid w:val="00A60FBC"/>
    <w:rsid w:val="00A62135"/>
    <w:rsid w:val="00A6218F"/>
    <w:rsid w:val="00A64394"/>
    <w:rsid w:val="00A649B8"/>
    <w:rsid w:val="00A64F78"/>
    <w:rsid w:val="00A65847"/>
    <w:rsid w:val="00A65CDA"/>
    <w:rsid w:val="00A70516"/>
    <w:rsid w:val="00A70D39"/>
    <w:rsid w:val="00A7155A"/>
    <w:rsid w:val="00A71D6D"/>
    <w:rsid w:val="00A734A0"/>
    <w:rsid w:val="00A76E12"/>
    <w:rsid w:val="00A776A2"/>
    <w:rsid w:val="00A80F55"/>
    <w:rsid w:val="00A81252"/>
    <w:rsid w:val="00A82C90"/>
    <w:rsid w:val="00A85060"/>
    <w:rsid w:val="00A851EA"/>
    <w:rsid w:val="00A8728D"/>
    <w:rsid w:val="00A87727"/>
    <w:rsid w:val="00A879E4"/>
    <w:rsid w:val="00A914BB"/>
    <w:rsid w:val="00A92C88"/>
    <w:rsid w:val="00A94F76"/>
    <w:rsid w:val="00A9622A"/>
    <w:rsid w:val="00A962B7"/>
    <w:rsid w:val="00A9714D"/>
    <w:rsid w:val="00A9778F"/>
    <w:rsid w:val="00A97982"/>
    <w:rsid w:val="00A97FF2"/>
    <w:rsid w:val="00AA0954"/>
    <w:rsid w:val="00AA1DF1"/>
    <w:rsid w:val="00AA1FB5"/>
    <w:rsid w:val="00AA4154"/>
    <w:rsid w:val="00AA55AF"/>
    <w:rsid w:val="00AA5A84"/>
    <w:rsid w:val="00AA69D8"/>
    <w:rsid w:val="00AA6DCD"/>
    <w:rsid w:val="00AA7875"/>
    <w:rsid w:val="00AA7FAC"/>
    <w:rsid w:val="00AB0723"/>
    <w:rsid w:val="00AB285C"/>
    <w:rsid w:val="00AB3734"/>
    <w:rsid w:val="00AB3D10"/>
    <w:rsid w:val="00AB431A"/>
    <w:rsid w:val="00AB46F0"/>
    <w:rsid w:val="00AB52DF"/>
    <w:rsid w:val="00AB682D"/>
    <w:rsid w:val="00AB6EC3"/>
    <w:rsid w:val="00AC07E1"/>
    <w:rsid w:val="00AC11DF"/>
    <w:rsid w:val="00AC15D7"/>
    <w:rsid w:val="00AC3AF9"/>
    <w:rsid w:val="00AC59ED"/>
    <w:rsid w:val="00AC75E7"/>
    <w:rsid w:val="00AC7F3E"/>
    <w:rsid w:val="00AD133F"/>
    <w:rsid w:val="00AD21E4"/>
    <w:rsid w:val="00AD2981"/>
    <w:rsid w:val="00AE3941"/>
    <w:rsid w:val="00AE3B07"/>
    <w:rsid w:val="00AE71A8"/>
    <w:rsid w:val="00AE7F3B"/>
    <w:rsid w:val="00AF1573"/>
    <w:rsid w:val="00AF2D31"/>
    <w:rsid w:val="00AF3C4E"/>
    <w:rsid w:val="00AF3F35"/>
    <w:rsid w:val="00AF4E07"/>
    <w:rsid w:val="00AF6968"/>
    <w:rsid w:val="00AF6AEA"/>
    <w:rsid w:val="00B023C2"/>
    <w:rsid w:val="00B0296D"/>
    <w:rsid w:val="00B03D3C"/>
    <w:rsid w:val="00B040C6"/>
    <w:rsid w:val="00B04949"/>
    <w:rsid w:val="00B07602"/>
    <w:rsid w:val="00B07931"/>
    <w:rsid w:val="00B1011D"/>
    <w:rsid w:val="00B1077D"/>
    <w:rsid w:val="00B13900"/>
    <w:rsid w:val="00B14A09"/>
    <w:rsid w:val="00B15087"/>
    <w:rsid w:val="00B1695E"/>
    <w:rsid w:val="00B17243"/>
    <w:rsid w:val="00B17C3E"/>
    <w:rsid w:val="00B21260"/>
    <w:rsid w:val="00B21554"/>
    <w:rsid w:val="00B2657B"/>
    <w:rsid w:val="00B26C59"/>
    <w:rsid w:val="00B3349A"/>
    <w:rsid w:val="00B33C60"/>
    <w:rsid w:val="00B35569"/>
    <w:rsid w:val="00B357FA"/>
    <w:rsid w:val="00B35990"/>
    <w:rsid w:val="00B363A6"/>
    <w:rsid w:val="00B37F01"/>
    <w:rsid w:val="00B4012F"/>
    <w:rsid w:val="00B44195"/>
    <w:rsid w:val="00B441A9"/>
    <w:rsid w:val="00B50935"/>
    <w:rsid w:val="00B50F2C"/>
    <w:rsid w:val="00B51831"/>
    <w:rsid w:val="00B523F6"/>
    <w:rsid w:val="00B5283F"/>
    <w:rsid w:val="00B52B7B"/>
    <w:rsid w:val="00B53561"/>
    <w:rsid w:val="00B55538"/>
    <w:rsid w:val="00B56D12"/>
    <w:rsid w:val="00B56E8B"/>
    <w:rsid w:val="00B61674"/>
    <w:rsid w:val="00B6193B"/>
    <w:rsid w:val="00B63629"/>
    <w:rsid w:val="00B63746"/>
    <w:rsid w:val="00B63E14"/>
    <w:rsid w:val="00B64BE4"/>
    <w:rsid w:val="00B656E1"/>
    <w:rsid w:val="00B6577B"/>
    <w:rsid w:val="00B65C51"/>
    <w:rsid w:val="00B67AE1"/>
    <w:rsid w:val="00B7102D"/>
    <w:rsid w:val="00B77630"/>
    <w:rsid w:val="00B7792C"/>
    <w:rsid w:val="00B80757"/>
    <w:rsid w:val="00B8342D"/>
    <w:rsid w:val="00B845C1"/>
    <w:rsid w:val="00B85C40"/>
    <w:rsid w:val="00B86098"/>
    <w:rsid w:val="00B86FDB"/>
    <w:rsid w:val="00B87E10"/>
    <w:rsid w:val="00B900B9"/>
    <w:rsid w:val="00B90A90"/>
    <w:rsid w:val="00B94607"/>
    <w:rsid w:val="00B95E07"/>
    <w:rsid w:val="00B96D56"/>
    <w:rsid w:val="00B97003"/>
    <w:rsid w:val="00B97AE8"/>
    <w:rsid w:val="00BA37C1"/>
    <w:rsid w:val="00BA4B72"/>
    <w:rsid w:val="00BA5631"/>
    <w:rsid w:val="00BB0C0A"/>
    <w:rsid w:val="00BB2115"/>
    <w:rsid w:val="00BB2769"/>
    <w:rsid w:val="00BB368E"/>
    <w:rsid w:val="00BB36EA"/>
    <w:rsid w:val="00BB3BBE"/>
    <w:rsid w:val="00BB4246"/>
    <w:rsid w:val="00BB49D1"/>
    <w:rsid w:val="00BB5267"/>
    <w:rsid w:val="00BB545B"/>
    <w:rsid w:val="00BB7368"/>
    <w:rsid w:val="00BB7B93"/>
    <w:rsid w:val="00BC02BA"/>
    <w:rsid w:val="00BC35A9"/>
    <w:rsid w:val="00BC42BF"/>
    <w:rsid w:val="00BC4487"/>
    <w:rsid w:val="00BC46F2"/>
    <w:rsid w:val="00BC4721"/>
    <w:rsid w:val="00BD1D04"/>
    <w:rsid w:val="00BD49AC"/>
    <w:rsid w:val="00BD49F8"/>
    <w:rsid w:val="00BD4A02"/>
    <w:rsid w:val="00BD4B23"/>
    <w:rsid w:val="00BD6531"/>
    <w:rsid w:val="00BD6EA9"/>
    <w:rsid w:val="00BE0726"/>
    <w:rsid w:val="00BE308E"/>
    <w:rsid w:val="00BE43C3"/>
    <w:rsid w:val="00BE4FFC"/>
    <w:rsid w:val="00BF0644"/>
    <w:rsid w:val="00BF2AB8"/>
    <w:rsid w:val="00BF33EC"/>
    <w:rsid w:val="00BF423F"/>
    <w:rsid w:val="00BF48E0"/>
    <w:rsid w:val="00BF5CD4"/>
    <w:rsid w:val="00BF7EB6"/>
    <w:rsid w:val="00C05082"/>
    <w:rsid w:val="00C06CF8"/>
    <w:rsid w:val="00C1169D"/>
    <w:rsid w:val="00C122AE"/>
    <w:rsid w:val="00C127E2"/>
    <w:rsid w:val="00C13044"/>
    <w:rsid w:val="00C13670"/>
    <w:rsid w:val="00C13D77"/>
    <w:rsid w:val="00C21374"/>
    <w:rsid w:val="00C2143A"/>
    <w:rsid w:val="00C21C27"/>
    <w:rsid w:val="00C22C93"/>
    <w:rsid w:val="00C236F6"/>
    <w:rsid w:val="00C24716"/>
    <w:rsid w:val="00C3014B"/>
    <w:rsid w:val="00C305CD"/>
    <w:rsid w:val="00C31757"/>
    <w:rsid w:val="00C320CF"/>
    <w:rsid w:val="00C326F5"/>
    <w:rsid w:val="00C337F3"/>
    <w:rsid w:val="00C35549"/>
    <w:rsid w:val="00C3576A"/>
    <w:rsid w:val="00C35E14"/>
    <w:rsid w:val="00C37EB9"/>
    <w:rsid w:val="00C40844"/>
    <w:rsid w:val="00C4094F"/>
    <w:rsid w:val="00C427DA"/>
    <w:rsid w:val="00C42AD9"/>
    <w:rsid w:val="00C454ED"/>
    <w:rsid w:val="00C45838"/>
    <w:rsid w:val="00C46116"/>
    <w:rsid w:val="00C4782D"/>
    <w:rsid w:val="00C47EBF"/>
    <w:rsid w:val="00C50035"/>
    <w:rsid w:val="00C507AE"/>
    <w:rsid w:val="00C54EBC"/>
    <w:rsid w:val="00C54FCB"/>
    <w:rsid w:val="00C56A4A"/>
    <w:rsid w:val="00C57D0B"/>
    <w:rsid w:val="00C57DDB"/>
    <w:rsid w:val="00C609D2"/>
    <w:rsid w:val="00C61F92"/>
    <w:rsid w:val="00C6410D"/>
    <w:rsid w:val="00C654D6"/>
    <w:rsid w:val="00C65903"/>
    <w:rsid w:val="00C70BAE"/>
    <w:rsid w:val="00C721E7"/>
    <w:rsid w:val="00C73A31"/>
    <w:rsid w:val="00C75D17"/>
    <w:rsid w:val="00C775FD"/>
    <w:rsid w:val="00C80ECC"/>
    <w:rsid w:val="00C822EA"/>
    <w:rsid w:val="00C83D3C"/>
    <w:rsid w:val="00C83ECF"/>
    <w:rsid w:val="00C852A4"/>
    <w:rsid w:val="00C85429"/>
    <w:rsid w:val="00C855BB"/>
    <w:rsid w:val="00C86AE6"/>
    <w:rsid w:val="00C8727D"/>
    <w:rsid w:val="00C878CE"/>
    <w:rsid w:val="00C87B55"/>
    <w:rsid w:val="00C87E07"/>
    <w:rsid w:val="00C93D40"/>
    <w:rsid w:val="00C951A8"/>
    <w:rsid w:val="00C957AC"/>
    <w:rsid w:val="00C9649A"/>
    <w:rsid w:val="00C9731F"/>
    <w:rsid w:val="00C97657"/>
    <w:rsid w:val="00CA07E0"/>
    <w:rsid w:val="00CA1AB8"/>
    <w:rsid w:val="00CA2043"/>
    <w:rsid w:val="00CA21EC"/>
    <w:rsid w:val="00CA362A"/>
    <w:rsid w:val="00CA573E"/>
    <w:rsid w:val="00CA6136"/>
    <w:rsid w:val="00CA6498"/>
    <w:rsid w:val="00CA71F4"/>
    <w:rsid w:val="00CB04F1"/>
    <w:rsid w:val="00CB102A"/>
    <w:rsid w:val="00CB3299"/>
    <w:rsid w:val="00CB36D3"/>
    <w:rsid w:val="00CB4352"/>
    <w:rsid w:val="00CB4C2B"/>
    <w:rsid w:val="00CB7E02"/>
    <w:rsid w:val="00CC010A"/>
    <w:rsid w:val="00CC0529"/>
    <w:rsid w:val="00CC15C6"/>
    <w:rsid w:val="00CC1F61"/>
    <w:rsid w:val="00CC7F8F"/>
    <w:rsid w:val="00CD1BB5"/>
    <w:rsid w:val="00CD1C89"/>
    <w:rsid w:val="00CD2E56"/>
    <w:rsid w:val="00CD535E"/>
    <w:rsid w:val="00CD5584"/>
    <w:rsid w:val="00CD56C2"/>
    <w:rsid w:val="00CD6287"/>
    <w:rsid w:val="00CE01CA"/>
    <w:rsid w:val="00CE1026"/>
    <w:rsid w:val="00CE1A18"/>
    <w:rsid w:val="00CE1B88"/>
    <w:rsid w:val="00CE2EF2"/>
    <w:rsid w:val="00CE65B3"/>
    <w:rsid w:val="00CF0EBA"/>
    <w:rsid w:val="00CF36BC"/>
    <w:rsid w:val="00CF4FBF"/>
    <w:rsid w:val="00D018EF"/>
    <w:rsid w:val="00D0282B"/>
    <w:rsid w:val="00D10C85"/>
    <w:rsid w:val="00D11C8A"/>
    <w:rsid w:val="00D13563"/>
    <w:rsid w:val="00D147B2"/>
    <w:rsid w:val="00D14E5E"/>
    <w:rsid w:val="00D157E8"/>
    <w:rsid w:val="00D17A0D"/>
    <w:rsid w:val="00D21269"/>
    <w:rsid w:val="00D212F6"/>
    <w:rsid w:val="00D219CE"/>
    <w:rsid w:val="00D219D7"/>
    <w:rsid w:val="00D22637"/>
    <w:rsid w:val="00D241C1"/>
    <w:rsid w:val="00D25395"/>
    <w:rsid w:val="00D25BDB"/>
    <w:rsid w:val="00D26BBC"/>
    <w:rsid w:val="00D26CA5"/>
    <w:rsid w:val="00D26EEB"/>
    <w:rsid w:val="00D277AD"/>
    <w:rsid w:val="00D27D85"/>
    <w:rsid w:val="00D30F12"/>
    <w:rsid w:val="00D3110B"/>
    <w:rsid w:val="00D3113D"/>
    <w:rsid w:val="00D36613"/>
    <w:rsid w:val="00D36E08"/>
    <w:rsid w:val="00D444E6"/>
    <w:rsid w:val="00D44B46"/>
    <w:rsid w:val="00D45BF7"/>
    <w:rsid w:val="00D46714"/>
    <w:rsid w:val="00D4799B"/>
    <w:rsid w:val="00D51C23"/>
    <w:rsid w:val="00D52AED"/>
    <w:rsid w:val="00D53CF2"/>
    <w:rsid w:val="00D53FFC"/>
    <w:rsid w:val="00D54051"/>
    <w:rsid w:val="00D55412"/>
    <w:rsid w:val="00D568D9"/>
    <w:rsid w:val="00D57BE8"/>
    <w:rsid w:val="00D57DFD"/>
    <w:rsid w:val="00D603FF"/>
    <w:rsid w:val="00D60B35"/>
    <w:rsid w:val="00D60E3C"/>
    <w:rsid w:val="00D62AC3"/>
    <w:rsid w:val="00D636AB"/>
    <w:rsid w:val="00D63D12"/>
    <w:rsid w:val="00D64AC3"/>
    <w:rsid w:val="00D65A54"/>
    <w:rsid w:val="00D67B2E"/>
    <w:rsid w:val="00D7014D"/>
    <w:rsid w:val="00D706A3"/>
    <w:rsid w:val="00D71DF5"/>
    <w:rsid w:val="00D7292B"/>
    <w:rsid w:val="00D72EE8"/>
    <w:rsid w:val="00D741C0"/>
    <w:rsid w:val="00D75928"/>
    <w:rsid w:val="00D767E4"/>
    <w:rsid w:val="00D76B40"/>
    <w:rsid w:val="00D76CE5"/>
    <w:rsid w:val="00D80623"/>
    <w:rsid w:val="00D81362"/>
    <w:rsid w:val="00D816DD"/>
    <w:rsid w:val="00D83B2B"/>
    <w:rsid w:val="00D871D3"/>
    <w:rsid w:val="00D8751F"/>
    <w:rsid w:val="00D87B59"/>
    <w:rsid w:val="00D90683"/>
    <w:rsid w:val="00D917CA"/>
    <w:rsid w:val="00D91C5E"/>
    <w:rsid w:val="00D93A3C"/>
    <w:rsid w:val="00D94489"/>
    <w:rsid w:val="00D95BFF"/>
    <w:rsid w:val="00D967C1"/>
    <w:rsid w:val="00D96C25"/>
    <w:rsid w:val="00D9792C"/>
    <w:rsid w:val="00D97CB1"/>
    <w:rsid w:val="00DA0DA3"/>
    <w:rsid w:val="00DA15ED"/>
    <w:rsid w:val="00DA2589"/>
    <w:rsid w:val="00DA4006"/>
    <w:rsid w:val="00DA4A12"/>
    <w:rsid w:val="00DA5750"/>
    <w:rsid w:val="00DA60F5"/>
    <w:rsid w:val="00DB050B"/>
    <w:rsid w:val="00DB33CC"/>
    <w:rsid w:val="00DB41C2"/>
    <w:rsid w:val="00DB6F76"/>
    <w:rsid w:val="00DC1457"/>
    <w:rsid w:val="00DC1C07"/>
    <w:rsid w:val="00DC20BF"/>
    <w:rsid w:val="00DC7BCD"/>
    <w:rsid w:val="00DC7FEA"/>
    <w:rsid w:val="00DD0E94"/>
    <w:rsid w:val="00DD2FBE"/>
    <w:rsid w:val="00DD32D1"/>
    <w:rsid w:val="00DD388B"/>
    <w:rsid w:val="00DD40CE"/>
    <w:rsid w:val="00DD4450"/>
    <w:rsid w:val="00DD4663"/>
    <w:rsid w:val="00DD5EB9"/>
    <w:rsid w:val="00DE057F"/>
    <w:rsid w:val="00DE05DC"/>
    <w:rsid w:val="00DE21D7"/>
    <w:rsid w:val="00DE29BC"/>
    <w:rsid w:val="00DE2A29"/>
    <w:rsid w:val="00DE37BE"/>
    <w:rsid w:val="00DE4679"/>
    <w:rsid w:val="00DE4F3A"/>
    <w:rsid w:val="00DE5624"/>
    <w:rsid w:val="00DE6E63"/>
    <w:rsid w:val="00DE74A1"/>
    <w:rsid w:val="00DE7836"/>
    <w:rsid w:val="00DF053F"/>
    <w:rsid w:val="00DF0E05"/>
    <w:rsid w:val="00DF0F0B"/>
    <w:rsid w:val="00DF1453"/>
    <w:rsid w:val="00DF16AB"/>
    <w:rsid w:val="00DF1CD5"/>
    <w:rsid w:val="00DF37BC"/>
    <w:rsid w:val="00DF4E5A"/>
    <w:rsid w:val="00DF6F5D"/>
    <w:rsid w:val="00E00B1F"/>
    <w:rsid w:val="00E012AC"/>
    <w:rsid w:val="00E02B33"/>
    <w:rsid w:val="00E034E4"/>
    <w:rsid w:val="00E03FA3"/>
    <w:rsid w:val="00E05705"/>
    <w:rsid w:val="00E11ADD"/>
    <w:rsid w:val="00E1277B"/>
    <w:rsid w:val="00E13C2E"/>
    <w:rsid w:val="00E14D6F"/>
    <w:rsid w:val="00E1709A"/>
    <w:rsid w:val="00E21799"/>
    <w:rsid w:val="00E218E3"/>
    <w:rsid w:val="00E221F1"/>
    <w:rsid w:val="00E227C4"/>
    <w:rsid w:val="00E22B24"/>
    <w:rsid w:val="00E24A70"/>
    <w:rsid w:val="00E24BDF"/>
    <w:rsid w:val="00E24C38"/>
    <w:rsid w:val="00E26CD0"/>
    <w:rsid w:val="00E30719"/>
    <w:rsid w:val="00E30CAE"/>
    <w:rsid w:val="00E30EC7"/>
    <w:rsid w:val="00E31156"/>
    <w:rsid w:val="00E3678E"/>
    <w:rsid w:val="00E36E81"/>
    <w:rsid w:val="00E37368"/>
    <w:rsid w:val="00E37C7D"/>
    <w:rsid w:val="00E401D6"/>
    <w:rsid w:val="00E4118C"/>
    <w:rsid w:val="00E4142C"/>
    <w:rsid w:val="00E41F85"/>
    <w:rsid w:val="00E453E5"/>
    <w:rsid w:val="00E45612"/>
    <w:rsid w:val="00E466DE"/>
    <w:rsid w:val="00E46D77"/>
    <w:rsid w:val="00E506DE"/>
    <w:rsid w:val="00E53AF3"/>
    <w:rsid w:val="00E54C39"/>
    <w:rsid w:val="00E55659"/>
    <w:rsid w:val="00E55908"/>
    <w:rsid w:val="00E55F4B"/>
    <w:rsid w:val="00E56F1B"/>
    <w:rsid w:val="00E60208"/>
    <w:rsid w:val="00E6348D"/>
    <w:rsid w:val="00E6530B"/>
    <w:rsid w:val="00E66097"/>
    <w:rsid w:val="00E66C38"/>
    <w:rsid w:val="00E67173"/>
    <w:rsid w:val="00E677E0"/>
    <w:rsid w:val="00E702C5"/>
    <w:rsid w:val="00E70862"/>
    <w:rsid w:val="00E717E7"/>
    <w:rsid w:val="00E71D22"/>
    <w:rsid w:val="00E71E10"/>
    <w:rsid w:val="00E7226C"/>
    <w:rsid w:val="00E722D0"/>
    <w:rsid w:val="00E73A95"/>
    <w:rsid w:val="00E73BD4"/>
    <w:rsid w:val="00E74988"/>
    <w:rsid w:val="00E74E7A"/>
    <w:rsid w:val="00E772C6"/>
    <w:rsid w:val="00E772CD"/>
    <w:rsid w:val="00E811AC"/>
    <w:rsid w:val="00E81DF7"/>
    <w:rsid w:val="00E8346C"/>
    <w:rsid w:val="00E83ABE"/>
    <w:rsid w:val="00E83E07"/>
    <w:rsid w:val="00E84177"/>
    <w:rsid w:val="00E858C3"/>
    <w:rsid w:val="00E85F35"/>
    <w:rsid w:val="00E86950"/>
    <w:rsid w:val="00E87821"/>
    <w:rsid w:val="00E87F13"/>
    <w:rsid w:val="00E87F91"/>
    <w:rsid w:val="00E91478"/>
    <w:rsid w:val="00E91DE4"/>
    <w:rsid w:val="00E91FAA"/>
    <w:rsid w:val="00E925FB"/>
    <w:rsid w:val="00E93700"/>
    <w:rsid w:val="00E93784"/>
    <w:rsid w:val="00E9410D"/>
    <w:rsid w:val="00E96DE7"/>
    <w:rsid w:val="00E97926"/>
    <w:rsid w:val="00EA057B"/>
    <w:rsid w:val="00EA3FC1"/>
    <w:rsid w:val="00EA4769"/>
    <w:rsid w:val="00EA4CCD"/>
    <w:rsid w:val="00EA6435"/>
    <w:rsid w:val="00EA7140"/>
    <w:rsid w:val="00EB01A2"/>
    <w:rsid w:val="00EB0760"/>
    <w:rsid w:val="00EB0E4C"/>
    <w:rsid w:val="00EB12C5"/>
    <w:rsid w:val="00EB1C54"/>
    <w:rsid w:val="00EB20B4"/>
    <w:rsid w:val="00EB2E05"/>
    <w:rsid w:val="00EB3B36"/>
    <w:rsid w:val="00EB68DD"/>
    <w:rsid w:val="00EB6A81"/>
    <w:rsid w:val="00EB75A7"/>
    <w:rsid w:val="00EB77A1"/>
    <w:rsid w:val="00EC11B4"/>
    <w:rsid w:val="00EC1B91"/>
    <w:rsid w:val="00EC3DB7"/>
    <w:rsid w:val="00EC4EF7"/>
    <w:rsid w:val="00ED03B4"/>
    <w:rsid w:val="00ED092C"/>
    <w:rsid w:val="00ED10CB"/>
    <w:rsid w:val="00ED11A6"/>
    <w:rsid w:val="00ED1379"/>
    <w:rsid w:val="00ED1722"/>
    <w:rsid w:val="00ED2E14"/>
    <w:rsid w:val="00ED30A0"/>
    <w:rsid w:val="00ED3544"/>
    <w:rsid w:val="00ED441D"/>
    <w:rsid w:val="00ED4583"/>
    <w:rsid w:val="00ED5252"/>
    <w:rsid w:val="00ED53C9"/>
    <w:rsid w:val="00ED57F6"/>
    <w:rsid w:val="00ED5D29"/>
    <w:rsid w:val="00ED7D4A"/>
    <w:rsid w:val="00EE0192"/>
    <w:rsid w:val="00EE1474"/>
    <w:rsid w:val="00EE5ECD"/>
    <w:rsid w:val="00EF2C54"/>
    <w:rsid w:val="00EF42C3"/>
    <w:rsid w:val="00EF4998"/>
    <w:rsid w:val="00EF546F"/>
    <w:rsid w:val="00EF583B"/>
    <w:rsid w:val="00EF621F"/>
    <w:rsid w:val="00EF7303"/>
    <w:rsid w:val="00EF7A1C"/>
    <w:rsid w:val="00EF7B40"/>
    <w:rsid w:val="00EF7F95"/>
    <w:rsid w:val="00F0295A"/>
    <w:rsid w:val="00F03342"/>
    <w:rsid w:val="00F03C82"/>
    <w:rsid w:val="00F07922"/>
    <w:rsid w:val="00F07B0D"/>
    <w:rsid w:val="00F07D74"/>
    <w:rsid w:val="00F1050C"/>
    <w:rsid w:val="00F10DBF"/>
    <w:rsid w:val="00F1122E"/>
    <w:rsid w:val="00F1197E"/>
    <w:rsid w:val="00F12E22"/>
    <w:rsid w:val="00F1363E"/>
    <w:rsid w:val="00F13A30"/>
    <w:rsid w:val="00F17A3F"/>
    <w:rsid w:val="00F20B8D"/>
    <w:rsid w:val="00F220E1"/>
    <w:rsid w:val="00F2254D"/>
    <w:rsid w:val="00F23935"/>
    <w:rsid w:val="00F2413D"/>
    <w:rsid w:val="00F24395"/>
    <w:rsid w:val="00F24AE2"/>
    <w:rsid w:val="00F255A5"/>
    <w:rsid w:val="00F25A10"/>
    <w:rsid w:val="00F25B71"/>
    <w:rsid w:val="00F25D41"/>
    <w:rsid w:val="00F26918"/>
    <w:rsid w:val="00F26B77"/>
    <w:rsid w:val="00F27FE4"/>
    <w:rsid w:val="00F3010B"/>
    <w:rsid w:val="00F301C4"/>
    <w:rsid w:val="00F31D4C"/>
    <w:rsid w:val="00F33D32"/>
    <w:rsid w:val="00F35E72"/>
    <w:rsid w:val="00F36F0B"/>
    <w:rsid w:val="00F3748B"/>
    <w:rsid w:val="00F37F29"/>
    <w:rsid w:val="00F41386"/>
    <w:rsid w:val="00F41633"/>
    <w:rsid w:val="00F41DB5"/>
    <w:rsid w:val="00F43A2F"/>
    <w:rsid w:val="00F448F8"/>
    <w:rsid w:val="00F50287"/>
    <w:rsid w:val="00F50A00"/>
    <w:rsid w:val="00F50D36"/>
    <w:rsid w:val="00F52C14"/>
    <w:rsid w:val="00F53CF4"/>
    <w:rsid w:val="00F55D28"/>
    <w:rsid w:val="00F56678"/>
    <w:rsid w:val="00F57065"/>
    <w:rsid w:val="00F57728"/>
    <w:rsid w:val="00F57DDE"/>
    <w:rsid w:val="00F60951"/>
    <w:rsid w:val="00F61AFF"/>
    <w:rsid w:val="00F623C2"/>
    <w:rsid w:val="00F62CB9"/>
    <w:rsid w:val="00F6385B"/>
    <w:rsid w:val="00F63FB8"/>
    <w:rsid w:val="00F64166"/>
    <w:rsid w:val="00F64758"/>
    <w:rsid w:val="00F6574A"/>
    <w:rsid w:val="00F65A8B"/>
    <w:rsid w:val="00F66919"/>
    <w:rsid w:val="00F7009D"/>
    <w:rsid w:val="00F70561"/>
    <w:rsid w:val="00F706FB"/>
    <w:rsid w:val="00F70866"/>
    <w:rsid w:val="00F73F1F"/>
    <w:rsid w:val="00F75E82"/>
    <w:rsid w:val="00F7648B"/>
    <w:rsid w:val="00F764E1"/>
    <w:rsid w:val="00F76B31"/>
    <w:rsid w:val="00F77A14"/>
    <w:rsid w:val="00F80582"/>
    <w:rsid w:val="00F8097C"/>
    <w:rsid w:val="00F840C4"/>
    <w:rsid w:val="00F8781E"/>
    <w:rsid w:val="00F90A6A"/>
    <w:rsid w:val="00F90D02"/>
    <w:rsid w:val="00F932D6"/>
    <w:rsid w:val="00F93B46"/>
    <w:rsid w:val="00F94243"/>
    <w:rsid w:val="00F942E5"/>
    <w:rsid w:val="00F9466E"/>
    <w:rsid w:val="00F95110"/>
    <w:rsid w:val="00F95707"/>
    <w:rsid w:val="00F973B9"/>
    <w:rsid w:val="00F973D9"/>
    <w:rsid w:val="00FA1038"/>
    <w:rsid w:val="00FA1C99"/>
    <w:rsid w:val="00FA2A4E"/>
    <w:rsid w:val="00FA2F84"/>
    <w:rsid w:val="00FA3C44"/>
    <w:rsid w:val="00FA5A41"/>
    <w:rsid w:val="00FA6142"/>
    <w:rsid w:val="00FA68CB"/>
    <w:rsid w:val="00FA7A69"/>
    <w:rsid w:val="00FB3905"/>
    <w:rsid w:val="00FB6B3E"/>
    <w:rsid w:val="00FB71A2"/>
    <w:rsid w:val="00FB767F"/>
    <w:rsid w:val="00FC19F3"/>
    <w:rsid w:val="00FC223C"/>
    <w:rsid w:val="00FC46E9"/>
    <w:rsid w:val="00FC4EE7"/>
    <w:rsid w:val="00FC6788"/>
    <w:rsid w:val="00FD00C7"/>
    <w:rsid w:val="00FD063D"/>
    <w:rsid w:val="00FD1FA2"/>
    <w:rsid w:val="00FD265D"/>
    <w:rsid w:val="00FD376B"/>
    <w:rsid w:val="00FD4C74"/>
    <w:rsid w:val="00FD5F9C"/>
    <w:rsid w:val="00FE061B"/>
    <w:rsid w:val="00FE1B7F"/>
    <w:rsid w:val="00FE2C23"/>
    <w:rsid w:val="00FE40FB"/>
    <w:rsid w:val="00FE480E"/>
    <w:rsid w:val="00FE5665"/>
    <w:rsid w:val="00FE5BC7"/>
    <w:rsid w:val="00FE6B18"/>
    <w:rsid w:val="00FE758F"/>
    <w:rsid w:val="00FF159F"/>
    <w:rsid w:val="00FF1747"/>
    <w:rsid w:val="00FF4506"/>
    <w:rsid w:val="00FF496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AB72C"/>
  <w15:docId w15:val="{3ADC1D77-711F-440E-88B8-3DA847B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unga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1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FB2"/>
  </w:style>
  <w:style w:type="paragraph" w:styleId="Rodap">
    <w:name w:val="footer"/>
    <w:basedOn w:val="Normal"/>
    <w:link w:val="Rodap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FB2"/>
  </w:style>
  <w:style w:type="paragraph" w:customStyle="1" w:styleId="ListaColorida-nfase11">
    <w:name w:val="Lista Colorida - Ênfase 11"/>
    <w:basedOn w:val="Normal"/>
    <w:uiPriority w:val="34"/>
    <w:qFormat/>
    <w:rsid w:val="00905FB2"/>
    <w:pPr>
      <w:ind w:left="720"/>
      <w:contextualSpacing/>
    </w:pPr>
  </w:style>
  <w:style w:type="character" w:styleId="Hyperlink">
    <w:name w:val="Hyperlink"/>
    <w:uiPriority w:val="99"/>
    <w:rsid w:val="00905FB2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905FB2"/>
    <w:pPr>
      <w:spacing w:after="0" w:line="240" w:lineRule="auto"/>
      <w:ind w:left="708"/>
      <w:jc w:val="both"/>
    </w:pPr>
    <w:rPr>
      <w:rFonts w:ascii="Times New Roman" w:eastAsia="MS Mincho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6F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BC44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44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C44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48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44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4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3B0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CorpodetextoChar">
    <w:name w:val="Corpo de texto Char"/>
    <w:link w:val="Corpodetexto"/>
    <w:rsid w:val="002B03B0"/>
    <w:rPr>
      <w:rFonts w:ascii="Arial" w:eastAsia="Times New Roman" w:hAnsi="Arial" w:cs="Times New Roman"/>
      <w:b/>
      <w:bCs/>
      <w:szCs w:val="20"/>
      <w:lang w:eastAsia="pt-BR"/>
    </w:rPr>
  </w:style>
  <w:style w:type="paragraph" w:customStyle="1" w:styleId="SombreamentoEscuro-nfase11">
    <w:name w:val="Sombreamento Escuro - Ênfase 11"/>
    <w:hidden/>
    <w:uiPriority w:val="99"/>
    <w:semiHidden/>
    <w:rsid w:val="00741C56"/>
    <w:rPr>
      <w:sz w:val="22"/>
      <w:szCs w:val="22"/>
      <w:lang w:eastAsia="en-US"/>
    </w:rPr>
  </w:style>
  <w:style w:type="character" w:styleId="Forte">
    <w:name w:val="Strong"/>
    <w:uiPriority w:val="22"/>
    <w:qFormat/>
    <w:rsid w:val="00410A54"/>
    <w:rPr>
      <w:b/>
      <w:bCs/>
    </w:rPr>
  </w:style>
  <w:style w:type="paragraph" w:customStyle="1" w:styleId="Default">
    <w:name w:val="Default"/>
    <w:rsid w:val="00497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semiHidden/>
    <w:unhideWhenUsed/>
    <w:rsid w:val="009146B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57AD0"/>
    <w:pPr>
      <w:ind w:left="708"/>
    </w:pPr>
  </w:style>
  <w:style w:type="paragraph" w:styleId="Reviso">
    <w:name w:val="Revision"/>
    <w:hidden/>
    <w:uiPriority w:val="99"/>
    <w:semiHidden/>
    <w:rsid w:val="00757AD0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B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BC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3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2CC4-1B58-44A3-89B2-B933F8E2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6749</CharactersWithSpaces>
  <SharedDoc>false</SharedDoc>
  <HLinks>
    <vt:vector size="30" baseType="variant">
      <vt:variant>
        <vt:i4>3211331</vt:i4>
      </vt:variant>
      <vt:variant>
        <vt:i4>15</vt:i4>
      </vt:variant>
      <vt:variant>
        <vt:i4>0</vt:i4>
      </vt:variant>
      <vt:variant>
        <vt:i4>5</vt:i4>
      </vt:variant>
      <vt:variant>
        <vt:lpwstr>mailto:fiduciario@planner.com.br</vt:lpwstr>
      </vt:variant>
      <vt:variant>
        <vt:lpwstr/>
      </vt:variant>
      <vt:variant>
        <vt:i4>5242993</vt:i4>
      </vt:variant>
      <vt:variant>
        <vt:i4>12</vt:i4>
      </vt:variant>
      <vt:variant>
        <vt:i4>0</vt:i4>
      </vt:variant>
      <vt:variant>
        <vt:i4>5</vt:i4>
      </vt:variant>
      <vt:variant>
        <vt:lpwstr>mailto:tlima@planner.com.br/</vt:lpwstr>
      </vt:variant>
      <vt:variant>
        <vt:lpwstr/>
      </vt:variant>
      <vt:variant>
        <vt:i4>3801162</vt:i4>
      </vt:variant>
      <vt:variant>
        <vt:i4>9</vt:i4>
      </vt:variant>
      <vt:variant>
        <vt:i4>0</vt:i4>
      </vt:variant>
      <vt:variant>
        <vt:i4>5</vt:i4>
      </vt:variant>
      <vt:variant>
        <vt:lpwstr>mailto:vrodrigues@plannercorretora.com.br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mailto:rshimada@avit.net.br</vt:lpwstr>
      </vt:variant>
      <vt:variant>
        <vt:lpwstr/>
      </vt:variant>
      <vt:variant>
        <vt:i4>6684748</vt:i4>
      </vt:variant>
      <vt:variant>
        <vt:i4>3</vt:i4>
      </vt:variant>
      <vt:variant>
        <vt:i4>0</vt:i4>
      </vt:variant>
      <vt:variant>
        <vt:i4>5</vt:i4>
      </vt:variant>
      <vt:variant>
        <vt:lpwstr>mailto:Luciano.bressan@avit.net.br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Pinheiro Guimarães - Advogados</dc:creator>
  <cp:lastModifiedBy>Matheus Gomes Faria</cp:lastModifiedBy>
  <cp:revision>3</cp:revision>
  <cp:lastPrinted>2018-04-10T21:37:00Z</cp:lastPrinted>
  <dcterms:created xsi:type="dcterms:W3CDTF">2019-05-13T21:58:00Z</dcterms:created>
  <dcterms:modified xsi:type="dcterms:W3CDTF">2019-05-13T22:06:00Z</dcterms:modified>
</cp:coreProperties>
</file>