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FC9D9" w14:textId="29F0DD37" w:rsidR="008B6213" w:rsidRPr="001A19EE" w:rsidRDefault="004C0803" w:rsidP="001A19E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  <w:r w:rsidRPr="001A19EE">
        <w:rPr>
          <w:rFonts w:ascii="Arial Narrow" w:hAnsi="Arial Narrow"/>
          <w:b/>
          <w:bCs/>
          <w:sz w:val="22"/>
          <w:szCs w:val="22"/>
          <w:lang w:val="pt-BR"/>
        </w:rPr>
        <w:t xml:space="preserve">PRIMEIRO ADITIVO AO </w:t>
      </w:r>
      <w:r w:rsidR="008B6213" w:rsidRPr="001A19EE">
        <w:rPr>
          <w:rFonts w:ascii="Arial Narrow" w:hAnsi="Arial Narrow"/>
          <w:b/>
          <w:bCs/>
          <w:sz w:val="22"/>
          <w:szCs w:val="22"/>
        </w:rPr>
        <w:t>CONTRATO DE CUSTÓDIA DE RECURSOS FINANCEIROS</w:t>
      </w:r>
      <w:r w:rsidR="008B6213" w:rsidRPr="001A19EE">
        <w:rPr>
          <w:rFonts w:ascii="Arial Narrow" w:hAnsi="Arial Narrow"/>
          <w:b/>
          <w:bCs/>
          <w:sz w:val="22"/>
          <w:szCs w:val="22"/>
          <w:lang w:val="pt-BR"/>
        </w:rPr>
        <w:t xml:space="preserve"> – ID Nº </w:t>
      </w:r>
      <w:r w:rsidR="004268DB" w:rsidRPr="001A19EE">
        <w:rPr>
          <w:rFonts w:ascii="Arial Narrow" w:hAnsi="Arial Narrow"/>
          <w:b/>
          <w:bCs/>
          <w:sz w:val="22"/>
          <w:szCs w:val="22"/>
          <w:lang w:val="pt-BR"/>
        </w:rPr>
        <w:t>002955</w:t>
      </w:r>
    </w:p>
    <w:p w14:paraId="2C2F73B5" w14:textId="77777777" w:rsidR="008B6213" w:rsidRPr="001A19EE" w:rsidRDefault="008B6213" w:rsidP="001A19EE">
      <w:pPr>
        <w:pStyle w:val="Corpodetexto"/>
        <w:spacing w:line="240" w:lineRule="auto"/>
        <w:ind w:left="851" w:hanging="284"/>
        <w:rPr>
          <w:rFonts w:ascii="Arial Narrow" w:hAnsi="Arial Narrow"/>
          <w:b/>
          <w:sz w:val="22"/>
          <w:szCs w:val="22"/>
        </w:rPr>
      </w:pPr>
    </w:p>
    <w:p w14:paraId="3376B37B" w14:textId="7F214CC5" w:rsidR="008B6213" w:rsidRPr="001A19EE" w:rsidRDefault="00E215DA" w:rsidP="001A19EE">
      <w:pPr>
        <w:pStyle w:val="Corpodetexto"/>
        <w:numPr>
          <w:ilvl w:val="0"/>
          <w:numId w:val="4"/>
        </w:numPr>
        <w:spacing w:line="240" w:lineRule="auto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</w:rPr>
        <w:t xml:space="preserve">SIMPLIFIC PAVARINI DISTRIBUIDORA DE TÍTULOS E VALORES MOBILIÁRIOS LTDA. </w:t>
      </w:r>
      <w:r w:rsidRPr="001A19EE">
        <w:rPr>
          <w:rFonts w:ascii="Arial Narrow" w:hAnsi="Arial Narrow"/>
          <w:sz w:val="22"/>
          <w:szCs w:val="22"/>
        </w:rPr>
        <w:t>com sede na Cidade do Rio de Janeiro, Estado do Rio de Janeiro, na Rua Sete de Setembro 99, 24º andar, inscrita no Cadastro Nacional da Pessoa Jurídica sob o n.º 15.227.994/0001-50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, </w:t>
      </w:r>
      <w:r w:rsidRPr="001A19EE">
        <w:rPr>
          <w:rFonts w:ascii="Arial Narrow" w:hAnsi="Arial Narrow"/>
          <w:sz w:val="22"/>
          <w:szCs w:val="22"/>
        </w:rPr>
        <w:t>sob o NIRE 33.2.0064417</w:t>
      </w:r>
      <w:r w:rsidR="008B6213" w:rsidRPr="001A19EE">
        <w:rPr>
          <w:rFonts w:ascii="Arial Narrow" w:hAnsi="Arial Narrow"/>
          <w:sz w:val="22"/>
          <w:szCs w:val="22"/>
        </w:rPr>
        <w:t xml:space="preserve"> (</w:t>
      </w:r>
      <w:r w:rsidR="00267D7B" w:rsidRPr="001A19EE">
        <w:rPr>
          <w:rFonts w:ascii="Arial Narrow" w:hAnsi="Arial Narrow"/>
          <w:b/>
          <w:sz w:val="22"/>
          <w:szCs w:val="22"/>
        </w:rPr>
        <w:t>Agente Fiduciário</w:t>
      </w:r>
      <w:r w:rsidR="008B6213" w:rsidRPr="001A19EE">
        <w:rPr>
          <w:rFonts w:ascii="Arial Narrow" w:hAnsi="Arial Narrow"/>
          <w:sz w:val="22"/>
          <w:szCs w:val="22"/>
        </w:rPr>
        <w:t>”)</w:t>
      </w:r>
      <w:r w:rsidR="008B6213" w:rsidRPr="001A19EE">
        <w:rPr>
          <w:rFonts w:ascii="Arial Narrow" w:hAnsi="Arial Narrow"/>
          <w:b/>
          <w:sz w:val="22"/>
          <w:szCs w:val="22"/>
        </w:rPr>
        <w:t>;</w:t>
      </w:r>
    </w:p>
    <w:p w14:paraId="6BD04F85" w14:textId="77777777" w:rsidR="008B6213" w:rsidRPr="001A19EE" w:rsidRDefault="008B6213" w:rsidP="001A19EE">
      <w:pPr>
        <w:pStyle w:val="Corpodetexto"/>
        <w:spacing w:line="240" w:lineRule="auto"/>
        <w:ind w:left="720" w:hanging="360"/>
        <w:rPr>
          <w:rFonts w:ascii="Arial Narrow" w:hAnsi="Arial Narrow"/>
          <w:b/>
          <w:sz w:val="22"/>
          <w:szCs w:val="22"/>
        </w:rPr>
      </w:pPr>
    </w:p>
    <w:p w14:paraId="3187995A" w14:textId="73800BC3" w:rsidR="008B6213" w:rsidRPr="001A19EE" w:rsidRDefault="007F5FFF" w:rsidP="001A19EE">
      <w:pPr>
        <w:pStyle w:val="Corpodetexto"/>
        <w:numPr>
          <w:ilvl w:val="0"/>
          <w:numId w:val="4"/>
        </w:numPr>
        <w:spacing w:line="240" w:lineRule="auto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</w:rPr>
        <w:t>ELFE OPERAÇÃO E MANUTENÇÃO S.A.</w:t>
      </w:r>
      <w:r w:rsidRPr="001A19EE">
        <w:rPr>
          <w:rFonts w:ascii="Arial Narrow" w:hAnsi="Arial Narrow"/>
          <w:sz w:val="22"/>
          <w:szCs w:val="22"/>
        </w:rPr>
        <w:t xml:space="preserve">, sociedade por ações de capital fechado, com sede na Cidade de Macaé, Estado do Rio de Janeiro, na Rua Pedro Hage </w:t>
      </w:r>
      <w:proofErr w:type="spellStart"/>
      <w:r w:rsidRPr="001A19EE">
        <w:rPr>
          <w:rFonts w:ascii="Arial Narrow" w:hAnsi="Arial Narrow"/>
          <w:sz w:val="22"/>
          <w:szCs w:val="22"/>
        </w:rPr>
        <w:t>Jahara</w:t>
      </w:r>
      <w:proofErr w:type="spellEnd"/>
      <w:r w:rsidRPr="001A19EE">
        <w:rPr>
          <w:rFonts w:ascii="Arial Narrow" w:hAnsi="Arial Narrow"/>
          <w:sz w:val="22"/>
          <w:szCs w:val="22"/>
        </w:rPr>
        <w:t xml:space="preserve">, 400, área 1, </w:t>
      </w:r>
      <w:proofErr w:type="spellStart"/>
      <w:r w:rsidRPr="001A19EE">
        <w:rPr>
          <w:rFonts w:ascii="Arial Narrow" w:hAnsi="Arial Narrow"/>
          <w:sz w:val="22"/>
          <w:szCs w:val="22"/>
        </w:rPr>
        <w:t>Imboassica</w:t>
      </w:r>
      <w:proofErr w:type="spellEnd"/>
      <w:r w:rsidRPr="001A19EE">
        <w:rPr>
          <w:rFonts w:ascii="Arial Narrow" w:hAnsi="Arial Narrow"/>
          <w:sz w:val="22"/>
          <w:szCs w:val="22"/>
        </w:rPr>
        <w:t>, CEP 27.932-353, inscrita no CNPJ/MF sob o n.º 97.428.668/0001-76, neste ato representada na forma do seu estatuto social</w:t>
      </w:r>
      <w:r w:rsidR="008B6213" w:rsidRPr="001A19EE">
        <w:rPr>
          <w:rFonts w:ascii="Arial Narrow" w:hAnsi="Arial Narrow"/>
          <w:sz w:val="22"/>
          <w:szCs w:val="22"/>
        </w:rPr>
        <w:t xml:space="preserve"> (“</w:t>
      </w:r>
      <w:r w:rsidR="008B6213" w:rsidRPr="001A19EE">
        <w:rPr>
          <w:rFonts w:ascii="Arial Narrow" w:hAnsi="Arial Narrow"/>
          <w:b/>
          <w:sz w:val="22"/>
          <w:szCs w:val="22"/>
        </w:rPr>
        <w:t>Devedor</w:t>
      </w:r>
      <w:r w:rsidR="008B6213" w:rsidRPr="001A19EE">
        <w:rPr>
          <w:rFonts w:ascii="Arial Narrow" w:hAnsi="Arial Narrow"/>
          <w:sz w:val="22"/>
          <w:szCs w:val="22"/>
        </w:rPr>
        <w:t>”);</w:t>
      </w:r>
      <w:r w:rsidR="00C254BB" w:rsidRPr="001A19EE">
        <w:rPr>
          <w:rFonts w:ascii="Arial Narrow" w:hAnsi="Arial Narrow"/>
          <w:sz w:val="22"/>
          <w:szCs w:val="22"/>
          <w:lang w:val="pt-BR"/>
        </w:rPr>
        <w:t xml:space="preserve"> e</w:t>
      </w:r>
    </w:p>
    <w:p w14:paraId="3A12EB3C" w14:textId="77777777" w:rsidR="008B6213" w:rsidRPr="001A19EE" w:rsidRDefault="008B6213" w:rsidP="001A19EE">
      <w:pPr>
        <w:pStyle w:val="Corpodetexto"/>
        <w:spacing w:line="240" w:lineRule="auto"/>
        <w:ind w:left="720" w:hanging="360"/>
        <w:rPr>
          <w:rFonts w:ascii="Arial Narrow" w:hAnsi="Arial Narrow"/>
          <w:sz w:val="22"/>
          <w:szCs w:val="22"/>
        </w:rPr>
      </w:pPr>
    </w:p>
    <w:p w14:paraId="02D738F6" w14:textId="77777777" w:rsidR="008B6213" w:rsidRPr="001A19EE" w:rsidRDefault="008B6213" w:rsidP="001A19EE">
      <w:pPr>
        <w:pStyle w:val="Corpodetexto"/>
        <w:numPr>
          <w:ilvl w:val="0"/>
          <w:numId w:val="4"/>
        </w:numPr>
        <w:spacing w:line="240" w:lineRule="auto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</w:rPr>
        <w:t xml:space="preserve">ITAÚ UNIBANCO S.A., </w:t>
      </w:r>
      <w:r w:rsidRPr="001A19EE">
        <w:rPr>
          <w:rFonts w:ascii="Arial Narrow" w:hAnsi="Arial Narrow"/>
          <w:sz w:val="22"/>
          <w:szCs w:val="22"/>
        </w:rPr>
        <w:t xml:space="preserve">com sede na Praça Alfredo Egydio de Souza Aranha, 100, Torre Olavo </w:t>
      </w:r>
      <w:proofErr w:type="spellStart"/>
      <w:r w:rsidRPr="001A19EE">
        <w:rPr>
          <w:rFonts w:ascii="Arial Narrow" w:hAnsi="Arial Narrow"/>
          <w:sz w:val="22"/>
          <w:szCs w:val="22"/>
        </w:rPr>
        <w:t>Set</w:t>
      </w:r>
      <w:r w:rsidRPr="001A19EE">
        <w:rPr>
          <w:rFonts w:ascii="Arial Narrow" w:hAnsi="Arial Narrow"/>
          <w:sz w:val="22"/>
          <w:szCs w:val="22"/>
          <w:lang w:val="pt-BR"/>
        </w:rPr>
        <w:t>ú</w:t>
      </w:r>
      <w:r w:rsidRPr="001A19EE">
        <w:rPr>
          <w:rFonts w:ascii="Arial Narrow" w:hAnsi="Arial Narrow"/>
          <w:sz w:val="22"/>
          <w:szCs w:val="22"/>
        </w:rPr>
        <w:t>bal</w:t>
      </w:r>
      <w:proofErr w:type="spellEnd"/>
      <w:r w:rsidRPr="001A19EE">
        <w:rPr>
          <w:rFonts w:ascii="Arial Narrow" w:hAnsi="Arial Narrow"/>
          <w:sz w:val="22"/>
          <w:szCs w:val="22"/>
        </w:rPr>
        <w:t xml:space="preserve">, 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na cidade de </w:t>
      </w:r>
      <w:r w:rsidRPr="001A19EE">
        <w:rPr>
          <w:rFonts w:ascii="Arial Narrow" w:hAnsi="Arial Narrow"/>
          <w:sz w:val="22"/>
          <w:szCs w:val="22"/>
        </w:rPr>
        <w:t xml:space="preserve">São Paulo, </w:t>
      </w:r>
      <w:r w:rsidRPr="001A19EE">
        <w:rPr>
          <w:rFonts w:ascii="Arial Narrow" w:hAnsi="Arial Narrow"/>
          <w:sz w:val="22"/>
          <w:szCs w:val="22"/>
          <w:lang w:val="pt-BR"/>
        </w:rPr>
        <w:t>estado de São Paulo</w:t>
      </w:r>
      <w:r w:rsidRPr="001A19EE">
        <w:rPr>
          <w:rFonts w:ascii="Arial Narrow" w:hAnsi="Arial Narrow"/>
          <w:sz w:val="22"/>
          <w:szCs w:val="22"/>
        </w:rPr>
        <w:t xml:space="preserve">, 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inscrito no </w:t>
      </w:r>
      <w:r w:rsidRPr="001A19EE">
        <w:rPr>
          <w:rFonts w:ascii="Arial Narrow" w:hAnsi="Arial Narrow"/>
          <w:sz w:val="22"/>
          <w:szCs w:val="22"/>
        </w:rPr>
        <w:t>CNPJ</w:t>
      </w:r>
      <w:r w:rsidRPr="001A19EE">
        <w:rPr>
          <w:rFonts w:ascii="Arial Narrow" w:hAnsi="Arial Narrow"/>
          <w:sz w:val="22"/>
          <w:szCs w:val="22"/>
          <w:lang w:val="pt-BR"/>
        </w:rPr>
        <w:t>/MF sob o</w:t>
      </w:r>
      <w:r w:rsidRPr="001A19EE">
        <w:rPr>
          <w:rFonts w:ascii="Arial Narrow" w:hAnsi="Arial Narrow"/>
          <w:sz w:val="22"/>
          <w:szCs w:val="22"/>
        </w:rPr>
        <w:t xml:space="preserve"> nº 60.701.190/0001-04 (“</w:t>
      </w:r>
      <w:r w:rsidRPr="001A19EE">
        <w:rPr>
          <w:rFonts w:ascii="Arial Narrow" w:hAnsi="Arial Narrow"/>
          <w:b/>
          <w:sz w:val="22"/>
          <w:szCs w:val="22"/>
        </w:rPr>
        <w:t>Itaú Unibanco</w:t>
      </w:r>
      <w:r w:rsidRPr="001A19EE">
        <w:rPr>
          <w:rFonts w:ascii="Arial Narrow" w:hAnsi="Arial Narrow"/>
          <w:sz w:val="22"/>
          <w:szCs w:val="22"/>
        </w:rPr>
        <w:t>”).</w:t>
      </w:r>
    </w:p>
    <w:p w14:paraId="15B0F8E1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b/>
          <w:sz w:val="22"/>
          <w:szCs w:val="22"/>
        </w:rPr>
      </w:pPr>
    </w:p>
    <w:p w14:paraId="41489C78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  <w:r w:rsidRPr="001A19EE">
        <w:rPr>
          <w:rFonts w:ascii="Arial Narrow" w:hAnsi="Arial Narrow"/>
          <w:sz w:val="22"/>
          <w:szCs w:val="22"/>
        </w:rPr>
        <w:t>Considerando que:</w:t>
      </w:r>
    </w:p>
    <w:p w14:paraId="19A77213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18635B21" w14:textId="10B53EDC" w:rsidR="004C080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b/>
          <w:bCs/>
          <w:sz w:val="22"/>
          <w:szCs w:val="22"/>
        </w:rPr>
        <w:t>I.</w:t>
      </w:r>
      <w:r w:rsidRPr="001A19EE">
        <w:rPr>
          <w:rFonts w:ascii="Arial Narrow" w:hAnsi="Arial Narrow"/>
          <w:b/>
          <w:bCs/>
          <w:sz w:val="22"/>
          <w:szCs w:val="22"/>
        </w:rPr>
        <w:tab/>
      </w:r>
      <w:r w:rsidRPr="001A19EE">
        <w:rPr>
          <w:rFonts w:ascii="Arial Narrow" w:hAnsi="Arial Narrow"/>
          <w:b/>
          <w:bCs/>
          <w:sz w:val="22"/>
          <w:szCs w:val="22"/>
        </w:rPr>
        <w:tab/>
      </w:r>
      <w:r w:rsidRPr="001A19EE">
        <w:rPr>
          <w:rFonts w:ascii="Arial Narrow" w:hAnsi="Arial Narrow"/>
          <w:sz w:val="22"/>
          <w:szCs w:val="22"/>
        </w:rPr>
        <w:t xml:space="preserve">o </w:t>
      </w:r>
      <w:r w:rsidR="00267D7B" w:rsidRPr="001A19EE">
        <w:rPr>
          <w:rFonts w:ascii="Arial Narrow" w:hAnsi="Arial Narrow"/>
          <w:b/>
          <w:sz w:val="22"/>
          <w:szCs w:val="22"/>
        </w:rPr>
        <w:t>Agente Fiduciário</w:t>
      </w:r>
      <w:r w:rsidRPr="001A19EE">
        <w:rPr>
          <w:rFonts w:ascii="Arial Narrow" w:hAnsi="Arial Narrow"/>
          <w:sz w:val="22"/>
          <w:szCs w:val="22"/>
        </w:rPr>
        <w:t xml:space="preserve"> e o </w:t>
      </w:r>
      <w:r w:rsidRPr="001A19EE">
        <w:rPr>
          <w:rFonts w:ascii="Arial Narrow" w:hAnsi="Arial Narrow"/>
          <w:b/>
          <w:sz w:val="22"/>
          <w:szCs w:val="22"/>
        </w:rPr>
        <w:t xml:space="preserve">Devedor </w:t>
      </w:r>
      <w:r w:rsidRPr="001A19EE">
        <w:rPr>
          <w:rFonts w:ascii="Arial Narrow" w:hAnsi="Arial Narrow"/>
          <w:sz w:val="22"/>
          <w:szCs w:val="22"/>
        </w:rPr>
        <w:t xml:space="preserve">celebraram, em </w:t>
      </w:r>
      <w:r w:rsidR="0085310D" w:rsidRPr="001A19EE">
        <w:rPr>
          <w:rFonts w:ascii="Arial Narrow" w:hAnsi="Arial Narrow"/>
          <w:b/>
          <w:i/>
          <w:sz w:val="22"/>
          <w:szCs w:val="22"/>
          <w:lang w:val="pt-BR"/>
        </w:rPr>
        <w:t>04/1</w:t>
      </w:r>
      <w:r w:rsidR="008F1B89" w:rsidRPr="001A19EE">
        <w:rPr>
          <w:rFonts w:ascii="Arial Narrow" w:hAnsi="Arial Narrow"/>
          <w:b/>
          <w:i/>
          <w:sz w:val="22"/>
          <w:szCs w:val="22"/>
          <w:lang w:val="pt-BR"/>
        </w:rPr>
        <w:t>0</w:t>
      </w:r>
      <w:r w:rsidR="0085310D" w:rsidRPr="001A19EE">
        <w:rPr>
          <w:rFonts w:ascii="Arial Narrow" w:hAnsi="Arial Narrow"/>
          <w:b/>
          <w:i/>
          <w:sz w:val="22"/>
          <w:szCs w:val="22"/>
          <w:lang w:val="pt-BR"/>
        </w:rPr>
        <w:t>/2018</w:t>
      </w:r>
      <w:r w:rsidRPr="001A19EE">
        <w:rPr>
          <w:rFonts w:ascii="Arial Narrow" w:hAnsi="Arial Narrow"/>
          <w:b/>
          <w:sz w:val="22"/>
          <w:szCs w:val="22"/>
        </w:rPr>
        <w:t>,</w:t>
      </w:r>
      <w:r w:rsidRPr="001A19EE">
        <w:rPr>
          <w:rFonts w:ascii="Arial Narrow" w:hAnsi="Arial Narrow"/>
          <w:b/>
          <w:sz w:val="22"/>
          <w:szCs w:val="22"/>
          <w:lang w:val="pt-BR"/>
        </w:rPr>
        <w:t xml:space="preserve"> </w:t>
      </w:r>
      <w:r w:rsidRPr="001A19EE">
        <w:rPr>
          <w:rFonts w:ascii="Arial Narrow" w:hAnsi="Arial Narrow"/>
          <w:sz w:val="22"/>
          <w:szCs w:val="22"/>
          <w:lang w:val="pt-BR"/>
        </w:rPr>
        <w:t>o</w:t>
      </w:r>
      <w:r w:rsidR="007F5FFF" w:rsidRPr="001A19EE">
        <w:rPr>
          <w:rFonts w:ascii="Arial Narrow" w:hAnsi="Arial Narrow"/>
          <w:sz w:val="22"/>
          <w:szCs w:val="22"/>
          <w:lang w:val="pt-BR"/>
        </w:rPr>
        <w:t xml:space="preserve"> Instrumento Particular de Contrato de Cessão Fiduciária</w:t>
      </w:r>
      <w:bookmarkStart w:id="0" w:name="_DV_M17"/>
      <w:bookmarkEnd w:id="0"/>
      <w:r w:rsidR="007F5FFF" w:rsidRPr="001A19EE">
        <w:rPr>
          <w:rFonts w:ascii="Arial Narrow" w:hAnsi="Arial Narrow"/>
          <w:sz w:val="22"/>
          <w:szCs w:val="22"/>
          <w:lang w:val="pt-BR"/>
        </w:rPr>
        <w:t xml:space="preserve"> de Recebíveis, Conta e Outras Avenças</w:t>
      </w:r>
      <w:r w:rsidR="002A064B" w:rsidRPr="001A19EE">
        <w:rPr>
          <w:rFonts w:ascii="Arial Narrow" w:hAnsi="Arial Narrow"/>
          <w:sz w:val="22"/>
          <w:szCs w:val="22"/>
          <w:lang w:val="pt-BR"/>
        </w:rPr>
        <w:t xml:space="preserve"> (“</w:t>
      </w:r>
      <w:r w:rsidR="002A064B" w:rsidRPr="001A19EE">
        <w:rPr>
          <w:rFonts w:ascii="Arial Narrow" w:hAnsi="Arial Narrow"/>
          <w:b/>
          <w:sz w:val="22"/>
          <w:szCs w:val="22"/>
          <w:lang w:val="pt-BR"/>
        </w:rPr>
        <w:t>Contrato de Cessão</w:t>
      </w:r>
      <w:r w:rsidR="002A064B" w:rsidRPr="001A19EE">
        <w:rPr>
          <w:rFonts w:ascii="Arial Narrow" w:hAnsi="Arial Narrow"/>
          <w:sz w:val="22"/>
          <w:szCs w:val="22"/>
          <w:lang w:val="pt-BR"/>
        </w:rPr>
        <w:t>”)</w:t>
      </w:r>
      <w:r w:rsidRPr="001A19EE">
        <w:rPr>
          <w:rFonts w:ascii="Arial Narrow" w:hAnsi="Arial Narrow"/>
          <w:b/>
          <w:sz w:val="22"/>
          <w:szCs w:val="22"/>
        </w:rPr>
        <w:t xml:space="preserve"> </w:t>
      </w:r>
      <w:r w:rsidR="000B3F75" w:rsidRPr="001A19EE">
        <w:rPr>
          <w:rFonts w:ascii="Arial Narrow" w:hAnsi="Arial Narrow"/>
          <w:sz w:val="22"/>
          <w:szCs w:val="22"/>
          <w:lang w:val="pt-BR"/>
        </w:rPr>
        <w:t xml:space="preserve">e o Instrumento Particular de Escritura da 2ª (Segunda) Emissão Privada de Debêntures Simples, Não Conversíveis em Ações, em Série Única, da Espécie com Garantia Real, com Garantia Fidejussória Adicional, da </w:t>
      </w:r>
      <w:proofErr w:type="spellStart"/>
      <w:r w:rsidR="000B3F75" w:rsidRPr="001A19EE">
        <w:rPr>
          <w:rFonts w:ascii="Arial Narrow" w:hAnsi="Arial Narrow"/>
          <w:sz w:val="22"/>
          <w:szCs w:val="22"/>
          <w:lang w:val="pt-BR"/>
        </w:rPr>
        <w:t>Elfe</w:t>
      </w:r>
      <w:proofErr w:type="spellEnd"/>
      <w:r w:rsidR="000B3F75" w:rsidRPr="001A19EE">
        <w:rPr>
          <w:rFonts w:ascii="Arial Narrow" w:hAnsi="Arial Narrow"/>
          <w:sz w:val="22"/>
          <w:szCs w:val="22"/>
          <w:lang w:val="pt-BR"/>
        </w:rPr>
        <w:t xml:space="preserve"> Operação e Manutenção S.A.</w:t>
      </w:r>
      <w:r w:rsidR="002A064B" w:rsidRPr="001A19EE">
        <w:rPr>
          <w:rFonts w:ascii="Arial Narrow" w:hAnsi="Arial Narrow"/>
          <w:sz w:val="22"/>
          <w:szCs w:val="22"/>
          <w:lang w:val="pt-BR"/>
        </w:rPr>
        <w:t xml:space="preserve"> (“</w:t>
      </w:r>
      <w:r w:rsidR="002A064B" w:rsidRPr="001A19EE">
        <w:rPr>
          <w:rFonts w:ascii="Arial Narrow" w:hAnsi="Arial Narrow"/>
          <w:b/>
          <w:sz w:val="22"/>
          <w:szCs w:val="22"/>
          <w:lang w:val="pt-BR"/>
        </w:rPr>
        <w:t>Escritura de Emissão</w:t>
      </w:r>
      <w:r w:rsidR="002A064B" w:rsidRPr="001A19EE">
        <w:rPr>
          <w:rFonts w:ascii="Arial Narrow" w:hAnsi="Arial Narrow"/>
          <w:sz w:val="22"/>
          <w:szCs w:val="22"/>
          <w:lang w:val="pt-BR"/>
        </w:rPr>
        <w:t>”)</w:t>
      </w:r>
      <w:r w:rsidRPr="001A19EE">
        <w:rPr>
          <w:rFonts w:ascii="Arial Narrow" w:hAnsi="Arial Narrow"/>
          <w:sz w:val="22"/>
          <w:szCs w:val="22"/>
        </w:rPr>
        <w:t>;</w:t>
      </w:r>
    </w:p>
    <w:p w14:paraId="13565471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71F24133" w14:textId="040798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b/>
          <w:sz w:val="22"/>
          <w:szCs w:val="22"/>
        </w:rPr>
        <w:t>II.</w:t>
      </w:r>
      <w:r w:rsidRPr="001A19EE">
        <w:rPr>
          <w:rFonts w:ascii="Arial Narrow" w:hAnsi="Arial Narrow"/>
          <w:b/>
          <w:sz w:val="22"/>
          <w:szCs w:val="22"/>
        </w:rPr>
        <w:tab/>
      </w:r>
      <w:r w:rsidRPr="001A19EE">
        <w:rPr>
          <w:rFonts w:ascii="Arial Narrow" w:hAnsi="Arial Narrow"/>
          <w:b/>
          <w:sz w:val="22"/>
          <w:szCs w:val="22"/>
        </w:rPr>
        <w:tab/>
      </w:r>
      <w:r w:rsidRPr="001A19EE">
        <w:rPr>
          <w:rFonts w:ascii="Arial Narrow" w:hAnsi="Arial Narrow"/>
          <w:sz w:val="22"/>
          <w:szCs w:val="22"/>
        </w:rPr>
        <w:t>como garantia das obrigações assumidas no</w:t>
      </w:r>
      <w:r w:rsidR="000B3F75" w:rsidRPr="001A19EE">
        <w:rPr>
          <w:rFonts w:ascii="Arial Narrow" w:hAnsi="Arial Narrow"/>
          <w:sz w:val="22"/>
          <w:szCs w:val="22"/>
          <w:lang w:val="pt-BR"/>
        </w:rPr>
        <w:t>s</w:t>
      </w:r>
      <w:r w:rsidRPr="001A19EE">
        <w:rPr>
          <w:rFonts w:ascii="Arial Narrow" w:hAnsi="Arial Narrow"/>
          <w:sz w:val="22"/>
          <w:szCs w:val="22"/>
        </w:rPr>
        <w:t xml:space="preserve"> </w:t>
      </w:r>
      <w:r w:rsidRPr="001A19EE">
        <w:rPr>
          <w:rFonts w:ascii="Arial Narrow" w:hAnsi="Arial Narrow"/>
          <w:b/>
          <w:sz w:val="22"/>
          <w:szCs w:val="22"/>
        </w:rPr>
        <w:t>Contrato</w:t>
      </w:r>
      <w:r w:rsidR="000B3F75" w:rsidRPr="001A19EE">
        <w:rPr>
          <w:rFonts w:ascii="Arial Narrow" w:hAnsi="Arial Narrow"/>
          <w:b/>
          <w:sz w:val="22"/>
          <w:szCs w:val="22"/>
          <w:lang w:val="pt-BR"/>
        </w:rPr>
        <w:t>s</w:t>
      </w:r>
      <w:r w:rsidRPr="001A19EE">
        <w:rPr>
          <w:rFonts w:ascii="Arial Narrow" w:hAnsi="Arial Narrow"/>
          <w:b/>
          <w:sz w:val="22"/>
          <w:szCs w:val="22"/>
        </w:rPr>
        <w:t>,</w:t>
      </w:r>
      <w:r w:rsidRPr="001A19EE">
        <w:rPr>
          <w:rFonts w:ascii="Arial Narrow" w:hAnsi="Arial Narrow"/>
          <w:sz w:val="22"/>
          <w:szCs w:val="22"/>
        </w:rPr>
        <w:t xml:space="preserve"> o </w:t>
      </w:r>
      <w:r w:rsidRPr="001A19EE">
        <w:rPr>
          <w:rFonts w:ascii="Arial Narrow" w:hAnsi="Arial Narrow"/>
          <w:b/>
          <w:sz w:val="22"/>
          <w:szCs w:val="22"/>
        </w:rPr>
        <w:t>Devedor</w:t>
      </w:r>
      <w:r w:rsidRPr="001A19EE">
        <w:rPr>
          <w:rFonts w:ascii="Arial Narrow" w:hAnsi="Arial Narrow"/>
          <w:sz w:val="22"/>
          <w:szCs w:val="22"/>
        </w:rPr>
        <w:t xml:space="preserve"> cede</w:t>
      </w:r>
      <w:r w:rsidR="004C0803" w:rsidRPr="001A19EE">
        <w:rPr>
          <w:rFonts w:ascii="Arial Narrow" w:hAnsi="Arial Narrow"/>
          <w:sz w:val="22"/>
          <w:szCs w:val="22"/>
          <w:lang w:val="pt-BR"/>
        </w:rPr>
        <w:t>u</w:t>
      </w:r>
      <w:r w:rsidRPr="001A19EE">
        <w:rPr>
          <w:rFonts w:ascii="Arial Narrow" w:hAnsi="Arial Narrow"/>
          <w:sz w:val="22"/>
          <w:szCs w:val="22"/>
        </w:rPr>
        <w:t xml:space="preserve"> fiduciariamente, em favor do </w:t>
      </w:r>
      <w:r w:rsidR="00267D7B" w:rsidRPr="001A19EE">
        <w:rPr>
          <w:rFonts w:ascii="Arial Narrow" w:hAnsi="Arial Narrow"/>
          <w:b/>
          <w:sz w:val="22"/>
          <w:szCs w:val="22"/>
        </w:rPr>
        <w:t>Agente Fiduciário</w:t>
      </w:r>
      <w:r w:rsidRPr="001A19EE">
        <w:rPr>
          <w:rFonts w:ascii="Arial Narrow" w:hAnsi="Arial Narrow"/>
          <w:b/>
          <w:sz w:val="22"/>
          <w:szCs w:val="22"/>
        </w:rPr>
        <w:t xml:space="preserve">, </w:t>
      </w:r>
      <w:r w:rsidR="00C660ED" w:rsidRPr="001A19EE">
        <w:rPr>
          <w:rFonts w:ascii="Arial Narrow" w:hAnsi="Arial Narrow"/>
          <w:sz w:val="22"/>
          <w:szCs w:val="22"/>
        </w:rPr>
        <w:t xml:space="preserve">os direitos sobre </w:t>
      </w:r>
      <w:r w:rsidR="00C660ED" w:rsidRPr="001A19EE">
        <w:rPr>
          <w:rFonts w:ascii="Arial Narrow" w:hAnsi="Arial Narrow"/>
          <w:sz w:val="22"/>
          <w:szCs w:val="22"/>
          <w:lang w:val="pt-BR"/>
        </w:rPr>
        <w:t>determinad</w:t>
      </w:r>
      <w:r w:rsidR="00E215DA" w:rsidRPr="001A19EE">
        <w:rPr>
          <w:rFonts w:ascii="Arial Narrow" w:hAnsi="Arial Narrow"/>
          <w:sz w:val="22"/>
          <w:szCs w:val="22"/>
          <w:lang w:val="pt-BR"/>
        </w:rPr>
        <w:t>os</w:t>
      </w:r>
      <w:r w:rsidR="00C660ED" w:rsidRPr="001A19EE">
        <w:rPr>
          <w:rFonts w:ascii="Arial Narrow" w:hAnsi="Arial Narrow"/>
          <w:sz w:val="22"/>
          <w:szCs w:val="22"/>
        </w:rPr>
        <w:t xml:space="preserve"> </w:t>
      </w:r>
      <w:r w:rsidR="00E215DA" w:rsidRPr="001A19EE">
        <w:rPr>
          <w:rFonts w:ascii="Arial Narrow" w:hAnsi="Arial Narrow"/>
          <w:sz w:val="22"/>
          <w:szCs w:val="22"/>
          <w:lang w:val="pt-BR"/>
        </w:rPr>
        <w:t>contratos de prestação de serviços</w:t>
      </w:r>
      <w:r w:rsidR="00C660ED" w:rsidRPr="001A19EE">
        <w:rPr>
          <w:rFonts w:ascii="Arial Narrow" w:hAnsi="Arial Narrow"/>
          <w:sz w:val="22"/>
          <w:szCs w:val="22"/>
        </w:rPr>
        <w:t xml:space="preserve">, bem como os recursos provenientes dos pagamentos </w:t>
      </w:r>
      <w:r w:rsidR="00E215DA" w:rsidRPr="001A19EE">
        <w:rPr>
          <w:rFonts w:ascii="Arial Narrow" w:hAnsi="Arial Narrow"/>
          <w:sz w:val="22"/>
          <w:szCs w:val="22"/>
          <w:lang w:val="pt-BR"/>
        </w:rPr>
        <w:t>destes contratos</w:t>
      </w:r>
      <w:r w:rsidR="00B775C3" w:rsidRPr="001A19EE">
        <w:rPr>
          <w:rFonts w:ascii="Arial Narrow" w:hAnsi="Arial Narrow"/>
          <w:sz w:val="22"/>
          <w:szCs w:val="22"/>
          <w:lang w:val="pt-BR"/>
        </w:rPr>
        <w:t xml:space="preserve"> e</w:t>
      </w:r>
      <w:r w:rsidR="003A091D" w:rsidRPr="001A19EE">
        <w:rPr>
          <w:rFonts w:ascii="Arial Narrow" w:hAnsi="Arial Narrow"/>
          <w:sz w:val="22"/>
          <w:szCs w:val="22"/>
          <w:lang w:val="pt-BR"/>
        </w:rPr>
        <w:t xml:space="preserve"> a totalidade dos direitos decorrentes da titularidade da </w:t>
      </w:r>
      <w:r w:rsidR="003A091D" w:rsidRPr="001A19EE">
        <w:rPr>
          <w:rFonts w:ascii="Arial Narrow" w:hAnsi="Arial Narrow"/>
          <w:b/>
          <w:sz w:val="22"/>
          <w:szCs w:val="22"/>
          <w:lang w:val="pt-BR"/>
        </w:rPr>
        <w:t>Conta Vinculada</w:t>
      </w:r>
      <w:r w:rsidR="003A091D" w:rsidRPr="001A19EE">
        <w:rPr>
          <w:rFonts w:ascii="Arial Narrow" w:hAnsi="Arial Narrow"/>
          <w:sz w:val="22"/>
          <w:szCs w:val="22"/>
          <w:lang w:val="pt-BR"/>
        </w:rPr>
        <w:t xml:space="preserve">, dos recursos nela depositados a qualquer tempo, bem como dos recursos decorrentes das aplicações financeiras existentes ou feitas de tempos em tempos com recursos depositados na </w:t>
      </w:r>
      <w:r w:rsidR="003A091D" w:rsidRPr="001A19EE">
        <w:rPr>
          <w:rFonts w:ascii="Arial Narrow" w:hAnsi="Arial Narrow"/>
          <w:b/>
          <w:sz w:val="22"/>
          <w:szCs w:val="22"/>
          <w:lang w:val="pt-BR"/>
        </w:rPr>
        <w:t>Conta Vinculada</w:t>
      </w:r>
      <w:r w:rsidR="004C0803" w:rsidRPr="001A19EE">
        <w:rPr>
          <w:rFonts w:ascii="Arial Narrow" w:hAnsi="Arial Narrow"/>
          <w:sz w:val="22"/>
          <w:szCs w:val="22"/>
          <w:lang w:val="pt-BR"/>
        </w:rPr>
        <w:t xml:space="preserve"> (</w:t>
      </w:r>
      <w:r w:rsidR="0051443A" w:rsidRPr="001A19EE">
        <w:rPr>
          <w:rFonts w:ascii="Arial Narrow" w:hAnsi="Arial Narrow"/>
          <w:sz w:val="22"/>
          <w:szCs w:val="22"/>
          <w:lang w:val="pt-BR"/>
        </w:rPr>
        <w:t xml:space="preserve">referidos recursos são designados </w:t>
      </w:r>
      <w:r w:rsidRPr="001A19EE">
        <w:rPr>
          <w:rFonts w:ascii="Arial Narrow" w:hAnsi="Arial Narrow"/>
          <w:b/>
          <w:sz w:val="22"/>
          <w:szCs w:val="22"/>
        </w:rPr>
        <w:t>Créditos Cedidos</w:t>
      </w:r>
      <w:r w:rsidR="004C0803" w:rsidRPr="001A19EE">
        <w:rPr>
          <w:rFonts w:ascii="Arial Narrow" w:hAnsi="Arial Narrow"/>
          <w:b/>
          <w:sz w:val="22"/>
          <w:szCs w:val="22"/>
          <w:lang w:val="pt-BR"/>
        </w:rPr>
        <w:t>)</w:t>
      </w:r>
      <w:r w:rsidRPr="001A19EE">
        <w:rPr>
          <w:rFonts w:ascii="Arial Narrow" w:hAnsi="Arial Narrow"/>
          <w:sz w:val="22"/>
          <w:szCs w:val="22"/>
        </w:rPr>
        <w:t>;</w:t>
      </w:r>
    </w:p>
    <w:p w14:paraId="717D6253" w14:textId="3BCBFDBB" w:rsidR="007771B8" w:rsidRPr="001A19EE" w:rsidRDefault="007771B8" w:rsidP="001A19EE">
      <w:pPr>
        <w:pStyle w:val="Corpodetexto"/>
        <w:spacing w:line="240" w:lineRule="auto"/>
        <w:rPr>
          <w:rFonts w:ascii="Arial Narrow" w:hAnsi="Arial Narrow"/>
          <w:b/>
          <w:sz w:val="22"/>
          <w:szCs w:val="22"/>
        </w:rPr>
      </w:pPr>
    </w:p>
    <w:p w14:paraId="4F0AB918" w14:textId="4A5B5F4D" w:rsidR="008B621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</w:rPr>
        <w:t>I</w:t>
      </w:r>
      <w:r w:rsidRPr="001A19EE">
        <w:rPr>
          <w:rFonts w:ascii="Arial Narrow" w:hAnsi="Arial Narrow"/>
          <w:b/>
          <w:sz w:val="22"/>
          <w:szCs w:val="22"/>
          <w:lang w:val="pt-BR"/>
        </w:rPr>
        <w:t>II</w:t>
      </w:r>
      <w:r w:rsidR="008B6213" w:rsidRPr="001A19EE">
        <w:rPr>
          <w:rFonts w:ascii="Arial Narrow" w:hAnsi="Arial Narrow"/>
          <w:b/>
          <w:sz w:val="22"/>
          <w:szCs w:val="22"/>
        </w:rPr>
        <w:t>.</w:t>
      </w:r>
      <w:r w:rsidR="008B6213" w:rsidRPr="001A19EE">
        <w:rPr>
          <w:rFonts w:ascii="Arial Narrow" w:hAnsi="Arial Narrow"/>
          <w:b/>
          <w:sz w:val="22"/>
          <w:szCs w:val="22"/>
        </w:rPr>
        <w:tab/>
      </w:r>
      <w:r w:rsidRPr="001A19EE">
        <w:rPr>
          <w:rFonts w:ascii="Arial Narrow" w:hAnsi="Arial Narrow"/>
          <w:b/>
          <w:sz w:val="22"/>
          <w:szCs w:val="22"/>
          <w:lang w:val="pt-BR"/>
        </w:rPr>
        <w:tab/>
      </w:r>
      <w:r w:rsidR="008B6213" w:rsidRPr="001A19EE">
        <w:rPr>
          <w:rFonts w:ascii="Arial Narrow" w:hAnsi="Arial Narrow"/>
          <w:sz w:val="22"/>
          <w:szCs w:val="22"/>
        </w:rPr>
        <w:t xml:space="preserve">o </w:t>
      </w:r>
      <w:r w:rsidR="008B6213" w:rsidRPr="001A19EE">
        <w:rPr>
          <w:rFonts w:ascii="Arial Narrow" w:hAnsi="Arial Narrow"/>
          <w:b/>
          <w:sz w:val="22"/>
          <w:szCs w:val="22"/>
        </w:rPr>
        <w:t>Devedor</w:t>
      </w:r>
      <w:r w:rsidR="008B6213" w:rsidRPr="001A19EE">
        <w:rPr>
          <w:rFonts w:ascii="Arial Narrow" w:hAnsi="Arial Narrow"/>
          <w:sz w:val="22"/>
          <w:szCs w:val="22"/>
        </w:rPr>
        <w:t xml:space="preserve"> </w:t>
      </w:r>
      <w:r w:rsidRPr="001A19EE">
        <w:rPr>
          <w:rFonts w:ascii="Arial Narrow" w:hAnsi="Arial Narrow"/>
          <w:sz w:val="22"/>
          <w:szCs w:val="22"/>
        </w:rPr>
        <w:t>contrat</w:t>
      </w:r>
      <w:r w:rsidRPr="001A19EE">
        <w:rPr>
          <w:rFonts w:ascii="Arial Narrow" w:hAnsi="Arial Narrow"/>
          <w:sz w:val="22"/>
          <w:szCs w:val="22"/>
          <w:lang w:val="pt-BR"/>
        </w:rPr>
        <w:t>ou</w:t>
      </w:r>
      <w:r w:rsidR="008B6213" w:rsidRPr="001A19EE">
        <w:rPr>
          <w:rFonts w:ascii="Arial Narrow" w:hAnsi="Arial Narrow"/>
          <w:sz w:val="22"/>
          <w:szCs w:val="22"/>
        </w:rPr>
        <w:t xml:space="preserve"> 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em </w:t>
      </w:r>
      <w:r w:rsidR="001A19EE" w:rsidRPr="001A19EE">
        <w:rPr>
          <w:rFonts w:ascii="Arial Narrow" w:hAnsi="Arial Narrow"/>
          <w:sz w:val="22"/>
          <w:szCs w:val="22"/>
          <w:lang w:val="pt-BR"/>
        </w:rPr>
        <w:t>16/10/2018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 </w:t>
      </w:r>
      <w:r w:rsidR="008B6213" w:rsidRPr="001A19EE">
        <w:rPr>
          <w:rFonts w:ascii="Arial Narrow" w:hAnsi="Arial Narrow"/>
          <w:sz w:val="22"/>
          <w:szCs w:val="22"/>
        </w:rPr>
        <w:t>o</w:t>
      </w:r>
      <w:r w:rsidR="008B6213" w:rsidRPr="001A19EE">
        <w:rPr>
          <w:rFonts w:ascii="Arial Narrow" w:hAnsi="Arial Narrow"/>
          <w:b/>
          <w:sz w:val="22"/>
          <w:szCs w:val="22"/>
        </w:rPr>
        <w:t xml:space="preserve"> Itaú Unibanco</w:t>
      </w:r>
      <w:r w:rsidR="008B6213" w:rsidRPr="001A19EE">
        <w:rPr>
          <w:rFonts w:ascii="Arial Narrow" w:hAnsi="Arial Narrow"/>
          <w:sz w:val="22"/>
          <w:szCs w:val="22"/>
        </w:rPr>
        <w:t xml:space="preserve"> para prestar serviços de custódia de recursos financeiros.</w:t>
      </w:r>
    </w:p>
    <w:p w14:paraId="696BBC3C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5DAE5534" w14:textId="1E37D2B2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b/>
          <w:sz w:val="22"/>
          <w:szCs w:val="22"/>
          <w:lang w:val="pt-BR"/>
        </w:rPr>
        <w:t>IV.</w:t>
      </w:r>
      <w:r w:rsidRPr="001A19EE">
        <w:rPr>
          <w:rFonts w:ascii="Arial Narrow" w:hAnsi="Arial Narrow"/>
          <w:b/>
          <w:sz w:val="22"/>
          <w:szCs w:val="22"/>
          <w:lang w:val="pt-BR"/>
        </w:rPr>
        <w:tab/>
      </w:r>
      <w:r w:rsidRPr="001A19EE">
        <w:rPr>
          <w:rFonts w:ascii="Arial Narrow" w:hAnsi="Arial Narrow"/>
          <w:sz w:val="22"/>
          <w:szCs w:val="22"/>
          <w:lang w:val="pt-BR"/>
        </w:rPr>
        <w:tab/>
      </w:r>
      <w:r w:rsidRPr="001A19EE">
        <w:rPr>
          <w:rFonts w:ascii="Arial Narrow" w:hAnsi="Arial Narrow"/>
          <w:sz w:val="22"/>
          <w:szCs w:val="22"/>
        </w:rPr>
        <w:t xml:space="preserve">o </w:t>
      </w:r>
      <w:r w:rsidRPr="001A19EE">
        <w:rPr>
          <w:rFonts w:ascii="Arial Narrow" w:hAnsi="Arial Narrow"/>
          <w:b/>
          <w:sz w:val="22"/>
          <w:szCs w:val="22"/>
        </w:rPr>
        <w:t>Agente Fiduciário</w:t>
      </w:r>
      <w:r w:rsidRPr="001A19EE">
        <w:rPr>
          <w:rFonts w:ascii="Arial Narrow" w:hAnsi="Arial Narrow"/>
          <w:sz w:val="22"/>
          <w:szCs w:val="22"/>
        </w:rPr>
        <w:t xml:space="preserve"> e o </w:t>
      </w:r>
      <w:r w:rsidRPr="001A19EE">
        <w:rPr>
          <w:rFonts w:ascii="Arial Narrow" w:hAnsi="Arial Narrow"/>
          <w:b/>
          <w:sz w:val="22"/>
          <w:szCs w:val="22"/>
        </w:rPr>
        <w:t xml:space="preserve">Devedor </w:t>
      </w:r>
      <w:r w:rsidRPr="001A19EE">
        <w:rPr>
          <w:rFonts w:ascii="Arial Narrow" w:hAnsi="Arial Narrow"/>
          <w:sz w:val="22"/>
          <w:szCs w:val="22"/>
        </w:rPr>
        <w:t xml:space="preserve">celebraram, em </w:t>
      </w:r>
      <w:r w:rsidRPr="001A19EE">
        <w:rPr>
          <w:rFonts w:ascii="Arial Narrow" w:hAnsi="Arial Narrow"/>
          <w:b/>
          <w:i/>
          <w:sz w:val="22"/>
          <w:szCs w:val="22"/>
          <w:lang w:val="pt-BR"/>
        </w:rPr>
        <w:t>26/0</w:t>
      </w:r>
      <w:ins w:id="1" w:author="Matheus Gomes Faria" w:date="2019-05-13T19:01:00Z">
        <w:r w:rsidR="0034320E">
          <w:rPr>
            <w:rFonts w:ascii="Arial Narrow" w:hAnsi="Arial Narrow"/>
            <w:b/>
            <w:i/>
            <w:sz w:val="22"/>
            <w:szCs w:val="22"/>
            <w:lang w:val="pt-BR"/>
          </w:rPr>
          <w:t>5</w:t>
        </w:r>
      </w:ins>
      <w:del w:id="2" w:author="Matheus Gomes Faria" w:date="2019-05-13T19:01:00Z">
        <w:r w:rsidRPr="001A19EE" w:rsidDel="0034320E">
          <w:rPr>
            <w:rFonts w:ascii="Arial Narrow" w:hAnsi="Arial Narrow"/>
            <w:b/>
            <w:i/>
            <w:sz w:val="22"/>
            <w:szCs w:val="22"/>
            <w:lang w:val="pt-BR"/>
          </w:rPr>
          <w:delText>4</w:delText>
        </w:r>
      </w:del>
      <w:r w:rsidRPr="001A19EE">
        <w:rPr>
          <w:rFonts w:ascii="Arial Narrow" w:hAnsi="Arial Narrow"/>
          <w:b/>
          <w:i/>
          <w:sz w:val="22"/>
          <w:szCs w:val="22"/>
          <w:lang w:val="pt-BR"/>
        </w:rPr>
        <w:t>/2019</w:t>
      </w:r>
      <w:r w:rsidRPr="001A19EE">
        <w:rPr>
          <w:rFonts w:ascii="Arial Narrow" w:hAnsi="Arial Narrow"/>
          <w:b/>
          <w:sz w:val="22"/>
          <w:szCs w:val="22"/>
        </w:rPr>
        <w:t>,</w:t>
      </w:r>
      <w:r w:rsidRPr="001A19EE">
        <w:rPr>
          <w:rFonts w:ascii="Arial Narrow" w:hAnsi="Arial Narrow"/>
          <w:b/>
          <w:sz w:val="22"/>
          <w:szCs w:val="22"/>
          <w:lang w:val="pt-BR"/>
        </w:rPr>
        <w:t xml:space="preserve"> 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o Primeiro Aditivo ao </w:t>
      </w:r>
      <w:r w:rsidRPr="001A19EE">
        <w:rPr>
          <w:rFonts w:ascii="Arial Narrow" w:hAnsi="Arial Narrow"/>
          <w:b/>
          <w:sz w:val="22"/>
          <w:szCs w:val="22"/>
          <w:lang w:val="pt-BR"/>
        </w:rPr>
        <w:t>Contrato de Cessão</w:t>
      </w:r>
      <w:r w:rsidRPr="001A19EE">
        <w:rPr>
          <w:rFonts w:ascii="Arial Narrow" w:hAnsi="Arial Narrow"/>
          <w:b/>
          <w:sz w:val="22"/>
          <w:szCs w:val="22"/>
        </w:rPr>
        <w:t xml:space="preserve"> 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e o Primeiro Aditivo à </w:t>
      </w:r>
      <w:r w:rsidRPr="001A19EE">
        <w:rPr>
          <w:rFonts w:ascii="Arial Narrow" w:hAnsi="Arial Narrow"/>
          <w:b/>
          <w:sz w:val="22"/>
          <w:szCs w:val="22"/>
          <w:lang w:val="pt-BR"/>
        </w:rPr>
        <w:t>Escritura de Emissão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, </w:t>
      </w:r>
      <w:r w:rsidRPr="001A19EE">
        <w:rPr>
          <w:rFonts w:ascii="Arial Narrow" w:hAnsi="Arial Narrow"/>
          <w:sz w:val="22"/>
          <w:szCs w:val="22"/>
        </w:rPr>
        <w:t>(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Contrato de Cessão, Escritura de Emissão e aditivos, em conjunto, </w:t>
      </w:r>
      <w:r w:rsidRPr="001A19EE">
        <w:rPr>
          <w:rFonts w:ascii="Arial Narrow" w:hAnsi="Arial Narrow"/>
          <w:sz w:val="22"/>
          <w:szCs w:val="22"/>
        </w:rPr>
        <w:t>“</w:t>
      </w:r>
      <w:r w:rsidRPr="001A19EE">
        <w:rPr>
          <w:rFonts w:ascii="Arial Narrow" w:hAnsi="Arial Narrow"/>
          <w:b/>
          <w:sz w:val="22"/>
          <w:szCs w:val="22"/>
        </w:rPr>
        <w:t>Contrato</w:t>
      </w:r>
      <w:r w:rsidRPr="001A19EE">
        <w:rPr>
          <w:rFonts w:ascii="Arial Narrow" w:hAnsi="Arial Narrow"/>
          <w:b/>
          <w:sz w:val="22"/>
          <w:szCs w:val="22"/>
          <w:lang w:val="pt-BR"/>
        </w:rPr>
        <w:t>s</w:t>
      </w:r>
      <w:r w:rsidRPr="001A19EE">
        <w:rPr>
          <w:rFonts w:ascii="Arial Narrow" w:hAnsi="Arial Narrow"/>
          <w:sz w:val="22"/>
          <w:szCs w:val="22"/>
        </w:rPr>
        <w:t>”);</w:t>
      </w:r>
    </w:p>
    <w:p w14:paraId="0A60FF08" w14:textId="77777777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24EDED95" w14:textId="3F6413BD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  <w:lang w:val="pt-BR"/>
        </w:rPr>
        <w:t>V</w:t>
      </w:r>
      <w:r w:rsidRPr="001A19EE">
        <w:rPr>
          <w:rFonts w:ascii="Arial Narrow" w:hAnsi="Arial Narrow"/>
          <w:b/>
          <w:sz w:val="22"/>
          <w:szCs w:val="22"/>
        </w:rPr>
        <w:t>.</w:t>
      </w:r>
      <w:r w:rsidRPr="001A19EE">
        <w:rPr>
          <w:rFonts w:ascii="Arial Narrow" w:hAnsi="Arial Narrow"/>
          <w:b/>
          <w:sz w:val="22"/>
          <w:szCs w:val="22"/>
        </w:rPr>
        <w:tab/>
      </w:r>
      <w:r w:rsidRPr="001A19EE">
        <w:rPr>
          <w:rFonts w:ascii="Arial Narrow" w:hAnsi="Arial Narrow"/>
          <w:b/>
          <w:sz w:val="22"/>
          <w:szCs w:val="22"/>
          <w:lang w:val="pt-BR"/>
        </w:rPr>
        <w:tab/>
      </w:r>
      <w:r w:rsidRPr="001A19EE">
        <w:rPr>
          <w:rFonts w:ascii="Arial Narrow" w:hAnsi="Arial Narrow"/>
          <w:sz w:val="22"/>
          <w:szCs w:val="22"/>
          <w:lang w:val="pt-BR"/>
        </w:rPr>
        <w:t xml:space="preserve">a necessidade de ajuste do Contrato de Custódia em decorrência dos aditivos dos </w:t>
      </w:r>
      <w:r w:rsidRPr="00514E4D">
        <w:rPr>
          <w:rFonts w:ascii="Arial Narrow" w:hAnsi="Arial Narrow"/>
          <w:b/>
          <w:sz w:val="22"/>
          <w:szCs w:val="22"/>
          <w:lang w:val="pt-BR"/>
        </w:rPr>
        <w:t>Contratos</w:t>
      </w:r>
      <w:r w:rsidRPr="001A19EE">
        <w:rPr>
          <w:rFonts w:ascii="Arial Narrow" w:hAnsi="Arial Narrow"/>
          <w:sz w:val="22"/>
          <w:szCs w:val="22"/>
        </w:rPr>
        <w:t>.</w:t>
      </w:r>
    </w:p>
    <w:p w14:paraId="46247F44" w14:textId="77777777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79166D5B" w14:textId="1BB180A8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>RESOLVEM as partes, celebrar este Primeiro Aditivo ao CONTRATO DE CUSTÓDIA DE RECURSOS FINANCEIROS – ID Nº 002955”, em observância aos seguintes termos e condições:</w:t>
      </w:r>
    </w:p>
    <w:p w14:paraId="1E07A78E" w14:textId="77777777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4AA73CB2" w14:textId="77777777" w:rsidR="004C0803" w:rsidRPr="001A19EE" w:rsidRDefault="004C0803" w:rsidP="001A19EE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</w:rPr>
        <w:t>1.</w:t>
      </w:r>
      <w:r w:rsidRPr="001A19EE">
        <w:rPr>
          <w:rFonts w:ascii="Arial Narrow" w:hAnsi="Arial Narrow"/>
          <w:b/>
          <w:sz w:val="22"/>
          <w:szCs w:val="22"/>
        </w:rPr>
        <w:tab/>
        <w:t xml:space="preserve">OBJETO </w:t>
      </w:r>
    </w:p>
    <w:p w14:paraId="0322AECC" w14:textId="77777777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013A233D" w14:textId="77777777" w:rsidR="001A19EE" w:rsidRPr="001A19EE" w:rsidRDefault="004C0803" w:rsidP="001A19EE">
      <w:pPr>
        <w:pStyle w:val="Corpodetexto"/>
        <w:numPr>
          <w:ilvl w:val="1"/>
          <w:numId w:val="16"/>
        </w:numPr>
        <w:spacing w:line="240" w:lineRule="auto"/>
        <w:ind w:left="0" w:firstLine="0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>Decidem as partes (</w:t>
      </w:r>
      <w:r w:rsidRPr="001A19EE">
        <w:rPr>
          <w:rFonts w:ascii="Arial Narrow" w:hAnsi="Arial Narrow"/>
          <w:b/>
          <w:sz w:val="22"/>
          <w:szCs w:val="22"/>
          <w:lang w:val="pt-BR"/>
        </w:rPr>
        <w:t>i</w:t>
      </w:r>
      <w:r w:rsidRPr="001A19EE">
        <w:rPr>
          <w:rFonts w:ascii="Arial Narrow" w:hAnsi="Arial Narrow"/>
          <w:sz w:val="22"/>
          <w:szCs w:val="22"/>
          <w:lang w:val="pt-BR"/>
        </w:rPr>
        <w:t>) alterar o valor de movimentação mínima na conta vinculada de R</w:t>
      </w:r>
      <w:r w:rsidR="00BD3C1F" w:rsidRPr="001A19EE">
        <w:rPr>
          <w:rFonts w:ascii="Arial Narrow" w:hAnsi="Arial Narrow"/>
          <w:sz w:val="22"/>
          <w:szCs w:val="22"/>
          <w:lang w:val="pt-BR"/>
        </w:rPr>
        <w:t>$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 5.000.000,00 (cinco milhões) para R$ 10.000.000,00 (dez milhões de reais)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 e (</w:t>
      </w:r>
      <w:proofErr w:type="spellStart"/>
      <w:r w:rsidR="00BD3C1F" w:rsidRPr="001A19EE">
        <w:rPr>
          <w:rFonts w:ascii="Arial Narrow" w:hAnsi="Arial Narrow"/>
          <w:b/>
          <w:sz w:val="22"/>
          <w:szCs w:val="22"/>
          <w:lang w:val="pt-BR"/>
        </w:rPr>
        <w:t>ii</w:t>
      </w:r>
      <w:proofErr w:type="spellEnd"/>
      <w:r w:rsidR="00BD3C1F" w:rsidRPr="001A19EE">
        <w:rPr>
          <w:rFonts w:ascii="Arial Narrow" w:hAnsi="Arial Narrow"/>
          <w:sz w:val="22"/>
          <w:szCs w:val="22"/>
          <w:lang w:val="pt-BR"/>
        </w:rPr>
        <w:t>) atualizar o valor da emissão das debêntures de R$ 20.000.000,00 (vinte milhões) para R$ 25.000.000,00 (vinte e cinco milhões de reais).</w:t>
      </w:r>
    </w:p>
    <w:p w14:paraId="405EF997" w14:textId="77777777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54D82AC8" w14:textId="6CD1554E" w:rsidR="00BD3C1F" w:rsidRPr="001A19EE" w:rsidRDefault="004C0803" w:rsidP="001A19EE">
      <w:pPr>
        <w:pStyle w:val="Corpodetexto"/>
        <w:numPr>
          <w:ilvl w:val="1"/>
          <w:numId w:val="16"/>
        </w:numPr>
        <w:spacing w:line="240" w:lineRule="auto"/>
        <w:ind w:left="0" w:firstLine="0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 xml:space="preserve">Diante disso, decidem 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passam as cláusulas 1.3 e 3.1 do </w:t>
      </w:r>
      <w:r w:rsidR="001A19EE" w:rsidRPr="001A19EE">
        <w:rPr>
          <w:rFonts w:ascii="Arial Narrow" w:hAnsi="Arial Narrow"/>
          <w:sz w:val="22"/>
          <w:szCs w:val="22"/>
          <w:lang w:val="pt-BR"/>
        </w:rPr>
        <w:t xml:space="preserve">Anexo 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I </w:t>
      </w:r>
      <w:r w:rsidR="00514E4D">
        <w:rPr>
          <w:rFonts w:ascii="Arial Narrow" w:hAnsi="Arial Narrow"/>
          <w:sz w:val="22"/>
          <w:szCs w:val="22"/>
          <w:lang w:val="pt-BR"/>
        </w:rPr>
        <w:t>d</w:t>
      </w:r>
      <w:r w:rsidR="001A19EE" w:rsidRPr="001A19EE">
        <w:rPr>
          <w:rFonts w:ascii="Arial Narrow" w:hAnsi="Arial Narrow"/>
          <w:sz w:val="22"/>
          <w:szCs w:val="22"/>
          <w:lang w:val="pt-BR"/>
        </w:rPr>
        <w:t>o “Contrato de Custódia de Recursos Financeiros – ID Nº 002955</w:t>
      </w:r>
      <w:r w:rsidR="00BD3C1F" w:rsidRPr="001A19EE">
        <w:rPr>
          <w:rFonts w:ascii="Arial Narrow" w:hAnsi="Arial Narrow"/>
          <w:sz w:val="22"/>
          <w:szCs w:val="22"/>
          <w:lang w:val="pt-BR"/>
        </w:rPr>
        <w:t>” a constarem com a seguinte redação:</w:t>
      </w:r>
    </w:p>
    <w:p w14:paraId="5977232C" w14:textId="77777777" w:rsidR="00BD3C1F" w:rsidRPr="001A19EE" w:rsidRDefault="00BD3C1F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4A8D45F8" w14:textId="2C35EDC2" w:rsidR="00BD3C1F" w:rsidRPr="001A19EE" w:rsidRDefault="00BD3C1F" w:rsidP="001A19EE">
      <w:pPr>
        <w:pStyle w:val="Corpodetexto"/>
        <w:spacing w:line="240" w:lineRule="auto"/>
        <w:ind w:left="1416"/>
        <w:rPr>
          <w:rFonts w:ascii="Arial Narrow" w:hAnsi="Arial Narrow"/>
          <w:i/>
          <w:sz w:val="22"/>
          <w:szCs w:val="22"/>
          <w:lang w:val="pt-BR"/>
        </w:rPr>
      </w:pPr>
      <w:r w:rsidRPr="001A19EE">
        <w:rPr>
          <w:rFonts w:ascii="Arial Narrow" w:hAnsi="Arial Narrow"/>
          <w:i/>
          <w:sz w:val="22"/>
          <w:szCs w:val="22"/>
          <w:lang w:val="pt-BR"/>
        </w:rPr>
        <w:lastRenderedPageBreak/>
        <w:t>1.3</w:t>
      </w:r>
      <w:r w:rsidRPr="001A19EE">
        <w:rPr>
          <w:rFonts w:ascii="Arial Narrow" w:hAnsi="Arial Narrow"/>
          <w:i/>
          <w:sz w:val="22"/>
          <w:szCs w:val="22"/>
          <w:lang w:val="pt-BR"/>
        </w:rPr>
        <w:tab/>
        <w:t xml:space="preserve">O valor da Escritura de Emissão é R$ </w:t>
      </w:r>
      <w:del w:id="3" w:author=".." w:date="2019-04-26T15:24:00Z">
        <w:r w:rsidRPr="001A19EE" w:rsidDel="0030349C">
          <w:rPr>
            <w:rFonts w:ascii="Arial Narrow" w:hAnsi="Arial Narrow"/>
            <w:i/>
            <w:sz w:val="22"/>
            <w:szCs w:val="22"/>
            <w:lang w:val="pt-BR"/>
          </w:rPr>
          <w:delText>2</w:delText>
        </w:r>
        <w:r w:rsidR="00DF246C" w:rsidDel="0030349C">
          <w:rPr>
            <w:rFonts w:ascii="Arial Narrow" w:hAnsi="Arial Narrow"/>
            <w:i/>
            <w:sz w:val="22"/>
            <w:szCs w:val="22"/>
            <w:lang w:val="pt-BR"/>
          </w:rPr>
          <w:delText>0</w:delText>
        </w:r>
      </w:del>
      <w:ins w:id="4" w:author=".." w:date="2019-04-26T15:24:00Z">
        <w:r w:rsidR="0030349C" w:rsidRPr="001A19EE">
          <w:rPr>
            <w:rFonts w:ascii="Arial Narrow" w:hAnsi="Arial Narrow"/>
            <w:i/>
            <w:sz w:val="22"/>
            <w:szCs w:val="22"/>
            <w:lang w:val="pt-BR"/>
          </w:rPr>
          <w:t>2</w:t>
        </w:r>
        <w:r w:rsidR="0030349C">
          <w:rPr>
            <w:rFonts w:ascii="Arial Narrow" w:hAnsi="Arial Narrow"/>
            <w:i/>
            <w:sz w:val="22"/>
            <w:szCs w:val="22"/>
            <w:lang w:val="pt-BR"/>
          </w:rPr>
          <w:t>5</w:t>
        </w:r>
      </w:ins>
      <w:r w:rsidRPr="001A19EE">
        <w:rPr>
          <w:rFonts w:ascii="Arial Narrow" w:hAnsi="Arial Narrow"/>
          <w:i/>
          <w:sz w:val="22"/>
          <w:szCs w:val="22"/>
          <w:lang w:val="pt-BR"/>
        </w:rPr>
        <w:t>.000.000,00 (vinte</w:t>
      </w:r>
      <w:ins w:id="5" w:author=".." w:date="2019-04-26T15:24:00Z">
        <w:r w:rsidR="0030349C">
          <w:rPr>
            <w:rFonts w:ascii="Arial Narrow" w:hAnsi="Arial Narrow"/>
            <w:i/>
            <w:sz w:val="22"/>
            <w:szCs w:val="22"/>
            <w:lang w:val="pt-BR"/>
          </w:rPr>
          <w:t xml:space="preserve"> e cinco</w:t>
        </w:r>
      </w:ins>
      <w:r w:rsidRPr="001A19EE">
        <w:rPr>
          <w:rFonts w:ascii="Arial Narrow" w:hAnsi="Arial Narrow"/>
          <w:i/>
          <w:sz w:val="22"/>
          <w:szCs w:val="22"/>
          <w:lang w:val="pt-BR"/>
        </w:rPr>
        <w:t xml:space="preserve"> milhões de reais).</w:t>
      </w:r>
    </w:p>
    <w:p w14:paraId="5A0FC585" w14:textId="2A195470" w:rsidR="00BD3C1F" w:rsidRPr="001A19EE" w:rsidRDefault="00BD3C1F" w:rsidP="001A19EE">
      <w:pPr>
        <w:pStyle w:val="Corpodetexto"/>
        <w:spacing w:line="240" w:lineRule="auto"/>
        <w:jc w:val="right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>---------------</w:t>
      </w:r>
    </w:p>
    <w:p w14:paraId="48D5FB4D" w14:textId="77777777" w:rsidR="00BD3C1F" w:rsidRPr="001A19EE" w:rsidRDefault="00BD3C1F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60F880E4" w14:textId="63E1CCA3" w:rsidR="00BD3C1F" w:rsidRPr="001A19EE" w:rsidRDefault="00BD3C1F" w:rsidP="001A19EE">
      <w:pPr>
        <w:pStyle w:val="Corpodetexto"/>
        <w:spacing w:line="240" w:lineRule="auto"/>
        <w:ind w:left="1418"/>
        <w:rPr>
          <w:rFonts w:ascii="Arial Narrow" w:hAnsi="Arial Narrow"/>
          <w:i/>
          <w:sz w:val="22"/>
          <w:szCs w:val="22"/>
          <w:lang w:val="pt-BR"/>
        </w:rPr>
      </w:pPr>
      <w:r w:rsidRPr="001A19EE">
        <w:rPr>
          <w:rFonts w:ascii="Arial Narrow" w:hAnsi="Arial Narrow"/>
          <w:i/>
          <w:sz w:val="22"/>
          <w:szCs w:val="22"/>
          <w:lang w:val="pt-BR"/>
        </w:rPr>
        <w:t xml:space="preserve">3.1. </w:t>
      </w:r>
      <w:r w:rsidRPr="001A19EE">
        <w:rPr>
          <w:rFonts w:ascii="Arial Narrow" w:hAnsi="Arial Narrow"/>
          <w:i/>
          <w:sz w:val="22"/>
          <w:szCs w:val="22"/>
        </w:rPr>
        <w:t>O</w:t>
      </w:r>
      <w:r w:rsidRPr="001A19EE">
        <w:rPr>
          <w:rFonts w:ascii="Arial Narrow" w:hAnsi="Arial Narrow"/>
          <w:b/>
          <w:i/>
          <w:sz w:val="22"/>
          <w:szCs w:val="22"/>
        </w:rPr>
        <w:t xml:space="preserve"> Devedor </w:t>
      </w:r>
      <w:r w:rsidRPr="001A19EE">
        <w:rPr>
          <w:rFonts w:ascii="Arial Narrow" w:hAnsi="Arial Narrow"/>
          <w:i/>
          <w:sz w:val="22"/>
          <w:szCs w:val="22"/>
        </w:rPr>
        <w:t>obriga-se a manter</w:t>
      </w:r>
      <w:r w:rsidRPr="001A19EE">
        <w:rPr>
          <w:rFonts w:ascii="Arial Narrow" w:hAnsi="Arial Narrow"/>
          <w:i/>
          <w:sz w:val="22"/>
          <w:szCs w:val="22"/>
          <w:lang w:val="pt-BR"/>
        </w:rPr>
        <w:t xml:space="preserve"> fluxo de passagem de créditos cedidos </w:t>
      </w:r>
      <w:r w:rsidRPr="001A19EE">
        <w:rPr>
          <w:rFonts w:ascii="Arial Narrow" w:hAnsi="Arial Narrow"/>
          <w:i/>
          <w:sz w:val="22"/>
          <w:szCs w:val="22"/>
        </w:rPr>
        <w:t xml:space="preserve">cujo valor total seja igual ou superior a </w:t>
      </w:r>
      <w:r w:rsidRPr="001A19EE">
        <w:rPr>
          <w:rFonts w:ascii="Arial Narrow" w:hAnsi="Arial Narrow"/>
          <w:i/>
          <w:sz w:val="22"/>
          <w:szCs w:val="22"/>
          <w:lang w:val="pt-BR"/>
        </w:rPr>
        <w:t>R$</w:t>
      </w:r>
      <w:ins w:id="6" w:author=".." w:date="2019-04-26T13:57:00Z">
        <w:r w:rsidR="00435C44">
          <w:rPr>
            <w:rFonts w:ascii="Arial Narrow" w:hAnsi="Arial Narrow"/>
            <w:i/>
            <w:sz w:val="22"/>
            <w:szCs w:val="22"/>
            <w:lang w:val="pt-BR"/>
          </w:rPr>
          <w:t>10</w:t>
        </w:r>
      </w:ins>
      <w:del w:id="7" w:author=".." w:date="2019-04-26T13:57:00Z">
        <w:r w:rsidR="00DF246C" w:rsidDel="00435C44">
          <w:rPr>
            <w:rFonts w:ascii="Arial Narrow" w:hAnsi="Arial Narrow"/>
            <w:i/>
            <w:sz w:val="22"/>
            <w:szCs w:val="22"/>
            <w:lang w:val="pt-BR"/>
          </w:rPr>
          <w:delText>5</w:delText>
        </w:r>
      </w:del>
      <w:r w:rsidRPr="001A19EE">
        <w:rPr>
          <w:rFonts w:ascii="Arial Narrow" w:hAnsi="Arial Narrow"/>
          <w:i/>
          <w:sz w:val="22"/>
          <w:szCs w:val="22"/>
          <w:lang w:val="pt-BR"/>
        </w:rPr>
        <w:t>.000.000,00 (</w:t>
      </w:r>
      <w:del w:id="8" w:author=".." w:date="2019-04-26T13:57:00Z">
        <w:r w:rsidRPr="001A19EE" w:rsidDel="00435C44">
          <w:rPr>
            <w:rFonts w:ascii="Arial Narrow" w:hAnsi="Arial Narrow"/>
            <w:i/>
            <w:sz w:val="22"/>
            <w:szCs w:val="22"/>
            <w:lang w:val="pt-BR"/>
          </w:rPr>
          <w:delText xml:space="preserve">cinco </w:delText>
        </w:r>
      </w:del>
      <w:ins w:id="9" w:author=".." w:date="2019-04-26T13:57:00Z">
        <w:r w:rsidR="00435C44">
          <w:rPr>
            <w:rFonts w:ascii="Arial Narrow" w:hAnsi="Arial Narrow"/>
            <w:i/>
            <w:sz w:val="22"/>
            <w:szCs w:val="22"/>
            <w:lang w:val="pt-BR"/>
          </w:rPr>
          <w:t>dez</w:t>
        </w:r>
        <w:r w:rsidR="00435C44" w:rsidRPr="001A19EE">
          <w:rPr>
            <w:rFonts w:ascii="Arial Narrow" w:hAnsi="Arial Narrow"/>
            <w:i/>
            <w:sz w:val="22"/>
            <w:szCs w:val="22"/>
            <w:lang w:val="pt-BR"/>
          </w:rPr>
          <w:t xml:space="preserve"> </w:t>
        </w:r>
      </w:ins>
      <w:r w:rsidRPr="001A19EE">
        <w:rPr>
          <w:rFonts w:ascii="Arial Narrow" w:hAnsi="Arial Narrow"/>
          <w:i/>
          <w:sz w:val="22"/>
          <w:szCs w:val="22"/>
          <w:lang w:val="pt-BR"/>
        </w:rPr>
        <w:t xml:space="preserve">milhões de reais) mês, que, em conjunto com o </w:t>
      </w:r>
      <w:r w:rsidRPr="001A19EE">
        <w:rPr>
          <w:rFonts w:ascii="Arial Narrow" w:hAnsi="Arial Narrow"/>
          <w:b/>
          <w:i/>
          <w:sz w:val="22"/>
          <w:szCs w:val="22"/>
          <w:lang w:val="pt-BR"/>
        </w:rPr>
        <w:t>Caixa Mínimo</w:t>
      </w:r>
      <w:r w:rsidRPr="001A19EE">
        <w:rPr>
          <w:rFonts w:ascii="Arial Narrow" w:hAnsi="Arial Narrow"/>
          <w:i/>
          <w:sz w:val="22"/>
          <w:szCs w:val="22"/>
          <w:lang w:val="pt-BR"/>
        </w:rPr>
        <w:t xml:space="preserve"> (conforme definido abaixo), será equivalente ao valor mínimo total de R$</w:t>
      </w:r>
      <w:del w:id="10" w:author=".." w:date="2019-04-26T13:57:00Z">
        <w:r w:rsidR="00DF246C" w:rsidDel="00435C44">
          <w:rPr>
            <w:rFonts w:ascii="Arial Narrow" w:hAnsi="Arial Narrow"/>
            <w:i/>
            <w:sz w:val="22"/>
            <w:szCs w:val="22"/>
            <w:lang w:val="pt-BR"/>
          </w:rPr>
          <w:delText>5</w:delText>
        </w:r>
      </w:del>
      <w:ins w:id="11" w:author=".." w:date="2019-04-26T13:57:00Z">
        <w:r w:rsidR="00435C44">
          <w:rPr>
            <w:rFonts w:ascii="Arial Narrow" w:hAnsi="Arial Narrow"/>
            <w:i/>
            <w:sz w:val="22"/>
            <w:szCs w:val="22"/>
            <w:lang w:val="pt-BR"/>
          </w:rPr>
          <w:t>10</w:t>
        </w:r>
      </w:ins>
      <w:r w:rsidRPr="001A19EE">
        <w:rPr>
          <w:rFonts w:ascii="Arial Narrow" w:hAnsi="Arial Narrow"/>
          <w:i/>
          <w:sz w:val="22"/>
          <w:szCs w:val="22"/>
          <w:lang w:val="pt-BR"/>
        </w:rPr>
        <w:t>.500.000,00 (</w:t>
      </w:r>
      <w:del w:id="12" w:author=".." w:date="2019-04-26T13:57:00Z">
        <w:r w:rsidRPr="001A19EE" w:rsidDel="00435C44">
          <w:rPr>
            <w:rFonts w:ascii="Arial Narrow" w:hAnsi="Arial Narrow"/>
            <w:i/>
            <w:sz w:val="22"/>
            <w:szCs w:val="22"/>
            <w:lang w:val="pt-BR"/>
          </w:rPr>
          <w:delText xml:space="preserve">cinco </w:delText>
        </w:r>
      </w:del>
      <w:ins w:id="13" w:author=".." w:date="2019-04-26T13:57:00Z">
        <w:r w:rsidR="00435C44">
          <w:rPr>
            <w:rFonts w:ascii="Arial Narrow" w:hAnsi="Arial Narrow"/>
            <w:i/>
            <w:sz w:val="22"/>
            <w:szCs w:val="22"/>
            <w:lang w:val="pt-BR"/>
          </w:rPr>
          <w:t>dez</w:t>
        </w:r>
        <w:r w:rsidR="00435C44" w:rsidRPr="001A19EE">
          <w:rPr>
            <w:rFonts w:ascii="Arial Narrow" w:hAnsi="Arial Narrow"/>
            <w:i/>
            <w:sz w:val="22"/>
            <w:szCs w:val="22"/>
            <w:lang w:val="pt-BR"/>
          </w:rPr>
          <w:t xml:space="preserve"> </w:t>
        </w:r>
      </w:ins>
      <w:r w:rsidRPr="001A19EE">
        <w:rPr>
          <w:rFonts w:ascii="Arial Narrow" w:hAnsi="Arial Narrow"/>
          <w:i/>
          <w:sz w:val="22"/>
          <w:szCs w:val="22"/>
          <w:lang w:val="pt-BR"/>
        </w:rPr>
        <w:t>milhões e quinhentos reais) (“</w:t>
      </w:r>
      <w:r w:rsidRPr="001A19EE">
        <w:rPr>
          <w:rFonts w:ascii="Arial Narrow" w:hAnsi="Arial Narrow"/>
          <w:b/>
          <w:i/>
          <w:sz w:val="22"/>
          <w:szCs w:val="22"/>
          <w:lang w:val="pt-BR"/>
        </w:rPr>
        <w:t>Valor Mínimo da Garantia</w:t>
      </w:r>
      <w:r w:rsidRPr="001A19EE">
        <w:rPr>
          <w:rFonts w:ascii="Arial Narrow" w:hAnsi="Arial Narrow"/>
          <w:i/>
          <w:sz w:val="22"/>
          <w:szCs w:val="22"/>
          <w:lang w:val="pt-BR"/>
        </w:rPr>
        <w:t xml:space="preserve">”), sendo que referida obrigação será controlada e monitorada única e exclusivamente pelo </w:t>
      </w:r>
      <w:r w:rsidRPr="001A19EE">
        <w:rPr>
          <w:rFonts w:ascii="Arial Narrow" w:hAnsi="Arial Narrow"/>
          <w:b/>
          <w:i/>
          <w:sz w:val="22"/>
          <w:szCs w:val="22"/>
          <w:lang w:val="pt-BR"/>
        </w:rPr>
        <w:t xml:space="preserve">Agente Fiduciário </w:t>
      </w:r>
      <w:r w:rsidRPr="001A19EE">
        <w:rPr>
          <w:rFonts w:ascii="Arial Narrow" w:hAnsi="Arial Narrow"/>
          <w:i/>
          <w:sz w:val="22"/>
          <w:szCs w:val="22"/>
          <w:lang w:val="pt-BR"/>
        </w:rPr>
        <w:t xml:space="preserve">por meio de acesso ao Itaú na Internet, não cabendo qualquer controle ou monitoramento pelo Itaú Unibanco, respeitando-se sempre o previsto nos </w:t>
      </w:r>
      <w:r w:rsidRPr="001A19EE">
        <w:rPr>
          <w:rFonts w:ascii="Arial Narrow" w:hAnsi="Arial Narrow"/>
          <w:b/>
          <w:i/>
          <w:sz w:val="22"/>
          <w:szCs w:val="22"/>
          <w:lang w:val="pt-BR"/>
        </w:rPr>
        <w:t>Contratos</w:t>
      </w:r>
      <w:r w:rsidRPr="001A19EE">
        <w:rPr>
          <w:rFonts w:ascii="Arial Narrow" w:hAnsi="Arial Narrow"/>
          <w:i/>
          <w:sz w:val="22"/>
          <w:szCs w:val="22"/>
          <w:lang w:val="pt-BR"/>
        </w:rPr>
        <w:t>.</w:t>
      </w:r>
    </w:p>
    <w:p w14:paraId="0950301C" w14:textId="77777777" w:rsidR="00BD3C1F" w:rsidRDefault="00BD3C1F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46A2A6AF" w14:textId="0D4F6A94" w:rsidR="00322EB1" w:rsidRPr="001A19EE" w:rsidRDefault="00322EB1" w:rsidP="00322EB1">
      <w:pPr>
        <w:pStyle w:val="Corpodetexto"/>
        <w:numPr>
          <w:ilvl w:val="1"/>
          <w:numId w:val="16"/>
        </w:numPr>
        <w:spacing w:line="240" w:lineRule="auto"/>
        <w:ind w:left="0" w:firstLine="0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 xml:space="preserve">As alterações terão vigência a partir de 01 de </w:t>
      </w:r>
      <w:del w:id="14" w:author="Matheus Gomes Faria" w:date="2019-05-13T19:02:00Z">
        <w:r w:rsidRPr="001A19EE" w:rsidDel="0034320E">
          <w:rPr>
            <w:rFonts w:ascii="Arial Narrow" w:hAnsi="Arial Narrow"/>
            <w:sz w:val="22"/>
            <w:szCs w:val="22"/>
            <w:lang w:val="pt-BR"/>
          </w:rPr>
          <w:delText xml:space="preserve">maio </w:delText>
        </w:r>
      </w:del>
      <w:ins w:id="15" w:author="Matheus Gomes Faria" w:date="2019-05-13T19:02:00Z">
        <w:r w:rsidR="0034320E">
          <w:rPr>
            <w:rFonts w:ascii="Arial Narrow" w:hAnsi="Arial Narrow"/>
            <w:sz w:val="22"/>
            <w:szCs w:val="22"/>
            <w:lang w:val="pt-BR"/>
          </w:rPr>
          <w:t>junho</w:t>
        </w:r>
        <w:r w:rsidR="0034320E" w:rsidRPr="001A19EE">
          <w:rPr>
            <w:rFonts w:ascii="Arial Narrow" w:hAnsi="Arial Narrow"/>
            <w:sz w:val="22"/>
            <w:szCs w:val="22"/>
            <w:lang w:val="pt-BR"/>
          </w:rPr>
          <w:t xml:space="preserve"> </w:t>
        </w:r>
      </w:ins>
      <w:r w:rsidRPr="001A19EE">
        <w:rPr>
          <w:rFonts w:ascii="Arial Narrow" w:hAnsi="Arial Narrow"/>
          <w:sz w:val="22"/>
          <w:szCs w:val="22"/>
          <w:lang w:val="pt-BR"/>
        </w:rPr>
        <w:t>de 2019.</w:t>
      </w:r>
    </w:p>
    <w:p w14:paraId="2980A0B9" w14:textId="77777777" w:rsidR="00322EB1" w:rsidRPr="00322EB1" w:rsidRDefault="00322EB1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645267EE" w14:textId="1C742388" w:rsidR="00BD3C1F" w:rsidRPr="001A19EE" w:rsidRDefault="00BD3C1F" w:rsidP="001A19EE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  <w:lang w:val="pt-BR"/>
        </w:rPr>
        <w:t>2</w:t>
      </w:r>
      <w:r w:rsidRPr="001A19EE">
        <w:rPr>
          <w:rFonts w:ascii="Arial Narrow" w:hAnsi="Arial Narrow"/>
          <w:b/>
          <w:sz w:val="22"/>
          <w:szCs w:val="22"/>
        </w:rPr>
        <w:t>.</w:t>
      </w:r>
      <w:r w:rsidRPr="001A19EE">
        <w:rPr>
          <w:rFonts w:ascii="Arial Narrow" w:hAnsi="Arial Narrow"/>
          <w:b/>
          <w:sz w:val="22"/>
          <w:szCs w:val="22"/>
        </w:rPr>
        <w:tab/>
      </w:r>
      <w:r w:rsidRPr="001A19EE">
        <w:rPr>
          <w:rFonts w:ascii="Arial Narrow" w:hAnsi="Arial Narrow"/>
          <w:b/>
          <w:sz w:val="22"/>
          <w:szCs w:val="22"/>
          <w:lang w:val="pt-BR"/>
        </w:rPr>
        <w:t>CONDIÇÕES GERAIS</w:t>
      </w:r>
      <w:r w:rsidRPr="001A19EE">
        <w:rPr>
          <w:rFonts w:ascii="Arial Narrow" w:hAnsi="Arial Narrow"/>
          <w:b/>
          <w:sz w:val="22"/>
          <w:szCs w:val="22"/>
        </w:rPr>
        <w:t xml:space="preserve"> </w:t>
      </w:r>
    </w:p>
    <w:p w14:paraId="610A3127" w14:textId="77777777" w:rsidR="004C0803" w:rsidRPr="001A19EE" w:rsidRDefault="004C0803" w:rsidP="007F3C98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5F0C98C8" w14:textId="4BCE9A3E" w:rsidR="004C0803" w:rsidRPr="001A19EE" w:rsidRDefault="00BD3C1F" w:rsidP="007F3C98">
      <w:pPr>
        <w:pStyle w:val="Corpodetexto"/>
        <w:numPr>
          <w:ilvl w:val="1"/>
          <w:numId w:val="18"/>
        </w:numPr>
        <w:spacing w:line="240" w:lineRule="auto"/>
        <w:ind w:left="0" w:firstLine="0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>P</w:t>
      </w:r>
      <w:r w:rsidR="004C0803" w:rsidRPr="001A19EE">
        <w:rPr>
          <w:rFonts w:ascii="Arial Narrow" w:hAnsi="Arial Narrow"/>
          <w:sz w:val="22"/>
          <w:szCs w:val="22"/>
          <w:lang w:val="pt-BR"/>
        </w:rPr>
        <w:t>ermanece</w:t>
      </w:r>
      <w:r w:rsidRPr="001A19EE">
        <w:rPr>
          <w:rFonts w:ascii="Arial Narrow" w:hAnsi="Arial Narrow"/>
          <w:sz w:val="22"/>
          <w:szCs w:val="22"/>
          <w:lang w:val="pt-BR"/>
        </w:rPr>
        <w:t>m</w:t>
      </w:r>
      <w:r w:rsidR="004C0803" w:rsidRPr="001A19EE">
        <w:rPr>
          <w:rFonts w:ascii="Arial Narrow" w:hAnsi="Arial Narrow"/>
          <w:sz w:val="22"/>
          <w:szCs w:val="22"/>
          <w:lang w:val="pt-BR"/>
        </w:rPr>
        <w:t xml:space="preserve"> inalteradas todas as demais cláusulas d</w:t>
      </w:r>
      <w:r w:rsidR="007F3C98" w:rsidRPr="007F3C98">
        <w:rPr>
          <w:rFonts w:ascii="Arial Narrow" w:hAnsi="Arial Narrow"/>
          <w:sz w:val="22"/>
          <w:szCs w:val="22"/>
          <w:lang w:val="pt-BR"/>
        </w:rPr>
        <w:t>o Contrato de Custódia de Recursos Financeiros – ID Nº 002955</w:t>
      </w:r>
      <w:r w:rsidR="004C0803" w:rsidRPr="001A19EE">
        <w:rPr>
          <w:rFonts w:ascii="Arial Narrow" w:hAnsi="Arial Narrow"/>
          <w:sz w:val="22"/>
          <w:szCs w:val="22"/>
          <w:lang w:val="pt-BR"/>
        </w:rPr>
        <w:t>.</w:t>
      </w:r>
    </w:p>
    <w:p w14:paraId="014E14EA" w14:textId="77777777" w:rsidR="004C0803" w:rsidRPr="001A19EE" w:rsidRDefault="004C0803" w:rsidP="007F3C98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26B3A2D7" w14:textId="2B8509D5" w:rsidR="004C0803" w:rsidRPr="001A19EE" w:rsidRDefault="004C0803" w:rsidP="007F3C98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>Estando assim, as Partes, certas e ajustadas, firmam o presente instrumento, em 03 (três) vias de igual teor e forma, juntam</w:t>
      </w:r>
      <w:bookmarkStart w:id="16" w:name="_GoBack"/>
      <w:bookmarkEnd w:id="16"/>
      <w:r w:rsidRPr="001A19EE">
        <w:rPr>
          <w:rFonts w:ascii="Arial Narrow" w:hAnsi="Arial Narrow"/>
          <w:sz w:val="22"/>
          <w:szCs w:val="22"/>
          <w:lang w:val="pt-BR"/>
        </w:rPr>
        <w:t>ente com 2 (duas) testemunhas, que também o assinam.</w:t>
      </w:r>
    </w:p>
    <w:p w14:paraId="148E069F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27A0C7D2" w14:textId="2C9833B0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</w:rPr>
        <w:t xml:space="preserve">São Paulo, </w:t>
      </w:r>
      <w:r w:rsidR="00BD3C1F" w:rsidRPr="001A19EE">
        <w:rPr>
          <w:rFonts w:ascii="Arial Narrow" w:hAnsi="Arial Narrow"/>
          <w:sz w:val="22"/>
          <w:szCs w:val="22"/>
          <w:lang w:val="pt-BR"/>
        </w:rPr>
        <w:t>27</w:t>
      </w:r>
      <w:r w:rsidR="00B20B1D" w:rsidRPr="001A19EE">
        <w:rPr>
          <w:rFonts w:ascii="Arial Narrow" w:hAnsi="Arial Narrow"/>
          <w:sz w:val="22"/>
          <w:szCs w:val="22"/>
        </w:rPr>
        <w:t xml:space="preserve"> </w:t>
      </w:r>
      <w:r w:rsidRPr="001A19EE">
        <w:rPr>
          <w:rFonts w:ascii="Arial Narrow" w:hAnsi="Arial Narrow"/>
          <w:sz w:val="22"/>
          <w:szCs w:val="22"/>
        </w:rPr>
        <w:t xml:space="preserve">de </w:t>
      </w:r>
      <w:del w:id="17" w:author="Matheus Gomes Faria" w:date="2019-05-13T19:02:00Z">
        <w:r w:rsidR="00BD3C1F" w:rsidRPr="001A19EE" w:rsidDel="0034320E">
          <w:rPr>
            <w:rFonts w:ascii="Arial Narrow" w:hAnsi="Arial Narrow"/>
            <w:sz w:val="22"/>
            <w:szCs w:val="22"/>
            <w:lang w:val="pt-BR"/>
          </w:rPr>
          <w:delText>abril</w:delText>
        </w:r>
        <w:r w:rsidR="00290604" w:rsidRPr="001A19EE" w:rsidDel="0034320E">
          <w:rPr>
            <w:rFonts w:ascii="Arial Narrow" w:hAnsi="Arial Narrow"/>
            <w:sz w:val="22"/>
            <w:szCs w:val="22"/>
          </w:rPr>
          <w:delText xml:space="preserve"> </w:delText>
        </w:r>
      </w:del>
      <w:ins w:id="18" w:author="Matheus Gomes Faria" w:date="2019-05-13T19:02:00Z">
        <w:r w:rsidR="0034320E">
          <w:rPr>
            <w:rFonts w:ascii="Arial Narrow" w:hAnsi="Arial Narrow"/>
            <w:sz w:val="22"/>
            <w:szCs w:val="22"/>
            <w:lang w:val="pt-BR"/>
          </w:rPr>
          <w:t>maio</w:t>
        </w:r>
        <w:r w:rsidR="0034320E" w:rsidRPr="001A19EE">
          <w:rPr>
            <w:rFonts w:ascii="Arial Narrow" w:hAnsi="Arial Narrow"/>
            <w:sz w:val="22"/>
            <w:szCs w:val="22"/>
          </w:rPr>
          <w:t xml:space="preserve"> </w:t>
        </w:r>
      </w:ins>
      <w:r w:rsidRPr="001A19EE">
        <w:rPr>
          <w:rFonts w:ascii="Arial Narrow" w:hAnsi="Arial Narrow"/>
          <w:sz w:val="22"/>
          <w:szCs w:val="22"/>
        </w:rPr>
        <w:t xml:space="preserve">de </w:t>
      </w:r>
      <w:r w:rsidR="00E851F4" w:rsidRPr="001A19EE">
        <w:rPr>
          <w:rFonts w:ascii="Arial Narrow" w:hAnsi="Arial Narrow"/>
          <w:sz w:val="22"/>
          <w:szCs w:val="22"/>
          <w:lang w:val="pt-BR"/>
        </w:rPr>
        <w:t>201</w:t>
      </w:r>
      <w:r w:rsidR="00230D45">
        <w:rPr>
          <w:rFonts w:ascii="Arial Narrow" w:hAnsi="Arial Narrow"/>
          <w:sz w:val="22"/>
          <w:szCs w:val="22"/>
          <w:lang w:val="pt-BR"/>
        </w:rPr>
        <w:t>9</w:t>
      </w:r>
      <w:r w:rsidR="00E851F4" w:rsidRPr="001A19EE">
        <w:rPr>
          <w:rFonts w:ascii="Arial Narrow" w:hAnsi="Arial Narrow"/>
          <w:sz w:val="22"/>
          <w:szCs w:val="22"/>
          <w:lang w:val="pt-BR"/>
        </w:rPr>
        <w:t>.</w:t>
      </w:r>
    </w:p>
    <w:p w14:paraId="5E1E96C2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568A77A7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191D2015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78F00D0E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0D647403" w14:textId="250B47D2" w:rsidR="008B6213" w:rsidRPr="001A19EE" w:rsidRDefault="0056129A" w:rsidP="001A19EE">
      <w:pPr>
        <w:pStyle w:val="Corpodetexto"/>
        <w:spacing w:line="240" w:lineRule="auto"/>
        <w:jc w:val="center"/>
        <w:rPr>
          <w:rFonts w:ascii="Arial Narrow" w:hAnsi="Arial Narrow"/>
          <w:b/>
          <w:i/>
          <w:sz w:val="22"/>
          <w:szCs w:val="22"/>
          <w:lang w:val="pt-BR"/>
        </w:rPr>
      </w:pPr>
      <w:r w:rsidRPr="001A19EE">
        <w:rPr>
          <w:rFonts w:ascii="Arial Narrow" w:hAnsi="Arial Narrow"/>
          <w:b/>
          <w:i/>
          <w:sz w:val="22"/>
          <w:szCs w:val="22"/>
          <w:lang w:val="pt-BR"/>
        </w:rPr>
        <w:t>SIMPLIFIC PAVARINI DISTRIBUIDORA DE TÍTULOS E VALORES MOBILIÁRIOS LTDA.</w:t>
      </w:r>
    </w:p>
    <w:p w14:paraId="61C35B46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</w:p>
    <w:p w14:paraId="21D7757A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</w:p>
    <w:p w14:paraId="6F0E6768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</w:p>
    <w:p w14:paraId="2C31B91D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</w:p>
    <w:p w14:paraId="723BD5A5" w14:textId="26DC79B7" w:rsidR="008B6213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i/>
          <w:sz w:val="22"/>
          <w:szCs w:val="22"/>
        </w:rPr>
        <w:t>ELFE OPERAÇÃO E MANUTENÇÃO S.A.</w:t>
      </w:r>
    </w:p>
    <w:p w14:paraId="7C80215C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5A8CC187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i/>
          <w:sz w:val="22"/>
          <w:szCs w:val="22"/>
          <w:lang w:val="pt-BR"/>
        </w:rPr>
      </w:pPr>
    </w:p>
    <w:p w14:paraId="5B6F2A5F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i/>
          <w:sz w:val="22"/>
          <w:szCs w:val="22"/>
          <w:lang w:val="pt-BR"/>
        </w:rPr>
      </w:pPr>
    </w:p>
    <w:p w14:paraId="61C29C7D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i/>
          <w:sz w:val="22"/>
          <w:szCs w:val="22"/>
          <w:lang w:val="pt-BR"/>
        </w:rPr>
      </w:pPr>
    </w:p>
    <w:p w14:paraId="64E942AA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i/>
          <w:sz w:val="22"/>
          <w:szCs w:val="22"/>
          <w:lang w:val="pt-BR"/>
        </w:rPr>
      </w:pPr>
      <w:r w:rsidRPr="001A19EE">
        <w:rPr>
          <w:rFonts w:ascii="Arial Narrow" w:hAnsi="Arial Narrow"/>
          <w:b/>
          <w:i/>
          <w:sz w:val="22"/>
          <w:szCs w:val="22"/>
          <w:lang w:val="pt-BR"/>
        </w:rPr>
        <w:t>ITAÚ UNIBANCO S.A.</w:t>
      </w:r>
    </w:p>
    <w:p w14:paraId="01FA5915" w14:textId="77777777" w:rsidR="00E851F4" w:rsidRPr="001A19EE" w:rsidRDefault="00E851F4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7C381CCB" w14:textId="77777777" w:rsidR="00E851F4" w:rsidRPr="001A19EE" w:rsidRDefault="00E851F4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6C012F95" w14:textId="77777777" w:rsidR="00E851F4" w:rsidRPr="001A19EE" w:rsidRDefault="00E851F4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048B4CD0" w14:textId="77777777" w:rsidR="00E851F4" w:rsidRPr="001A19EE" w:rsidRDefault="00E851F4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63AF5FCD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  <w:r w:rsidRPr="001A19EE">
        <w:rPr>
          <w:rFonts w:ascii="Arial Narrow" w:hAnsi="Arial Narrow"/>
          <w:sz w:val="22"/>
          <w:szCs w:val="22"/>
        </w:rPr>
        <w:t>Testemunhas:</w:t>
      </w:r>
    </w:p>
    <w:p w14:paraId="59FB38D4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59CBC948" w14:textId="77777777" w:rsidR="001A19EE" w:rsidRPr="001A19EE" w:rsidRDefault="001A19EE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79F5B894" w14:textId="77777777" w:rsidR="001A19EE" w:rsidRPr="001A19EE" w:rsidRDefault="001A19EE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1A19EE" w:rsidRPr="001A19EE" w14:paraId="50E4B5B0" w14:textId="77777777" w:rsidTr="001A19EE">
        <w:tc>
          <w:tcPr>
            <w:tcW w:w="4322" w:type="dxa"/>
          </w:tcPr>
          <w:p w14:paraId="25463DE7" w14:textId="236A4C17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1. ______________________________________</w:t>
            </w:r>
          </w:p>
          <w:p w14:paraId="250DF485" w14:textId="77777777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Nome:</w:t>
            </w:r>
          </w:p>
          <w:p w14:paraId="0B37E6C0" w14:textId="3FF5C38E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CPF:</w:t>
            </w:r>
          </w:p>
        </w:tc>
        <w:tc>
          <w:tcPr>
            <w:tcW w:w="4322" w:type="dxa"/>
          </w:tcPr>
          <w:p w14:paraId="6E879A14" w14:textId="4FD1729F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2. ______________________________________</w:t>
            </w:r>
          </w:p>
          <w:p w14:paraId="632ED60B" w14:textId="77777777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Nome:</w:t>
            </w:r>
          </w:p>
          <w:p w14:paraId="7A9C1529" w14:textId="16D649AD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CPF:</w:t>
            </w:r>
          </w:p>
        </w:tc>
      </w:tr>
    </w:tbl>
    <w:p w14:paraId="72095140" w14:textId="77777777" w:rsidR="001A19EE" w:rsidRPr="001A19EE" w:rsidRDefault="001A19EE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sectPr w:rsidR="001A19EE" w:rsidRPr="001A19E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D8127" w14:textId="77777777" w:rsidR="00986A67" w:rsidRDefault="00986A67" w:rsidP="001A19EE">
      <w:r>
        <w:separator/>
      </w:r>
    </w:p>
  </w:endnote>
  <w:endnote w:type="continuationSeparator" w:id="0">
    <w:p w14:paraId="518BB949" w14:textId="77777777" w:rsidR="00986A67" w:rsidRDefault="00986A67" w:rsidP="001A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18"/>
        <w:szCs w:val="18"/>
      </w:rPr>
      <w:id w:val="-17550443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DB5553" w14:textId="7F05151B" w:rsidR="001A19EE" w:rsidRPr="001A19EE" w:rsidRDefault="001A19EE">
            <w:pPr>
              <w:pStyle w:val="Rodap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A19EE">
              <w:rPr>
                <w:rFonts w:ascii="Arial Narrow" w:hAnsi="Arial Narrow"/>
                <w:sz w:val="18"/>
                <w:szCs w:val="18"/>
              </w:rPr>
              <w:t>Primeiro Aditivo Ao Contrato De Custódia De Recursos Financeiros – ID Nº 002955</w:t>
            </w:r>
            <w:r>
              <w:rPr>
                <w:rFonts w:ascii="Arial Narrow" w:hAnsi="Arial Narrow"/>
                <w:sz w:val="18"/>
                <w:szCs w:val="18"/>
              </w:rPr>
              <w:t xml:space="preserve"> // </w:t>
            </w:r>
            <w:r w:rsidR="00E047CE">
              <w:rPr>
                <w:rFonts w:ascii="Arial Narrow" w:hAnsi="Arial Narrow"/>
                <w:sz w:val="18"/>
                <w:szCs w:val="18"/>
              </w:rPr>
              <w:t>27.04.2019 //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A19EE">
              <w:rPr>
                <w:rFonts w:ascii="Arial Narrow" w:hAnsi="Arial Narrow"/>
                <w:sz w:val="18"/>
                <w:szCs w:val="18"/>
              </w:rPr>
              <w:t xml:space="preserve">Página </w:t>
            </w:r>
            <w:r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1A19EE"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230D45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2</w:t>
            </w:r>
            <w:r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1A19EE">
              <w:rPr>
                <w:rFonts w:ascii="Arial Narrow" w:hAnsi="Arial Narrow"/>
                <w:sz w:val="18"/>
                <w:szCs w:val="18"/>
              </w:rPr>
              <w:t xml:space="preserve"> de </w:t>
            </w:r>
            <w:r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1A19EE"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230D45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2</w:t>
            </w:r>
            <w:r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4A265B6" w14:textId="77777777" w:rsidR="001A19EE" w:rsidRDefault="001A19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429DE" w14:textId="77777777" w:rsidR="00986A67" w:rsidRDefault="00986A67" w:rsidP="001A19EE">
      <w:r>
        <w:separator/>
      </w:r>
    </w:p>
  </w:footnote>
  <w:footnote w:type="continuationSeparator" w:id="0">
    <w:p w14:paraId="1A00DAFA" w14:textId="77777777" w:rsidR="00986A67" w:rsidRDefault="00986A67" w:rsidP="001A1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8C57C0"/>
    <w:multiLevelType w:val="multilevel"/>
    <w:tmpl w:val="15829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2EA1DAE"/>
    <w:multiLevelType w:val="multilevel"/>
    <w:tmpl w:val="9A508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5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D4B29"/>
    <w:multiLevelType w:val="hybridMultilevel"/>
    <w:tmpl w:val="D55A8782"/>
    <w:lvl w:ilvl="0" w:tplc="5CF8021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C7FA7"/>
    <w:multiLevelType w:val="multilevel"/>
    <w:tmpl w:val="E9E246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11" w15:restartNumberingAfterBreak="0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49F3E56"/>
    <w:multiLevelType w:val="multilevel"/>
    <w:tmpl w:val="549C5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17"/>
  </w:num>
  <w:num w:numId="9">
    <w:abstractNumId w:val="7"/>
  </w:num>
  <w:num w:numId="10">
    <w:abstractNumId w:val="10"/>
  </w:num>
  <w:num w:numId="11">
    <w:abstractNumId w:val="6"/>
  </w:num>
  <w:num w:numId="12">
    <w:abstractNumId w:val="15"/>
  </w:num>
  <w:num w:numId="13">
    <w:abstractNumId w:val="13"/>
  </w:num>
  <w:num w:numId="14">
    <w:abstractNumId w:val="11"/>
  </w:num>
  <w:num w:numId="15">
    <w:abstractNumId w:val="1"/>
  </w:num>
  <w:num w:numId="16">
    <w:abstractNumId w:val="16"/>
  </w:num>
  <w:num w:numId="17">
    <w:abstractNumId w:val="3"/>
  </w:num>
  <w:num w:numId="1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heus Gomes Faria">
    <w15:presenceInfo w15:providerId="AD" w15:userId="S-1-5-21-3725046391-2035892150-3915932902-1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13"/>
    <w:rsid w:val="0002172D"/>
    <w:rsid w:val="000243CF"/>
    <w:rsid w:val="00030CA4"/>
    <w:rsid w:val="00044039"/>
    <w:rsid w:val="000706C8"/>
    <w:rsid w:val="00074924"/>
    <w:rsid w:val="00080011"/>
    <w:rsid w:val="00087E5F"/>
    <w:rsid w:val="00097D10"/>
    <w:rsid w:val="000B3F75"/>
    <w:rsid w:val="000C1663"/>
    <w:rsid w:val="000C7BBE"/>
    <w:rsid w:val="00103FF1"/>
    <w:rsid w:val="001232D0"/>
    <w:rsid w:val="001332B7"/>
    <w:rsid w:val="001409AA"/>
    <w:rsid w:val="001512F9"/>
    <w:rsid w:val="00171747"/>
    <w:rsid w:val="001733B2"/>
    <w:rsid w:val="001756F4"/>
    <w:rsid w:val="001A19EE"/>
    <w:rsid w:val="001C56EE"/>
    <w:rsid w:val="001D6F5C"/>
    <w:rsid w:val="001F5734"/>
    <w:rsid w:val="001F6F6C"/>
    <w:rsid w:val="002128FF"/>
    <w:rsid w:val="00230D45"/>
    <w:rsid w:val="00231786"/>
    <w:rsid w:val="00237C68"/>
    <w:rsid w:val="00246AB4"/>
    <w:rsid w:val="00257549"/>
    <w:rsid w:val="002600F9"/>
    <w:rsid w:val="00267D7B"/>
    <w:rsid w:val="00283C6F"/>
    <w:rsid w:val="00290604"/>
    <w:rsid w:val="00296904"/>
    <w:rsid w:val="002A064B"/>
    <w:rsid w:val="002A0D9D"/>
    <w:rsid w:val="002B3887"/>
    <w:rsid w:val="002C6997"/>
    <w:rsid w:val="002E5D7C"/>
    <w:rsid w:val="002F242E"/>
    <w:rsid w:val="002F5899"/>
    <w:rsid w:val="0030349C"/>
    <w:rsid w:val="00303F5F"/>
    <w:rsid w:val="0031466E"/>
    <w:rsid w:val="00322EB1"/>
    <w:rsid w:val="0032515A"/>
    <w:rsid w:val="00336E5B"/>
    <w:rsid w:val="00337B15"/>
    <w:rsid w:val="0034320E"/>
    <w:rsid w:val="00372B0C"/>
    <w:rsid w:val="0038036B"/>
    <w:rsid w:val="0038254E"/>
    <w:rsid w:val="00383DC0"/>
    <w:rsid w:val="003A091D"/>
    <w:rsid w:val="003A39AD"/>
    <w:rsid w:val="003B02DF"/>
    <w:rsid w:val="003D0D14"/>
    <w:rsid w:val="003D0F2F"/>
    <w:rsid w:val="003D47F3"/>
    <w:rsid w:val="003D6F8B"/>
    <w:rsid w:val="003E2246"/>
    <w:rsid w:val="00401821"/>
    <w:rsid w:val="0041352A"/>
    <w:rsid w:val="00413C2A"/>
    <w:rsid w:val="00417EC1"/>
    <w:rsid w:val="004268DB"/>
    <w:rsid w:val="00435C44"/>
    <w:rsid w:val="00444B48"/>
    <w:rsid w:val="004457F1"/>
    <w:rsid w:val="004549D5"/>
    <w:rsid w:val="004753F4"/>
    <w:rsid w:val="004816C1"/>
    <w:rsid w:val="004A27BA"/>
    <w:rsid w:val="004C0803"/>
    <w:rsid w:val="004D627C"/>
    <w:rsid w:val="004E0CB7"/>
    <w:rsid w:val="004E2593"/>
    <w:rsid w:val="004E7450"/>
    <w:rsid w:val="004F5329"/>
    <w:rsid w:val="004F554C"/>
    <w:rsid w:val="00501FEF"/>
    <w:rsid w:val="0051443A"/>
    <w:rsid w:val="00514E4D"/>
    <w:rsid w:val="0053345A"/>
    <w:rsid w:val="00551359"/>
    <w:rsid w:val="0056129A"/>
    <w:rsid w:val="005675FD"/>
    <w:rsid w:val="00573561"/>
    <w:rsid w:val="005748EA"/>
    <w:rsid w:val="00576A7E"/>
    <w:rsid w:val="00576EFD"/>
    <w:rsid w:val="0058666B"/>
    <w:rsid w:val="005A28A0"/>
    <w:rsid w:val="005B10A0"/>
    <w:rsid w:val="005B5464"/>
    <w:rsid w:val="005C3614"/>
    <w:rsid w:val="005E33A6"/>
    <w:rsid w:val="005E3AA6"/>
    <w:rsid w:val="005F4AC1"/>
    <w:rsid w:val="0060370E"/>
    <w:rsid w:val="006102C0"/>
    <w:rsid w:val="00642572"/>
    <w:rsid w:val="00642C94"/>
    <w:rsid w:val="0065150C"/>
    <w:rsid w:val="0065333D"/>
    <w:rsid w:val="00654598"/>
    <w:rsid w:val="006552F3"/>
    <w:rsid w:val="006629FF"/>
    <w:rsid w:val="006826D7"/>
    <w:rsid w:val="00685137"/>
    <w:rsid w:val="00690086"/>
    <w:rsid w:val="006A65B5"/>
    <w:rsid w:val="006C678B"/>
    <w:rsid w:val="006D6BAC"/>
    <w:rsid w:val="006E19B9"/>
    <w:rsid w:val="006E2222"/>
    <w:rsid w:val="006E4A47"/>
    <w:rsid w:val="0070158D"/>
    <w:rsid w:val="00725F22"/>
    <w:rsid w:val="007279F5"/>
    <w:rsid w:val="007315EC"/>
    <w:rsid w:val="00741199"/>
    <w:rsid w:val="007514A2"/>
    <w:rsid w:val="00754F9F"/>
    <w:rsid w:val="00763C3F"/>
    <w:rsid w:val="007771B8"/>
    <w:rsid w:val="00780365"/>
    <w:rsid w:val="007823E2"/>
    <w:rsid w:val="007B016A"/>
    <w:rsid w:val="007B07A2"/>
    <w:rsid w:val="007F3C98"/>
    <w:rsid w:val="007F5AA4"/>
    <w:rsid w:val="007F5FFF"/>
    <w:rsid w:val="0080208C"/>
    <w:rsid w:val="00813877"/>
    <w:rsid w:val="0082600B"/>
    <w:rsid w:val="0085310D"/>
    <w:rsid w:val="00853864"/>
    <w:rsid w:val="008628F1"/>
    <w:rsid w:val="00863C94"/>
    <w:rsid w:val="00874215"/>
    <w:rsid w:val="00885B72"/>
    <w:rsid w:val="00887F52"/>
    <w:rsid w:val="008A4394"/>
    <w:rsid w:val="008B6213"/>
    <w:rsid w:val="008C2493"/>
    <w:rsid w:val="008C6897"/>
    <w:rsid w:val="008D0215"/>
    <w:rsid w:val="008D3D3F"/>
    <w:rsid w:val="008E3CAA"/>
    <w:rsid w:val="008F1B89"/>
    <w:rsid w:val="009017AD"/>
    <w:rsid w:val="0092649E"/>
    <w:rsid w:val="00930DDE"/>
    <w:rsid w:val="00931FC4"/>
    <w:rsid w:val="00932B03"/>
    <w:rsid w:val="00937FF5"/>
    <w:rsid w:val="00950ABF"/>
    <w:rsid w:val="009820D3"/>
    <w:rsid w:val="00986A67"/>
    <w:rsid w:val="009900AB"/>
    <w:rsid w:val="00990516"/>
    <w:rsid w:val="0099770B"/>
    <w:rsid w:val="009A4842"/>
    <w:rsid w:val="009A7301"/>
    <w:rsid w:val="009B0704"/>
    <w:rsid w:val="009C4CD4"/>
    <w:rsid w:val="009E0735"/>
    <w:rsid w:val="00A018A0"/>
    <w:rsid w:val="00A135AD"/>
    <w:rsid w:val="00A60743"/>
    <w:rsid w:val="00A61F7A"/>
    <w:rsid w:val="00A65EA1"/>
    <w:rsid w:val="00A76F28"/>
    <w:rsid w:val="00AD096F"/>
    <w:rsid w:val="00AD397A"/>
    <w:rsid w:val="00AE4614"/>
    <w:rsid w:val="00AF13B3"/>
    <w:rsid w:val="00AF3213"/>
    <w:rsid w:val="00B01E39"/>
    <w:rsid w:val="00B20B1D"/>
    <w:rsid w:val="00B20FAC"/>
    <w:rsid w:val="00B23F27"/>
    <w:rsid w:val="00B31B53"/>
    <w:rsid w:val="00B44C38"/>
    <w:rsid w:val="00B5462A"/>
    <w:rsid w:val="00B601DF"/>
    <w:rsid w:val="00B76F57"/>
    <w:rsid w:val="00B775C3"/>
    <w:rsid w:val="00B81498"/>
    <w:rsid w:val="00B919E0"/>
    <w:rsid w:val="00B92D57"/>
    <w:rsid w:val="00BC4F63"/>
    <w:rsid w:val="00BD2EF2"/>
    <w:rsid w:val="00BD3C1F"/>
    <w:rsid w:val="00BE5882"/>
    <w:rsid w:val="00BF4BD1"/>
    <w:rsid w:val="00C1001B"/>
    <w:rsid w:val="00C254BB"/>
    <w:rsid w:val="00C52116"/>
    <w:rsid w:val="00C660ED"/>
    <w:rsid w:val="00C82E59"/>
    <w:rsid w:val="00C83957"/>
    <w:rsid w:val="00C972AB"/>
    <w:rsid w:val="00CD74D8"/>
    <w:rsid w:val="00CD78EB"/>
    <w:rsid w:val="00CE6842"/>
    <w:rsid w:val="00D006C9"/>
    <w:rsid w:val="00D01C0D"/>
    <w:rsid w:val="00D369D3"/>
    <w:rsid w:val="00D3761E"/>
    <w:rsid w:val="00D51319"/>
    <w:rsid w:val="00D51E21"/>
    <w:rsid w:val="00D60813"/>
    <w:rsid w:val="00D64EE0"/>
    <w:rsid w:val="00D740DE"/>
    <w:rsid w:val="00D87746"/>
    <w:rsid w:val="00DA1064"/>
    <w:rsid w:val="00DA778D"/>
    <w:rsid w:val="00DC3617"/>
    <w:rsid w:val="00DD01A2"/>
    <w:rsid w:val="00DD26F7"/>
    <w:rsid w:val="00DE17A0"/>
    <w:rsid w:val="00DE50ED"/>
    <w:rsid w:val="00DF246C"/>
    <w:rsid w:val="00E00935"/>
    <w:rsid w:val="00E047CE"/>
    <w:rsid w:val="00E1221C"/>
    <w:rsid w:val="00E215DA"/>
    <w:rsid w:val="00E436DB"/>
    <w:rsid w:val="00E61E2A"/>
    <w:rsid w:val="00E708E1"/>
    <w:rsid w:val="00E74369"/>
    <w:rsid w:val="00E851F4"/>
    <w:rsid w:val="00E902F8"/>
    <w:rsid w:val="00E93CC6"/>
    <w:rsid w:val="00E97877"/>
    <w:rsid w:val="00EC30F2"/>
    <w:rsid w:val="00ED463A"/>
    <w:rsid w:val="00ED7249"/>
    <w:rsid w:val="00EE2EF3"/>
    <w:rsid w:val="00EE4A98"/>
    <w:rsid w:val="00F00EBB"/>
    <w:rsid w:val="00F0790E"/>
    <w:rsid w:val="00F1353F"/>
    <w:rsid w:val="00F3309A"/>
    <w:rsid w:val="00F354EA"/>
    <w:rsid w:val="00F44FF5"/>
    <w:rsid w:val="00F52887"/>
    <w:rsid w:val="00F54BC9"/>
    <w:rsid w:val="00F57F98"/>
    <w:rsid w:val="00F6177A"/>
    <w:rsid w:val="00F71BCF"/>
    <w:rsid w:val="00F722C5"/>
    <w:rsid w:val="00F968D4"/>
    <w:rsid w:val="00FC64DC"/>
    <w:rsid w:val="00FD6960"/>
    <w:rsid w:val="00FE6631"/>
    <w:rsid w:val="00FF5BE4"/>
    <w:rsid w:val="00FF7D7A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580A"/>
  <w15:docId w15:val="{3ADC1D77-711F-440E-88B8-3DA847BB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2B38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62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87746"/>
    <w:pPr>
      <w:tabs>
        <w:tab w:val="center" w:pos="4252"/>
        <w:tab w:val="right" w:pos="8504"/>
      </w:tabs>
    </w:pPr>
    <w:rPr>
      <w:rFonts w:ascii="Calibri" w:eastAsia="Calibri" w:hAnsi="Calibri" w:cs="Tunga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D87746"/>
    <w:rPr>
      <w:rFonts w:ascii="Calibri" w:eastAsia="Calibri" w:hAnsi="Calibri" w:cs="Tunga"/>
    </w:rPr>
  </w:style>
  <w:style w:type="paragraph" w:customStyle="1" w:styleId="ListaColorida-nfase11">
    <w:name w:val="Lista Colorida - Ênfase 11"/>
    <w:basedOn w:val="Normal"/>
    <w:uiPriority w:val="34"/>
    <w:qFormat/>
    <w:rsid w:val="00D60813"/>
    <w:pPr>
      <w:spacing w:after="200" w:line="276" w:lineRule="auto"/>
      <w:ind w:left="720"/>
      <w:contextualSpacing/>
    </w:pPr>
    <w:rPr>
      <w:rFonts w:ascii="Calibri" w:eastAsia="Calibri" w:hAnsi="Calibri" w:cs="Tunga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2B3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odap">
    <w:name w:val="footer"/>
    <w:basedOn w:val="Normal"/>
    <w:link w:val="RodapChar"/>
    <w:uiPriority w:val="99"/>
    <w:unhideWhenUsed/>
    <w:rsid w:val="001A19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19E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481F6-359A-4EB7-B6D8-0712A083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 Unibanco SA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Marasca</dc:creator>
  <cp:lastModifiedBy>Matheus Gomes Faria</cp:lastModifiedBy>
  <cp:revision>2</cp:revision>
  <dcterms:created xsi:type="dcterms:W3CDTF">2019-05-13T22:03:00Z</dcterms:created>
  <dcterms:modified xsi:type="dcterms:W3CDTF">2019-05-13T22:03:00Z</dcterms:modified>
</cp:coreProperties>
</file>