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5F3B" w14:textId="77777777" w:rsidR="007F051A" w:rsidRPr="007C7393" w:rsidRDefault="007F051A" w:rsidP="007F051A">
      <w:pPr>
        <w:widowControl w:val="0"/>
        <w:suppressLineNumbers/>
        <w:suppressAutoHyphens/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14:paraId="632428F5" w14:textId="2E27C498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DATA, HORA E LOCAL: </w:t>
      </w:r>
      <w:r w:rsidRPr="007F051A">
        <w:rPr>
          <w:rFonts w:ascii="Calibri" w:hAnsi="Calibri" w:cs="Calibri"/>
          <w:bCs/>
          <w:sz w:val="22"/>
        </w:rPr>
        <w:t xml:space="preserve">Realizada aos </w:t>
      </w:r>
      <w:r w:rsidR="00E408BE">
        <w:rPr>
          <w:rFonts w:ascii="Calibri" w:hAnsi="Calibri" w:cs="Calibri"/>
          <w:bCs/>
          <w:sz w:val="22"/>
        </w:rPr>
        <w:t>24 do mês de maio</w:t>
      </w:r>
      <w:r w:rsidR="005C1751">
        <w:rPr>
          <w:rFonts w:ascii="Calibri" w:hAnsi="Calibri" w:cs="Calibri"/>
          <w:bCs/>
          <w:sz w:val="22"/>
        </w:rPr>
        <w:t xml:space="preserve"> de 2021</w:t>
      </w:r>
      <w:r w:rsidRPr="007F051A">
        <w:rPr>
          <w:rFonts w:ascii="Calibri" w:hAnsi="Calibri" w:cs="Calibri"/>
          <w:sz w:val="22"/>
        </w:rPr>
        <w:t>, na sede d</w:t>
      </w:r>
      <w:r w:rsidR="0096059B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</w:t>
      </w:r>
      <w:r w:rsidR="0096059B">
        <w:rPr>
          <w:rFonts w:ascii="Calibri" w:hAnsi="Calibri" w:cs="Calibri"/>
          <w:sz w:val="22"/>
        </w:rPr>
        <w:t>Agente Fiduciário</w:t>
      </w:r>
      <w:r w:rsidRPr="007F051A">
        <w:rPr>
          <w:rFonts w:ascii="Calibri" w:hAnsi="Calibri" w:cs="Calibri"/>
          <w:sz w:val="22"/>
        </w:rPr>
        <w:t xml:space="preserve">, Cidade </w:t>
      </w:r>
      <w:r w:rsidR="009A22C4">
        <w:rPr>
          <w:rFonts w:ascii="Calibri" w:hAnsi="Calibri" w:cs="Calibri"/>
          <w:sz w:val="22"/>
        </w:rPr>
        <w:t>e Estado de São Paulo,</w:t>
      </w:r>
      <w:r w:rsidRPr="007F051A">
        <w:rPr>
          <w:rFonts w:ascii="Calibri" w:hAnsi="Calibri" w:cs="Calibri"/>
          <w:sz w:val="22"/>
        </w:rPr>
        <w:t xml:space="preserve"> na Rua</w:t>
      </w:r>
      <w:r w:rsidR="009A22C4">
        <w:rPr>
          <w:rFonts w:ascii="Calibri" w:hAnsi="Calibri" w:cs="Calibri"/>
          <w:sz w:val="22"/>
        </w:rPr>
        <w:t xml:space="preserve"> Joaquim Floriano</w:t>
      </w:r>
      <w:r w:rsidRPr="007F051A">
        <w:rPr>
          <w:rFonts w:ascii="Calibri" w:hAnsi="Calibri" w:cs="Calibri"/>
          <w:sz w:val="22"/>
        </w:rPr>
        <w:t xml:space="preserve">, </w:t>
      </w:r>
      <w:r w:rsidRPr="004A7241">
        <w:rPr>
          <w:rFonts w:ascii="Calibri" w:hAnsi="Calibri" w:cs="Calibri"/>
          <w:sz w:val="22"/>
        </w:rPr>
        <w:t xml:space="preserve">n.º </w:t>
      </w:r>
      <w:r w:rsidR="004A7241" w:rsidRPr="004A7241">
        <w:rPr>
          <w:rFonts w:ascii="Calibri" w:hAnsi="Calibri" w:cs="Calibri"/>
          <w:sz w:val="22"/>
        </w:rPr>
        <w:t>466</w:t>
      </w:r>
      <w:r w:rsidRPr="004A7241">
        <w:rPr>
          <w:rFonts w:ascii="Calibri" w:hAnsi="Calibri" w:cs="Calibri"/>
          <w:sz w:val="22"/>
        </w:rPr>
        <w:t xml:space="preserve">, </w:t>
      </w:r>
      <w:r w:rsidR="004A7241" w:rsidRPr="00F427DB">
        <w:rPr>
          <w:rFonts w:ascii="Calibri" w:hAnsi="Calibri" w:cs="Calibri"/>
          <w:sz w:val="22"/>
        </w:rPr>
        <w:t>Bloco B, 1401</w:t>
      </w:r>
      <w:r w:rsidRPr="004A7241">
        <w:rPr>
          <w:rFonts w:ascii="Calibri" w:hAnsi="Calibri" w:cs="Calibri"/>
          <w:sz w:val="22"/>
        </w:rPr>
        <w:t xml:space="preserve"> </w:t>
      </w:r>
      <w:r w:rsidR="004A7241" w:rsidRPr="004A7241">
        <w:rPr>
          <w:rFonts w:ascii="Calibri" w:hAnsi="Calibri" w:cs="Calibri"/>
          <w:sz w:val="22"/>
        </w:rPr>
        <w:t>Itaim Bibi</w:t>
      </w:r>
      <w:r w:rsidRPr="004A7241">
        <w:rPr>
          <w:rFonts w:ascii="Calibri" w:hAnsi="Calibri" w:cs="Calibri"/>
          <w:sz w:val="22"/>
        </w:rPr>
        <w:t>, CEP</w:t>
      </w:r>
      <w:r w:rsidR="004A7241" w:rsidRPr="004A7241">
        <w:rPr>
          <w:rFonts w:ascii="Calibri" w:hAnsi="Calibri" w:cs="Calibri"/>
          <w:sz w:val="22"/>
        </w:rPr>
        <w:t>: 004534-002</w:t>
      </w:r>
      <w:r w:rsidR="00D77D5D">
        <w:rPr>
          <w:rFonts w:ascii="Calibri" w:hAnsi="Calibri" w:cs="Calibri"/>
          <w:sz w:val="22"/>
        </w:rPr>
        <w:t>, realizada virtualmente</w:t>
      </w:r>
      <w:r w:rsidRPr="004A7241">
        <w:rPr>
          <w:rFonts w:ascii="Calibri" w:hAnsi="Calibri" w:cs="Calibri"/>
          <w:sz w:val="22"/>
        </w:rPr>
        <w:t>.</w:t>
      </w:r>
    </w:p>
    <w:p w14:paraId="7D4426A0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3A8AD058" w14:textId="574C7F9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CONVOCAÇÃO E PRESENÇAS: </w:t>
      </w:r>
      <w:r w:rsidRPr="007F051A">
        <w:rPr>
          <w:rFonts w:ascii="Calibri" w:hAnsi="Calibri" w:cs="Calibri"/>
          <w:sz w:val="22"/>
        </w:rPr>
        <w:t>Dispensada a publicação diante da presença do único Debenturista, Vermillion I Fundo de Investimento em Direitos Creditórios (“</w:t>
      </w:r>
      <w:r w:rsidRPr="007F051A">
        <w:rPr>
          <w:rFonts w:ascii="Calibri" w:hAnsi="Calibri" w:cs="Calibri"/>
          <w:sz w:val="22"/>
          <w:u w:val="single"/>
        </w:rPr>
        <w:t>Debenturista</w:t>
      </w:r>
      <w:r w:rsidRPr="007F051A">
        <w:rPr>
          <w:rFonts w:ascii="Calibri" w:hAnsi="Calibri" w:cs="Calibri"/>
          <w:sz w:val="22"/>
        </w:rPr>
        <w:t>”). Presentes também os representantes da Companhia e a SIMPLIFIC PAVARINI DISTRIBUIDORA DE TÍTULOS E VALORES MOBILIÁRIOS LTDA., com sede na Cidade do Rio de Janeiro, Estado do Rio de Janeiro, na Rua Sete de Setembro, n.º 99, 24º andar, CE</w:t>
      </w:r>
      <w:r w:rsidR="00415B02">
        <w:rPr>
          <w:rFonts w:ascii="Calibri" w:hAnsi="Calibri" w:cs="Calibri"/>
          <w:sz w:val="22"/>
        </w:rPr>
        <w:t>P 20050-005, inscrita no CNPJ</w:t>
      </w:r>
      <w:r w:rsidRPr="007F051A">
        <w:rPr>
          <w:rFonts w:ascii="Calibri" w:hAnsi="Calibri" w:cs="Calibri"/>
          <w:sz w:val="22"/>
        </w:rPr>
        <w:t xml:space="preserve"> sob o n.º 15.227.994/0001-50, neste ato representada na forma do seu Contrato Social, (“</w:t>
      </w:r>
      <w:r w:rsidRPr="008D716D">
        <w:rPr>
          <w:rFonts w:ascii="Calibri" w:hAnsi="Calibri" w:cs="Calibri"/>
          <w:sz w:val="22"/>
          <w:u w:val="single"/>
        </w:rPr>
        <w:t>Agente</w:t>
      </w:r>
      <w:r w:rsidRPr="007F051A">
        <w:rPr>
          <w:rFonts w:ascii="Calibri" w:hAnsi="Calibri" w:cs="Calibri"/>
          <w:sz w:val="22"/>
        </w:rPr>
        <w:t xml:space="preserve"> </w:t>
      </w:r>
      <w:r w:rsidRPr="008D716D">
        <w:rPr>
          <w:rFonts w:ascii="Calibri" w:hAnsi="Calibri" w:cs="Calibri"/>
          <w:sz w:val="22"/>
          <w:u w:val="single"/>
        </w:rPr>
        <w:t>Fiduciário</w:t>
      </w:r>
      <w:r w:rsidRPr="007F051A">
        <w:rPr>
          <w:rFonts w:ascii="Calibri" w:hAnsi="Calibri" w:cs="Calibri"/>
          <w:sz w:val="22"/>
        </w:rPr>
        <w:t>”).</w:t>
      </w:r>
    </w:p>
    <w:p w14:paraId="7A67A27F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74D1DCDE" w14:textId="7777777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MESA: </w:t>
      </w:r>
      <w:r w:rsidRPr="007F051A">
        <w:rPr>
          <w:rFonts w:ascii="Calibri" w:hAnsi="Calibri" w:cs="Calibri"/>
          <w:sz w:val="22"/>
        </w:rPr>
        <w:t xml:space="preserve">Os trabalhos foram presididos pelo Sr. </w:t>
      </w:r>
      <w:r w:rsidR="0096059B">
        <w:rPr>
          <w:rFonts w:ascii="Calibri" w:hAnsi="Calibri" w:cs="Calibri"/>
          <w:sz w:val="22"/>
        </w:rPr>
        <w:t xml:space="preserve">Luciano Bressan </w:t>
      </w:r>
      <w:r w:rsidRPr="007F051A">
        <w:rPr>
          <w:rFonts w:ascii="Calibri" w:hAnsi="Calibri" w:cs="Calibri"/>
          <w:sz w:val="22"/>
        </w:rPr>
        <w:t>e secretariado</w:t>
      </w:r>
      <w:r w:rsidR="0094012F">
        <w:rPr>
          <w:rFonts w:ascii="Calibri" w:hAnsi="Calibri" w:cs="Calibri"/>
          <w:sz w:val="22"/>
        </w:rPr>
        <w:t>s</w:t>
      </w:r>
      <w:r w:rsidRPr="007F051A">
        <w:rPr>
          <w:rFonts w:ascii="Calibri" w:hAnsi="Calibri" w:cs="Calibri"/>
          <w:sz w:val="22"/>
        </w:rPr>
        <w:t xml:space="preserve"> pela Sr.ª Débora Regina Gasques.</w:t>
      </w:r>
    </w:p>
    <w:p w14:paraId="32131EDE" w14:textId="77777777" w:rsidR="007F051A" w:rsidRPr="007F051A" w:rsidRDefault="007F051A" w:rsidP="007F051A">
      <w:pPr>
        <w:pStyle w:val="PargrafodaLista"/>
        <w:spacing w:line="300" w:lineRule="auto"/>
        <w:rPr>
          <w:rFonts w:ascii="Calibri" w:hAnsi="Calibri" w:cs="Calibri"/>
          <w:b/>
          <w:sz w:val="22"/>
        </w:rPr>
      </w:pPr>
    </w:p>
    <w:p w14:paraId="22940BFB" w14:textId="3E014BE5" w:rsidR="007F051A" w:rsidRPr="007F051A" w:rsidRDefault="007F051A" w:rsidP="007F051A">
      <w:pPr>
        <w:pStyle w:val="PargrafodaLista"/>
        <w:numPr>
          <w:ilvl w:val="0"/>
          <w:numId w:val="1"/>
        </w:numPr>
        <w:spacing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>ORDEM DO DIA:</w:t>
      </w:r>
      <w:r w:rsidRPr="007F051A">
        <w:rPr>
          <w:rFonts w:ascii="Calibri" w:hAnsi="Calibri" w:cs="Calibri"/>
          <w:sz w:val="22"/>
        </w:rPr>
        <w:t xml:space="preserve"> Deliberar sobre</w:t>
      </w:r>
      <w:r w:rsidR="00415B02">
        <w:rPr>
          <w:rFonts w:ascii="Calibri" w:hAnsi="Calibri" w:cs="Calibri"/>
          <w:sz w:val="22"/>
        </w:rPr>
        <w:t>:</w:t>
      </w:r>
      <w:r w:rsidR="00444BCB">
        <w:rPr>
          <w:rFonts w:ascii="Calibri" w:hAnsi="Calibri" w:cs="Calibri"/>
          <w:sz w:val="22"/>
        </w:rPr>
        <w:t xml:space="preserve"> </w:t>
      </w:r>
      <w:r w:rsidR="00415B02">
        <w:rPr>
          <w:rFonts w:ascii="Calibri" w:hAnsi="Calibri" w:cs="Calibri"/>
          <w:sz w:val="22"/>
        </w:rPr>
        <w:t>(a</w:t>
      </w:r>
      <w:r w:rsidR="007868E5">
        <w:rPr>
          <w:rFonts w:ascii="Calibri" w:hAnsi="Calibri" w:cs="Calibri"/>
          <w:sz w:val="22"/>
        </w:rPr>
        <w:t xml:space="preserve">) a concessão </w:t>
      </w:r>
      <w:r w:rsidRPr="007F051A">
        <w:rPr>
          <w:rFonts w:ascii="Calibri" w:hAnsi="Calibri" w:cs="Calibri"/>
          <w:sz w:val="22"/>
        </w:rPr>
        <w:t>d</w:t>
      </w:r>
      <w:r w:rsidR="007868E5">
        <w:rPr>
          <w:rFonts w:ascii="Calibri" w:hAnsi="Calibri" w:cs="Calibri"/>
          <w:sz w:val="22"/>
        </w:rPr>
        <w:t xml:space="preserve">e </w:t>
      </w:r>
      <w:r w:rsidR="007868E5" w:rsidRPr="007868E5">
        <w:rPr>
          <w:rFonts w:ascii="Calibri" w:hAnsi="Calibri" w:cs="Calibri"/>
          <w:i/>
          <w:iCs/>
          <w:sz w:val="22"/>
        </w:rPr>
        <w:t>waiver</w:t>
      </w:r>
      <w:r w:rsidR="009630D1">
        <w:rPr>
          <w:rFonts w:ascii="Calibri" w:hAnsi="Calibri" w:cs="Calibri"/>
          <w:i/>
          <w:iCs/>
          <w:sz w:val="22"/>
        </w:rPr>
        <w:t>,</w:t>
      </w:r>
      <w:r w:rsidR="007868E5">
        <w:rPr>
          <w:rFonts w:ascii="Calibri" w:hAnsi="Calibri" w:cs="Calibri"/>
          <w:sz w:val="22"/>
        </w:rPr>
        <w:t xml:space="preserve"> prévio </w:t>
      </w:r>
      <w:r w:rsidR="000F2A01">
        <w:rPr>
          <w:rFonts w:ascii="Calibri" w:hAnsi="Calibri" w:cs="Calibri"/>
          <w:sz w:val="22"/>
        </w:rPr>
        <w:t>e a não declaração do vencimento antecipado das obrigações das Debêntures, em razão d</w:t>
      </w:r>
      <w:r w:rsidR="007868E5">
        <w:rPr>
          <w:rFonts w:ascii="Calibri" w:hAnsi="Calibri" w:cs="Calibri"/>
          <w:sz w:val="22"/>
        </w:rPr>
        <w:t>o descumprimento d</w:t>
      </w:r>
      <w:r w:rsidRPr="007868E5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item </w:t>
      </w:r>
      <w:r w:rsidRPr="007F051A">
        <w:rPr>
          <w:rFonts w:ascii="Calibri" w:hAnsi="Calibri" w:cs="Calibri"/>
          <w:b/>
          <w:bCs/>
          <w:sz w:val="22"/>
        </w:rPr>
        <w:t>6.22.3</w:t>
      </w:r>
      <w:r w:rsidR="00254B51">
        <w:rPr>
          <w:rFonts w:ascii="Calibri" w:hAnsi="Calibri" w:cs="Calibri"/>
          <w:b/>
          <w:bCs/>
          <w:sz w:val="22"/>
        </w:rPr>
        <w:t>.</w:t>
      </w:r>
      <w:r w:rsidR="00EA67AB">
        <w:rPr>
          <w:rFonts w:ascii="Calibri" w:hAnsi="Calibri" w:cs="Calibri"/>
          <w:b/>
          <w:bCs/>
          <w:sz w:val="22"/>
        </w:rPr>
        <w:t xml:space="preserve"> X</w:t>
      </w:r>
      <w:r w:rsidRPr="007F051A">
        <w:rPr>
          <w:rFonts w:ascii="Calibri" w:hAnsi="Calibri" w:cs="Calibri"/>
          <w:sz w:val="22"/>
        </w:rPr>
        <w:t xml:space="preserve"> da Escritura das Debêntures</w:t>
      </w:r>
      <w:r w:rsidR="000F2A01">
        <w:rPr>
          <w:rFonts w:ascii="Calibri" w:hAnsi="Calibri" w:cs="Calibri"/>
          <w:sz w:val="22"/>
        </w:rPr>
        <w:t>;</w:t>
      </w:r>
      <w:r w:rsidR="00EA67AB">
        <w:rPr>
          <w:rFonts w:ascii="Calibri" w:hAnsi="Calibri" w:cs="Calibri"/>
          <w:sz w:val="22"/>
        </w:rPr>
        <w:t xml:space="preserve"> (b) a concessão </w:t>
      </w:r>
      <w:r w:rsidR="00EA67AB" w:rsidRPr="007F051A">
        <w:rPr>
          <w:rFonts w:ascii="Calibri" w:hAnsi="Calibri" w:cs="Calibri"/>
          <w:sz w:val="22"/>
        </w:rPr>
        <w:t>d</w:t>
      </w:r>
      <w:r w:rsidR="00EA67AB">
        <w:rPr>
          <w:rFonts w:ascii="Calibri" w:hAnsi="Calibri" w:cs="Calibri"/>
          <w:sz w:val="22"/>
        </w:rPr>
        <w:t xml:space="preserve">e </w:t>
      </w:r>
      <w:r w:rsidR="00EA67AB" w:rsidRPr="007868E5">
        <w:rPr>
          <w:rFonts w:ascii="Calibri" w:hAnsi="Calibri" w:cs="Calibri"/>
          <w:i/>
          <w:iCs/>
          <w:sz w:val="22"/>
        </w:rPr>
        <w:t>waiver</w:t>
      </w:r>
      <w:r w:rsidR="000C1D2B">
        <w:rPr>
          <w:rFonts w:ascii="Calibri" w:hAnsi="Calibri" w:cs="Calibri"/>
          <w:i/>
          <w:iCs/>
          <w:sz w:val="22"/>
        </w:rPr>
        <w:t xml:space="preserve"> prévio</w:t>
      </w:r>
      <w:r w:rsidR="009630D1">
        <w:rPr>
          <w:rFonts w:ascii="Calibri" w:hAnsi="Calibri" w:cs="Calibri"/>
          <w:i/>
          <w:iCs/>
          <w:sz w:val="22"/>
        </w:rPr>
        <w:t>,</w:t>
      </w:r>
      <w:r w:rsidR="00EA67AB">
        <w:rPr>
          <w:rFonts w:ascii="Calibri" w:hAnsi="Calibri" w:cs="Calibri"/>
          <w:sz w:val="22"/>
        </w:rPr>
        <w:t xml:space="preserve"> </w:t>
      </w:r>
      <w:r w:rsidR="000F2A01">
        <w:rPr>
          <w:rFonts w:ascii="Calibri" w:hAnsi="Calibri" w:cs="Calibri"/>
          <w:sz w:val="22"/>
        </w:rPr>
        <w:t>e a não declaração do vencimento antecipado das obrigações das Debêntures, em razão d</w:t>
      </w:r>
      <w:r w:rsidR="00EA67AB">
        <w:rPr>
          <w:rFonts w:ascii="Calibri" w:hAnsi="Calibri" w:cs="Calibri"/>
          <w:sz w:val="22"/>
        </w:rPr>
        <w:t>o descumprimento d</w:t>
      </w:r>
      <w:r w:rsidR="00EA67AB" w:rsidRPr="007868E5">
        <w:rPr>
          <w:rFonts w:ascii="Calibri" w:hAnsi="Calibri" w:cs="Calibri"/>
          <w:sz w:val="22"/>
        </w:rPr>
        <w:t>o</w:t>
      </w:r>
      <w:r w:rsidR="00EA67AB" w:rsidRPr="007F051A">
        <w:rPr>
          <w:rFonts w:ascii="Calibri" w:hAnsi="Calibri" w:cs="Calibri"/>
          <w:sz w:val="22"/>
        </w:rPr>
        <w:t xml:space="preserve"> item </w:t>
      </w:r>
      <w:r w:rsidR="00EA67AB" w:rsidRPr="007F051A">
        <w:rPr>
          <w:rFonts w:ascii="Calibri" w:hAnsi="Calibri" w:cs="Calibri"/>
          <w:b/>
          <w:bCs/>
          <w:sz w:val="22"/>
        </w:rPr>
        <w:t>6.22.3</w:t>
      </w:r>
      <w:r w:rsidR="00EA67AB">
        <w:rPr>
          <w:rFonts w:ascii="Calibri" w:hAnsi="Calibri" w:cs="Calibri"/>
          <w:b/>
          <w:bCs/>
          <w:sz w:val="22"/>
        </w:rPr>
        <w:t>.</w:t>
      </w:r>
      <w:r w:rsidR="00EA67AB" w:rsidRPr="007F051A">
        <w:rPr>
          <w:rFonts w:ascii="Calibri" w:hAnsi="Calibri" w:cs="Calibri"/>
          <w:b/>
          <w:bCs/>
          <w:sz w:val="22"/>
        </w:rPr>
        <w:t xml:space="preserve"> XVII</w:t>
      </w:r>
      <w:r w:rsidR="00EA67AB" w:rsidRPr="007F051A">
        <w:rPr>
          <w:rFonts w:ascii="Calibri" w:hAnsi="Calibri" w:cs="Calibri"/>
          <w:sz w:val="22"/>
        </w:rPr>
        <w:t xml:space="preserve"> da Escritura das De</w:t>
      </w:r>
      <w:r w:rsidR="00EA67AB" w:rsidRPr="000F2A01">
        <w:rPr>
          <w:rFonts w:ascii="Calibri" w:hAnsi="Calibri" w:cs="Calibri"/>
          <w:sz w:val="22"/>
        </w:rPr>
        <w:t>bêntures, referente ao período encerrado em 31/12/2020</w:t>
      </w:r>
      <w:r w:rsidR="000F2A01">
        <w:rPr>
          <w:rFonts w:ascii="Calibri" w:hAnsi="Calibri" w:cs="Calibri"/>
          <w:sz w:val="22"/>
        </w:rPr>
        <w:t>; e</w:t>
      </w:r>
      <w:r w:rsidR="00444BCB" w:rsidRPr="000F2A01">
        <w:rPr>
          <w:rFonts w:ascii="Calibri" w:hAnsi="Calibri" w:cs="Calibri"/>
          <w:sz w:val="22"/>
        </w:rPr>
        <w:t xml:space="preserve"> (</w:t>
      </w:r>
      <w:r w:rsidR="000F2A01">
        <w:rPr>
          <w:rFonts w:ascii="Calibri" w:hAnsi="Calibri" w:cs="Calibri"/>
          <w:sz w:val="22"/>
        </w:rPr>
        <w:t>c</w:t>
      </w:r>
      <w:r w:rsidR="00444BCB" w:rsidRPr="000F2A01">
        <w:rPr>
          <w:rFonts w:ascii="Calibri" w:hAnsi="Calibri" w:cs="Calibri"/>
          <w:sz w:val="22"/>
        </w:rPr>
        <w:t xml:space="preserve">) a concessão de waiver para o descumprimento do </w:t>
      </w:r>
      <w:r w:rsidR="00444BCB" w:rsidRPr="004304FC">
        <w:rPr>
          <w:rFonts w:ascii="Calibri" w:hAnsi="Calibri" w:cs="Calibri"/>
          <w:b/>
          <w:sz w:val="22"/>
        </w:rPr>
        <w:t>item 7.1. I</w:t>
      </w:r>
      <w:r w:rsidR="00254B51" w:rsidRPr="004304FC">
        <w:rPr>
          <w:rFonts w:ascii="Calibri" w:hAnsi="Calibri" w:cs="Calibri"/>
          <w:b/>
          <w:sz w:val="22"/>
        </w:rPr>
        <w:t>.</w:t>
      </w:r>
      <w:r w:rsidR="004304FC">
        <w:rPr>
          <w:rFonts w:ascii="Calibri" w:hAnsi="Calibri" w:cs="Calibri"/>
          <w:b/>
          <w:sz w:val="22"/>
        </w:rPr>
        <w:t xml:space="preserve"> </w:t>
      </w:r>
      <w:r w:rsidR="00CC1837">
        <w:rPr>
          <w:rFonts w:ascii="Calibri" w:hAnsi="Calibri" w:cs="Calibri"/>
          <w:b/>
          <w:sz w:val="22"/>
        </w:rPr>
        <w:t xml:space="preserve">- </w:t>
      </w:r>
      <w:r w:rsidR="004304FC">
        <w:rPr>
          <w:rFonts w:ascii="Calibri" w:hAnsi="Calibri" w:cs="Calibri"/>
          <w:b/>
          <w:sz w:val="22"/>
        </w:rPr>
        <w:t>item (ii) da alínea</w:t>
      </w:r>
      <w:r w:rsidR="00444BCB" w:rsidRPr="004304FC">
        <w:rPr>
          <w:rFonts w:ascii="Calibri" w:hAnsi="Calibri" w:cs="Calibri"/>
          <w:b/>
          <w:sz w:val="22"/>
        </w:rPr>
        <w:t xml:space="preserve"> (a)</w:t>
      </w:r>
      <w:r w:rsidR="00254B51" w:rsidRPr="004304FC">
        <w:rPr>
          <w:rFonts w:ascii="Calibri" w:hAnsi="Calibri" w:cs="Calibri"/>
          <w:b/>
          <w:sz w:val="22"/>
        </w:rPr>
        <w:t xml:space="preserve"> e</w:t>
      </w:r>
      <w:r w:rsidR="00CC1837">
        <w:rPr>
          <w:rFonts w:ascii="Calibri" w:hAnsi="Calibri" w:cs="Calibri"/>
          <w:b/>
          <w:sz w:val="22"/>
        </w:rPr>
        <w:t xml:space="preserve"> alínea</w:t>
      </w:r>
      <w:r w:rsidR="00254B51" w:rsidRPr="004304FC">
        <w:rPr>
          <w:rFonts w:ascii="Calibri" w:hAnsi="Calibri" w:cs="Calibri"/>
          <w:b/>
          <w:sz w:val="22"/>
        </w:rPr>
        <w:t xml:space="preserve"> (b)</w:t>
      </w:r>
      <w:r w:rsidR="003B07A8" w:rsidRPr="000F2A01">
        <w:rPr>
          <w:rFonts w:ascii="Calibri" w:hAnsi="Calibri" w:cs="Calibri"/>
          <w:sz w:val="22"/>
        </w:rPr>
        <w:t>, referente ao</w:t>
      </w:r>
      <w:r w:rsidR="00415B02" w:rsidRPr="000F2A01">
        <w:rPr>
          <w:rFonts w:ascii="Calibri" w:hAnsi="Calibri" w:cs="Calibri"/>
          <w:sz w:val="22"/>
        </w:rPr>
        <w:t xml:space="preserve"> período encerrado em 31/12/2020</w:t>
      </w:r>
      <w:r w:rsidR="00444BCB" w:rsidRPr="000F2A01">
        <w:rPr>
          <w:rFonts w:ascii="Calibri" w:hAnsi="Calibri" w:cs="Calibri"/>
          <w:sz w:val="22"/>
        </w:rPr>
        <w:t>;</w:t>
      </w:r>
    </w:p>
    <w:p w14:paraId="249C742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jc w:val="both"/>
        <w:rPr>
          <w:rFonts w:ascii="Calibri" w:hAnsi="Calibri" w:cs="Calibri"/>
          <w:sz w:val="22"/>
        </w:rPr>
      </w:pPr>
    </w:p>
    <w:p w14:paraId="2120B916" w14:textId="4ED3AD42" w:rsidR="007868E5" w:rsidRPr="00F427DB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DELIBERAÇÕES: </w:t>
      </w:r>
      <w:r w:rsidRPr="007F051A">
        <w:rPr>
          <w:rFonts w:ascii="Calibri" w:hAnsi="Calibri" w:cs="Calibri"/>
          <w:sz w:val="22"/>
          <w:szCs w:val="22"/>
        </w:rPr>
        <w:t xml:space="preserve">O Debenturista, sem quaisquer restrições, aprovou </w:t>
      </w:r>
      <w:r w:rsidR="007868E5">
        <w:rPr>
          <w:rFonts w:ascii="Calibri" w:hAnsi="Calibri" w:cs="Calibri"/>
          <w:sz w:val="22"/>
          <w:szCs w:val="22"/>
        </w:rPr>
        <w:t>os seguintes itens:</w:t>
      </w:r>
    </w:p>
    <w:p w14:paraId="7F694E51" w14:textId="77777777" w:rsidR="007868E5" w:rsidRDefault="007868E5" w:rsidP="00F427DB">
      <w:pPr>
        <w:pStyle w:val="PargrafodaLista"/>
        <w:rPr>
          <w:rFonts w:ascii="Calibri" w:hAnsi="Calibri" w:cs="Calibri"/>
          <w:sz w:val="22"/>
        </w:rPr>
      </w:pPr>
    </w:p>
    <w:p w14:paraId="499BA2ED" w14:textId="6F817079" w:rsidR="000F2A01" w:rsidRDefault="00EA67AB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concessão de waiver</w:t>
      </w:r>
      <w:del w:id="0" w:author="Rinaldo Rabello" w:date="2021-05-26T10:37:00Z">
        <w:r w:rsidR="009630D1" w:rsidDel="00BA2BE4">
          <w:rPr>
            <w:rFonts w:ascii="Calibri" w:hAnsi="Calibri" w:cs="Calibri"/>
            <w:sz w:val="22"/>
            <w:szCs w:val="22"/>
          </w:rPr>
          <w:delText>,</w:delText>
        </w:r>
      </w:del>
      <w:r>
        <w:rPr>
          <w:rFonts w:ascii="Calibri" w:hAnsi="Calibri" w:cs="Calibri"/>
          <w:sz w:val="22"/>
          <w:szCs w:val="22"/>
        </w:rPr>
        <w:t xml:space="preserve"> prévio </w:t>
      </w:r>
      <w:r w:rsidR="000F2A01">
        <w:rPr>
          <w:rFonts w:ascii="Calibri" w:hAnsi="Calibri" w:cs="Calibri"/>
          <w:sz w:val="22"/>
          <w:szCs w:val="22"/>
        </w:rPr>
        <w:t>e a correspondente não declaração do vencimento antecipado das obrigações decorrentes das Debêntures, pelo</w:t>
      </w:r>
      <w:r>
        <w:rPr>
          <w:rFonts w:ascii="Calibri" w:hAnsi="Calibri" w:cs="Calibri"/>
          <w:sz w:val="22"/>
          <w:szCs w:val="22"/>
        </w:rPr>
        <w:t xml:space="preserve"> descumprimento do item </w:t>
      </w:r>
      <w:r w:rsidRPr="0017031A">
        <w:rPr>
          <w:rFonts w:ascii="Calibri" w:hAnsi="Calibri" w:cs="Calibri"/>
          <w:b/>
          <w:sz w:val="22"/>
          <w:szCs w:val="22"/>
        </w:rPr>
        <w:t>6.22.3. X</w:t>
      </w:r>
      <w:r w:rsidR="000F2A01">
        <w:rPr>
          <w:rFonts w:ascii="Calibri" w:hAnsi="Calibri" w:cs="Calibri"/>
          <w:sz w:val="22"/>
          <w:szCs w:val="22"/>
        </w:rPr>
        <w:t xml:space="preserve"> da Escritura</w:t>
      </w:r>
      <w:r w:rsidR="0017031A" w:rsidRPr="0017031A">
        <w:rPr>
          <w:rFonts w:ascii="Calibri" w:hAnsi="Calibri" w:cs="Calibri"/>
          <w:sz w:val="22"/>
          <w:szCs w:val="22"/>
        </w:rPr>
        <w:t xml:space="preserve"> </w:t>
      </w:r>
      <w:r w:rsidR="000F2A01">
        <w:rPr>
          <w:rFonts w:ascii="Calibri" w:hAnsi="Calibri" w:cs="Calibri"/>
          <w:sz w:val="22"/>
          <w:szCs w:val="22"/>
        </w:rPr>
        <w:t xml:space="preserve">das Debêntures, </w:t>
      </w:r>
      <w:r w:rsidR="00CA4D93" w:rsidRPr="00BA2BE4">
        <w:rPr>
          <w:rFonts w:ascii="Calibri" w:hAnsi="Calibri" w:cs="Calibri"/>
          <w:sz w:val="22"/>
          <w:szCs w:val="22"/>
        </w:rPr>
        <w:t xml:space="preserve">até </w:t>
      </w:r>
      <w:ins w:id="1" w:author="Rinaldo Rabello" w:date="2021-05-26T10:33:00Z">
        <w:r w:rsidR="00BA2BE4">
          <w:rPr>
            <w:rFonts w:ascii="Calibri" w:hAnsi="Calibri" w:cs="Calibri"/>
            <w:sz w:val="22"/>
            <w:szCs w:val="22"/>
          </w:rPr>
          <w:t>[</w:t>
        </w:r>
      </w:ins>
      <w:r w:rsidR="00E408BE" w:rsidRPr="00BA2BE4">
        <w:rPr>
          <w:rFonts w:ascii="Calibri" w:hAnsi="Calibri" w:cs="Calibri"/>
          <w:sz w:val="22"/>
          <w:szCs w:val="22"/>
          <w:highlight w:val="yellow"/>
          <w:rPrChange w:id="2" w:author="Rinaldo Rabello" w:date="2021-05-26T10:36:00Z">
            <w:rPr>
              <w:rFonts w:ascii="Calibri" w:hAnsi="Calibri" w:cs="Calibri"/>
              <w:sz w:val="22"/>
              <w:szCs w:val="22"/>
            </w:rPr>
          </w:rPrChange>
        </w:rPr>
        <w:t>30 de junho de 2021</w:t>
      </w:r>
      <w:ins w:id="3" w:author="Rinaldo Rabello" w:date="2021-05-26T10:33:00Z">
        <w:r w:rsidR="00BA2BE4">
          <w:rPr>
            <w:rFonts w:ascii="Calibri" w:hAnsi="Calibri" w:cs="Calibri"/>
            <w:sz w:val="22"/>
            <w:szCs w:val="22"/>
          </w:rPr>
          <w:t>] [</w:t>
        </w:r>
        <w:r w:rsidR="00BA2BE4" w:rsidRPr="00BA2BE4">
          <w:rPr>
            <w:rFonts w:ascii="Calibri" w:hAnsi="Calibri" w:cs="Calibri"/>
            <w:sz w:val="22"/>
            <w:szCs w:val="22"/>
            <w:highlight w:val="yellow"/>
            <w:rPrChange w:id="4" w:author="Rinaldo Rabello" w:date="2021-05-26T10:36:00Z">
              <w:rPr>
                <w:rFonts w:ascii="Calibri" w:hAnsi="Calibri" w:cs="Calibri"/>
                <w:sz w:val="22"/>
                <w:szCs w:val="22"/>
              </w:rPr>
            </w:rPrChange>
          </w:rPr>
          <w:t>31</w:t>
        </w:r>
      </w:ins>
      <w:ins w:id="5" w:author="Rinaldo Rabello" w:date="2021-05-26T10:34:00Z">
        <w:r w:rsidR="00BA2BE4" w:rsidRPr="00BA2BE4">
          <w:rPr>
            <w:rFonts w:ascii="Calibri" w:hAnsi="Calibri" w:cs="Calibri"/>
            <w:sz w:val="22"/>
            <w:szCs w:val="22"/>
            <w:highlight w:val="yellow"/>
            <w:rPrChange w:id="6" w:author="Rinaldo Rabello" w:date="2021-05-26T10:36:00Z">
              <w:rPr>
                <w:rFonts w:ascii="Calibri" w:hAnsi="Calibri" w:cs="Calibri"/>
                <w:sz w:val="22"/>
                <w:szCs w:val="22"/>
              </w:rPr>
            </w:rPrChange>
          </w:rPr>
          <w:t xml:space="preserve"> de dezembro de 2021</w:t>
        </w:r>
        <w:r w:rsidR="00BA2BE4">
          <w:rPr>
            <w:rFonts w:ascii="Calibri" w:hAnsi="Calibri" w:cs="Calibri"/>
            <w:sz w:val="22"/>
            <w:szCs w:val="22"/>
          </w:rPr>
          <w:t>]</w:t>
        </w:r>
      </w:ins>
      <w:r w:rsidR="000F2A01" w:rsidRPr="00BA2BE4">
        <w:rPr>
          <w:rFonts w:ascii="Calibri" w:hAnsi="Calibri" w:cs="Calibri"/>
          <w:sz w:val="22"/>
          <w:szCs w:val="22"/>
        </w:rPr>
        <w:t>.</w:t>
      </w:r>
    </w:p>
    <w:p w14:paraId="0A6C3185" w14:textId="77777777" w:rsidR="000F2A01" w:rsidRDefault="000F2A01" w:rsidP="000F2A01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29948BA8" w14:textId="57B5D640" w:rsidR="00EA67AB" w:rsidRDefault="000F2A01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concessão de waiver </w:t>
      </w:r>
      <w:r w:rsidR="000C1D2B">
        <w:rPr>
          <w:rFonts w:ascii="Calibri" w:hAnsi="Calibri" w:cs="Calibri"/>
          <w:sz w:val="22"/>
          <w:szCs w:val="22"/>
        </w:rPr>
        <w:t>prévio</w:t>
      </w:r>
      <w:ins w:id="7" w:author="Rinaldo Rabello" w:date="2021-05-26T10:36:00Z">
        <w:r w:rsidR="00BA2BE4">
          <w:rPr>
            <w:rFonts w:ascii="Calibri" w:hAnsi="Calibri" w:cs="Calibri"/>
            <w:sz w:val="22"/>
            <w:szCs w:val="22"/>
          </w:rPr>
          <w:t xml:space="preserve"> </w:t>
        </w:r>
      </w:ins>
      <w:r>
        <w:rPr>
          <w:rFonts w:ascii="Calibri" w:hAnsi="Calibri" w:cs="Calibri"/>
          <w:sz w:val="22"/>
          <w:szCs w:val="22"/>
        </w:rPr>
        <w:t>para o descumprimento do</w:t>
      </w:r>
      <w:r w:rsidRPr="0017031A">
        <w:rPr>
          <w:rFonts w:ascii="Calibri" w:hAnsi="Calibri" w:cs="Calibri"/>
          <w:sz w:val="22"/>
          <w:szCs w:val="22"/>
        </w:rPr>
        <w:t xml:space="preserve"> </w:t>
      </w:r>
      <w:r w:rsidR="0017031A" w:rsidRPr="0017031A">
        <w:rPr>
          <w:rFonts w:ascii="Calibri" w:hAnsi="Calibri" w:cs="Calibri"/>
          <w:sz w:val="22"/>
          <w:szCs w:val="22"/>
        </w:rPr>
        <w:t>item</w:t>
      </w:r>
      <w:r w:rsidR="0017031A">
        <w:rPr>
          <w:rFonts w:ascii="Calibri" w:hAnsi="Calibri" w:cs="Calibri"/>
          <w:b/>
          <w:sz w:val="22"/>
          <w:szCs w:val="22"/>
        </w:rPr>
        <w:t xml:space="preserve"> 6.22.3. XVII</w:t>
      </w:r>
      <w:r w:rsidR="00EA67AB">
        <w:rPr>
          <w:rFonts w:ascii="Calibri" w:hAnsi="Calibri" w:cs="Calibri"/>
          <w:sz w:val="22"/>
          <w:szCs w:val="22"/>
        </w:rPr>
        <w:t xml:space="preserve"> da Escritura das Debêntures, </w:t>
      </w:r>
      <w:r>
        <w:rPr>
          <w:rFonts w:ascii="Calibri" w:hAnsi="Calibri" w:cs="Calibri"/>
          <w:sz w:val="22"/>
          <w:szCs w:val="22"/>
        </w:rPr>
        <w:t xml:space="preserve">e a correspondente não declaração do vencimento antecipado, </w:t>
      </w:r>
      <w:r w:rsidR="00EA67AB">
        <w:rPr>
          <w:rFonts w:ascii="Calibri" w:hAnsi="Calibri" w:cs="Calibri"/>
          <w:sz w:val="22"/>
          <w:szCs w:val="22"/>
        </w:rPr>
        <w:t xml:space="preserve">tendo como referência o exercício social encerrado em 31/12/2020, </w:t>
      </w:r>
      <w:r w:rsidR="00EA67AB" w:rsidRPr="00CA4D93">
        <w:rPr>
          <w:rFonts w:ascii="Calibri" w:hAnsi="Calibri" w:cs="Calibri"/>
          <w:sz w:val="22"/>
          <w:szCs w:val="22"/>
        </w:rPr>
        <w:t>com a próxima verificação em 31/12/2021.</w:t>
      </w:r>
    </w:p>
    <w:p w14:paraId="615D14D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AF62306" w14:textId="5E7179AF" w:rsidR="001A3D3C" w:rsidRPr="000F2A01" w:rsidRDefault="00444BCB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0F2A01">
        <w:rPr>
          <w:rFonts w:ascii="Calibri" w:hAnsi="Calibri" w:cs="Calibri"/>
          <w:sz w:val="22"/>
        </w:rPr>
        <w:t xml:space="preserve">a concessão de waiver para o descumprimento do item </w:t>
      </w:r>
      <w:r w:rsidRPr="000F2A01">
        <w:rPr>
          <w:rFonts w:ascii="Calibri" w:hAnsi="Calibri" w:cs="Calibri"/>
          <w:b/>
          <w:bCs/>
          <w:sz w:val="22"/>
        </w:rPr>
        <w:t>7.1. I</w:t>
      </w:r>
      <w:r w:rsidR="00254B51" w:rsidRPr="000F2A01">
        <w:rPr>
          <w:rFonts w:ascii="Calibri" w:hAnsi="Calibri" w:cs="Calibri"/>
          <w:b/>
          <w:bCs/>
          <w:sz w:val="22"/>
        </w:rPr>
        <w:t>.</w:t>
      </w:r>
      <w:r w:rsidRPr="000F2A01">
        <w:rPr>
          <w:rFonts w:ascii="Calibri" w:hAnsi="Calibri" w:cs="Calibri"/>
          <w:b/>
          <w:bCs/>
          <w:sz w:val="22"/>
        </w:rPr>
        <w:t xml:space="preserve"> </w:t>
      </w:r>
      <w:r w:rsidR="00CC1837">
        <w:rPr>
          <w:rFonts w:ascii="Calibri" w:hAnsi="Calibri" w:cs="Calibri"/>
          <w:b/>
          <w:sz w:val="22"/>
        </w:rPr>
        <w:t>item (ii) da alínea</w:t>
      </w:r>
      <w:r w:rsidR="00CC1837" w:rsidRPr="004304FC">
        <w:rPr>
          <w:rFonts w:ascii="Calibri" w:hAnsi="Calibri" w:cs="Calibri"/>
          <w:b/>
          <w:sz w:val="22"/>
        </w:rPr>
        <w:t xml:space="preserve"> (a) e</w:t>
      </w:r>
      <w:r w:rsidR="00CC1837">
        <w:rPr>
          <w:rFonts w:ascii="Calibri" w:hAnsi="Calibri" w:cs="Calibri"/>
          <w:b/>
          <w:sz w:val="22"/>
        </w:rPr>
        <w:t xml:space="preserve"> alínea</w:t>
      </w:r>
      <w:r w:rsidR="00CC1837" w:rsidRPr="004304FC">
        <w:rPr>
          <w:rFonts w:ascii="Calibri" w:hAnsi="Calibri" w:cs="Calibri"/>
          <w:b/>
          <w:sz w:val="22"/>
        </w:rPr>
        <w:t xml:space="preserve"> (b)</w:t>
      </w:r>
      <w:r w:rsidRPr="000F2A01">
        <w:rPr>
          <w:rFonts w:ascii="Calibri" w:hAnsi="Calibri" w:cs="Calibri"/>
          <w:sz w:val="22"/>
        </w:rPr>
        <w:t xml:space="preserve">, </w:t>
      </w:r>
      <w:r w:rsidRPr="00CA4D93">
        <w:rPr>
          <w:rFonts w:ascii="Calibri" w:hAnsi="Calibri" w:cs="Calibri"/>
          <w:sz w:val="22"/>
        </w:rPr>
        <w:t>referente</w:t>
      </w:r>
      <w:r w:rsidR="00254B51" w:rsidRPr="00CA4D93">
        <w:rPr>
          <w:rFonts w:ascii="Calibri" w:hAnsi="Calibri" w:cs="Calibri"/>
          <w:sz w:val="22"/>
        </w:rPr>
        <w:t>s</w:t>
      </w:r>
      <w:r w:rsidRPr="00CA4D93">
        <w:rPr>
          <w:rFonts w:ascii="Calibri" w:hAnsi="Calibri" w:cs="Calibri"/>
          <w:sz w:val="22"/>
        </w:rPr>
        <w:t xml:space="preserve"> ao</w:t>
      </w:r>
      <w:r w:rsidR="00330369" w:rsidRPr="00CA4D93">
        <w:rPr>
          <w:rFonts w:ascii="Calibri" w:hAnsi="Calibri" w:cs="Calibri"/>
          <w:sz w:val="22"/>
        </w:rPr>
        <w:t xml:space="preserve"> período encerrado em 31/12/2020</w:t>
      </w:r>
      <w:r w:rsidR="00254B51" w:rsidRPr="000F2A01">
        <w:rPr>
          <w:rFonts w:ascii="Calibri" w:hAnsi="Calibri" w:cs="Calibri"/>
          <w:sz w:val="22"/>
        </w:rPr>
        <w:t>.</w:t>
      </w:r>
    </w:p>
    <w:p w14:paraId="6978744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D127035" w14:textId="77777777" w:rsidR="00AD22D9" w:rsidRDefault="00254B51" w:rsidP="00F427D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44BCB" w:rsidRPr="00254B51">
        <w:rPr>
          <w:rFonts w:ascii="Calibri" w:hAnsi="Calibri" w:cs="Calibri"/>
          <w:sz w:val="22"/>
          <w:szCs w:val="22"/>
        </w:rPr>
        <w:t>utorização ao Agente Fiduciário, para que realize todos os atos, registros e publicaç</w:t>
      </w:r>
      <w:r w:rsidR="00444BCB" w:rsidRPr="003B07A8">
        <w:rPr>
          <w:rFonts w:ascii="Calibri" w:hAnsi="Calibri" w:cs="Calibri"/>
          <w:sz w:val="22"/>
          <w:szCs w:val="22"/>
        </w:rPr>
        <w:t>õ</w:t>
      </w:r>
      <w:r w:rsidR="00444BCB" w:rsidRPr="00F427DB">
        <w:rPr>
          <w:rFonts w:ascii="Calibri" w:hAnsi="Calibri" w:cs="Calibri"/>
          <w:sz w:val="22"/>
          <w:szCs w:val="22"/>
        </w:rPr>
        <w:t>es necessários para a formalização do quanto deliberado na presente ata.</w:t>
      </w:r>
    </w:p>
    <w:p w14:paraId="732DB2CA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B30DE47" w14:textId="77777777" w:rsidR="007F051A" w:rsidRPr="007F051A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ENCERRAMENTO: </w:t>
      </w:r>
      <w:r w:rsidRPr="007F051A">
        <w:rPr>
          <w:rFonts w:ascii="Calibri" w:hAnsi="Calibri" w:cs="Calibri"/>
          <w:sz w:val="22"/>
          <w:szCs w:val="22"/>
        </w:rPr>
        <w:t>Nada mais havendo a ser tratado, foi encerrada a Assembleia, da qual se lavrou a presente Ata que, lida e achada conforme, foi por todos os presentes assinada.</w:t>
      </w:r>
    </w:p>
    <w:p w14:paraId="5CCC1D09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1D82DAE8" w14:textId="6977DE50" w:rsidR="007F051A" w:rsidRPr="007F051A" w:rsidRDefault="009A22C4" w:rsidP="00F427DB">
      <w:pPr>
        <w:pStyle w:val="PargrafodaLista"/>
        <w:widowControl w:val="0"/>
        <w:suppressLineNumbers/>
        <w:suppressAutoHyphens/>
        <w:spacing w:after="0" w:line="300" w:lineRule="auto"/>
        <w:ind w:left="0"/>
        <w:jc w:val="center"/>
        <w:rPr>
          <w:rFonts w:ascii="Calibri" w:hAnsi="Calibri" w:cs="Calibri"/>
          <w:sz w:val="22"/>
        </w:rPr>
      </w:pPr>
      <w:r w:rsidRPr="00F427DB">
        <w:rPr>
          <w:rFonts w:ascii="Calibri" w:hAnsi="Calibri" w:cs="Calibri"/>
          <w:sz w:val="22"/>
        </w:rPr>
        <w:t>São Paulo,</w:t>
      </w:r>
      <w:r w:rsidR="00E408BE">
        <w:rPr>
          <w:rFonts w:ascii="Calibri" w:hAnsi="Calibri" w:cs="Calibri"/>
          <w:sz w:val="22"/>
        </w:rPr>
        <w:t xml:space="preserve"> 24 de maio</w:t>
      </w:r>
      <w:r w:rsidRPr="00F427DB">
        <w:rPr>
          <w:rFonts w:ascii="Calibri" w:hAnsi="Calibri" w:cs="Calibri"/>
          <w:sz w:val="22"/>
        </w:rPr>
        <w:t xml:space="preserve"> </w:t>
      </w:r>
      <w:r w:rsidR="00330369">
        <w:rPr>
          <w:rFonts w:ascii="Calibri" w:hAnsi="Calibri" w:cs="Calibri"/>
          <w:sz w:val="22"/>
        </w:rPr>
        <w:t>de 2021</w:t>
      </w:r>
      <w:r w:rsidR="007F051A" w:rsidRPr="007F051A">
        <w:rPr>
          <w:rFonts w:ascii="Calibri" w:hAnsi="Calibri" w:cs="Calibri"/>
          <w:sz w:val="22"/>
        </w:rPr>
        <w:t>.</w:t>
      </w:r>
    </w:p>
    <w:p w14:paraId="4014BAB1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764AEBE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Mesa:</w:t>
      </w:r>
    </w:p>
    <w:p w14:paraId="33498B7C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2778EA4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64C0F558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5991105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236"/>
      </w:tblGrid>
      <w:tr w:rsidR="007F051A" w:rsidRPr="007F051A" w14:paraId="21D451CC" w14:textId="77777777" w:rsidTr="00EA67AB">
        <w:tc>
          <w:tcPr>
            <w:tcW w:w="4678" w:type="dxa"/>
          </w:tcPr>
          <w:p w14:paraId="2D2D2F4D" w14:textId="77777777" w:rsidR="007F051A" w:rsidRPr="007F051A" w:rsidRDefault="0096059B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Luciano Bressan</w:t>
            </w:r>
          </w:p>
          <w:p w14:paraId="397C7850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Presidente</w:t>
            </w:r>
          </w:p>
        </w:tc>
        <w:tc>
          <w:tcPr>
            <w:tcW w:w="4784" w:type="dxa"/>
          </w:tcPr>
          <w:p w14:paraId="772058A5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Débora Regina Gasques</w:t>
            </w:r>
          </w:p>
          <w:p w14:paraId="2EF5AC00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Secretária</w:t>
            </w:r>
          </w:p>
        </w:tc>
      </w:tr>
    </w:tbl>
    <w:p w14:paraId="6952B1C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7A579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47EF5D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5AA764D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789341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5A091E6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0A1732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A28AFB5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5E984B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95A279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986B9B3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08ED548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CEFDD90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1394D6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F41A012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D9992B5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79DEEC3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0DD93D9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F7D999E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07AF533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1D8535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F8C40BC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3A6B392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298E90B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4DD8D94" w14:textId="77777777" w:rsidR="00E408BE" w:rsidRDefault="00E408BE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3AF52588" w14:textId="77777777" w:rsidR="00E408BE" w:rsidRDefault="00E408BE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45822C65" w14:textId="77777777" w:rsidR="00E408BE" w:rsidRDefault="00E408BE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515272F2" w14:textId="6EAE4DE1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lastRenderedPageBreak/>
        <w:t>(Página de Assinatura 1 de 3 da ATA de ASSEMBLEIA DE DEBENTURISTAS DA 2ª (SEGUNDA) EMISSÃO PRIVADA DE DEBÊNTURES SIMPLES, NÃO CONVERSÍVEIS, EM SÉRIE ÚNICA, DA ESPÉCIE COM GARANTIA REAL E FIDEJUSSÓRIA ADICIONAL, DA ELFE OPERAÇÃO E MANUTENÇÃO S.A. REALIZADA EM</w:t>
      </w:r>
      <w:r w:rsidR="00E408BE">
        <w:rPr>
          <w:rFonts w:ascii="Calibri" w:hAnsi="Calibri" w:cs="Calibri"/>
          <w:iCs/>
          <w:sz w:val="22"/>
        </w:rPr>
        <w:t xml:space="preserve"> 24 de maio de 2021</w:t>
      </w:r>
      <w:r w:rsidRPr="007F051A">
        <w:rPr>
          <w:rFonts w:ascii="Calibri" w:hAnsi="Calibri" w:cs="Calibri"/>
          <w:bCs/>
          <w:sz w:val="22"/>
        </w:rPr>
        <w:t>)</w:t>
      </w:r>
    </w:p>
    <w:p w14:paraId="631090E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0D937903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6D96171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Debenturista:</w:t>
      </w:r>
    </w:p>
    <w:p w14:paraId="31FFE31C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40B86D6F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7E4B010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239"/>
      </w:tblGrid>
      <w:tr w:rsidR="007F051A" w:rsidRPr="007F051A" w14:paraId="12A8979F" w14:textId="77777777" w:rsidTr="00EA67AB">
        <w:tc>
          <w:tcPr>
            <w:tcW w:w="4678" w:type="dxa"/>
          </w:tcPr>
          <w:p w14:paraId="1E7280B8" w14:textId="77777777" w:rsidR="007F051A" w:rsidRPr="007F051A" w:rsidRDefault="007F051A" w:rsidP="007F051A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 xml:space="preserve">Vermillion I Fundo de Investimento em Direitos Creditórios </w:t>
            </w:r>
          </w:p>
        </w:tc>
        <w:tc>
          <w:tcPr>
            <w:tcW w:w="4784" w:type="dxa"/>
          </w:tcPr>
          <w:p w14:paraId="29C0E857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 xml:space="preserve">Vermillion I Fundo de Investimento em Direitos Creditórios </w:t>
            </w:r>
          </w:p>
          <w:p w14:paraId="689E0EBF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8CD674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FF272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8E6E7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82FCC6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C06B3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CDE363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3D27A8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B451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C9E293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A1085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C8C84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B7C56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1DAF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E8776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398D2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E9BA6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A1176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0C7C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1C93E6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62A6B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CA26AE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EB472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6148D8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D86A4C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6D12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55E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B6BC3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5FB63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4DF32B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1A8F67C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04DDBE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BBB50A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71D139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184F186" w14:textId="5DEA4D9F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lastRenderedPageBreak/>
        <w:t>(Página de Assinatura 2 de 3 da ATA de ASSEMBLEIA DE DEBENTURISTAS DA 2ª (SEGUNDA) EMISSÃO PRIVADA DE DEBÊNTURES SIMPLES, NÃO CONVERSÍVEIS, EM SÉRIE ÚNICA, DA ESPÉCIE COM GARANTIA REAL E FIDEJUSSÓRIA ADICIONAL, DA ELFE OPERAÇÃO E MANUTENÇÃO S.A. REALIZADA EM</w:t>
      </w:r>
      <w:r w:rsidR="00E408BE">
        <w:rPr>
          <w:rFonts w:ascii="Calibri" w:hAnsi="Calibri" w:cs="Calibri"/>
          <w:iCs/>
          <w:sz w:val="22"/>
        </w:rPr>
        <w:t xml:space="preserve"> 24 de maio de 2021</w:t>
      </w:r>
      <w:r w:rsidRPr="007F051A">
        <w:rPr>
          <w:rFonts w:ascii="Calibri" w:hAnsi="Calibri" w:cs="Calibri"/>
          <w:bCs/>
          <w:sz w:val="22"/>
        </w:rPr>
        <w:t>)</w:t>
      </w:r>
    </w:p>
    <w:p w14:paraId="44329C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BB754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0348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Companhia:</w:t>
      </w:r>
    </w:p>
    <w:p w14:paraId="653C47A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5494DFD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6E5C8B6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240"/>
      </w:tblGrid>
      <w:tr w:rsidR="007F051A" w:rsidRPr="007F051A" w14:paraId="6BCD7CD4" w14:textId="77777777" w:rsidTr="00EA67AB">
        <w:tc>
          <w:tcPr>
            <w:tcW w:w="4678" w:type="dxa"/>
          </w:tcPr>
          <w:p w14:paraId="6F5CED1F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Elfe Operação e Manutenção S.A.</w:t>
            </w:r>
          </w:p>
          <w:p w14:paraId="5B019E18" w14:textId="77777777" w:rsidR="007F051A" w:rsidRPr="007F051A" w:rsidRDefault="004A7241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André Felipe Rosado França</w:t>
            </w:r>
          </w:p>
          <w:p w14:paraId="681AE4D8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  <w:tc>
          <w:tcPr>
            <w:tcW w:w="4784" w:type="dxa"/>
          </w:tcPr>
          <w:p w14:paraId="6ACA2269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Elfe Operação e Manutenção S.A.</w:t>
            </w:r>
          </w:p>
          <w:p w14:paraId="6796FE38" w14:textId="77777777" w:rsidR="007F051A" w:rsidRPr="007F051A" w:rsidRDefault="004A7241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Luciano Bressan</w:t>
            </w:r>
          </w:p>
          <w:p w14:paraId="26A38FB9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</w:tr>
    </w:tbl>
    <w:p w14:paraId="453ABB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948C7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2690C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8C822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69C8A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4317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CE9F7F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6DBD1B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086E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AB6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EBE65A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4FC0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A4EE6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5A2B5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33DD7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1ED8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5217A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614F3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72793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5DA4C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87D59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11AC8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B7835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A9F0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821F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FF03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72717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AB107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A312B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12223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BB77E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6DC1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2AECAD4" w14:textId="4F731D43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(Página de Assinatura 3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E408BE">
        <w:rPr>
          <w:rFonts w:ascii="Calibri" w:hAnsi="Calibri" w:cs="Calibri"/>
          <w:iCs/>
          <w:sz w:val="22"/>
        </w:rPr>
        <w:t>24 de maio de 2021</w:t>
      </w:r>
      <w:r w:rsidRPr="007F051A">
        <w:rPr>
          <w:rFonts w:ascii="Calibri" w:hAnsi="Calibri" w:cs="Calibri"/>
          <w:bCs/>
          <w:sz w:val="22"/>
        </w:rPr>
        <w:t>)</w:t>
      </w:r>
    </w:p>
    <w:p w14:paraId="26A7E5F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2DB1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056912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Agente Fiduciário:</w:t>
      </w:r>
    </w:p>
    <w:p w14:paraId="309CDF16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0D27191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2FFAA036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F051A" w:rsidRPr="007F051A" w14:paraId="1ECCA52F" w14:textId="77777777" w:rsidTr="00EA67AB">
        <w:tc>
          <w:tcPr>
            <w:tcW w:w="7797" w:type="dxa"/>
          </w:tcPr>
          <w:p w14:paraId="3CE10013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Simplific Pavarini Distribuidora de Títulos e Valores Mobiliários LTDA.</w:t>
            </w:r>
          </w:p>
        </w:tc>
      </w:tr>
    </w:tbl>
    <w:p w14:paraId="2BE9AC1B" w14:textId="77777777" w:rsidR="007F051A" w:rsidRPr="007F051A" w:rsidRDefault="007F051A">
      <w:pPr>
        <w:rPr>
          <w:rFonts w:ascii="Calibri" w:hAnsi="Calibri" w:cs="Calibri"/>
          <w:sz w:val="22"/>
        </w:rPr>
      </w:pPr>
    </w:p>
    <w:sectPr w:rsidR="007F051A" w:rsidRPr="007F051A" w:rsidSect="008D00B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0488" w14:textId="77777777" w:rsidR="00A25052" w:rsidRDefault="00A25052" w:rsidP="007F051A">
      <w:pPr>
        <w:spacing w:after="0" w:line="240" w:lineRule="auto"/>
      </w:pPr>
      <w:r>
        <w:separator/>
      </w:r>
    </w:p>
  </w:endnote>
  <w:endnote w:type="continuationSeparator" w:id="0">
    <w:p w14:paraId="3E7EB35C" w14:textId="77777777" w:rsidR="00A25052" w:rsidRDefault="00A25052" w:rsidP="007F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D375" w14:textId="77777777" w:rsidR="00A25052" w:rsidRDefault="00A25052" w:rsidP="007F051A">
      <w:pPr>
        <w:spacing w:after="0" w:line="240" w:lineRule="auto"/>
      </w:pPr>
      <w:r>
        <w:separator/>
      </w:r>
    </w:p>
  </w:footnote>
  <w:footnote w:type="continuationSeparator" w:id="0">
    <w:p w14:paraId="7A4F88E9" w14:textId="77777777" w:rsidR="00A25052" w:rsidRDefault="00A25052" w:rsidP="007F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DE07" w14:textId="77777777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b/>
        <w:sz w:val="22"/>
      </w:rPr>
    </w:pPr>
    <w:r w:rsidRPr="007F051A">
      <w:rPr>
        <w:rFonts w:ascii="Calibri" w:hAnsi="Calibri" w:cs="Calibri"/>
        <w:b/>
        <w:sz w:val="22"/>
      </w:rPr>
      <w:t>ELFE OPERAÇÕES E MANUTENÇÃO S.A.</w:t>
    </w:r>
  </w:p>
  <w:p w14:paraId="7503675D" w14:textId="6BFEF6BD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CNPJ</w:t>
    </w:r>
    <w:r w:rsidRPr="007F051A">
      <w:rPr>
        <w:rFonts w:ascii="Calibri" w:hAnsi="Calibri" w:cs="Calibri"/>
        <w:sz w:val="22"/>
      </w:rPr>
      <w:t xml:space="preserve"> Nº 97.428.668/0001-76</w:t>
    </w:r>
  </w:p>
  <w:p w14:paraId="1EA15D2A" w14:textId="77777777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NIRE 33.3.0030474-6</w:t>
    </w:r>
  </w:p>
  <w:p w14:paraId="2F7FC9D5" w14:textId="77777777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</w:p>
  <w:p w14:paraId="546EC559" w14:textId="77777777" w:rsidR="00EA67AB" w:rsidRPr="007F051A" w:rsidRDefault="00EA67AB" w:rsidP="007F051A">
    <w:pPr>
      <w:pStyle w:val="Corpodetexto"/>
      <w:widowControl w:val="0"/>
      <w:suppressLineNumbers/>
      <w:suppressAutoHyphens/>
      <w:spacing w:line="276" w:lineRule="auto"/>
      <w:jc w:val="center"/>
      <w:rPr>
        <w:rFonts w:ascii="Calibri" w:hAnsi="Calibri" w:cs="Calibri"/>
        <w:b/>
        <w:sz w:val="22"/>
        <w:szCs w:val="22"/>
      </w:rPr>
    </w:pPr>
    <w:r w:rsidRPr="007F051A">
      <w:rPr>
        <w:rFonts w:ascii="Calibri" w:hAnsi="Calibri" w:cs="Calibri"/>
        <w:b/>
        <w:sz w:val="22"/>
        <w:szCs w:val="22"/>
      </w:rPr>
      <w:t xml:space="preserve">ASSEMBLEIA DE DEBENTURISTAS </w:t>
    </w:r>
  </w:p>
  <w:p w14:paraId="3895C06C" w14:textId="77777777" w:rsidR="00EA67AB" w:rsidRDefault="00EA67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1A"/>
    <w:rsid w:val="000C1D2B"/>
    <w:rsid w:val="000F2A01"/>
    <w:rsid w:val="0017031A"/>
    <w:rsid w:val="001A3D3C"/>
    <w:rsid w:val="00202719"/>
    <w:rsid w:val="00254B51"/>
    <w:rsid w:val="00330369"/>
    <w:rsid w:val="00331EAC"/>
    <w:rsid w:val="003B07A8"/>
    <w:rsid w:val="00415B02"/>
    <w:rsid w:val="004264D2"/>
    <w:rsid w:val="004304FC"/>
    <w:rsid w:val="00444BCB"/>
    <w:rsid w:val="004A7241"/>
    <w:rsid w:val="005C1751"/>
    <w:rsid w:val="005C2B32"/>
    <w:rsid w:val="005D378E"/>
    <w:rsid w:val="00777B33"/>
    <w:rsid w:val="007868E5"/>
    <w:rsid w:val="007A6545"/>
    <w:rsid w:val="007F051A"/>
    <w:rsid w:val="008C14C5"/>
    <w:rsid w:val="008D00B5"/>
    <w:rsid w:val="008D716D"/>
    <w:rsid w:val="00903C99"/>
    <w:rsid w:val="0094012F"/>
    <w:rsid w:val="00942EF3"/>
    <w:rsid w:val="0096059B"/>
    <w:rsid w:val="009630D1"/>
    <w:rsid w:val="0097277A"/>
    <w:rsid w:val="0098340D"/>
    <w:rsid w:val="009A22C4"/>
    <w:rsid w:val="009C347F"/>
    <w:rsid w:val="00A25052"/>
    <w:rsid w:val="00A27E94"/>
    <w:rsid w:val="00A63E00"/>
    <w:rsid w:val="00A659AB"/>
    <w:rsid w:val="00A80D0D"/>
    <w:rsid w:val="00AB0B7A"/>
    <w:rsid w:val="00AD22D9"/>
    <w:rsid w:val="00AD651A"/>
    <w:rsid w:val="00AE63D9"/>
    <w:rsid w:val="00BA2BE4"/>
    <w:rsid w:val="00C15546"/>
    <w:rsid w:val="00CA4D93"/>
    <w:rsid w:val="00CC1837"/>
    <w:rsid w:val="00D733F6"/>
    <w:rsid w:val="00D77D5D"/>
    <w:rsid w:val="00E408BE"/>
    <w:rsid w:val="00E61A1E"/>
    <w:rsid w:val="00EA67AB"/>
    <w:rsid w:val="00F427DB"/>
    <w:rsid w:val="00F45733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4DEF"/>
  <w15:docId w15:val="{47332EFC-F399-42AE-A8B5-59B7F06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1A"/>
    <w:pPr>
      <w:spacing w:after="200" w:line="276" w:lineRule="auto"/>
    </w:pPr>
    <w:rPr>
      <w:rFonts w:ascii="Verdana" w:hAnsi="Verdana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0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5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051A"/>
    <w:pPr>
      <w:ind w:left="720"/>
      <w:contextualSpacing/>
    </w:pPr>
  </w:style>
  <w:style w:type="table" w:styleId="Tabelacomgrade">
    <w:name w:val="Table Grid"/>
    <w:basedOn w:val="Tabelanormal"/>
    <w:rsid w:val="007F051A"/>
    <w:rPr>
      <w:rFonts w:ascii="Verdana" w:hAnsi="Verdan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51A"/>
    <w:rPr>
      <w:rFonts w:ascii="Verdana" w:hAnsi="Verdana"/>
      <w:sz w:val="21"/>
      <w:szCs w:val="22"/>
    </w:rPr>
  </w:style>
  <w:style w:type="paragraph" w:styleId="Rodap">
    <w:name w:val="footer"/>
    <w:basedOn w:val="Normal"/>
    <w:link w:val="Rodap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51A"/>
    <w:rPr>
      <w:rFonts w:ascii="Verdana" w:hAnsi="Verdana"/>
      <w:sz w:val="21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E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630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30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30D1"/>
    <w:rPr>
      <w:rFonts w:ascii="Verdana" w:hAnsi="Verdan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30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30D1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Contax-br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Thalles Henrique Garcia Sales Feliciano</dc:creator>
  <cp:lastModifiedBy>Rinaldo Rabello</cp:lastModifiedBy>
  <cp:revision>4</cp:revision>
  <dcterms:created xsi:type="dcterms:W3CDTF">2021-05-26T13:45:00Z</dcterms:created>
  <dcterms:modified xsi:type="dcterms:W3CDTF">2021-05-26T13:59:00Z</dcterms:modified>
</cp:coreProperties>
</file>