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5F3B" w14:textId="77777777"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14:paraId="632428F5" w14:textId="140DFCC5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r w:rsidR="005C1751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d</w:t>
      </w:r>
      <w:r w:rsidRPr="007F051A">
        <w:rPr>
          <w:rFonts w:ascii="Calibri" w:hAnsi="Calibri" w:cs="Calibri"/>
          <w:bCs/>
          <w:sz w:val="22"/>
        </w:rPr>
        <w:t>ias do mês de</w:t>
      </w:r>
      <w:r w:rsidR="005C1751">
        <w:rPr>
          <w:rFonts w:ascii="Calibri" w:hAnsi="Calibri" w:cs="Calibri"/>
          <w:bCs/>
          <w:sz w:val="22"/>
        </w:rPr>
        <w:t xml:space="preserve"> [--] de 2021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14:paraId="7D4426A0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3A8AD058" w14:textId="574C7F9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 xml:space="preserve">Dispensada a publicação diante da presença do único Debenturista, </w:t>
      </w:r>
      <w:proofErr w:type="spellStart"/>
      <w:r w:rsidRPr="007F051A">
        <w:rPr>
          <w:rFonts w:ascii="Calibri" w:hAnsi="Calibri" w:cs="Calibri"/>
          <w:sz w:val="22"/>
        </w:rPr>
        <w:t>Vermillion</w:t>
      </w:r>
      <w:proofErr w:type="spellEnd"/>
      <w:r w:rsidRPr="007F051A">
        <w:rPr>
          <w:rFonts w:ascii="Calibri" w:hAnsi="Calibri" w:cs="Calibri"/>
          <w:sz w:val="22"/>
        </w:rPr>
        <w:t xml:space="preserve"> I 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>”). Presentes também os representantes da Companhia e a SIMPLIFIC PAVARINI DISTRIBUIDORA DE TÍTULOS E VALORES MOBILIÁRIOS LTDA., com sede na Cidade do Rio de Janeiro, Estado do Rio de Janeiro, na Rua Sete de Setembro, n.º 99, 24º andar, CE</w:t>
      </w:r>
      <w:r w:rsidR="00415B02">
        <w:rPr>
          <w:rFonts w:ascii="Calibri" w:hAnsi="Calibri" w:cs="Calibri"/>
          <w:sz w:val="22"/>
        </w:rPr>
        <w:t>P 20050-005, inscrita no CNPJ</w:t>
      </w:r>
      <w:r w:rsidRPr="007F051A">
        <w:rPr>
          <w:rFonts w:ascii="Calibri" w:hAnsi="Calibri" w:cs="Calibri"/>
          <w:sz w:val="22"/>
        </w:rPr>
        <w:t xml:space="preserve"> sob o n.º 15.227.994/0001-50, neste ato representada na forma do seu Contrato Social,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”).</w:t>
      </w:r>
    </w:p>
    <w:p w14:paraId="7A67A27F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74D1DCDE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Gasques.</w:t>
      </w:r>
    </w:p>
    <w:p w14:paraId="32131EDE" w14:textId="77777777"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14:paraId="22940BFB" w14:textId="72F317F6"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</w:t>
      </w:r>
      <w:r w:rsidR="00415B02">
        <w:rPr>
          <w:rFonts w:ascii="Calibri" w:hAnsi="Calibri" w:cs="Calibri"/>
          <w:sz w:val="22"/>
        </w:rPr>
        <w:t>:</w:t>
      </w:r>
      <w:r w:rsidR="00444BCB">
        <w:rPr>
          <w:rFonts w:ascii="Calibri" w:hAnsi="Calibri" w:cs="Calibri"/>
          <w:sz w:val="22"/>
        </w:rPr>
        <w:t xml:space="preserve"> </w:t>
      </w:r>
      <w:r w:rsidR="00415B02">
        <w:rPr>
          <w:rFonts w:ascii="Calibri" w:hAnsi="Calibri" w:cs="Calibri"/>
          <w:sz w:val="22"/>
        </w:rPr>
        <w:t>(a</w:t>
      </w:r>
      <w:r w:rsidR="007868E5">
        <w:rPr>
          <w:rFonts w:ascii="Calibri" w:hAnsi="Calibri" w:cs="Calibri"/>
          <w:sz w:val="22"/>
        </w:rPr>
        <w:t xml:space="preserve">) a concessão </w:t>
      </w:r>
      <w:r w:rsidRPr="007F051A">
        <w:rPr>
          <w:rFonts w:ascii="Calibri" w:hAnsi="Calibri" w:cs="Calibri"/>
          <w:sz w:val="22"/>
        </w:rPr>
        <w:t>d</w:t>
      </w:r>
      <w:r w:rsidR="007868E5">
        <w:rPr>
          <w:rFonts w:ascii="Calibri" w:hAnsi="Calibri" w:cs="Calibri"/>
          <w:sz w:val="22"/>
        </w:rPr>
        <w:t xml:space="preserve">e </w:t>
      </w:r>
      <w:proofErr w:type="spellStart"/>
      <w:r w:rsidR="007868E5" w:rsidRPr="007868E5">
        <w:rPr>
          <w:rFonts w:ascii="Calibri" w:hAnsi="Calibri" w:cs="Calibri"/>
          <w:i/>
          <w:iCs/>
          <w:sz w:val="22"/>
        </w:rPr>
        <w:t>waiver</w:t>
      </w:r>
      <w:proofErr w:type="spellEnd"/>
      <w:ins w:id="0" w:author="Rinaldo Rabello" w:date="2021-05-12T08:31:00Z">
        <w:r w:rsidR="009630D1">
          <w:rPr>
            <w:rFonts w:ascii="Calibri" w:hAnsi="Calibri" w:cs="Calibri"/>
            <w:i/>
            <w:iCs/>
            <w:sz w:val="22"/>
          </w:rPr>
          <w:t>,</w:t>
        </w:r>
      </w:ins>
      <w:r w:rsidR="007868E5">
        <w:rPr>
          <w:rFonts w:ascii="Calibri" w:hAnsi="Calibri" w:cs="Calibri"/>
          <w:sz w:val="22"/>
        </w:rPr>
        <w:t xml:space="preserve"> prévio </w:t>
      </w:r>
      <w:r w:rsidR="000F2A01">
        <w:rPr>
          <w:rFonts w:ascii="Calibri" w:hAnsi="Calibri" w:cs="Calibri"/>
          <w:sz w:val="22"/>
        </w:rPr>
        <w:t>e a não declaração do vencimento antecipado das obrigações das Debêntures, em razão d</w:t>
      </w:r>
      <w:r w:rsidR="007868E5">
        <w:rPr>
          <w:rFonts w:ascii="Calibri" w:hAnsi="Calibri" w:cs="Calibri"/>
          <w:sz w:val="22"/>
        </w:rPr>
        <w:t>o descumprimento d</w:t>
      </w:r>
      <w:r w:rsidRPr="007868E5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item </w:t>
      </w:r>
      <w:r w:rsidRPr="007F051A">
        <w:rPr>
          <w:rFonts w:ascii="Calibri" w:hAnsi="Calibri" w:cs="Calibri"/>
          <w:b/>
          <w:bCs/>
          <w:sz w:val="22"/>
        </w:rPr>
        <w:t>6.22.3</w:t>
      </w:r>
      <w:r w:rsidR="00254B51">
        <w:rPr>
          <w:rFonts w:ascii="Calibri" w:hAnsi="Calibri" w:cs="Calibri"/>
          <w:b/>
          <w:bCs/>
          <w:sz w:val="22"/>
        </w:rPr>
        <w:t>.</w:t>
      </w:r>
      <w:r w:rsidR="00EA67AB">
        <w:rPr>
          <w:rFonts w:ascii="Calibri" w:hAnsi="Calibri" w:cs="Calibri"/>
          <w:b/>
          <w:bCs/>
          <w:sz w:val="22"/>
        </w:rPr>
        <w:t xml:space="preserve"> X</w:t>
      </w:r>
      <w:r w:rsidRPr="007F051A">
        <w:rPr>
          <w:rFonts w:ascii="Calibri" w:hAnsi="Calibri" w:cs="Calibri"/>
          <w:sz w:val="22"/>
        </w:rPr>
        <w:t xml:space="preserve"> da Escritura das Debêntures</w:t>
      </w:r>
      <w:del w:id="1" w:author="Rinaldo Rabello" w:date="2021-05-12T08:37:00Z">
        <w:r w:rsidRPr="007F051A" w:rsidDel="009630D1">
          <w:rPr>
            <w:rFonts w:ascii="Calibri" w:hAnsi="Calibri" w:cs="Calibri"/>
            <w:sz w:val="22"/>
          </w:rPr>
          <w:delText>, referente ao</w:delText>
        </w:r>
        <w:r w:rsidR="00415B02" w:rsidDel="009630D1">
          <w:rPr>
            <w:rFonts w:ascii="Calibri" w:hAnsi="Calibri" w:cs="Calibri"/>
            <w:sz w:val="22"/>
          </w:rPr>
          <w:delText xml:space="preserve"> período encerrado em 31/12/</w:delText>
        </w:r>
        <w:commentRangeStart w:id="2"/>
        <w:r w:rsidR="00415B02" w:rsidDel="009630D1">
          <w:rPr>
            <w:rFonts w:ascii="Calibri" w:hAnsi="Calibri" w:cs="Calibri"/>
            <w:sz w:val="22"/>
          </w:rPr>
          <w:delText>2020</w:delText>
        </w:r>
      </w:del>
      <w:commentRangeEnd w:id="2"/>
      <w:r w:rsidR="009630D1">
        <w:rPr>
          <w:rStyle w:val="Refdecomentrio"/>
        </w:rPr>
        <w:commentReference w:id="2"/>
      </w:r>
      <w:r w:rsidR="000F2A01">
        <w:rPr>
          <w:rFonts w:ascii="Calibri" w:hAnsi="Calibri" w:cs="Calibri"/>
          <w:sz w:val="22"/>
        </w:rPr>
        <w:t>;</w:t>
      </w:r>
      <w:r w:rsidR="00EA67AB">
        <w:rPr>
          <w:rFonts w:ascii="Calibri" w:hAnsi="Calibri" w:cs="Calibri"/>
          <w:sz w:val="22"/>
        </w:rPr>
        <w:t xml:space="preserve"> (b) a concessão </w:t>
      </w:r>
      <w:r w:rsidR="00EA67AB" w:rsidRPr="007F051A">
        <w:rPr>
          <w:rFonts w:ascii="Calibri" w:hAnsi="Calibri" w:cs="Calibri"/>
          <w:sz w:val="22"/>
        </w:rPr>
        <w:t>d</w:t>
      </w:r>
      <w:r w:rsidR="00EA67AB">
        <w:rPr>
          <w:rFonts w:ascii="Calibri" w:hAnsi="Calibri" w:cs="Calibri"/>
          <w:sz w:val="22"/>
        </w:rPr>
        <w:t xml:space="preserve">e </w:t>
      </w:r>
      <w:proofErr w:type="spellStart"/>
      <w:r w:rsidR="00EA67AB" w:rsidRPr="007868E5">
        <w:rPr>
          <w:rFonts w:ascii="Calibri" w:hAnsi="Calibri" w:cs="Calibri"/>
          <w:i/>
          <w:iCs/>
          <w:sz w:val="22"/>
        </w:rPr>
        <w:t>waiver</w:t>
      </w:r>
      <w:proofErr w:type="spellEnd"/>
      <w:ins w:id="3" w:author="Rinaldo Rabello" w:date="2021-05-12T08:31:00Z">
        <w:r w:rsidR="009630D1">
          <w:rPr>
            <w:rFonts w:ascii="Calibri" w:hAnsi="Calibri" w:cs="Calibri"/>
            <w:i/>
            <w:iCs/>
            <w:sz w:val="22"/>
          </w:rPr>
          <w:t>,</w:t>
        </w:r>
      </w:ins>
      <w:r w:rsidR="00EA67AB">
        <w:rPr>
          <w:rFonts w:ascii="Calibri" w:hAnsi="Calibri" w:cs="Calibri"/>
          <w:sz w:val="22"/>
        </w:rPr>
        <w:t xml:space="preserve"> </w:t>
      </w:r>
      <w:del w:id="4" w:author="Rinaldo Rabello" w:date="2021-05-12T08:31:00Z">
        <w:r w:rsidR="00EA67AB" w:rsidDel="009630D1">
          <w:rPr>
            <w:rFonts w:ascii="Calibri" w:hAnsi="Calibri" w:cs="Calibri"/>
            <w:sz w:val="22"/>
          </w:rPr>
          <w:delText xml:space="preserve">prévio </w:delText>
        </w:r>
      </w:del>
      <w:r w:rsidR="000F2A01">
        <w:rPr>
          <w:rFonts w:ascii="Calibri" w:hAnsi="Calibri" w:cs="Calibri"/>
          <w:sz w:val="22"/>
        </w:rPr>
        <w:t>e a não declaração do vencimento antecipado das obrigações das Debêntures, em razão d</w:t>
      </w:r>
      <w:r w:rsidR="00EA67AB">
        <w:rPr>
          <w:rFonts w:ascii="Calibri" w:hAnsi="Calibri" w:cs="Calibri"/>
          <w:sz w:val="22"/>
        </w:rPr>
        <w:t>o descumprimento d</w:t>
      </w:r>
      <w:r w:rsidR="00EA67AB" w:rsidRPr="007868E5">
        <w:rPr>
          <w:rFonts w:ascii="Calibri" w:hAnsi="Calibri" w:cs="Calibri"/>
          <w:sz w:val="22"/>
        </w:rPr>
        <w:t>o</w:t>
      </w:r>
      <w:r w:rsidR="00EA67AB" w:rsidRPr="007F051A">
        <w:rPr>
          <w:rFonts w:ascii="Calibri" w:hAnsi="Calibri" w:cs="Calibri"/>
          <w:sz w:val="22"/>
        </w:rPr>
        <w:t xml:space="preserve"> item </w:t>
      </w:r>
      <w:r w:rsidR="00EA67AB" w:rsidRPr="007F051A">
        <w:rPr>
          <w:rFonts w:ascii="Calibri" w:hAnsi="Calibri" w:cs="Calibri"/>
          <w:b/>
          <w:bCs/>
          <w:sz w:val="22"/>
        </w:rPr>
        <w:t>6.22.3</w:t>
      </w:r>
      <w:r w:rsidR="00EA67AB">
        <w:rPr>
          <w:rFonts w:ascii="Calibri" w:hAnsi="Calibri" w:cs="Calibri"/>
          <w:b/>
          <w:bCs/>
          <w:sz w:val="22"/>
        </w:rPr>
        <w:t>.</w:t>
      </w:r>
      <w:r w:rsidR="00EA67AB" w:rsidRPr="007F051A">
        <w:rPr>
          <w:rFonts w:ascii="Calibri" w:hAnsi="Calibri" w:cs="Calibri"/>
          <w:b/>
          <w:bCs/>
          <w:sz w:val="22"/>
        </w:rPr>
        <w:t xml:space="preserve"> XVII</w:t>
      </w:r>
      <w:r w:rsidR="00EA67AB" w:rsidRPr="007F051A">
        <w:rPr>
          <w:rFonts w:ascii="Calibri" w:hAnsi="Calibri" w:cs="Calibri"/>
          <w:sz w:val="22"/>
        </w:rPr>
        <w:t xml:space="preserve"> da Escritura das De</w:t>
      </w:r>
      <w:r w:rsidR="00EA67AB" w:rsidRPr="000F2A01">
        <w:rPr>
          <w:rFonts w:ascii="Calibri" w:hAnsi="Calibri" w:cs="Calibri"/>
          <w:sz w:val="22"/>
        </w:rPr>
        <w:t>bêntures, referente ao período encerrado em 31/12/2020</w:t>
      </w:r>
      <w:r w:rsidR="000F2A01">
        <w:rPr>
          <w:rFonts w:ascii="Calibri" w:hAnsi="Calibri" w:cs="Calibri"/>
          <w:sz w:val="22"/>
        </w:rPr>
        <w:t>; e</w:t>
      </w:r>
      <w:r w:rsidR="00444BCB" w:rsidRPr="000F2A01">
        <w:rPr>
          <w:rFonts w:ascii="Calibri" w:hAnsi="Calibri" w:cs="Calibri"/>
          <w:sz w:val="22"/>
        </w:rPr>
        <w:t xml:space="preserve"> (</w:t>
      </w:r>
      <w:r w:rsidR="000F2A01">
        <w:rPr>
          <w:rFonts w:ascii="Calibri" w:hAnsi="Calibri" w:cs="Calibri"/>
          <w:sz w:val="22"/>
        </w:rPr>
        <w:t>c</w:t>
      </w:r>
      <w:r w:rsidR="00444BCB" w:rsidRPr="000F2A01">
        <w:rPr>
          <w:rFonts w:ascii="Calibri" w:hAnsi="Calibri" w:cs="Calibri"/>
          <w:sz w:val="22"/>
        </w:rPr>
        <w:t xml:space="preserve">) a concessão de </w:t>
      </w:r>
      <w:proofErr w:type="spellStart"/>
      <w:r w:rsidR="00444BCB" w:rsidRPr="000F2A01">
        <w:rPr>
          <w:rFonts w:ascii="Calibri" w:hAnsi="Calibri" w:cs="Calibri"/>
          <w:sz w:val="22"/>
        </w:rPr>
        <w:t>waiver</w:t>
      </w:r>
      <w:proofErr w:type="spellEnd"/>
      <w:r w:rsidR="00444BCB" w:rsidRPr="000F2A01">
        <w:rPr>
          <w:rFonts w:ascii="Calibri" w:hAnsi="Calibri" w:cs="Calibri"/>
          <w:sz w:val="22"/>
        </w:rPr>
        <w:t xml:space="preserve"> para o descumprimento do </w:t>
      </w:r>
      <w:r w:rsidR="00444BCB" w:rsidRPr="004304FC">
        <w:rPr>
          <w:rFonts w:ascii="Calibri" w:hAnsi="Calibri" w:cs="Calibri"/>
          <w:b/>
          <w:sz w:val="22"/>
        </w:rPr>
        <w:t>item 7.1. I</w:t>
      </w:r>
      <w:r w:rsidR="00254B51" w:rsidRPr="004304FC">
        <w:rPr>
          <w:rFonts w:ascii="Calibri" w:hAnsi="Calibri" w:cs="Calibri"/>
          <w:b/>
          <w:sz w:val="22"/>
        </w:rPr>
        <w:t>.</w:t>
      </w:r>
      <w:r w:rsidR="004304FC">
        <w:rPr>
          <w:rFonts w:ascii="Calibri" w:hAnsi="Calibri" w:cs="Calibri"/>
          <w:b/>
          <w:sz w:val="22"/>
        </w:rPr>
        <w:t xml:space="preserve"> </w:t>
      </w:r>
      <w:r w:rsidR="00CC1837">
        <w:rPr>
          <w:rFonts w:ascii="Calibri" w:hAnsi="Calibri" w:cs="Calibri"/>
          <w:b/>
          <w:sz w:val="22"/>
        </w:rPr>
        <w:t xml:space="preserve">- </w:t>
      </w:r>
      <w:r w:rsidR="004304FC">
        <w:rPr>
          <w:rFonts w:ascii="Calibri" w:hAnsi="Calibri" w:cs="Calibri"/>
          <w:b/>
          <w:sz w:val="22"/>
        </w:rPr>
        <w:t>item (</w:t>
      </w:r>
      <w:proofErr w:type="spellStart"/>
      <w:r w:rsidR="004304FC">
        <w:rPr>
          <w:rFonts w:ascii="Calibri" w:hAnsi="Calibri" w:cs="Calibri"/>
          <w:b/>
          <w:sz w:val="22"/>
        </w:rPr>
        <w:t>ii</w:t>
      </w:r>
      <w:proofErr w:type="spellEnd"/>
      <w:r w:rsidR="004304FC">
        <w:rPr>
          <w:rFonts w:ascii="Calibri" w:hAnsi="Calibri" w:cs="Calibri"/>
          <w:b/>
          <w:sz w:val="22"/>
        </w:rPr>
        <w:t>) da alínea</w:t>
      </w:r>
      <w:r w:rsidR="00444BCB" w:rsidRPr="004304FC">
        <w:rPr>
          <w:rFonts w:ascii="Calibri" w:hAnsi="Calibri" w:cs="Calibri"/>
          <w:b/>
          <w:sz w:val="22"/>
        </w:rPr>
        <w:t xml:space="preserve"> (a)</w:t>
      </w:r>
      <w:r w:rsidR="00254B51" w:rsidRPr="004304FC">
        <w:rPr>
          <w:rFonts w:ascii="Calibri" w:hAnsi="Calibri" w:cs="Calibri"/>
          <w:b/>
          <w:sz w:val="22"/>
        </w:rPr>
        <w:t xml:space="preserve"> e</w:t>
      </w:r>
      <w:r w:rsidR="00CC1837">
        <w:rPr>
          <w:rFonts w:ascii="Calibri" w:hAnsi="Calibri" w:cs="Calibri"/>
          <w:b/>
          <w:sz w:val="22"/>
        </w:rPr>
        <w:t xml:space="preserve"> alínea</w:t>
      </w:r>
      <w:r w:rsidR="00254B51" w:rsidRPr="004304FC">
        <w:rPr>
          <w:rFonts w:ascii="Calibri" w:hAnsi="Calibri" w:cs="Calibri"/>
          <w:b/>
          <w:sz w:val="22"/>
        </w:rPr>
        <w:t xml:space="preserve"> (b)</w:t>
      </w:r>
      <w:r w:rsidR="003B07A8" w:rsidRPr="000F2A01">
        <w:rPr>
          <w:rFonts w:ascii="Calibri" w:hAnsi="Calibri" w:cs="Calibri"/>
          <w:sz w:val="22"/>
        </w:rPr>
        <w:t>, referente ao</w:t>
      </w:r>
      <w:r w:rsidR="00415B02" w:rsidRPr="000F2A01">
        <w:rPr>
          <w:rFonts w:ascii="Calibri" w:hAnsi="Calibri" w:cs="Calibri"/>
          <w:sz w:val="22"/>
        </w:rPr>
        <w:t xml:space="preserve"> período encerrado em 31/12/2020</w:t>
      </w:r>
      <w:r w:rsidR="00444BCB" w:rsidRPr="000F2A01">
        <w:rPr>
          <w:rFonts w:ascii="Calibri" w:hAnsi="Calibri" w:cs="Calibri"/>
          <w:sz w:val="22"/>
        </w:rPr>
        <w:t>;</w:t>
      </w:r>
    </w:p>
    <w:p w14:paraId="249C742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14:paraId="2120B916" w14:textId="77777777"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14:paraId="7F694E51" w14:textId="77777777"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14:paraId="499BA2ED" w14:textId="47281898" w:rsidR="000F2A01" w:rsidRDefault="00EA67A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ins w:id="5" w:author="Rinaldo Rabello" w:date="2021-05-12T08:33:00Z">
        <w:r w:rsidR="009630D1">
          <w:rPr>
            <w:rFonts w:ascii="Calibri" w:hAnsi="Calibri" w:cs="Calibri"/>
            <w:sz w:val="22"/>
            <w:szCs w:val="22"/>
          </w:rPr>
          <w:t>,</w:t>
        </w:r>
      </w:ins>
      <w:r>
        <w:rPr>
          <w:rFonts w:ascii="Calibri" w:hAnsi="Calibri" w:cs="Calibri"/>
          <w:sz w:val="22"/>
          <w:szCs w:val="22"/>
        </w:rPr>
        <w:t xml:space="preserve"> prévio </w:t>
      </w:r>
      <w:r w:rsidR="000F2A01">
        <w:rPr>
          <w:rFonts w:ascii="Calibri" w:hAnsi="Calibri" w:cs="Calibri"/>
          <w:sz w:val="22"/>
          <w:szCs w:val="22"/>
        </w:rPr>
        <w:t>e a correspondente não declaração do vencimento antecipado das obrigações decorrentes das Debêntures, pelo</w:t>
      </w:r>
      <w:r>
        <w:rPr>
          <w:rFonts w:ascii="Calibri" w:hAnsi="Calibri" w:cs="Calibri"/>
          <w:sz w:val="22"/>
          <w:szCs w:val="22"/>
        </w:rPr>
        <w:t xml:space="preserve"> descumprimento do item </w:t>
      </w:r>
      <w:r w:rsidRPr="0017031A">
        <w:rPr>
          <w:rFonts w:ascii="Calibri" w:hAnsi="Calibri" w:cs="Calibri"/>
          <w:b/>
          <w:sz w:val="22"/>
          <w:szCs w:val="22"/>
        </w:rPr>
        <w:t>6.22.3. X</w:t>
      </w:r>
      <w:r w:rsidR="000F2A01">
        <w:rPr>
          <w:rFonts w:ascii="Calibri" w:hAnsi="Calibri" w:cs="Calibri"/>
          <w:sz w:val="22"/>
          <w:szCs w:val="22"/>
        </w:rPr>
        <w:t xml:space="preserve"> da Escritura</w:t>
      </w:r>
      <w:r w:rsidR="0017031A" w:rsidRPr="0017031A">
        <w:rPr>
          <w:rFonts w:ascii="Calibri" w:hAnsi="Calibri" w:cs="Calibri"/>
          <w:sz w:val="22"/>
          <w:szCs w:val="22"/>
        </w:rPr>
        <w:t xml:space="preserve"> </w:t>
      </w:r>
      <w:r w:rsidR="000F2A01">
        <w:rPr>
          <w:rFonts w:ascii="Calibri" w:hAnsi="Calibri" w:cs="Calibri"/>
          <w:sz w:val="22"/>
          <w:szCs w:val="22"/>
        </w:rPr>
        <w:t xml:space="preserve">das Debêntures, </w:t>
      </w:r>
      <w:ins w:id="6" w:author="Rinaldo Rabello" w:date="2021-05-12T08:41:00Z">
        <w:r w:rsidR="00CA4D93">
          <w:rPr>
            <w:rFonts w:ascii="Calibri" w:hAnsi="Calibri" w:cs="Calibri"/>
            <w:sz w:val="22"/>
            <w:szCs w:val="22"/>
          </w:rPr>
          <w:t>até a data de [...] de [...] de 20[...]</w:t>
        </w:r>
      </w:ins>
      <w:del w:id="7" w:author="Rinaldo Rabello" w:date="2021-05-12T08:41:00Z">
        <w:r w:rsidR="000F2A01" w:rsidDel="00CA4D93">
          <w:rPr>
            <w:rFonts w:ascii="Calibri" w:hAnsi="Calibri" w:cs="Calibri"/>
            <w:sz w:val="22"/>
            <w:szCs w:val="22"/>
          </w:rPr>
          <w:delText>com a próxima data de verificação em 31/12/2021</w:delText>
        </w:r>
      </w:del>
      <w:r w:rsidR="000F2A01">
        <w:rPr>
          <w:rFonts w:ascii="Calibri" w:hAnsi="Calibri" w:cs="Calibri"/>
          <w:sz w:val="22"/>
          <w:szCs w:val="22"/>
        </w:rPr>
        <w:t>.</w:t>
      </w:r>
    </w:p>
    <w:p w14:paraId="0A6C3185" w14:textId="77777777" w:rsidR="000F2A01" w:rsidRDefault="000F2A01" w:rsidP="000F2A01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29948BA8" w14:textId="3C5BBFA1" w:rsidR="00EA67AB" w:rsidRDefault="000F2A01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del w:id="8" w:author="Rinaldo Rabello" w:date="2021-05-12T08:32:00Z">
        <w:r w:rsidDel="009630D1">
          <w:rPr>
            <w:rFonts w:ascii="Calibri" w:hAnsi="Calibri" w:cs="Calibri"/>
            <w:sz w:val="22"/>
            <w:szCs w:val="22"/>
          </w:rPr>
          <w:delText>prévi</w:delText>
        </w:r>
      </w:del>
      <w:del w:id="9" w:author="Rinaldo Rabello" w:date="2021-05-12T08:33:00Z">
        <w:r w:rsidDel="009630D1">
          <w:rPr>
            <w:rFonts w:ascii="Calibri" w:hAnsi="Calibri" w:cs="Calibri"/>
            <w:sz w:val="22"/>
            <w:szCs w:val="22"/>
          </w:rPr>
          <w:delText xml:space="preserve">o </w:delText>
        </w:r>
      </w:del>
      <w:r>
        <w:rPr>
          <w:rFonts w:ascii="Calibri" w:hAnsi="Calibri" w:cs="Calibri"/>
          <w:sz w:val="22"/>
          <w:szCs w:val="22"/>
        </w:rPr>
        <w:t>para o descumprimento do</w:t>
      </w:r>
      <w:r w:rsidRPr="0017031A">
        <w:rPr>
          <w:rFonts w:ascii="Calibri" w:hAnsi="Calibri" w:cs="Calibri"/>
          <w:sz w:val="22"/>
          <w:szCs w:val="22"/>
        </w:rPr>
        <w:t xml:space="preserve"> </w:t>
      </w:r>
      <w:r w:rsidR="0017031A" w:rsidRPr="0017031A">
        <w:rPr>
          <w:rFonts w:ascii="Calibri" w:hAnsi="Calibri" w:cs="Calibri"/>
          <w:sz w:val="22"/>
          <w:szCs w:val="22"/>
        </w:rPr>
        <w:t>item</w:t>
      </w:r>
      <w:r w:rsidR="0017031A">
        <w:rPr>
          <w:rFonts w:ascii="Calibri" w:hAnsi="Calibri" w:cs="Calibri"/>
          <w:b/>
          <w:sz w:val="22"/>
          <w:szCs w:val="22"/>
        </w:rPr>
        <w:t xml:space="preserve"> 6.22.3. XVII</w:t>
      </w:r>
      <w:r w:rsidR="00EA67AB">
        <w:rPr>
          <w:rFonts w:ascii="Calibri" w:hAnsi="Calibri" w:cs="Calibri"/>
          <w:sz w:val="22"/>
          <w:szCs w:val="22"/>
        </w:rPr>
        <w:t xml:space="preserve"> da Escritura das Debêntures, </w:t>
      </w:r>
      <w:r>
        <w:rPr>
          <w:rFonts w:ascii="Calibri" w:hAnsi="Calibri" w:cs="Calibri"/>
          <w:sz w:val="22"/>
          <w:szCs w:val="22"/>
        </w:rPr>
        <w:t xml:space="preserve">e a correspondente não declaração do vencimento antecipado, </w:t>
      </w:r>
      <w:r w:rsidR="00EA67AB">
        <w:rPr>
          <w:rFonts w:ascii="Calibri" w:hAnsi="Calibri" w:cs="Calibri"/>
          <w:sz w:val="22"/>
          <w:szCs w:val="22"/>
        </w:rPr>
        <w:t xml:space="preserve">tendo como referência o exercício social encerrado em 31/12/2020, </w:t>
      </w:r>
      <w:r w:rsidR="00EA67AB" w:rsidRPr="00CA4D93">
        <w:rPr>
          <w:rFonts w:ascii="Calibri" w:hAnsi="Calibri" w:cs="Calibri"/>
          <w:sz w:val="22"/>
          <w:szCs w:val="22"/>
        </w:rPr>
        <w:t>com a próxima verificação em 31/12/2021.</w:t>
      </w:r>
    </w:p>
    <w:p w14:paraId="615D14D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AF62306" w14:textId="53BD6BF0" w:rsidR="001A3D3C" w:rsidRPr="000F2A01" w:rsidRDefault="00444BC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0F2A01">
        <w:rPr>
          <w:rFonts w:ascii="Calibri" w:hAnsi="Calibri" w:cs="Calibri"/>
          <w:sz w:val="22"/>
        </w:rPr>
        <w:t xml:space="preserve">a concessão de </w:t>
      </w:r>
      <w:proofErr w:type="spellStart"/>
      <w:r w:rsidRPr="000F2A01">
        <w:rPr>
          <w:rFonts w:ascii="Calibri" w:hAnsi="Calibri" w:cs="Calibri"/>
          <w:sz w:val="22"/>
        </w:rPr>
        <w:t>waiver</w:t>
      </w:r>
      <w:proofErr w:type="spellEnd"/>
      <w:r w:rsidRPr="000F2A01">
        <w:rPr>
          <w:rFonts w:ascii="Calibri" w:hAnsi="Calibri" w:cs="Calibri"/>
          <w:sz w:val="22"/>
        </w:rPr>
        <w:t xml:space="preserve"> para o descumprimento do item </w:t>
      </w:r>
      <w:r w:rsidRPr="000F2A01">
        <w:rPr>
          <w:rFonts w:ascii="Calibri" w:hAnsi="Calibri" w:cs="Calibri"/>
          <w:b/>
          <w:bCs/>
          <w:sz w:val="22"/>
        </w:rPr>
        <w:t>7.1. I</w:t>
      </w:r>
      <w:r w:rsidR="00254B51" w:rsidRPr="000F2A01">
        <w:rPr>
          <w:rFonts w:ascii="Calibri" w:hAnsi="Calibri" w:cs="Calibri"/>
          <w:b/>
          <w:bCs/>
          <w:sz w:val="22"/>
        </w:rPr>
        <w:t>.</w:t>
      </w:r>
      <w:r w:rsidRPr="000F2A01">
        <w:rPr>
          <w:rFonts w:ascii="Calibri" w:hAnsi="Calibri" w:cs="Calibri"/>
          <w:b/>
          <w:bCs/>
          <w:sz w:val="22"/>
        </w:rPr>
        <w:t xml:space="preserve"> </w:t>
      </w:r>
      <w:r w:rsidR="00CC1837">
        <w:rPr>
          <w:rFonts w:ascii="Calibri" w:hAnsi="Calibri" w:cs="Calibri"/>
          <w:b/>
          <w:sz w:val="22"/>
        </w:rPr>
        <w:t>item (</w:t>
      </w:r>
      <w:proofErr w:type="spellStart"/>
      <w:r w:rsidR="00CC1837">
        <w:rPr>
          <w:rFonts w:ascii="Calibri" w:hAnsi="Calibri" w:cs="Calibri"/>
          <w:b/>
          <w:sz w:val="22"/>
        </w:rPr>
        <w:t>ii</w:t>
      </w:r>
      <w:proofErr w:type="spellEnd"/>
      <w:r w:rsidR="00CC1837">
        <w:rPr>
          <w:rFonts w:ascii="Calibri" w:hAnsi="Calibri" w:cs="Calibri"/>
          <w:b/>
          <w:sz w:val="22"/>
        </w:rPr>
        <w:t xml:space="preserve">) da </w:t>
      </w:r>
      <w:r w:rsidR="00CC1837">
        <w:rPr>
          <w:rFonts w:ascii="Calibri" w:hAnsi="Calibri" w:cs="Calibri"/>
          <w:b/>
          <w:sz w:val="22"/>
        </w:rPr>
        <w:lastRenderedPageBreak/>
        <w:t>alínea</w:t>
      </w:r>
      <w:r w:rsidR="00CC1837" w:rsidRPr="004304FC">
        <w:rPr>
          <w:rFonts w:ascii="Calibri" w:hAnsi="Calibri" w:cs="Calibri"/>
          <w:b/>
          <w:sz w:val="22"/>
        </w:rPr>
        <w:t xml:space="preserve"> (a) e</w:t>
      </w:r>
      <w:r w:rsidR="00CC1837">
        <w:rPr>
          <w:rFonts w:ascii="Calibri" w:hAnsi="Calibri" w:cs="Calibri"/>
          <w:b/>
          <w:sz w:val="22"/>
        </w:rPr>
        <w:t xml:space="preserve"> alínea</w:t>
      </w:r>
      <w:r w:rsidR="00CC1837" w:rsidRPr="004304FC">
        <w:rPr>
          <w:rFonts w:ascii="Calibri" w:hAnsi="Calibri" w:cs="Calibri"/>
          <w:b/>
          <w:sz w:val="22"/>
        </w:rPr>
        <w:t xml:space="preserve"> (b)</w:t>
      </w:r>
      <w:r w:rsidRPr="000F2A01">
        <w:rPr>
          <w:rFonts w:ascii="Calibri" w:hAnsi="Calibri" w:cs="Calibri"/>
          <w:sz w:val="22"/>
        </w:rPr>
        <w:t xml:space="preserve">, </w:t>
      </w:r>
      <w:r w:rsidRPr="00CA4D93">
        <w:rPr>
          <w:rFonts w:ascii="Calibri" w:hAnsi="Calibri" w:cs="Calibri"/>
          <w:sz w:val="22"/>
        </w:rPr>
        <w:t>referente</w:t>
      </w:r>
      <w:r w:rsidR="00254B51" w:rsidRPr="00CA4D93">
        <w:rPr>
          <w:rFonts w:ascii="Calibri" w:hAnsi="Calibri" w:cs="Calibri"/>
          <w:sz w:val="22"/>
        </w:rPr>
        <w:t>s</w:t>
      </w:r>
      <w:r w:rsidRPr="00CA4D93">
        <w:rPr>
          <w:rFonts w:ascii="Calibri" w:hAnsi="Calibri" w:cs="Calibri"/>
          <w:sz w:val="22"/>
        </w:rPr>
        <w:t xml:space="preserve"> ao</w:t>
      </w:r>
      <w:r w:rsidR="00330369" w:rsidRPr="00CA4D93">
        <w:rPr>
          <w:rFonts w:ascii="Calibri" w:hAnsi="Calibri" w:cs="Calibri"/>
          <w:sz w:val="22"/>
        </w:rPr>
        <w:t xml:space="preserve"> período encerrado em 31/12/2020</w:t>
      </w:r>
      <w:r w:rsidR="00254B51" w:rsidRPr="000F2A01">
        <w:rPr>
          <w:rFonts w:ascii="Calibri" w:hAnsi="Calibri" w:cs="Calibri"/>
          <w:sz w:val="22"/>
        </w:rPr>
        <w:t>.</w:t>
      </w:r>
    </w:p>
    <w:p w14:paraId="6978744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D127035" w14:textId="77777777"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 ao Agente Fiduciário, para que realize todos os atos, registros e publicaç</w:t>
      </w:r>
      <w:r w:rsidR="00444BCB" w:rsidRPr="003B07A8">
        <w:rPr>
          <w:rFonts w:ascii="Calibri" w:hAnsi="Calibri" w:cs="Calibri"/>
          <w:sz w:val="22"/>
          <w:szCs w:val="22"/>
        </w:rPr>
        <w:t>õ</w:t>
      </w:r>
      <w:r w:rsidR="00444BCB" w:rsidRPr="00F427DB">
        <w:rPr>
          <w:rFonts w:ascii="Calibri" w:hAnsi="Calibri" w:cs="Calibri"/>
          <w:sz w:val="22"/>
          <w:szCs w:val="22"/>
        </w:rPr>
        <w:t>es necessários para a formalização do quanto deliberado na presente ata.</w:t>
      </w:r>
    </w:p>
    <w:p w14:paraId="732DB2CA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B30DE47" w14:textId="77777777"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>Nada mais havendo a ser tratado, foi encerrada a Assembleia, da qual se lavrou a presente Ata que, lida e achada conforme, foi por todos os presentes assinada.</w:t>
      </w:r>
    </w:p>
    <w:p w14:paraId="5CCC1D09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1D82DAE8" w14:textId="75BADE52"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 xml:space="preserve">São Paulo, </w:t>
      </w:r>
      <w:r w:rsidR="00330369">
        <w:rPr>
          <w:rFonts w:ascii="Calibri" w:hAnsi="Calibri" w:cs="Calibri"/>
          <w:sz w:val="22"/>
        </w:rPr>
        <w:t>[</w:t>
      </w:r>
      <w:r w:rsidR="00330369" w:rsidRPr="000F2A01">
        <w:rPr>
          <w:rFonts w:ascii="Calibri" w:hAnsi="Calibri" w:cs="Calibri"/>
          <w:sz w:val="22"/>
        </w:rPr>
        <w:t>--</w:t>
      </w:r>
      <w:r w:rsidR="00330369">
        <w:rPr>
          <w:rFonts w:ascii="Calibri" w:hAnsi="Calibri" w:cs="Calibri"/>
          <w:sz w:val="22"/>
        </w:rPr>
        <w:t>]</w:t>
      </w:r>
      <w:r w:rsidR="0096059B" w:rsidRPr="009A22C4">
        <w:rPr>
          <w:rFonts w:ascii="Calibri" w:hAnsi="Calibri" w:cs="Calibri"/>
          <w:sz w:val="22"/>
        </w:rPr>
        <w:t xml:space="preserve"> de</w:t>
      </w:r>
      <w:r w:rsidR="00330369">
        <w:rPr>
          <w:rFonts w:ascii="Calibri" w:hAnsi="Calibri" w:cs="Calibri"/>
          <w:sz w:val="22"/>
        </w:rPr>
        <w:t xml:space="preserve"> [</w:t>
      </w:r>
      <w:r w:rsidR="00330369" w:rsidRPr="000F2A01">
        <w:rPr>
          <w:rFonts w:ascii="Calibri" w:hAnsi="Calibri" w:cs="Calibri"/>
          <w:sz w:val="22"/>
        </w:rPr>
        <w:t>--</w:t>
      </w:r>
      <w:r w:rsidR="00330369">
        <w:rPr>
          <w:rFonts w:ascii="Calibri" w:hAnsi="Calibri" w:cs="Calibri"/>
          <w:sz w:val="22"/>
        </w:rPr>
        <w:t>] de 2021</w:t>
      </w:r>
      <w:r w:rsidR="007F051A" w:rsidRPr="007F051A">
        <w:rPr>
          <w:rFonts w:ascii="Calibri" w:hAnsi="Calibri" w:cs="Calibri"/>
          <w:sz w:val="22"/>
        </w:rPr>
        <w:t>.</w:t>
      </w:r>
    </w:p>
    <w:p w14:paraId="4014BAB1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764AEBE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14:paraId="33498B7C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2778EA4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64C0F558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5991105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236"/>
      </w:tblGrid>
      <w:tr w:rsidR="007F051A" w:rsidRPr="007F051A" w14:paraId="21D451CC" w14:textId="77777777" w:rsidTr="00EA67AB">
        <w:tc>
          <w:tcPr>
            <w:tcW w:w="4678" w:type="dxa"/>
          </w:tcPr>
          <w:p w14:paraId="2D2D2F4D" w14:textId="77777777" w:rsidR="007F051A" w:rsidRPr="007F051A" w:rsidRDefault="0096059B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14:paraId="397C7850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14:paraId="772058A5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Débora Regina Gasques</w:t>
            </w:r>
          </w:p>
          <w:p w14:paraId="2EF5AC00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14:paraId="6952B1C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7A579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7EF5D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5AA764D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89341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A091E6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0A1732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A28AFB5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5E984B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95A279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986B9B3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8ED548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CEFDD90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1394D6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F41A012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D9992B5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9DEEC3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0DD93D9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F7D999E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7AF533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1D8535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F8C40BC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A6B392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298E90B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5272F2" w14:textId="68C02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1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330369">
        <w:rPr>
          <w:rFonts w:ascii="Calibri" w:hAnsi="Calibri" w:cs="Calibri"/>
          <w:bCs/>
          <w:sz w:val="22"/>
        </w:rPr>
        <w:t xml:space="preserve"> [--]</w:t>
      </w:r>
      <w:r>
        <w:rPr>
          <w:rFonts w:ascii="Calibri" w:hAnsi="Calibri" w:cs="Calibri"/>
          <w:bCs/>
          <w:sz w:val="22"/>
        </w:rPr>
        <w:t xml:space="preserve"> </w:t>
      </w:r>
      <w:r w:rsidR="00330369">
        <w:rPr>
          <w:rFonts w:ascii="Calibri" w:hAnsi="Calibri" w:cs="Calibri"/>
          <w:bCs/>
          <w:sz w:val="22"/>
        </w:rPr>
        <w:t>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631090E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D937903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D96171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14:paraId="31FFE31C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40B86D6F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7E4B010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39"/>
      </w:tblGrid>
      <w:tr w:rsidR="007F051A" w:rsidRPr="007F051A" w14:paraId="12A8979F" w14:textId="77777777" w:rsidTr="00EA67AB">
        <w:tc>
          <w:tcPr>
            <w:tcW w:w="4678" w:type="dxa"/>
          </w:tcPr>
          <w:p w14:paraId="1E7280B8" w14:textId="77777777"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</w:tc>
        <w:tc>
          <w:tcPr>
            <w:tcW w:w="4784" w:type="dxa"/>
          </w:tcPr>
          <w:p w14:paraId="29C0E857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  <w:p w14:paraId="689E0EBF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CD674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FF272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8E6E7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82FCC6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C06B3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CDE363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3D27A8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B451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C9E293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A1085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C8C84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B7C56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1DAF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E8776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398D2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E9BA6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A1176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0C7C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1C93E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62A6B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CA26AE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EB472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6148D8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D86A4C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6D12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55E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B6BC3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5FB63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4DF32B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1A8F67C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04DDBE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BBB50A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1D139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184F186" w14:textId="268F2E06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2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330369">
        <w:rPr>
          <w:rFonts w:ascii="Calibri" w:hAnsi="Calibri" w:cs="Calibri"/>
          <w:bCs/>
          <w:sz w:val="22"/>
        </w:rPr>
        <w:t xml:space="preserve"> [--]</w:t>
      </w:r>
      <w:r>
        <w:rPr>
          <w:rFonts w:ascii="Calibri" w:hAnsi="Calibri" w:cs="Calibri"/>
          <w:bCs/>
          <w:sz w:val="22"/>
        </w:rPr>
        <w:t xml:space="preserve"> </w:t>
      </w:r>
      <w:r w:rsidR="00330369">
        <w:rPr>
          <w:rFonts w:ascii="Calibri" w:hAnsi="Calibri" w:cs="Calibri"/>
          <w:bCs/>
          <w:sz w:val="22"/>
        </w:rPr>
        <w:t>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44329C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BB754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0348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14:paraId="653C47A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5494DFD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6E5C8B6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40"/>
      </w:tblGrid>
      <w:tr w:rsidR="007F051A" w:rsidRPr="007F051A" w14:paraId="6BCD7CD4" w14:textId="77777777" w:rsidTr="00EA67AB">
        <w:tc>
          <w:tcPr>
            <w:tcW w:w="4678" w:type="dxa"/>
          </w:tcPr>
          <w:p w14:paraId="6F5CED1F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5B019E18" w14:textId="77777777" w:rsidR="007F051A" w:rsidRPr="007F051A" w:rsidRDefault="004A7241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14:paraId="681AE4D8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ACA2269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6796FE38" w14:textId="77777777" w:rsidR="007F051A" w:rsidRPr="007F051A" w:rsidRDefault="004A7241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14:paraId="26A38FB9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14:paraId="453ABB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948C7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2690C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8C822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69C8A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4317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CE9F7F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6DBD1B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086E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AB6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E65A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4FC0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A4EE6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5A2B5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3DD7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1ED8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5217A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614F3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72793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5DA4C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87D59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1AC8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B7835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A9F0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821F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FF03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72717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AB107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A312B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12223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BB77E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6DC1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2AECAD4" w14:textId="193C9A5F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3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330369">
        <w:rPr>
          <w:rFonts w:ascii="Calibri" w:hAnsi="Calibri" w:cs="Calibri"/>
          <w:bCs/>
          <w:sz w:val="22"/>
        </w:rPr>
        <w:t>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26A7E5F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2DB1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056912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14:paraId="309CDF16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0D27191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2FFAA036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14:paraId="1ECCA52F" w14:textId="77777777" w:rsidTr="00EA67AB">
        <w:tc>
          <w:tcPr>
            <w:tcW w:w="7797" w:type="dxa"/>
          </w:tcPr>
          <w:p w14:paraId="3CE10013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2BE9AC1B" w14:textId="77777777"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inaldo Rabello" w:date="2021-05-12T08:39:00Z" w:initials="RR">
    <w:p w14:paraId="434DDD26" w14:textId="4A5FCE3C" w:rsidR="009630D1" w:rsidRDefault="009630D1" w:rsidP="009630D1">
      <w:pPr>
        <w:pStyle w:val="Textodecomentrio"/>
      </w:pPr>
      <w:r>
        <w:rPr>
          <w:rStyle w:val="Refdecomentrio"/>
        </w:rPr>
        <w:annotationRef/>
      </w:r>
      <w:r>
        <w:t>Por que período?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4DDD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12D9" w16cex:dateUtc="2021-05-12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DDD26" w16cid:durableId="244612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0488" w14:textId="77777777" w:rsidR="00A25052" w:rsidRDefault="00A25052" w:rsidP="007F051A">
      <w:pPr>
        <w:spacing w:after="0" w:line="240" w:lineRule="auto"/>
      </w:pPr>
      <w:r>
        <w:separator/>
      </w:r>
    </w:p>
  </w:endnote>
  <w:endnote w:type="continuationSeparator" w:id="0">
    <w:p w14:paraId="3E7EB35C" w14:textId="77777777" w:rsidR="00A25052" w:rsidRDefault="00A25052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D375" w14:textId="77777777" w:rsidR="00A25052" w:rsidRDefault="00A25052" w:rsidP="007F051A">
      <w:pPr>
        <w:spacing w:after="0" w:line="240" w:lineRule="auto"/>
      </w:pPr>
      <w:r>
        <w:separator/>
      </w:r>
    </w:p>
  </w:footnote>
  <w:footnote w:type="continuationSeparator" w:id="0">
    <w:p w14:paraId="7A4F88E9" w14:textId="77777777" w:rsidR="00A25052" w:rsidRDefault="00A25052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DE07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14:paraId="7503675D" w14:textId="6BFEF6BD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CNPJ</w:t>
    </w:r>
    <w:r w:rsidRPr="007F051A">
      <w:rPr>
        <w:rFonts w:ascii="Calibri" w:hAnsi="Calibri" w:cs="Calibri"/>
        <w:sz w:val="22"/>
      </w:rPr>
      <w:t xml:space="preserve"> Nº 97.428.668/0001-76</w:t>
    </w:r>
  </w:p>
  <w:p w14:paraId="1EA15D2A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14:paraId="2F7FC9D5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14:paraId="546EC559" w14:textId="77777777" w:rsidR="00EA67AB" w:rsidRPr="007F051A" w:rsidRDefault="00EA67AB" w:rsidP="007F051A">
    <w:pPr>
      <w:pStyle w:val="Corpodetexto"/>
      <w:widowControl w:val="0"/>
      <w:suppressLineNumbers/>
      <w:suppressAutoHyphens/>
      <w:spacing w:line="276" w:lineRule="auto"/>
      <w:jc w:val="center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DE DEBENTURISTAS </w:t>
    </w:r>
  </w:p>
  <w:p w14:paraId="3895C06C" w14:textId="77777777" w:rsidR="00EA67AB" w:rsidRDefault="00EA67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A"/>
    <w:rsid w:val="000F2A01"/>
    <w:rsid w:val="0017031A"/>
    <w:rsid w:val="001A3D3C"/>
    <w:rsid w:val="00202719"/>
    <w:rsid w:val="00254B51"/>
    <w:rsid w:val="00330369"/>
    <w:rsid w:val="00331EAC"/>
    <w:rsid w:val="003B07A8"/>
    <w:rsid w:val="00415B02"/>
    <w:rsid w:val="004264D2"/>
    <w:rsid w:val="004304FC"/>
    <w:rsid w:val="00444BCB"/>
    <w:rsid w:val="004A7241"/>
    <w:rsid w:val="005C1751"/>
    <w:rsid w:val="00777B33"/>
    <w:rsid w:val="007868E5"/>
    <w:rsid w:val="007A6545"/>
    <w:rsid w:val="007F051A"/>
    <w:rsid w:val="008C14C5"/>
    <w:rsid w:val="008D00B5"/>
    <w:rsid w:val="008D716D"/>
    <w:rsid w:val="00903C99"/>
    <w:rsid w:val="0094012F"/>
    <w:rsid w:val="00942EF3"/>
    <w:rsid w:val="0096059B"/>
    <w:rsid w:val="009630D1"/>
    <w:rsid w:val="0097277A"/>
    <w:rsid w:val="0098340D"/>
    <w:rsid w:val="009A22C4"/>
    <w:rsid w:val="00A25052"/>
    <w:rsid w:val="00A27E94"/>
    <w:rsid w:val="00A63E00"/>
    <w:rsid w:val="00A80D0D"/>
    <w:rsid w:val="00AB0B7A"/>
    <w:rsid w:val="00AD22D9"/>
    <w:rsid w:val="00AD651A"/>
    <w:rsid w:val="00AE63D9"/>
    <w:rsid w:val="00C15546"/>
    <w:rsid w:val="00CA4D93"/>
    <w:rsid w:val="00CC1837"/>
    <w:rsid w:val="00D733F6"/>
    <w:rsid w:val="00D77D5D"/>
    <w:rsid w:val="00E61A1E"/>
    <w:rsid w:val="00EA67AB"/>
    <w:rsid w:val="00F427DB"/>
    <w:rsid w:val="00F45733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DEF"/>
  <w15:docId w15:val="{47332EFC-F399-42AE-A8B5-59B7F06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630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30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30D1"/>
    <w:rPr>
      <w:rFonts w:ascii="Verdana" w:hAnsi="Verdan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30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30D1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Contax-br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Thalles Henrique Garcia Sales Feliciano</dc:creator>
  <cp:lastModifiedBy>Rinaldo Rabello</cp:lastModifiedBy>
  <cp:revision>2</cp:revision>
  <dcterms:created xsi:type="dcterms:W3CDTF">2021-05-12T11:49:00Z</dcterms:created>
  <dcterms:modified xsi:type="dcterms:W3CDTF">2021-05-12T11:49:00Z</dcterms:modified>
</cp:coreProperties>
</file>