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36E58" w14:textId="77777777" w:rsidR="00781196" w:rsidRPr="009C01C5" w:rsidRDefault="005558AF" w:rsidP="00650768">
      <w:pPr>
        <w:widowControl w:val="0"/>
        <w:suppressLineNumbers/>
        <w:suppressAutoHyphens/>
        <w:spacing w:after="0"/>
        <w:jc w:val="center"/>
        <w:rPr>
          <w:rFonts w:cs="Arial"/>
          <w:b/>
          <w:sz w:val="22"/>
          <w:rPrChange w:id="0" w:author="Rinaldo Rabello" w:date="2021-06-25T08:14:00Z">
            <w:rPr>
              <w:rFonts w:ascii="Arial" w:hAnsi="Arial" w:cs="Arial"/>
              <w:b/>
              <w:sz w:val="19"/>
              <w:szCs w:val="19"/>
            </w:rPr>
          </w:rPrChange>
        </w:rPr>
      </w:pPr>
      <w:r w:rsidRPr="009C01C5">
        <w:rPr>
          <w:rFonts w:cs="Arial"/>
          <w:b/>
          <w:sz w:val="22"/>
          <w:rPrChange w:id="1" w:author="Rinaldo Rabello" w:date="2021-06-25T08:14:00Z">
            <w:rPr>
              <w:rFonts w:ascii="Arial" w:hAnsi="Arial" w:cs="Arial"/>
              <w:b/>
              <w:sz w:val="19"/>
              <w:szCs w:val="19"/>
            </w:rPr>
          </w:rPrChange>
        </w:rPr>
        <w:t>ELFE OPERAÇÕES E MANUTENÇÃO S.A.</w:t>
      </w:r>
    </w:p>
    <w:p w14:paraId="44FCFADD" w14:textId="121DC80D" w:rsidR="005558AF" w:rsidRPr="009C01C5" w:rsidRDefault="00764B81" w:rsidP="00650768">
      <w:pPr>
        <w:widowControl w:val="0"/>
        <w:suppressLineNumbers/>
        <w:suppressAutoHyphens/>
        <w:spacing w:after="0"/>
        <w:jc w:val="center"/>
        <w:rPr>
          <w:rFonts w:cs="Arial"/>
          <w:sz w:val="22"/>
          <w:rPrChange w:id="2" w:author="Rinaldo Rabello" w:date="2021-06-25T08:14:00Z">
            <w:rPr>
              <w:rFonts w:ascii="Arial" w:hAnsi="Arial" w:cs="Arial"/>
              <w:sz w:val="19"/>
              <w:szCs w:val="19"/>
            </w:rPr>
          </w:rPrChange>
        </w:rPr>
      </w:pPr>
      <w:r w:rsidRPr="009C01C5">
        <w:rPr>
          <w:rFonts w:cs="Arial"/>
          <w:sz w:val="22"/>
          <w:rPrChange w:id="3" w:author="Rinaldo Rabello" w:date="2021-06-25T08:14:00Z">
            <w:rPr>
              <w:rFonts w:ascii="Arial" w:hAnsi="Arial" w:cs="Arial"/>
              <w:sz w:val="19"/>
              <w:szCs w:val="19"/>
            </w:rPr>
          </w:rPrChange>
        </w:rPr>
        <w:t>CNPJ</w:t>
      </w:r>
      <w:r w:rsidR="005558AF" w:rsidRPr="009C01C5">
        <w:rPr>
          <w:rFonts w:cs="Arial"/>
          <w:sz w:val="22"/>
          <w:rPrChange w:id="4" w:author="Rinaldo Rabello" w:date="2021-06-25T08:14:00Z">
            <w:rPr>
              <w:rFonts w:ascii="Arial" w:hAnsi="Arial" w:cs="Arial"/>
              <w:sz w:val="19"/>
              <w:szCs w:val="19"/>
            </w:rPr>
          </w:rPrChange>
        </w:rPr>
        <w:t xml:space="preserve"> Nº 97.428.668/0001-76</w:t>
      </w:r>
    </w:p>
    <w:p w14:paraId="3830C268" w14:textId="77777777" w:rsidR="005558AF" w:rsidRPr="009C01C5" w:rsidRDefault="005558AF" w:rsidP="00650768">
      <w:pPr>
        <w:widowControl w:val="0"/>
        <w:suppressLineNumbers/>
        <w:suppressAutoHyphens/>
        <w:spacing w:after="0"/>
        <w:jc w:val="center"/>
        <w:rPr>
          <w:rFonts w:cs="Arial"/>
          <w:sz w:val="22"/>
          <w:rPrChange w:id="5" w:author="Rinaldo Rabello" w:date="2021-06-25T08:14:00Z">
            <w:rPr>
              <w:rFonts w:ascii="Arial" w:hAnsi="Arial" w:cs="Arial"/>
              <w:sz w:val="19"/>
              <w:szCs w:val="19"/>
            </w:rPr>
          </w:rPrChange>
        </w:rPr>
      </w:pPr>
      <w:r w:rsidRPr="009C01C5">
        <w:rPr>
          <w:rFonts w:cs="Arial"/>
          <w:sz w:val="22"/>
          <w:rPrChange w:id="6" w:author="Rinaldo Rabello" w:date="2021-06-25T08:14:00Z">
            <w:rPr>
              <w:rFonts w:ascii="Arial" w:hAnsi="Arial" w:cs="Arial"/>
              <w:sz w:val="19"/>
              <w:szCs w:val="19"/>
            </w:rPr>
          </w:rPrChange>
        </w:rPr>
        <w:t xml:space="preserve">NIRE </w:t>
      </w:r>
      <w:r w:rsidR="006A5806" w:rsidRPr="009C01C5">
        <w:rPr>
          <w:rFonts w:cs="Arial"/>
          <w:sz w:val="22"/>
          <w:rPrChange w:id="7" w:author="Rinaldo Rabello" w:date="2021-06-25T08:14:00Z">
            <w:rPr>
              <w:rFonts w:ascii="Arial" w:hAnsi="Arial" w:cs="Arial"/>
              <w:sz w:val="19"/>
              <w:szCs w:val="19"/>
            </w:rPr>
          </w:rPrChange>
        </w:rPr>
        <w:t>33.3.0030474-6</w:t>
      </w:r>
    </w:p>
    <w:p w14:paraId="419EEC9E" w14:textId="77777777" w:rsidR="005558AF" w:rsidRPr="009C01C5" w:rsidRDefault="005558AF" w:rsidP="00650768">
      <w:pPr>
        <w:widowControl w:val="0"/>
        <w:suppressLineNumbers/>
        <w:suppressAutoHyphens/>
        <w:spacing w:after="0"/>
        <w:jc w:val="center"/>
        <w:rPr>
          <w:rFonts w:cs="Arial"/>
          <w:sz w:val="22"/>
          <w:rPrChange w:id="8" w:author="Rinaldo Rabello" w:date="2021-06-25T08:14:00Z">
            <w:rPr>
              <w:rFonts w:ascii="Arial" w:hAnsi="Arial" w:cs="Arial"/>
              <w:sz w:val="19"/>
              <w:szCs w:val="19"/>
            </w:rPr>
          </w:rPrChange>
        </w:rPr>
      </w:pPr>
    </w:p>
    <w:p w14:paraId="2E479942" w14:textId="3AFB88F3" w:rsidR="009C01C5" w:rsidRPr="009C01C5" w:rsidRDefault="009C01C5">
      <w:pPr>
        <w:widowControl w:val="0"/>
        <w:suppressLineNumbers/>
        <w:suppressAutoHyphens/>
        <w:spacing w:after="0"/>
        <w:jc w:val="center"/>
        <w:rPr>
          <w:rFonts w:cs="Arial"/>
          <w:sz w:val="22"/>
          <w:rPrChange w:id="9" w:author="Rinaldo Rabello" w:date="2021-06-25T08:14:00Z">
            <w:rPr>
              <w:rFonts w:ascii="Arial" w:hAnsi="Arial" w:cs="Arial"/>
              <w:sz w:val="19"/>
              <w:szCs w:val="19"/>
            </w:rPr>
          </w:rPrChange>
        </w:rPr>
        <w:pPrChange w:id="10" w:author="Rinaldo Rabello" w:date="2021-06-25T08:15:00Z">
          <w:pPr>
            <w:widowControl w:val="0"/>
            <w:suppressLineNumbers/>
            <w:suppressAutoHyphens/>
            <w:spacing w:after="0"/>
          </w:pPr>
        </w:pPrChange>
      </w:pPr>
      <w:ins w:id="11" w:author="Rinaldo Rabello" w:date="2021-06-25T08:11:00Z">
        <w:r w:rsidRPr="009C01C5">
          <w:rPr>
            <w:rFonts w:cs="Arial"/>
            <w:b/>
            <w:sz w:val="22"/>
            <w:rPrChange w:id="12" w:author="Rinaldo Rabello" w:date="2021-06-25T08:14:00Z">
              <w:rPr>
                <w:rFonts w:ascii="Arial" w:hAnsi="Arial" w:cs="Arial"/>
                <w:b/>
                <w:sz w:val="19"/>
                <w:szCs w:val="19"/>
              </w:rPr>
            </w:rPrChange>
          </w:rPr>
          <w:t xml:space="preserve">ATA DA </w:t>
        </w:r>
      </w:ins>
      <w:r w:rsidR="00174DF7" w:rsidRPr="009C01C5">
        <w:rPr>
          <w:rFonts w:cs="Arial"/>
          <w:b/>
          <w:sz w:val="22"/>
          <w:rPrChange w:id="13" w:author="Rinaldo Rabello" w:date="2021-06-25T08:14:00Z">
            <w:rPr>
              <w:rFonts w:ascii="Arial" w:hAnsi="Arial" w:cs="Arial"/>
              <w:b/>
              <w:sz w:val="19"/>
              <w:szCs w:val="19"/>
            </w:rPr>
          </w:rPrChange>
        </w:rPr>
        <w:t>ASSEMBLEIA</w:t>
      </w:r>
      <w:ins w:id="14" w:author="Rinaldo Rabello" w:date="2021-06-25T08:11:00Z">
        <w:r w:rsidRPr="009C01C5">
          <w:rPr>
            <w:rFonts w:cs="Arial"/>
            <w:b/>
            <w:sz w:val="22"/>
            <w:rPrChange w:id="15" w:author="Rinaldo Rabello" w:date="2021-06-25T08:14:00Z">
              <w:rPr>
                <w:rFonts w:ascii="Arial" w:hAnsi="Arial" w:cs="Arial"/>
                <w:b/>
                <w:sz w:val="19"/>
                <w:szCs w:val="19"/>
              </w:rPr>
            </w:rPrChange>
          </w:rPr>
          <w:t xml:space="preserve"> GERAL</w:t>
        </w:r>
      </w:ins>
      <w:r w:rsidR="0068546D" w:rsidRPr="009C01C5">
        <w:rPr>
          <w:rFonts w:cs="Arial"/>
          <w:b/>
          <w:sz w:val="22"/>
          <w:rPrChange w:id="16" w:author="Rinaldo Rabello" w:date="2021-06-25T08:14:00Z">
            <w:rPr>
              <w:rFonts w:ascii="Arial" w:hAnsi="Arial" w:cs="Arial"/>
              <w:b/>
              <w:sz w:val="19"/>
              <w:szCs w:val="19"/>
            </w:rPr>
          </w:rPrChange>
        </w:rPr>
        <w:t xml:space="preserve"> DE DEBENTURISTAS</w:t>
      </w:r>
      <w:ins w:id="17" w:author="Rinaldo Rabello" w:date="2021-06-25T08:11:00Z">
        <w:r w:rsidRPr="009C01C5">
          <w:rPr>
            <w:rFonts w:eastAsia="Times New Roman" w:cs="Times New Roman"/>
            <w:b/>
            <w:sz w:val="22"/>
            <w:rPrChange w:id="18" w:author="Rinaldo Rabello" w:date="2021-06-25T08:14:00Z">
              <w:rPr>
                <w:rFonts w:eastAsia="Times New Roman" w:cs="Times New Roman"/>
                <w:b/>
              </w:rPr>
            </w:rPrChange>
          </w:rPr>
          <w:t xml:space="preserve"> </w:t>
        </w:r>
        <w:r w:rsidRPr="009C01C5">
          <w:rPr>
            <w:rFonts w:eastAsia="Times New Roman" w:cs="Times New Roman"/>
            <w:b/>
            <w:sz w:val="22"/>
          </w:rPr>
          <w:t xml:space="preserve">DA </w:t>
        </w:r>
      </w:ins>
      <w:ins w:id="19" w:author="Rinaldo Rabello" w:date="2021-06-25T08:12:00Z">
        <w:r w:rsidRPr="009C01C5">
          <w:rPr>
            <w:rFonts w:eastAsia="Times New Roman" w:cs="Times New Roman"/>
            <w:b/>
            <w:sz w:val="22"/>
          </w:rPr>
          <w:t>2</w:t>
        </w:r>
      </w:ins>
      <w:ins w:id="20" w:author="Rinaldo Rabello" w:date="2021-06-25T08:11:00Z">
        <w:r w:rsidRPr="009C01C5">
          <w:rPr>
            <w:rFonts w:eastAsia="Times New Roman" w:cs="Times New Roman"/>
            <w:b/>
            <w:sz w:val="22"/>
          </w:rPr>
          <w:t xml:space="preserve">ª EMISSÃO DE DEBÊNTURES </w:t>
        </w:r>
      </w:ins>
      <w:ins w:id="21" w:author="Rinaldo Rabello" w:date="2021-06-25T08:12:00Z">
        <w:r w:rsidRPr="009C01C5">
          <w:rPr>
            <w:rFonts w:eastAsia="Times New Roman" w:cs="Times New Roman"/>
            <w:b/>
            <w:sz w:val="22"/>
          </w:rPr>
          <w:t xml:space="preserve">DA </w:t>
        </w:r>
        <w:r w:rsidRPr="009C01C5">
          <w:rPr>
            <w:rFonts w:cs="Arial"/>
            <w:b/>
            <w:sz w:val="22"/>
            <w:rPrChange w:id="22" w:author="Rinaldo Rabello" w:date="2021-06-25T08:14:00Z">
              <w:rPr>
                <w:rFonts w:ascii="Arial" w:hAnsi="Arial" w:cs="Arial"/>
                <w:b/>
                <w:sz w:val="19"/>
                <w:szCs w:val="19"/>
              </w:rPr>
            </w:rPrChange>
          </w:rPr>
          <w:t>ELFE OPERAÇÕES E MANUTENÇÃO S.A</w:t>
        </w:r>
      </w:ins>
      <w:ins w:id="23" w:author="Rinaldo Rabello" w:date="2021-06-25T08:14:00Z">
        <w:r w:rsidRPr="009C01C5">
          <w:rPr>
            <w:rFonts w:cs="Arial"/>
            <w:b/>
            <w:sz w:val="22"/>
            <w:rPrChange w:id="24" w:author="Rinaldo Rabello" w:date="2021-06-25T08:14:00Z">
              <w:rPr>
                <w:rFonts w:ascii="Arial" w:hAnsi="Arial" w:cs="Arial"/>
                <w:b/>
                <w:sz w:val="19"/>
                <w:szCs w:val="19"/>
              </w:rPr>
            </w:rPrChange>
          </w:rPr>
          <w:t xml:space="preserve">, </w:t>
        </w:r>
      </w:ins>
      <w:r w:rsidRPr="009C01C5">
        <w:rPr>
          <w:rFonts w:cs="Arial"/>
          <w:b/>
          <w:sz w:val="22"/>
          <w:rPrChange w:id="25" w:author="Rinaldo Rabello" w:date="2021-06-25T08:14:00Z">
            <w:rPr>
              <w:rFonts w:ascii="Arial" w:hAnsi="Arial" w:cs="Arial"/>
              <w:b/>
              <w:sz w:val="19"/>
              <w:szCs w:val="19"/>
            </w:rPr>
          </w:rPrChange>
        </w:rPr>
        <w:t xml:space="preserve">REALIZADA EM </w:t>
      </w:r>
      <w:ins w:id="26" w:author="Debora Gasques" w:date="2021-06-28T14:03:00Z">
        <w:r w:rsidR="008778B8">
          <w:rPr>
            <w:rFonts w:cs="Arial"/>
            <w:b/>
            <w:sz w:val="22"/>
          </w:rPr>
          <w:t>28</w:t>
        </w:r>
      </w:ins>
      <w:del w:id="27" w:author="Debora Gasques" w:date="2021-06-28T14:03:00Z">
        <w:r w:rsidRPr="009C01C5" w:rsidDel="008778B8">
          <w:rPr>
            <w:rFonts w:cs="Arial"/>
            <w:b/>
            <w:sz w:val="22"/>
            <w:rPrChange w:id="28" w:author="Rinaldo Rabello" w:date="2021-06-25T08:14:00Z">
              <w:rPr>
                <w:rFonts w:ascii="Arial" w:hAnsi="Arial" w:cs="Arial"/>
                <w:b/>
                <w:sz w:val="19"/>
                <w:szCs w:val="19"/>
              </w:rPr>
            </w:rPrChange>
          </w:rPr>
          <w:delText>[</w:delText>
        </w:r>
      </w:del>
      <w:ins w:id="29" w:author="Rinaldo Rabello" w:date="2021-06-25T08:14:00Z">
        <w:del w:id="30" w:author="Debora Gasques" w:date="2021-06-28T14:03:00Z">
          <w:r w:rsidDel="008778B8">
            <w:rPr>
              <w:rFonts w:cs="Arial"/>
              <w:b/>
              <w:sz w:val="22"/>
            </w:rPr>
            <w:delText>...</w:delText>
          </w:r>
        </w:del>
      </w:ins>
      <w:del w:id="31" w:author="Debora Gasques" w:date="2021-06-28T14:03:00Z">
        <w:r w:rsidRPr="009C01C5" w:rsidDel="008778B8">
          <w:rPr>
            <w:rFonts w:cs="Arial"/>
            <w:b/>
            <w:sz w:val="22"/>
            <w:rPrChange w:id="32" w:author="Rinaldo Rabello" w:date="2021-06-25T08:14:00Z">
              <w:rPr>
                <w:rFonts w:ascii="Arial" w:hAnsi="Arial" w:cs="Arial"/>
                <w:b/>
                <w:sz w:val="19"/>
                <w:szCs w:val="19"/>
              </w:rPr>
            </w:rPrChange>
          </w:rPr>
          <w:delText>]</w:delText>
        </w:r>
      </w:del>
      <w:r w:rsidRPr="009C01C5">
        <w:rPr>
          <w:rFonts w:cs="Arial"/>
          <w:b/>
          <w:sz w:val="22"/>
          <w:rPrChange w:id="33" w:author="Rinaldo Rabello" w:date="2021-06-25T08:14:00Z">
            <w:rPr>
              <w:rFonts w:ascii="Arial" w:hAnsi="Arial" w:cs="Arial"/>
              <w:b/>
              <w:sz w:val="19"/>
              <w:szCs w:val="19"/>
            </w:rPr>
          </w:rPrChange>
        </w:rPr>
        <w:t xml:space="preserve"> DE </w:t>
      </w:r>
      <w:ins w:id="34" w:author="Debora Gasques" w:date="2021-06-28T14:03:00Z">
        <w:r w:rsidR="008778B8">
          <w:rPr>
            <w:rFonts w:cs="Arial"/>
            <w:b/>
            <w:sz w:val="22"/>
          </w:rPr>
          <w:t>JUNHO</w:t>
        </w:r>
      </w:ins>
      <w:del w:id="35" w:author="Debora Gasques" w:date="2021-06-28T14:03:00Z">
        <w:r w:rsidRPr="009C01C5" w:rsidDel="008778B8">
          <w:rPr>
            <w:rFonts w:cs="Arial"/>
            <w:b/>
            <w:sz w:val="22"/>
            <w:rPrChange w:id="36" w:author="Rinaldo Rabello" w:date="2021-06-25T08:14:00Z">
              <w:rPr>
                <w:rFonts w:ascii="Arial" w:hAnsi="Arial" w:cs="Arial"/>
                <w:b/>
                <w:sz w:val="19"/>
                <w:szCs w:val="19"/>
              </w:rPr>
            </w:rPrChange>
          </w:rPr>
          <w:delText>[</w:delText>
        </w:r>
      </w:del>
      <w:ins w:id="37" w:author="Rinaldo Rabello" w:date="2021-06-25T08:15:00Z">
        <w:del w:id="38" w:author="Debora Gasques" w:date="2021-06-28T14:03:00Z">
          <w:r w:rsidDel="008778B8">
            <w:rPr>
              <w:rFonts w:cs="Arial"/>
              <w:b/>
              <w:sz w:val="22"/>
            </w:rPr>
            <w:delText>...</w:delText>
          </w:r>
        </w:del>
      </w:ins>
      <w:del w:id="39" w:author="Debora Gasques" w:date="2021-06-28T14:03:00Z">
        <w:r w:rsidRPr="009C01C5" w:rsidDel="008778B8">
          <w:rPr>
            <w:rFonts w:cs="Arial"/>
            <w:b/>
            <w:sz w:val="22"/>
            <w:rPrChange w:id="40" w:author="Rinaldo Rabello" w:date="2021-06-25T08:14:00Z">
              <w:rPr>
                <w:rFonts w:ascii="Arial" w:hAnsi="Arial" w:cs="Arial"/>
                <w:b/>
                <w:sz w:val="19"/>
                <w:szCs w:val="19"/>
              </w:rPr>
            </w:rPrChange>
          </w:rPr>
          <w:delText>]</w:delText>
        </w:r>
      </w:del>
      <w:r w:rsidRPr="009C01C5">
        <w:rPr>
          <w:rFonts w:cs="Arial"/>
          <w:b/>
          <w:sz w:val="22"/>
          <w:rPrChange w:id="41" w:author="Rinaldo Rabello" w:date="2021-06-25T08:14:00Z">
            <w:rPr>
              <w:rFonts w:ascii="Arial" w:hAnsi="Arial" w:cs="Arial"/>
              <w:b/>
              <w:sz w:val="19"/>
              <w:szCs w:val="19"/>
            </w:rPr>
          </w:rPrChange>
        </w:rPr>
        <w:t xml:space="preserve"> DE </w:t>
      </w:r>
      <w:proofErr w:type="gramStart"/>
      <w:r w:rsidRPr="009C01C5">
        <w:rPr>
          <w:rFonts w:cs="Arial"/>
          <w:b/>
          <w:sz w:val="22"/>
          <w:rPrChange w:id="42" w:author="Rinaldo Rabello" w:date="2021-06-25T08:14:00Z">
            <w:rPr>
              <w:rFonts w:ascii="Arial" w:hAnsi="Arial" w:cs="Arial"/>
              <w:b/>
              <w:sz w:val="19"/>
              <w:szCs w:val="19"/>
            </w:rPr>
          </w:rPrChange>
        </w:rPr>
        <w:t>2021</w:t>
      </w:r>
      <w:proofErr w:type="gramEnd"/>
    </w:p>
    <w:p w14:paraId="08E84544" w14:textId="0BCF4F4C" w:rsidR="005558AF" w:rsidRPr="009C01C5" w:rsidDel="009C01C5" w:rsidRDefault="005558AF">
      <w:pPr>
        <w:widowControl w:val="0"/>
        <w:suppressLineNumbers/>
        <w:suppressAutoHyphens/>
        <w:spacing w:after="0"/>
        <w:jc w:val="both"/>
        <w:rPr>
          <w:del w:id="43" w:author="Rinaldo Rabello" w:date="2021-06-25T08:13:00Z"/>
          <w:rFonts w:cs="Arial"/>
          <w:b/>
          <w:sz w:val="22"/>
          <w:rPrChange w:id="44" w:author="Rinaldo Rabello" w:date="2021-06-25T08:14:00Z">
            <w:rPr>
              <w:del w:id="45" w:author="Rinaldo Rabello" w:date="2021-06-25T08:13:00Z"/>
              <w:rFonts w:ascii="Arial" w:hAnsi="Arial" w:cs="Arial"/>
              <w:b/>
              <w:sz w:val="19"/>
              <w:szCs w:val="19"/>
            </w:rPr>
          </w:rPrChange>
        </w:rPr>
        <w:pPrChange w:id="46" w:author="Rinaldo Rabello" w:date="2021-06-25T08:13:00Z">
          <w:pPr>
            <w:pStyle w:val="Corpodetexto"/>
            <w:widowControl w:val="0"/>
            <w:suppressLineNumbers/>
            <w:suppressAutoHyphens/>
            <w:spacing w:line="276" w:lineRule="auto"/>
            <w:jc w:val="center"/>
          </w:pPr>
        </w:pPrChange>
      </w:pPr>
    </w:p>
    <w:p w14:paraId="4AC58BD1" w14:textId="77777777" w:rsidR="0048131C" w:rsidRPr="009C01C5" w:rsidRDefault="0048131C" w:rsidP="002956ED">
      <w:pPr>
        <w:widowControl w:val="0"/>
        <w:suppressLineNumbers/>
        <w:suppressAutoHyphens/>
        <w:spacing w:after="0"/>
        <w:jc w:val="both"/>
        <w:rPr>
          <w:rFonts w:cs="Arial"/>
          <w:sz w:val="22"/>
          <w:rPrChange w:id="47" w:author="Rinaldo Rabello" w:date="2021-06-25T08:14:00Z">
            <w:rPr>
              <w:rFonts w:ascii="Arial" w:hAnsi="Arial" w:cs="Arial"/>
              <w:sz w:val="19"/>
              <w:szCs w:val="19"/>
            </w:rPr>
          </w:rPrChange>
        </w:rPr>
      </w:pPr>
    </w:p>
    <w:p w14:paraId="1791A945" w14:textId="2C9ADB6F" w:rsidR="005558AF" w:rsidRPr="009C01C5" w:rsidRDefault="005558AF" w:rsidP="002956ED">
      <w:pPr>
        <w:pStyle w:val="PargrafodaLista"/>
        <w:widowControl w:val="0"/>
        <w:numPr>
          <w:ilvl w:val="0"/>
          <w:numId w:val="10"/>
        </w:numPr>
        <w:suppressLineNumbers/>
        <w:suppressAutoHyphens/>
        <w:spacing w:after="0"/>
        <w:ind w:left="0" w:firstLine="0"/>
        <w:jc w:val="both"/>
        <w:rPr>
          <w:rFonts w:cs="Arial"/>
          <w:b/>
          <w:sz w:val="22"/>
          <w:rPrChange w:id="48" w:author="Rinaldo Rabello" w:date="2021-06-25T08:14:00Z">
            <w:rPr>
              <w:rFonts w:ascii="Arial" w:hAnsi="Arial" w:cs="Arial"/>
              <w:b/>
              <w:sz w:val="19"/>
              <w:szCs w:val="19"/>
            </w:rPr>
          </w:rPrChange>
        </w:rPr>
      </w:pPr>
      <w:r w:rsidRPr="009C01C5">
        <w:rPr>
          <w:rFonts w:cs="Arial"/>
          <w:b/>
          <w:sz w:val="22"/>
          <w:rPrChange w:id="49" w:author="Rinaldo Rabello" w:date="2021-06-25T08:14:00Z">
            <w:rPr>
              <w:rFonts w:ascii="Arial" w:eastAsia="Times New Roman" w:hAnsi="Arial" w:cs="Arial"/>
              <w:b/>
              <w:sz w:val="19"/>
              <w:szCs w:val="19"/>
              <w:lang w:eastAsia="pt-BR"/>
            </w:rPr>
          </w:rPrChange>
        </w:rPr>
        <w:t xml:space="preserve">DATA, HORA E LOCAL: </w:t>
      </w:r>
      <w:r w:rsidRPr="009C01C5">
        <w:rPr>
          <w:rFonts w:cs="Arial"/>
          <w:sz w:val="22"/>
          <w:rPrChange w:id="50" w:author="Rinaldo Rabello" w:date="2021-06-25T08:14:00Z">
            <w:rPr>
              <w:rFonts w:ascii="Arial" w:eastAsia="Times New Roman" w:hAnsi="Arial" w:cs="Arial"/>
              <w:sz w:val="19"/>
              <w:szCs w:val="19"/>
              <w:lang w:eastAsia="pt-BR"/>
            </w:rPr>
          </w:rPrChange>
        </w:rPr>
        <w:t xml:space="preserve">Realizada aos </w:t>
      </w:r>
      <w:ins w:id="51" w:author="Debora Gasques" w:date="2021-06-28T14:03:00Z">
        <w:r w:rsidR="008778B8">
          <w:rPr>
            <w:rFonts w:cs="Arial"/>
            <w:sz w:val="22"/>
          </w:rPr>
          <w:t>28</w:t>
        </w:r>
      </w:ins>
      <w:del w:id="52" w:author="Debora Gasques" w:date="2021-06-28T14:03:00Z">
        <w:r w:rsidR="00764B81" w:rsidRPr="009C01C5" w:rsidDel="008778B8">
          <w:rPr>
            <w:rFonts w:cs="Arial"/>
            <w:sz w:val="22"/>
            <w:rPrChange w:id="53" w:author="Rinaldo Rabello" w:date="2021-06-25T08:14:00Z">
              <w:rPr>
                <w:rFonts w:ascii="Arial" w:eastAsia="Times New Roman" w:hAnsi="Arial" w:cs="Arial"/>
                <w:sz w:val="19"/>
                <w:szCs w:val="19"/>
                <w:lang w:eastAsia="pt-BR"/>
              </w:rPr>
            </w:rPrChange>
          </w:rPr>
          <w:delText>[</w:delText>
        </w:r>
        <w:r w:rsidR="00764B81" w:rsidRPr="009C01C5" w:rsidDel="008778B8">
          <w:rPr>
            <w:rFonts w:cs="Arial"/>
            <w:sz w:val="22"/>
            <w:highlight w:val="yellow"/>
            <w:rPrChange w:id="54" w:author="Rinaldo Rabello" w:date="2021-06-25T08:14:00Z">
              <w:rPr>
                <w:rFonts w:ascii="Arial" w:eastAsia="Times New Roman" w:hAnsi="Arial" w:cs="Arial"/>
                <w:sz w:val="19"/>
                <w:szCs w:val="19"/>
                <w:highlight w:val="yellow"/>
                <w:lang w:eastAsia="pt-BR"/>
              </w:rPr>
            </w:rPrChange>
          </w:rPr>
          <w:delText>--</w:delText>
        </w:r>
        <w:r w:rsidR="00764B81" w:rsidRPr="009C01C5" w:rsidDel="008778B8">
          <w:rPr>
            <w:rFonts w:cs="Arial"/>
            <w:sz w:val="22"/>
            <w:rPrChange w:id="55" w:author="Rinaldo Rabello" w:date="2021-06-25T08:14:00Z">
              <w:rPr>
                <w:rFonts w:ascii="Arial" w:eastAsia="Times New Roman" w:hAnsi="Arial" w:cs="Arial"/>
                <w:sz w:val="19"/>
                <w:szCs w:val="19"/>
                <w:lang w:eastAsia="pt-BR"/>
              </w:rPr>
            </w:rPrChange>
          </w:rPr>
          <w:delText>]</w:delText>
        </w:r>
      </w:del>
      <w:r w:rsidR="00EA2FEB" w:rsidRPr="009C01C5">
        <w:rPr>
          <w:rFonts w:cs="Arial"/>
          <w:sz w:val="22"/>
          <w:rPrChange w:id="56" w:author="Rinaldo Rabello" w:date="2021-06-25T08:14:00Z">
            <w:rPr>
              <w:rFonts w:ascii="Arial" w:eastAsia="Times New Roman" w:hAnsi="Arial" w:cs="Arial"/>
              <w:sz w:val="19"/>
              <w:szCs w:val="19"/>
              <w:lang w:eastAsia="pt-BR"/>
            </w:rPr>
          </w:rPrChange>
        </w:rPr>
        <w:t xml:space="preserve"> dias do mês </w:t>
      </w:r>
      <w:r w:rsidR="00F52620" w:rsidRPr="009C01C5">
        <w:rPr>
          <w:rFonts w:cs="Arial"/>
          <w:sz w:val="22"/>
          <w:rPrChange w:id="57" w:author="Rinaldo Rabello" w:date="2021-06-25T08:14:00Z">
            <w:rPr>
              <w:rFonts w:ascii="Arial" w:eastAsia="Times New Roman" w:hAnsi="Arial" w:cs="Arial"/>
              <w:sz w:val="19"/>
              <w:szCs w:val="19"/>
              <w:lang w:eastAsia="pt-BR"/>
            </w:rPr>
          </w:rPrChange>
        </w:rPr>
        <w:t xml:space="preserve">de </w:t>
      </w:r>
      <w:ins w:id="58" w:author="Debora Gasques" w:date="2021-06-28T14:03:00Z">
        <w:r w:rsidR="008778B8">
          <w:rPr>
            <w:rFonts w:cs="Arial"/>
            <w:sz w:val="22"/>
          </w:rPr>
          <w:t>junho</w:t>
        </w:r>
      </w:ins>
      <w:del w:id="59" w:author="Debora Gasques" w:date="2021-06-28T14:03:00Z">
        <w:r w:rsidR="00764B81" w:rsidRPr="009C01C5" w:rsidDel="008778B8">
          <w:rPr>
            <w:rFonts w:cs="Arial"/>
            <w:sz w:val="22"/>
            <w:rPrChange w:id="60" w:author="Rinaldo Rabello" w:date="2021-06-25T08:14:00Z">
              <w:rPr>
                <w:rFonts w:ascii="Arial" w:eastAsia="Times New Roman" w:hAnsi="Arial" w:cs="Arial"/>
                <w:sz w:val="19"/>
                <w:szCs w:val="19"/>
                <w:lang w:eastAsia="pt-BR"/>
              </w:rPr>
            </w:rPrChange>
          </w:rPr>
          <w:delText>[</w:delText>
        </w:r>
        <w:r w:rsidR="00764B81" w:rsidRPr="009C01C5" w:rsidDel="008778B8">
          <w:rPr>
            <w:rFonts w:cs="Arial"/>
            <w:sz w:val="22"/>
            <w:highlight w:val="yellow"/>
            <w:rPrChange w:id="61" w:author="Rinaldo Rabello" w:date="2021-06-25T08:14:00Z">
              <w:rPr>
                <w:rFonts w:ascii="Arial" w:eastAsia="Times New Roman" w:hAnsi="Arial" w:cs="Arial"/>
                <w:sz w:val="19"/>
                <w:szCs w:val="19"/>
                <w:highlight w:val="yellow"/>
                <w:lang w:eastAsia="pt-BR"/>
              </w:rPr>
            </w:rPrChange>
          </w:rPr>
          <w:delText>--</w:delText>
        </w:r>
        <w:r w:rsidR="00764B81" w:rsidRPr="009C01C5" w:rsidDel="008778B8">
          <w:rPr>
            <w:rFonts w:cs="Arial"/>
            <w:sz w:val="22"/>
            <w:rPrChange w:id="62" w:author="Rinaldo Rabello" w:date="2021-06-25T08:14:00Z">
              <w:rPr>
                <w:rFonts w:ascii="Arial" w:eastAsia="Times New Roman" w:hAnsi="Arial" w:cs="Arial"/>
                <w:sz w:val="19"/>
                <w:szCs w:val="19"/>
                <w:lang w:eastAsia="pt-BR"/>
              </w:rPr>
            </w:rPrChange>
          </w:rPr>
          <w:delText>]</w:delText>
        </w:r>
      </w:del>
      <w:r w:rsidR="007F5CFA" w:rsidRPr="009C01C5">
        <w:rPr>
          <w:rFonts w:cs="Arial"/>
          <w:sz w:val="22"/>
          <w:rPrChange w:id="63" w:author="Rinaldo Rabello" w:date="2021-06-25T08:14:00Z">
            <w:rPr>
              <w:rFonts w:ascii="Arial" w:eastAsia="Times New Roman" w:hAnsi="Arial" w:cs="Arial"/>
              <w:sz w:val="19"/>
              <w:szCs w:val="19"/>
              <w:lang w:eastAsia="pt-BR"/>
            </w:rPr>
          </w:rPrChange>
        </w:rPr>
        <w:t xml:space="preserve"> </w:t>
      </w:r>
      <w:r w:rsidR="00764B81" w:rsidRPr="009C01C5">
        <w:rPr>
          <w:rFonts w:cs="Arial"/>
          <w:sz w:val="22"/>
          <w:rPrChange w:id="64" w:author="Rinaldo Rabello" w:date="2021-06-25T08:14:00Z">
            <w:rPr>
              <w:rFonts w:ascii="Arial" w:eastAsia="Times New Roman" w:hAnsi="Arial" w:cs="Arial"/>
              <w:sz w:val="19"/>
              <w:szCs w:val="19"/>
              <w:lang w:eastAsia="pt-BR"/>
            </w:rPr>
          </w:rPrChange>
        </w:rPr>
        <w:t>do ano de 2021</w:t>
      </w:r>
      <w:r w:rsidR="00F52620" w:rsidRPr="009C01C5">
        <w:rPr>
          <w:rFonts w:cs="Arial"/>
          <w:sz w:val="22"/>
          <w:rPrChange w:id="65" w:author="Rinaldo Rabello" w:date="2021-06-25T08:14:00Z">
            <w:rPr>
              <w:rFonts w:ascii="Arial" w:eastAsia="Times New Roman" w:hAnsi="Arial" w:cs="Arial"/>
              <w:sz w:val="19"/>
              <w:szCs w:val="19"/>
              <w:lang w:eastAsia="pt-BR"/>
            </w:rPr>
          </w:rPrChange>
        </w:rPr>
        <w:t xml:space="preserve">, às </w:t>
      </w:r>
      <w:proofErr w:type="gramStart"/>
      <w:r w:rsidR="00EA2FEB" w:rsidRPr="009C01C5">
        <w:rPr>
          <w:rFonts w:cs="Arial"/>
          <w:sz w:val="22"/>
          <w:rPrChange w:id="66" w:author="Rinaldo Rabello" w:date="2021-06-25T08:14:00Z">
            <w:rPr>
              <w:rFonts w:ascii="Arial" w:eastAsia="Times New Roman" w:hAnsi="Arial" w:cs="Arial"/>
              <w:sz w:val="19"/>
              <w:szCs w:val="19"/>
              <w:lang w:eastAsia="pt-BR"/>
            </w:rPr>
          </w:rPrChange>
        </w:rPr>
        <w:t>10:</w:t>
      </w:r>
      <w:r w:rsidR="00F52620" w:rsidRPr="009C01C5">
        <w:rPr>
          <w:rFonts w:cs="Arial"/>
          <w:sz w:val="22"/>
          <w:rPrChange w:id="67" w:author="Rinaldo Rabello" w:date="2021-06-25T08:14:00Z">
            <w:rPr>
              <w:rFonts w:ascii="Arial" w:eastAsia="Times New Roman" w:hAnsi="Arial" w:cs="Arial"/>
              <w:sz w:val="19"/>
              <w:szCs w:val="19"/>
              <w:lang w:eastAsia="pt-BR"/>
            </w:rPr>
          </w:rPrChange>
        </w:rPr>
        <w:t>00</w:t>
      </w:r>
      <w:proofErr w:type="gramEnd"/>
      <w:r w:rsidR="00EA2FEB" w:rsidRPr="009C01C5">
        <w:rPr>
          <w:rFonts w:cs="Arial"/>
          <w:sz w:val="22"/>
          <w:rPrChange w:id="68" w:author="Rinaldo Rabello" w:date="2021-06-25T08:14:00Z">
            <w:rPr>
              <w:rFonts w:ascii="Arial" w:eastAsia="Times New Roman" w:hAnsi="Arial" w:cs="Arial"/>
              <w:sz w:val="19"/>
              <w:szCs w:val="19"/>
              <w:lang w:eastAsia="pt-BR"/>
            </w:rPr>
          </w:rPrChange>
        </w:rPr>
        <w:t xml:space="preserve"> horas, na</w:t>
      </w:r>
      <w:r w:rsidR="0068546D" w:rsidRPr="009C01C5">
        <w:rPr>
          <w:rFonts w:cs="Arial"/>
          <w:sz w:val="22"/>
          <w:rPrChange w:id="69" w:author="Rinaldo Rabello" w:date="2021-06-25T08:14:00Z">
            <w:rPr>
              <w:rFonts w:ascii="Arial" w:eastAsia="Times New Roman" w:hAnsi="Arial" w:cs="Arial"/>
              <w:sz w:val="19"/>
              <w:szCs w:val="19"/>
              <w:lang w:eastAsia="pt-BR"/>
            </w:rPr>
          </w:rPrChange>
        </w:rPr>
        <w:t xml:space="preserve"> sede do </w:t>
      </w:r>
      <w:r w:rsidR="00764B81" w:rsidRPr="009C01C5">
        <w:rPr>
          <w:rFonts w:cs="Arial"/>
          <w:sz w:val="22"/>
          <w:rPrChange w:id="70" w:author="Rinaldo Rabello" w:date="2021-06-25T08:14:00Z">
            <w:rPr>
              <w:rFonts w:ascii="Arial" w:eastAsia="Times New Roman" w:hAnsi="Arial" w:cs="Arial"/>
              <w:sz w:val="19"/>
              <w:szCs w:val="19"/>
              <w:lang w:eastAsia="pt-BR"/>
            </w:rPr>
          </w:rPrChange>
        </w:rPr>
        <w:t>Agente Fiduciário</w:t>
      </w:r>
      <w:r w:rsidR="0068546D" w:rsidRPr="009C01C5">
        <w:rPr>
          <w:rFonts w:cs="Arial"/>
          <w:sz w:val="22"/>
          <w:rPrChange w:id="71" w:author="Rinaldo Rabello" w:date="2021-06-25T08:14:00Z">
            <w:rPr>
              <w:rFonts w:ascii="Arial" w:eastAsia="Times New Roman" w:hAnsi="Arial" w:cs="Arial"/>
              <w:sz w:val="19"/>
              <w:szCs w:val="19"/>
              <w:lang w:eastAsia="pt-BR"/>
            </w:rPr>
          </w:rPrChange>
        </w:rPr>
        <w:t xml:space="preserve">, </w:t>
      </w:r>
      <w:r w:rsidR="00764B81" w:rsidRPr="009C01C5">
        <w:rPr>
          <w:rFonts w:cs="Arial"/>
          <w:sz w:val="22"/>
          <w:rPrChange w:id="72" w:author="Rinaldo Rabello" w:date="2021-06-25T08:14:00Z">
            <w:rPr>
              <w:rFonts w:ascii="Arial" w:eastAsia="Times New Roman" w:hAnsi="Arial" w:cs="Arial"/>
              <w:sz w:val="19"/>
              <w:szCs w:val="19"/>
              <w:lang w:eastAsia="pt-BR"/>
            </w:rPr>
          </w:rPrChange>
        </w:rPr>
        <w:t xml:space="preserve">Cidade e Estado de São Paulo, </w:t>
      </w:r>
      <w:r w:rsidR="0068546D" w:rsidRPr="009C01C5">
        <w:rPr>
          <w:rFonts w:cs="Arial"/>
          <w:sz w:val="22"/>
          <w:rPrChange w:id="73" w:author="Rinaldo Rabello" w:date="2021-06-25T08:14:00Z">
            <w:rPr>
              <w:rFonts w:ascii="Arial" w:eastAsia="Times New Roman" w:hAnsi="Arial" w:cs="Arial"/>
              <w:sz w:val="19"/>
              <w:szCs w:val="19"/>
              <w:lang w:eastAsia="pt-BR"/>
            </w:rPr>
          </w:rPrChange>
        </w:rPr>
        <w:t xml:space="preserve">na </w:t>
      </w:r>
      <w:r w:rsidR="00764B81" w:rsidRPr="009C01C5">
        <w:rPr>
          <w:rFonts w:cs="Arial"/>
          <w:sz w:val="22"/>
          <w:rPrChange w:id="74" w:author="Rinaldo Rabello" w:date="2021-06-25T08:14:00Z">
            <w:rPr>
              <w:rFonts w:ascii="Arial" w:eastAsia="Times New Roman" w:hAnsi="Arial" w:cs="Arial"/>
              <w:sz w:val="19"/>
              <w:szCs w:val="19"/>
              <w:lang w:eastAsia="pt-BR"/>
            </w:rPr>
          </w:rPrChange>
        </w:rPr>
        <w:t>Rua Joaquim Floriano</w:t>
      </w:r>
      <w:r w:rsidR="002956ED" w:rsidRPr="009C01C5">
        <w:rPr>
          <w:rFonts w:cs="Arial"/>
          <w:sz w:val="22"/>
          <w:rPrChange w:id="75" w:author="Rinaldo Rabello" w:date="2021-06-25T08:14:00Z">
            <w:rPr>
              <w:rFonts w:ascii="Arial" w:eastAsia="Times New Roman" w:hAnsi="Arial" w:cs="Arial"/>
              <w:sz w:val="19"/>
              <w:szCs w:val="19"/>
              <w:lang w:eastAsia="pt-BR"/>
            </w:rPr>
          </w:rPrChange>
        </w:rPr>
        <w:t xml:space="preserve">, n. </w:t>
      </w:r>
      <w:r w:rsidR="00764B81" w:rsidRPr="009C01C5">
        <w:rPr>
          <w:rFonts w:cs="Arial"/>
          <w:sz w:val="22"/>
          <w:rPrChange w:id="76" w:author="Rinaldo Rabello" w:date="2021-06-25T08:14:00Z">
            <w:rPr>
              <w:rFonts w:ascii="Arial" w:eastAsia="Times New Roman" w:hAnsi="Arial" w:cs="Arial"/>
              <w:sz w:val="19"/>
              <w:szCs w:val="19"/>
              <w:lang w:eastAsia="pt-BR"/>
            </w:rPr>
          </w:rPrChange>
        </w:rPr>
        <w:t>466</w:t>
      </w:r>
      <w:r w:rsidR="002956ED" w:rsidRPr="009C01C5">
        <w:rPr>
          <w:rFonts w:cs="Arial"/>
          <w:sz w:val="22"/>
          <w:rPrChange w:id="77" w:author="Rinaldo Rabello" w:date="2021-06-25T08:14:00Z">
            <w:rPr>
              <w:rFonts w:ascii="Arial" w:eastAsia="Times New Roman" w:hAnsi="Arial" w:cs="Arial"/>
              <w:sz w:val="19"/>
              <w:szCs w:val="19"/>
              <w:lang w:eastAsia="pt-BR"/>
            </w:rPr>
          </w:rPrChange>
        </w:rPr>
        <w:t xml:space="preserve">, </w:t>
      </w:r>
      <w:r w:rsidR="00764B81" w:rsidRPr="009C01C5">
        <w:rPr>
          <w:rFonts w:cs="Arial"/>
          <w:sz w:val="22"/>
          <w:rPrChange w:id="78" w:author="Rinaldo Rabello" w:date="2021-06-25T08:14:00Z">
            <w:rPr>
              <w:rFonts w:ascii="Arial" w:eastAsia="Times New Roman" w:hAnsi="Arial" w:cs="Arial"/>
              <w:sz w:val="19"/>
              <w:szCs w:val="19"/>
              <w:lang w:eastAsia="pt-BR"/>
            </w:rPr>
          </w:rPrChange>
        </w:rPr>
        <w:t>Bloco B</w:t>
      </w:r>
      <w:r w:rsidR="002956ED" w:rsidRPr="009C01C5">
        <w:rPr>
          <w:rFonts w:cs="Arial"/>
          <w:sz w:val="22"/>
          <w:rPrChange w:id="79" w:author="Rinaldo Rabello" w:date="2021-06-25T08:14:00Z">
            <w:rPr>
              <w:rFonts w:ascii="Arial" w:eastAsia="Times New Roman" w:hAnsi="Arial" w:cs="Arial"/>
              <w:sz w:val="19"/>
              <w:szCs w:val="19"/>
              <w:lang w:eastAsia="pt-BR"/>
            </w:rPr>
          </w:rPrChange>
        </w:rPr>
        <w:t>,</w:t>
      </w:r>
      <w:r w:rsidR="00764B81" w:rsidRPr="009C01C5">
        <w:rPr>
          <w:rFonts w:cs="Arial"/>
          <w:sz w:val="22"/>
          <w:rPrChange w:id="80" w:author="Rinaldo Rabello" w:date="2021-06-25T08:14:00Z">
            <w:rPr>
              <w:rFonts w:ascii="Arial" w:eastAsia="Times New Roman" w:hAnsi="Arial" w:cs="Arial"/>
              <w:sz w:val="19"/>
              <w:szCs w:val="19"/>
              <w:lang w:eastAsia="pt-BR"/>
            </w:rPr>
          </w:rPrChange>
        </w:rPr>
        <w:t xml:space="preserve"> 1401 Itaim Bibi</w:t>
      </w:r>
      <w:r w:rsidR="002956ED" w:rsidRPr="009C01C5">
        <w:rPr>
          <w:rFonts w:cs="Arial"/>
          <w:sz w:val="22"/>
          <w:rPrChange w:id="81" w:author="Rinaldo Rabello" w:date="2021-06-25T08:14:00Z">
            <w:rPr>
              <w:rFonts w:ascii="Arial" w:eastAsia="Times New Roman" w:hAnsi="Arial" w:cs="Arial"/>
              <w:sz w:val="19"/>
              <w:szCs w:val="19"/>
              <w:lang w:eastAsia="pt-BR"/>
            </w:rPr>
          </w:rPrChange>
        </w:rPr>
        <w:t xml:space="preserve">, CEP </w:t>
      </w:r>
      <w:r w:rsidR="00764B81" w:rsidRPr="009C01C5">
        <w:rPr>
          <w:rFonts w:cs="Arial"/>
          <w:sz w:val="22"/>
          <w:rPrChange w:id="82" w:author="Rinaldo Rabello" w:date="2021-06-25T08:14:00Z">
            <w:rPr>
              <w:rFonts w:ascii="Arial" w:eastAsia="Times New Roman" w:hAnsi="Arial" w:cs="Arial"/>
              <w:sz w:val="19"/>
              <w:szCs w:val="19"/>
              <w:lang w:eastAsia="pt-BR"/>
            </w:rPr>
          </w:rPrChange>
        </w:rPr>
        <w:t>04534-002</w:t>
      </w:r>
      <w:r w:rsidR="002956ED" w:rsidRPr="009C01C5">
        <w:rPr>
          <w:rFonts w:cs="Arial"/>
          <w:sz w:val="22"/>
          <w:rPrChange w:id="83" w:author="Rinaldo Rabello" w:date="2021-06-25T08:14:00Z">
            <w:rPr>
              <w:rFonts w:ascii="Arial" w:eastAsia="Times New Roman" w:hAnsi="Arial" w:cs="Arial"/>
              <w:sz w:val="19"/>
              <w:szCs w:val="19"/>
              <w:lang w:eastAsia="pt-BR"/>
            </w:rPr>
          </w:rPrChange>
        </w:rPr>
        <w:t>,</w:t>
      </w:r>
      <w:r w:rsidR="00764B81" w:rsidRPr="009C01C5">
        <w:rPr>
          <w:rFonts w:cs="Arial"/>
          <w:sz w:val="22"/>
          <w:rPrChange w:id="84" w:author="Rinaldo Rabello" w:date="2021-06-25T08:14:00Z">
            <w:rPr>
              <w:rFonts w:ascii="Arial" w:eastAsia="Times New Roman" w:hAnsi="Arial" w:cs="Arial"/>
              <w:sz w:val="19"/>
              <w:szCs w:val="19"/>
              <w:lang w:eastAsia="pt-BR"/>
            </w:rPr>
          </w:rPrChange>
        </w:rPr>
        <w:t xml:space="preserve"> realizada virtualmente</w:t>
      </w:r>
      <w:r w:rsidR="002956ED" w:rsidRPr="009C01C5">
        <w:rPr>
          <w:rFonts w:cs="Arial"/>
          <w:sz w:val="22"/>
          <w:rPrChange w:id="85" w:author="Rinaldo Rabello" w:date="2021-06-25T08:14:00Z">
            <w:rPr>
              <w:rFonts w:ascii="Arial" w:eastAsia="Times New Roman" w:hAnsi="Arial" w:cs="Arial"/>
              <w:sz w:val="19"/>
              <w:szCs w:val="19"/>
              <w:lang w:eastAsia="pt-BR"/>
            </w:rPr>
          </w:rPrChange>
        </w:rPr>
        <w:t>.</w:t>
      </w:r>
    </w:p>
    <w:p w14:paraId="4A177576" w14:textId="77777777" w:rsidR="00EA2FEB" w:rsidRPr="009C01C5" w:rsidRDefault="00EA2FEB" w:rsidP="002956ED">
      <w:pPr>
        <w:pStyle w:val="PargrafodaLista"/>
        <w:widowControl w:val="0"/>
        <w:suppressLineNumbers/>
        <w:suppressAutoHyphens/>
        <w:spacing w:after="0"/>
        <w:ind w:left="0"/>
        <w:jc w:val="both"/>
        <w:rPr>
          <w:rFonts w:cs="Arial"/>
          <w:b/>
          <w:sz w:val="22"/>
          <w:rPrChange w:id="86" w:author="Rinaldo Rabello" w:date="2021-06-25T08:14:00Z">
            <w:rPr>
              <w:rFonts w:ascii="Arial" w:hAnsi="Arial" w:cs="Arial"/>
              <w:b/>
              <w:sz w:val="19"/>
              <w:szCs w:val="19"/>
            </w:rPr>
          </w:rPrChange>
        </w:rPr>
      </w:pPr>
    </w:p>
    <w:p w14:paraId="01020EF5" w14:textId="1597E0EB" w:rsidR="00EA2FEB" w:rsidRPr="009C01C5" w:rsidRDefault="00EA2FEB" w:rsidP="002956ED">
      <w:pPr>
        <w:pStyle w:val="PargrafodaLista"/>
        <w:widowControl w:val="0"/>
        <w:numPr>
          <w:ilvl w:val="0"/>
          <w:numId w:val="10"/>
        </w:numPr>
        <w:suppressLineNumbers/>
        <w:suppressAutoHyphens/>
        <w:spacing w:after="0"/>
        <w:ind w:left="0" w:firstLine="0"/>
        <w:jc w:val="both"/>
        <w:rPr>
          <w:rFonts w:cs="Arial"/>
          <w:b/>
          <w:sz w:val="22"/>
          <w:rPrChange w:id="87" w:author="Rinaldo Rabello" w:date="2021-06-25T08:14:00Z">
            <w:rPr>
              <w:rFonts w:ascii="Arial" w:hAnsi="Arial" w:cs="Arial"/>
              <w:b/>
              <w:sz w:val="19"/>
              <w:szCs w:val="19"/>
            </w:rPr>
          </w:rPrChange>
        </w:rPr>
      </w:pPr>
      <w:r w:rsidRPr="009C01C5">
        <w:rPr>
          <w:rFonts w:cs="Arial"/>
          <w:b/>
          <w:sz w:val="22"/>
          <w:rPrChange w:id="88" w:author="Rinaldo Rabello" w:date="2021-06-25T08:14:00Z">
            <w:rPr>
              <w:rFonts w:ascii="Arial" w:eastAsia="Times New Roman" w:hAnsi="Arial" w:cs="Arial"/>
              <w:b/>
              <w:sz w:val="19"/>
              <w:szCs w:val="19"/>
              <w:lang w:eastAsia="pt-BR"/>
            </w:rPr>
          </w:rPrChange>
        </w:rPr>
        <w:t xml:space="preserve">CONVOCAÇÃO E PRESENÇAS: </w:t>
      </w:r>
      <w:r w:rsidRPr="009C01C5">
        <w:rPr>
          <w:rFonts w:cs="Arial"/>
          <w:sz w:val="22"/>
          <w:rPrChange w:id="89" w:author="Rinaldo Rabello" w:date="2021-06-25T08:14:00Z">
            <w:rPr>
              <w:rFonts w:ascii="Arial" w:eastAsia="Times New Roman" w:hAnsi="Arial" w:cs="Arial"/>
              <w:sz w:val="19"/>
              <w:szCs w:val="19"/>
              <w:lang w:eastAsia="pt-BR"/>
            </w:rPr>
          </w:rPrChange>
        </w:rPr>
        <w:t xml:space="preserve">Dispensada a publicação </w:t>
      </w:r>
      <w:r w:rsidR="002F0F1C" w:rsidRPr="009C01C5">
        <w:rPr>
          <w:rFonts w:cs="Arial"/>
          <w:sz w:val="22"/>
          <w:rPrChange w:id="90" w:author="Rinaldo Rabello" w:date="2021-06-25T08:14:00Z">
            <w:rPr>
              <w:rFonts w:ascii="Arial" w:eastAsia="Times New Roman" w:hAnsi="Arial" w:cs="Arial"/>
              <w:sz w:val="19"/>
              <w:szCs w:val="19"/>
              <w:lang w:eastAsia="pt-BR"/>
            </w:rPr>
          </w:rPrChange>
        </w:rPr>
        <w:t xml:space="preserve">diante da presença do único </w:t>
      </w:r>
      <w:r w:rsidR="0068546D" w:rsidRPr="009C01C5">
        <w:rPr>
          <w:rFonts w:cs="Arial"/>
          <w:sz w:val="22"/>
          <w:rPrChange w:id="91" w:author="Rinaldo Rabello" w:date="2021-06-25T08:14:00Z">
            <w:rPr>
              <w:rFonts w:ascii="Arial" w:eastAsia="Times New Roman" w:hAnsi="Arial" w:cs="Arial"/>
              <w:sz w:val="19"/>
              <w:szCs w:val="19"/>
              <w:lang w:eastAsia="pt-BR"/>
            </w:rPr>
          </w:rPrChange>
        </w:rPr>
        <w:t>Debenturista</w:t>
      </w:r>
      <w:r w:rsidR="00874D82" w:rsidRPr="009C01C5">
        <w:rPr>
          <w:rFonts w:cs="Arial"/>
          <w:sz w:val="22"/>
          <w:rPrChange w:id="92" w:author="Rinaldo Rabello" w:date="2021-06-25T08:14:00Z">
            <w:rPr>
              <w:rFonts w:ascii="Arial" w:eastAsia="Times New Roman" w:hAnsi="Arial" w:cs="Arial"/>
              <w:sz w:val="19"/>
              <w:szCs w:val="19"/>
              <w:lang w:eastAsia="pt-BR"/>
            </w:rPr>
          </w:rPrChange>
        </w:rPr>
        <w:t xml:space="preserve">, a </w:t>
      </w:r>
      <w:proofErr w:type="spellStart"/>
      <w:r w:rsidR="0068546D" w:rsidRPr="009C01C5">
        <w:rPr>
          <w:rFonts w:cs="Arial"/>
          <w:sz w:val="22"/>
          <w:rPrChange w:id="93" w:author="Rinaldo Rabello" w:date="2021-06-25T08:14:00Z">
            <w:rPr>
              <w:rFonts w:ascii="Arial" w:eastAsia="Times New Roman" w:hAnsi="Arial" w:cs="Arial"/>
              <w:sz w:val="19"/>
              <w:szCs w:val="19"/>
              <w:lang w:eastAsia="pt-BR"/>
            </w:rPr>
          </w:rPrChange>
        </w:rPr>
        <w:t>Vermillion</w:t>
      </w:r>
      <w:proofErr w:type="spellEnd"/>
      <w:r w:rsidR="0068546D" w:rsidRPr="009C01C5">
        <w:rPr>
          <w:rFonts w:cs="Arial"/>
          <w:sz w:val="22"/>
          <w:rPrChange w:id="94" w:author="Rinaldo Rabello" w:date="2021-06-25T08:14:00Z">
            <w:rPr>
              <w:rFonts w:ascii="Arial" w:eastAsia="Times New Roman" w:hAnsi="Arial" w:cs="Arial"/>
              <w:sz w:val="19"/>
              <w:szCs w:val="19"/>
              <w:lang w:eastAsia="pt-BR"/>
            </w:rPr>
          </w:rPrChange>
        </w:rPr>
        <w:t xml:space="preserve"> I Fundo de Investimento em Direitos Creditórios</w:t>
      </w:r>
      <w:ins w:id="95" w:author="Rinaldo Rabello" w:date="2021-06-25T08:07:00Z">
        <w:r w:rsidR="009C01C5" w:rsidRPr="009C01C5">
          <w:rPr>
            <w:rFonts w:cs="Arial"/>
            <w:sz w:val="22"/>
            <w:rPrChange w:id="96" w:author="Rinaldo Rabello" w:date="2021-06-25T08:14:00Z">
              <w:rPr>
                <w:rFonts w:ascii="Arial" w:eastAsia="Times New Roman" w:hAnsi="Arial" w:cs="Arial"/>
                <w:sz w:val="19"/>
                <w:szCs w:val="19"/>
                <w:lang w:eastAsia="pt-BR"/>
              </w:rPr>
            </w:rPrChange>
          </w:rPr>
          <w:t>, representado pela [...] [qualificação]</w:t>
        </w:r>
      </w:ins>
      <w:r w:rsidR="00874D82" w:rsidRPr="009C01C5">
        <w:rPr>
          <w:rFonts w:cs="Arial"/>
          <w:sz w:val="22"/>
          <w:rPrChange w:id="97" w:author="Rinaldo Rabello" w:date="2021-06-25T08:14:00Z">
            <w:rPr>
              <w:rFonts w:ascii="Arial" w:eastAsia="Times New Roman" w:hAnsi="Arial" w:cs="Arial"/>
              <w:sz w:val="19"/>
              <w:szCs w:val="19"/>
              <w:lang w:eastAsia="pt-BR"/>
            </w:rPr>
          </w:rPrChange>
        </w:rPr>
        <w:t xml:space="preserve"> (“</w:t>
      </w:r>
      <w:r w:rsidR="0068546D" w:rsidRPr="009C01C5">
        <w:rPr>
          <w:rFonts w:cs="Arial"/>
          <w:sz w:val="22"/>
          <w:u w:val="single"/>
          <w:rPrChange w:id="98" w:author="Rinaldo Rabello" w:date="2021-06-25T08:14:00Z">
            <w:rPr>
              <w:rFonts w:ascii="Arial" w:eastAsia="Times New Roman" w:hAnsi="Arial" w:cs="Arial"/>
              <w:sz w:val="19"/>
              <w:szCs w:val="19"/>
              <w:u w:val="single"/>
              <w:lang w:eastAsia="pt-BR"/>
            </w:rPr>
          </w:rPrChange>
        </w:rPr>
        <w:t>Debenturista</w:t>
      </w:r>
      <w:r w:rsidR="00874D82" w:rsidRPr="009C01C5">
        <w:rPr>
          <w:rFonts w:cs="Arial"/>
          <w:sz w:val="22"/>
          <w:rPrChange w:id="99" w:author="Rinaldo Rabello" w:date="2021-06-25T08:14:00Z">
            <w:rPr>
              <w:rFonts w:ascii="Arial" w:eastAsia="Times New Roman" w:hAnsi="Arial" w:cs="Arial"/>
              <w:sz w:val="19"/>
              <w:szCs w:val="19"/>
              <w:lang w:eastAsia="pt-BR"/>
            </w:rPr>
          </w:rPrChange>
        </w:rPr>
        <w:t>”)</w:t>
      </w:r>
      <w:r w:rsidRPr="009C01C5">
        <w:rPr>
          <w:rFonts w:cs="Arial"/>
          <w:sz w:val="22"/>
          <w:rPrChange w:id="100" w:author="Rinaldo Rabello" w:date="2021-06-25T08:14:00Z">
            <w:rPr>
              <w:rFonts w:ascii="Arial" w:eastAsia="Times New Roman" w:hAnsi="Arial" w:cs="Arial"/>
              <w:sz w:val="19"/>
              <w:szCs w:val="19"/>
              <w:lang w:eastAsia="pt-BR"/>
            </w:rPr>
          </w:rPrChange>
        </w:rPr>
        <w:t>.</w:t>
      </w:r>
      <w:r w:rsidR="0068546D" w:rsidRPr="009C01C5">
        <w:rPr>
          <w:rFonts w:cs="Arial"/>
          <w:sz w:val="22"/>
          <w:rPrChange w:id="101" w:author="Rinaldo Rabello" w:date="2021-06-25T08:14:00Z">
            <w:rPr>
              <w:rFonts w:ascii="Arial" w:eastAsia="Times New Roman" w:hAnsi="Arial" w:cs="Arial"/>
              <w:sz w:val="19"/>
              <w:szCs w:val="19"/>
              <w:lang w:eastAsia="pt-BR"/>
            </w:rPr>
          </w:rPrChange>
        </w:rPr>
        <w:t xml:space="preserve"> Presente</w:t>
      </w:r>
      <w:r w:rsidR="00764B81" w:rsidRPr="009C01C5">
        <w:rPr>
          <w:rFonts w:cs="Arial"/>
          <w:sz w:val="22"/>
          <w:rPrChange w:id="102" w:author="Rinaldo Rabello" w:date="2021-06-25T08:14:00Z">
            <w:rPr>
              <w:rFonts w:ascii="Arial" w:eastAsia="Times New Roman" w:hAnsi="Arial" w:cs="Arial"/>
              <w:sz w:val="19"/>
              <w:szCs w:val="19"/>
              <w:lang w:eastAsia="pt-BR"/>
            </w:rPr>
          </w:rPrChange>
        </w:rPr>
        <w:t>s</w:t>
      </w:r>
      <w:r w:rsidR="0068546D" w:rsidRPr="009C01C5">
        <w:rPr>
          <w:rFonts w:cs="Arial"/>
          <w:sz w:val="22"/>
          <w:rPrChange w:id="103" w:author="Rinaldo Rabello" w:date="2021-06-25T08:14:00Z">
            <w:rPr>
              <w:rFonts w:ascii="Arial" w:eastAsia="Times New Roman" w:hAnsi="Arial" w:cs="Arial"/>
              <w:sz w:val="19"/>
              <w:szCs w:val="19"/>
              <w:lang w:eastAsia="pt-BR"/>
            </w:rPr>
          </w:rPrChange>
        </w:rPr>
        <w:t xml:space="preserve"> também </w:t>
      </w:r>
      <w:r w:rsidR="00764B81" w:rsidRPr="009C01C5">
        <w:rPr>
          <w:rFonts w:cs="Arial"/>
          <w:sz w:val="22"/>
          <w:rPrChange w:id="104" w:author="Rinaldo Rabello" w:date="2021-06-25T08:14:00Z">
            <w:rPr>
              <w:rFonts w:ascii="Arial" w:eastAsia="Times New Roman" w:hAnsi="Arial" w:cs="Arial"/>
              <w:sz w:val="19"/>
              <w:szCs w:val="19"/>
              <w:lang w:eastAsia="pt-BR"/>
            </w:rPr>
          </w:rPrChange>
        </w:rPr>
        <w:t>os representantes d</w:t>
      </w:r>
      <w:r w:rsidR="0068546D" w:rsidRPr="009C01C5">
        <w:rPr>
          <w:rFonts w:cs="Arial"/>
          <w:sz w:val="22"/>
          <w:rPrChange w:id="105" w:author="Rinaldo Rabello" w:date="2021-06-25T08:14:00Z">
            <w:rPr>
              <w:rFonts w:ascii="Arial" w:eastAsia="Times New Roman" w:hAnsi="Arial" w:cs="Arial"/>
              <w:sz w:val="19"/>
              <w:szCs w:val="19"/>
              <w:lang w:eastAsia="pt-BR"/>
            </w:rPr>
          </w:rPrChange>
        </w:rPr>
        <w:t>a Companhia</w:t>
      </w:r>
      <w:r w:rsidR="004B4B9B" w:rsidRPr="009C01C5">
        <w:rPr>
          <w:rFonts w:cs="Arial"/>
          <w:sz w:val="22"/>
          <w:rPrChange w:id="106" w:author="Rinaldo Rabello" w:date="2021-06-25T08:14:00Z">
            <w:rPr>
              <w:rFonts w:ascii="Arial" w:eastAsia="Times New Roman" w:hAnsi="Arial" w:cs="Arial"/>
              <w:sz w:val="19"/>
              <w:szCs w:val="19"/>
              <w:lang w:eastAsia="pt-BR"/>
            </w:rPr>
          </w:rPrChange>
        </w:rPr>
        <w:t xml:space="preserve"> e a SIMPLIFIC PAVARINI DISTRIBUIDORA DE TÍTULOS E VALORES MOBILIÁRIOS LTDA., com sede na Cidade do Rio de Janeiro, Estado do Rio de Janeiro, na Rua Sete de Setembro, n.º 99, 24º andar, CE</w:t>
      </w:r>
      <w:r w:rsidR="00764B81" w:rsidRPr="009C01C5">
        <w:rPr>
          <w:rFonts w:cs="Arial"/>
          <w:sz w:val="22"/>
          <w:rPrChange w:id="107" w:author="Rinaldo Rabello" w:date="2021-06-25T08:14:00Z">
            <w:rPr>
              <w:rFonts w:ascii="Arial" w:eastAsia="Times New Roman" w:hAnsi="Arial" w:cs="Arial"/>
              <w:sz w:val="19"/>
              <w:szCs w:val="19"/>
              <w:lang w:eastAsia="pt-BR"/>
            </w:rPr>
          </w:rPrChange>
        </w:rPr>
        <w:t>P 20050-005, inscrita no CNPJ</w:t>
      </w:r>
      <w:r w:rsidR="004B4B9B" w:rsidRPr="009C01C5">
        <w:rPr>
          <w:rFonts w:cs="Arial"/>
          <w:sz w:val="22"/>
          <w:rPrChange w:id="108" w:author="Rinaldo Rabello" w:date="2021-06-25T08:14:00Z">
            <w:rPr>
              <w:rFonts w:ascii="Arial" w:eastAsia="Times New Roman" w:hAnsi="Arial" w:cs="Arial"/>
              <w:sz w:val="19"/>
              <w:szCs w:val="19"/>
              <w:lang w:eastAsia="pt-BR"/>
            </w:rPr>
          </w:rPrChange>
        </w:rPr>
        <w:t xml:space="preserve"> sob o n.º 15.227.994/0001-50, neste ato representada na forma de seu Contrato Social, (“Agente Fiduciário”)</w:t>
      </w:r>
      <w:r w:rsidR="0068546D" w:rsidRPr="009C01C5">
        <w:rPr>
          <w:rFonts w:cs="Arial"/>
          <w:sz w:val="22"/>
          <w:rPrChange w:id="109" w:author="Rinaldo Rabello" w:date="2021-06-25T08:14:00Z">
            <w:rPr>
              <w:rFonts w:ascii="Arial" w:eastAsia="Times New Roman" w:hAnsi="Arial" w:cs="Arial"/>
              <w:sz w:val="19"/>
              <w:szCs w:val="19"/>
              <w:lang w:eastAsia="pt-BR"/>
            </w:rPr>
          </w:rPrChange>
        </w:rPr>
        <w:t>.</w:t>
      </w:r>
    </w:p>
    <w:p w14:paraId="47046D5F" w14:textId="77777777" w:rsidR="00EA2FEB" w:rsidRPr="009C01C5" w:rsidRDefault="00EA2FEB" w:rsidP="0068546D">
      <w:pPr>
        <w:pStyle w:val="PargrafodaLista"/>
        <w:widowControl w:val="0"/>
        <w:suppressLineNumbers/>
        <w:suppressAutoHyphens/>
        <w:spacing w:after="0"/>
        <w:ind w:left="0"/>
        <w:jc w:val="both"/>
        <w:rPr>
          <w:rFonts w:cs="Arial"/>
          <w:b/>
          <w:sz w:val="22"/>
          <w:rPrChange w:id="110" w:author="Rinaldo Rabello" w:date="2021-06-25T08:14:00Z">
            <w:rPr>
              <w:rFonts w:ascii="Arial" w:hAnsi="Arial" w:cs="Arial"/>
              <w:b/>
              <w:sz w:val="19"/>
              <w:szCs w:val="19"/>
            </w:rPr>
          </w:rPrChange>
        </w:rPr>
      </w:pPr>
    </w:p>
    <w:p w14:paraId="0FE4C157" w14:textId="0EAD9029" w:rsidR="0068546D" w:rsidRPr="009C01C5" w:rsidRDefault="00EA2FEB" w:rsidP="0068546D">
      <w:pPr>
        <w:pStyle w:val="PargrafodaLista"/>
        <w:widowControl w:val="0"/>
        <w:numPr>
          <w:ilvl w:val="0"/>
          <w:numId w:val="10"/>
        </w:numPr>
        <w:suppressLineNumbers/>
        <w:suppressAutoHyphens/>
        <w:spacing w:after="0"/>
        <w:ind w:left="0" w:firstLine="0"/>
        <w:jc w:val="both"/>
        <w:rPr>
          <w:rFonts w:cs="Arial"/>
          <w:sz w:val="22"/>
          <w:rPrChange w:id="111" w:author="Rinaldo Rabello" w:date="2021-06-25T08:14:00Z">
            <w:rPr>
              <w:rFonts w:ascii="Arial" w:hAnsi="Arial" w:cs="Arial"/>
              <w:sz w:val="19"/>
              <w:szCs w:val="19"/>
            </w:rPr>
          </w:rPrChange>
        </w:rPr>
      </w:pPr>
      <w:r w:rsidRPr="009C01C5">
        <w:rPr>
          <w:rFonts w:cs="Arial"/>
          <w:b/>
          <w:sz w:val="22"/>
          <w:rPrChange w:id="112" w:author="Rinaldo Rabello" w:date="2021-06-25T08:14:00Z">
            <w:rPr>
              <w:rFonts w:ascii="Arial" w:eastAsia="Times New Roman" w:hAnsi="Arial" w:cs="Arial"/>
              <w:b/>
              <w:sz w:val="19"/>
              <w:szCs w:val="19"/>
              <w:lang w:eastAsia="pt-BR"/>
            </w:rPr>
          </w:rPrChange>
        </w:rPr>
        <w:t>MESA:</w:t>
      </w:r>
      <w:r w:rsidR="002F0F1C" w:rsidRPr="009C01C5">
        <w:rPr>
          <w:rFonts w:cs="Arial"/>
          <w:b/>
          <w:sz w:val="22"/>
          <w:rPrChange w:id="113" w:author="Rinaldo Rabello" w:date="2021-06-25T08:14:00Z">
            <w:rPr>
              <w:rFonts w:ascii="Arial" w:eastAsia="Times New Roman" w:hAnsi="Arial" w:cs="Arial"/>
              <w:b/>
              <w:sz w:val="19"/>
              <w:szCs w:val="19"/>
              <w:lang w:eastAsia="pt-BR"/>
            </w:rPr>
          </w:rPrChange>
        </w:rPr>
        <w:t xml:space="preserve"> </w:t>
      </w:r>
      <w:r w:rsidR="002F0F1C" w:rsidRPr="009C01C5">
        <w:rPr>
          <w:rFonts w:cs="Arial"/>
          <w:sz w:val="22"/>
          <w:rPrChange w:id="114" w:author="Rinaldo Rabello" w:date="2021-06-25T08:14:00Z">
            <w:rPr>
              <w:rFonts w:ascii="Arial" w:eastAsia="Times New Roman" w:hAnsi="Arial" w:cs="Arial"/>
              <w:sz w:val="19"/>
              <w:szCs w:val="19"/>
              <w:lang w:eastAsia="pt-BR"/>
            </w:rPr>
          </w:rPrChange>
        </w:rPr>
        <w:t xml:space="preserve">Os trabalhos foram presididos pelo Sr. </w:t>
      </w:r>
      <w:r w:rsidR="00764B81" w:rsidRPr="009C01C5">
        <w:rPr>
          <w:rFonts w:cs="Arial"/>
          <w:sz w:val="22"/>
          <w:rPrChange w:id="115" w:author="Rinaldo Rabello" w:date="2021-06-25T08:14:00Z">
            <w:rPr>
              <w:rFonts w:ascii="Arial" w:eastAsia="Times New Roman" w:hAnsi="Arial" w:cs="Arial"/>
              <w:sz w:val="19"/>
              <w:szCs w:val="19"/>
              <w:lang w:eastAsia="pt-BR"/>
            </w:rPr>
          </w:rPrChange>
        </w:rPr>
        <w:t>Luciano Bressan; e secretariado pela</w:t>
      </w:r>
      <w:r w:rsidR="001958A1" w:rsidRPr="009C01C5">
        <w:rPr>
          <w:rFonts w:cs="Arial"/>
          <w:sz w:val="22"/>
          <w:rPrChange w:id="116" w:author="Rinaldo Rabello" w:date="2021-06-25T08:14:00Z">
            <w:rPr>
              <w:rFonts w:ascii="Arial" w:eastAsia="Times New Roman" w:hAnsi="Arial" w:cs="Arial"/>
              <w:sz w:val="19"/>
              <w:szCs w:val="19"/>
              <w:lang w:eastAsia="pt-BR"/>
            </w:rPr>
          </w:rPrChange>
        </w:rPr>
        <w:t xml:space="preserve"> Sr</w:t>
      </w:r>
      <w:r w:rsidR="00764B81" w:rsidRPr="009C01C5">
        <w:rPr>
          <w:rFonts w:cs="Arial"/>
          <w:sz w:val="22"/>
          <w:rPrChange w:id="117" w:author="Rinaldo Rabello" w:date="2021-06-25T08:14:00Z">
            <w:rPr>
              <w:rFonts w:ascii="Arial" w:eastAsia="Times New Roman" w:hAnsi="Arial" w:cs="Arial"/>
              <w:sz w:val="19"/>
              <w:szCs w:val="19"/>
              <w:lang w:eastAsia="pt-BR"/>
            </w:rPr>
          </w:rPrChange>
        </w:rPr>
        <w:t>a</w:t>
      </w:r>
      <w:r w:rsidR="001958A1" w:rsidRPr="009C01C5">
        <w:rPr>
          <w:rFonts w:cs="Arial"/>
          <w:sz w:val="22"/>
          <w:rPrChange w:id="118" w:author="Rinaldo Rabello" w:date="2021-06-25T08:14:00Z">
            <w:rPr>
              <w:rFonts w:ascii="Arial" w:eastAsia="Times New Roman" w:hAnsi="Arial" w:cs="Arial"/>
              <w:sz w:val="19"/>
              <w:szCs w:val="19"/>
              <w:lang w:eastAsia="pt-BR"/>
            </w:rPr>
          </w:rPrChange>
        </w:rPr>
        <w:t xml:space="preserve">. </w:t>
      </w:r>
      <w:r w:rsidR="00764B81" w:rsidRPr="009C01C5">
        <w:rPr>
          <w:rFonts w:cs="Arial"/>
          <w:sz w:val="22"/>
          <w:rPrChange w:id="119" w:author="Rinaldo Rabello" w:date="2021-06-25T08:14:00Z">
            <w:rPr>
              <w:rFonts w:ascii="Arial" w:eastAsia="Times New Roman" w:hAnsi="Arial" w:cs="Arial"/>
              <w:sz w:val="19"/>
              <w:szCs w:val="19"/>
              <w:lang w:eastAsia="pt-BR"/>
            </w:rPr>
          </w:rPrChange>
        </w:rPr>
        <w:t>Débora Regina Gasques</w:t>
      </w:r>
      <w:r w:rsidR="002F0F1C" w:rsidRPr="009C01C5">
        <w:rPr>
          <w:rFonts w:cs="Arial"/>
          <w:sz w:val="22"/>
          <w:rPrChange w:id="120" w:author="Rinaldo Rabello" w:date="2021-06-25T08:14:00Z">
            <w:rPr>
              <w:rFonts w:ascii="Arial" w:eastAsia="Times New Roman" w:hAnsi="Arial" w:cs="Arial"/>
              <w:sz w:val="19"/>
              <w:szCs w:val="19"/>
              <w:lang w:eastAsia="pt-BR"/>
            </w:rPr>
          </w:rPrChange>
        </w:rPr>
        <w:t>.</w:t>
      </w:r>
    </w:p>
    <w:p w14:paraId="55D9CDCB" w14:textId="77777777" w:rsidR="0068546D" w:rsidRPr="009C01C5" w:rsidRDefault="0068546D" w:rsidP="0068546D">
      <w:pPr>
        <w:pStyle w:val="PargrafodaLista"/>
        <w:rPr>
          <w:rFonts w:cs="Arial"/>
          <w:b/>
          <w:sz w:val="22"/>
          <w:rPrChange w:id="121" w:author="Rinaldo Rabello" w:date="2021-06-25T08:14:00Z">
            <w:rPr>
              <w:rFonts w:ascii="Arial" w:hAnsi="Arial" w:cs="Arial"/>
              <w:b/>
              <w:sz w:val="19"/>
              <w:szCs w:val="19"/>
            </w:rPr>
          </w:rPrChange>
        </w:rPr>
      </w:pPr>
    </w:p>
    <w:p w14:paraId="1FB8BE83" w14:textId="040EF0AE" w:rsidR="002D489B" w:rsidRPr="0038314E" w:rsidRDefault="002F0F1C">
      <w:pPr>
        <w:pStyle w:val="PargrafodaLista"/>
        <w:numPr>
          <w:ilvl w:val="0"/>
          <w:numId w:val="10"/>
        </w:numPr>
        <w:ind w:left="0" w:firstLine="0"/>
        <w:jc w:val="both"/>
        <w:rPr>
          <w:rFonts w:cs="Arial"/>
          <w:bCs/>
          <w:sz w:val="22"/>
          <w:rPrChange w:id="122" w:author="Rinaldo Rabello" w:date="2021-06-25T14:31:00Z">
            <w:rPr>
              <w:rFonts w:ascii="Arial" w:hAnsi="Arial" w:cs="Arial"/>
              <w:bCs/>
              <w:sz w:val="20"/>
              <w:szCs w:val="20"/>
            </w:rPr>
          </w:rPrChange>
        </w:rPr>
        <w:pPrChange w:id="123" w:author="Rinaldo Rabello" w:date="2021-06-25T14:31:00Z">
          <w:pPr>
            <w:pStyle w:val="PargrafodaLista"/>
            <w:numPr>
              <w:numId w:val="10"/>
            </w:numPr>
            <w:ind w:left="0" w:hanging="360"/>
            <w:jc w:val="both"/>
          </w:pPr>
        </w:pPrChange>
      </w:pPr>
      <w:r w:rsidRPr="009C01C5">
        <w:rPr>
          <w:rFonts w:cs="Arial"/>
          <w:b/>
          <w:sz w:val="22"/>
          <w:rPrChange w:id="124" w:author="Rinaldo Rabello" w:date="2021-06-25T08:14:00Z">
            <w:rPr>
              <w:rFonts w:ascii="Arial" w:hAnsi="Arial" w:cs="Arial"/>
              <w:b/>
              <w:sz w:val="19"/>
              <w:szCs w:val="19"/>
            </w:rPr>
          </w:rPrChange>
        </w:rPr>
        <w:t>ORDEM DO DIA:</w:t>
      </w:r>
      <w:r w:rsidRPr="009C01C5">
        <w:rPr>
          <w:rFonts w:cs="Arial"/>
          <w:sz w:val="22"/>
          <w:rPrChange w:id="125" w:author="Rinaldo Rabello" w:date="2021-06-25T08:14:00Z">
            <w:rPr>
              <w:rFonts w:ascii="Arial" w:hAnsi="Arial" w:cs="Arial"/>
              <w:sz w:val="19"/>
              <w:szCs w:val="19"/>
            </w:rPr>
          </w:rPrChange>
        </w:rPr>
        <w:t xml:space="preserve"> Discutir e deliberar sobre</w:t>
      </w:r>
      <w:r w:rsidR="0068546D" w:rsidRPr="009C01C5">
        <w:rPr>
          <w:rFonts w:cs="Arial"/>
          <w:sz w:val="22"/>
          <w:rPrChange w:id="126" w:author="Rinaldo Rabello" w:date="2021-06-25T08:14:00Z">
            <w:rPr>
              <w:rFonts w:ascii="Arial" w:hAnsi="Arial" w:cs="Arial"/>
              <w:sz w:val="19"/>
              <w:szCs w:val="19"/>
            </w:rPr>
          </w:rPrChange>
        </w:rPr>
        <w:t xml:space="preserve"> </w:t>
      </w:r>
      <w:r w:rsidR="001B746F" w:rsidRPr="005C517F">
        <w:rPr>
          <w:rFonts w:cs="Arial"/>
          <w:b/>
          <w:bCs/>
          <w:sz w:val="22"/>
          <w:rPrChange w:id="127" w:author="Rinaldo Rabello" w:date="2021-06-25T14:25:00Z">
            <w:rPr>
              <w:rFonts w:ascii="Arial" w:hAnsi="Arial" w:cs="Arial"/>
              <w:sz w:val="19"/>
              <w:szCs w:val="19"/>
            </w:rPr>
          </w:rPrChange>
        </w:rPr>
        <w:t>(</w:t>
      </w:r>
      <w:ins w:id="128" w:author="Rinaldo Rabello" w:date="2021-06-25T08:25:00Z">
        <w:r w:rsidR="00FB6197" w:rsidRPr="005C517F">
          <w:rPr>
            <w:rFonts w:cs="Arial"/>
            <w:b/>
            <w:bCs/>
            <w:sz w:val="22"/>
            <w:rPrChange w:id="129" w:author="Rinaldo Rabello" w:date="2021-06-25T14:25:00Z">
              <w:rPr>
                <w:rFonts w:cs="Arial"/>
                <w:sz w:val="22"/>
              </w:rPr>
            </w:rPrChange>
          </w:rPr>
          <w:t>A</w:t>
        </w:r>
      </w:ins>
      <w:del w:id="130" w:author="Rinaldo Rabello" w:date="2021-06-25T08:25:00Z">
        <w:r w:rsidR="001B746F" w:rsidRPr="005C517F" w:rsidDel="00FB6197">
          <w:rPr>
            <w:rFonts w:cs="Arial"/>
            <w:b/>
            <w:bCs/>
            <w:sz w:val="22"/>
            <w:rPrChange w:id="131" w:author="Rinaldo Rabello" w:date="2021-06-25T14:25:00Z">
              <w:rPr>
                <w:rFonts w:ascii="Arial" w:hAnsi="Arial" w:cs="Arial"/>
                <w:sz w:val="19"/>
                <w:szCs w:val="19"/>
              </w:rPr>
            </w:rPrChange>
          </w:rPr>
          <w:delText>i</w:delText>
        </w:r>
      </w:del>
      <w:r w:rsidR="001B746F" w:rsidRPr="005C517F">
        <w:rPr>
          <w:rFonts w:cs="Arial"/>
          <w:b/>
          <w:bCs/>
          <w:sz w:val="22"/>
          <w:rPrChange w:id="132" w:author="Rinaldo Rabello" w:date="2021-06-25T14:25:00Z">
            <w:rPr>
              <w:rFonts w:ascii="Arial" w:hAnsi="Arial" w:cs="Arial"/>
              <w:sz w:val="19"/>
              <w:szCs w:val="19"/>
            </w:rPr>
          </w:rPrChange>
        </w:rPr>
        <w:t>)</w:t>
      </w:r>
      <w:r w:rsidR="001B746F" w:rsidRPr="009C01C5">
        <w:rPr>
          <w:rFonts w:cs="Arial"/>
          <w:sz w:val="22"/>
          <w:rPrChange w:id="133" w:author="Rinaldo Rabello" w:date="2021-06-25T08:14:00Z">
            <w:rPr>
              <w:rFonts w:ascii="Arial" w:hAnsi="Arial" w:cs="Arial"/>
              <w:sz w:val="19"/>
              <w:szCs w:val="19"/>
            </w:rPr>
          </w:rPrChange>
        </w:rPr>
        <w:t xml:space="preserve"> </w:t>
      </w:r>
      <w:r w:rsidR="00304494" w:rsidRPr="009C01C5">
        <w:rPr>
          <w:rFonts w:cs="Arial"/>
          <w:sz w:val="22"/>
          <w:rPrChange w:id="134" w:author="Rinaldo Rabello" w:date="2021-06-25T08:14:00Z">
            <w:rPr>
              <w:rFonts w:ascii="Arial" w:hAnsi="Arial" w:cs="Arial"/>
              <w:sz w:val="19"/>
              <w:szCs w:val="19"/>
            </w:rPr>
          </w:rPrChange>
        </w:rPr>
        <w:t xml:space="preserve">alterações nas Características das </w:t>
      </w:r>
      <w:r w:rsidR="00304494" w:rsidRPr="009C01C5">
        <w:rPr>
          <w:rFonts w:cs="Arial"/>
          <w:sz w:val="22"/>
          <w:u w:val="single"/>
          <w:rPrChange w:id="135" w:author="Rinaldo Rabello" w:date="2021-06-25T08:14:00Z">
            <w:rPr>
              <w:rFonts w:ascii="Arial" w:hAnsi="Arial" w:cs="Arial"/>
              <w:sz w:val="19"/>
              <w:szCs w:val="19"/>
              <w:u w:val="single"/>
            </w:rPr>
          </w:rPrChange>
        </w:rPr>
        <w:t xml:space="preserve">Debêntures; </w:t>
      </w:r>
      <w:r w:rsidR="00304494" w:rsidRPr="005C517F">
        <w:rPr>
          <w:rFonts w:cs="Arial"/>
          <w:b/>
          <w:bCs/>
          <w:sz w:val="22"/>
          <w:u w:val="single"/>
          <w:rPrChange w:id="136" w:author="Rinaldo Rabello" w:date="2021-06-25T14:25:00Z">
            <w:rPr>
              <w:rFonts w:ascii="Arial" w:hAnsi="Arial" w:cs="Arial"/>
              <w:sz w:val="19"/>
              <w:szCs w:val="19"/>
              <w:u w:val="single"/>
            </w:rPr>
          </w:rPrChange>
        </w:rPr>
        <w:t>(</w:t>
      </w:r>
      <w:ins w:id="137" w:author="Rinaldo Rabello" w:date="2021-06-25T08:25:00Z">
        <w:r w:rsidR="00FB6197" w:rsidRPr="005C517F">
          <w:rPr>
            <w:rFonts w:cs="Arial"/>
            <w:b/>
            <w:bCs/>
            <w:sz w:val="22"/>
            <w:u w:val="single"/>
            <w:rPrChange w:id="138" w:author="Rinaldo Rabello" w:date="2021-06-25T14:25:00Z">
              <w:rPr>
                <w:rFonts w:cs="Arial"/>
                <w:sz w:val="22"/>
                <w:u w:val="single"/>
              </w:rPr>
            </w:rPrChange>
          </w:rPr>
          <w:t>B</w:t>
        </w:r>
      </w:ins>
      <w:del w:id="139" w:author="Rinaldo Rabello" w:date="2021-06-25T08:25:00Z">
        <w:r w:rsidR="00304494" w:rsidRPr="005C517F" w:rsidDel="00FB6197">
          <w:rPr>
            <w:rFonts w:cs="Arial"/>
            <w:b/>
            <w:bCs/>
            <w:sz w:val="22"/>
            <w:u w:val="single"/>
            <w:rPrChange w:id="140" w:author="Rinaldo Rabello" w:date="2021-06-25T14:25:00Z">
              <w:rPr>
                <w:rFonts w:ascii="Arial" w:hAnsi="Arial" w:cs="Arial"/>
                <w:sz w:val="19"/>
                <w:szCs w:val="19"/>
                <w:u w:val="single"/>
              </w:rPr>
            </w:rPrChange>
          </w:rPr>
          <w:delText>ii</w:delText>
        </w:r>
      </w:del>
      <w:r w:rsidR="00304494" w:rsidRPr="005C517F">
        <w:rPr>
          <w:rFonts w:cs="Arial"/>
          <w:b/>
          <w:bCs/>
          <w:sz w:val="22"/>
          <w:u w:val="single"/>
          <w:rPrChange w:id="141" w:author="Rinaldo Rabello" w:date="2021-06-25T14:25:00Z">
            <w:rPr>
              <w:rFonts w:ascii="Arial" w:hAnsi="Arial" w:cs="Arial"/>
              <w:sz w:val="19"/>
              <w:szCs w:val="19"/>
              <w:u w:val="single"/>
            </w:rPr>
          </w:rPrChange>
        </w:rPr>
        <w:t>)</w:t>
      </w:r>
      <w:r w:rsidR="00304494" w:rsidRPr="009C01C5">
        <w:rPr>
          <w:rFonts w:cs="Arial"/>
          <w:sz w:val="22"/>
          <w:rPrChange w:id="142" w:author="Rinaldo Rabello" w:date="2021-06-25T08:14:00Z">
            <w:rPr>
              <w:rFonts w:ascii="Arial" w:hAnsi="Arial" w:cs="Arial"/>
              <w:sz w:val="19"/>
              <w:szCs w:val="19"/>
            </w:rPr>
          </w:rPrChange>
        </w:rPr>
        <w:t xml:space="preserve"> </w:t>
      </w:r>
      <w:r w:rsidR="00516C85" w:rsidRPr="009C01C5">
        <w:rPr>
          <w:rFonts w:cs="Arial"/>
          <w:sz w:val="22"/>
          <w:rPrChange w:id="143" w:author="Rinaldo Rabello" w:date="2021-06-25T08:14:00Z">
            <w:rPr>
              <w:rFonts w:ascii="Arial" w:hAnsi="Arial" w:cs="Arial"/>
              <w:sz w:val="19"/>
              <w:szCs w:val="19"/>
            </w:rPr>
          </w:rPrChange>
        </w:rPr>
        <w:t xml:space="preserve">o aditamento </w:t>
      </w:r>
      <w:ins w:id="144" w:author="Rinaldo Rabello" w:date="2021-06-25T08:08:00Z">
        <w:r w:rsidR="009C01C5" w:rsidRPr="009C01C5">
          <w:rPr>
            <w:rFonts w:cs="Arial"/>
            <w:sz w:val="22"/>
            <w:rPrChange w:id="145" w:author="Rinaldo Rabello" w:date="2021-06-25T08:14:00Z">
              <w:rPr>
                <w:rFonts w:ascii="Arial" w:hAnsi="Arial" w:cs="Arial"/>
                <w:sz w:val="19"/>
                <w:szCs w:val="19"/>
              </w:rPr>
            </w:rPrChange>
          </w:rPr>
          <w:t xml:space="preserve">à Escritura </w:t>
        </w:r>
      </w:ins>
      <w:r w:rsidRPr="009C01C5">
        <w:rPr>
          <w:rFonts w:cs="Arial"/>
          <w:sz w:val="22"/>
          <w:rPrChange w:id="146" w:author="Rinaldo Rabello" w:date="2021-06-25T08:14:00Z">
            <w:rPr>
              <w:rFonts w:ascii="Arial" w:hAnsi="Arial" w:cs="Arial"/>
              <w:sz w:val="19"/>
              <w:szCs w:val="19"/>
            </w:rPr>
          </w:rPrChange>
        </w:rPr>
        <w:t xml:space="preserve">da </w:t>
      </w:r>
      <w:r w:rsidR="00205767" w:rsidRPr="009C01C5">
        <w:rPr>
          <w:rFonts w:cs="Arial"/>
          <w:sz w:val="22"/>
          <w:rPrChange w:id="147" w:author="Rinaldo Rabello" w:date="2021-06-25T08:14:00Z">
            <w:rPr>
              <w:rFonts w:ascii="Arial" w:hAnsi="Arial" w:cs="Arial"/>
              <w:sz w:val="19"/>
              <w:szCs w:val="19"/>
            </w:rPr>
          </w:rPrChange>
        </w:rPr>
        <w:t>2</w:t>
      </w:r>
      <w:r w:rsidRPr="009C01C5">
        <w:rPr>
          <w:rFonts w:cs="Arial"/>
          <w:sz w:val="22"/>
          <w:rPrChange w:id="148" w:author="Rinaldo Rabello" w:date="2021-06-25T08:14:00Z">
            <w:rPr>
              <w:rFonts w:ascii="Arial" w:hAnsi="Arial" w:cs="Arial"/>
              <w:sz w:val="19"/>
              <w:szCs w:val="19"/>
            </w:rPr>
          </w:rPrChange>
        </w:rPr>
        <w:t>ª (</w:t>
      </w:r>
      <w:r w:rsidR="00205767" w:rsidRPr="009C01C5">
        <w:rPr>
          <w:rFonts w:cs="Arial"/>
          <w:sz w:val="22"/>
          <w:rPrChange w:id="149" w:author="Rinaldo Rabello" w:date="2021-06-25T08:14:00Z">
            <w:rPr>
              <w:rFonts w:ascii="Arial" w:hAnsi="Arial" w:cs="Arial"/>
              <w:sz w:val="19"/>
              <w:szCs w:val="19"/>
            </w:rPr>
          </w:rPrChange>
        </w:rPr>
        <w:t>segunda</w:t>
      </w:r>
      <w:r w:rsidRPr="009C01C5">
        <w:rPr>
          <w:rFonts w:cs="Arial"/>
          <w:sz w:val="22"/>
          <w:rPrChange w:id="150" w:author="Rinaldo Rabello" w:date="2021-06-25T08:14:00Z">
            <w:rPr>
              <w:rFonts w:ascii="Arial" w:hAnsi="Arial" w:cs="Arial"/>
              <w:sz w:val="19"/>
              <w:szCs w:val="19"/>
            </w:rPr>
          </w:rPrChange>
        </w:rPr>
        <w:t xml:space="preserve">) </w:t>
      </w:r>
      <w:ins w:id="151" w:author="Rinaldo Rabello" w:date="2021-06-25T08:17:00Z">
        <w:r w:rsidR="00FB6197">
          <w:rPr>
            <w:rFonts w:cs="Arial"/>
            <w:sz w:val="22"/>
          </w:rPr>
          <w:t>E</w:t>
        </w:r>
      </w:ins>
      <w:del w:id="152" w:author="Rinaldo Rabello" w:date="2021-06-25T08:17:00Z">
        <w:r w:rsidRPr="009C01C5" w:rsidDel="009C01C5">
          <w:rPr>
            <w:rFonts w:cs="Arial"/>
            <w:sz w:val="22"/>
            <w:rPrChange w:id="153" w:author="Rinaldo Rabello" w:date="2021-06-25T08:14:00Z">
              <w:rPr>
                <w:rFonts w:ascii="Arial" w:hAnsi="Arial" w:cs="Arial"/>
                <w:sz w:val="19"/>
                <w:szCs w:val="19"/>
              </w:rPr>
            </w:rPrChange>
          </w:rPr>
          <w:delText>e</w:delText>
        </w:r>
      </w:del>
      <w:r w:rsidRPr="009C01C5">
        <w:rPr>
          <w:rFonts w:cs="Arial"/>
          <w:sz w:val="22"/>
          <w:rPrChange w:id="154" w:author="Rinaldo Rabello" w:date="2021-06-25T08:14:00Z">
            <w:rPr>
              <w:rFonts w:ascii="Arial" w:hAnsi="Arial" w:cs="Arial"/>
              <w:sz w:val="19"/>
              <w:szCs w:val="19"/>
            </w:rPr>
          </w:rPrChange>
        </w:rPr>
        <w:t>missão</w:t>
      </w:r>
      <w:r w:rsidR="00205767" w:rsidRPr="009C01C5">
        <w:rPr>
          <w:rFonts w:cs="Arial"/>
          <w:sz w:val="22"/>
          <w:rPrChange w:id="155" w:author="Rinaldo Rabello" w:date="2021-06-25T08:14:00Z">
            <w:rPr>
              <w:rFonts w:ascii="Arial" w:hAnsi="Arial" w:cs="Arial"/>
              <w:sz w:val="19"/>
              <w:szCs w:val="19"/>
            </w:rPr>
          </w:rPrChange>
        </w:rPr>
        <w:t xml:space="preserve"> </w:t>
      </w:r>
      <w:ins w:id="156" w:author="Rinaldo Rabello" w:date="2021-06-25T08:17:00Z">
        <w:r w:rsidR="00FB6197">
          <w:rPr>
            <w:rFonts w:cs="Arial"/>
            <w:sz w:val="22"/>
          </w:rPr>
          <w:t>P</w:t>
        </w:r>
      </w:ins>
      <w:del w:id="157" w:author="Rinaldo Rabello" w:date="2021-06-25T08:17:00Z">
        <w:r w:rsidR="00205767" w:rsidRPr="009C01C5" w:rsidDel="00FB6197">
          <w:rPr>
            <w:rFonts w:cs="Arial"/>
            <w:sz w:val="22"/>
            <w:rPrChange w:id="158" w:author="Rinaldo Rabello" w:date="2021-06-25T08:14:00Z">
              <w:rPr>
                <w:rFonts w:ascii="Arial" w:hAnsi="Arial" w:cs="Arial"/>
                <w:sz w:val="19"/>
                <w:szCs w:val="19"/>
              </w:rPr>
            </w:rPrChange>
          </w:rPr>
          <w:delText>p</w:delText>
        </w:r>
      </w:del>
      <w:r w:rsidR="00205767" w:rsidRPr="009C01C5">
        <w:rPr>
          <w:rFonts w:cs="Arial"/>
          <w:sz w:val="22"/>
          <w:rPrChange w:id="159" w:author="Rinaldo Rabello" w:date="2021-06-25T08:14:00Z">
            <w:rPr>
              <w:rFonts w:ascii="Arial" w:hAnsi="Arial" w:cs="Arial"/>
              <w:sz w:val="19"/>
              <w:szCs w:val="19"/>
            </w:rPr>
          </w:rPrChange>
        </w:rPr>
        <w:t>rivada</w:t>
      </w:r>
      <w:r w:rsidRPr="009C01C5">
        <w:rPr>
          <w:rFonts w:cs="Arial"/>
          <w:sz w:val="22"/>
          <w:rPrChange w:id="160" w:author="Rinaldo Rabello" w:date="2021-06-25T08:14:00Z">
            <w:rPr>
              <w:rFonts w:ascii="Arial" w:hAnsi="Arial" w:cs="Arial"/>
              <w:sz w:val="19"/>
              <w:szCs w:val="19"/>
            </w:rPr>
          </w:rPrChange>
        </w:rPr>
        <w:t xml:space="preserve"> de </w:t>
      </w:r>
      <w:ins w:id="161" w:author="Rinaldo Rabello" w:date="2021-06-25T08:17:00Z">
        <w:r w:rsidR="00FB6197">
          <w:rPr>
            <w:rFonts w:cs="Arial"/>
            <w:sz w:val="22"/>
          </w:rPr>
          <w:t>D</w:t>
        </w:r>
      </w:ins>
      <w:del w:id="162" w:author="Rinaldo Rabello" w:date="2021-06-25T08:17:00Z">
        <w:r w:rsidRPr="009C01C5" w:rsidDel="00FB6197">
          <w:rPr>
            <w:rFonts w:cs="Arial"/>
            <w:sz w:val="22"/>
            <w:rPrChange w:id="163" w:author="Rinaldo Rabello" w:date="2021-06-25T08:14:00Z">
              <w:rPr>
                <w:rFonts w:ascii="Arial" w:hAnsi="Arial" w:cs="Arial"/>
                <w:sz w:val="19"/>
                <w:szCs w:val="19"/>
              </w:rPr>
            </w:rPrChange>
          </w:rPr>
          <w:delText>d</w:delText>
        </w:r>
      </w:del>
      <w:r w:rsidRPr="009C01C5">
        <w:rPr>
          <w:rFonts w:cs="Arial"/>
          <w:sz w:val="22"/>
          <w:rPrChange w:id="164" w:author="Rinaldo Rabello" w:date="2021-06-25T08:14:00Z">
            <w:rPr>
              <w:rFonts w:ascii="Arial" w:hAnsi="Arial" w:cs="Arial"/>
              <w:sz w:val="19"/>
              <w:szCs w:val="19"/>
            </w:rPr>
          </w:rPrChange>
        </w:rPr>
        <w:t xml:space="preserve">ebêntures </w:t>
      </w:r>
      <w:ins w:id="165" w:author="Rinaldo Rabello" w:date="2021-06-25T08:17:00Z">
        <w:r w:rsidR="00FB6197">
          <w:rPr>
            <w:rFonts w:cs="Arial"/>
            <w:sz w:val="22"/>
          </w:rPr>
          <w:t>S</w:t>
        </w:r>
      </w:ins>
      <w:del w:id="166" w:author="Rinaldo Rabello" w:date="2021-06-25T08:17:00Z">
        <w:r w:rsidRPr="009C01C5" w:rsidDel="00FB6197">
          <w:rPr>
            <w:rFonts w:cs="Arial"/>
            <w:sz w:val="22"/>
            <w:rPrChange w:id="167" w:author="Rinaldo Rabello" w:date="2021-06-25T08:14:00Z">
              <w:rPr>
                <w:rFonts w:ascii="Arial" w:hAnsi="Arial" w:cs="Arial"/>
                <w:sz w:val="19"/>
                <w:szCs w:val="19"/>
              </w:rPr>
            </w:rPrChange>
          </w:rPr>
          <w:delText>s</w:delText>
        </w:r>
      </w:del>
      <w:r w:rsidRPr="009C01C5">
        <w:rPr>
          <w:rFonts w:cs="Arial"/>
          <w:sz w:val="22"/>
          <w:rPrChange w:id="168" w:author="Rinaldo Rabello" w:date="2021-06-25T08:14:00Z">
            <w:rPr>
              <w:rFonts w:ascii="Arial" w:hAnsi="Arial" w:cs="Arial"/>
              <w:sz w:val="19"/>
              <w:szCs w:val="19"/>
            </w:rPr>
          </w:rPrChange>
        </w:rPr>
        <w:t xml:space="preserve">imples, não </w:t>
      </w:r>
      <w:ins w:id="169" w:author="Rinaldo Rabello" w:date="2021-06-25T08:17:00Z">
        <w:r w:rsidR="00FB6197">
          <w:rPr>
            <w:rFonts w:cs="Arial"/>
            <w:sz w:val="22"/>
          </w:rPr>
          <w:t>C</w:t>
        </w:r>
      </w:ins>
      <w:del w:id="170" w:author="Rinaldo Rabello" w:date="2021-06-25T08:17:00Z">
        <w:r w:rsidRPr="009C01C5" w:rsidDel="00FB6197">
          <w:rPr>
            <w:rFonts w:cs="Arial"/>
            <w:sz w:val="22"/>
            <w:rPrChange w:id="171" w:author="Rinaldo Rabello" w:date="2021-06-25T08:14:00Z">
              <w:rPr>
                <w:rFonts w:ascii="Arial" w:hAnsi="Arial" w:cs="Arial"/>
                <w:sz w:val="19"/>
                <w:szCs w:val="19"/>
              </w:rPr>
            </w:rPrChange>
          </w:rPr>
          <w:delText>c</w:delText>
        </w:r>
      </w:del>
      <w:r w:rsidRPr="009C01C5">
        <w:rPr>
          <w:rFonts w:cs="Arial"/>
          <w:sz w:val="22"/>
          <w:rPrChange w:id="172" w:author="Rinaldo Rabello" w:date="2021-06-25T08:14:00Z">
            <w:rPr>
              <w:rFonts w:ascii="Arial" w:hAnsi="Arial" w:cs="Arial"/>
              <w:sz w:val="19"/>
              <w:szCs w:val="19"/>
            </w:rPr>
          </w:rPrChange>
        </w:rPr>
        <w:t xml:space="preserve">onversíveis em </w:t>
      </w:r>
      <w:ins w:id="173" w:author="Rinaldo Rabello" w:date="2021-06-25T08:17:00Z">
        <w:r w:rsidR="00FB6197">
          <w:rPr>
            <w:rFonts w:cs="Arial"/>
            <w:sz w:val="22"/>
          </w:rPr>
          <w:t>A</w:t>
        </w:r>
      </w:ins>
      <w:del w:id="174" w:author="Rinaldo Rabello" w:date="2021-06-25T08:17:00Z">
        <w:r w:rsidRPr="009C01C5" w:rsidDel="00FB6197">
          <w:rPr>
            <w:rFonts w:cs="Arial"/>
            <w:sz w:val="22"/>
            <w:rPrChange w:id="175" w:author="Rinaldo Rabello" w:date="2021-06-25T08:14:00Z">
              <w:rPr>
                <w:rFonts w:ascii="Arial" w:hAnsi="Arial" w:cs="Arial"/>
                <w:sz w:val="19"/>
                <w:szCs w:val="19"/>
              </w:rPr>
            </w:rPrChange>
          </w:rPr>
          <w:delText>a</w:delText>
        </w:r>
      </w:del>
      <w:r w:rsidRPr="009C01C5">
        <w:rPr>
          <w:rFonts w:cs="Arial"/>
          <w:sz w:val="22"/>
          <w:rPrChange w:id="176" w:author="Rinaldo Rabello" w:date="2021-06-25T08:14:00Z">
            <w:rPr>
              <w:rFonts w:ascii="Arial" w:hAnsi="Arial" w:cs="Arial"/>
              <w:sz w:val="19"/>
              <w:szCs w:val="19"/>
            </w:rPr>
          </w:rPrChange>
        </w:rPr>
        <w:t xml:space="preserve">ções, </w:t>
      </w:r>
      <w:r w:rsidR="00205767" w:rsidRPr="009C01C5">
        <w:rPr>
          <w:rFonts w:cs="Arial"/>
          <w:sz w:val="22"/>
          <w:rPrChange w:id="177" w:author="Rinaldo Rabello" w:date="2021-06-25T08:14:00Z">
            <w:rPr>
              <w:rFonts w:ascii="Arial" w:hAnsi="Arial" w:cs="Arial"/>
              <w:sz w:val="19"/>
              <w:szCs w:val="19"/>
            </w:rPr>
          </w:rPrChange>
        </w:rPr>
        <w:t xml:space="preserve">em </w:t>
      </w:r>
      <w:ins w:id="178" w:author="Rinaldo Rabello" w:date="2021-06-25T08:17:00Z">
        <w:r w:rsidR="00FB6197">
          <w:rPr>
            <w:rFonts w:cs="Arial"/>
            <w:sz w:val="22"/>
          </w:rPr>
          <w:t>S</w:t>
        </w:r>
      </w:ins>
      <w:del w:id="179" w:author="Rinaldo Rabello" w:date="2021-06-25T08:17:00Z">
        <w:r w:rsidR="00205767" w:rsidRPr="009C01C5" w:rsidDel="00FB6197">
          <w:rPr>
            <w:rFonts w:cs="Arial"/>
            <w:sz w:val="22"/>
            <w:rPrChange w:id="180" w:author="Rinaldo Rabello" w:date="2021-06-25T08:14:00Z">
              <w:rPr>
                <w:rFonts w:ascii="Arial" w:hAnsi="Arial" w:cs="Arial"/>
                <w:sz w:val="19"/>
                <w:szCs w:val="19"/>
              </w:rPr>
            </w:rPrChange>
          </w:rPr>
          <w:delText>s</w:delText>
        </w:r>
      </w:del>
      <w:r w:rsidR="00205767" w:rsidRPr="009C01C5">
        <w:rPr>
          <w:rFonts w:cs="Arial"/>
          <w:sz w:val="22"/>
          <w:rPrChange w:id="181" w:author="Rinaldo Rabello" w:date="2021-06-25T08:14:00Z">
            <w:rPr>
              <w:rFonts w:ascii="Arial" w:hAnsi="Arial" w:cs="Arial"/>
              <w:sz w:val="19"/>
              <w:szCs w:val="19"/>
            </w:rPr>
          </w:rPrChange>
        </w:rPr>
        <w:t xml:space="preserve">érie </w:t>
      </w:r>
      <w:ins w:id="182" w:author="Rinaldo Rabello" w:date="2021-06-25T08:18:00Z">
        <w:r w:rsidR="00FB6197">
          <w:rPr>
            <w:rFonts w:cs="Arial"/>
            <w:sz w:val="22"/>
          </w:rPr>
          <w:t>Ú</w:t>
        </w:r>
      </w:ins>
      <w:del w:id="183" w:author="Rinaldo Rabello" w:date="2021-06-25T08:18:00Z">
        <w:r w:rsidR="00205767" w:rsidRPr="009C01C5" w:rsidDel="00FB6197">
          <w:rPr>
            <w:rFonts w:cs="Arial"/>
            <w:sz w:val="22"/>
            <w:rPrChange w:id="184" w:author="Rinaldo Rabello" w:date="2021-06-25T08:14:00Z">
              <w:rPr>
                <w:rFonts w:ascii="Arial" w:hAnsi="Arial" w:cs="Arial"/>
                <w:sz w:val="19"/>
                <w:szCs w:val="19"/>
              </w:rPr>
            </w:rPrChange>
          </w:rPr>
          <w:delText>ú</w:delText>
        </w:r>
      </w:del>
      <w:r w:rsidR="00205767" w:rsidRPr="009C01C5">
        <w:rPr>
          <w:rFonts w:cs="Arial"/>
          <w:sz w:val="22"/>
          <w:rPrChange w:id="185" w:author="Rinaldo Rabello" w:date="2021-06-25T08:14:00Z">
            <w:rPr>
              <w:rFonts w:ascii="Arial" w:hAnsi="Arial" w:cs="Arial"/>
              <w:sz w:val="19"/>
              <w:szCs w:val="19"/>
            </w:rPr>
          </w:rPrChange>
        </w:rPr>
        <w:t xml:space="preserve">nica, </w:t>
      </w:r>
      <w:r w:rsidRPr="009C01C5">
        <w:rPr>
          <w:rFonts w:cs="Arial"/>
          <w:sz w:val="22"/>
          <w:rPrChange w:id="186" w:author="Rinaldo Rabello" w:date="2021-06-25T08:14:00Z">
            <w:rPr>
              <w:rFonts w:ascii="Arial" w:hAnsi="Arial" w:cs="Arial"/>
              <w:sz w:val="19"/>
              <w:szCs w:val="19"/>
            </w:rPr>
          </w:rPrChange>
        </w:rPr>
        <w:t xml:space="preserve">da </w:t>
      </w:r>
      <w:ins w:id="187" w:author="Rinaldo Rabello" w:date="2021-06-25T08:18:00Z">
        <w:r w:rsidR="00FB6197">
          <w:rPr>
            <w:rFonts w:cs="Arial"/>
            <w:sz w:val="22"/>
          </w:rPr>
          <w:t>E</w:t>
        </w:r>
      </w:ins>
      <w:del w:id="188" w:author="Rinaldo Rabello" w:date="2021-06-25T08:18:00Z">
        <w:r w:rsidRPr="009C01C5" w:rsidDel="00FB6197">
          <w:rPr>
            <w:rFonts w:cs="Arial"/>
            <w:sz w:val="22"/>
            <w:rPrChange w:id="189" w:author="Rinaldo Rabello" w:date="2021-06-25T08:14:00Z">
              <w:rPr>
                <w:rFonts w:ascii="Arial" w:hAnsi="Arial" w:cs="Arial"/>
                <w:sz w:val="19"/>
                <w:szCs w:val="19"/>
              </w:rPr>
            </w:rPrChange>
          </w:rPr>
          <w:delText>e</w:delText>
        </w:r>
      </w:del>
      <w:r w:rsidRPr="009C01C5">
        <w:rPr>
          <w:rFonts w:cs="Arial"/>
          <w:sz w:val="22"/>
          <w:rPrChange w:id="190" w:author="Rinaldo Rabello" w:date="2021-06-25T08:14:00Z">
            <w:rPr>
              <w:rFonts w:ascii="Arial" w:hAnsi="Arial" w:cs="Arial"/>
              <w:sz w:val="19"/>
              <w:szCs w:val="19"/>
            </w:rPr>
          </w:rPrChange>
        </w:rPr>
        <w:t xml:space="preserve">spécie com </w:t>
      </w:r>
      <w:ins w:id="191" w:author="Rinaldo Rabello" w:date="2021-06-25T08:18:00Z">
        <w:r w:rsidR="00FB6197">
          <w:rPr>
            <w:rFonts w:cs="Arial"/>
            <w:sz w:val="22"/>
          </w:rPr>
          <w:t>G</w:t>
        </w:r>
      </w:ins>
      <w:del w:id="192" w:author="Rinaldo Rabello" w:date="2021-06-25T08:18:00Z">
        <w:r w:rsidRPr="009C01C5" w:rsidDel="00FB6197">
          <w:rPr>
            <w:rFonts w:cs="Arial"/>
            <w:sz w:val="22"/>
            <w:rPrChange w:id="193" w:author="Rinaldo Rabello" w:date="2021-06-25T08:14:00Z">
              <w:rPr>
                <w:rFonts w:ascii="Arial" w:hAnsi="Arial" w:cs="Arial"/>
                <w:sz w:val="19"/>
                <w:szCs w:val="19"/>
              </w:rPr>
            </w:rPrChange>
          </w:rPr>
          <w:delText>g</w:delText>
        </w:r>
      </w:del>
      <w:r w:rsidRPr="009C01C5">
        <w:rPr>
          <w:rFonts w:cs="Arial"/>
          <w:sz w:val="22"/>
          <w:rPrChange w:id="194" w:author="Rinaldo Rabello" w:date="2021-06-25T08:14:00Z">
            <w:rPr>
              <w:rFonts w:ascii="Arial" w:hAnsi="Arial" w:cs="Arial"/>
              <w:sz w:val="19"/>
              <w:szCs w:val="19"/>
            </w:rPr>
          </w:rPrChange>
        </w:rPr>
        <w:t>arantia</w:t>
      </w:r>
      <w:r w:rsidR="00205767" w:rsidRPr="009C01C5">
        <w:rPr>
          <w:rFonts w:cs="Arial"/>
          <w:sz w:val="22"/>
          <w:rPrChange w:id="195" w:author="Rinaldo Rabello" w:date="2021-06-25T08:14:00Z">
            <w:rPr>
              <w:rFonts w:ascii="Arial" w:hAnsi="Arial" w:cs="Arial"/>
              <w:sz w:val="19"/>
              <w:szCs w:val="19"/>
            </w:rPr>
          </w:rPrChange>
        </w:rPr>
        <w:t xml:space="preserve"> </w:t>
      </w:r>
      <w:ins w:id="196" w:author="Rinaldo Rabello" w:date="2021-06-25T08:18:00Z">
        <w:r w:rsidR="00FB6197">
          <w:rPr>
            <w:rFonts w:cs="Arial"/>
            <w:sz w:val="22"/>
          </w:rPr>
          <w:t>R</w:t>
        </w:r>
      </w:ins>
      <w:del w:id="197" w:author="Rinaldo Rabello" w:date="2021-06-25T08:18:00Z">
        <w:r w:rsidR="00205767" w:rsidRPr="009C01C5" w:rsidDel="00FB6197">
          <w:rPr>
            <w:rFonts w:cs="Arial"/>
            <w:sz w:val="22"/>
            <w:rPrChange w:id="198" w:author="Rinaldo Rabello" w:date="2021-06-25T08:14:00Z">
              <w:rPr>
                <w:rFonts w:ascii="Arial" w:hAnsi="Arial" w:cs="Arial"/>
                <w:sz w:val="19"/>
                <w:szCs w:val="19"/>
              </w:rPr>
            </w:rPrChange>
          </w:rPr>
          <w:delText>r</w:delText>
        </w:r>
      </w:del>
      <w:r w:rsidR="00205767" w:rsidRPr="009C01C5">
        <w:rPr>
          <w:rFonts w:cs="Arial"/>
          <w:sz w:val="22"/>
          <w:rPrChange w:id="199" w:author="Rinaldo Rabello" w:date="2021-06-25T08:14:00Z">
            <w:rPr>
              <w:rFonts w:ascii="Arial" w:hAnsi="Arial" w:cs="Arial"/>
              <w:sz w:val="19"/>
              <w:szCs w:val="19"/>
            </w:rPr>
          </w:rPrChange>
        </w:rPr>
        <w:t>eal, com</w:t>
      </w:r>
      <w:r w:rsidRPr="009C01C5">
        <w:rPr>
          <w:rFonts w:cs="Arial"/>
          <w:sz w:val="22"/>
          <w:rPrChange w:id="200" w:author="Rinaldo Rabello" w:date="2021-06-25T08:14:00Z">
            <w:rPr>
              <w:rFonts w:ascii="Arial" w:hAnsi="Arial" w:cs="Arial"/>
              <w:sz w:val="19"/>
              <w:szCs w:val="19"/>
            </w:rPr>
          </w:rPrChange>
        </w:rPr>
        <w:t xml:space="preserve"> </w:t>
      </w:r>
      <w:ins w:id="201" w:author="Rinaldo Rabello" w:date="2021-06-25T08:18:00Z">
        <w:r w:rsidR="00FB6197">
          <w:rPr>
            <w:rFonts w:cs="Arial"/>
            <w:sz w:val="22"/>
          </w:rPr>
          <w:t>F</w:t>
        </w:r>
      </w:ins>
      <w:del w:id="202" w:author="Rinaldo Rabello" w:date="2021-06-25T08:18:00Z">
        <w:r w:rsidRPr="009C01C5" w:rsidDel="00FB6197">
          <w:rPr>
            <w:rFonts w:cs="Arial"/>
            <w:sz w:val="22"/>
            <w:rPrChange w:id="203" w:author="Rinaldo Rabello" w:date="2021-06-25T08:14:00Z">
              <w:rPr>
                <w:rFonts w:ascii="Arial" w:hAnsi="Arial" w:cs="Arial"/>
                <w:sz w:val="19"/>
                <w:szCs w:val="19"/>
              </w:rPr>
            </w:rPrChange>
          </w:rPr>
          <w:delText>f</w:delText>
        </w:r>
      </w:del>
      <w:r w:rsidRPr="009C01C5">
        <w:rPr>
          <w:rFonts w:cs="Arial"/>
          <w:sz w:val="22"/>
          <w:rPrChange w:id="204" w:author="Rinaldo Rabello" w:date="2021-06-25T08:14:00Z">
            <w:rPr>
              <w:rFonts w:ascii="Arial" w:hAnsi="Arial" w:cs="Arial"/>
              <w:sz w:val="19"/>
              <w:szCs w:val="19"/>
            </w:rPr>
          </w:rPrChange>
        </w:rPr>
        <w:t xml:space="preserve">idejussória </w:t>
      </w:r>
      <w:ins w:id="205" w:author="Rinaldo Rabello" w:date="2021-06-25T08:18:00Z">
        <w:r w:rsidR="00FB6197">
          <w:rPr>
            <w:rFonts w:cs="Arial"/>
            <w:sz w:val="22"/>
          </w:rPr>
          <w:t>A</w:t>
        </w:r>
      </w:ins>
      <w:del w:id="206" w:author="Rinaldo Rabello" w:date="2021-06-25T08:19:00Z">
        <w:r w:rsidRPr="009C01C5" w:rsidDel="00FB6197">
          <w:rPr>
            <w:rFonts w:cs="Arial"/>
            <w:sz w:val="22"/>
            <w:rPrChange w:id="207" w:author="Rinaldo Rabello" w:date="2021-06-25T08:14:00Z">
              <w:rPr>
                <w:rFonts w:ascii="Arial" w:hAnsi="Arial" w:cs="Arial"/>
                <w:sz w:val="19"/>
                <w:szCs w:val="19"/>
              </w:rPr>
            </w:rPrChange>
          </w:rPr>
          <w:delText>a</w:delText>
        </w:r>
      </w:del>
      <w:r w:rsidRPr="009C01C5">
        <w:rPr>
          <w:rFonts w:cs="Arial"/>
          <w:sz w:val="22"/>
          <w:rPrChange w:id="208" w:author="Rinaldo Rabello" w:date="2021-06-25T08:14:00Z">
            <w:rPr>
              <w:rFonts w:ascii="Arial" w:hAnsi="Arial" w:cs="Arial"/>
              <w:sz w:val="19"/>
              <w:szCs w:val="19"/>
            </w:rPr>
          </w:rPrChange>
        </w:rPr>
        <w:t>dicional</w:t>
      </w:r>
      <w:r w:rsidR="00205767" w:rsidRPr="009C01C5">
        <w:rPr>
          <w:rFonts w:cs="Arial"/>
          <w:sz w:val="22"/>
          <w:rPrChange w:id="209" w:author="Rinaldo Rabello" w:date="2021-06-25T08:14:00Z">
            <w:rPr>
              <w:rFonts w:ascii="Arial" w:hAnsi="Arial" w:cs="Arial"/>
              <w:sz w:val="19"/>
              <w:szCs w:val="19"/>
            </w:rPr>
          </w:rPrChange>
        </w:rPr>
        <w:t>,</w:t>
      </w:r>
      <w:r w:rsidRPr="009C01C5">
        <w:rPr>
          <w:rFonts w:cs="Arial"/>
          <w:sz w:val="22"/>
          <w:rPrChange w:id="210" w:author="Rinaldo Rabello" w:date="2021-06-25T08:14:00Z">
            <w:rPr>
              <w:rFonts w:ascii="Arial" w:hAnsi="Arial" w:cs="Arial"/>
              <w:sz w:val="19"/>
              <w:szCs w:val="19"/>
            </w:rPr>
          </w:rPrChange>
        </w:rPr>
        <w:t xml:space="preserve"> pela Companhia (“</w:t>
      </w:r>
      <w:r w:rsidRPr="009C01C5">
        <w:rPr>
          <w:rFonts w:cs="Arial"/>
          <w:sz w:val="22"/>
          <w:u w:val="single"/>
          <w:rPrChange w:id="211" w:author="Rinaldo Rabello" w:date="2021-06-25T08:14:00Z">
            <w:rPr>
              <w:rFonts w:ascii="Arial" w:hAnsi="Arial" w:cs="Arial"/>
              <w:sz w:val="19"/>
              <w:szCs w:val="19"/>
              <w:u w:val="single"/>
            </w:rPr>
          </w:rPrChange>
        </w:rPr>
        <w:t>Emissão</w:t>
      </w:r>
      <w:r w:rsidRPr="009C01C5">
        <w:rPr>
          <w:rFonts w:cs="Arial"/>
          <w:sz w:val="22"/>
          <w:rPrChange w:id="212" w:author="Rinaldo Rabello" w:date="2021-06-25T08:14:00Z">
            <w:rPr>
              <w:rFonts w:ascii="Arial" w:hAnsi="Arial" w:cs="Arial"/>
              <w:sz w:val="19"/>
              <w:szCs w:val="19"/>
            </w:rPr>
          </w:rPrChange>
        </w:rPr>
        <w:t>” e “</w:t>
      </w:r>
      <w:r w:rsidRPr="009C01C5">
        <w:rPr>
          <w:rFonts w:cs="Arial"/>
          <w:sz w:val="22"/>
          <w:u w:val="single"/>
          <w:rPrChange w:id="213" w:author="Rinaldo Rabello" w:date="2021-06-25T08:14:00Z">
            <w:rPr>
              <w:rFonts w:ascii="Arial" w:hAnsi="Arial" w:cs="Arial"/>
              <w:sz w:val="19"/>
              <w:szCs w:val="19"/>
              <w:u w:val="single"/>
            </w:rPr>
          </w:rPrChange>
        </w:rPr>
        <w:t>Debêntures</w:t>
      </w:r>
      <w:r w:rsidRPr="009C01C5">
        <w:rPr>
          <w:rFonts w:cs="Arial"/>
          <w:sz w:val="22"/>
          <w:rPrChange w:id="214" w:author="Rinaldo Rabello" w:date="2021-06-25T08:14:00Z">
            <w:rPr>
              <w:rFonts w:ascii="Arial" w:hAnsi="Arial" w:cs="Arial"/>
              <w:sz w:val="19"/>
              <w:szCs w:val="19"/>
            </w:rPr>
          </w:rPrChange>
        </w:rPr>
        <w:t>”, respectivamente)</w:t>
      </w:r>
      <w:ins w:id="215" w:author="Rinaldo Rabello" w:date="2021-06-25T14:31:00Z">
        <w:r w:rsidR="0038314E">
          <w:rPr>
            <w:rFonts w:cs="Arial"/>
            <w:sz w:val="22"/>
          </w:rPr>
          <w:t xml:space="preserve"> e </w:t>
        </w:r>
        <w:r w:rsidR="0038314E" w:rsidRPr="0038314E">
          <w:rPr>
            <w:rFonts w:cs="Arial"/>
            <w:b/>
            <w:bCs/>
            <w:sz w:val="22"/>
            <w:rPrChange w:id="216" w:author="Rinaldo Rabello" w:date="2021-06-25T14:33:00Z">
              <w:rPr>
                <w:rFonts w:cs="Arial"/>
                <w:sz w:val="22"/>
              </w:rPr>
            </w:rPrChange>
          </w:rPr>
          <w:t xml:space="preserve">(C) </w:t>
        </w:r>
      </w:ins>
      <w:ins w:id="217" w:author="Rinaldo Rabello" w:date="2021-06-25T14:32:00Z">
        <w:r w:rsidR="0038314E">
          <w:rPr>
            <w:rFonts w:cs="Arial"/>
            <w:sz w:val="22"/>
          </w:rPr>
          <w:t>Autorização</w:t>
        </w:r>
      </w:ins>
      <w:ins w:id="218" w:author="Rinaldo Rabello" w:date="2021-06-25T14:33:00Z">
        <w:r w:rsidR="0038314E">
          <w:rPr>
            <w:rFonts w:cs="Arial"/>
            <w:sz w:val="22"/>
          </w:rPr>
          <w:t xml:space="preserve"> </w:t>
        </w:r>
        <w:r w:rsidR="0038314E">
          <w:t>ao</w:t>
        </w:r>
        <w:r w:rsidR="0038314E" w:rsidRPr="00AB295D">
          <w:t xml:space="preserve"> Agente Fiduciário a realizar todos os atos necessários para a implementação das deliberações tomadas nesta assembleia geral de</w:t>
        </w:r>
        <w:r w:rsidR="0038314E">
          <w:t xml:space="preserve"> debenturista</w:t>
        </w:r>
      </w:ins>
      <w:ins w:id="219" w:author="Rinaldo Rabello" w:date="2021-06-25T08:21:00Z">
        <w:r w:rsidR="00FB6197" w:rsidRPr="0038314E">
          <w:rPr>
            <w:rFonts w:cs="Arial"/>
            <w:sz w:val="22"/>
          </w:rPr>
          <w:t xml:space="preserve">. </w:t>
        </w:r>
      </w:ins>
      <w:del w:id="220" w:author="Rinaldo Rabello" w:date="2021-06-25T08:20:00Z">
        <w:r w:rsidRPr="0038314E" w:rsidDel="00FB6197">
          <w:rPr>
            <w:rFonts w:cs="Arial"/>
            <w:sz w:val="22"/>
            <w:rPrChange w:id="221" w:author="Rinaldo Rabello" w:date="2021-06-25T14:31:00Z">
              <w:rPr>
                <w:rFonts w:ascii="Arial" w:hAnsi="Arial" w:cs="Arial"/>
                <w:sz w:val="19"/>
                <w:szCs w:val="19"/>
              </w:rPr>
            </w:rPrChange>
          </w:rPr>
          <w:delText xml:space="preserve">, as quais </w:delText>
        </w:r>
        <w:r w:rsidR="00033F68" w:rsidRPr="0038314E" w:rsidDel="00FB6197">
          <w:rPr>
            <w:rFonts w:cs="Arial"/>
            <w:sz w:val="22"/>
            <w:rPrChange w:id="222" w:author="Rinaldo Rabello" w:date="2021-06-25T14:31:00Z">
              <w:rPr>
                <w:rFonts w:ascii="Arial" w:hAnsi="Arial" w:cs="Arial"/>
                <w:sz w:val="19"/>
                <w:szCs w:val="19"/>
              </w:rPr>
            </w:rPrChange>
          </w:rPr>
          <w:delText xml:space="preserve">foram </w:delText>
        </w:r>
        <w:r w:rsidRPr="0038314E" w:rsidDel="00FB6197">
          <w:rPr>
            <w:rFonts w:cs="Arial"/>
            <w:sz w:val="22"/>
            <w:rPrChange w:id="223" w:author="Rinaldo Rabello" w:date="2021-06-25T14:31:00Z">
              <w:rPr>
                <w:rFonts w:ascii="Arial" w:hAnsi="Arial" w:cs="Arial"/>
                <w:sz w:val="19"/>
                <w:szCs w:val="19"/>
              </w:rPr>
            </w:rPrChange>
          </w:rPr>
          <w:delText xml:space="preserve">objeto de distribuição </w:delText>
        </w:r>
        <w:r w:rsidR="00205767" w:rsidRPr="0038314E" w:rsidDel="00FB6197">
          <w:rPr>
            <w:rFonts w:cs="Arial"/>
            <w:sz w:val="22"/>
            <w:rPrChange w:id="224" w:author="Rinaldo Rabello" w:date="2021-06-25T14:31:00Z">
              <w:rPr>
                <w:rFonts w:ascii="Arial" w:hAnsi="Arial" w:cs="Arial"/>
                <w:sz w:val="19"/>
                <w:szCs w:val="19"/>
              </w:rPr>
            </w:rPrChange>
          </w:rPr>
          <w:delText>privada</w:delText>
        </w:r>
        <w:r w:rsidRPr="0038314E" w:rsidDel="00FB6197">
          <w:rPr>
            <w:rFonts w:cs="Arial"/>
            <w:sz w:val="22"/>
            <w:rPrChange w:id="225" w:author="Rinaldo Rabello" w:date="2021-06-25T14:31:00Z">
              <w:rPr>
                <w:rFonts w:ascii="Arial" w:hAnsi="Arial" w:cs="Arial"/>
                <w:sz w:val="19"/>
                <w:szCs w:val="19"/>
              </w:rPr>
            </w:rPrChange>
          </w:rPr>
          <w:delText xml:space="preserve"> (“</w:delText>
        </w:r>
        <w:r w:rsidRPr="0038314E" w:rsidDel="00FB6197">
          <w:rPr>
            <w:rFonts w:cs="Arial"/>
            <w:sz w:val="22"/>
            <w:u w:val="single"/>
            <w:rPrChange w:id="226" w:author="Rinaldo Rabello" w:date="2021-06-25T14:31:00Z">
              <w:rPr>
                <w:rFonts w:ascii="Arial" w:hAnsi="Arial" w:cs="Arial"/>
                <w:sz w:val="19"/>
                <w:szCs w:val="19"/>
                <w:u w:val="single"/>
              </w:rPr>
            </w:rPrChange>
          </w:rPr>
          <w:delText xml:space="preserve">Oferta </w:delText>
        </w:r>
        <w:r w:rsidR="00205767" w:rsidRPr="0038314E" w:rsidDel="00FB6197">
          <w:rPr>
            <w:rFonts w:cs="Arial"/>
            <w:sz w:val="22"/>
            <w:u w:val="single"/>
            <w:rPrChange w:id="227" w:author="Rinaldo Rabello" w:date="2021-06-25T14:31:00Z">
              <w:rPr>
                <w:rFonts w:ascii="Arial" w:hAnsi="Arial" w:cs="Arial"/>
                <w:sz w:val="19"/>
                <w:szCs w:val="19"/>
                <w:u w:val="single"/>
              </w:rPr>
            </w:rPrChange>
          </w:rPr>
          <w:delText>Privada</w:delText>
        </w:r>
        <w:r w:rsidR="00205767" w:rsidRPr="0038314E" w:rsidDel="00FB6197">
          <w:rPr>
            <w:rFonts w:cs="Arial"/>
            <w:sz w:val="22"/>
            <w:rPrChange w:id="228" w:author="Rinaldo Rabello" w:date="2021-06-25T14:31:00Z">
              <w:rPr>
                <w:rFonts w:ascii="Arial" w:hAnsi="Arial" w:cs="Arial"/>
                <w:sz w:val="19"/>
                <w:szCs w:val="19"/>
              </w:rPr>
            </w:rPrChange>
          </w:rPr>
          <w:delText>”</w:delText>
        </w:r>
        <w:r w:rsidRPr="0038314E" w:rsidDel="00FB6197">
          <w:rPr>
            <w:rFonts w:cs="Arial"/>
            <w:sz w:val="22"/>
            <w:rPrChange w:id="229" w:author="Rinaldo Rabello" w:date="2021-06-25T14:31:00Z">
              <w:rPr>
                <w:rFonts w:ascii="Arial" w:hAnsi="Arial" w:cs="Arial"/>
                <w:sz w:val="19"/>
                <w:szCs w:val="19"/>
              </w:rPr>
            </w:rPrChange>
          </w:rPr>
          <w:delText>)</w:delText>
        </w:r>
        <w:r w:rsidR="006A60DB" w:rsidRPr="0038314E" w:rsidDel="00FB6197">
          <w:rPr>
            <w:rFonts w:cs="Arial"/>
            <w:sz w:val="22"/>
            <w:rPrChange w:id="230" w:author="Rinaldo Rabello" w:date="2021-06-25T14:31:00Z">
              <w:rPr>
                <w:rFonts w:ascii="Arial" w:hAnsi="Arial" w:cs="Arial"/>
                <w:sz w:val="19"/>
                <w:szCs w:val="19"/>
              </w:rPr>
            </w:rPrChange>
          </w:rPr>
          <w:delText>, aprovada em Assembleia Geral Extraordinária da Companhia de 04/10/2018, arquivada na Junta Comercial do Rio de Janeiro sob o n. 00003403329</w:delText>
        </w:r>
        <w:r w:rsidR="00877983" w:rsidRPr="0038314E" w:rsidDel="00FB6197">
          <w:rPr>
            <w:rFonts w:cs="Arial"/>
            <w:bCs/>
            <w:sz w:val="22"/>
            <w:rPrChange w:id="231" w:author="Rinaldo Rabello" w:date="2021-06-25T14:31:00Z">
              <w:rPr>
                <w:rFonts w:ascii="Arial" w:hAnsi="Arial" w:cs="Arial"/>
                <w:bCs/>
                <w:sz w:val="20"/>
                <w:szCs w:val="20"/>
              </w:rPr>
            </w:rPrChange>
          </w:rPr>
          <w:delText>;</w:delText>
        </w:r>
      </w:del>
    </w:p>
    <w:p w14:paraId="0D71724C" w14:textId="77777777" w:rsidR="00026F26" w:rsidRPr="009C01C5" w:rsidRDefault="00026F26" w:rsidP="00650768">
      <w:pPr>
        <w:pStyle w:val="PargrafodaLista"/>
        <w:widowControl w:val="0"/>
        <w:suppressLineNumbers/>
        <w:suppressAutoHyphens/>
        <w:spacing w:after="0"/>
        <w:jc w:val="both"/>
        <w:rPr>
          <w:rFonts w:cs="Arial"/>
          <w:sz w:val="22"/>
          <w:rPrChange w:id="232" w:author="Rinaldo Rabello" w:date="2021-06-25T08:14:00Z">
            <w:rPr>
              <w:rFonts w:ascii="Arial" w:hAnsi="Arial" w:cs="Arial"/>
              <w:sz w:val="19"/>
              <w:szCs w:val="19"/>
            </w:rPr>
          </w:rPrChange>
        </w:rPr>
      </w:pPr>
    </w:p>
    <w:p w14:paraId="543A84C1" w14:textId="77777777" w:rsidR="00026F26" w:rsidRPr="009C01C5" w:rsidRDefault="00026F26" w:rsidP="00650768">
      <w:pPr>
        <w:pStyle w:val="Corpodetexto"/>
        <w:widowControl w:val="0"/>
        <w:numPr>
          <w:ilvl w:val="0"/>
          <w:numId w:val="10"/>
        </w:numPr>
        <w:suppressLineNumbers/>
        <w:suppressAutoHyphens/>
        <w:spacing w:line="276" w:lineRule="auto"/>
        <w:ind w:left="0" w:firstLine="0"/>
        <w:jc w:val="both"/>
        <w:rPr>
          <w:rFonts w:ascii="Verdana" w:hAnsi="Verdana" w:cs="Arial"/>
          <w:sz w:val="22"/>
          <w:szCs w:val="22"/>
          <w:rPrChange w:id="233" w:author="Rinaldo Rabello" w:date="2021-06-25T08:14:00Z">
            <w:rPr>
              <w:rFonts w:ascii="Arial" w:hAnsi="Arial" w:cs="Arial"/>
              <w:sz w:val="19"/>
              <w:szCs w:val="19"/>
            </w:rPr>
          </w:rPrChange>
        </w:rPr>
      </w:pPr>
      <w:r w:rsidRPr="009C01C5">
        <w:rPr>
          <w:rFonts w:ascii="Verdana" w:hAnsi="Verdana" w:cs="Arial"/>
          <w:b/>
          <w:sz w:val="22"/>
          <w:szCs w:val="22"/>
          <w:rPrChange w:id="234" w:author="Rinaldo Rabello" w:date="2021-06-25T08:14:00Z">
            <w:rPr>
              <w:rFonts w:ascii="Arial" w:eastAsiaTheme="minorHAnsi" w:hAnsi="Arial" w:cs="Arial"/>
              <w:b/>
              <w:sz w:val="19"/>
              <w:szCs w:val="19"/>
              <w:lang w:eastAsia="en-US"/>
            </w:rPr>
          </w:rPrChange>
        </w:rPr>
        <w:t xml:space="preserve">DELIBERAÇÕES: </w:t>
      </w:r>
      <w:r w:rsidR="00C3238C" w:rsidRPr="009C01C5">
        <w:rPr>
          <w:rFonts w:ascii="Verdana" w:hAnsi="Verdana" w:cs="Arial"/>
          <w:sz w:val="22"/>
          <w:szCs w:val="22"/>
          <w:rPrChange w:id="235" w:author="Rinaldo Rabello" w:date="2021-06-25T08:14:00Z">
            <w:rPr>
              <w:rFonts w:ascii="Arial" w:eastAsiaTheme="minorHAnsi" w:hAnsi="Arial" w:cs="Arial"/>
              <w:sz w:val="19"/>
              <w:szCs w:val="19"/>
              <w:lang w:eastAsia="en-US"/>
            </w:rPr>
          </w:rPrChange>
        </w:rPr>
        <w:t>O</w:t>
      </w:r>
      <w:r w:rsidR="00874D82" w:rsidRPr="009C01C5">
        <w:rPr>
          <w:rFonts w:ascii="Verdana" w:hAnsi="Verdana" w:cs="Arial"/>
          <w:sz w:val="22"/>
          <w:szCs w:val="22"/>
          <w:rPrChange w:id="236" w:author="Rinaldo Rabello" w:date="2021-06-25T08:14:00Z">
            <w:rPr>
              <w:rFonts w:ascii="Arial" w:eastAsiaTheme="minorHAnsi" w:hAnsi="Arial" w:cs="Arial"/>
              <w:sz w:val="19"/>
              <w:szCs w:val="19"/>
              <w:lang w:eastAsia="en-US"/>
            </w:rPr>
          </w:rPrChange>
        </w:rPr>
        <w:t xml:space="preserve"> </w:t>
      </w:r>
      <w:r w:rsidR="0068546D" w:rsidRPr="009C01C5">
        <w:rPr>
          <w:rFonts w:ascii="Verdana" w:hAnsi="Verdana" w:cs="Arial"/>
          <w:sz w:val="22"/>
          <w:szCs w:val="22"/>
          <w:rPrChange w:id="237" w:author="Rinaldo Rabello" w:date="2021-06-25T08:14:00Z">
            <w:rPr>
              <w:rFonts w:ascii="Arial" w:eastAsiaTheme="minorHAnsi" w:hAnsi="Arial" w:cs="Arial"/>
              <w:sz w:val="19"/>
              <w:szCs w:val="19"/>
              <w:lang w:eastAsia="en-US"/>
            </w:rPr>
          </w:rPrChange>
        </w:rPr>
        <w:t>Debenturista</w:t>
      </w:r>
      <w:r w:rsidR="00C50045" w:rsidRPr="009C01C5">
        <w:rPr>
          <w:rFonts w:ascii="Verdana" w:hAnsi="Verdana" w:cs="Arial"/>
          <w:sz w:val="22"/>
          <w:szCs w:val="22"/>
          <w:rPrChange w:id="238" w:author="Rinaldo Rabello" w:date="2021-06-25T08:14:00Z">
            <w:rPr>
              <w:rFonts w:ascii="Arial" w:eastAsiaTheme="minorHAnsi" w:hAnsi="Arial" w:cs="Arial"/>
              <w:sz w:val="19"/>
              <w:szCs w:val="19"/>
              <w:lang w:eastAsia="en-US"/>
            </w:rPr>
          </w:rPrChange>
        </w:rPr>
        <w:t>, sem quaisquer restrições, deliberou</w:t>
      </w:r>
      <w:r w:rsidR="00304494" w:rsidRPr="009C01C5">
        <w:rPr>
          <w:rFonts w:ascii="Verdana" w:hAnsi="Verdana" w:cs="Arial"/>
          <w:sz w:val="22"/>
          <w:szCs w:val="22"/>
          <w:rPrChange w:id="239" w:author="Rinaldo Rabello" w:date="2021-06-25T08:14:00Z">
            <w:rPr>
              <w:rFonts w:ascii="Arial" w:eastAsiaTheme="minorHAnsi" w:hAnsi="Arial" w:cs="Arial"/>
              <w:sz w:val="19"/>
              <w:szCs w:val="19"/>
              <w:lang w:eastAsia="en-US"/>
            </w:rPr>
          </w:rPrChange>
        </w:rPr>
        <w:t xml:space="preserve"> em</w:t>
      </w:r>
      <w:r w:rsidR="00C50045" w:rsidRPr="009C01C5">
        <w:rPr>
          <w:rFonts w:ascii="Verdana" w:hAnsi="Verdana" w:cs="Arial"/>
          <w:sz w:val="22"/>
          <w:szCs w:val="22"/>
          <w:rPrChange w:id="240" w:author="Rinaldo Rabello" w:date="2021-06-25T08:14:00Z">
            <w:rPr>
              <w:rFonts w:ascii="Arial" w:eastAsiaTheme="minorHAnsi" w:hAnsi="Arial" w:cs="Arial"/>
              <w:sz w:val="19"/>
              <w:szCs w:val="19"/>
              <w:lang w:eastAsia="en-US"/>
            </w:rPr>
          </w:rPrChange>
        </w:rPr>
        <w:t>:</w:t>
      </w:r>
    </w:p>
    <w:p w14:paraId="6403D453" w14:textId="77777777" w:rsidR="00C50045" w:rsidRPr="009C01C5" w:rsidRDefault="00C50045" w:rsidP="00650768">
      <w:pPr>
        <w:pStyle w:val="Corpodetexto"/>
        <w:widowControl w:val="0"/>
        <w:suppressLineNumbers/>
        <w:suppressAutoHyphens/>
        <w:spacing w:line="276" w:lineRule="auto"/>
        <w:jc w:val="both"/>
        <w:rPr>
          <w:rFonts w:ascii="Verdana" w:hAnsi="Verdana" w:cs="Arial"/>
          <w:sz w:val="22"/>
          <w:szCs w:val="22"/>
          <w:rPrChange w:id="241" w:author="Rinaldo Rabello" w:date="2021-06-25T08:14:00Z">
            <w:rPr>
              <w:rFonts w:ascii="Arial" w:hAnsi="Arial" w:cs="Arial"/>
              <w:sz w:val="19"/>
              <w:szCs w:val="19"/>
            </w:rPr>
          </w:rPrChange>
        </w:rPr>
      </w:pPr>
    </w:p>
    <w:p w14:paraId="7A107C7B" w14:textId="012DC543" w:rsidR="00FB6197" w:rsidRPr="0038314E" w:rsidRDefault="00FB6197">
      <w:pPr>
        <w:pStyle w:val="PargrafodaLista"/>
        <w:widowControl w:val="0"/>
        <w:suppressLineNumbers/>
        <w:suppressAutoHyphens/>
        <w:spacing w:after="0"/>
        <w:ind w:left="0"/>
        <w:contextualSpacing w:val="0"/>
        <w:jc w:val="both"/>
        <w:rPr>
          <w:ins w:id="242" w:author="Rinaldo Rabello" w:date="2021-06-25T08:24:00Z"/>
          <w:rFonts w:cs="Arial"/>
          <w:sz w:val="22"/>
          <w:rPrChange w:id="243" w:author="Rinaldo Rabello" w:date="2021-06-25T14:37:00Z">
            <w:rPr>
              <w:ins w:id="244" w:author="Rinaldo Rabello" w:date="2021-06-25T08:24:00Z"/>
              <w:rFonts w:ascii="Arial" w:hAnsi="Arial" w:cs="Arial"/>
              <w:sz w:val="20"/>
              <w:szCs w:val="20"/>
            </w:rPr>
          </w:rPrChange>
        </w:rPr>
        <w:pPrChange w:id="245" w:author="Rinaldo Rabello" w:date="2021-06-25T14:21:00Z">
          <w:pPr>
            <w:pStyle w:val="PargrafodaLista"/>
            <w:widowControl w:val="0"/>
            <w:numPr>
              <w:ilvl w:val="1"/>
              <w:numId w:val="18"/>
            </w:numPr>
            <w:suppressLineNumbers/>
            <w:suppressAutoHyphens/>
            <w:spacing w:after="0"/>
            <w:ind w:left="0" w:hanging="360"/>
            <w:contextualSpacing w:val="0"/>
            <w:jc w:val="both"/>
          </w:pPr>
        </w:pPrChange>
      </w:pPr>
      <w:bookmarkStart w:id="246" w:name="_Hlk8666698"/>
      <w:ins w:id="247" w:author="Rinaldo Rabello" w:date="2021-06-25T08:25:00Z">
        <w:r w:rsidRPr="0038314E">
          <w:rPr>
            <w:rFonts w:eastAsia="Times New Roman" w:cs="Arial"/>
            <w:b/>
            <w:bCs/>
            <w:sz w:val="22"/>
            <w:lang w:eastAsia="pt-BR"/>
            <w:rPrChange w:id="248" w:author="Rinaldo Rabello" w:date="2021-06-25T14:37:00Z">
              <w:rPr>
                <w:rFonts w:eastAsia="Times New Roman" w:cs="Arial"/>
                <w:sz w:val="22"/>
                <w:lang w:eastAsia="pt-BR"/>
              </w:rPr>
            </w:rPrChange>
          </w:rPr>
          <w:t>(A)</w:t>
        </w:r>
      </w:ins>
      <w:ins w:id="249" w:author="Rinaldo Rabello" w:date="2021-06-25T14:12:00Z">
        <w:r w:rsidR="0014441E" w:rsidRPr="0038314E">
          <w:rPr>
            <w:rFonts w:eastAsia="Times New Roman" w:cs="Arial"/>
            <w:sz w:val="22"/>
            <w:lang w:eastAsia="pt-BR"/>
          </w:rPr>
          <w:t xml:space="preserve"> </w:t>
        </w:r>
      </w:ins>
      <w:r w:rsidR="00304494" w:rsidRPr="0038314E">
        <w:rPr>
          <w:rFonts w:eastAsia="Times New Roman" w:cs="Arial"/>
          <w:sz w:val="22"/>
          <w:lang w:eastAsia="pt-BR"/>
          <w:rPrChange w:id="250" w:author="Rinaldo Rabello" w:date="2021-06-25T14:37:00Z">
            <w:rPr>
              <w:rFonts w:ascii="Arial" w:eastAsia="Times New Roman" w:hAnsi="Arial" w:cs="Arial"/>
              <w:sz w:val="19"/>
              <w:szCs w:val="19"/>
              <w:lang w:eastAsia="pt-BR"/>
            </w:rPr>
          </w:rPrChange>
        </w:rPr>
        <w:t>Aprovar a</w:t>
      </w:r>
      <w:r w:rsidR="001F694D" w:rsidRPr="0038314E">
        <w:rPr>
          <w:rFonts w:eastAsia="Times New Roman" w:cs="Arial"/>
          <w:sz w:val="22"/>
          <w:lang w:eastAsia="pt-BR"/>
          <w:rPrChange w:id="251" w:author="Rinaldo Rabello" w:date="2021-06-25T14:37:00Z">
            <w:rPr>
              <w:rFonts w:ascii="Arial" w:eastAsia="Times New Roman" w:hAnsi="Arial" w:cs="Arial"/>
              <w:sz w:val="19"/>
              <w:szCs w:val="19"/>
              <w:lang w:eastAsia="pt-BR"/>
            </w:rPr>
          </w:rPrChange>
        </w:rPr>
        <w:t xml:space="preserve">: </w:t>
      </w:r>
      <w:ins w:id="252" w:author="Rinaldo Rabello" w:date="2021-06-25T08:24:00Z">
        <w:del w:id="253" w:author="leonardo.martins" w:date="2021-06-25T15:06:00Z">
          <w:r w:rsidRPr="0038314E" w:rsidDel="00371C24">
            <w:rPr>
              <w:rFonts w:eastAsia="Times New Roman" w:cs="Arial"/>
              <w:sz w:val="22"/>
              <w:lang w:eastAsia="pt-BR"/>
            </w:rPr>
            <w:delText xml:space="preserve">(i) aprovar </w:delText>
          </w:r>
        </w:del>
        <w:r w:rsidRPr="0038314E">
          <w:rPr>
            <w:rFonts w:cs="Arial"/>
            <w:bCs/>
            <w:sz w:val="22"/>
            <w:rPrChange w:id="254" w:author="Rinaldo Rabello" w:date="2021-06-25T14:37:00Z">
              <w:rPr>
                <w:rFonts w:ascii="Arial" w:hAnsi="Arial" w:cs="Arial"/>
                <w:bCs/>
                <w:sz w:val="20"/>
                <w:szCs w:val="20"/>
              </w:rPr>
            </w:rPrChange>
          </w:rPr>
          <w:t>(i) altera</w:t>
        </w:r>
      </w:ins>
      <w:ins w:id="255" w:author="leonardo.martins" w:date="2021-06-25T15:06:00Z">
        <w:r w:rsidR="00371C24">
          <w:rPr>
            <w:rFonts w:cs="Arial"/>
            <w:bCs/>
            <w:sz w:val="22"/>
          </w:rPr>
          <w:t>ção</w:t>
        </w:r>
      </w:ins>
      <w:ins w:id="256" w:author="Rinaldo Rabello" w:date="2021-06-25T08:24:00Z">
        <w:del w:id="257" w:author="leonardo.martins" w:date="2021-06-25T15:06:00Z">
          <w:r w:rsidRPr="0038314E" w:rsidDel="00371C24">
            <w:rPr>
              <w:rFonts w:cs="Arial"/>
              <w:bCs/>
              <w:sz w:val="22"/>
              <w:rPrChange w:id="258" w:author="Rinaldo Rabello" w:date="2021-06-25T14:37:00Z">
                <w:rPr>
                  <w:rFonts w:ascii="Arial" w:hAnsi="Arial" w:cs="Arial"/>
                  <w:bCs/>
                  <w:sz w:val="20"/>
                  <w:szCs w:val="20"/>
                </w:rPr>
              </w:rPrChange>
            </w:rPr>
            <w:delText>r</w:delText>
          </w:r>
        </w:del>
        <w:r w:rsidRPr="0038314E">
          <w:rPr>
            <w:rFonts w:cs="Arial"/>
            <w:bCs/>
            <w:sz w:val="22"/>
            <w:rPrChange w:id="259" w:author="Rinaldo Rabello" w:date="2021-06-25T14:37:00Z">
              <w:rPr>
                <w:rFonts w:ascii="Arial" w:hAnsi="Arial" w:cs="Arial"/>
                <w:bCs/>
                <w:sz w:val="20"/>
                <w:szCs w:val="20"/>
              </w:rPr>
            </w:rPrChange>
          </w:rPr>
          <w:t xml:space="preserve"> </w:t>
        </w:r>
      </w:ins>
      <w:ins w:id="260" w:author="leonardo.martins" w:date="2021-06-25T15:06:00Z">
        <w:r w:rsidR="00371C24">
          <w:rPr>
            <w:rFonts w:cs="Arial"/>
            <w:bCs/>
            <w:sz w:val="22"/>
          </w:rPr>
          <w:t>d</w:t>
        </w:r>
      </w:ins>
      <w:ins w:id="261" w:author="Rinaldo Rabello" w:date="2021-06-25T08:24:00Z">
        <w:r w:rsidRPr="0038314E">
          <w:rPr>
            <w:rFonts w:cs="Arial"/>
            <w:bCs/>
            <w:sz w:val="22"/>
            <w:rPrChange w:id="262" w:author="Rinaldo Rabello" w:date="2021-06-25T14:37:00Z">
              <w:rPr>
                <w:rFonts w:ascii="Arial" w:hAnsi="Arial" w:cs="Arial"/>
                <w:bCs/>
                <w:sz w:val="20"/>
                <w:szCs w:val="20"/>
              </w:rPr>
            </w:rPrChange>
          </w:rPr>
          <w:t>a cláusula das “AUTORIZAÇÕES”; (</w:t>
        </w:r>
        <w:proofErr w:type="spellStart"/>
        <w:proofErr w:type="gramStart"/>
        <w:r w:rsidRPr="0038314E">
          <w:rPr>
            <w:rFonts w:cs="Arial"/>
            <w:bCs/>
            <w:sz w:val="22"/>
            <w:rPrChange w:id="263" w:author="Rinaldo Rabello" w:date="2021-06-25T14:37:00Z">
              <w:rPr>
                <w:rFonts w:ascii="Arial" w:hAnsi="Arial" w:cs="Arial"/>
                <w:bCs/>
                <w:sz w:val="20"/>
                <w:szCs w:val="20"/>
              </w:rPr>
            </w:rPrChange>
          </w:rPr>
          <w:t>ii</w:t>
        </w:r>
        <w:proofErr w:type="spellEnd"/>
        <w:proofErr w:type="gramEnd"/>
        <w:r w:rsidRPr="0038314E">
          <w:rPr>
            <w:rFonts w:cs="Arial"/>
            <w:bCs/>
            <w:sz w:val="22"/>
            <w:rPrChange w:id="264" w:author="Rinaldo Rabello" w:date="2021-06-25T14:37:00Z">
              <w:rPr>
                <w:rFonts w:ascii="Arial" w:hAnsi="Arial" w:cs="Arial"/>
                <w:bCs/>
                <w:sz w:val="20"/>
                <w:szCs w:val="20"/>
              </w:rPr>
            </w:rPrChange>
          </w:rPr>
          <w:t>) altera</w:t>
        </w:r>
      </w:ins>
      <w:ins w:id="265" w:author="leonardo.martins" w:date="2021-06-25T15:06:00Z">
        <w:r w:rsidR="00371C24">
          <w:rPr>
            <w:rFonts w:cs="Arial"/>
            <w:bCs/>
            <w:sz w:val="22"/>
          </w:rPr>
          <w:t>ção</w:t>
        </w:r>
      </w:ins>
      <w:ins w:id="266" w:author="Rinaldo Rabello" w:date="2021-06-25T08:24:00Z">
        <w:del w:id="267" w:author="leonardo.martins" w:date="2021-06-25T15:06:00Z">
          <w:r w:rsidRPr="0038314E" w:rsidDel="00371C24">
            <w:rPr>
              <w:rFonts w:cs="Arial"/>
              <w:bCs/>
              <w:sz w:val="22"/>
              <w:rPrChange w:id="268" w:author="Rinaldo Rabello" w:date="2021-06-25T14:37:00Z">
                <w:rPr>
                  <w:rFonts w:ascii="Arial" w:hAnsi="Arial" w:cs="Arial"/>
                  <w:bCs/>
                  <w:sz w:val="20"/>
                  <w:szCs w:val="20"/>
                </w:rPr>
              </w:rPrChange>
            </w:rPr>
            <w:delText>r</w:delText>
          </w:r>
        </w:del>
        <w:r w:rsidRPr="0038314E">
          <w:rPr>
            <w:rFonts w:cs="Arial"/>
            <w:bCs/>
            <w:sz w:val="22"/>
            <w:rPrChange w:id="269" w:author="Rinaldo Rabello" w:date="2021-06-25T14:37:00Z">
              <w:rPr>
                <w:rFonts w:ascii="Arial" w:hAnsi="Arial" w:cs="Arial"/>
                <w:bCs/>
                <w:sz w:val="20"/>
                <w:szCs w:val="20"/>
              </w:rPr>
            </w:rPrChange>
          </w:rPr>
          <w:t xml:space="preserve"> </w:t>
        </w:r>
      </w:ins>
      <w:ins w:id="270" w:author="leonardo.martins" w:date="2021-06-25T15:06:00Z">
        <w:r w:rsidR="00371C24">
          <w:rPr>
            <w:rFonts w:cs="Arial"/>
            <w:bCs/>
            <w:sz w:val="22"/>
          </w:rPr>
          <w:t>d</w:t>
        </w:r>
      </w:ins>
      <w:ins w:id="271" w:author="Rinaldo Rabello" w:date="2021-06-25T08:24:00Z">
        <w:r w:rsidRPr="0038314E">
          <w:rPr>
            <w:rFonts w:cs="Arial"/>
            <w:bCs/>
            <w:sz w:val="22"/>
            <w:rPrChange w:id="272" w:author="Rinaldo Rabello" w:date="2021-06-25T14:37:00Z">
              <w:rPr>
                <w:rFonts w:ascii="Arial" w:hAnsi="Arial" w:cs="Arial"/>
                <w:bCs/>
                <w:sz w:val="20"/>
                <w:szCs w:val="20"/>
              </w:rPr>
            </w:rPrChange>
          </w:rPr>
          <w:t>a cláusula dos “REQUISITOS”; (</w:t>
        </w:r>
        <w:proofErr w:type="spellStart"/>
        <w:r w:rsidRPr="0038314E">
          <w:rPr>
            <w:rFonts w:cs="Arial"/>
            <w:bCs/>
            <w:sz w:val="22"/>
            <w:rPrChange w:id="273" w:author="Rinaldo Rabello" w:date="2021-06-25T14:37:00Z">
              <w:rPr>
                <w:rFonts w:ascii="Arial" w:hAnsi="Arial" w:cs="Arial"/>
                <w:bCs/>
                <w:sz w:val="20"/>
                <w:szCs w:val="20"/>
              </w:rPr>
            </w:rPrChange>
          </w:rPr>
          <w:t>iii</w:t>
        </w:r>
        <w:proofErr w:type="spellEnd"/>
        <w:r w:rsidRPr="0038314E">
          <w:rPr>
            <w:rFonts w:cs="Arial"/>
            <w:bCs/>
            <w:sz w:val="22"/>
            <w:rPrChange w:id="274" w:author="Rinaldo Rabello" w:date="2021-06-25T14:37:00Z">
              <w:rPr>
                <w:rFonts w:ascii="Arial" w:hAnsi="Arial" w:cs="Arial"/>
                <w:bCs/>
                <w:sz w:val="20"/>
                <w:szCs w:val="20"/>
              </w:rPr>
            </w:rPrChange>
          </w:rPr>
          <w:t>) exclu</w:t>
        </w:r>
      </w:ins>
      <w:ins w:id="275" w:author="leonardo.martins" w:date="2021-06-25T15:06:00Z">
        <w:r w:rsidR="00371C24">
          <w:rPr>
            <w:rFonts w:cs="Arial"/>
            <w:bCs/>
            <w:sz w:val="22"/>
          </w:rPr>
          <w:t>são</w:t>
        </w:r>
      </w:ins>
      <w:ins w:id="276" w:author="Rinaldo Rabello" w:date="2021-06-25T08:24:00Z">
        <w:del w:id="277" w:author="leonardo.martins" w:date="2021-06-25T15:06:00Z">
          <w:r w:rsidRPr="0038314E" w:rsidDel="00371C24">
            <w:rPr>
              <w:rFonts w:cs="Arial"/>
              <w:bCs/>
              <w:sz w:val="22"/>
              <w:rPrChange w:id="278" w:author="Rinaldo Rabello" w:date="2021-06-25T14:37:00Z">
                <w:rPr>
                  <w:rFonts w:ascii="Arial" w:hAnsi="Arial" w:cs="Arial"/>
                  <w:bCs/>
                  <w:sz w:val="20"/>
                  <w:szCs w:val="20"/>
                </w:rPr>
              </w:rPrChange>
            </w:rPr>
            <w:delText>ir</w:delText>
          </w:r>
        </w:del>
        <w:r w:rsidRPr="0038314E">
          <w:rPr>
            <w:rFonts w:cs="Arial"/>
            <w:bCs/>
            <w:sz w:val="22"/>
            <w:rPrChange w:id="279" w:author="Rinaldo Rabello" w:date="2021-06-25T14:37:00Z">
              <w:rPr>
                <w:rFonts w:ascii="Arial" w:hAnsi="Arial" w:cs="Arial"/>
                <w:bCs/>
                <w:sz w:val="20"/>
                <w:szCs w:val="20"/>
              </w:rPr>
            </w:rPrChange>
          </w:rPr>
          <w:t xml:space="preserve"> </w:t>
        </w:r>
      </w:ins>
      <w:ins w:id="280" w:author="leonardo.martins" w:date="2021-06-25T15:06:00Z">
        <w:r w:rsidR="00371C24">
          <w:rPr>
            <w:rFonts w:cs="Arial"/>
            <w:bCs/>
            <w:sz w:val="22"/>
          </w:rPr>
          <w:t>d</w:t>
        </w:r>
      </w:ins>
      <w:ins w:id="281" w:author="Rinaldo Rabello" w:date="2021-06-25T08:24:00Z">
        <w:r w:rsidRPr="0038314E">
          <w:rPr>
            <w:rFonts w:cs="Arial"/>
            <w:bCs/>
            <w:sz w:val="22"/>
            <w:rPrChange w:id="282" w:author="Rinaldo Rabello" w:date="2021-06-25T14:37:00Z">
              <w:rPr>
                <w:rFonts w:ascii="Arial" w:hAnsi="Arial" w:cs="Arial"/>
                <w:bCs/>
                <w:sz w:val="20"/>
                <w:szCs w:val="20"/>
              </w:rPr>
            </w:rPrChange>
          </w:rPr>
          <w:t>o item VI da Cláusula 2.1, que tratava sobre a necessidade de auditoria legal; (</w:t>
        </w:r>
        <w:proofErr w:type="spellStart"/>
        <w:r w:rsidRPr="0038314E">
          <w:rPr>
            <w:rFonts w:cs="Arial"/>
            <w:bCs/>
            <w:sz w:val="22"/>
            <w:rPrChange w:id="283" w:author="Rinaldo Rabello" w:date="2021-06-25T14:37:00Z">
              <w:rPr>
                <w:rFonts w:ascii="Arial" w:hAnsi="Arial" w:cs="Arial"/>
                <w:bCs/>
                <w:sz w:val="20"/>
                <w:szCs w:val="20"/>
              </w:rPr>
            </w:rPrChange>
          </w:rPr>
          <w:t>iv</w:t>
        </w:r>
        <w:proofErr w:type="spellEnd"/>
        <w:r w:rsidRPr="0038314E">
          <w:rPr>
            <w:rFonts w:cs="Arial"/>
            <w:bCs/>
            <w:sz w:val="22"/>
            <w:rPrChange w:id="284" w:author="Rinaldo Rabello" w:date="2021-06-25T14:37:00Z">
              <w:rPr>
                <w:rFonts w:ascii="Arial" w:hAnsi="Arial" w:cs="Arial"/>
                <w:bCs/>
                <w:sz w:val="20"/>
                <w:szCs w:val="20"/>
              </w:rPr>
            </w:rPrChange>
          </w:rPr>
          <w:t>) altera</w:t>
        </w:r>
      </w:ins>
      <w:ins w:id="285" w:author="leonardo.martins" w:date="2021-06-25T15:07:00Z">
        <w:r w:rsidR="00371C24">
          <w:rPr>
            <w:rFonts w:cs="Arial"/>
            <w:bCs/>
            <w:sz w:val="22"/>
          </w:rPr>
          <w:t>ção</w:t>
        </w:r>
      </w:ins>
      <w:ins w:id="286" w:author="Rinaldo Rabello" w:date="2021-06-25T08:24:00Z">
        <w:del w:id="287" w:author="leonardo.martins" w:date="2021-06-25T15:07:00Z">
          <w:r w:rsidRPr="0038314E" w:rsidDel="00371C24">
            <w:rPr>
              <w:rFonts w:cs="Arial"/>
              <w:bCs/>
              <w:sz w:val="22"/>
              <w:rPrChange w:id="288" w:author="Rinaldo Rabello" w:date="2021-06-25T14:37:00Z">
                <w:rPr>
                  <w:rFonts w:ascii="Arial" w:hAnsi="Arial" w:cs="Arial"/>
                  <w:bCs/>
                  <w:sz w:val="20"/>
                  <w:szCs w:val="20"/>
                </w:rPr>
              </w:rPrChange>
            </w:rPr>
            <w:delText>r</w:delText>
          </w:r>
        </w:del>
        <w:r w:rsidRPr="0038314E">
          <w:rPr>
            <w:rFonts w:cs="Arial"/>
            <w:bCs/>
            <w:sz w:val="22"/>
            <w:rPrChange w:id="289" w:author="Rinaldo Rabello" w:date="2021-06-25T14:37:00Z">
              <w:rPr>
                <w:rFonts w:ascii="Arial" w:hAnsi="Arial" w:cs="Arial"/>
                <w:bCs/>
                <w:sz w:val="20"/>
                <w:szCs w:val="20"/>
              </w:rPr>
            </w:rPrChange>
          </w:rPr>
          <w:t xml:space="preserve"> </w:t>
        </w:r>
      </w:ins>
      <w:ins w:id="290" w:author="leonardo.martins" w:date="2021-06-25T15:07:00Z">
        <w:r w:rsidR="00371C24">
          <w:rPr>
            <w:rFonts w:cs="Arial"/>
            <w:bCs/>
            <w:sz w:val="22"/>
          </w:rPr>
          <w:t>d</w:t>
        </w:r>
      </w:ins>
      <w:ins w:id="291" w:author="Rinaldo Rabello" w:date="2021-06-25T08:24:00Z">
        <w:r w:rsidRPr="0038314E">
          <w:rPr>
            <w:rFonts w:cs="Arial"/>
            <w:bCs/>
            <w:sz w:val="22"/>
            <w:rPrChange w:id="292" w:author="Rinaldo Rabello" w:date="2021-06-25T14:37:00Z">
              <w:rPr>
                <w:rFonts w:ascii="Arial" w:hAnsi="Arial" w:cs="Arial"/>
                <w:bCs/>
                <w:sz w:val="20"/>
                <w:szCs w:val="20"/>
              </w:rPr>
            </w:rPrChange>
          </w:rPr>
          <w:t>o Valor de Emissão das Debêntures de R$ 20.818.000,00 (vinte milhões e oitocentos e dezoito reais) para R$ 35.818.000,00 (trinta e cinco milhões e oitocentos e dezoito mil reais); (v) altera</w:t>
        </w:r>
      </w:ins>
      <w:ins w:id="293" w:author="leonardo.martins" w:date="2021-06-25T15:07:00Z">
        <w:r w:rsidR="00371C24">
          <w:rPr>
            <w:rFonts w:cs="Arial"/>
            <w:bCs/>
            <w:sz w:val="22"/>
          </w:rPr>
          <w:t>ção</w:t>
        </w:r>
      </w:ins>
      <w:ins w:id="294" w:author="Rinaldo Rabello" w:date="2021-06-25T08:24:00Z">
        <w:del w:id="295" w:author="leonardo.martins" w:date="2021-06-25T15:07:00Z">
          <w:r w:rsidRPr="0038314E" w:rsidDel="00371C24">
            <w:rPr>
              <w:rFonts w:cs="Arial"/>
              <w:bCs/>
              <w:sz w:val="22"/>
              <w:rPrChange w:id="296" w:author="Rinaldo Rabello" w:date="2021-06-25T14:37:00Z">
                <w:rPr>
                  <w:rFonts w:ascii="Arial" w:hAnsi="Arial" w:cs="Arial"/>
                  <w:bCs/>
                  <w:sz w:val="20"/>
                  <w:szCs w:val="20"/>
                </w:rPr>
              </w:rPrChange>
            </w:rPr>
            <w:delText>r</w:delText>
          </w:r>
        </w:del>
        <w:r w:rsidRPr="0038314E">
          <w:rPr>
            <w:rFonts w:cs="Arial"/>
            <w:bCs/>
            <w:sz w:val="22"/>
            <w:rPrChange w:id="297" w:author="Rinaldo Rabello" w:date="2021-06-25T14:37:00Z">
              <w:rPr>
                <w:rFonts w:ascii="Arial" w:hAnsi="Arial" w:cs="Arial"/>
                <w:bCs/>
                <w:sz w:val="20"/>
                <w:szCs w:val="20"/>
              </w:rPr>
            </w:rPrChange>
          </w:rPr>
          <w:t xml:space="preserve"> </w:t>
        </w:r>
      </w:ins>
      <w:ins w:id="298" w:author="leonardo.martins" w:date="2021-06-25T15:07:00Z">
        <w:r w:rsidR="00371C24">
          <w:rPr>
            <w:rFonts w:cs="Arial"/>
            <w:bCs/>
            <w:sz w:val="22"/>
          </w:rPr>
          <w:t>d</w:t>
        </w:r>
      </w:ins>
      <w:ins w:id="299" w:author="Rinaldo Rabello" w:date="2021-06-25T08:24:00Z">
        <w:r w:rsidRPr="0038314E">
          <w:rPr>
            <w:rFonts w:cs="Arial"/>
            <w:bCs/>
            <w:sz w:val="22"/>
            <w:rPrChange w:id="300" w:author="Rinaldo Rabello" w:date="2021-06-25T14:37:00Z">
              <w:rPr>
                <w:rFonts w:ascii="Arial" w:hAnsi="Arial" w:cs="Arial"/>
                <w:bCs/>
                <w:sz w:val="20"/>
                <w:szCs w:val="20"/>
              </w:rPr>
            </w:rPrChange>
          </w:rPr>
          <w:t xml:space="preserve">o Número de Séries da Escritura de Emissão, passando de </w:t>
        </w:r>
        <w:r w:rsidRPr="0038314E">
          <w:rPr>
            <w:rFonts w:cs="Arial"/>
            <w:bCs/>
            <w:sz w:val="22"/>
            <w:rPrChange w:id="301" w:author="Rinaldo Rabello" w:date="2021-06-25T14:37:00Z">
              <w:rPr>
                <w:rFonts w:ascii="Arial" w:hAnsi="Arial" w:cs="Arial"/>
                <w:bCs/>
                <w:sz w:val="20"/>
                <w:szCs w:val="20"/>
              </w:rPr>
            </w:rPrChange>
          </w:rPr>
          <w:lastRenderedPageBreak/>
          <w:t>série única para duas séries; (vi) altera</w:t>
        </w:r>
      </w:ins>
      <w:ins w:id="302" w:author="leonardo.martins" w:date="2021-06-25T15:07:00Z">
        <w:r w:rsidR="00371C24">
          <w:rPr>
            <w:rFonts w:cs="Arial"/>
            <w:bCs/>
            <w:sz w:val="22"/>
          </w:rPr>
          <w:t>ção</w:t>
        </w:r>
      </w:ins>
      <w:ins w:id="303" w:author="Rinaldo Rabello" w:date="2021-06-25T08:24:00Z">
        <w:del w:id="304" w:author="leonardo.martins" w:date="2021-06-25T15:07:00Z">
          <w:r w:rsidRPr="0038314E" w:rsidDel="00371C24">
            <w:rPr>
              <w:rFonts w:cs="Arial"/>
              <w:bCs/>
              <w:sz w:val="22"/>
              <w:rPrChange w:id="305" w:author="Rinaldo Rabello" w:date="2021-06-25T14:37:00Z">
                <w:rPr>
                  <w:rFonts w:ascii="Arial" w:hAnsi="Arial" w:cs="Arial"/>
                  <w:bCs/>
                  <w:sz w:val="20"/>
                  <w:szCs w:val="20"/>
                </w:rPr>
              </w:rPrChange>
            </w:rPr>
            <w:delText>r</w:delText>
          </w:r>
        </w:del>
        <w:r w:rsidRPr="0038314E">
          <w:rPr>
            <w:rFonts w:cs="Arial"/>
            <w:bCs/>
            <w:sz w:val="22"/>
            <w:rPrChange w:id="306" w:author="Rinaldo Rabello" w:date="2021-06-25T14:37:00Z">
              <w:rPr>
                <w:rFonts w:ascii="Arial" w:hAnsi="Arial" w:cs="Arial"/>
                <w:bCs/>
                <w:sz w:val="20"/>
                <w:szCs w:val="20"/>
              </w:rPr>
            </w:rPrChange>
          </w:rPr>
          <w:t xml:space="preserve"> </w:t>
        </w:r>
      </w:ins>
      <w:ins w:id="307" w:author="leonardo.martins" w:date="2021-06-25T15:07:00Z">
        <w:r w:rsidR="00371C24">
          <w:rPr>
            <w:rFonts w:cs="Arial"/>
            <w:bCs/>
            <w:sz w:val="22"/>
          </w:rPr>
          <w:t>d</w:t>
        </w:r>
      </w:ins>
      <w:ins w:id="308" w:author="Rinaldo Rabello" w:date="2021-06-25T08:24:00Z">
        <w:r w:rsidRPr="0038314E">
          <w:rPr>
            <w:rFonts w:cs="Arial"/>
            <w:bCs/>
            <w:sz w:val="22"/>
            <w:rPrChange w:id="309" w:author="Rinaldo Rabello" w:date="2021-06-25T14:37:00Z">
              <w:rPr>
                <w:rFonts w:ascii="Arial" w:hAnsi="Arial" w:cs="Arial"/>
                <w:bCs/>
                <w:sz w:val="20"/>
                <w:szCs w:val="20"/>
              </w:rPr>
            </w:rPrChange>
          </w:rPr>
          <w:t>a quantidade de Debêntures; (</w:t>
        </w:r>
        <w:proofErr w:type="spellStart"/>
        <w:r w:rsidRPr="0038314E">
          <w:rPr>
            <w:rFonts w:cs="Arial"/>
            <w:bCs/>
            <w:sz w:val="22"/>
            <w:rPrChange w:id="310" w:author="Rinaldo Rabello" w:date="2021-06-25T14:37:00Z">
              <w:rPr>
                <w:rFonts w:ascii="Arial" w:hAnsi="Arial" w:cs="Arial"/>
                <w:bCs/>
                <w:sz w:val="20"/>
                <w:szCs w:val="20"/>
              </w:rPr>
            </w:rPrChange>
          </w:rPr>
          <w:t>vii</w:t>
        </w:r>
        <w:proofErr w:type="spellEnd"/>
        <w:r w:rsidRPr="0038314E">
          <w:rPr>
            <w:rFonts w:cs="Arial"/>
            <w:bCs/>
            <w:sz w:val="22"/>
            <w:rPrChange w:id="311" w:author="Rinaldo Rabello" w:date="2021-06-25T14:37:00Z">
              <w:rPr>
                <w:rFonts w:ascii="Arial" w:hAnsi="Arial" w:cs="Arial"/>
                <w:bCs/>
                <w:sz w:val="20"/>
                <w:szCs w:val="20"/>
              </w:rPr>
            </w:rPrChange>
          </w:rPr>
          <w:t>) inclu</w:t>
        </w:r>
      </w:ins>
      <w:ins w:id="312" w:author="leonardo.martins" w:date="2021-06-25T15:07:00Z">
        <w:r w:rsidR="00371C24">
          <w:rPr>
            <w:rFonts w:cs="Arial"/>
            <w:bCs/>
            <w:sz w:val="22"/>
          </w:rPr>
          <w:t>são</w:t>
        </w:r>
      </w:ins>
      <w:ins w:id="313" w:author="Rinaldo Rabello" w:date="2021-06-25T08:24:00Z">
        <w:del w:id="314" w:author="leonardo.martins" w:date="2021-06-25T15:07:00Z">
          <w:r w:rsidRPr="0038314E" w:rsidDel="00371C24">
            <w:rPr>
              <w:rFonts w:cs="Arial"/>
              <w:bCs/>
              <w:sz w:val="22"/>
              <w:rPrChange w:id="315" w:author="Rinaldo Rabello" w:date="2021-06-25T14:37:00Z">
                <w:rPr>
                  <w:rFonts w:ascii="Arial" w:hAnsi="Arial" w:cs="Arial"/>
                  <w:bCs/>
                  <w:sz w:val="20"/>
                  <w:szCs w:val="20"/>
                </w:rPr>
              </w:rPrChange>
            </w:rPr>
            <w:delText>ir</w:delText>
          </w:r>
        </w:del>
        <w:r w:rsidRPr="0038314E">
          <w:rPr>
            <w:rFonts w:cs="Arial"/>
            <w:bCs/>
            <w:sz w:val="22"/>
            <w:rPrChange w:id="316" w:author="Rinaldo Rabello" w:date="2021-06-25T14:37:00Z">
              <w:rPr>
                <w:rFonts w:ascii="Arial" w:hAnsi="Arial" w:cs="Arial"/>
                <w:bCs/>
                <w:sz w:val="20"/>
                <w:szCs w:val="20"/>
              </w:rPr>
            </w:rPrChange>
          </w:rPr>
          <w:t xml:space="preserve"> </w:t>
        </w:r>
      </w:ins>
      <w:ins w:id="317" w:author="leonardo.martins" w:date="2021-06-25T15:07:00Z">
        <w:r w:rsidR="00371C24">
          <w:rPr>
            <w:rFonts w:cs="Arial"/>
            <w:bCs/>
            <w:sz w:val="22"/>
          </w:rPr>
          <w:t>d</w:t>
        </w:r>
      </w:ins>
      <w:ins w:id="318" w:author="Rinaldo Rabello" w:date="2021-06-25T08:24:00Z">
        <w:r w:rsidRPr="0038314E">
          <w:rPr>
            <w:rFonts w:cs="Arial"/>
            <w:bCs/>
            <w:sz w:val="22"/>
            <w:rPrChange w:id="319" w:author="Rinaldo Rabello" w:date="2021-06-25T14:37:00Z">
              <w:rPr>
                <w:rFonts w:ascii="Arial" w:hAnsi="Arial" w:cs="Arial"/>
                <w:bCs/>
                <w:sz w:val="20"/>
                <w:szCs w:val="20"/>
              </w:rPr>
            </w:rPrChange>
          </w:rPr>
          <w:t>a data de emissão para as Debêntures da segunda série; (</w:t>
        </w:r>
        <w:proofErr w:type="spellStart"/>
        <w:r w:rsidRPr="0038314E">
          <w:rPr>
            <w:rFonts w:cs="Arial"/>
            <w:bCs/>
            <w:sz w:val="22"/>
            <w:rPrChange w:id="320" w:author="Rinaldo Rabello" w:date="2021-06-25T14:37:00Z">
              <w:rPr>
                <w:rFonts w:ascii="Arial" w:hAnsi="Arial" w:cs="Arial"/>
                <w:bCs/>
                <w:sz w:val="20"/>
                <w:szCs w:val="20"/>
              </w:rPr>
            </w:rPrChange>
          </w:rPr>
          <w:t>viii</w:t>
        </w:r>
        <w:proofErr w:type="spellEnd"/>
        <w:r w:rsidRPr="0038314E">
          <w:rPr>
            <w:rFonts w:cs="Arial"/>
            <w:bCs/>
            <w:sz w:val="22"/>
            <w:rPrChange w:id="321" w:author="Rinaldo Rabello" w:date="2021-06-25T14:37:00Z">
              <w:rPr>
                <w:rFonts w:ascii="Arial" w:hAnsi="Arial" w:cs="Arial"/>
                <w:bCs/>
                <w:sz w:val="20"/>
                <w:szCs w:val="20"/>
              </w:rPr>
            </w:rPrChange>
          </w:rPr>
          <w:t>) inclu</w:t>
        </w:r>
      </w:ins>
      <w:ins w:id="322" w:author="leonardo.martins" w:date="2021-06-25T15:07:00Z">
        <w:r w:rsidR="00371C24">
          <w:rPr>
            <w:rFonts w:cs="Arial"/>
            <w:bCs/>
            <w:sz w:val="22"/>
          </w:rPr>
          <w:t>são</w:t>
        </w:r>
      </w:ins>
      <w:ins w:id="323" w:author="Rinaldo Rabello" w:date="2021-06-25T08:24:00Z">
        <w:del w:id="324" w:author="leonardo.martins" w:date="2021-06-25T15:07:00Z">
          <w:r w:rsidRPr="0038314E" w:rsidDel="00371C24">
            <w:rPr>
              <w:rFonts w:cs="Arial"/>
              <w:bCs/>
              <w:sz w:val="22"/>
              <w:rPrChange w:id="325" w:author="Rinaldo Rabello" w:date="2021-06-25T14:37:00Z">
                <w:rPr>
                  <w:rFonts w:ascii="Arial" w:hAnsi="Arial" w:cs="Arial"/>
                  <w:bCs/>
                  <w:sz w:val="20"/>
                  <w:szCs w:val="20"/>
                </w:rPr>
              </w:rPrChange>
            </w:rPr>
            <w:delText>ir</w:delText>
          </w:r>
        </w:del>
        <w:r w:rsidRPr="0038314E">
          <w:rPr>
            <w:rFonts w:cs="Arial"/>
            <w:bCs/>
            <w:sz w:val="22"/>
            <w:rPrChange w:id="326" w:author="Rinaldo Rabello" w:date="2021-06-25T14:37:00Z">
              <w:rPr>
                <w:rFonts w:ascii="Arial" w:hAnsi="Arial" w:cs="Arial"/>
                <w:bCs/>
                <w:sz w:val="20"/>
                <w:szCs w:val="20"/>
              </w:rPr>
            </w:rPrChange>
          </w:rPr>
          <w:t xml:space="preserve"> </w:t>
        </w:r>
      </w:ins>
      <w:ins w:id="327" w:author="leonardo.martins" w:date="2021-06-25T15:07:00Z">
        <w:r w:rsidR="00371C24">
          <w:rPr>
            <w:rFonts w:cs="Arial"/>
            <w:bCs/>
            <w:sz w:val="22"/>
          </w:rPr>
          <w:t xml:space="preserve">da </w:t>
        </w:r>
      </w:ins>
      <w:ins w:id="328" w:author="Rinaldo Rabello" w:date="2021-06-25T08:24:00Z">
        <w:r w:rsidRPr="0038314E">
          <w:rPr>
            <w:rFonts w:cs="Arial"/>
            <w:bCs/>
            <w:sz w:val="22"/>
            <w:rPrChange w:id="329" w:author="Rinaldo Rabello" w:date="2021-06-25T14:37:00Z">
              <w:rPr>
                <w:rFonts w:ascii="Arial" w:hAnsi="Arial" w:cs="Arial"/>
                <w:bCs/>
                <w:sz w:val="20"/>
                <w:szCs w:val="20"/>
              </w:rPr>
            </w:rPrChange>
          </w:rPr>
          <w:t>data de vencimento para as Debêntures da segunda série; (</w:t>
        </w:r>
        <w:proofErr w:type="spellStart"/>
        <w:r w:rsidRPr="0038314E">
          <w:rPr>
            <w:rFonts w:cs="Arial"/>
            <w:bCs/>
            <w:sz w:val="22"/>
            <w:rPrChange w:id="330" w:author="Rinaldo Rabello" w:date="2021-06-25T14:37:00Z">
              <w:rPr>
                <w:rFonts w:ascii="Arial" w:hAnsi="Arial" w:cs="Arial"/>
                <w:bCs/>
                <w:sz w:val="20"/>
                <w:szCs w:val="20"/>
              </w:rPr>
            </w:rPrChange>
          </w:rPr>
          <w:t>ix</w:t>
        </w:r>
        <w:proofErr w:type="spellEnd"/>
        <w:r w:rsidRPr="0038314E">
          <w:rPr>
            <w:rFonts w:cs="Arial"/>
            <w:bCs/>
            <w:sz w:val="22"/>
            <w:rPrChange w:id="331" w:author="Rinaldo Rabello" w:date="2021-06-25T14:37:00Z">
              <w:rPr>
                <w:rFonts w:ascii="Arial" w:hAnsi="Arial" w:cs="Arial"/>
                <w:bCs/>
                <w:sz w:val="20"/>
                <w:szCs w:val="20"/>
              </w:rPr>
            </w:rPrChange>
          </w:rPr>
          <w:t>) inclu</w:t>
        </w:r>
      </w:ins>
      <w:ins w:id="332" w:author="leonardo.martins" w:date="2021-06-25T15:07:00Z">
        <w:r w:rsidR="00371C24">
          <w:rPr>
            <w:rFonts w:cs="Arial"/>
            <w:bCs/>
            <w:sz w:val="22"/>
          </w:rPr>
          <w:t>são das</w:t>
        </w:r>
      </w:ins>
      <w:ins w:id="333" w:author="Rinaldo Rabello" w:date="2021-06-25T08:24:00Z">
        <w:del w:id="334" w:author="leonardo.martins" w:date="2021-06-25T15:07:00Z">
          <w:r w:rsidRPr="0038314E" w:rsidDel="00371C24">
            <w:rPr>
              <w:rFonts w:cs="Arial"/>
              <w:bCs/>
              <w:sz w:val="22"/>
              <w:rPrChange w:id="335" w:author="Rinaldo Rabello" w:date="2021-06-25T14:37:00Z">
                <w:rPr>
                  <w:rFonts w:ascii="Arial" w:hAnsi="Arial" w:cs="Arial"/>
                  <w:bCs/>
                  <w:sz w:val="20"/>
                  <w:szCs w:val="20"/>
                </w:rPr>
              </w:rPrChange>
            </w:rPr>
            <w:delText>ir</w:delText>
          </w:r>
        </w:del>
        <w:r w:rsidRPr="0038314E">
          <w:rPr>
            <w:rFonts w:cs="Arial"/>
            <w:bCs/>
            <w:sz w:val="22"/>
            <w:rPrChange w:id="336" w:author="Rinaldo Rabello" w:date="2021-06-25T14:37:00Z">
              <w:rPr>
                <w:rFonts w:ascii="Arial" w:hAnsi="Arial" w:cs="Arial"/>
                <w:bCs/>
                <w:sz w:val="20"/>
                <w:szCs w:val="20"/>
              </w:rPr>
            </w:rPrChange>
          </w:rPr>
          <w:t xml:space="preserve"> condições de amortização do Saldo do Valor Nominal Unitário das Debêntures da segunda série; (x) inclu</w:t>
        </w:r>
      </w:ins>
      <w:ins w:id="337" w:author="leonardo.martins" w:date="2021-06-25T15:07:00Z">
        <w:r w:rsidR="00371C24">
          <w:rPr>
            <w:rFonts w:cs="Arial"/>
            <w:bCs/>
            <w:sz w:val="22"/>
          </w:rPr>
          <w:t>são</w:t>
        </w:r>
      </w:ins>
      <w:ins w:id="338" w:author="Rinaldo Rabello" w:date="2021-06-25T08:24:00Z">
        <w:del w:id="339" w:author="leonardo.martins" w:date="2021-06-25T15:07:00Z">
          <w:r w:rsidRPr="0038314E" w:rsidDel="00371C24">
            <w:rPr>
              <w:rFonts w:cs="Arial"/>
              <w:bCs/>
              <w:sz w:val="22"/>
              <w:rPrChange w:id="340" w:author="Rinaldo Rabello" w:date="2021-06-25T14:37:00Z">
                <w:rPr>
                  <w:rFonts w:ascii="Arial" w:hAnsi="Arial" w:cs="Arial"/>
                  <w:bCs/>
                  <w:sz w:val="20"/>
                  <w:szCs w:val="20"/>
                </w:rPr>
              </w:rPrChange>
            </w:rPr>
            <w:delText>ir</w:delText>
          </w:r>
        </w:del>
        <w:r w:rsidRPr="0038314E">
          <w:rPr>
            <w:rFonts w:cs="Arial"/>
            <w:bCs/>
            <w:sz w:val="22"/>
            <w:rPrChange w:id="341" w:author="Rinaldo Rabello" w:date="2021-06-25T14:37:00Z">
              <w:rPr>
                <w:rFonts w:ascii="Arial" w:hAnsi="Arial" w:cs="Arial"/>
                <w:bCs/>
                <w:sz w:val="20"/>
                <w:szCs w:val="20"/>
              </w:rPr>
            </w:rPrChange>
          </w:rPr>
          <w:t xml:space="preserve"> </w:t>
        </w:r>
      </w:ins>
      <w:ins w:id="342" w:author="leonardo.martins" w:date="2021-06-25T15:07:00Z">
        <w:r w:rsidR="00371C24">
          <w:rPr>
            <w:rFonts w:cs="Arial"/>
            <w:bCs/>
            <w:sz w:val="22"/>
          </w:rPr>
          <w:t xml:space="preserve">do </w:t>
        </w:r>
      </w:ins>
      <w:ins w:id="343" w:author="Rinaldo Rabello" w:date="2021-06-25T08:24:00Z">
        <w:r w:rsidRPr="0038314E">
          <w:rPr>
            <w:rFonts w:cs="Arial"/>
            <w:bCs/>
            <w:sz w:val="22"/>
            <w:rPrChange w:id="344" w:author="Rinaldo Rabello" w:date="2021-06-25T14:37:00Z">
              <w:rPr>
                <w:rFonts w:ascii="Arial" w:hAnsi="Arial" w:cs="Arial"/>
                <w:bCs/>
                <w:sz w:val="20"/>
                <w:szCs w:val="20"/>
              </w:rPr>
            </w:rPrChange>
          </w:rPr>
          <w:t>Período de Carência para as Debêntures da segunda série; (xi) inclu</w:t>
        </w:r>
      </w:ins>
      <w:ins w:id="345" w:author="leonardo.martins" w:date="2021-06-25T15:08:00Z">
        <w:r w:rsidR="00371C24">
          <w:rPr>
            <w:rFonts w:cs="Arial"/>
            <w:bCs/>
            <w:sz w:val="22"/>
          </w:rPr>
          <w:t>são das</w:t>
        </w:r>
      </w:ins>
      <w:ins w:id="346" w:author="Rinaldo Rabello" w:date="2021-06-25T08:24:00Z">
        <w:del w:id="347" w:author="leonardo.martins" w:date="2021-06-25T15:08:00Z">
          <w:r w:rsidRPr="0038314E" w:rsidDel="00371C24">
            <w:rPr>
              <w:rFonts w:cs="Arial"/>
              <w:bCs/>
              <w:sz w:val="22"/>
              <w:rPrChange w:id="348" w:author="Rinaldo Rabello" w:date="2021-06-25T14:37:00Z">
                <w:rPr>
                  <w:rFonts w:ascii="Arial" w:hAnsi="Arial" w:cs="Arial"/>
                  <w:bCs/>
                  <w:sz w:val="20"/>
                  <w:szCs w:val="20"/>
                </w:rPr>
              </w:rPrChange>
            </w:rPr>
            <w:delText>ir</w:delText>
          </w:r>
        </w:del>
        <w:r w:rsidRPr="0038314E">
          <w:rPr>
            <w:rFonts w:cs="Arial"/>
            <w:bCs/>
            <w:sz w:val="22"/>
            <w:rPrChange w:id="349" w:author="Rinaldo Rabello" w:date="2021-06-25T14:37:00Z">
              <w:rPr>
                <w:rFonts w:ascii="Arial" w:hAnsi="Arial" w:cs="Arial"/>
                <w:bCs/>
                <w:sz w:val="20"/>
                <w:szCs w:val="20"/>
              </w:rPr>
            </w:rPrChange>
          </w:rPr>
          <w:t xml:space="preserve"> condições para o pagamento dos Juros Remuneratórios das Debêntures da segunda série</w:t>
        </w:r>
      </w:ins>
      <w:ins w:id="350" w:author="Rinaldo Rabello" w:date="2021-06-25T08:26:00Z">
        <w:r w:rsidRPr="0038314E">
          <w:rPr>
            <w:rFonts w:cs="Arial"/>
            <w:bCs/>
            <w:sz w:val="22"/>
            <w:rPrChange w:id="351" w:author="Rinaldo Rabello" w:date="2021-06-25T14:37:00Z">
              <w:rPr>
                <w:rFonts w:ascii="Arial" w:hAnsi="Arial" w:cs="Arial"/>
                <w:bCs/>
                <w:sz w:val="20"/>
                <w:szCs w:val="20"/>
              </w:rPr>
            </w:rPrChange>
          </w:rPr>
          <w:t xml:space="preserve"> e</w:t>
        </w:r>
      </w:ins>
      <w:ins w:id="352" w:author="Rinaldo Rabello" w:date="2021-06-25T08:24:00Z">
        <w:r w:rsidRPr="0038314E">
          <w:rPr>
            <w:rFonts w:cs="Arial"/>
            <w:bCs/>
            <w:sz w:val="22"/>
            <w:rPrChange w:id="353" w:author="Rinaldo Rabello" w:date="2021-06-25T14:37:00Z">
              <w:rPr>
                <w:rFonts w:ascii="Arial" w:hAnsi="Arial" w:cs="Arial"/>
                <w:bCs/>
                <w:sz w:val="20"/>
                <w:szCs w:val="20"/>
              </w:rPr>
            </w:rPrChange>
          </w:rPr>
          <w:t xml:space="preserve"> (</w:t>
        </w:r>
        <w:proofErr w:type="spellStart"/>
        <w:r w:rsidRPr="0038314E">
          <w:rPr>
            <w:rFonts w:cs="Arial"/>
            <w:bCs/>
            <w:sz w:val="22"/>
            <w:rPrChange w:id="354" w:author="Rinaldo Rabello" w:date="2021-06-25T14:37:00Z">
              <w:rPr>
                <w:rFonts w:ascii="Arial" w:hAnsi="Arial" w:cs="Arial"/>
                <w:bCs/>
                <w:sz w:val="20"/>
                <w:szCs w:val="20"/>
              </w:rPr>
            </w:rPrChange>
          </w:rPr>
          <w:t>xii</w:t>
        </w:r>
        <w:proofErr w:type="spellEnd"/>
        <w:r w:rsidRPr="0038314E">
          <w:rPr>
            <w:rFonts w:cs="Arial"/>
            <w:bCs/>
            <w:sz w:val="22"/>
            <w:rPrChange w:id="355" w:author="Rinaldo Rabello" w:date="2021-06-25T14:37:00Z">
              <w:rPr>
                <w:rFonts w:ascii="Arial" w:hAnsi="Arial" w:cs="Arial"/>
                <w:bCs/>
                <w:sz w:val="20"/>
                <w:szCs w:val="20"/>
              </w:rPr>
            </w:rPrChange>
          </w:rPr>
          <w:t>)</w:t>
        </w:r>
        <w:del w:id="356" w:author="leonardo.martins" w:date="2021-06-25T16:48:00Z">
          <w:r w:rsidRPr="0038314E" w:rsidDel="00820CAB">
            <w:rPr>
              <w:rFonts w:cs="Arial"/>
              <w:bCs/>
              <w:sz w:val="22"/>
              <w:rPrChange w:id="357" w:author="Rinaldo Rabello" w:date="2021-06-25T14:37:00Z">
                <w:rPr>
                  <w:rFonts w:ascii="Arial" w:hAnsi="Arial" w:cs="Arial"/>
                  <w:bCs/>
                  <w:sz w:val="20"/>
                  <w:szCs w:val="20"/>
                </w:rPr>
              </w:rPrChange>
            </w:rPr>
            <w:delText xml:space="preserve"> altera</w:delText>
          </w:r>
        </w:del>
        <w:del w:id="358" w:author="leonardo.martins" w:date="2021-06-25T15:08:00Z">
          <w:r w:rsidRPr="0038314E" w:rsidDel="00371C24">
            <w:rPr>
              <w:rFonts w:cs="Arial"/>
              <w:bCs/>
              <w:sz w:val="22"/>
              <w:rPrChange w:id="359" w:author="Rinaldo Rabello" w:date="2021-06-25T14:37:00Z">
                <w:rPr>
                  <w:rFonts w:ascii="Arial" w:hAnsi="Arial" w:cs="Arial"/>
                  <w:bCs/>
                  <w:sz w:val="20"/>
                  <w:szCs w:val="20"/>
                </w:rPr>
              </w:rPrChange>
            </w:rPr>
            <w:delText>r</w:delText>
          </w:r>
        </w:del>
        <w:del w:id="360" w:author="leonardo.martins" w:date="2021-06-25T16:48:00Z">
          <w:r w:rsidRPr="0038314E" w:rsidDel="00820CAB">
            <w:rPr>
              <w:rFonts w:cs="Arial"/>
              <w:bCs/>
              <w:sz w:val="22"/>
              <w:rPrChange w:id="361" w:author="Rinaldo Rabello" w:date="2021-06-25T14:37:00Z">
                <w:rPr>
                  <w:rFonts w:ascii="Arial" w:hAnsi="Arial" w:cs="Arial"/>
                  <w:bCs/>
                  <w:sz w:val="20"/>
                  <w:szCs w:val="20"/>
                </w:rPr>
              </w:rPrChange>
            </w:rPr>
            <w:delText xml:space="preserve"> a cláusula de remuneração do Agente Fiduciário; (xiii)</w:delText>
          </w:r>
        </w:del>
        <w:r w:rsidRPr="0038314E">
          <w:rPr>
            <w:rFonts w:cs="Arial"/>
            <w:bCs/>
            <w:sz w:val="22"/>
            <w:rPrChange w:id="362" w:author="Rinaldo Rabello" w:date="2021-06-25T14:37:00Z">
              <w:rPr>
                <w:rFonts w:ascii="Arial" w:hAnsi="Arial" w:cs="Arial"/>
                <w:bCs/>
                <w:sz w:val="20"/>
                <w:szCs w:val="20"/>
              </w:rPr>
            </w:rPrChange>
          </w:rPr>
          <w:t xml:space="preserve"> altera</w:t>
        </w:r>
      </w:ins>
      <w:ins w:id="363" w:author="leonardo.martins" w:date="2021-06-25T15:08:00Z">
        <w:r w:rsidR="00371C24">
          <w:rPr>
            <w:rFonts w:cs="Arial"/>
            <w:bCs/>
            <w:sz w:val="22"/>
          </w:rPr>
          <w:t>ção</w:t>
        </w:r>
      </w:ins>
      <w:ins w:id="364" w:author="Rinaldo Rabello" w:date="2021-06-25T08:24:00Z">
        <w:del w:id="365" w:author="leonardo.martins" w:date="2021-06-25T15:08:00Z">
          <w:r w:rsidRPr="0038314E" w:rsidDel="00371C24">
            <w:rPr>
              <w:rFonts w:cs="Arial"/>
              <w:bCs/>
              <w:sz w:val="22"/>
              <w:rPrChange w:id="366" w:author="Rinaldo Rabello" w:date="2021-06-25T14:37:00Z">
                <w:rPr>
                  <w:rFonts w:ascii="Arial" w:hAnsi="Arial" w:cs="Arial"/>
                  <w:bCs/>
                  <w:sz w:val="20"/>
                  <w:szCs w:val="20"/>
                </w:rPr>
              </w:rPrChange>
            </w:rPr>
            <w:delText>r</w:delText>
          </w:r>
        </w:del>
        <w:r w:rsidRPr="0038314E">
          <w:rPr>
            <w:rFonts w:cs="Arial"/>
            <w:bCs/>
            <w:sz w:val="22"/>
            <w:rPrChange w:id="367" w:author="Rinaldo Rabello" w:date="2021-06-25T14:37:00Z">
              <w:rPr>
                <w:rFonts w:ascii="Arial" w:hAnsi="Arial" w:cs="Arial"/>
                <w:bCs/>
                <w:sz w:val="20"/>
                <w:szCs w:val="20"/>
              </w:rPr>
            </w:rPrChange>
          </w:rPr>
          <w:t xml:space="preserve"> </w:t>
        </w:r>
      </w:ins>
      <w:ins w:id="368" w:author="leonardo.martins" w:date="2021-06-25T15:08:00Z">
        <w:r w:rsidR="00371C24">
          <w:rPr>
            <w:rFonts w:cs="Arial"/>
            <w:bCs/>
            <w:sz w:val="22"/>
          </w:rPr>
          <w:t>d</w:t>
        </w:r>
      </w:ins>
      <w:ins w:id="369" w:author="Rinaldo Rabello" w:date="2021-06-25T08:24:00Z">
        <w:r w:rsidRPr="0038314E">
          <w:rPr>
            <w:rFonts w:cs="Arial"/>
            <w:bCs/>
            <w:sz w:val="22"/>
            <w:rPrChange w:id="370" w:author="Rinaldo Rabello" w:date="2021-06-25T14:37:00Z">
              <w:rPr>
                <w:rFonts w:ascii="Arial" w:hAnsi="Arial" w:cs="Arial"/>
                <w:bCs/>
                <w:sz w:val="20"/>
                <w:szCs w:val="20"/>
              </w:rPr>
            </w:rPrChange>
          </w:rPr>
          <w:t>a cláusula de comunicação</w:t>
        </w:r>
      </w:ins>
      <w:ins w:id="371" w:author="Rinaldo Rabello" w:date="2021-06-25T08:26:00Z">
        <w:r w:rsidRPr="0038314E">
          <w:rPr>
            <w:rFonts w:cs="Arial"/>
            <w:bCs/>
            <w:sz w:val="22"/>
            <w:rPrChange w:id="372" w:author="Rinaldo Rabello" w:date="2021-06-25T14:37:00Z">
              <w:rPr>
                <w:rFonts w:ascii="Arial" w:hAnsi="Arial" w:cs="Arial"/>
                <w:bCs/>
                <w:sz w:val="20"/>
                <w:szCs w:val="20"/>
              </w:rPr>
            </w:rPrChange>
          </w:rPr>
          <w:t>.</w:t>
        </w:r>
      </w:ins>
      <w:ins w:id="373" w:author="Rinaldo Rabello" w:date="2021-06-25T14:21:00Z">
        <w:r w:rsidR="005C517F" w:rsidRPr="0038314E">
          <w:rPr>
            <w:rFonts w:cs="Arial"/>
            <w:bCs/>
            <w:sz w:val="22"/>
            <w:rPrChange w:id="374" w:author="Rinaldo Rabello" w:date="2021-06-25T14:37:00Z">
              <w:rPr>
                <w:rFonts w:ascii="Arial" w:hAnsi="Arial" w:cs="Arial"/>
                <w:bCs/>
                <w:sz w:val="20"/>
                <w:szCs w:val="20"/>
              </w:rPr>
            </w:rPrChange>
          </w:rPr>
          <w:t xml:space="preserve"> Desse modo, as </w:t>
        </w:r>
      </w:ins>
      <w:ins w:id="375" w:author="Rinaldo Rabello" w:date="2021-06-25T08:24:00Z">
        <w:r w:rsidRPr="0038314E">
          <w:rPr>
            <w:rFonts w:cs="Arial"/>
            <w:sz w:val="22"/>
            <w:rPrChange w:id="376" w:author="Rinaldo Rabello" w:date="2021-06-25T14:37:00Z">
              <w:rPr>
                <w:rFonts w:ascii="Arial" w:hAnsi="Arial" w:cs="Arial"/>
                <w:sz w:val="20"/>
                <w:szCs w:val="20"/>
              </w:rPr>
            </w:rPrChange>
          </w:rPr>
          <w:t xml:space="preserve">cláusulas </w:t>
        </w:r>
        <w:proofErr w:type="gramStart"/>
        <w:r w:rsidRPr="0038314E">
          <w:rPr>
            <w:rFonts w:cs="Arial"/>
            <w:sz w:val="22"/>
            <w:u w:val="single"/>
            <w:rPrChange w:id="377" w:author="Rinaldo Rabello" w:date="2021-06-25T14:37:00Z">
              <w:rPr>
                <w:rFonts w:ascii="Arial" w:hAnsi="Arial" w:cs="Arial"/>
                <w:sz w:val="20"/>
                <w:szCs w:val="20"/>
                <w:u w:val="single"/>
              </w:rPr>
            </w:rPrChange>
          </w:rPr>
          <w:t>1</w:t>
        </w:r>
      </w:ins>
      <w:proofErr w:type="gramEnd"/>
      <w:ins w:id="378" w:author="Rinaldo Rabello" w:date="2021-06-25T14:22:00Z">
        <w:r w:rsidR="005C517F" w:rsidRPr="0038314E">
          <w:rPr>
            <w:rFonts w:cs="Arial"/>
            <w:sz w:val="22"/>
            <w:rPrChange w:id="379" w:author="Rinaldo Rabello" w:date="2021-06-25T14:37:00Z">
              <w:rPr>
                <w:rFonts w:ascii="Arial" w:hAnsi="Arial" w:cs="Arial"/>
                <w:sz w:val="20"/>
                <w:szCs w:val="20"/>
              </w:rPr>
            </w:rPrChange>
          </w:rPr>
          <w:t>;</w:t>
        </w:r>
      </w:ins>
      <w:ins w:id="380" w:author="Rinaldo Rabello" w:date="2021-06-25T08:24:00Z">
        <w:r w:rsidRPr="0038314E">
          <w:rPr>
            <w:rFonts w:cs="Arial"/>
            <w:sz w:val="22"/>
            <w:rPrChange w:id="381" w:author="Rinaldo Rabello" w:date="2021-06-25T14:37:00Z">
              <w:rPr>
                <w:rFonts w:ascii="Arial" w:hAnsi="Arial" w:cs="Arial"/>
                <w:sz w:val="20"/>
                <w:szCs w:val="20"/>
              </w:rPr>
            </w:rPrChange>
          </w:rPr>
          <w:t xml:space="preserve"> </w:t>
        </w:r>
        <w:r w:rsidRPr="0038314E">
          <w:rPr>
            <w:rFonts w:cs="Arial"/>
            <w:sz w:val="22"/>
            <w:u w:val="single"/>
            <w:rPrChange w:id="382" w:author="Rinaldo Rabello" w:date="2021-06-25T14:37:00Z">
              <w:rPr>
                <w:rFonts w:ascii="Arial" w:hAnsi="Arial" w:cs="Arial"/>
                <w:sz w:val="20"/>
                <w:szCs w:val="20"/>
                <w:u w:val="single"/>
              </w:rPr>
            </w:rPrChange>
          </w:rPr>
          <w:t>2.1 II</w:t>
        </w:r>
      </w:ins>
      <w:ins w:id="383" w:author="Rinaldo Rabello" w:date="2021-06-25T14:22:00Z">
        <w:r w:rsidR="005C517F" w:rsidRPr="0038314E">
          <w:rPr>
            <w:rFonts w:cs="Arial"/>
            <w:sz w:val="22"/>
            <w:rPrChange w:id="384" w:author="Rinaldo Rabello" w:date="2021-06-25T14:37:00Z">
              <w:rPr>
                <w:rFonts w:ascii="Arial" w:hAnsi="Arial" w:cs="Arial"/>
                <w:sz w:val="20"/>
                <w:szCs w:val="20"/>
              </w:rPr>
            </w:rPrChange>
          </w:rPr>
          <w:t>;</w:t>
        </w:r>
      </w:ins>
      <w:ins w:id="385" w:author="Rinaldo Rabello" w:date="2021-06-25T08:24:00Z">
        <w:r w:rsidRPr="0038314E">
          <w:rPr>
            <w:rFonts w:cs="Arial"/>
            <w:sz w:val="22"/>
            <w:rPrChange w:id="386" w:author="Rinaldo Rabello" w:date="2021-06-25T14:37:00Z">
              <w:rPr>
                <w:rFonts w:ascii="Arial" w:hAnsi="Arial" w:cs="Arial"/>
                <w:sz w:val="20"/>
                <w:szCs w:val="20"/>
              </w:rPr>
            </w:rPrChange>
          </w:rPr>
          <w:t xml:space="preserve"> </w:t>
        </w:r>
        <w:r w:rsidRPr="0038314E">
          <w:rPr>
            <w:rFonts w:cs="Arial"/>
            <w:sz w:val="22"/>
            <w:u w:val="single"/>
            <w:rPrChange w:id="387" w:author="Rinaldo Rabello" w:date="2021-06-25T14:37:00Z">
              <w:rPr>
                <w:rFonts w:ascii="Arial" w:hAnsi="Arial" w:cs="Arial"/>
                <w:sz w:val="20"/>
                <w:szCs w:val="20"/>
                <w:u w:val="single"/>
              </w:rPr>
            </w:rPrChange>
          </w:rPr>
          <w:t>5.2</w:t>
        </w:r>
      </w:ins>
      <w:ins w:id="388" w:author="Rinaldo Rabello" w:date="2021-06-25T14:22:00Z">
        <w:r w:rsidR="005C517F" w:rsidRPr="0038314E">
          <w:rPr>
            <w:rFonts w:cs="Arial"/>
            <w:sz w:val="22"/>
            <w:rPrChange w:id="389" w:author="Rinaldo Rabello" w:date="2021-06-25T14:37:00Z">
              <w:rPr>
                <w:rFonts w:ascii="Arial" w:hAnsi="Arial" w:cs="Arial"/>
                <w:sz w:val="20"/>
                <w:szCs w:val="20"/>
              </w:rPr>
            </w:rPrChange>
          </w:rPr>
          <w:t>;</w:t>
        </w:r>
      </w:ins>
      <w:ins w:id="390" w:author="Rinaldo Rabello" w:date="2021-06-25T08:24:00Z">
        <w:r w:rsidRPr="0038314E">
          <w:rPr>
            <w:rFonts w:cs="Arial"/>
            <w:sz w:val="22"/>
            <w:rPrChange w:id="391" w:author="Rinaldo Rabello" w:date="2021-06-25T14:37:00Z">
              <w:rPr>
                <w:rFonts w:ascii="Arial" w:hAnsi="Arial" w:cs="Arial"/>
                <w:sz w:val="20"/>
                <w:szCs w:val="20"/>
              </w:rPr>
            </w:rPrChange>
          </w:rPr>
          <w:t xml:space="preserve"> </w:t>
        </w:r>
        <w:r w:rsidRPr="0038314E">
          <w:rPr>
            <w:rFonts w:cs="Arial"/>
            <w:sz w:val="22"/>
            <w:u w:val="single"/>
            <w:rPrChange w:id="392" w:author="Rinaldo Rabello" w:date="2021-06-25T14:37:00Z">
              <w:rPr>
                <w:rFonts w:ascii="Arial" w:hAnsi="Arial" w:cs="Arial"/>
                <w:sz w:val="20"/>
                <w:szCs w:val="20"/>
                <w:u w:val="single"/>
              </w:rPr>
            </w:rPrChange>
          </w:rPr>
          <w:t>5.3</w:t>
        </w:r>
      </w:ins>
      <w:ins w:id="393" w:author="Rinaldo Rabello" w:date="2021-06-25T14:22:00Z">
        <w:r w:rsidR="005C517F" w:rsidRPr="0038314E">
          <w:rPr>
            <w:rFonts w:cs="Arial"/>
            <w:sz w:val="22"/>
            <w:rPrChange w:id="394" w:author="Rinaldo Rabello" w:date="2021-06-25T14:37:00Z">
              <w:rPr>
                <w:rFonts w:ascii="Arial" w:hAnsi="Arial" w:cs="Arial"/>
                <w:sz w:val="20"/>
                <w:szCs w:val="20"/>
              </w:rPr>
            </w:rPrChange>
          </w:rPr>
          <w:t>;</w:t>
        </w:r>
      </w:ins>
      <w:ins w:id="395" w:author="Rinaldo Rabello" w:date="2021-06-25T08:24:00Z">
        <w:r w:rsidRPr="0038314E">
          <w:rPr>
            <w:rFonts w:cs="Arial"/>
            <w:sz w:val="22"/>
            <w:rPrChange w:id="396" w:author="Rinaldo Rabello" w:date="2021-06-25T14:37:00Z">
              <w:rPr>
                <w:rFonts w:ascii="Arial" w:hAnsi="Arial" w:cs="Arial"/>
                <w:sz w:val="20"/>
                <w:szCs w:val="20"/>
              </w:rPr>
            </w:rPrChange>
          </w:rPr>
          <w:t xml:space="preserve"> </w:t>
        </w:r>
        <w:r w:rsidRPr="0038314E">
          <w:rPr>
            <w:rFonts w:cs="Arial"/>
            <w:sz w:val="22"/>
            <w:u w:val="single"/>
            <w:rPrChange w:id="397" w:author="Rinaldo Rabello" w:date="2021-06-25T14:37:00Z">
              <w:rPr>
                <w:rFonts w:ascii="Arial" w:hAnsi="Arial" w:cs="Arial"/>
                <w:sz w:val="20"/>
                <w:szCs w:val="20"/>
                <w:u w:val="single"/>
              </w:rPr>
            </w:rPrChange>
          </w:rPr>
          <w:t>6.1</w:t>
        </w:r>
      </w:ins>
      <w:ins w:id="398" w:author="Rinaldo Rabello" w:date="2021-06-25T14:22:00Z">
        <w:r w:rsidR="005C517F" w:rsidRPr="0038314E">
          <w:rPr>
            <w:rFonts w:cs="Arial"/>
            <w:sz w:val="22"/>
            <w:rPrChange w:id="399" w:author="Rinaldo Rabello" w:date="2021-06-25T14:37:00Z">
              <w:rPr>
                <w:rFonts w:ascii="Arial" w:hAnsi="Arial" w:cs="Arial"/>
                <w:sz w:val="20"/>
                <w:szCs w:val="20"/>
              </w:rPr>
            </w:rPrChange>
          </w:rPr>
          <w:t>;</w:t>
        </w:r>
      </w:ins>
      <w:ins w:id="400" w:author="Rinaldo Rabello" w:date="2021-06-25T08:24:00Z">
        <w:r w:rsidRPr="0038314E">
          <w:rPr>
            <w:rFonts w:cs="Arial"/>
            <w:sz w:val="22"/>
            <w:rPrChange w:id="401" w:author="Rinaldo Rabello" w:date="2021-06-25T14:37:00Z">
              <w:rPr>
                <w:rFonts w:ascii="Arial" w:hAnsi="Arial" w:cs="Arial"/>
                <w:sz w:val="20"/>
                <w:szCs w:val="20"/>
              </w:rPr>
            </w:rPrChange>
          </w:rPr>
          <w:t xml:space="preserve"> </w:t>
        </w:r>
        <w:r w:rsidRPr="0038314E">
          <w:rPr>
            <w:rFonts w:cs="Arial"/>
            <w:sz w:val="22"/>
            <w:u w:val="single"/>
            <w:rPrChange w:id="402" w:author="Rinaldo Rabello" w:date="2021-06-25T14:37:00Z">
              <w:rPr>
                <w:rFonts w:ascii="Arial" w:hAnsi="Arial" w:cs="Arial"/>
                <w:sz w:val="20"/>
                <w:szCs w:val="20"/>
                <w:u w:val="single"/>
              </w:rPr>
            </w:rPrChange>
          </w:rPr>
          <w:t>6.3</w:t>
        </w:r>
      </w:ins>
      <w:ins w:id="403" w:author="Rinaldo Rabello" w:date="2021-06-25T14:23:00Z">
        <w:r w:rsidR="005C517F" w:rsidRPr="0038314E">
          <w:rPr>
            <w:rFonts w:cs="Arial"/>
            <w:sz w:val="22"/>
            <w:rPrChange w:id="404" w:author="Rinaldo Rabello" w:date="2021-06-25T14:37:00Z">
              <w:rPr>
                <w:rFonts w:ascii="Arial" w:hAnsi="Arial" w:cs="Arial"/>
                <w:sz w:val="20"/>
                <w:szCs w:val="20"/>
              </w:rPr>
            </w:rPrChange>
          </w:rPr>
          <w:t>;</w:t>
        </w:r>
      </w:ins>
      <w:ins w:id="405" w:author="Rinaldo Rabello" w:date="2021-06-25T08:24:00Z">
        <w:r w:rsidRPr="0038314E">
          <w:rPr>
            <w:rFonts w:cs="Arial"/>
            <w:sz w:val="22"/>
            <w:rPrChange w:id="406" w:author="Rinaldo Rabello" w:date="2021-06-25T14:37:00Z">
              <w:rPr>
                <w:rFonts w:ascii="Arial" w:hAnsi="Arial" w:cs="Arial"/>
                <w:sz w:val="20"/>
                <w:szCs w:val="20"/>
              </w:rPr>
            </w:rPrChange>
          </w:rPr>
          <w:t xml:space="preserve"> </w:t>
        </w:r>
        <w:r w:rsidRPr="0038314E">
          <w:rPr>
            <w:rFonts w:cs="Arial"/>
            <w:sz w:val="22"/>
            <w:u w:val="single"/>
            <w:rPrChange w:id="407" w:author="Rinaldo Rabello" w:date="2021-06-25T14:37:00Z">
              <w:rPr>
                <w:rFonts w:ascii="Arial" w:hAnsi="Arial" w:cs="Arial"/>
                <w:sz w:val="20"/>
                <w:szCs w:val="20"/>
                <w:u w:val="single"/>
              </w:rPr>
            </w:rPrChange>
          </w:rPr>
          <w:t>6.8</w:t>
        </w:r>
      </w:ins>
      <w:ins w:id="408" w:author="Rinaldo Rabello" w:date="2021-06-25T14:23:00Z">
        <w:r w:rsidR="005C517F" w:rsidRPr="0038314E">
          <w:rPr>
            <w:rFonts w:cs="Arial"/>
            <w:sz w:val="22"/>
            <w:rPrChange w:id="409" w:author="Rinaldo Rabello" w:date="2021-06-25T14:37:00Z">
              <w:rPr>
                <w:rFonts w:ascii="Arial" w:hAnsi="Arial" w:cs="Arial"/>
                <w:sz w:val="20"/>
                <w:szCs w:val="20"/>
              </w:rPr>
            </w:rPrChange>
          </w:rPr>
          <w:t>;</w:t>
        </w:r>
      </w:ins>
      <w:ins w:id="410" w:author="Rinaldo Rabello" w:date="2021-06-25T08:24:00Z">
        <w:r w:rsidRPr="0038314E">
          <w:rPr>
            <w:rFonts w:cs="Arial"/>
            <w:sz w:val="22"/>
            <w:rPrChange w:id="411" w:author="Rinaldo Rabello" w:date="2021-06-25T14:37:00Z">
              <w:rPr>
                <w:rFonts w:ascii="Arial" w:hAnsi="Arial" w:cs="Arial"/>
                <w:sz w:val="20"/>
                <w:szCs w:val="20"/>
              </w:rPr>
            </w:rPrChange>
          </w:rPr>
          <w:t xml:space="preserve"> </w:t>
        </w:r>
        <w:r w:rsidRPr="0038314E">
          <w:rPr>
            <w:rFonts w:cs="Arial"/>
            <w:sz w:val="22"/>
            <w:u w:val="single"/>
            <w:rPrChange w:id="412" w:author="Rinaldo Rabello" w:date="2021-06-25T14:37:00Z">
              <w:rPr>
                <w:rFonts w:ascii="Arial" w:hAnsi="Arial" w:cs="Arial"/>
                <w:sz w:val="20"/>
                <w:szCs w:val="20"/>
                <w:u w:val="single"/>
              </w:rPr>
            </w:rPrChange>
          </w:rPr>
          <w:t>6.9</w:t>
        </w:r>
      </w:ins>
      <w:ins w:id="413" w:author="Rinaldo Rabello" w:date="2021-06-25T14:23:00Z">
        <w:r w:rsidR="005C517F" w:rsidRPr="0038314E">
          <w:rPr>
            <w:rFonts w:cs="Arial"/>
            <w:sz w:val="22"/>
            <w:u w:val="single"/>
            <w:rPrChange w:id="414" w:author="Rinaldo Rabello" w:date="2021-06-25T14:37:00Z">
              <w:rPr>
                <w:rFonts w:ascii="Arial" w:hAnsi="Arial" w:cs="Arial"/>
                <w:sz w:val="20"/>
                <w:szCs w:val="20"/>
                <w:u w:val="single"/>
              </w:rPr>
            </w:rPrChange>
          </w:rPr>
          <w:t>;</w:t>
        </w:r>
      </w:ins>
      <w:ins w:id="415" w:author="Rinaldo Rabello" w:date="2021-06-25T08:24:00Z">
        <w:r w:rsidRPr="0038314E">
          <w:rPr>
            <w:rFonts w:cs="Arial"/>
            <w:sz w:val="22"/>
            <w:u w:val="single"/>
            <w:rPrChange w:id="416" w:author="Rinaldo Rabello" w:date="2021-06-25T14:37:00Z">
              <w:rPr>
                <w:rFonts w:ascii="Arial" w:hAnsi="Arial" w:cs="Arial"/>
                <w:sz w:val="20"/>
                <w:szCs w:val="20"/>
                <w:u w:val="single"/>
              </w:rPr>
            </w:rPrChange>
          </w:rPr>
          <w:t xml:space="preserve"> Anexo I</w:t>
        </w:r>
      </w:ins>
      <w:ins w:id="417" w:author="Rinaldo Rabello" w:date="2021-06-25T14:23:00Z">
        <w:r w:rsidR="005C517F" w:rsidRPr="0038314E">
          <w:rPr>
            <w:rFonts w:cs="Arial"/>
            <w:sz w:val="22"/>
            <w:u w:val="single"/>
            <w:rPrChange w:id="418" w:author="Rinaldo Rabello" w:date="2021-06-25T14:37:00Z">
              <w:rPr>
                <w:rFonts w:ascii="Arial" w:hAnsi="Arial" w:cs="Arial"/>
                <w:sz w:val="20"/>
                <w:szCs w:val="20"/>
                <w:u w:val="single"/>
              </w:rPr>
            </w:rPrChange>
          </w:rPr>
          <w:t>;</w:t>
        </w:r>
      </w:ins>
      <w:ins w:id="419" w:author="Rinaldo Rabello" w:date="2021-06-25T08:24:00Z">
        <w:r w:rsidRPr="0038314E">
          <w:rPr>
            <w:rFonts w:cs="Arial"/>
            <w:sz w:val="22"/>
            <w:u w:val="single"/>
            <w:rPrChange w:id="420" w:author="Rinaldo Rabello" w:date="2021-06-25T14:37:00Z">
              <w:rPr>
                <w:rFonts w:ascii="Arial" w:hAnsi="Arial" w:cs="Arial"/>
                <w:sz w:val="20"/>
                <w:szCs w:val="20"/>
                <w:u w:val="single"/>
              </w:rPr>
            </w:rPrChange>
          </w:rPr>
          <w:t xml:space="preserve"> Anexo II</w:t>
        </w:r>
      </w:ins>
      <w:ins w:id="421" w:author="Rinaldo Rabello" w:date="2021-06-25T14:23:00Z">
        <w:r w:rsidR="005C517F" w:rsidRPr="0038314E">
          <w:rPr>
            <w:rFonts w:cs="Arial"/>
            <w:sz w:val="22"/>
            <w:rPrChange w:id="422" w:author="Rinaldo Rabello" w:date="2021-06-25T14:37:00Z">
              <w:rPr>
                <w:rFonts w:ascii="Arial" w:hAnsi="Arial" w:cs="Arial"/>
                <w:sz w:val="20"/>
                <w:szCs w:val="20"/>
              </w:rPr>
            </w:rPrChange>
          </w:rPr>
          <w:t>;</w:t>
        </w:r>
      </w:ins>
      <w:ins w:id="423" w:author="Rinaldo Rabello" w:date="2021-06-25T08:24:00Z">
        <w:r w:rsidRPr="0038314E">
          <w:rPr>
            <w:rFonts w:cs="Arial"/>
            <w:sz w:val="22"/>
            <w:rPrChange w:id="424" w:author="Rinaldo Rabello" w:date="2021-06-25T14:37:00Z">
              <w:rPr>
                <w:rFonts w:ascii="Arial" w:hAnsi="Arial" w:cs="Arial"/>
                <w:sz w:val="20"/>
                <w:szCs w:val="20"/>
              </w:rPr>
            </w:rPrChange>
          </w:rPr>
          <w:t xml:space="preserve"> </w:t>
        </w:r>
        <w:r w:rsidRPr="0038314E">
          <w:rPr>
            <w:rFonts w:cs="Arial"/>
            <w:sz w:val="22"/>
            <w:u w:val="single"/>
            <w:rPrChange w:id="425" w:author="Rinaldo Rabello" w:date="2021-06-25T14:37:00Z">
              <w:rPr>
                <w:rFonts w:ascii="Arial" w:hAnsi="Arial" w:cs="Arial"/>
                <w:sz w:val="20"/>
                <w:szCs w:val="20"/>
                <w:u w:val="single"/>
              </w:rPr>
            </w:rPrChange>
          </w:rPr>
          <w:t>6.10</w:t>
        </w:r>
      </w:ins>
      <w:ins w:id="426" w:author="Rinaldo Rabello" w:date="2021-06-25T14:23:00Z">
        <w:r w:rsidR="005C517F" w:rsidRPr="0038314E">
          <w:rPr>
            <w:rFonts w:cs="Arial"/>
            <w:sz w:val="22"/>
            <w:rPrChange w:id="427" w:author="Rinaldo Rabello" w:date="2021-06-25T14:37:00Z">
              <w:rPr>
                <w:rFonts w:ascii="Arial" w:hAnsi="Arial" w:cs="Arial"/>
                <w:sz w:val="20"/>
                <w:szCs w:val="20"/>
              </w:rPr>
            </w:rPrChange>
          </w:rPr>
          <w:t>;</w:t>
        </w:r>
      </w:ins>
      <w:ins w:id="428" w:author="Rinaldo Rabello" w:date="2021-06-25T08:24:00Z">
        <w:r w:rsidRPr="0038314E">
          <w:rPr>
            <w:rFonts w:cs="Arial"/>
            <w:sz w:val="22"/>
            <w:rPrChange w:id="429" w:author="Rinaldo Rabello" w:date="2021-06-25T14:37:00Z">
              <w:rPr>
                <w:rFonts w:ascii="Arial" w:hAnsi="Arial" w:cs="Arial"/>
                <w:sz w:val="20"/>
                <w:szCs w:val="20"/>
              </w:rPr>
            </w:rPrChange>
          </w:rPr>
          <w:t xml:space="preserve"> </w:t>
        </w:r>
        <w:r w:rsidRPr="0038314E">
          <w:rPr>
            <w:rFonts w:cs="Arial"/>
            <w:sz w:val="22"/>
            <w:u w:val="single"/>
            <w:rPrChange w:id="430" w:author="Rinaldo Rabello" w:date="2021-06-25T14:37:00Z">
              <w:rPr>
                <w:rFonts w:ascii="Arial" w:hAnsi="Arial" w:cs="Arial"/>
                <w:sz w:val="20"/>
                <w:szCs w:val="20"/>
                <w:u w:val="single"/>
              </w:rPr>
            </w:rPrChange>
          </w:rPr>
          <w:t>6.12</w:t>
        </w:r>
      </w:ins>
      <w:ins w:id="431" w:author="Rinaldo Rabello" w:date="2021-06-25T14:23:00Z">
        <w:del w:id="432" w:author="leonardo.martins" w:date="2021-06-25T16:49:00Z">
          <w:r w:rsidR="005C517F" w:rsidRPr="0038314E" w:rsidDel="00820CAB">
            <w:rPr>
              <w:rFonts w:cs="Arial"/>
              <w:sz w:val="22"/>
              <w:rPrChange w:id="433" w:author="Rinaldo Rabello" w:date="2021-06-25T14:37:00Z">
                <w:rPr>
                  <w:rFonts w:ascii="Arial" w:hAnsi="Arial" w:cs="Arial"/>
                  <w:sz w:val="20"/>
                  <w:szCs w:val="20"/>
                </w:rPr>
              </w:rPrChange>
            </w:rPr>
            <w:delText>;</w:delText>
          </w:r>
        </w:del>
      </w:ins>
      <w:ins w:id="434" w:author="Rinaldo Rabello" w:date="2021-06-25T08:24:00Z">
        <w:del w:id="435" w:author="leonardo.martins" w:date="2021-06-25T16:49:00Z">
          <w:r w:rsidRPr="0038314E" w:rsidDel="00820CAB">
            <w:rPr>
              <w:rFonts w:cs="Arial"/>
              <w:sz w:val="22"/>
              <w:rPrChange w:id="436" w:author="Rinaldo Rabello" w:date="2021-06-25T14:37:00Z">
                <w:rPr>
                  <w:rFonts w:ascii="Arial" w:hAnsi="Arial" w:cs="Arial"/>
                  <w:sz w:val="20"/>
                  <w:szCs w:val="20"/>
                </w:rPr>
              </w:rPrChange>
            </w:rPr>
            <w:delText xml:space="preserve"> </w:delText>
          </w:r>
          <w:r w:rsidRPr="0038314E" w:rsidDel="00820CAB">
            <w:rPr>
              <w:rFonts w:cs="Arial"/>
              <w:sz w:val="22"/>
              <w:u w:val="single"/>
              <w:rPrChange w:id="437" w:author="Rinaldo Rabello" w:date="2021-06-25T14:37:00Z">
                <w:rPr>
                  <w:rFonts w:ascii="Arial" w:hAnsi="Arial" w:cs="Arial"/>
                  <w:sz w:val="20"/>
                  <w:szCs w:val="20"/>
                  <w:u w:val="single"/>
                </w:rPr>
              </w:rPrChange>
            </w:rPr>
            <w:delText>10.5.2</w:delText>
          </w:r>
        </w:del>
        <w:r w:rsidRPr="0038314E">
          <w:rPr>
            <w:rFonts w:cs="Arial"/>
            <w:sz w:val="22"/>
            <w:rPrChange w:id="438" w:author="Rinaldo Rabello" w:date="2021-06-25T14:37:00Z">
              <w:rPr>
                <w:rFonts w:ascii="Arial" w:hAnsi="Arial" w:cs="Arial"/>
                <w:sz w:val="20"/>
                <w:szCs w:val="20"/>
              </w:rPr>
            </w:rPrChange>
          </w:rPr>
          <w:t xml:space="preserve"> e </w:t>
        </w:r>
        <w:r w:rsidRPr="0038314E">
          <w:rPr>
            <w:rFonts w:cs="Arial"/>
            <w:sz w:val="22"/>
            <w:u w:val="single"/>
            <w:rPrChange w:id="439" w:author="Rinaldo Rabello" w:date="2021-06-25T14:37:00Z">
              <w:rPr>
                <w:rFonts w:ascii="Arial" w:hAnsi="Arial" w:cs="Arial"/>
                <w:sz w:val="20"/>
                <w:szCs w:val="20"/>
                <w:u w:val="single"/>
              </w:rPr>
            </w:rPrChange>
          </w:rPr>
          <w:t>11</w:t>
        </w:r>
      </w:ins>
      <w:ins w:id="440" w:author="Rinaldo Rabello" w:date="2021-06-25T14:23:00Z">
        <w:r w:rsidR="005C517F" w:rsidRPr="0038314E">
          <w:rPr>
            <w:rFonts w:cs="Arial"/>
            <w:sz w:val="22"/>
            <w:u w:val="single"/>
            <w:rPrChange w:id="441" w:author="Rinaldo Rabello" w:date="2021-06-25T14:37:00Z">
              <w:rPr>
                <w:rFonts w:ascii="Arial" w:hAnsi="Arial" w:cs="Arial"/>
                <w:sz w:val="20"/>
                <w:szCs w:val="20"/>
                <w:u w:val="single"/>
              </w:rPr>
            </w:rPrChange>
          </w:rPr>
          <w:t>,</w:t>
        </w:r>
      </w:ins>
      <w:ins w:id="442" w:author="Rinaldo Rabello" w:date="2021-06-25T08:24:00Z">
        <w:r w:rsidRPr="0038314E">
          <w:rPr>
            <w:rFonts w:cs="Arial"/>
            <w:sz w:val="22"/>
            <w:rPrChange w:id="443" w:author="Rinaldo Rabello" w:date="2021-06-25T14:37:00Z">
              <w:rPr>
                <w:rFonts w:ascii="Arial" w:hAnsi="Arial" w:cs="Arial"/>
                <w:sz w:val="20"/>
                <w:szCs w:val="20"/>
              </w:rPr>
            </w:rPrChange>
          </w:rPr>
          <w:t xml:space="preserve"> da Escritura de Emissão </w:t>
        </w:r>
      </w:ins>
      <w:ins w:id="444" w:author="Rinaldo Rabello" w:date="2021-06-25T14:23:00Z">
        <w:r w:rsidR="005C517F" w:rsidRPr="0038314E">
          <w:rPr>
            <w:rFonts w:cs="Arial"/>
            <w:sz w:val="22"/>
            <w:rPrChange w:id="445" w:author="Rinaldo Rabello" w:date="2021-06-25T14:37:00Z">
              <w:rPr>
                <w:rFonts w:ascii="Arial" w:hAnsi="Arial" w:cs="Arial"/>
                <w:sz w:val="20"/>
                <w:szCs w:val="20"/>
              </w:rPr>
            </w:rPrChange>
          </w:rPr>
          <w:t xml:space="preserve">passam </w:t>
        </w:r>
      </w:ins>
      <w:ins w:id="446" w:author="Rinaldo Rabello" w:date="2021-06-25T08:24:00Z">
        <w:r w:rsidRPr="0038314E">
          <w:rPr>
            <w:rFonts w:cs="Arial"/>
            <w:sz w:val="22"/>
            <w:rPrChange w:id="447" w:author="Rinaldo Rabello" w:date="2021-06-25T14:37:00Z">
              <w:rPr>
                <w:rFonts w:ascii="Arial" w:hAnsi="Arial" w:cs="Arial"/>
                <w:sz w:val="20"/>
                <w:szCs w:val="20"/>
              </w:rPr>
            </w:rPrChange>
          </w:rPr>
          <w:t>a constar com a seguinte redação:</w:t>
        </w:r>
      </w:ins>
    </w:p>
    <w:p w14:paraId="65848260" w14:textId="77777777" w:rsidR="00FB6197" w:rsidRPr="0038314E" w:rsidRDefault="00FB6197" w:rsidP="00FB6197">
      <w:pPr>
        <w:widowControl w:val="0"/>
        <w:suppressLineNumbers/>
        <w:suppressAutoHyphens/>
        <w:spacing w:after="0"/>
        <w:jc w:val="both"/>
        <w:rPr>
          <w:ins w:id="448" w:author="Rinaldo Rabello" w:date="2021-06-25T08:24:00Z"/>
          <w:rFonts w:cs="Arial"/>
          <w:b/>
          <w:bCs/>
          <w:sz w:val="22"/>
          <w:rPrChange w:id="449" w:author="Rinaldo Rabello" w:date="2021-06-25T14:37:00Z">
            <w:rPr>
              <w:ins w:id="450" w:author="Rinaldo Rabello" w:date="2021-06-25T08:24:00Z"/>
              <w:rFonts w:ascii="Arial" w:hAnsi="Arial" w:cs="Arial"/>
              <w:b/>
              <w:bCs/>
              <w:sz w:val="20"/>
              <w:szCs w:val="20"/>
            </w:rPr>
          </w:rPrChange>
        </w:rPr>
      </w:pPr>
    </w:p>
    <w:p w14:paraId="278A9B48" w14:textId="77777777" w:rsidR="00FB6197" w:rsidRPr="0038314E" w:rsidRDefault="00FB6197" w:rsidP="00FB6197">
      <w:pPr>
        <w:pStyle w:val="ListaColorida-nfase11"/>
        <w:widowControl w:val="0"/>
        <w:suppressLineNumbers/>
        <w:suppressAutoHyphens/>
        <w:spacing w:after="0"/>
        <w:ind w:left="567"/>
        <w:jc w:val="both"/>
        <w:rPr>
          <w:ins w:id="451" w:author="Rinaldo Rabello" w:date="2021-06-25T08:24:00Z"/>
          <w:rFonts w:ascii="Verdana" w:hAnsi="Verdana" w:cs="Arial"/>
          <w:rPrChange w:id="452" w:author="Rinaldo Rabello" w:date="2021-06-25T14:37:00Z">
            <w:rPr>
              <w:ins w:id="453" w:author="Rinaldo Rabello" w:date="2021-06-25T08:24:00Z"/>
              <w:rFonts w:ascii="Arial" w:hAnsi="Arial" w:cs="Arial"/>
              <w:sz w:val="20"/>
              <w:szCs w:val="20"/>
            </w:rPr>
          </w:rPrChange>
        </w:rPr>
      </w:pPr>
      <w:ins w:id="454" w:author="Rinaldo Rabello" w:date="2021-06-25T08:24:00Z">
        <w:r w:rsidRPr="0038314E">
          <w:rPr>
            <w:rFonts w:ascii="Verdana" w:hAnsi="Verdana" w:cs="Arial"/>
            <w:rPrChange w:id="455" w:author="Rinaldo Rabello" w:date="2021-06-25T14:37:00Z">
              <w:rPr>
                <w:rFonts w:ascii="Arial" w:eastAsiaTheme="minorHAnsi" w:hAnsi="Arial" w:cs="Arial"/>
                <w:sz w:val="20"/>
                <w:szCs w:val="20"/>
              </w:rPr>
            </w:rPrChange>
          </w:rPr>
          <w:t>1.</w:t>
        </w:r>
        <w:r w:rsidRPr="0038314E">
          <w:rPr>
            <w:rFonts w:ascii="Verdana" w:hAnsi="Verdana" w:cs="Arial"/>
            <w:rPrChange w:id="456" w:author="Rinaldo Rabello" w:date="2021-06-25T14:37:00Z">
              <w:rPr>
                <w:rFonts w:ascii="Arial" w:eastAsiaTheme="minorHAnsi" w:hAnsi="Arial" w:cs="Arial"/>
                <w:sz w:val="20"/>
                <w:szCs w:val="20"/>
              </w:rPr>
            </w:rPrChange>
          </w:rPr>
          <w:tab/>
          <w:t>AUTORIZAÇÕES</w:t>
        </w:r>
      </w:ins>
    </w:p>
    <w:p w14:paraId="0B73DD0B" w14:textId="77777777" w:rsidR="00FB6197" w:rsidRPr="0038314E" w:rsidRDefault="00FB6197" w:rsidP="00FB6197">
      <w:pPr>
        <w:pStyle w:val="ListaColorida-nfase11"/>
        <w:widowControl w:val="0"/>
        <w:suppressLineNumbers/>
        <w:suppressAutoHyphens/>
        <w:spacing w:after="0"/>
        <w:ind w:left="567"/>
        <w:jc w:val="both"/>
        <w:rPr>
          <w:ins w:id="457" w:author="Rinaldo Rabello" w:date="2021-06-25T08:24:00Z"/>
          <w:rFonts w:ascii="Verdana" w:hAnsi="Verdana" w:cs="Arial"/>
          <w:rPrChange w:id="458" w:author="Rinaldo Rabello" w:date="2021-06-25T14:37:00Z">
            <w:rPr>
              <w:ins w:id="459" w:author="Rinaldo Rabello" w:date="2021-06-25T08:24:00Z"/>
              <w:rFonts w:ascii="Arial" w:hAnsi="Arial" w:cs="Arial"/>
              <w:sz w:val="20"/>
              <w:szCs w:val="20"/>
            </w:rPr>
          </w:rPrChange>
        </w:rPr>
      </w:pPr>
    </w:p>
    <w:p w14:paraId="76F3B833" w14:textId="778EBD2F" w:rsidR="00FB6197" w:rsidRPr="0038314E" w:rsidRDefault="00FB6197" w:rsidP="00FB6197">
      <w:pPr>
        <w:pStyle w:val="ListaColorida-nfase11"/>
        <w:widowControl w:val="0"/>
        <w:suppressLineNumbers/>
        <w:suppressAutoHyphens/>
        <w:spacing w:after="0"/>
        <w:ind w:left="567"/>
        <w:jc w:val="both"/>
        <w:rPr>
          <w:ins w:id="460" w:author="Rinaldo Rabello" w:date="2021-06-25T08:24:00Z"/>
          <w:rFonts w:ascii="Verdana" w:hAnsi="Verdana" w:cs="Arial"/>
          <w:rPrChange w:id="461" w:author="Rinaldo Rabello" w:date="2021-06-25T14:37:00Z">
            <w:rPr>
              <w:ins w:id="462" w:author="Rinaldo Rabello" w:date="2021-06-25T08:24:00Z"/>
              <w:rFonts w:ascii="Arial" w:hAnsi="Arial" w:cs="Arial"/>
              <w:sz w:val="20"/>
              <w:szCs w:val="20"/>
            </w:rPr>
          </w:rPrChange>
        </w:rPr>
      </w:pPr>
      <w:ins w:id="463" w:author="Rinaldo Rabello" w:date="2021-06-25T08:24:00Z">
        <w:r w:rsidRPr="0038314E">
          <w:rPr>
            <w:rFonts w:ascii="Verdana" w:hAnsi="Verdana" w:cs="Arial"/>
            <w:rPrChange w:id="464" w:author="Rinaldo Rabello" w:date="2021-06-25T14:37:00Z">
              <w:rPr>
                <w:rFonts w:ascii="Arial" w:eastAsiaTheme="minorHAnsi" w:hAnsi="Arial" w:cs="Arial"/>
                <w:sz w:val="20"/>
                <w:szCs w:val="20"/>
              </w:rPr>
            </w:rPrChange>
          </w:rPr>
          <w:t>1.1.</w:t>
        </w:r>
        <w:r w:rsidRPr="0038314E">
          <w:rPr>
            <w:rFonts w:ascii="Verdana" w:hAnsi="Verdana" w:cs="Arial"/>
            <w:rPrChange w:id="465" w:author="Rinaldo Rabello" w:date="2021-06-25T14:37:00Z">
              <w:rPr>
                <w:rFonts w:ascii="Arial" w:eastAsiaTheme="minorHAnsi" w:hAnsi="Arial" w:cs="Arial"/>
                <w:sz w:val="20"/>
                <w:szCs w:val="20"/>
              </w:rPr>
            </w:rPrChange>
          </w:rPr>
          <w:tab/>
          <w:t xml:space="preserve">A </w:t>
        </w:r>
      </w:ins>
      <w:ins w:id="466" w:author="Rinaldo Rabello" w:date="2021-06-25T14:26:00Z">
        <w:r w:rsidR="005C517F" w:rsidRPr="0038314E">
          <w:rPr>
            <w:rFonts w:ascii="Verdana" w:hAnsi="Verdana" w:cs="Arial"/>
            <w:rPrChange w:id="467" w:author="Rinaldo Rabello" w:date="2021-06-25T14:37:00Z">
              <w:rPr>
                <w:rFonts w:ascii="Arial" w:eastAsiaTheme="minorHAnsi" w:hAnsi="Arial" w:cs="Arial"/>
                <w:sz w:val="20"/>
                <w:szCs w:val="20"/>
              </w:rPr>
            </w:rPrChange>
          </w:rPr>
          <w:t>E</w:t>
        </w:r>
      </w:ins>
      <w:ins w:id="468" w:author="Rinaldo Rabello" w:date="2021-06-25T08:24:00Z">
        <w:r w:rsidRPr="0038314E">
          <w:rPr>
            <w:rFonts w:ascii="Verdana" w:hAnsi="Verdana" w:cs="Arial"/>
            <w:rPrChange w:id="469" w:author="Rinaldo Rabello" w:date="2021-06-25T14:37:00Z">
              <w:rPr>
                <w:rFonts w:ascii="Arial" w:eastAsiaTheme="minorHAnsi" w:hAnsi="Arial" w:cs="Arial"/>
                <w:sz w:val="20"/>
                <w:szCs w:val="20"/>
              </w:rPr>
            </w:rPrChange>
          </w:rPr>
          <w:t xml:space="preserve">missão das Debêntures nos termos da Lei </w:t>
        </w:r>
        <w:r w:rsidRPr="0038314E">
          <w:rPr>
            <w:rFonts w:ascii="Verdana" w:hAnsi="Verdana"/>
            <w:rPrChange w:id="470" w:author="Rinaldo Rabello" w:date="2021-06-25T14:37:00Z">
              <w:rPr>
                <w:rFonts w:ascii="Arial" w:eastAsiaTheme="minorHAnsi" w:hAnsi="Arial" w:cstheme="minorBidi"/>
                <w:sz w:val="20"/>
                <w:szCs w:val="20"/>
              </w:rPr>
            </w:rPrChange>
          </w:rPr>
          <w:t>das Sociedades por Ações</w:t>
        </w:r>
        <w:r w:rsidRPr="0038314E">
          <w:rPr>
            <w:rFonts w:ascii="Verdana" w:hAnsi="Verdana" w:cs="Arial"/>
            <w:rPrChange w:id="471" w:author="Rinaldo Rabello" w:date="2021-06-25T14:37:00Z">
              <w:rPr>
                <w:rFonts w:ascii="Arial" w:eastAsiaTheme="minorHAnsi" w:hAnsi="Arial" w:cs="Arial"/>
                <w:sz w:val="20"/>
                <w:szCs w:val="20"/>
              </w:rPr>
            </w:rPrChange>
          </w:rPr>
          <w:t xml:space="preserve"> e das demais disposições legais aplicáveis são realizadas com base nas deliberações tomadas em AGE da Emissora em 04 de outubro de 2018 (“AGE 04/10/2018”), de 14 de maio de 2019 (“AGE 14/05/2019”), de 27 de junho de 2020 (“AGE 27/06/2020”), de 30 de março de 2021 (“AGE 30/0</w:t>
        </w:r>
      </w:ins>
      <w:ins w:id="472" w:author="leonardo.martins" w:date="2021-06-25T15:08:00Z">
        <w:r w:rsidR="00371C24">
          <w:rPr>
            <w:rFonts w:ascii="Verdana" w:hAnsi="Verdana" w:cs="Arial"/>
          </w:rPr>
          <w:t>3</w:t>
        </w:r>
      </w:ins>
      <w:ins w:id="473" w:author="Rinaldo Rabello" w:date="2021-06-25T08:24:00Z">
        <w:del w:id="474" w:author="leonardo.martins" w:date="2021-06-25T15:08:00Z">
          <w:r w:rsidRPr="0038314E" w:rsidDel="00371C24">
            <w:rPr>
              <w:rFonts w:ascii="Verdana" w:hAnsi="Verdana" w:cs="Arial"/>
              <w:rPrChange w:id="475" w:author="Rinaldo Rabello" w:date="2021-06-25T14:37:00Z">
                <w:rPr>
                  <w:rFonts w:ascii="Arial" w:eastAsiaTheme="minorHAnsi" w:hAnsi="Arial" w:cs="Arial"/>
                  <w:sz w:val="20"/>
                  <w:szCs w:val="20"/>
                </w:rPr>
              </w:rPrChange>
            </w:rPr>
            <w:delText>5</w:delText>
          </w:r>
        </w:del>
        <w:r w:rsidRPr="0038314E">
          <w:rPr>
            <w:rFonts w:ascii="Verdana" w:hAnsi="Verdana" w:cs="Arial"/>
            <w:rPrChange w:id="476" w:author="Rinaldo Rabello" w:date="2021-06-25T14:37:00Z">
              <w:rPr>
                <w:rFonts w:ascii="Arial" w:eastAsiaTheme="minorHAnsi" w:hAnsi="Arial" w:cs="Arial"/>
                <w:sz w:val="20"/>
                <w:szCs w:val="20"/>
              </w:rPr>
            </w:rPrChange>
          </w:rPr>
          <w:t xml:space="preserve">/2021”) e de </w:t>
        </w:r>
      </w:ins>
      <w:ins w:id="477" w:author="Debora Gasques" w:date="2021-06-28T14:05:00Z">
        <w:r w:rsidR="008778B8">
          <w:rPr>
            <w:rFonts w:ascii="Verdana" w:hAnsi="Verdana" w:cs="Arial"/>
            <w:highlight w:val="yellow"/>
          </w:rPr>
          <w:t>28</w:t>
        </w:r>
      </w:ins>
      <w:ins w:id="478" w:author="Rinaldo Rabello" w:date="2021-06-25T08:24:00Z">
        <w:del w:id="479" w:author="Debora Gasques" w:date="2021-06-28T14:05:00Z">
          <w:r w:rsidRPr="0038314E" w:rsidDel="008778B8">
            <w:rPr>
              <w:rFonts w:ascii="Verdana" w:hAnsi="Verdana" w:cs="Arial"/>
              <w:highlight w:val="yellow"/>
              <w:rPrChange w:id="480" w:author="Rinaldo Rabello" w:date="2021-06-25T14:37:00Z">
                <w:rPr>
                  <w:rFonts w:ascii="Arial" w:eastAsiaTheme="minorHAnsi" w:hAnsi="Arial" w:cs="Arial"/>
                  <w:sz w:val="20"/>
                  <w:szCs w:val="20"/>
                  <w:highlight w:val="yellow"/>
                </w:rPr>
              </w:rPrChange>
            </w:rPr>
            <w:delText>xx</w:delText>
          </w:r>
        </w:del>
        <w:r w:rsidRPr="0038314E">
          <w:rPr>
            <w:rFonts w:ascii="Verdana" w:hAnsi="Verdana" w:cs="Arial"/>
            <w:rPrChange w:id="481" w:author="Rinaldo Rabello" w:date="2021-06-25T14:37:00Z">
              <w:rPr>
                <w:rFonts w:ascii="Arial" w:eastAsiaTheme="minorHAnsi" w:hAnsi="Arial" w:cs="Arial"/>
                <w:sz w:val="20"/>
                <w:szCs w:val="20"/>
              </w:rPr>
            </w:rPrChange>
          </w:rPr>
          <w:t>/</w:t>
        </w:r>
      </w:ins>
      <w:ins w:id="482" w:author="Debora Gasques" w:date="2021-06-28T14:05:00Z">
        <w:r w:rsidR="008778B8">
          <w:rPr>
            <w:rFonts w:ascii="Verdana" w:hAnsi="Verdana" w:cs="Arial"/>
            <w:highlight w:val="yellow"/>
          </w:rPr>
          <w:t>junho</w:t>
        </w:r>
      </w:ins>
      <w:ins w:id="483" w:author="Rinaldo Rabello" w:date="2021-06-25T08:24:00Z">
        <w:del w:id="484" w:author="Debora Gasques" w:date="2021-06-28T14:05:00Z">
          <w:r w:rsidRPr="0038314E" w:rsidDel="008778B8">
            <w:rPr>
              <w:rFonts w:ascii="Verdana" w:hAnsi="Verdana" w:cs="Arial"/>
              <w:highlight w:val="yellow"/>
              <w:rPrChange w:id="485" w:author="Rinaldo Rabello" w:date="2021-06-25T14:37:00Z">
                <w:rPr>
                  <w:rFonts w:ascii="Arial" w:eastAsiaTheme="minorHAnsi" w:hAnsi="Arial" w:cs="Arial"/>
                  <w:sz w:val="20"/>
                  <w:szCs w:val="20"/>
                  <w:highlight w:val="yellow"/>
                </w:rPr>
              </w:rPrChange>
            </w:rPr>
            <w:delText>xx</w:delText>
          </w:r>
        </w:del>
        <w:r w:rsidRPr="0038314E">
          <w:rPr>
            <w:rFonts w:ascii="Verdana" w:hAnsi="Verdana" w:cs="Arial"/>
            <w:rPrChange w:id="486" w:author="Rinaldo Rabello" w:date="2021-06-25T14:37:00Z">
              <w:rPr>
                <w:rFonts w:ascii="Arial" w:eastAsiaTheme="minorHAnsi" w:hAnsi="Arial" w:cs="Arial"/>
                <w:sz w:val="20"/>
                <w:szCs w:val="20"/>
              </w:rPr>
            </w:rPrChange>
          </w:rPr>
          <w:t xml:space="preserve">/2021 (“AGE </w:t>
        </w:r>
      </w:ins>
      <w:ins w:id="487" w:author="Debora Gasques" w:date="2021-06-28T14:05:00Z">
        <w:r w:rsidR="008778B8">
          <w:rPr>
            <w:rFonts w:ascii="Verdana" w:hAnsi="Verdana" w:cs="Arial"/>
            <w:highlight w:val="yellow"/>
          </w:rPr>
          <w:t>28</w:t>
        </w:r>
      </w:ins>
      <w:ins w:id="488" w:author="Rinaldo Rabello" w:date="2021-06-25T08:24:00Z">
        <w:del w:id="489" w:author="Debora Gasques" w:date="2021-06-28T14:05:00Z">
          <w:r w:rsidRPr="0038314E" w:rsidDel="008778B8">
            <w:rPr>
              <w:rFonts w:ascii="Verdana" w:hAnsi="Verdana" w:cs="Arial"/>
              <w:highlight w:val="yellow"/>
              <w:rPrChange w:id="490" w:author="Rinaldo Rabello" w:date="2021-06-25T14:37:00Z">
                <w:rPr>
                  <w:rFonts w:ascii="Arial" w:eastAsiaTheme="minorHAnsi" w:hAnsi="Arial" w:cs="Arial"/>
                  <w:sz w:val="20"/>
                  <w:szCs w:val="20"/>
                  <w:highlight w:val="yellow"/>
                </w:rPr>
              </w:rPrChange>
            </w:rPr>
            <w:delText>xx</w:delText>
          </w:r>
        </w:del>
        <w:r w:rsidRPr="0038314E">
          <w:rPr>
            <w:rFonts w:ascii="Verdana" w:hAnsi="Verdana" w:cs="Arial"/>
            <w:rPrChange w:id="491" w:author="Rinaldo Rabello" w:date="2021-06-25T14:37:00Z">
              <w:rPr>
                <w:rFonts w:ascii="Arial" w:eastAsiaTheme="minorHAnsi" w:hAnsi="Arial" w:cs="Arial"/>
                <w:sz w:val="20"/>
                <w:szCs w:val="20"/>
              </w:rPr>
            </w:rPrChange>
          </w:rPr>
          <w:t>/</w:t>
        </w:r>
      </w:ins>
      <w:ins w:id="492" w:author="Debora Gasques" w:date="2021-06-28T14:05:00Z">
        <w:r w:rsidR="008778B8">
          <w:rPr>
            <w:rFonts w:ascii="Verdana" w:hAnsi="Verdana" w:cs="Arial"/>
            <w:highlight w:val="yellow"/>
          </w:rPr>
          <w:t>06</w:t>
        </w:r>
      </w:ins>
      <w:ins w:id="493" w:author="Rinaldo Rabello" w:date="2021-06-25T08:24:00Z">
        <w:del w:id="494" w:author="Debora Gasques" w:date="2021-06-28T14:05:00Z">
          <w:r w:rsidRPr="0038314E" w:rsidDel="008778B8">
            <w:rPr>
              <w:rFonts w:ascii="Verdana" w:hAnsi="Verdana" w:cs="Arial"/>
              <w:highlight w:val="yellow"/>
              <w:rPrChange w:id="495" w:author="Rinaldo Rabello" w:date="2021-06-25T14:37:00Z">
                <w:rPr>
                  <w:rFonts w:ascii="Arial" w:eastAsiaTheme="minorHAnsi" w:hAnsi="Arial" w:cs="Arial"/>
                  <w:sz w:val="20"/>
                  <w:szCs w:val="20"/>
                  <w:highlight w:val="yellow"/>
                </w:rPr>
              </w:rPrChange>
            </w:rPr>
            <w:delText>xx</w:delText>
          </w:r>
        </w:del>
        <w:r w:rsidRPr="0038314E">
          <w:rPr>
            <w:rFonts w:ascii="Verdana" w:hAnsi="Verdana" w:cs="Arial"/>
            <w:rPrChange w:id="496" w:author="Rinaldo Rabello" w:date="2021-06-25T14:37:00Z">
              <w:rPr>
                <w:rFonts w:ascii="Arial" w:eastAsiaTheme="minorHAnsi" w:hAnsi="Arial" w:cs="Arial"/>
                <w:sz w:val="20"/>
                <w:szCs w:val="20"/>
              </w:rPr>
            </w:rPrChange>
          </w:rPr>
          <w:t>/2021”, e em conjunto com a AGE 14/05/2019, a AGE 27/06/2020 e a AGE 30/05/2021, as “</w:t>
        </w:r>
        <w:proofErr w:type="spellStart"/>
        <w:proofErr w:type="gramStart"/>
        <w:r w:rsidRPr="0038314E">
          <w:rPr>
            <w:rFonts w:ascii="Verdana" w:hAnsi="Verdana" w:cs="Arial"/>
            <w:rPrChange w:id="497" w:author="Rinaldo Rabello" w:date="2021-06-25T14:37:00Z">
              <w:rPr>
                <w:rFonts w:ascii="Arial" w:eastAsiaTheme="minorHAnsi" w:hAnsi="Arial" w:cs="Arial"/>
                <w:sz w:val="20"/>
                <w:szCs w:val="20"/>
              </w:rPr>
            </w:rPrChange>
          </w:rPr>
          <w:t>AGEs</w:t>
        </w:r>
        <w:proofErr w:type="spellEnd"/>
        <w:proofErr w:type="gramEnd"/>
        <w:r w:rsidRPr="0038314E">
          <w:rPr>
            <w:rFonts w:ascii="Verdana" w:hAnsi="Verdana" w:cs="Arial"/>
            <w:rPrChange w:id="498" w:author="Rinaldo Rabello" w:date="2021-06-25T14:37:00Z">
              <w:rPr>
                <w:rFonts w:ascii="Arial" w:eastAsiaTheme="minorHAnsi" w:hAnsi="Arial" w:cs="Arial"/>
                <w:sz w:val="20"/>
                <w:szCs w:val="20"/>
              </w:rPr>
            </w:rPrChange>
          </w:rPr>
          <w:t xml:space="preserve"> Aditamentos” e em conjunto com a AGE 04/10/2018, as “</w:t>
        </w:r>
        <w:proofErr w:type="spellStart"/>
        <w:r w:rsidRPr="0038314E">
          <w:rPr>
            <w:rFonts w:ascii="Verdana" w:hAnsi="Verdana" w:cs="Arial"/>
            <w:rPrChange w:id="499" w:author="Rinaldo Rabello" w:date="2021-06-25T14:37:00Z">
              <w:rPr>
                <w:rFonts w:ascii="Arial" w:eastAsiaTheme="minorHAnsi" w:hAnsi="Arial" w:cs="Arial"/>
                <w:sz w:val="20"/>
                <w:szCs w:val="20"/>
              </w:rPr>
            </w:rPrChange>
          </w:rPr>
          <w:t>AGEs</w:t>
        </w:r>
        <w:proofErr w:type="spellEnd"/>
        <w:r w:rsidRPr="0038314E">
          <w:rPr>
            <w:rFonts w:ascii="Verdana" w:hAnsi="Verdana" w:cs="Arial"/>
            <w:rPrChange w:id="500" w:author="Rinaldo Rabello" w:date="2021-06-25T14:37:00Z">
              <w:rPr>
                <w:rFonts w:ascii="Arial" w:eastAsiaTheme="minorHAnsi" w:hAnsi="Arial" w:cs="Arial"/>
                <w:sz w:val="20"/>
                <w:szCs w:val="20"/>
              </w:rPr>
            </w:rPrChange>
          </w:rPr>
          <w:t xml:space="preserve">”). </w:t>
        </w:r>
      </w:ins>
    </w:p>
    <w:p w14:paraId="7EEE681F" w14:textId="77777777" w:rsidR="00FB6197" w:rsidRPr="0038314E" w:rsidRDefault="00FB6197" w:rsidP="00FB6197">
      <w:pPr>
        <w:pStyle w:val="ListaColorida-nfase11"/>
        <w:widowControl w:val="0"/>
        <w:suppressLineNumbers/>
        <w:suppressAutoHyphens/>
        <w:spacing w:after="0"/>
        <w:ind w:left="567"/>
        <w:jc w:val="both"/>
        <w:rPr>
          <w:ins w:id="501" w:author="Rinaldo Rabello" w:date="2021-06-25T08:24:00Z"/>
          <w:rFonts w:ascii="Verdana" w:hAnsi="Verdana" w:cs="Arial"/>
          <w:rPrChange w:id="502" w:author="Rinaldo Rabello" w:date="2021-06-25T14:37:00Z">
            <w:rPr>
              <w:ins w:id="503" w:author="Rinaldo Rabello" w:date="2021-06-25T08:24:00Z"/>
              <w:rFonts w:ascii="Arial" w:hAnsi="Arial" w:cs="Arial"/>
              <w:sz w:val="20"/>
              <w:szCs w:val="20"/>
            </w:rPr>
          </w:rPrChange>
        </w:rPr>
      </w:pPr>
      <w:ins w:id="504" w:author="Rinaldo Rabello" w:date="2021-06-25T08:24:00Z">
        <w:r w:rsidRPr="0038314E">
          <w:rPr>
            <w:rFonts w:ascii="Verdana" w:hAnsi="Verdana" w:cs="Arial"/>
            <w:rPrChange w:id="505" w:author="Rinaldo Rabello" w:date="2021-06-25T14:37:00Z">
              <w:rPr>
                <w:rFonts w:ascii="Arial" w:eastAsiaTheme="minorHAnsi" w:hAnsi="Arial" w:cs="Arial"/>
                <w:sz w:val="20"/>
                <w:szCs w:val="20"/>
              </w:rPr>
            </w:rPrChange>
          </w:rPr>
          <w:t xml:space="preserve"> </w:t>
        </w:r>
      </w:ins>
    </w:p>
    <w:p w14:paraId="1B1D672C" w14:textId="60366C35" w:rsidR="00FB6197" w:rsidRPr="0038314E" w:rsidRDefault="00FB6197" w:rsidP="00FB6197">
      <w:pPr>
        <w:pStyle w:val="ListaColorida-nfase11"/>
        <w:widowControl w:val="0"/>
        <w:numPr>
          <w:ilvl w:val="1"/>
          <w:numId w:val="25"/>
        </w:numPr>
        <w:suppressLineNumbers/>
        <w:suppressAutoHyphens/>
        <w:spacing w:after="0"/>
        <w:ind w:left="567" w:firstLine="0"/>
        <w:jc w:val="both"/>
        <w:rPr>
          <w:ins w:id="506" w:author="Rinaldo Rabello" w:date="2021-06-25T08:24:00Z"/>
          <w:rFonts w:ascii="Verdana" w:hAnsi="Verdana" w:cs="Arial"/>
          <w:rPrChange w:id="507" w:author="Rinaldo Rabello" w:date="2021-06-25T14:37:00Z">
            <w:rPr>
              <w:ins w:id="508" w:author="Rinaldo Rabello" w:date="2021-06-25T08:24:00Z"/>
              <w:rFonts w:ascii="Arial" w:hAnsi="Arial" w:cs="Arial"/>
              <w:sz w:val="20"/>
              <w:szCs w:val="20"/>
            </w:rPr>
          </w:rPrChange>
        </w:rPr>
      </w:pPr>
      <w:ins w:id="509" w:author="Rinaldo Rabello" w:date="2021-06-25T08:24:00Z">
        <w:r w:rsidRPr="0038314E">
          <w:rPr>
            <w:rFonts w:ascii="Verdana" w:hAnsi="Verdana" w:cs="Arial"/>
            <w:rPrChange w:id="510" w:author="Rinaldo Rabello" w:date="2021-06-25T14:37:00Z">
              <w:rPr>
                <w:rFonts w:ascii="Arial" w:eastAsiaTheme="minorHAnsi" w:hAnsi="Arial" w:cs="Arial"/>
                <w:sz w:val="20"/>
                <w:szCs w:val="20"/>
              </w:rPr>
            </w:rPrChange>
          </w:rPr>
          <w:t>Por meio da AGE 04/10/2018</w:t>
        </w:r>
      </w:ins>
      <w:ins w:id="511" w:author="leonardo.martins" w:date="2021-06-25T16:53:00Z">
        <w:r w:rsidR="00CD5074">
          <w:rPr>
            <w:rFonts w:ascii="Verdana" w:hAnsi="Verdana" w:cs="Arial"/>
          </w:rPr>
          <w:t xml:space="preserve"> e das </w:t>
        </w:r>
        <w:proofErr w:type="spellStart"/>
        <w:proofErr w:type="gramStart"/>
        <w:r w:rsidR="00CD5074">
          <w:rPr>
            <w:rFonts w:ascii="Verdana" w:hAnsi="Verdana" w:cs="Arial"/>
          </w:rPr>
          <w:t>AGEs</w:t>
        </w:r>
        <w:proofErr w:type="spellEnd"/>
        <w:proofErr w:type="gramEnd"/>
        <w:r w:rsidR="00CD5074">
          <w:rPr>
            <w:rFonts w:ascii="Verdana" w:hAnsi="Verdana" w:cs="Arial"/>
          </w:rPr>
          <w:t xml:space="preserve"> Aditamentos</w:t>
        </w:r>
      </w:ins>
      <w:ins w:id="512" w:author="Rinaldo Rabello" w:date="2021-06-25T08:24:00Z">
        <w:r w:rsidRPr="0038314E">
          <w:rPr>
            <w:rFonts w:ascii="Verdana" w:hAnsi="Verdana" w:cs="Arial"/>
            <w:rPrChange w:id="513" w:author="Rinaldo Rabello" w:date="2021-06-25T14:37:00Z">
              <w:rPr>
                <w:rFonts w:ascii="Arial" w:eastAsiaTheme="minorHAnsi" w:hAnsi="Arial" w:cs="Arial"/>
                <w:sz w:val="20"/>
                <w:szCs w:val="20"/>
              </w:rPr>
            </w:rPrChange>
          </w:rPr>
          <w:t xml:space="preserve">, a diretoria da Emissora foi autorizada a: </w:t>
        </w:r>
        <w:r w:rsidRPr="0038314E">
          <w:rPr>
            <w:rFonts w:ascii="Verdana" w:eastAsia="Arial" w:hAnsi="Verdana" w:cs="Arial"/>
            <w:bCs/>
            <w:rPrChange w:id="514" w:author="Rinaldo Rabello" w:date="2021-06-25T14:37:00Z">
              <w:rPr>
                <w:rFonts w:ascii="Arial" w:eastAsia="Arial" w:hAnsi="Arial" w:cs="Arial"/>
                <w:bCs/>
                <w:sz w:val="20"/>
                <w:szCs w:val="20"/>
              </w:rPr>
            </w:rPrChange>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w:t>
        </w:r>
        <w:del w:id="515" w:author="leonardo.martins" w:date="2021-06-25T15:08:00Z">
          <w:r w:rsidRPr="0038314E" w:rsidDel="00371C24">
            <w:rPr>
              <w:rFonts w:ascii="Verdana" w:eastAsia="Arial" w:hAnsi="Verdana" w:cs="Arial"/>
              <w:bCs/>
              <w:rPrChange w:id="516" w:author="Rinaldo Rabello" w:date="2021-06-25T14:37:00Z">
                <w:rPr>
                  <w:rFonts w:ascii="Arial" w:eastAsia="Arial" w:hAnsi="Arial" w:cs="Arial"/>
                  <w:bCs/>
                  <w:sz w:val="20"/>
                  <w:szCs w:val="20"/>
                </w:rPr>
              </w:rPrChange>
            </w:rPr>
            <w:delText>[</w:delText>
          </w:r>
        </w:del>
        <w:r w:rsidRPr="0038314E">
          <w:rPr>
            <w:rFonts w:ascii="Verdana" w:eastAsia="Arial" w:hAnsi="Verdana" w:cs="Arial"/>
            <w:bCs/>
            <w:rPrChange w:id="517" w:author="Rinaldo Rabello" w:date="2021-06-25T14:37:00Z">
              <w:rPr>
                <w:rFonts w:ascii="Arial" w:eastAsia="Arial" w:hAnsi="Arial" w:cs="Arial"/>
                <w:bCs/>
                <w:sz w:val="20"/>
                <w:szCs w:val="20"/>
              </w:rPr>
            </w:rPrChange>
          </w:rPr>
          <w:t>referente às condições de vencimento antecipado e de Resgate Antecipado Total</w:t>
        </w:r>
        <w:r w:rsidRPr="0038314E">
          <w:rPr>
            <w:rFonts w:ascii="Verdana" w:hAnsi="Verdana" w:cs="Arial"/>
            <w:rPrChange w:id="518" w:author="Rinaldo Rabello" w:date="2021-06-25T14:37:00Z">
              <w:rPr>
                <w:rFonts w:ascii="Arial" w:eastAsiaTheme="minorHAnsi" w:hAnsi="Arial" w:cs="Arial"/>
                <w:sz w:val="20"/>
                <w:szCs w:val="20"/>
              </w:rPr>
            </w:rPrChange>
          </w:rPr>
          <w:t xml:space="preserve">. </w:t>
        </w:r>
        <w:del w:id="519" w:author="leonardo.martins" w:date="2021-06-25T15:08:00Z">
          <w:r w:rsidRPr="0038314E" w:rsidDel="00371C24">
            <w:rPr>
              <w:rFonts w:ascii="Verdana" w:hAnsi="Verdana" w:cs="Arial"/>
              <w:rPrChange w:id="520" w:author="Rinaldo Rabello" w:date="2021-06-25T14:37:00Z">
                <w:rPr>
                  <w:rFonts w:ascii="Arial" w:eastAsiaTheme="minorHAnsi" w:hAnsi="Arial" w:cs="Arial"/>
                  <w:sz w:val="20"/>
                  <w:szCs w:val="20"/>
                </w:rPr>
              </w:rPrChange>
            </w:rPr>
            <w:delText xml:space="preserve">Por meio das AGEs Aditamentos, a diretoria da Emissora foi autorizada a propor ao Debenturista e celebrar </w:delText>
          </w:r>
        </w:del>
      </w:ins>
    </w:p>
    <w:p w14:paraId="520BCAD7" w14:textId="77777777" w:rsidR="00FB6197" w:rsidRPr="0038314E" w:rsidRDefault="00FB6197" w:rsidP="00FB6197">
      <w:pPr>
        <w:pStyle w:val="ListaColorida-nfase11"/>
        <w:widowControl w:val="0"/>
        <w:suppressLineNumbers/>
        <w:suppressAutoHyphens/>
        <w:spacing w:after="0"/>
        <w:ind w:left="567"/>
        <w:rPr>
          <w:ins w:id="521" w:author="Rinaldo Rabello" w:date="2021-06-25T08:24:00Z"/>
          <w:rFonts w:ascii="Verdana" w:hAnsi="Verdana" w:cs="Arial"/>
          <w:rPrChange w:id="522" w:author="Rinaldo Rabello" w:date="2021-06-25T14:37:00Z">
            <w:rPr>
              <w:ins w:id="523" w:author="Rinaldo Rabello" w:date="2021-06-25T08:24:00Z"/>
              <w:rFonts w:ascii="Arial" w:hAnsi="Arial" w:cs="Arial"/>
              <w:sz w:val="20"/>
              <w:szCs w:val="20"/>
            </w:rPr>
          </w:rPrChange>
        </w:rPr>
      </w:pPr>
    </w:p>
    <w:p w14:paraId="29717B5D" w14:textId="35A35869" w:rsidR="00FB6197" w:rsidRPr="0038314E" w:rsidRDefault="00FB6197" w:rsidP="00FB6197">
      <w:pPr>
        <w:pStyle w:val="ListaColorida-nfase11"/>
        <w:widowControl w:val="0"/>
        <w:suppressLineNumbers/>
        <w:suppressAutoHyphens/>
        <w:spacing w:after="0"/>
        <w:ind w:left="567"/>
        <w:jc w:val="both"/>
        <w:rPr>
          <w:ins w:id="524" w:author="Rinaldo Rabello" w:date="2021-06-25T08:24:00Z"/>
          <w:rFonts w:ascii="Verdana" w:hAnsi="Verdana" w:cs="Arial"/>
          <w:rPrChange w:id="525" w:author="Rinaldo Rabello" w:date="2021-06-25T14:37:00Z">
            <w:rPr>
              <w:ins w:id="526" w:author="Rinaldo Rabello" w:date="2021-06-25T08:24:00Z"/>
              <w:rFonts w:ascii="Arial" w:hAnsi="Arial" w:cs="Arial"/>
              <w:sz w:val="20"/>
              <w:szCs w:val="20"/>
            </w:rPr>
          </w:rPrChange>
        </w:rPr>
      </w:pPr>
      <w:ins w:id="527" w:author="Rinaldo Rabello" w:date="2021-06-25T08:24:00Z">
        <w:r w:rsidRPr="0038314E">
          <w:rPr>
            <w:rFonts w:ascii="Verdana" w:hAnsi="Verdana" w:cs="Arial"/>
            <w:rPrChange w:id="528" w:author="Rinaldo Rabello" w:date="2021-06-25T14:37:00Z">
              <w:rPr>
                <w:rFonts w:ascii="Arial" w:eastAsiaTheme="minorHAnsi" w:hAnsi="Arial" w:cs="Arial"/>
                <w:sz w:val="20"/>
                <w:szCs w:val="20"/>
              </w:rPr>
            </w:rPrChange>
          </w:rPr>
          <w:t>1.3.</w:t>
        </w:r>
        <w:r w:rsidRPr="0038314E">
          <w:rPr>
            <w:rFonts w:ascii="Verdana" w:hAnsi="Verdana" w:cs="Arial"/>
            <w:rPrChange w:id="529" w:author="Rinaldo Rabello" w:date="2021-06-25T14:37:00Z">
              <w:rPr>
                <w:rFonts w:ascii="Arial" w:eastAsiaTheme="minorHAnsi" w:hAnsi="Arial" w:cs="Arial"/>
                <w:sz w:val="20"/>
                <w:szCs w:val="20"/>
              </w:rPr>
            </w:rPrChange>
          </w:rPr>
          <w:tab/>
          <w:t xml:space="preserve">A garantia constituída pela Cessão Fiduciária, nos termos do Contrato </w:t>
        </w:r>
      </w:ins>
      <w:ins w:id="530" w:author="leonardo.martins" w:date="2021-06-25T15:09:00Z">
        <w:r w:rsidR="00371C24">
          <w:rPr>
            <w:rFonts w:ascii="Verdana" w:hAnsi="Verdana" w:cs="Arial"/>
          </w:rPr>
          <w:t>de Cessão Fiduciária de Recebíveis, Conta e Outras Avenças</w:t>
        </w:r>
      </w:ins>
      <w:ins w:id="531" w:author="Rinaldo Rabello" w:date="2021-06-25T08:24:00Z">
        <w:del w:id="532" w:author="leonardo.martins" w:date="2021-06-25T15:09:00Z">
          <w:r w:rsidRPr="0038314E" w:rsidDel="00371C24">
            <w:rPr>
              <w:rFonts w:ascii="Verdana" w:hAnsi="Verdana" w:cs="Arial"/>
              <w:rPrChange w:id="533" w:author="Rinaldo Rabello" w:date="2021-06-25T14:37:00Z">
                <w:rPr>
                  <w:rFonts w:ascii="Arial" w:eastAsiaTheme="minorHAnsi" w:hAnsi="Arial" w:cs="Arial"/>
                  <w:sz w:val="20"/>
                  <w:szCs w:val="20"/>
                </w:rPr>
              </w:rPrChange>
            </w:rPr>
            <w:delText>[...]</w:delText>
          </w:r>
        </w:del>
        <w:r w:rsidRPr="0038314E">
          <w:rPr>
            <w:rFonts w:ascii="Verdana" w:hAnsi="Verdana" w:cs="Arial"/>
            <w:rPrChange w:id="534" w:author="Rinaldo Rabello" w:date="2021-06-25T14:37:00Z">
              <w:rPr>
                <w:rFonts w:ascii="Arial" w:eastAsiaTheme="minorHAnsi" w:hAnsi="Arial" w:cs="Arial"/>
                <w:sz w:val="20"/>
                <w:szCs w:val="20"/>
              </w:rPr>
            </w:rPrChange>
          </w:rPr>
          <w:t xml:space="preserve"> </w:t>
        </w:r>
        <w:proofErr w:type="gramStart"/>
        <w:r w:rsidRPr="0038314E">
          <w:rPr>
            <w:rFonts w:ascii="Verdana" w:hAnsi="Verdana" w:cs="Arial"/>
            <w:rPrChange w:id="535" w:author="Rinaldo Rabello" w:date="2021-06-25T14:37:00Z">
              <w:rPr>
                <w:rFonts w:ascii="Arial" w:eastAsiaTheme="minorHAnsi" w:hAnsi="Arial" w:cs="Arial"/>
                <w:sz w:val="20"/>
                <w:szCs w:val="20"/>
              </w:rPr>
            </w:rPrChange>
          </w:rPr>
          <w:t>celebrado em 04 de outubro de 2018</w:t>
        </w:r>
        <w:proofErr w:type="gramEnd"/>
        <w:r w:rsidRPr="0038314E">
          <w:rPr>
            <w:rFonts w:ascii="Verdana" w:hAnsi="Verdana" w:cs="Arial"/>
            <w:rPrChange w:id="536" w:author="Rinaldo Rabello" w:date="2021-06-25T14:37:00Z">
              <w:rPr>
                <w:rFonts w:ascii="Arial" w:eastAsiaTheme="minorHAnsi" w:hAnsi="Arial" w:cs="Arial"/>
                <w:sz w:val="20"/>
                <w:szCs w:val="20"/>
              </w:rPr>
            </w:rPrChange>
          </w:rPr>
          <w:t xml:space="preserve">, foi outorgada nos termos da AGE 04/10/2018, e as garantias fidejussórias concedidas pelas Avalistas, foram outorgadas nos termos da Reunião do Conselho de Administração da ATMA de 24 de junho de 2020 e Assembleia Geral Extraordinária dos Acionistas da </w:t>
        </w:r>
        <w:proofErr w:type="spellStart"/>
        <w:r w:rsidRPr="0038314E">
          <w:rPr>
            <w:rFonts w:ascii="Verdana" w:hAnsi="Verdana" w:cs="Arial"/>
            <w:rPrChange w:id="537" w:author="Rinaldo Rabello" w:date="2021-06-25T14:37:00Z">
              <w:rPr>
                <w:rFonts w:ascii="Arial" w:eastAsiaTheme="minorHAnsi" w:hAnsi="Arial" w:cs="Arial"/>
                <w:sz w:val="20"/>
                <w:szCs w:val="20"/>
              </w:rPr>
            </w:rPrChange>
          </w:rPr>
          <w:t>Liq</w:t>
        </w:r>
        <w:proofErr w:type="spellEnd"/>
        <w:r w:rsidRPr="0038314E">
          <w:rPr>
            <w:rFonts w:ascii="Verdana" w:hAnsi="Verdana" w:cs="Arial"/>
            <w:rPrChange w:id="538" w:author="Rinaldo Rabello" w:date="2021-06-25T14:37:00Z">
              <w:rPr>
                <w:rFonts w:ascii="Arial" w:eastAsiaTheme="minorHAnsi" w:hAnsi="Arial" w:cs="Arial"/>
                <w:sz w:val="20"/>
                <w:szCs w:val="20"/>
              </w:rPr>
            </w:rPrChange>
          </w:rPr>
          <w:t xml:space="preserve"> </w:t>
        </w:r>
        <w:proofErr w:type="spellStart"/>
        <w:r w:rsidRPr="0038314E">
          <w:rPr>
            <w:rFonts w:ascii="Verdana" w:hAnsi="Verdana" w:cs="Arial"/>
            <w:rPrChange w:id="539" w:author="Rinaldo Rabello" w:date="2021-06-25T14:37:00Z">
              <w:rPr>
                <w:rFonts w:ascii="Arial" w:eastAsiaTheme="minorHAnsi" w:hAnsi="Arial" w:cs="Arial"/>
                <w:sz w:val="20"/>
                <w:szCs w:val="20"/>
              </w:rPr>
            </w:rPrChange>
          </w:rPr>
          <w:t>Corp</w:t>
        </w:r>
        <w:proofErr w:type="spellEnd"/>
        <w:r w:rsidRPr="0038314E">
          <w:rPr>
            <w:rFonts w:ascii="Verdana" w:hAnsi="Verdana" w:cs="Arial"/>
            <w:rPrChange w:id="540" w:author="Rinaldo Rabello" w:date="2021-06-25T14:37:00Z">
              <w:rPr>
                <w:rFonts w:ascii="Arial" w:eastAsiaTheme="minorHAnsi" w:hAnsi="Arial" w:cs="Arial"/>
                <w:sz w:val="20"/>
                <w:szCs w:val="20"/>
              </w:rPr>
            </w:rPrChange>
          </w:rPr>
          <w:t xml:space="preserve">, realizada em 27 de junho de 2020, nos termos do artigo 59 da Lei das Sociedades por </w:t>
        </w:r>
        <w:r w:rsidRPr="0038314E">
          <w:rPr>
            <w:rFonts w:ascii="Verdana" w:hAnsi="Verdana" w:cs="Arial"/>
            <w:rPrChange w:id="541" w:author="Rinaldo Rabello" w:date="2021-06-25T14:37:00Z">
              <w:rPr>
                <w:rFonts w:ascii="Arial" w:eastAsiaTheme="minorHAnsi" w:hAnsi="Arial" w:cs="Arial"/>
                <w:sz w:val="20"/>
                <w:szCs w:val="20"/>
              </w:rPr>
            </w:rPrChange>
          </w:rPr>
          <w:lastRenderedPageBreak/>
          <w:t>Ações.</w:t>
        </w:r>
      </w:ins>
    </w:p>
    <w:p w14:paraId="01966FC9" w14:textId="77777777" w:rsidR="00FB6197" w:rsidRPr="0038314E" w:rsidRDefault="00FB6197" w:rsidP="00FB6197">
      <w:pPr>
        <w:widowControl w:val="0"/>
        <w:suppressLineNumbers/>
        <w:suppressAutoHyphens/>
        <w:spacing w:after="0"/>
        <w:ind w:left="567"/>
        <w:jc w:val="both"/>
        <w:rPr>
          <w:ins w:id="542" w:author="Rinaldo Rabello" w:date="2021-06-25T08:24:00Z"/>
          <w:rFonts w:cs="Arial"/>
          <w:bCs/>
          <w:sz w:val="22"/>
          <w:rPrChange w:id="543" w:author="Rinaldo Rabello" w:date="2021-06-25T14:37:00Z">
            <w:rPr>
              <w:ins w:id="544" w:author="Rinaldo Rabello" w:date="2021-06-25T08:24:00Z"/>
              <w:rFonts w:ascii="Arial" w:hAnsi="Arial" w:cs="Arial"/>
              <w:bCs/>
              <w:sz w:val="20"/>
              <w:szCs w:val="20"/>
            </w:rPr>
          </w:rPrChange>
        </w:rPr>
      </w:pPr>
    </w:p>
    <w:p w14:paraId="034B3310" w14:textId="77777777" w:rsidR="00FB6197" w:rsidRPr="0038314E" w:rsidRDefault="00FB6197" w:rsidP="00FB6197">
      <w:pPr>
        <w:widowControl w:val="0"/>
        <w:suppressLineNumbers/>
        <w:suppressAutoHyphens/>
        <w:spacing w:after="0"/>
        <w:ind w:left="567"/>
        <w:jc w:val="both"/>
        <w:rPr>
          <w:ins w:id="545" w:author="Rinaldo Rabello" w:date="2021-06-25T08:24:00Z"/>
          <w:rFonts w:cs="Arial"/>
          <w:bCs/>
          <w:sz w:val="22"/>
          <w:rPrChange w:id="546" w:author="Rinaldo Rabello" w:date="2021-06-25T14:37:00Z">
            <w:rPr>
              <w:ins w:id="547" w:author="Rinaldo Rabello" w:date="2021-06-25T08:24:00Z"/>
              <w:rFonts w:ascii="Arial" w:hAnsi="Arial" w:cs="Arial"/>
              <w:bCs/>
              <w:sz w:val="20"/>
              <w:szCs w:val="20"/>
            </w:rPr>
          </w:rPrChange>
        </w:rPr>
      </w:pPr>
    </w:p>
    <w:p w14:paraId="76F29366" w14:textId="5A8261D4" w:rsidR="00FB6197" w:rsidRPr="0038314E" w:rsidRDefault="00FB6197" w:rsidP="00FB6197">
      <w:pPr>
        <w:widowControl w:val="0"/>
        <w:suppressLineNumbers/>
        <w:suppressAutoHyphens/>
        <w:spacing w:after="0"/>
        <w:ind w:left="567"/>
        <w:jc w:val="both"/>
        <w:rPr>
          <w:ins w:id="548" w:author="Rinaldo Rabello" w:date="2021-06-25T08:24:00Z"/>
          <w:rFonts w:cs="Arial"/>
          <w:bCs/>
          <w:sz w:val="22"/>
          <w:rPrChange w:id="549" w:author="Rinaldo Rabello" w:date="2021-06-25T14:37:00Z">
            <w:rPr>
              <w:ins w:id="550" w:author="Rinaldo Rabello" w:date="2021-06-25T08:24:00Z"/>
              <w:rFonts w:ascii="Arial" w:hAnsi="Arial" w:cs="Arial"/>
              <w:bCs/>
              <w:sz w:val="20"/>
              <w:szCs w:val="20"/>
            </w:rPr>
          </w:rPrChange>
        </w:rPr>
      </w:pPr>
      <w:ins w:id="551" w:author="Rinaldo Rabello" w:date="2021-06-25T08:24:00Z">
        <w:r w:rsidRPr="0038314E">
          <w:rPr>
            <w:rFonts w:cs="Arial"/>
            <w:bCs/>
            <w:sz w:val="22"/>
            <w:rPrChange w:id="552" w:author="Rinaldo Rabello" w:date="2021-06-25T14:37:00Z">
              <w:rPr>
                <w:rFonts w:ascii="Arial" w:hAnsi="Arial" w:cs="Arial"/>
                <w:bCs/>
                <w:sz w:val="20"/>
                <w:szCs w:val="20"/>
              </w:rPr>
            </w:rPrChange>
          </w:rPr>
          <w:t xml:space="preserve">2.1. - II. </w:t>
        </w:r>
        <w:r w:rsidRPr="0038314E">
          <w:rPr>
            <w:rFonts w:cs="Arial"/>
            <w:i/>
            <w:sz w:val="22"/>
            <w:rPrChange w:id="553" w:author="Rinaldo Rabello" w:date="2021-06-25T14:37:00Z">
              <w:rPr>
                <w:rFonts w:ascii="Arial" w:hAnsi="Arial" w:cs="Arial"/>
                <w:i/>
                <w:sz w:val="20"/>
                <w:szCs w:val="20"/>
              </w:rPr>
            </w:rPrChange>
          </w:rPr>
          <w:t xml:space="preserve">Arquivamento e publicação das atas das </w:t>
        </w:r>
        <w:proofErr w:type="spellStart"/>
        <w:proofErr w:type="gramStart"/>
        <w:r w:rsidRPr="0038314E">
          <w:rPr>
            <w:rFonts w:cs="Arial"/>
            <w:i/>
            <w:sz w:val="22"/>
            <w:rPrChange w:id="554" w:author="Rinaldo Rabello" w:date="2021-06-25T14:37:00Z">
              <w:rPr>
                <w:rFonts w:ascii="Arial" w:hAnsi="Arial" w:cs="Arial"/>
                <w:i/>
                <w:sz w:val="20"/>
                <w:szCs w:val="20"/>
              </w:rPr>
            </w:rPrChange>
          </w:rPr>
          <w:t>AGEs</w:t>
        </w:r>
        <w:proofErr w:type="spellEnd"/>
        <w:proofErr w:type="gramEnd"/>
        <w:r w:rsidRPr="0038314E">
          <w:rPr>
            <w:rFonts w:cs="Arial"/>
            <w:i/>
            <w:sz w:val="22"/>
            <w:rPrChange w:id="555" w:author="Rinaldo Rabello" w:date="2021-06-25T14:37:00Z">
              <w:rPr>
                <w:rFonts w:ascii="Arial" w:hAnsi="Arial" w:cs="Arial"/>
                <w:i/>
                <w:sz w:val="20"/>
                <w:szCs w:val="20"/>
              </w:rPr>
            </w:rPrChange>
          </w:rPr>
          <w:t xml:space="preserve"> da Emissora que aprovou a celebração da Escritura de Emissão e dos Aditamentos à Escritura de Emissão:</w:t>
        </w:r>
        <w:del w:id="556" w:author="leonardo.martins" w:date="2021-06-25T17:11:00Z">
          <w:r w:rsidRPr="0038314E" w:rsidDel="00EA2B67">
            <w:rPr>
              <w:rFonts w:cs="Arial"/>
              <w:i/>
              <w:sz w:val="22"/>
              <w:rPrChange w:id="557" w:author="Rinaldo Rabello" w:date="2021-06-25T14:37:00Z">
                <w:rPr>
                  <w:rFonts w:ascii="Arial" w:hAnsi="Arial" w:cs="Arial"/>
                  <w:i/>
                  <w:sz w:val="20"/>
                  <w:szCs w:val="20"/>
                </w:rPr>
              </w:rPrChange>
            </w:rPr>
            <w:delText xml:space="preserve"> </w:delText>
          </w:r>
        </w:del>
        <w:r w:rsidRPr="0038314E">
          <w:rPr>
            <w:rFonts w:cs="Arial"/>
            <w:sz w:val="22"/>
            <w:rPrChange w:id="558" w:author="Rinaldo Rabello" w:date="2021-06-25T14:37:00Z">
              <w:rPr>
                <w:rFonts w:ascii="Arial" w:hAnsi="Arial" w:cs="Arial"/>
                <w:sz w:val="20"/>
                <w:szCs w:val="20"/>
              </w:rPr>
            </w:rPrChange>
          </w:rPr>
          <w:t xml:space="preserve"> Nos termos dos artigos 62, inciso I, e 289 da Lei das Sociedades por Ações, a</w:t>
        </w:r>
        <w:del w:id="559" w:author="leonardo.martins" w:date="2021-06-25T17:11:00Z">
          <w:r w:rsidRPr="0038314E" w:rsidDel="00EA2B67">
            <w:rPr>
              <w:rFonts w:cs="Arial"/>
              <w:sz w:val="22"/>
              <w:rPrChange w:id="560" w:author="Rinaldo Rabello" w:date="2021-06-25T14:37:00Z">
                <w:rPr>
                  <w:rFonts w:ascii="Arial" w:hAnsi="Arial" w:cs="Arial"/>
                  <w:sz w:val="20"/>
                  <w:szCs w:val="20"/>
                </w:rPr>
              </w:rPrChange>
            </w:rPr>
            <w:delText>s</w:delText>
          </w:r>
        </w:del>
        <w:r w:rsidRPr="0038314E">
          <w:rPr>
            <w:rFonts w:cs="Arial"/>
            <w:sz w:val="22"/>
            <w:rPrChange w:id="561" w:author="Rinaldo Rabello" w:date="2021-06-25T14:37:00Z">
              <w:rPr>
                <w:rFonts w:ascii="Arial" w:hAnsi="Arial" w:cs="Arial"/>
                <w:sz w:val="20"/>
                <w:szCs w:val="20"/>
              </w:rPr>
            </w:rPrChange>
          </w:rPr>
          <w:t xml:space="preserve"> ata</w:t>
        </w:r>
        <w:del w:id="562" w:author="leonardo.martins" w:date="2021-06-25T17:11:00Z">
          <w:r w:rsidRPr="0038314E" w:rsidDel="00EA2B67">
            <w:rPr>
              <w:rFonts w:cs="Arial"/>
              <w:sz w:val="22"/>
              <w:rPrChange w:id="563" w:author="Rinaldo Rabello" w:date="2021-06-25T14:37:00Z">
                <w:rPr>
                  <w:rFonts w:ascii="Arial" w:hAnsi="Arial" w:cs="Arial"/>
                  <w:sz w:val="20"/>
                  <w:szCs w:val="20"/>
                </w:rPr>
              </w:rPrChange>
            </w:rPr>
            <w:delText>s</w:delText>
          </w:r>
        </w:del>
        <w:r w:rsidRPr="0038314E">
          <w:rPr>
            <w:rFonts w:cs="Arial"/>
            <w:sz w:val="22"/>
            <w:rPrChange w:id="564" w:author="Rinaldo Rabello" w:date="2021-06-25T14:37:00Z">
              <w:rPr>
                <w:rFonts w:ascii="Arial" w:hAnsi="Arial" w:cs="Arial"/>
                <w:sz w:val="20"/>
                <w:szCs w:val="20"/>
              </w:rPr>
            </w:rPrChange>
          </w:rPr>
          <w:t xml:space="preserve"> da AGE</w:t>
        </w:r>
        <w:del w:id="565" w:author="leonardo.martins" w:date="2021-06-25T17:11:00Z">
          <w:r w:rsidRPr="0038314E" w:rsidDel="00EA2B67">
            <w:rPr>
              <w:rFonts w:cs="Arial"/>
              <w:sz w:val="22"/>
              <w:rPrChange w:id="566" w:author="Rinaldo Rabello" w:date="2021-06-25T14:37:00Z">
                <w:rPr>
                  <w:rFonts w:ascii="Arial" w:hAnsi="Arial" w:cs="Arial"/>
                  <w:sz w:val="20"/>
                  <w:szCs w:val="20"/>
                </w:rPr>
              </w:rPrChange>
            </w:rPr>
            <w:delText>s</w:delText>
          </w:r>
        </w:del>
        <w:r w:rsidRPr="0038314E">
          <w:rPr>
            <w:rFonts w:cs="Arial"/>
            <w:sz w:val="22"/>
            <w:rPrChange w:id="567" w:author="Rinaldo Rabello" w:date="2021-06-25T14:37:00Z">
              <w:rPr>
                <w:rFonts w:ascii="Arial" w:hAnsi="Arial" w:cs="Arial"/>
                <w:sz w:val="20"/>
                <w:szCs w:val="20"/>
              </w:rPr>
            </w:rPrChange>
          </w:rPr>
          <w:t xml:space="preserve"> da Emissora</w:t>
        </w:r>
      </w:ins>
      <w:ins w:id="568" w:author="leonardo.martins" w:date="2021-06-25T17:11:00Z">
        <w:r w:rsidR="00EA2B67">
          <w:rPr>
            <w:rFonts w:cs="Arial"/>
            <w:sz w:val="22"/>
          </w:rPr>
          <w:t xml:space="preserve"> que aprovou a celebração da Escritura de Emissão</w:t>
        </w:r>
      </w:ins>
      <w:ins w:id="569" w:author="Rinaldo Rabello" w:date="2021-06-25T08:24:00Z">
        <w:r w:rsidRPr="0038314E">
          <w:rPr>
            <w:rFonts w:cs="Arial"/>
            <w:sz w:val="22"/>
            <w:rPrChange w:id="570" w:author="Rinaldo Rabello" w:date="2021-06-25T14:37:00Z">
              <w:rPr>
                <w:rFonts w:ascii="Arial" w:hAnsi="Arial" w:cs="Arial"/>
                <w:sz w:val="20"/>
                <w:szCs w:val="20"/>
              </w:rPr>
            </w:rPrChange>
          </w:rPr>
          <w:t xml:space="preserve"> fo</w:t>
        </w:r>
      </w:ins>
      <w:ins w:id="571" w:author="leonardo.martins" w:date="2021-06-25T17:11:00Z">
        <w:r w:rsidR="00EA2B67">
          <w:rPr>
            <w:rFonts w:cs="Arial"/>
            <w:sz w:val="22"/>
          </w:rPr>
          <w:t>i</w:t>
        </w:r>
      </w:ins>
      <w:ins w:id="572" w:author="Rinaldo Rabello" w:date="2021-06-25T08:24:00Z">
        <w:del w:id="573" w:author="leonardo.martins" w:date="2021-06-25T17:11:00Z">
          <w:r w:rsidRPr="0038314E" w:rsidDel="00EA2B67">
            <w:rPr>
              <w:rFonts w:cs="Arial"/>
              <w:sz w:val="22"/>
              <w:rPrChange w:id="574" w:author="Rinaldo Rabello" w:date="2021-06-25T14:37:00Z">
                <w:rPr>
                  <w:rFonts w:ascii="Arial" w:hAnsi="Arial" w:cs="Arial"/>
                  <w:sz w:val="20"/>
                  <w:szCs w:val="20"/>
                </w:rPr>
              </w:rPrChange>
            </w:rPr>
            <w:delText>ram</w:delText>
          </w:r>
        </w:del>
        <w:r w:rsidRPr="0038314E">
          <w:rPr>
            <w:rFonts w:cs="Arial"/>
            <w:sz w:val="22"/>
            <w:rPrChange w:id="575" w:author="Rinaldo Rabello" w:date="2021-06-25T14:37:00Z">
              <w:rPr>
                <w:rFonts w:ascii="Arial" w:hAnsi="Arial" w:cs="Arial"/>
                <w:sz w:val="20"/>
                <w:szCs w:val="20"/>
              </w:rPr>
            </w:rPrChange>
          </w:rPr>
          <w:t xml:space="preserve"> arquivada na Junta Comercial do Estado do Rio de Janeiro (“</w:t>
        </w:r>
        <w:r w:rsidRPr="0038314E">
          <w:rPr>
            <w:rFonts w:cs="Arial"/>
            <w:sz w:val="22"/>
            <w:u w:val="single"/>
            <w:rPrChange w:id="576" w:author="Rinaldo Rabello" w:date="2021-06-25T14:37:00Z">
              <w:rPr>
                <w:rFonts w:ascii="Arial" w:hAnsi="Arial" w:cs="Arial"/>
                <w:sz w:val="20"/>
                <w:szCs w:val="20"/>
                <w:u w:val="single"/>
              </w:rPr>
            </w:rPrChange>
          </w:rPr>
          <w:t>JUCERJA</w:t>
        </w:r>
        <w:r w:rsidRPr="0038314E">
          <w:rPr>
            <w:rFonts w:cs="Arial"/>
            <w:sz w:val="22"/>
            <w:rPrChange w:id="577" w:author="Rinaldo Rabello" w:date="2021-06-25T14:37:00Z">
              <w:rPr>
                <w:rFonts w:ascii="Arial" w:hAnsi="Arial" w:cs="Arial"/>
                <w:sz w:val="20"/>
                <w:szCs w:val="20"/>
              </w:rPr>
            </w:rPrChange>
          </w:rPr>
          <w:t>”) em 19 de outubro de 2018, sob o n.º 00003403329</w:t>
        </w:r>
        <w:del w:id="578" w:author="leonardo.martins" w:date="2021-06-25T17:11:00Z">
          <w:r w:rsidRPr="0038314E" w:rsidDel="00EA2B67">
            <w:rPr>
              <w:rFonts w:cs="Arial"/>
              <w:sz w:val="22"/>
              <w:rPrChange w:id="579" w:author="Rinaldo Rabello" w:date="2021-06-25T14:37:00Z">
                <w:rPr>
                  <w:rFonts w:ascii="Arial" w:hAnsi="Arial" w:cs="Arial"/>
                  <w:sz w:val="20"/>
                  <w:szCs w:val="20"/>
                </w:rPr>
              </w:rPrChange>
            </w:rPr>
            <w:delText xml:space="preserve">; ; em </w:delText>
          </w:r>
          <w:r w:rsidRPr="0038314E" w:rsidDel="00EA2B67">
            <w:rPr>
              <w:rFonts w:cs="Arial"/>
              <w:sz w:val="22"/>
              <w:highlight w:val="yellow"/>
              <w:rPrChange w:id="580" w:author="Rinaldo Rabello" w:date="2021-06-25T14:37:00Z">
                <w:rPr>
                  <w:rFonts w:ascii="Arial" w:hAnsi="Arial" w:cs="Arial"/>
                  <w:sz w:val="20"/>
                  <w:szCs w:val="20"/>
                </w:rPr>
              </w:rPrChange>
            </w:rPr>
            <w:delText>.......; ........; ....... e .......</w:delText>
          </w:r>
          <w:r w:rsidRPr="0038314E" w:rsidDel="00EA2B67">
            <w:rPr>
              <w:rFonts w:cs="Arial"/>
              <w:sz w:val="22"/>
              <w:rPrChange w:id="581" w:author="Rinaldo Rabello" w:date="2021-06-25T14:37:00Z">
                <w:rPr>
                  <w:rFonts w:ascii="Arial" w:hAnsi="Arial" w:cs="Arial"/>
                  <w:sz w:val="20"/>
                  <w:szCs w:val="20"/>
                </w:rPr>
              </w:rPrChange>
            </w:rPr>
            <w:delText xml:space="preserve"> </w:delText>
          </w:r>
        </w:del>
        <w:r w:rsidRPr="0038314E">
          <w:rPr>
            <w:rFonts w:cs="Arial"/>
            <w:sz w:val="22"/>
            <w:rPrChange w:id="582" w:author="Rinaldo Rabello" w:date="2021-06-25T14:37:00Z">
              <w:rPr>
                <w:rFonts w:ascii="Arial" w:hAnsi="Arial" w:cs="Arial"/>
                <w:sz w:val="20"/>
                <w:szCs w:val="20"/>
              </w:rPr>
            </w:rPrChange>
          </w:rPr>
          <w:t>, e fo</w:t>
        </w:r>
      </w:ins>
      <w:ins w:id="583" w:author="leonardo.martins" w:date="2021-06-25T17:11:00Z">
        <w:r w:rsidR="00EA2B67">
          <w:rPr>
            <w:rFonts w:cs="Arial"/>
            <w:sz w:val="22"/>
          </w:rPr>
          <w:t>i</w:t>
        </w:r>
      </w:ins>
      <w:ins w:id="584" w:author="Rinaldo Rabello" w:date="2021-06-25T08:24:00Z">
        <w:del w:id="585" w:author="leonardo.martins" w:date="2021-06-25T17:11:00Z">
          <w:r w:rsidRPr="0038314E" w:rsidDel="00EA2B67">
            <w:rPr>
              <w:rFonts w:cs="Arial"/>
              <w:sz w:val="22"/>
              <w:rPrChange w:id="586" w:author="Rinaldo Rabello" w:date="2021-06-25T14:37:00Z">
                <w:rPr>
                  <w:rFonts w:ascii="Arial" w:hAnsi="Arial" w:cs="Arial"/>
                  <w:sz w:val="20"/>
                  <w:szCs w:val="20"/>
                </w:rPr>
              </w:rPrChange>
            </w:rPr>
            <w:delText>ram</w:delText>
          </w:r>
        </w:del>
        <w:r w:rsidRPr="0038314E">
          <w:rPr>
            <w:rFonts w:cs="Arial"/>
            <w:sz w:val="22"/>
            <w:rPrChange w:id="587" w:author="Rinaldo Rabello" w:date="2021-06-25T14:37:00Z">
              <w:rPr>
                <w:rFonts w:ascii="Arial" w:hAnsi="Arial" w:cs="Arial"/>
                <w:sz w:val="20"/>
                <w:szCs w:val="20"/>
              </w:rPr>
            </w:rPrChange>
          </w:rPr>
          <w:t xml:space="preserve"> publicada</w:t>
        </w:r>
        <w:del w:id="588" w:author="leonardo.martins" w:date="2021-06-25T17:12:00Z">
          <w:r w:rsidRPr="0038314E" w:rsidDel="00EA2B67">
            <w:rPr>
              <w:rFonts w:cs="Arial"/>
              <w:sz w:val="22"/>
              <w:rPrChange w:id="589" w:author="Rinaldo Rabello" w:date="2021-06-25T14:37:00Z">
                <w:rPr>
                  <w:rFonts w:ascii="Arial" w:hAnsi="Arial" w:cs="Arial"/>
                  <w:sz w:val="20"/>
                  <w:szCs w:val="20"/>
                </w:rPr>
              </w:rPrChange>
            </w:rPr>
            <w:delText>s</w:delText>
          </w:r>
        </w:del>
        <w:r w:rsidRPr="0038314E">
          <w:rPr>
            <w:rFonts w:cs="Arial"/>
            <w:sz w:val="22"/>
            <w:rPrChange w:id="590" w:author="Rinaldo Rabello" w:date="2021-06-25T14:37:00Z">
              <w:rPr>
                <w:rFonts w:ascii="Arial" w:hAnsi="Arial" w:cs="Arial"/>
                <w:sz w:val="20"/>
                <w:szCs w:val="20"/>
              </w:rPr>
            </w:rPrChange>
          </w:rPr>
          <w:t xml:space="preserve"> no “Diário Comercial” e Diário Oficial do Estado do Rio de Janeiro em 23 de outubro de 2018</w:t>
        </w:r>
        <w:del w:id="591" w:author="leonardo.martins" w:date="2021-06-25T17:12:00Z">
          <w:r w:rsidRPr="0038314E" w:rsidDel="00EA2B67">
            <w:rPr>
              <w:rFonts w:cs="Arial"/>
              <w:sz w:val="22"/>
              <w:rPrChange w:id="592" w:author="Rinaldo Rabello" w:date="2021-06-25T14:37:00Z">
                <w:rPr>
                  <w:rFonts w:ascii="Arial" w:hAnsi="Arial" w:cs="Arial"/>
                  <w:sz w:val="20"/>
                  <w:szCs w:val="20"/>
                </w:rPr>
              </w:rPrChange>
            </w:rPr>
            <w:delText xml:space="preserve">; em .......; </w:delText>
          </w:r>
          <w:r w:rsidRPr="0038314E" w:rsidDel="00EA2B67">
            <w:rPr>
              <w:rFonts w:cs="Arial"/>
              <w:sz w:val="22"/>
              <w:highlight w:val="yellow"/>
              <w:rPrChange w:id="593" w:author="Rinaldo Rabello" w:date="2021-06-25T14:37:00Z">
                <w:rPr>
                  <w:rFonts w:ascii="Arial" w:hAnsi="Arial" w:cs="Arial"/>
                  <w:sz w:val="20"/>
                  <w:szCs w:val="20"/>
                </w:rPr>
              </w:rPrChange>
            </w:rPr>
            <w:delText>........; ....... e .......</w:delText>
          </w:r>
        </w:del>
        <w:r w:rsidRPr="0038314E">
          <w:rPr>
            <w:rFonts w:cs="Arial"/>
            <w:sz w:val="22"/>
            <w:rPrChange w:id="594" w:author="Rinaldo Rabello" w:date="2021-06-25T14:37:00Z">
              <w:rPr>
                <w:rFonts w:ascii="Arial" w:hAnsi="Arial" w:cs="Arial"/>
                <w:sz w:val="20"/>
                <w:szCs w:val="20"/>
              </w:rPr>
            </w:rPrChange>
          </w:rPr>
          <w:t xml:space="preserve"> (“</w:t>
        </w:r>
        <w:r w:rsidRPr="0038314E">
          <w:rPr>
            <w:rFonts w:cs="Arial"/>
            <w:sz w:val="22"/>
            <w:u w:val="single"/>
            <w:rPrChange w:id="595" w:author="Rinaldo Rabello" w:date="2021-06-25T14:37:00Z">
              <w:rPr>
                <w:rFonts w:ascii="Arial" w:hAnsi="Arial" w:cs="Arial"/>
                <w:sz w:val="20"/>
                <w:szCs w:val="20"/>
                <w:u w:val="single"/>
              </w:rPr>
            </w:rPrChange>
          </w:rPr>
          <w:t>Jornais de Divulgação da Emissora</w:t>
        </w:r>
        <w:r w:rsidRPr="0038314E">
          <w:rPr>
            <w:rFonts w:cs="Arial"/>
            <w:sz w:val="22"/>
            <w:rPrChange w:id="596" w:author="Rinaldo Rabello" w:date="2021-06-25T14:37:00Z">
              <w:rPr>
                <w:rFonts w:ascii="Arial" w:hAnsi="Arial" w:cs="Arial"/>
                <w:sz w:val="20"/>
                <w:szCs w:val="20"/>
              </w:rPr>
            </w:rPrChange>
          </w:rPr>
          <w:t>”).</w:t>
        </w:r>
      </w:ins>
      <w:ins w:id="597" w:author="leonardo.martins" w:date="2021-06-25T17:12:00Z">
        <w:r w:rsidR="00EA2B67">
          <w:rPr>
            <w:rFonts w:cs="Arial"/>
            <w:sz w:val="22"/>
          </w:rPr>
          <w:t xml:space="preserve"> As atas das </w:t>
        </w:r>
        <w:proofErr w:type="spellStart"/>
        <w:proofErr w:type="gramStart"/>
        <w:r w:rsidR="00EA2B67">
          <w:rPr>
            <w:rFonts w:cs="Arial"/>
            <w:sz w:val="22"/>
          </w:rPr>
          <w:t>AGEs</w:t>
        </w:r>
        <w:proofErr w:type="spellEnd"/>
        <w:proofErr w:type="gramEnd"/>
        <w:r w:rsidR="00EA2B67">
          <w:rPr>
            <w:rFonts w:cs="Arial"/>
            <w:sz w:val="22"/>
          </w:rPr>
          <w:t xml:space="preserve"> da Emissora que alterarem condições da Escritura de Emissão serão arquivadas na Junta Comercial do Estado do Rio de Janeiro e publicadas </w:t>
        </w:r>
      </w:ins>
      <w:ins w:id="598" w:author="leonardo.martins" w:date="2021-06-25T17:13:00Z">
        <w:r w:rsidR="00EA2B67">
          <w:rPr>
            <w:rFonts w:cs="Arial"/>
            <w:sz w:val="22"/>
          </w:rPr>
          <w:t>nos Jornais de Divulgação da Emissora.</w:t>
        </w:r>
      </w:ins>
    </w:p>
    <w:p w14:paraId="530DAA4C" w14:textId="77777777" w:rsidR="00FB6197" w:rsidRPr="0038314E" w:rsidRDefault="00FB6197" w:rsidP="00FB6197">
      <w:pPr>
        <w:widowControl w:val="0"/>
        <w:suppressLineNumbers/>
        <w:suppressAutoHyphens/>
        <w:spacing w:after="0"/>
        <w:ind w:left="567"/>
        <w:jc w:val="both"/>
        <w:rPr>
          <w:ins w:id="599" w:author="Rinaldo Rabello" w:date="2021-06-25T08:24:00Z"/>
          <w:rFonts w:cs="Arial"/>
          <w:bCs/>
          <w:sz w:val="22"/>
          <w:rPrChange w:id="600" w:author="Rinaldo Rabello" w:date="2021-06-25T14:37:00Z">
            <w:rPr>
              <w:ins w:id="601" w:author="Rinaldo Rabello" w:date="2021-06-25T08:24:00Z"/>
              <w:rFonts w:ascii="Arial" w:hAnsi="Arial" w:cs="Arial"/>
              <w:bCs/>
              <w:sz w:val="20"/>
              <w:szCs w:val="20"/>
            </w:rPr>
          </w:rPrChange>
        </w:rPr>
      </w:pPr>
    </w:p>
    <w:p w14:paraId="4E4B090A" w14:textId="77777777" w:rsidR="00FB6197" w:rsidRPr="0038314E" w:rsidRDefault="00FB6197" w:rsidP="00FB6197">
      <w:pPr>
        <w:widowControl w:val="0"/>
        <w:suppressLineNumbers/>
        <w:suppressAutoHyphens/>
        <w:spacing w:after="0"/>
        <w:ind w:left="567"/>
        <w:jc w:val="both"/>
        <w:rPr>
          <w:ins w:id="602" w:author="Rinaldo Rabello" w:date="2021-06-25T08:24:00Z"/>
          <w:rFonts w:cs="Arial"/>
          <w:sz w:val="22"/>
          <w:rPrChange w:id="603" w:author="Rinaldo Rabello" w:date="2021-06-25T14:37:00Z">
            <w:rPr>
              <w:ins w:id="604" w:author="Rinaldo Rabello" w:date="2021-06-25T08:24:00Z"/>
              <w:rFonts w:ascii="Arial" w:hAnsi="Arial" w:cs="Arial"/>
              <w:sz w:val="20"/>
              <w:szCs w:val="20"/>
            </w:rPr>
          </w:rPrChange>
        </w:rPr>
      </w:pPr>
      <w:ins w:id="605" w:author="Rinaldo Rabello" w:date="2021-06-25T08:24:00Z">
        <w:r w:rsidRPr="0038314E">
          <w:rPr>
            <w:rFonts w:cs="Arial"/>
            <w:sz w:val="22"/>
            <w:rPrChange w:id="606" w:author="Rinaldo Rabello" w:date="2021-06-25T14:37:00Z">
              <w:rPr>
                <w:rFonts w:ascii="Arial" w:hAnsi="Arial" w:cs="Arial"/>
                <w:sz w:val="20"/>
                <w:szCs w:val="20"/>
              </w:rPr>
            </w:rPrChange>
          </w:rPr>
          <w:t>5.2.</w:t>
        </w:r>
        <w:r w:rsidRPr="0038314E">
          <w:rPr>
            <w:rFonts w:cs="Arial"/>
            <w:i/>
            <w:sz w:val="22"/>
            <w:rPrChange w:id="607" w:author="Rinaldo Rabello" w:date="2021-06-25T14:37:00Z">
              <w:rPr>
                <w:rFonts w:ascii="Arial" w:hAnsi="Arial" w:cs="Arial"/>
                <w:i/>
                <w:sz w:val="20"/>
                <w:szCs w:val="20"/>
              </w:rPr>
            </w:rPrChange>
          </w:rPr>
          <w:t xml:space="preserve"> </w:t>
        </w:r>
        <w:r w:rsidRPr="0038314E">
          <w:rPr>
            <w:rFonts w:cs="Arial"/>
            <w:i/>
            <w:sz w:val="22"/>
            <w:rPrChange w:id="608" w:author="Rinaldo Rabello" w:date="2021-06-25T14:37:00Z">
              <w:rPr>
                <w:rFonts w:ascii="Arial" w:hAnsi="Arial" w:cs="Arial"/>
                <w:i/>
                <w:sz w:val="20"/>
                <w:szCs w:val="20"/>
              </w:rPr>
            </w:rPrChange>
          </w:rPr>
          <w:tab/>
          <w:t>Valor total da Emissão</w:t>
        </w:r>
        <w:r w:rsidRPr="0038314E">
          <w:rPr>
            <w:rFonts w:cs="Arial"/>
            <w:sz w:val="22"/>
            <w:rPrChange w:id="609" w:author="Rinaldo Rabello" w:date="2021-06-25T14:37:00Z">
              <w:rPr>
                <w:rFonts w:ascii="Arial" w:hAnsi="Arial" w:cs="Arial"/>
                <w:sz w:val="20"/>
                <w:szCs w:val="20"/>
              </w:rPr>
            </w:rPrChange>
          </w:rPr>
          <w:t>. O valor total da Emissão é</w:t>
        </w:r>
        <w:del w:id="610" w:author="leonardo.martins" w:date="2021-06-25T16:39:00Z">
          <w:r w:rsidRPr="0038314E" w:rsidDel="00820CAB">
            <w:rPr>
              <w:rFonts w:cs="Arial"/>
              <w:sz w:val="22"/>
              <w:rPrChange w:id="611" w:author="Rinaldo Rabello" w:date="2021-06-25T14:37:00Z">
                <w:rPr>
                  <w:rFonts w:ascii="Arial" w:hAnsi="Arial" w:cs="Arial"/>
                  <w:sz w:val="20"/>
                  <w:szCs w:val="20"/>
                </w:rPr>
              </w:rPrChange>
            </w:rPr>
            <w:delText xml:space="preserve"> de</w:delText>
          </w:r>
        </w:del>
        <w:r w:rsidRPr="0038314E">
          <w:rPr>
            <w:rFonts w:cs="Arial"/>
            <w:sz w:val="22"/>
            <w:rPrChange w:id="612" w:author="Rinaldo Rabello" w:date="2021-06-25T14:37:00Z">
              <w:rPr>
                <w:rFonts w:ascii="Arial" w:hAnsi="Arial" w:cs="Arial"/>
                <w:sz w:val="20"/>
                <w:szCs w:val="20"/>
              </w:rPr>
            </w:rPrChange>
          </w:rPr>
          <w:t xml:space="preserve"> de R$ 35.818.000,00 (trinta e cinco milhões e oitocentos e dezoito mil reais), na Data de Emissão (”</w:t>
        </w:r>
        <w:r w:rsidRPr="0038314E">
          <w:rPr>
            <w:rFonts w:cs="Arial"/>
            <w:sz w:val="22"/>
            <w:u w:val="single"/>
            <w:rPrChange w:id="613" w:author="Rinaldo Rabello" w:date="2021-06-25T14:37:00Z">
              <w:rPr>
                <w:rFonts w:ascii="Arial" w:hAnsi="Arial" w:cs="Arial"/>
                <w:sz w:val="20"/>
                <w:szCs w:val="20"/>
                <w:u w:val="single"/>
              </w:rPr>
            </w:rPrChange>
          </w:rPr>
          <w:t>Valor Total da Emissão</w:t>
        </w:r>
        <w:r w:rsidRPr="0038314E">
          <w:rPr>
            <w:rFonts w:cs="Arial"/>
            <w:sz w:val="22"/>
            <w:rPrChange w:id="614" w:author="Rinaldo Rabello" w:date="2021-06-25T14:37:00Z">
              <w:rPr>
                <w:rFonts w:ascii="Arial" w:hAnsi="Arial" w:cs="Arial"/>
                <w:sz w:val="20"/>
                <w:szCs w:val="20"/>
              </w:rPr>
            </w:rPrChange>
          </w:rPr>
          <w:t>”), sendo que o valor total:</w:t>
        </w:r>
      </w:ins>
    </w:p>
    <w:p w14:paraId="2FA69FE6" w14:textId="77777777" w:rsidR="00FB6197" w:rsidRPr="0038314E" w:rsidRDefault="00FB6197" w:rsidP="00FB6197">
      <w:pPr>
        <w:widowControl w:val="0"/>
        <w:suppressLineNumbers/>
        <w:suppressAutoHyphens/>
        <w:spacing w:after="0"/>
        <w:ind w:left="567"/>
        <w:jc w:val="both"/>
        <w:rPr>
          <w:ins w:id="615" w:author="Rinaldo Rabello" w:date="2021-06-25T08:24:00Z"/>
          <w:rFonts w:cs="Arial"/>
          <w:sz w:val="22"/>
          <w:rPrChange w:id="616" w:author="Rinaldo Rabello" w:date="2021-06-25T14:37:00Z">
            <w:rPr>
              <w:ins w:id="617" w:author="Rinaldo Rabello" w:date="2021-06-25T08:24:00Z"/>
              <w:rFonts w:ascii="Arial" w:hAnsi="Arial" w:cs="Arial"/>
              <w:sz w:val="20"/>
              <w:szCs w:val="20"/>
            </w:rPr>
          </w:rPrChange>
        </w:rPr>
      </w:pPr>
    </w:p>
    <w:p w14:paraId="2650F72C" w14:textId="77777777" w:rsidR="00FB6197" w:rsidRPr="0038314E" w:rsidRDefault="00FB6197" w:rsidP="00FB6197">
      <w:pPr>
        <w:pStyle w:val="PargrafodaLista"/>
        <w:widowControl w:val="0"/>
        <w:numPr>
          <w:ilvl w:val="0"/>
          <w:numId w:val="19"/>
        </w:numPr>
        <w:suppressLineNumbers/>
        <w:suppressAutoHyphens/>
        <w:spacing w:after="0"/>
        <w:ind w:left="567" w:firstLine="0"/>
        <w:contextualSpacing w:val="0"/>
        <w:jc w:val="both"/>
        <w:rPr>
          <w:ins w:id="618" w:author="Rinaldo Rabello" w:date="2021-06-25T08:24:00Z"/>
          <w:rFonts w:cs="Arial"/>
          <w:sz w:val="22"/>
          <w:rPrChange w:id="619" w:author="Rinaldo Rabello" w:date="2021-06-25T14:37:00Z">
            <w:rPr>
              <w:ins w:id="620" w:author="Rinaldo Rabello" w:date="2021-06-25T08:24:00Z"/>
              <w:rFonts w:ascii="Arial" w:hAnsi="Arial" w:cs="Arial"/>
              <w:sz w:val="20"/>
              <w:szCs w:val="20"/>
            </w:rPr>
          </w:rPrChange>
        </w:rPr>
      </w:pPr>
      <w:proofErr w:type="gramStart"/>
      <w:ins w:id="621" w:author="Rinaldo Rabello" w:date="2021-06-25T08:24:00Z">
        <w:r w:rsidRPr="0038314E">
          <w:rPr>
            <w:rFonts w:cs="Arial"/>
            <w:sz w:val="22"/>
            <w:rPrChange w:id="622" w:author="Rinaldo Rabello" w:date="2021-06-25T14:37:00Z">
              <w:rPr>
                <w:rFonts w:ascii="Arial" w:hAnsi="Arial" w:cs="Arial"/>
                <w:sz w:val="20"/>
                <w:szCs w:val="20"/>
              </w:rPr>
            </w:rPrChange>
          </w:rPr>
          <w:t>das</w:t>
        </w:r>
        <w:proofErr w:type="gramEnd"/>
        <w:r w:rsidRPr="0038314E">
          <w:rPr>
            <w:rFonts w:cs="Arial"/>
            <w:sz w:val="22"/>
            <w:rPrChange w:id="623" w:author="Rinaldo Rabello" w:date="2021-06-25T14:37:00Z">
              <w:rPr>
                <w:rFonts w:ascii="Arial" w:hAnsi="Arial" w:cs="Arial"/>
                <w:sz w:val="20"/>
                <w:szCs w:val="20"/>
              </w:rPr>
            </w:rPrChange>
          </w:rPr>
          <w:t xml:space="preserve"> Debêntures da Primeira Série (conforme abaixo definido) é</w:t>
        </w:r>
        <w:del w:id="624" w:author="leonardo.martins" w:date="2021-06-25T16:39:00Z">
          <w:r w:rsidRPr="0038314E" w:rsidDel="00820CAB">
            <w:rPr>
              <w:rFonts w:cs="Arial"/>
              <w:sz w:val="22"/>
              <w:rPrChange w:id="625" w:author="Rinaldo Rabello" w:date="2021-06-25T14:37:00Z">
                <w:rPr>
                  <w:rFonts w:ascii="Arial" w:hAnsi="Arial" w:cs="Arial"/>
                  <w:sz w:val="20"/>
                  <w:szCs w:val="20"/>
                </w:rPr>
              </w:rPrChange>
            </w:rPr>
            <w:delText xml:space="preserve"> de</w:delText>
          </w:r>
        </w:del>
        <w:r w:rsidRPr="0038314E">
          <w:rPr>
            <w:rFonts w:cs="Arial"/>
            <w:sz w:val="22"/>
            <w:rPrChange w:id="626" w:author="Rinaldo Rabello" w:date="2021-06-25T14:37:00Z">
              <w:rPr>
                <w:rFonts w:ascii="Arial" w:hAnsi="Arial" w:cs="Arial"/>
                <w:sz w:val="20"/>
                <w:szCs w:val="20"/>
              </w:rPr>
            </w:rPrChange>
          </w:rPr>
          <w:t xml:space="preserve"> de R$ 20.818.000,00 (vinte milhões e oitocentos e dezoito mil reais), na Data de Emissão das Debêntures (conforme abaixo definido); e</w:t>
        </w:r>
      </w:ins>
    </w:p>
    <w:p w14:paraId="0B272ACE" w14:textId="77777777" w:rsidR="00FB6197" w:rsidRPr="0038314E" w:rsidRDefault="00FB6197" w:rsidP="00FB6197">
      <w:pPr>
        <w:pStyle w:val="PargrafodaLista"/>
        <w:widowControl w:val="0"/>
        <w:suppressLineNumbers/>
        <w:suppressAutoHyphens/>
        <w:spacing w:after="0"/>
        <w:ind w:left="567"/>
        <w:jc w:val="both"/>
        <w:rPr>
          <w:ins w:id="627" w:author="Rinaldo Rabello" w:date="2021-06-25T08:24:00Z"/>
          <w:rFonts w:cs="Arial"/>
          <w:sz w:val="22"/>
          <w:rPrChange w:id="628" w:author="Rinaldo Rabello" w:date="2021-06-25T14:37:00Z">
            <w:rPr>
              <w:ins w:id="629" w:author="Rinaldo Rabello" w:date="2021-06-25T08:24:00Z"/>
              <w:rFonts w:ascii="Arial" w:hAnsi="Arial" w:cs="Arial"/>
              <w:sz w:val="20"/>
              <w:szCs w:val="20"/>
            </w:rPr>
          </w:rPrChange>
        </w:rPr>
      </w:pPr>
    </w:p>
    <w:p w14:paraId="78A1CFD0" w14:textId="77777777" w:rsidR="00FB6197" w:rsidRPr="0038314E" w:rsidRDefault="00FB6197" w:rsidP="00FB6197">
      <w:pPr>
        <w:pStyle w:val="PargrafodaLista"/>
        <w:widowControl w:val="0"/>
        <w:numPr>
          <w:ilvl w:val="0"/>
          <w:numId w:val="19"/>
        </w:numPr>
        <w:suppressLineNumbers/>
        <w:suppressAutoHyphens/>
        <w:spacing w:after="0"/>
        <w:ind w:left="567" w:firstLine="0"/>
        <w:contextualSpacing w:val="0"/>
        <w:jc w:val="both"/>
        <w:rPr>
          <w:ins w:id="630" w:author="Rinaldo Rabello" w:date="2021-06-25T08:24:00Z"/>
          <w:rFonts w:cs="Arial"/>
          <w:sz w:val="22"/>
          <w:rPrChange w:id="631" w:author="Rinaldo Rabello" w:date="2021-06-25T14:37:00Z">
            <w:rPr>
              <w:ins w:id="632" w:author="Rinaldo Rabello" w:date="2021-06-25T08:24:00Z"/>
              <w:rFonts w:ascii="Arial" w:hAnsi="Arial" w:cs="Arial"/>
              <w:sz w:val="20"/>
              <w:szCs w:val="20"/>
            </w:rPr>
          </w:rPrChange>
        </w:rPr>
      </w:pPr>
      <w:ins w:id="633" w:author="Rinaldo Rabello" w:date="2021-06-25T08:24:00Z">
        <w:r w:rsidRPr="0038314E">
          <w:rPr>
            <w:rFonts w:cs="Arial"/>
            <w:sz w:val="22"/>
            <w:rPrChange w:id="634" w:author="Rinaldo Rabello" w:date="2021-06-25T14:37:00Z">
              <w:rPr>
                <w:rFonts w:ascii="Arial" w:hAnsi="Arial" w:cs="Arial"/>
                <w:sz w:val="20"/>
                <w:szCs w:val="20"/>
              </w:rPr>
            </w:rPrChange>
          </w:rPr>
          <w:t>das Debêntures da Segunda Série (conforme abaixo definido) é de R$ 15.000.000,00 (quinze milhões de reais), na Data de Emissão das Debêntures (conforme abaixo definido).</w:t>
        </w:r>
      </w:ins>
    </w:p>
    <w:p w14:paraId="72AE5A7E" w14:textId="77777777" w:rsidR="00FB6197" w:rsidRPr="0038314E" w:rsidRDefault="00FB6197" w:rsidP="00FB6197">
      <w:pPr>
        <w:widowControl w:val="0"/>
        <w:suppressLineNumbers/>
        <w:suppressAutoHyphens/>
        <w:spacing w:after="0"/>
        <w:ind w:left="567"/>
        <w:jc w:val="right"/>
        <w:rPr>
          <w:ins w:id="635" w:author="Rinaldo Rabello" w:date="2021-06-25T08:24:00Z"/>
          <w:rFonts w:cs="Arial"/>
          <w:bCs/>
          <w:sz w:val="22"/>
          <w:rPrChange w:id="636" w:author="Rinaldo Rabello" w:date="2021-06-25T14:37:00Z">
            <w:rPr>
              <w:ins w:id="637" w:author="Rinaldo Rabello" w:date="2021-06-25T08:24:00Z"/>
              <w:rFonts w:ascii="Arial" w:hAnsi="Arial" w:cs="Arial"/>
              <w:bCs/>
              <w:sz w:val="20"/>
              <w:szCs w:val="20"/>
            </w:rPr>
          </w:rPrChange>
        </w:rPr>
      </w:pPr>
    </w:p>
    <w:p w14:paraId="25D27E66" w14:textId="77777777" w:rsidR="00FB6197" w:rsidRPr="0038314E" w:rsidRDefault="00FB6197" w:rsidP="00FB6197">
      <w:pPr>
        <w:widowControl w:val="0"/>
        <w:suppressLineNumbers/>
        <w:suppressAutoHyphens/>
        <w:spacing w:after="0"/>
        <w:ind w:left="567"/>
        <w:jc w:val="both"/>
        <w:rPr>
          <w:ins w:id="638" w:author="Rinaldo Rabello" w:date="2021-06-25T08:24:00Z"/>
          <w:rFonts w:cs="Arial"/>
          <w:sz w:val="22"/>
          <w:rPrChange w:id="639" w:author="Rinaldo Rabello" w:date="2021-06-25T14:37:00Z">
            <w:rPr>
              <w:ins w:id="640" w:author="Rinaldo Rabello" w:date="2021-06-25T08:24:00Z"/>
              <w:rFonts w:ascii="Arial" w:hAnsi="Arial" w:cs="Arial"/>
              <w:sz w:val="20"/>
              <w:szCs w:val="20"/>
            </w:rPr>
          </w:rPrChange>
        </w:rPr>
      </w:pPr>
      <w:ins w:id="641" w:author="Rinaldo Rabello" w:date="2021-06-25T08:24:00Z">
        <w:r w:rsidRPr="0038314E">
          <w:rPr>
            <w:rFonts w:cs="Arial"/>
            <w:bCs/>
            <w:sz w:val="22"/>
            <w:rPrChange w:id="642" w:author="Rinaldo Rabello" w:date="2021-06-25T14:37:00Z">
              <w:rPr>
                <w:rFonts w:ascii="Arial" w:hAnsi="Arial" w:cs="Arial"/>
                <w:bCs/>
                <w:sz w:val="20"/>
                <w:szCs w:val="20"/>
              </w:rPr>
            </w:rPrChange>
          </w:rPr>
          <w:t xml:space="preserve">5.3. </w:t>
        </w:r>
        <w:r w:rsidRPr="0038314E">
          <w:rPr>
            <w:rFonts w:cs="Arial"/>
            <w:sz w:val="22"/>
            <w:rPrChange w:id="643" w:author="Rinaldo Rabello" w:date="2021-06-25T14:37:00Z">
              <w:rPr>
                <w:rFonts w:ascii="Arial" w:hAnsi="Arial" w:cs="Arial"/>
                <w:sz w:val="20"/>
                <w:szCs w:val="20"/>
              </w:rPr>
            </w:rPrChange>
          </w:rPr>
          <w:t>Número de Séries.</w:t>
        </w:r>
        <w:r w:rsidRPr="0038314E">
          <w:rPr>
            <w:rFonts w:cs="Arial"/>
            <w:i/>
            <w:sz w:val="22"/>
            <w:rPrChange w:id="644" w:author="Rinaldo Rabello" w:date="2021-06-25T14:37:00Z">
              <w:rPr>
                <w:rFonts w:ascii="Arial" w:hAnsi="Arial" w:cs="Arial"/>
                <w:i/>
                <w:sz w:val="20"/>
                <w:szCs w:val="20"/>
              </w:rPr>
            </w:rPrChange>
          </w:rPr>
          <w:t xml:space="preserve"> </w:t>
        </w:r>
      </w:ins>
    </w:p>
    <w:p w14:paraId="1747D4D1" w14:textId="77777777" w:rsidR="00FB6197" w:rsidRPr="0038314E" w:rsidRDefault="00FB6197" w:rsidP="00FB6197">
      <w:pPr>
        <w:widowControl w:val="0"/>
        <w:suppressLineNumbers/>
        <w:suppressAutoHyphens/>
        <w:spacing w:after="0"/>
        <w:ind w:left="567"/>
        <w:jc w:val="both"/>
        <w:rPr>
          <w:ins w:id="645" w:author="Rinaldo Rabello" w:date="2021-06-25T08:24:00Z"/>
          <w:rFonts w:cs="Arial"/>
          <w:sz w:val="22"/>
          <w:rPrChange w:id="646" w:author="Rinaldo Rabello" w:date="2021-06-25T14:37:00Z">
            <w:rPr>
              <w:ins w:id="647" w:author="Rinaldo Rabello" w:date="2021-06-25T08:24:00Z"/>
              <w:rFonts w:ascii="Arial" w:hAnsi="Arial" w:cs="Arial"/>
              <w:sz w:val="20"/>
              <w:szCs w:val="20"/>
            </w:rPr>
          </w:rPrChange>
        </w:rPr>
      </w:pPr>
    </w:p>
    <w:p w14:paraId="39BC0D86" w14:textId="77777777" w:rsidR="00FB6197" w:rsidRPr="0038314E" w:rsidRDefault="00FB6197" w:rsidP="00FB6197">
      <w:pPr>
        <w:widowControl w:val="0"/>
        <w:suppressLineNumbers/>
        <w:tabs>
          <w:tab w:val="left" w:pos="2410"/>
        </w:tabs>
        <w:suppressAutoHyphens/>
        <w:spacing w:after="0"/>
        <w:ind w:left="567"/>
        <w:jc w:val="both"/>
        <w:rPr>
          <w:ins w:id="648" w:author="Rinaldo Rabello" w:date="2021-06-25T08:24:00Z"/>
          <w:rFonts w:cs="Arial"/>
          <w:sz w:val="22"/>
          <w:rPrChange w:id="649" w:author="Rinaldo Rabello" w:date="2021-06-25T14:37:00Z">
            <w:rPr>
              <w:ins w:id="650" w:author="Rinaldo Rabello" w:date="2021-06-25T08:24:00Z"/>
              <w:rFonts w:ascii="Arial" w:hAnsi="Arial" w:cs="Arial"/>
              <w:sz w:val="20"/>
              <w:szCs w:val="20"/>
            </w:rPr>
          </w:rPrChange>
        </w:rPr>
      </w:pPr>
      <w:ins w:id="651" w:author="Rinaldo Rabello" w:date="2021-06-25T08:24:00Z">
        <w:r w:rsidRPr="0038314E">
          <w:rPr>
            <w:rFonts w:cs="Arial"/>
            <w:sz w:val="22"/>
            <w:rPrChange w:id="652" w:author="Rinaldo Rabello" w:date="2021-06-25T14:37:00Z">
              <w:rPr>
                <w:rFonts w:ascii="Arial" w:hAnsi="Arial" w:cs="Arial"/>
                <w:sz w:val="20"/>
                <w:szCs w:val="20"/>
              </w:rPr>
            </w:rPrChange>
          </w:rPr>
          <w:t>5.3.1.</w:t>
        </w:r>
        <w:r w:rsidRPr="0038314E">
          <w:rPr>
            <w:rFonts w:cs="Arial"/>
            <w:sz w:val="22"/>
            <w:rPrChange w:id="653" w:author="Rinaldo Rabello" w:date="2021-06-25T14:37:00Z">
              <w:rPr>
                <w:rFonts w:ascii="Arial" w:hAnsi="Arial" w:cs="Arial"/>
                <w:sz w:val="20"/>
                <w:szCs w:val="20"/>
              </w:rPr>
            </w:rPrChange>
          </w:rPr>
          <w:tab/>
          <w:t>Emissão realizada em 02 (duas) séries, compostas, respectivamente, pelas Debêntures da Primeira Série e pelas Debêntures da Segunda Série (conforme tais termos são definidos abaixo).</w:t>
        </w:r>
      </w:ins>
    </w:p>
    <w:p w14:paraId="7E5F9EF9" w14:textId="77777777" w:rsidR="00FB6197" w:rsidRPr="0038314E" w:rsidRDefault="00FB6197" w:rsidP="00FB6197">
      <w:pPr>
        <w:widowControl w:val="0"/>
        <w:suppressLineNumbers/>
        <w:tabs>
          <w:tab w:val="left" w:pos="2410"/>
        </w:tabs>
        <w:suppressAutoHyphens/>
        <w:spacing w:after="0"/>
        <w:ind w:left="567"/>
        <w:jc w:val="both"/>
        <w:rPr>
          <w:ins w:id="654" w:author="Rinaldo Rabello" w:date="2021-06-25T08:24:00Z"/>
          <w:rFonts w:cs="Arial"/>
          <w:sz w:val="22"/>
          <w:rPrChange w:id="655" w:author="Rinaldo Rabello" w:date="2021-06-25T14:37:00Z">
            <w:rPr>
              <w:ins w:id="656" w:author="Rinaldo Rabello" w:date="2021-06-25T08:24:00Z"/>
              <w:rFonts w:ascii="Arial" w:hAnsi="Arial" w:cs="Arial"/>
              <w:sz w:val="20"/>
              <w:szCs w:val="20"/>
            </w:rPr>
          </w:rPrChange>
        </w:rPr>
      </w:pPr>
    </w:p>
    <w:p w14:paraId="3562B9BB" w14:textId="77777777" w:rsidR="00FB6197" w:rsidRPr="0038314E" w:rsidRDefault="00FB6197" w:rsidP="00FB6197">
      <w:pPr>
        <w:widowControl w:val="0"/>
        <w:suppressLineNumbers/>
        <w:tabs>
          <w:tab w:val="left" w:pos="2410"/>
        </w:tabs>
        <w:suppressAutoHyphens/>
        <w:spacing w:after="0"/>
        <w:ind w:left="567"/>
        <w:jc w:val="both"/>
        <w:rPr>
          <w:ins w:id="657" w:author="Rinaldo Rabello" w:date="2021-06-25T08:24:00Z"/>
          <w:rFonts w:cs="Arial"/>
          <w:bCs/>
          <w:sz w:val="22"/>
          <w:rPrChange w:id="658" w:author="Rinaldo Rabello" w:date="2021-06-25T14:37:00Z">
            <w:rPr>
              <w:ins w:id="659" w:author="Rinaldo Rabello" w:date="2021-06-25T08:24:00Z"/>
              <w:rFonts w:ascii="Arial" w:hAnsi="Arial" w:cs="Arial"/>
              <w:bCs/>
              <w:sz w:val="20"/>
              <w:szCs w:val="20"/>
            </w:rPr>
          </w:rPrChange>
        </w:rPr>
      </w:pPr>
      <w:ins w:id="660" w:author="Rinaldo Rabello" w:date="2021-06-25T08:24:00Z">
        <w:r w:rsidRPr="0038314E">
          <w:rPr>
            <w:rFonts w:cs="Arial"/>
            <w:sz w:val="22"/>
            <w:rPrChange w:id="661" w:author="Rinaldo Rabello" w:date="2021-06-25T14:37:00Z">
              <w:rPr>
                <w:rFonts w:ascii="Arial" w:hAnsi="Arial" w:cs="Arial"/>
                <w:sz w:val="20"/>
                <w:szCs w:val="20"/>
              </w:rPr>
            </w:rPrChange>
          </w:rPr>
          <w:t>5.3.2.</w:t>
        </w:r>
        <w:r w:rsidRPr="0038314E">
          <w:rPr>
            <w:rFonts w:cs="Arial"/>
            <w:sz w:val="22"/>
            <w:rPrChange w:id="662" w:author="Rinaldo Rabello" w:date="2021-06-25T14:37:00Z">
              <w:rPr>
                <w:rFonts w:ascii="Arial" w:hAnsi="Arial" w:cs="Arial"/>
                <w:sz w:val="20"/>
                <w:szCs w:val="20"/>
              </w:rPr>
            </w:rPrChange>
          </w:rPr>
          <w:tab/>
          <w:t>Exceto em relação às referências expressas às Debêntures da Primeira Série e às Debêntures da Segunda Série (conforme tais termos são definidos abaixo) nesta Escritura de Emissão, todas as referências às “Debêntures” no presente instrumento devem ser entendidas e interpretadas como referências às Debêntures da Primeira Série e às Debêntures da Segunda Série (conforme tais termos são definidos abaixo) em conjunto e indistintamente.</w:t>
        </w:r>
      </w:ins>
    </w:p>
    <w:p w14:paraId="277C1DC4" w14:textId="77777777" w:rsidR="00FB6197" w:rsidRPr="0038314E" w:rsidRDefault="00FB6197" w:rsidP="00FB6197">
      <w:pPr>
        <w:widowControl w:val="0"/>
        <w:suppressLineNumbers/>
        <w:suppressAutoHyphens/>
        <w:spacing w:after="0"/>
        <w:ind w:left="567"/>
        <w:jc w:val="both"/>
        <w:rPr>
          <w:ins w:id="663" w:author="Rinaldo Rabello" w:date="2021-06-25T08:24:00Z"/>
          <w:rFonts w:cs="Arial"/>
          <w:bCs/>
          <w:sz w:val="22"/>
          <w:rPrChange w:id="664" w:author="Rinaldo Rabello" w:date="2021-06-25T14:37:00Z">
            <w:rPr>
              <w:ins w:id="665" w:author="Rinaldo Rabello" w:date="2021-06-25T08:24:00Z"/>
              <w:rFonts w:ascii="Arial" w:hAnsi="Arial" w:cs="Arial"/>
              <w:bCs/>
              <w:sz w:val="20"/>
              <w:szCs w:val="20"/>
            </w:rPr>
          </w:rPrChange>
        </w:rPr>
      </w:pPr>
    </w:p>
    <w:p w14:paraId="5F8EB215" w14:textId="77777777" w:rsidR="00FB6197" w:rsidRPr="0038314E" w:rsidRDefault="00FB6197" w:rsidP="00FB6197">
      <w:pPr>
        <w:pStyle w:val="ListaColorida-nfase11"/>
        <w:widowControl w:val="0"/>
        <w:suppressLineNumbers/>
        <w:suppressAutoHyphens/>
        <w:spacing w:after="0"/>
        <w:ind w:left="567"/>
        <w:jc w:val="both"/>
        <w:rPr>
          <w:ins w:id="666" w:author="Rinaldo Rabello" w:date="2021-06-25T08:24:00Z"/>
          <w:rFonts w:ascii="Verdana" w:hAnsi="Verdana" w:cs="Arial"/>
          <w:rPrChange w:id="667" w:author="Rinaldo Rabello" w:date="2021-06-25T14:37:00Z">
            <w:rPr>
              <w:ins w:id="668" w:author="Rinaldo Rabello" w:date="2021-06-25T08:24:00Z"/>
              <w:rFonts w:ascii="Arial" w:hAnsi="Arial" w:cs="Arial"/>
              <w:sz w:val="20"/>
              <w:szCs w:val="20"/>
            </w:rPr>
          </w:rPrChange>
        </w:rPr>
      </w:pPr>
      <w:ins w:id="669" w:author="Rinaldo Rabello" w:date="2021-06-25T08:24:00Z">
        <w:r w:rsidRPr="0038314E">
          <w:rPr>
            <w:rFonts w:ascii="Verdana" w:hAnsi="Verdana" w:cs="Arial"/>
            <w:rPrChange w:id="670" w:author="Rinaldo Rabello" w:date="2021-06-25T14:37:00Z">
              <w:rPr>
                <w:rFonts w:ascii="Arial" w:eastAsiaTheme="minorHAnsi" w:hAnsi="Arial" w:cs="Arial"/>
                <w:sz w:val="20"/>
                <w:szCs w:val="20"/>
              </w:rPr>
            </w:rPrChange>
          </w:rPr>
          <w:t xml:space="preserve">6.1. </w:t>
        </w:r>
        <w:r w:rsidRPr="0038314E">
          <w:rPr>
            <w:rFonts w:ascii="Verdana" w:hAnsi="Verdana" w:cs="Arial"/>
            <w:i/>
            <w:rPrChange w:id="671" w:author="Rinaldo Rabello" w:date="2021-06-25T14:37:00Z">
              <w:rPr>
                <w:rFonts w:ascii="Arial" w:eastAsiaTheme="minorHAnsi" w:hAnsi="Arial" w:cs="Arial"/>
                <w:i/>
                <w:sz w:val="20"/>
                <w:szCs w:val="20"/>
              </w:rPr>
            </w:rPrChange>
          </w:rPr>
          <w:t>Quantidade de Debêntures</w:t>
        </w:r>
        <w:r w:rsidRPr="0038314E">
          <w:rPr>
            <w:rFonts w:ascii="Verdana" w:hAnsi="Verdana" w:cs="Arial"/>
            <w:rPrChange w:id="672" w:author="Rinaldo Rabello" w:date="2021-06-25T14:37:00Z">
              <w:rPr>
                <w:rFonts w:ascii="Arial" w:eastAsiaTheme="minorHAnsi" w:hAnsi="Arial" w:cs="Arial"/>
                <w:sz w:val="20"/>
                <w:szCs w:val="20"/>
              </w:rPr>
            </w:rPrChange>
          </w:rPr>
          <w:t>. Emitidas 35.818 (trinta e cinco mil e oitocentos e dezoito) Debêntures, sendo:</w:t>
        </w:r>
      </w:ins>
    </w:p>
    <w:p w14:paraId="0052AD38" w14:textId="77777777" w:rsidR="00FB6197" w:rsidRPr="0038314E" w:rsidRDefault="00FB6197" w:rsidP="00FB6197">
      <w:pPr>
        <w:pStyle w:val="ListaColorida-nfase11"/>
        <w:widowControl w:val="0"/>
        <w:suppressLineNumbers/>
        <w:suppressAutoHyphens/>
        <w:spacing w:after="0"/>
        <w:ind w:left="567"/>
        <w:jc w:val="both"/>
        <w:rPr>
          <w:ins w:id="673" w:author="Rinaldo Rabello" w:date="2021-06-25T08:24:00Z"/>
          <w:rFonts w:ascii="Verdana" w:hAnsi="Verdana" w:cs="Arial"/>
          <w:rPrChange w:id="674" w:author="Rinaldo Rabello" w:date="2021-06-25T14:37:00Z">
            <w:rPr>
              <w:ins w:id="675" w:author="Rinaldo Rabello" w:date="2021-06-25T08:24:00Z"/>
              <w:rFonts w:ascii="Arial" w:hAnsi="Arial" w:cs="Arial"/>
              <w:sz w:val="20"/>
              <w:szCs w:val="20"/>
            </w:rPr>
          </w:rPrChange>
        </w:rPr>
      </w:pPr>
    </w:p>
    <w:p w14:paraId="7ECBEBCC" w14:textId="77777777" w:rsidR="00FB6197" w:rsidRPr="0038314E" w:rsidRDefault="00FB6197" w:rsidP="00FB6197">
      <w:pPr>
        <w:pStyle w:val="ListaColorida-nfase11"/>
        <w:widowControl w:val="0"/>
        <w:numPr>
          <w:ilvl w:val="0"/>
          <w:numId w:val="20"/>
        </w:numPr>
        <w:suppressLineNumbers/>
        <w:suppressAutoHyphens/>
        <w:spacing w:after="0"/>
        <w:ind w:left="567" w:firstLine="0"/>
        <w:jc w:val="both"/>
        <w:rPr>
          <w:ins w:id="676" w:author="Rinaldo Rabello" w:date="2021-06-25T08:24:00Z"/>
          <w:rFonts w:ascii="Verdana" w:hAnsi="Verdana" w:cs="Arial"/>
          <w:rPrChange w:id="677" w:author="Rinaldo Rabello" w:date="2021-06-25T14:37:00Z">
            <w:rPr>
              <w:ins w:id="678" w:author="Rinaldo Rabello" w:date="2021-06-25T08:24:00Z"/>
              <w:rFonts w:ascii="Arial" w:hAnsi="Arial" w:cs="Arial"/>
              <w:sz w:val="20"/>
              <w:szCs w:val="20"/>
            </w:rPr>
          </w:rPrChange>
        </w:rPr>
      </w:pPr>
      <w:ins w:id="679" w:author="Rinaldo Rabello" w:date="2021-06-25T08:24:00Z">
        <w:r w:rsidRPr="0038314E">
          <w:rPr>
            <w:rFonts w:ascii="Verdana" w:hAnsi="Verdana" w:cs="Arial"/>
            <w:rPrChange w:id="680" w:author="Rinaldo Rabello" w:date="2021-06-25T14:37:00Z">
              <w:rPr>
                <w:rFonts w:ascii="Arial" w:eastAsiaTheme="minorHAnsi" w:hAnsi="Arial" w:cs="Arial"/>
                <w:sz w:val="20"/>
                <w:szCs w:val="20"/>
              </w:rPr>
            </w:rPrChange>
          </w:rPr>
          <w:lastRenderedPageBreak/>
          <w:t>20.818 (vinte mil e oitocentos e dezoito) Debêntures da Primeira Série (“</w:t>
        </w:r>
        <w:r w:rsidRPr="0038314E">
          <w:rPr>
            <w:rFonts w:ascii="Verdana" w:hAnsi="Verdana" w:cs="Arial"/>
            <w:u w:val="single"/>
            <w:rPrChange w:id="681" w:author="Rinaldo Rabello" w:date="2021-06-25T14:37:00Z">
              <w:rPr>
                <w:rFonts w:ascii="Arial" w:eastAsiaTheme="minorHAnsi" w:hAnsi="Arial" w:cs="Arial"/>
                <w:sz w:val="20"/>
                <w:szCs w:val="20"/>
                <w:u w:val="single"/>
              </w:rPr>
            </w:rPrChange>
          </w:rPr>
          <w:t>Debêntures da Primeira Série</w:t>
        </w:r>
        <w:r w:rsidRPr="0038314E">
          <w:rPr>
            <w:rFonts w:ascii="Verdana" w:hAnsi="Verdana" w:cs="Arial"/>
            <w:rPrChange w:id="682" w:author="Rinaldo Rabello" w:date="2021-06-25T14:37:00Z">
              <w:rPr>
                <w:rFonts w:ascii="Arial" w:eastAsiaTheme="minorHAnsi" w:hAnsi="Arial" w:cs="Arial"/>
                <w:sz w:val="20"/>
                <w:szCs w:val="20"/>
              </w:rPr>
            </w:rPrChange>
          </w:rPr>
          <w:t>”); e</w:t>
        </w:r>
      </w:ins>
    </w:p>
    <w:p w14:paraId="7021E2A0" w14:textId="77777777" w:rsidR="00FB6197" w:rsidRPr="0038314E" w:rsidRDefault="00FB6197" w:rsidP="00FB6197">
      <w:pPr>
        <w:pStyle w:val="ListaColorida-nfase11"/>
        <w:widowControl w:val="0"/>
        <w:suppressLineNumbers/>
        <w:suppressAutoHyphens/>
        <w:spacing w:after="0"/>
        <w:ind w:left="567"/>
        <w:jc w:val="both"/>
        <w:rPr>
          <w:ins w:id="683" w:author="Rinaldo Rabello" w:date="2021-06-25T08:24:00Z"/>
          <w:rFonts w:ascii="Verdana" w:hAnsi="Verdana" w:cs="Arial"/>
          <w:rPrChange w:id="684" w:author="Rinaldo Rabello" w:date="2021-06-25T14:37:00Z">
            <w:rPr>
              <w:ins w:id="685" w:author="Rinaldo Rabello" w:date="2021-06-25T08:24:00Z"/>
              <w:rFonts w:ascii="Arial" w:hAnsi="Arial" w:cs="Arial"/>
              <w:sz w:val="20"/>
              <w:szCs w:val="20"/>
            </w:rPr>
          </w:rPrChange>
        </w:rPr>
      </w:pPr>
    </w:p>
    <w:p w14:paraId="5F00038B" w14:textId="77777777" w:rsidR="00FB6197" w:rsidRPr="0038314E" w:rsidRDefault="00FB6197" w:rsidP="00FB6197">
      <w:pPr>
        <w:pStyle w:val="ListaColorida-nfase11"/>
        <w:widowControl w:val="0"/>
        <w:numPr>
          <w:ilvl w:val="0"/>
          <w:numId w:val="20"/>
        </w:numPr>
        <w:suppressLineNumbers/>
        <w:suppressAutoHyphens/>
        <w:spacing w:after="0"/>
        <w:ind w:left="567" w:firstLine="0"/>
        <w:jc w:val="both"/>
        <w:rPr>
          <w:ins w:id="686" w:author="Rinaldo Rabello" w:date="2021-06-25T08:24:00Z"/>
          <w:rFonts w:ascii="Verdana" w:hAnsi="Verdana" w:cs="Arial"/>
          <w:rPrChange w:id="687" w:author="Rinaldo Rabello" w:date="2021-06-25T14:37:00Z">
            <w:rPr>
              <w:ins w:id="688" w:author="Rinaldo Rabello" w:date="2021-06-25T08:24:00Z"/>
              <w:rFonts w:ascii="Arial" w:hAnsi="Arial" w:cs="Arial"/>
              <w:sz w:val="20"/>
              <w:szCs w:val="20"/>
            </w:rPr>
          </w:rPrChange>
        </w:rPr>
      </w:pPr>
      <w:ins w:id="689" w:author="Rinaldo Rabello" w:date="2021-06-25T08:24:00Z">
        <w:r w:rsidRPr="0038314E">
          <w:rPr>
            <w:rFonts w:ascii="Verdana" w:hAnsi="Verdana" w:cs="Arial"/>
            <w:rPrChange w:id="690" w:author="Rinaldo Rabello" w:date="2021-06-25T14:37:00Z">
              <w:rPr>
                <w:rFonts w:ascii="Arial" w:eastAsiaTheme="minorHAnsi" w:hAnsi="Arial" w:cs="Arial"/>
                <w:sz w:val="20"/>
                <w:szCs w:val="20"/>
              </w:rPr>
            </w:rPrChange>
          </w:rPr>
          <w:t>15.000 (quinze mil) Debêntures da Segunda Série (“</w:t>
        </w:r>
        <w:r w:rsidRPr="0038314E">
          <w:rPr>
            <w:rFonts w:ascii="Verdana" w:hAnsi="Verdana" w:cs="Arial"/>
            <w:u w:val="single"/>
            <w:rPrChange w:id="691" w:author="Rinaldo Rabello" w:date="2021-06-25T14:37:00Z">
              <w:rPr>
                <w:rFonts w:ascii="Arial" w:eastAsiaTheme="minorHAnsi" w:hAnsi="Arial" w:cs="Arial"/>
                <w:sz w:val="20"/>
                <w:szCs w:val="20"/>
                <w:u w:val="single"/>
              </w:rPr>
            </w:rPrChange>
          </w:rPr>
          <w:t>Debêntures da Segunda Série</w:t>
        </w:r>
        <w:r w:rsidRPr="0038314E">
          <w:rPr>
            <w:rFonts w:ascii="Verdana" w:hAnsi="Verdana" w:cs="Arial"/>
            <w:rPrChange w:id="692" w:author="Rinaldo Rabello" w:date="2021-06-25T14:37:00Z">
              <w:rPr>
                <w:rFonts w:ascii="Arial" w:eastAsiaTheme="minorHAnsi" w:hAnsi="Arial" w:cs="Arial"/>
                <w:sz w:val="20"/>
                <w:szCs w:val="20"/>
              </w:rPr>
            </w:rPrChange>
          </w:rPr>
          <w:t>”).</w:t>
        </w:r>
      </w:ins>
    </w:p>
    <w:p w14:paraId="1E94C93C" w14:textId="77777777" w:rsidR="00FB6197" w:rsidRPr="0038314E" w:rsidRDefault="00FB6197" w:rsidP="00FB6197">
      <w:pPr>
        <w:widowControl w:val="0"/>
        <w:suppressLineNumbers/>
        <w:suppressAutoHyphens/>
        <w:spacing w:after="0"/>
        <w:ind w:left="567"/>
        <w:jc w:val="both"/>
        <w:rPr>
          <w:ins w:id="693" w:author="Rinaldo Rabello" w:date="2021-06-25T08:24:00Z"/>
          <w:rFonts w:cs="Arial"/>
          <w:b/>
          <w:bCs/>
          <w:sz w:val="22"/>
          <w:rPrChange w:id="694" w:author="Rinaldo Rabello" w:date="2021-06-25T14:37:00Z">
            <w:rPr>
              <w:ins w:id="695" w:author="Rinaldo Rabello" w:date="2021-06-25T08:24:00Z"/>
              <w:rFonts w:ascii="Arial" w:hAnsi="Arial" w:cs="Arial"/>
              <w:b/>
              <w:bCs/>
              <w:sz w:val="20"/>
              <w:szCs w:val="20"/>
            </w:rPr>
          </w:rPrChange>
        </w:rPr>
      </w:pPr>
    </w:p>
    <w:p w14:paraId="4CF8BF30" w14:textId="77777777" w:rsidR="00FB6197" w:rsidRPr="0038314E" w:rsidRDefault="00FB6197" w:rsidP="00FB6197">
      <w:pPr>
        <w:widowControl w:val="0"/>
        <w:suppressLineNumbers/>
        <w:suppressAutoHyphens/>
        <w:spacing w:after="0"/>
        <w:ind w:left="567"/>
        <w:jc w:val="both"/>
        <w:rPr>
          <w:ins w:id="696" w:author="Rinaldo Rabello" w:date="2021-06-25T08:24:00Z"/>
          <w:rFonts w:cs="Arial"/>
          <w:sz w:val="22"/>
          <w:rPrChange w:id="697" w:author="Rinaldo Rabello" w:date="2021-06-25T14:37:00Z">
            <w:rPr>
              <w:ins w:id="698" w:author="Rinaldo Rabello" w:date="2021-06-25T08:24:00Z"/>
              <w:rFonts w:ascii="Arial" w:hAnsi="Arial" w:cs="Arial"/>
              <w:sz w:val="20"/>
              <w:szCs w:val="20"/>
            </w:rPr>
          </w:rPrChange>
        </w:rPr>
      </w:pPr>
      <w:ins w:id="699" w:author="Rinaldo Rabello" w:date="2021-06-25T08:24:00Z">
        <w:r w:rsidRPr="0038314E">
          <w:rPr>
            <w:rFonts w:cs="Arial"/>
            <w:bCs/>
            <w:sz w:val="22"/>
            <w:rPrChange w:id="700" w:author="Rinaldo Rabello" w:date="2021-06-25T14:37:00Z">
              <w:rPr>
                <w:rFonts w:ascii="Arial" w:hAnsi="Arial" w:cs="Arial"/>
                <w:bCs/>
                <w:sz w:val="20"/>
                <w:szCs w:val="20"/>
              </w:rPr>
            </w:rPrChange>
          </w:rPr>
          <w:t>6.3.</w:t>
        </w:r>
        <w:r w:rsidRPr="0038314E">
          <w:rPr>
            <w:rFonts w:cs="Arial"/>
            <w:b/>
            <w:bCs/>
            <w:sz w:val="22"/>
            <w:rPrChange w:id="701" w:author="Rinaldo Rabello" w:date="2021-06-25T14:37:00Z">
              <w:rPr>
                <w:rFonts w:ascii="Arial" w:hAnsi="Arial" w:cs="Arial"/>
                <w:b/>
                <w:bCs/>
                <w:sz w:val="20"/>
                <w:szCs w:val="20"/>
              </w:rPr>
            </w:rPrChange>
          </w:rPr>
          <w:t xml:space="preserve"> </w:t>
        </w:r>
        <w:r w:rsidRPr="0038314E">
          <w:rPr>
            <w:rFonts w:cs="Arial"/>
            <w:i/>
            <w:sz w:val="22"/>
            <w:rPrChange w:id="702" w:author="Rinaldo Rabello" w:date="2021-06-25T14:37:00Z">
              <w:rPr>
                <w:rFonts w:ascii="Arial" w:hAnsi="Arial" w:cs="Arial"/>
                <w:i/>
                <w:sz w:val="20"/>
                <w:szCs w:val="20"/>
              </w:rPr>
            </w:rPrChange>
          </w:rPr>
          <w:t>Data de Emissão</w:t>
        </w:r>
        <w:r w:rsidRPr="0038314E">
          <w:rPr>
            <w:rFonts w:cs="Arial"/>
            <w:sz w:val="22"/>
            <w:rPrChange w:id="703" w:author="Rinaldo Rabello" w:date="2021-06-25T14:37:00Z">
              <w:rPr>
                <w:rFonts w:ascii="Arial" w:hAnsi="Arial" w:cs="Arial"/>
                <w:sz w:val="20"/>
                <w:szCs w:val="20"/>
              </w:rPr>
            </w:rPrChange>
          </w:rPr>
          <w:t xml:space="preserve">. </w:t>
        </w:r>
      </w:ins>
    </w:p>
    <w:p w14:paraId="7DCB7DB5" w14:textId="77777777" w:rsidR="00FB6197" w:rsidRPr="0038314E" w:rsidRDefault="00FB6197" w:rsidP="00FB6197">
      <w:pPr>
        <w:widowControl w:val="0"/>
        <w:suppressLineNumbers/>
        <w:suppressAutoHyphens/>
        <w:spacing w:after="0"/>
        <w:ind w:left="567"/>
        <w:jc w:val="both"/>
        <w:rPr>
          <w:ins w:id="704" w:author="Rinaldo Rabello" w:date="2021-06-25T08:24:00Z"/>
          <w:rFonts w:cs="Arial"/>
          <w:b/>
          <w:bCs/>
          <w:sz w:val="22"/>
          <w:rPrChange w:id="705" w:author="Rinaldo Rabello" w:date="2021-06-25T14:37:00Z">
            <w:rPr>
              <w:ins w:id="706" w:author="Rinaldo Rabello" w:date="2021-06-25T08:24:00Z"/>
              <w:rFonts w:ascii="Arial" w:hAnsi="Arial" w:cs="Arial"/>
              <w:b/>
              <w:bCs/>
              <w:sz w:val="20"/>
              <w:szCs w:val="20"/>
            </w:rPr>
          </w:rPrChange>
        </w:rPr>
      </w:pPr>
    </w:p>
    <w:p w14:paraId="02A290D4" w14:textId="77777777" w:rsidR="00FB6197" w:rsidRPr="0038314E" w:rsidRDefault="00FB6197" w:rsidP="00FB6197">
      <w:pPr>
        <w:pStyle w:val="PargrafodaLista"/>
        <w:widowControl w:val="0"/>
        <w:numPr>
          <w:ilvl w:val="0"/>
          <w:numId w:val="21"/>
        </w:numPr>
        <w:suppressLineNumbers/>
        <w:suppressAutoHyphens/>
        <w:spacing w:after="0"/>
        <w:ind w:left="567" w:firstLine="0"/>
        <w:contextualSpacing w:val="0"/>
        <w:jc w:val="both"/>
        <w:rPr>
          <w:ins w:id="707" w:author="Rinaldo Rabello" w:date="2021-06-25T08:24:00Z"/>
          <w:rFonts w:cs="Arial"/>
          <w:bCs/>
          <w:sz w:val="22"/>
          <w:rPrChange w:id="708" w:author="Rinaldo Rabello" w:date="2021-06-25T14:37:00Z">
            <w:rPr>
              <w:ins w:id="709" w:author="Rinaldo Rabello" w:date="2021-06-25T08:24:00Z"/>
              <w:rFonts w:ascii="Arial" w:hAnsi="Arial" w:cs="Arial"/>
              <w:bCs/>
              <w:sz w:val="20"/>
              <w:szCs w:val="20"/>
            </w:rPr>
          </w:rPrChange>
        </w:rPr>
      </w:pPr>
      <w:ins w:id="710" w:author="Rinaldo Rabello" w:date="2021-06-25T08:24:00Z">
        <w:r w:rsidRPr="0038314E">
          <w:rPr>
            <w:rFonts w:cs="Arial"/>
            <w:bCs/>
            <w:sz w:val="22"/>
            <w:rPrChange w:id="711" w:author="Rinaldo Rabello" w:date="2021-06-25T14:37:00Z">
              <w:rPr>
                <w:rFonts w:ascii="Arial" w:hAnsi="Arial" w:cs="Arial"/>
                <w:bCs/>
                <w:sz w:val="20"/>
                <w:szCs w:val="20"/>
              </w:rPr>
            </w:rPrChange>
          </w:rPr>
          <w:t>dia 04 de outubro de 2018, para as Debêntures da Primeira Série (“</w:t>
        </w:r>
        <w:r w:rsidRPr="0038314E">
          <w:rPr>
            <w:rFonts w:cs="Arial"/>
            <w:bCs/>
            <w:sz w:val="22"/>
            <w:u w:val="single"/>
            <w:rPrChange w:id="712" w:author="Rinaldo Rabello" w:date="2021-06-25T14:37:00Z">
              <w:rPr>
                <w:rFonts w:ascii="Arial" w:hAnsi="Arial" w:cs="Arial"/>
                <w:bCs/>
                <w:sz w:val="20"/>
                <w:szCs w:val="20"/>
                <w:u w:val="single"/>
              </w:rPr>
            </w:rPrChange>
          </w:rPr>
          <w:t>Data de Emissão da Primeira Série</w:t>
        </w:r>
        <w:r w:rsidRPr="0038314E">
          <w:rPr>
            <w:rFonts w:cs="Arial"/>
            <w:bCs/>
            <w:sz w:val="22"/>
            <w:rPrChange w:id="713" w:author="Rinaldo Rabello" w:date="2021-06-25T14:37:00Z">
              <w:rPr>
                <w:rFonts w:ascii="Arial" w:hAnsi="Arial" w:cs="Arial"/>
                <w:bCs/>
                <w:sz w:val="20"/>
                <w:szCs w:val="20"/>
              </w:rPr>
            </w:rPrChange>
          </w:rPr>
          <w:t>”);</w:t>
        </w:r>
      </w:ins>
    </w:p>
    <w:p w14:paraId="319AC319" w14:textId="77777777" w:rsidR="00FB6197" w:rsidRPr="0038314E" w:rsidRDefault="00FB6197" w:rsidP="00FB6197">
      <w:pPr>
        <w:pStyle w:val="PargrafodaLista"/>
        <w:widowControl w:val="0"/>
        <w:suppressLineNumbers/>
        <w:suppressAutoHyphens/>
        <w:spacing w:after="0"/>
        <w:ind w:left="567"/>
        <w:jc w:val="both"/>
        <w:rPr>
          <w:ins w:id="714" w:author="Rinaldo Rabello" w:date="2021-06-25T08:24:00Z"/>
          <w:rFonts w:cs="Arial"/>
          <w:bCs/>
          <w:sz w:val="22"/>
          <w:rPrChange w:id="715" w:author="Rinaldo Rabello" w:date="2021-06-25T14:37:00Z">
            <w:rPr>
              <w:ins w:id="716" w:author="Rinaldo Rabello" w:date="2021-06-25T08:24:00Z"/>
              <w:rFonts w:ascii="Arial" w:hAnsi="Arial" w:cs="Arial"/>
              <w:bCs/>
              <w:sz w:val="20"/>
              <w:szCs w:val="20"/>
            </w:rPr>
          </w:rPrChange>
        </w:rPr>
      </w:pPr>
    </w:p>
    <w:p w14:paraId="193B64C3" w14:textId="77777777" w:rsidR="00FB6197" w:rsidRPr="0038314E" w:rsidRDefault="00FB6197" w:rsidP="00FB6197">
      <w:pPr>
        <w:pStyle w:val="PargrafodaLista"/>
        <w:widowControl w:val="0"/>
        <w:numPr>
          <w:ilvl w:val="0"/>
          <w:numId w:val="21"/>
        </w:numPr>
        <w:suppressLineNumbers/>
        <w:suppressAutoHyphens/>
        <w:spacing w:after="0"/>
        <w:ind w:left="567" w:firstLine="0"/>
        <w:contextualSpacing w:val="0"/>
        <w:jc w:val="both"/>
        <w:rPr>
          <w:ins w:id="717" w:author="Rinaldo Rabello" w:date="2021-06-25T08:24:00Z"/>
          <w:rFonts w:cs="Arial"/>
          <w:bCs/>
          <w:sz w:val="22"/>
          <w:rPrChange w:id="718" w:author="Rinaldo Rabello" w:date="2021-06-25T14:37:00Z">
            <w:rPr>
              <w:ins w:id="719" w:author="Rinaldo Rabello" w:date="2021-06-25T08:24:00Z"/>
              <w:rFonts w:ascii="Arial" w:hAnsi="Arial" w:cs="Arial"/>
              <w:bCs/>
              <w:sz w:val="20"/>
              <w:szCs w:val="20"/>
            </w:rPr>
          </w:rPrChange>
        </w:rPr>
      </w:pPr>
      <w:ins w:id="720" w:author="Rinaldo Rabello" w:date="2021-06-25T08:24:00Z">
        <w:r w:rsidRPr="0038314E">
          <w:rPr>
            <w:rFonts w:cs="Arial"/>
            <w:bCs/>
            <w:sz w:val="22"/>
            <w:rPrChange w:id="721" w:author="Rinaldo Rabello" w:date="2021-06-25T14:37:00Z">
              <w:rPr>
                <w:rFonts w:ascii="Arial" w:hAnsi="Arial" w:cs="Arial"/>
                <w:bCs/>
                <w:sz w:val="20"/>
                <w:szCs w:val="20"/>
              </w:rPr>
            </w:rPrChange>
          </w:rPr>
          <w:t>dia 30 de junho de 2021, para as Debêntures da Segunda Série (“</w:t>
        </w:r>
        <w:r w:rsidRPr="0038314E">
          <w:rPr>
            <w:rFonts w:cs="Arial"/>
            <w:bCs/>
            <w:sz w:val="22"/>
            <w:u w:val="single"/>
            <w:rPrChange w:id="722" w:author="Rinaldo Rabello" w:date="2021-06-25T14:37:00Z">
              <w:rPr>
                <w:rFonts w:ascii="Arial" w:hAnsi="Arial" w:cs="Arial"/>
                <w:bCs/>
                <w:sz w:val="20"/>
                <w:szCs w:val="20"/>
                <w:u w:val="single"/>
              </w:rPr>
            </w:rPrChange>
          </w:rPr>
          <w:t>Data de Emissão da Segunda Série</w:t>
        </w:r>
        <w:r w:rsidRPr="0038314E">
          <w:rPr>
            <w:rFonts w:cs="Arial"/>
            <w:bCs/>
            <w:sz w:val="22"/>
            <w:rPrChange w:id="723" w:author="Rinaldo Rabello" w:date="2021-06-25T14:37:00Z">
              <w:rPr>
                <w:rFonts w:ascii="Arial" w:hAnsi="Arial" w:cs="Arial"/>
                <w:bCs/>
                <w:sz w:val="20"/>
                <w:szCs w:val="20"/>
              </w:rPr>
            </w:rPrChange>
          </w:rPr>
          <w:t>”).</w:t>
        </w:r>
      </w:ins>
    </w:p>
    <w:p w14:paraId="16954CAE" w14:textId="77777777" w:rsidR="00FB6197" w:rsidRPr="0038314E" w:rsidRDefault="00FB6197" w:rsidP="00FB6197">
      <w:pPr>
        <w:widowControl w:val="0"/>
        <w:suppressLineNumbers/>
        <w:suppressAutoHyphens/>
        <w:spacing w:after="0"/>
        <w:ind w:left="567"/>
        <w:jc w:val="both"/>
        <w:rPr>
          <w:ins w:id="724" w:author="Rinaldo Rabello" w:date="2021-06-25T08:24:00Z"/>
          <w:rFonts w:cs="Arial"/>
          <w:b/>
          <w:bCs/>
          <w:sz w:val="22"/>
          <w:rPrChange w:id="725" w:author="Rinaldo Rabello" w:date="2021-06-25T14:37:00Z">
            <w:rPr>
              <w:ins w:id="726" w:author="Rinaldo Rabello" w:date="2021-06-25T08:24:00Z"/>
              <w:rFonts w:ascii="Arial" w:hAnsi="Arial" w:cs="Arial"/>
              <w:b/>
              <w:bCs/>
              <w:sz w:val="20"/>
              <w:szCs w:val="20"/>
            </w:rPr>
          </w:rPrChange>
        </w:rPr>
      </w:pPr>
    </w:p>
    <w:p w14:paraId="78AB7FC1" w14:textId="77777777" w:rsidR="00FB6197" w:rsidRPr="0038314E" w:rsidRDefault="00FB6197" w:rsidP="00FB6197">
      <w:pPr>
        <w:widowControl w:val="0"/>
        <w:suppressLineNumbers/>
        <w:suppressAutoHyphens/>
        <w:spacing w:after="0"/>
        <w:ind w:left="567"/>
        <w:jc w:val="both"/>
        <w:rPr>
          <w:ins w:id="727" w:author="Rinaldo Rabello" w:date="2021-06-25T08:24:00Z"/>
          <w:rFonts w:cs="Arial"/>
          <w:sz w:val="22"/>
          <w:rPrChange w:id="728" w:author="Rinaldo Rabello" w:date="2021-06-25T14:37:00Z">
            <w:rPr>
              <w:ins w:id="729" w:author="Rinaldo Rabello" w:date="2021-06-25T08:24:00Z"/>
              <w:rFonts w:ascii="Arial" w:hAnsi="Arial" w:cs="Arial"/>
              <w:sz w:val="20"/>
              <w:szCs w:val="20"/>
            </w:rPr>
          </w:rPrChange>
        </w:rPr>
      </w:pPr>
      <w:ins w:id="730" w:author="Rinaldo Rabello" w:date="2021-06-25T08:24:00Z">
        <w:r w:rsidRPr="0038314E">
          <w:rPr>
            <w:rFonts w:cs="Arial"/>
            <w:bCs/>
            <w:sz w:val="22"/>
            <w:rPrChange w:id="731" w:author="Rinaldo Rabello" w:date="2021-06-25T14:37:00Z">
              <w:rPr>
                <w:rFonts w:ascii="Arial" w:hAnsi="Arial" w:cs="Arial"/>
                <w:bCs/>
                <w:sz w:val="20"/>
                <w:szCs w:val="20"/>
              </w:rPr>
            </w:rPrChange>
          </w:rPr>
          <w:t>6.8.</w:t>
        </w:r>
        <w:r w:rsidRPr="0038314E">
          <w:rPr>
            <w:rFonts w:cs="Arial"/>
            <w:b/>
            <w:bCs/>
            <w:sz w:val="22"/>
            <w:rPrChange w:id="732" w:author="Rinaldo Rabello" w:date="2021-06-25T14:37:00Z">
              <w:rPr>
                <w:rFonts w:ascii="Arial" w:hAnsi="Arial" w:cs="Arial"/>
                <w:b/>
                <w:bCs/>
                <w:sz w:val="20"/>
                <w:szCs w:val="20"/>
              </w:rPr>
            </w:rPrChange>
          </w:rPr>
          <w:t xml:space="preserve"> </w:t>
        </w:r>
        <w:r w:rsidRPr="0038314E">
          <w:rPr>
            <w:rFonts w:cs="Arial"/>
            <w:sz w:val="22"/>
            <w:rPrChange w:id="733" w:author="Rinaldo Rabello" w:date="2021-06-25T14:37:00Z">
              <w:rPr>
                <w:rFonts w:ascii="Arial" w:hAnsi="Arial" w:cs="Arial"/>
                <w:sz w:val="20"/>
                <w:szCs w:val="20"/>
              </w:rPr>
            </w:rPrChange>
          </w:rPr>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ins>
    </w:p>
    <w:p w14:paraId="6651196E" w14:textId="77777777" w:rsidR="00FB6197" w:rsidRPr="0038314E" w:rsidRDefault="00FB6197" w:rsidP="00FB6197">
      <w:pPr>
        <w:widowControl w:val="0"/>
        <w:suppressLineNumbers/>
        <w:suppressAutoHyphens/>
        <w:spacing w:after="0"/>
        <w:ind w:left="567"/>
        <w:jc w:val="both"/>
        <w:rPr>
          <w:ins w:id="734" w:author="Rinaldo Rabello" w:date="2021-06-25T08:24:00Z"/>
          <w:rFonts w:cs="Arial"/>
          <w:sz w:val="22"/>
          <w:rPrChange w:id="735" w:author="Rinaldo Rabello" w:date="2021-06-25T14:37:00Z">
            <w:rPr>
              <w:ins w:id="736" w:author="Rinaldo Rabello" w:date="2021-06-25T08:24:00Z"/>
              <w:rFonts w:ascii="Arial" w:hAnsi="Arial" w:cs="Arial"/>
              <w:sz w:val="20"/>
              <w:szCs w:val="20"/>
            </w:rPr>
          </w:rPrChange>
        </w:rPr>
      </w:pPr>
    </w:p>
    <w:p w14:paraId="504976CA" w14:textId="77777777" w:rsidR="00FB6197" w:rsidRPr="0038314E" w:rsidRDefault="00FB6197" w:rsidP="00FB6197">
      <w:pPr>
        <w:pStyle w:val="PargrafodaLista"/>
        <w:widowControl w:val="0"/>
        <w:numPr>
          <w:ilvl w:val="0"/>
          <w:numId w:val="22"/>
        </w:numPr>
        <w:suppressLineNumbers/>
        <w:suppressAutoHyphens/>
        <w:spacing w:after="0"/>
        <w:ind w:left="567" w:firstLine="0"/>
        <w:contextualSpacing w:val="0"/>
        <w:jc w:val="both"/>
        <w:rPr>
          <w:ins w:id="737" w:author="Rinaldo Rabello" w:date="2021-06-25T08:24:00Z"/>
          <w:rFonts w:cs="Arial"/>
          <w:bCs/>
          <w:sz w:val="22"/>
          <w:rPrChange w:id="738" w:author="Rinaldo Rabello" w:date="2021-06-25T14:37:00Z">
            <w:rPr>
              <w:ins w:id="739" w:author="Rinaldo Rabello" w:date="2021-06-25T08:24:00Z"/>
              <w:rFonts w:ascii="Arial" w:hAnsi="Arial" w:cs="Arial"/>
              <w:bCs/>
              <w:sz w:val="20"/>
              <w:szCs w:val="20"/>
            </w:rPr>
          </w:rPrChange>
        </w:rPr>
      </w:pPr>
      <w:ins w:id="740" w:author="Rinaldo Rabello" w:date="2021-06-25T08:24:00Z">
        <w:r w:rsidRPr="0038314E">
          <w:rPr>
            <w:rFonts w:cs="Arial"/>
            <w:bCs/>
            <w:sz w:val="22"/>
            <w:rPrChange w:id="741" w:author="Rinaldo Rabello" w:date="2021-06-25T14:37:00Z">
              <w:rPr>
                <w:rFonts w:ascii="Arial" w:hAnsi="Arial" w:cs="Arial"/>
                <w:bCs/>
                <w:sz w:val="20"/>
                <w:szCs w:val="20"/>
              </w:rPr>
            </w:rPrChange>
          </w:rPr>
          <w:t>as Debêntures da Primeira Série terão prazo de vencimento de 04 (quatro) anos contados da Data de Emissão da Primeira Série, vencendo-se, portanto, em 04 de outubro de 2022 (“</w:t>
        </w:r>
        <w:r w:rsidRPr="0038314E">
          <w:rPr>
            <w:rFonts w:cs="Arial"/>
            <w:bCs/>
            <w:sz w:val="22"/>
            <w:u w:val="single"/>
            <w:rPrChange w:id="742" w:author="Rinaldo Rabello" w:date="2021-06-25T14:37:00Z">
              <w:rPr>
                <w:rFonts w:ascii="Arial" w:hAnsi="Arial" w:cs="Arial"/>
                <w:bCs/>
                <w:sz w:val="20"/>
                <w:szCs w:val="20"/>
                <w:u w:val="single"/>
              </w:rPr>
            </w:rPrChange>
          </w:rPr>
          <w:t>Data de Vencimento das Debêntures da Primeira Série</w:t>
        </w:r>
        <w:r w:rsidRPr="0038314E">
          <w:rPr>
            <w:rFonts w:cs="Arial"/>
            <w:bCs/>
            <w:sz w:val="22"/>
            <w:rPrChange w:id="743" w:author="Rinaldo Rabello" w:date="2021-06-25T14:37:00Z">
              <w:rPr>
                <w:rFonts w:ascii="Arial" w:hAnsi="Arial" w:cs="Arial"/>
                <w:bCs/>
                <w:sz w:val="20"/>
                <w:szCs w:val="20"/>
              </w:rPr>
            </w:rPrChange>
          </w:rPr>
          <w:t>”); e</w:t>
        </w:r>
      </w:ins>
    </w:p>
    <w:p w14:paraId="2D5EF774" w14:textId="77777777" w:rsidR="00FB6197" w:rsidRPr="0038314E" w:rsidRDefault="00FB6197" w:rsidP="00FB6197">
      <w:pPr>
        <w:pStyle w:val="PargrafodaLista"/>
        <w:widowControl w:val="0"/>
        <w:suppressLineNumbers/>
        <w:suppressAutoHyphens/>
        <w:spacing w:after="0"/>
        <w:ind w:left="567"/>
        <w:jc w:val="both"/>
        <w:rPr>
          <w:ins w:id="744" w:author="Rinaldo Rabello" w:date="2021-06-25T08:24:00Z"/>
          <w:rFonts w:cs="Arial"/>
          <w:bCs/>
          <w:sz w:val="22"/>
          <w:rPrChange w:id="745" w:author="Rinaldo Rabello" w:date="2021-06-25T14:37:00Z">
            <w:rPr>
              <w:ins w:id="746" w:author="Rinaldo Rabello" w:date="2021-06-25T08:24:00Z"/>
              <w:rFonts w:ascii="Arial" w:hAnsi="Arial" w:cs="Arial"/>
              <w:bCs/>
              <w:sz w:val="20"/>
              <w:szCs w:val="20"/>
            </w:rPr>
          </w:rPrChange>
        </w:rPr>
      </w:pPr>
    </w:p>
    <w:p w14:paraId="2F47EF57" w14:textId="77777777" w:rsidR="00FB6197" w:rsidRPr="0038314E" w:rsidRDefault="00FB6197" w:rsidP="00FB6197">
      <w:pPr>
        <w:pStyle w:val="PargrafodaLista"/>
        <w:widowControl w:val="0"/>
        <w:numPr>
          <w:ilvl w:val="0"/>
          <w:numId w:val="22"/>
        </w:numPr>
        <w:suppressLineNumbers/>
        <w:suppressAutoHyphens/>
        <w:spacing w:after="0"/>
        <w:ind w:left="567" w:firstLine="0"/>
        <w:contextualSpacing w:val="0"/>
        <w:jc w:val="both"/>
        <w:rPr>
          <w:ins w:id="747" w:author="Rinaldo Rabello" w:date="2021-06-25T08:24:00Z"/>
          <w:rFonts w:cs="Arial"/>
          <w:bCs/>
          <w:sz w:val="22"/>
          <w:rPrChange w:id="748" w:author="Rinaldo Rabello" w:date="2021-06-25T14:37:00Z">
            <w:rPr>
              <w:ins w:id="749" w:author="Rinaldo Rabello" w:date="2021-06-25T08:24:00Z"/>
              <w:rFonts w:ascii="Arial" w:hAnsi="Arial" w:cs="Arial"/>
              <w:bCs/>
              <w:sz w:val="20"/>
              <w:szCs w:val="20"/>
            </w:rPr>
          </w:rPrChange>
        </w:rPr>
      </w:pPr>
      <w:ins w:id="750" w:author="Rinaldo Rabello" w:date="2021-06-25T08:24:00Z">
        <w:r w:rsidRPr="0038314E">
          <w:rPr>
            <w:rFonts w:cs="Arial"/>
            <w:bCs/>
            <w:sz w:val="22"/>
            <w:rPrChange w:id="751" w:author="Rinaldo Rabello" w:date="2021-06-25T14:37:00Z">
              <w:rPr>
                <w:rFonts w:ascii="Arial" w:hAnsi="Arial" w:cs="Arial"/>
                <w:bCs/>
                <w:sz w:val="20"/>
                <w:szCs w:val="20"/>
              </w:rPr>
            </w:rPrChange>
          </w:rPr>
          <w:t>as Debêntures da Segunda Série terão prazo de vencimento de 03 (três) anos contados da Data de Emissão da Segunda Série, vencendo-se em 01 de julho de 2024 (“</w:t>
        </w:r>
        <w:r w:rsidRPr="0038314E">
          <w:rPr>
            <w:rFonts w:cs="Arial"/>
            <w:bCs/>
            <w:sz w:val="22"/>
            <w:u w:val="single"/>
            <w:rPrChange w:id="752" w:author="Rinaldo Rabello" w:date="2021-06-25T14:37:00Z">
              <w:rPr>
                <w:rFonts w:ascii="Arial" w:hAnsi="Arial" w:cs="Arial"/>
                <w:bCs/>
                <w:sz w:val="20"/>
                <w:szCs w:val="20"/>
                <w:u w:val="single"/>
              </w:rPr>
            </w:rPrChange>
          </w:rPr>
          <w:t>Data de Vencimento das Debêntures da Segunda Série”)</w:t>
        </w:r>
        <w:r w:rsidRPr="0038314E">
          <w:rPr>
            <w:rFonts w:cs="Arial"/>
            <w:bCs/>
            <w:sz w:val="22"/>
            <w:rPrChange w:id="753" w:author="Rinaldo Rabello" w:date="2021-06-25T14:37:00Z">
              <w:rPr>
                <w:rFonts w:ascii="Arial" w:hAnsi="Arial" w:cs="Arial"/>
                <w:bCs/>
                <w:sz w:val="20"/>
                <w:szCs w:val="20"/>
              </w:rPr>
            </w:rPrChange>
          </w:rPr>
          <w:t xml:space="preserve">. </w:t>
        </w:r>
      </w:ins>
    </w:p>
    <w:p w14:paraId="75B59A0B" w14:textId="77777777" w:rsidR="00FB6197" w:rsidRPr="0038314E" w:rsidRDefault="00FB6197" w:rsidP="00FB6197">
      <w:pPr>
        <w:pStyle w:val="PargrafodaLista"/>
        <w:widowControl w:val="0"/>
        <w:suppressLineNumbers/>
        <w:suppressAutoHyphens/>
        <w:spacing w:after="0"/>
        <w:ind w:left="567"/>
        <w:jc w:val="both"/>
        <w:rPr>
          <w:ins w:id="754" w:author="Rinaldo Rabello" w:date="2021-06-25T08:24:00Z"/>
          <w:rFonts w:cs="Arial"/>
          <w:bCs/>
          <w:sz w:val="22"/>
          <w:rPrChange w:id="755" w:author="Rinaldo Rabello" w:date="2021-06-25T14:37:00Z">
            <w:rPr>
              <w:ins w:id="756" w:author="Rinaldo Rabello" w:date="2021-06-25T08:24:00Z"/>
              <w:rFonts w:ascii="Arial" w:hAnsi="Arial" w:cs="Arial"/>
              <w:bCs/>
              <w:sz w:val="20"/>
              <w:szCs w:val="20"/>
            </w:rPr>
          </w:rPrChange>
        </w:rPr>
      </w:pPr>
    </w:p>
    <w:p w14:paraId="52E39619" w14:textId="77777777" w:rsidR="00FB6197" w:rsidRPr="0038314E" w:rsidRDefault="00FB6197" w:rsidP="00FB6197">
      <w:pPr>
        <w:widowControl w:val="0"/>
        <w:suppressLineNumbers/>
        <w:suppressAutoHyphens/>
        <w:spacing w:after="0"/>
        <w:ind w:left="567"/>
        <w:jc w:val="both"/>
        <w:rPr>
          <w:ins w:id="757" w:author="Rinaldo Rabello" w:date="2021-06-25T08:24:00Z"/>
          <w:rFonts w:cs="Arial"/>
          <w:sz w:val="22"/>
          <w:rPrChange w:id="758" w:author="Rinaldo Rabello" w:date="2021-06-25T14:37:00Z">
            <w:rPr>
              <w:ins w:id="759" w:author="Rinaldo Rabello" w:date="2021-06-25T08:24:00Z"/>
              <w:rFonts w:ascii="Arial" w:hAnsi="Arial" w:cs="Arial"/>
              <w:sz w:val="20"/>
              <w:szCs w:val="20"/>
            </w:rPr>
          </w:rPrChange>
        </w:rPr>
      </w:pPr>
      <w:ins w:id="760" w:author="Rinaldo Rabello" w:date="2021-06-25T08:24:00Z">
        <w:r w:rsidRPr="0038314E">
          <w:rPr>
            <w:rFonts w:cs="Arial"/>
            <w:bCs/>
            <w:sz w:val="22"/>
            <w:rPrChange w:id="761" w:author="Rinaldo Rabello" w:date="2021-06-25T14:37:00Z">
              <w:rPr>
                <w:rFonts w:ascii="Arial" w:hAnsi="Arial" w:cs="Arial"/>
                <w:bCs/>
                <w:sz w:val="20"/>
                <w:szCs w:val="20"/>
              </w:rPr>
            </w:rPrChange>
          </w:rPr>
          <w:t xml:space="preserve">6.9. </w:t>
        </w:r>
        <w:r w:rsidRPr="0038314E">
          <w:rPr>
            <w:rFonts w:cs="Arial"/>
            <w:sz w:val="22"/>
            <w:rPrChange w:id="762" w:author="Rinaldo Rabello" w:date="2021-06-25T14:37:00Z">
              <w:rPr>
                <w:rFonts w:ascii="Arial" w:hAnsi="Arial" w:cs="Arial"/>
                <w:sz w:val="20"/>
                <w:szCs w:val="20"/>
              </w:rPr>
            </w:rPrChange>
          </w:rPr>
          <w:t>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ins>
    </w:p>
    <w:p w14:paraId="000231E6" w14:textId="77777777" w:rsidR="00FB6197" w:rsidRPr="0038314E" w:rsidRDefault="00FB6197" w:rsidP="00FB6197">
      <w:pPr>
        <w:widowControl w:val="0"/>
        <w:suppressLineNumbers/>
        <w:suppressAutoHyphens/>
        <w:spacing w:after="0"/>
        <w:ind w:left="567"/>
        <w:jc w:val="both"/>
        <w:rPr>
          <w:ins w:id="763" w:author="Rinaldo Rabello" w:date="2021-06-25T08:24:00Z"/>
          <w:rFonts w:cs="Arial"/>
          <w:sz w:val="22"/>
          <w:rPrChange w:id="764" w:author="Rinaldo Rabello" w:date="2021-06-25T14:37:00Z">
            <w:rPr>
              <w:ins w:id="765" w:author="Rinaldo Rabello" w:date="2021-06-25T08:24:00Z"/>
              <w:rFonts w:ascii="Arial" w:hAnsi="Arial" w:cs="Arial"/>
              <w:sz w:val="20"/>
              <w:szCs w:val="20"/>
            </w:rPr>
          </w:rPrChange>
        </w:rPr>
      </w:pPr>
    </w:p>
    <w:p w14:paraId="6F40FED9" w14:textId="77777777" w:rsidR="00FB6197" w:rsidRPr="0038314E" w:rsidRDefault="00FB6197" w:rsidP="00FB6197">
      <w:pPr>
        <w:pStyle w:val="PargrafodaLista"/>
        <w:widowControl w:val="0"/>
        <w:numPr>
          <w:ilvl w:val="0"/>
          <w:numId w:val="23"/>
        </w:numPr>
        <w:suppressLineNumbers/>
        <w:suppressAutoHyphens/>
        <w:spacing w:after="0"/>
        <w:ind w:left="567" w:firstLine="0"/>
        <w:contextualSpacing w:val="0"/>
        <w:jc w:val="both"/>
        <w:rPr>
          <w:ins w:id="766" w:author="Rinaldo Rabello" w:date="2021-06-25T08:24:00Z"/>
          <w:rFonts w:cs="Arial"/>
          <w:bCs/>
          <w:sz w:val="22"/>
          <w:rPrChange w:id="767" w:author="Rinaldo Rabello" w:date="2021-06-25T14:37:00Z">
            <w:rPr>
              <w:ins w:id="768" w:author="Rinaldo Rabello" w:date="2021-06-25T08:24:00Z"/>
              <w:rFonts w:ascii="Arial" w:hAnsi="Arial" w:cs="Arial"/>
              <w:bCs/>
              <w:sz w:val="20"/>
              <w:szCs w:val="20"/>
            </w:rPr>
          </w:rPrChange>
        </w:rPr>
      </w:pPr>
      <w:ins w:id="769" w:author="Rinaldo Rabello" w:date="2021-06-25T08:24:00Z">
        <w:r w:rsidRPr="0038314E">
          <w:rPr>
            <w:rFonts w:cs="Arial"/>
            <w:sz w:val="22"/>
            <w:rPrChange w:id="770" w:author="Rinaldo Rabello" w:date="2021-06-25T14:37:00Z">
              <w:rPr>
                <w:rFonts w:ascii="Arial" w:hAnsi="Arial" w:cs="Arial"/>
                <w:sz w:val="20"/>
                <w:szCs w:val="20"/>
              </w:rPr>
            </w:rPrChange>
          </w:rPr>
          <w:t>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w:t>
        </w:r>
        <w:r w:rsidRPr="0038314E">
          <w:rPr>
            <w:rFonts w:cs="Arial"/>
            <w:sz w:val="22"/>
            <w:u w:val="single"/>
            <w:rPrChange w:id="771" w:author="Rinaldo Rabello" w:date="2021-06-25T14:37:00Z">
              <w:rPr>
                <w:rFonts w:ascii="Arial" w:hAnsi="Arial" w:cs="Arial"/>
                <w:sz w:val="20"/>
                <w:szCs w:val="20"/>
                <w:u w:val="single"/>
              </w:rPr>
            </w:rPrChange>
          </w:rPr>
          <w:t>Data de Amortização das Debêntures da Primeira Série</w:t>
        </w:r>
        <w:r w:rsidRPr="0038314E">
          <w:rPr>
            <w:rFonts w:cs="Arial"/>
            <w:sz w:val="22"/>
            <w:rPrChange w:id="772" w:author="Rinaldo Rabello" w:date="2021-06-25T14:37:00Z">
              <w:rPr>
                <w:rFonts w:ascii="Arial" w:hAnsi="Arial" w:cs="Arial"/>
                <w:sz w:val="20"/>
                <w:szCs w:val="20"/>
              </w:rPr>
            </w:rPrChange>
          </w:rPr>
          <w:t>”);</w:t>
        </w:r>
      </w:ins>
    </w:p>
    <w:p w14:paraId="2B7DB0D0" w14:textId="77777777" w:rsidR="00FB6197" w:rsidRPr="0038314E" w:rsidRDefault="00FB6197" w:rsidP="00FB6197">
      <w:pPr>
        <w:pStyle w:val="PargrafodaLista"/>
        <w:widowControl w:val="0"/>
        <w:suppressLineNumbers/>
        <w:suppressAutoHyphens/>
        <w:spacing w:after="0"/>
        <w:ind w:left="567"/>
        <w:jc w:val="both"/>
        <w:rPr>
          <w:ins w:id="773" w:author="Rinaldo Rabello" w:date="2021-06-25T08:24:00Z"/>
          <w:rFonts w:cs="Arial"/>
          <w:bCs/>
          <w:sz w:val="22"/>
          <w:rPrChange w:id="774" w:author="Rinaldo Rabello" w:date="2021-06-25T14:37:00Z">
            <w:rPr>
              <w:ins w:id="775" w:author="Rinaldo Rabello" w:date="2021-06-25T08:24:00Z"/>
              <w:rFonts w:ascii="Arial" w:hAnsi="Arial" w:cs="Arial"/>
              <w:bCs/>
              <w:sz w:val="20"/>
              <w:szCs w:val="20"/>
            </w:rPr>
          </w:rPrChange>
        </w:rPr>
      </w:pPr>
    </w:p>
    <w:p w14:paraId="0FF4E512" w14:textId="77777777" w:rsidR="00FB6197" w:rsidRPr="0038314E" w:rsidRDefault="00FB6197" w:rsidP="00FB6197">
      <w:pPr>
        <w:pStyle w:val="PargrafodaLista"/>
        <w:widowControl w:val="0"/>
        <w:numPr>
          <w:ilvl w:val="0"/>
          <w:numId w:val="23"/>
        </w:numPr>
        <w:suppressLineNumbers/>
        <w:suppressAutoHyphens/>
        <w:spacing w:after="0"/>
        <w:ind w:left="567" w:firstLine="0"/>
        <w:contextualSpacing w:val="0"/>
        <w:jc w:val="both"/>
        <w:rPr>
          <w:ins w:id="776" w:author="Rinaldo Rabello" w:date="2021-06-25T08:24:00Z"/>
          <w:rFonts w:cs="Arial"/>
          <w:bCs/>
          <w:sz w:val="22"/>
          <w:rPrChange w:id="777" w:author="Rinaldo Rabello" w:date="2021-06-25T14:37:00Z">
            <w:rPr>
              <w:ins w:id="778" w:author="Rinaldo Rabello" w:date="2021-06-25T08:24:00Z"/>
              <w:rFonts w:ascii="Arial" w:hAnsi="Arial" w:cs="Arial"/>
              <w:bCs/>
              <w:sz w:val="20"/>
              <w:szCs w:val="20"/>
            </w:rPr>
          </w:rPrChange>
        </w:rPr>
      </w:pPr>
      <w:ins w:id="779" w:author="Rinaldo Rabello" w:date="2021-06-25T08:24:00Z">
        <w:r w:rsidRPr="0038314E">
          <w:rPr>
            <w:rFonts w:cs="Arial"/>
            <w:sz w:val="22"/>
            <w:rPrChange w:id="780" w:author="Rinaldo Rabello" w:date="2021-06-25T14:37:00Z">
              <w:rPr>
                <w:rFonts w:ascii="Arial" w:hAnsi="Arial" w:cs="Arial"/>
                <w:sz w:val="20"/>
                <w:szCs w:val="20"/>
              </w:rPr>
            </w:rPrChange>
          </w:rPr>
          <w:t xml:space="preserve">as Debêntures da Segunda Série serão amortizadas em 30 (trinta) </w:t>
        </w:r>
        <w:r w:rsidRPr="0038314E">
          <w:rPr>
            <w:rFonts w:cs="Arial"/>
            <w:sz w:val="22"/>
            <w:rPrChange w:id="781" w:author="Rinaldo Rabello" w:date="2021-06-25T14:37:00Z">
              <w:rPr>
                <w:rFonts w:ascii="Arial" w:hAnsi="Arial" w:cs="Arial"/>
                <w:sz w:val="20"/>
                <w:szCs w:val="20"/>
              </w:rPr>
            </w:rPrChange>
          </w:rPr>
          <w:lastRenderedPageBreak/>
          <w:t>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01 de julho de 2024 (cada uma dessas datas, uma “</w:t>
        </w:r>
        <w:r w:rsidRPr="0038314E">
          <w:rPr>
            <w:rFonts w:cs="Arial"/>
            <w:sz w:val="22"/>
            <w:u w:val="single"/>
            <w:rPrChange w:id="782" w:author="Rinaldo Rabello" w:date="2021-06-25T14:37:00Z">
              <w:rPr>
                <w:rFonts w:ascii="Arial" w:hAnsi="Arial" w:cs="Arial"/>
                <w:sz w:val="20"/>
                <w:szCs w:val="20"/>
                <w:u w:val="single"/>
              </w:rPr>
            </w:rPrChange>
          </w:rPr>
          <w:t>Data de Amortização das Debêntures da Segunda Série</w:t>
        </w:r>
        <w:r w:rsidRPr="0038314E">
          <w:rPr>
            <w:rFonts w:cs="Arial"/>
            <w:sz w:val="22"/>
            <w:rPrChange w:id="783" w:author="Rinaldo Rabello" w:date="2021-06-25T14:37:00Z">
              <w:rPr>
                <w:rFonts w:ascii="Arial" w:hAnsi="Arial" w:cs="Arial"/>
                <w:sz w:val="20"/>
                <w:szCs w:val="20"/>
              </w:rPr>
            </w:rPrChange>
          </w:rPr>
          <w:t>”).</w:t>
        </w:r>
      </w:ins>
    </w:p>
    <w:p w14:paraId="69391994" w14:textId="0B4BD936" w:rsidR="00FB6197" w:rsidRPr="0038314E" w:rsidRDefault="00FB6197">
      <w:pPr>
        <w:widowControl w:val="0"/>
        <w:suppressLineNumbers/>
        <w:suppressAutoHyphens/>
        <w:spacing w:after="0"/>
        <w:jc w:val="both"/>
        <w:rPr>
          <w:ins w:id="784" w:author="Rinaldo Rabello" w:date="2021-06-25T08:24:00Z"/>
          <w:rFonts w:cs="Arial"/>
          <w:b/>
          <w:bCs/>
          <w:sz w:val="22"/>
          <w:rPrChange w:id="785" w:author="Rinaldo Rabello" w:date="2021-06-25T14:37:00Z">
            <w:rPr>
              <w:ins w:id="786" w:author="Rinaldo Rabello" w:date="2021-06-25T08:24:00Z"/>
              <w:rFonts w:ascii="Arial" w:hAnsi="Arial" w:cs="Arial"/>
              <w:b/>
              <w:bCs/>
              <w:sz w:val="20"/>
              <w:szCs w:val="20"/>
            </w:rPr>
          </w:rPrChange>
        </w:rPr>
        <w:pPrChange w:id="787" w:author="Rinaldo Rabello" w:date="2021-06-25T08:26:00Z">
          <w:pPr>
            <w:widowControl w:val="0"/>
            <w:suppressLineNumbers/>
            <w:suppressAutoHyphens/>
            <w:spacing w:after="0"/>
            <w:ind w:left="567"/>
            <w:jc w:val="both"/>
          </w:pPr>
        </w:pPrChange>
      </w:pPr>
    </w:p>
    <w:p w14:paraId="4E973269" w14:textId="77777777" w:rsidR="00FB6197" w:rsidRPr="0038314E" w:rsidRDefault="00FB6197" w:rsidP="00FB6197">
      <w:pPr>
        <w:widowControl w:val="0"/>
        <w:suppressLineNumbers/>
        <w:suppressAutoHyphens/>
        <w:spacing w:after="0"/>
        <w:ind w:left="567"/>
        <w:jc w:val="both"/>
        <w:rPr>
          <w:ins w:id="788" w:author="Rinaldo Rabello" w:date="2021-06-25T08:24:00Z"/>
          <w:rFonts w:cs="Arial"/>
          <w:bCs/>
          <w:sz w:val="22"/>
          <w:rPrChange w:id="789" w:author="Rinaldo Rabello" w:date="2021-06-25T14:37:00Z">
            <w:rPr>
              <w:ins w:id="790" w:author="Rinaldo Rabello" w:date="2021-06-25T08:24:00Z"/>
              <w:rFonts w:ascii="Arial" w:hAnsi="Arial" w:cs="Arial"/>
              <w:bCs/>
              <w:sz w:val="20"/>
              <w:szCs w:val="20"/>
            </w:rPr>
          </w:rPrChange>
        </w:rPr>
      </w:pPr>
      <w:ins w:id="791" w:author="Rinaldo Rabello" w:date="2021-06-25T08:24:00Z">
        <w:r w:rsidRPr="0038314E">
          <w:rPr>
            <w:rFonts w:cs="Arial"/>
            <w:bCs/>
            <w:sz w:val="22"/>
            <w:rPrChange w:id="792" w:author="Rinaldo Rabello" w:date="2021-06-25T14:37:00Z">
              <w:rPr>
                <w:rFonts w:ascii="Arial" w:hAnsi="Arial" w:cs="Arial"/>
                <w:bCs/>
                <w:sz w:val="20"/>
                <w:szCs w:val="20"/>
              </w:rPr>
            </w:rPrChange>
          </w:rPr>
          <w:t>6.10. Período de Carência</w:t>
        </w:r>
      </w:ins>
    </w:p>
    <w:p w14:paraId="1975B259" w14:textId="77777777" w:rsidR="00FB6197" w:rsidRPr="0038314E" w:rsidRDefault="00FB6197" w:rsidP="00FB6197">
      <w:pPr>
        <w:widowControl w:val="0"/>
        <w:suppressLineNumbers/>
        <w:suppressAutoHyphens/>
        <w:spacing w:after="0"/>
        <w:ind w:left="567"/>
        <w:jc w:val="both"/>
        <w:rPr>
          <w:ins w:id="793" w:author="Rinaldo Rabello" w:date="2021-06-25T08:24:00Z"/>
          <w:rFonts w:cs="Arial"/>
          <w:bCs/>
          <w:sz w:val="22"/>
          <w:rPrChange w:id="794" w:author="Rinaldo Rabello" w:date="2021-06-25T14:37:00Z">
            <w:rPr>
              <w:ins w:id="795" w:author="Rinaldo Rabello" w:date="2021-06-25T08:24:00Z"/>
              <w:rFonts w:ascii="Arial" w:hAnsi="Arial" w:cs="Arial"/>
              <w:bCs/>
              <w:sz w:val="20"/>
              <w:szCs w:val="20"/>
            </w:rPr>
          </w:rPrChange>
        </w:rPr>
      </w:pPr>
    </w:p>
    <w:p w14:paraId="5347CFC1" w14:textId="77777777" w:rsidR="00FB6197" w:rsidRPr="0038314E" w:rsidRDefault="00FB6197" w:rsidP="00FB6197">
      <w:pPr>
        <w:widowControl w:val="0"/>
        <w:suppressLineNumbers/>
        <w:suppressAutoHyphens/>
        <w:spacing w:after="0"/>
        <w:ind w:left="567"/>
        <w:jc w:val="both"/>
        <w:rPr>
          <w:ins w:id="796" w:author="Rinaldo Rabello" w:date="2021-06-25T08:24:00Z"/>
          <w:rFonts w:cs="Arial"/>
          <w:bCs/>
          <w:sz w:val="22"/>
          <w:rPrChange w:id="797" w:author="Rinaldo Rabello" w:date="2021-06-25T14:37:00Z">
            <w:rPr>
              <w:ins w:id="798" w:author="Rinaldo Rabello" w:date="2021-06-25T08:24:00Z"/>
              <w:rFonts w:ascii="Arial" w:hAnsi="Arial" w:cs="Arial"/>
              <w:bCs/>
              <w:sz w:val="20"/>
              <w:szCs w:val="20"/>
            </w:rPr>
          </w:rPrChange>
        </w:rPr>
      </w:pPr>
      <w:ins w:id="799" w:author="Rinaldo Rabello" w:date="2021-06-25T08:24:00Z">
        <w:r w:rsidRPr="0038314E">
          <w:rPr>
            <w:rFonts w:cs="Arial"/>
            <w:bCs/>
            <w:sz w:val="22"/>
            <w:rPrChange w:id="800" w:author="Rinaldo Rabello" w:date="2021-06-25T14:37:00Z">
              <w:rPr>
                <w:rFonts w:ascii="Arial" w:hAnsi="Arial" w:cs="Arial"/>
                <w:bCs/>
                <w:sz w:val="20"/>
                <w:szCs w:val="20"/>
              </w:rPr>
            </w:rPrChange>
          </w:rPr>
          <w:t>6.10.1. Para as Debêntures da Primeira Série, o período de carência será de 15 (quinze) meses contados da Data de Emissão da Primeira Série, sendo seu término no dia 30 de janeiro de 2020, inclusive (“</w:t>
        </w:r>
        <w:r w:rsidRPr="0038314E">
          <w:rPr>
            <w:rFonts w:cs="Arial"/>
            <w:bCs/>
            <w:sz w:val="22"/>
            <w:u w:val="single"/>
            <w:rPrChange w:id="801" w:author="Rinaldo Rabello" w:date="2021-06-25T14:37:00Z">
              <w:rPr>
                <w:rFonts w:ascii="Arial" w:hAnsi="Arial" w:cs="Arial"/>
                <w:bCs/>
                <w:sz w:val="20"/>
                <w:szCs w:val="20"/>
                <w:u w:val="single"/>
              </w:rPr>
            </w:rPrChange>
          </w:rPr>
          <w:t>Período de Carência das Debêntures da Primeira Série</w:t>
        </w:r>
        <w:r w:rsidRPr="0038314E">
          <w:rPr>
            <w:rFonts w:cs="Arial"/>
            <w:bCs/>
            <w:sz w:val="22"/>
            <w:rPrChange w:id="802" w:author="Rinaldo Rabello" w:date="2021-06-25T14:37:00Z">
              <w:rPr>
                <w:rFonts w:ascii="Arial" w:hAnsi="Arial" w:cs="Arial"/>
                <w:bCs/>
                <w:sz w:val="20"/>
                <w:szCs w:val="20"/>
              </w:rPr>
            </w:rPrChange>
          </w:rPr>
          <w:t>”).</w:t>
        </w:r>
      </w:ins>
    </w:p>
    <w:p w14:paraId="04FA0DA3" w14:textId="77777777" w:rsidR="00FB6197" w:rsidRPr="0038314E" w:rsidRDefault="00FB6197" w:rsidP="00FB6197">
      <w:pPr>
        <w:widowControl w:val="0"/>
        <w:suppressLineNumbers/>
        <w:suppressAutoHyphens/>
        <w:spacing w:after="0"/>
        <w:ind w:left="567"/>
        <w:jc w:val="both"/>
        <w:rPr>
          <w:ins w:id="803" w:author="Rinaldo Rabello" w:date="2021-06-25T08:24:00Z"/>
          <w:rFonts w:cs="Arial"/>
          <w:bCs/>
          <w:sz w:val="22"/>
          <w:rPrChange w:id="804" w:author="Rinaldo Rabello" w:date="2021-06-25T14:37:00Z">
            <w:rPr>
              <w:ins w:id="805" w:author="Rinaldo Rabello" w:date="2021-06-25T08:24:00Z"/>
              <w:rFonts w:ascii="Arial" w:hAnsi="Arial" w:cs="Arial"/>
              <w:bCs/>
              <w:sz w:val="20"/>
              <w:szCs w:val="20"/>
            </w:rPr>
          </w:rPrChange>
        </w:rPr>
      </w:pPr>
    </w:p>
    <w:p w14:paraId="07E9D69F" w14:textId="77777777" w:rsidR="00FB6197" w:rsidRPr="0038314E" w:rsidRDefault="00FB6197" w:rsidP="00FB6197">
      <w:pPr>
        <w:widowControl w:val="0"/>
        <w:suppressLineNumbers/>
        <w:suppressAutoHyphens/>
        <w:spacing w:after="0"/>
        <w:ind w:left="567"/>
        <w:jc w:val="both"/>
        <w:rPr>
          <w:ins w:id="806" w:author="Rinaldo Rabello" w:date="2021-06-25T08:24:00Z"/>
          <w:rFonts w:cs="Arial"/>
          <w:bCs/>
          <w:sz w:val="22"/>
          <w:rPrChange w:id="807" w:author="Rinaldo Rabello" w:date="2021-06-25T14:37:00Z">
            <w:rPr>
              <w:ins w:id="808" w:author="Rinaldo Rabello" w:date="2021-06-25T08:24:00Z"/>
              <w:rFonts w:ascii="Arial" w:hAnsi="Arial" w:cs="Arial"/>
              <w:bCs/>
              <w:sz w:val="20"/>
              <w:szCs w:val="20"/>
            </w:rPr>
          </w:rPrChange>
        </w:rPr>
      </w:pPr>
      <w:ins w:id="809" w:author="Rinaldo Rabello" w:date="2021-06-25T08:24:00Z">
        <w:r w:rsidRPr="0038314E">
          <w:rPr>
            <w:rFonts w:cs="Arial"/>
            <w:bCs/>
            <w:sz w:val="22"/>
            <w:rPrChange w:id="810" w:author="Rinaldo Rabello" w:date="2021-06-25T14:37:00Z">
              <w:rPr>
                <w:rFonts w:ascii="Arial" w:hAnsi="Arial" w:cs="Arial"/>
                <w:bCs/>
                <w:sz w:val="20"/>
                <w:szCs w:val="20"/>
              </w:rPr>
            </w:rPrChange>
          </w:rPr>
          <w:t>6.10.2. Para as Debêntures da Segunda Série, o período de carência será de 06 (seis) meses contados da Data de Emissão da Segunda Série, sendo seu término no dia 30 de dezembro de 2021, inclusive (“</w:t>
        </w:r>
        <w:r w:rsidRPr="0038314E">
          <w:rPr>
            <w:rFonts w:cs="Arial"/>
            <w:bCs/>
            <w:sz w:val="22"/>
            <w:u w:val="single"/>
            <w:rPrChange w:id="811" w:author="Rinaldo Rabello" w:date="2021-06-25T14:37:00Z">
              <w:rPr>
                <w:rFonts w:ascii="Arial" w:hAnsi="Arial" w:cs="Arial"/>
                <w:bCs/>
                <w:sz w:val="20"/>
                <w:szCs w:val="20"/>
                <w:u w:val="single"/>
              </w:rPr>
            </w:rPrChange>
          </w:rPr>
          <w:t>Período de Carência das Debêntures da Segunda Série</w:t>
        </w:r>
        <w:r w:rsidRPr="0038314E">
          <w:rPr>
            <w:rFonts w:cs="Arial"/>
            <w:bCs/>
            <w:sz w:val="22"/>
            <w:rPrChange w:id="812" w:author="Rinaldo Rabello" w:date="2021-06-25T14:37:00Z">
              <w:rPr>
                <w:rFonts w:ascii="Arial" w:hAnsi="Arial" w:cs="Arial"/>
                <w:bCs/>
                <w:sz w:val="20"/>
                <w:szCs w:val="20"/>
              </w:rPr>
            </w:rPrChange>
          </w:rPr>
          <w:t>”).</w:t>
        </w:r>
      </w:ins>
    </w:p>
    <w:p w14:paraId="30DB5247" w14:textId="77777777" w:rsidR="00FB6197" w:rsidRPr="0038314E" w:rsidRDefault="00FB6197" w:rsidP="00FB6197">
      <w:pPr>
        <w:widowControl w:val="0"/>
        <w:suppressLineNumbers/>
        <w:suppressAutoHyphens/>
        <w:spacing w:after="0"/>
        <w:ind w:left="567"/>
        <w:jc w:val="both"/>
        <w:rPr>
          <w:ins w:id="813" w:author="Rinaldo Rabello" w:date="2021-06-25T08:24:00Z"/>
          <w:rFonts w:cs="Arial"/>
          <w:b/>
          <w:bCs/>
          <w:sz w:val="22"/>
          <w:rPrChange w:id="814" w:author="Rinaldo Rabello" w:date="2021-06-25T14:37:00Z">
            <w:rPr>
              <w:ins w:id="815" w:author="Rinaldo Rabello" w:date="2021-06-25T08:24:00Z"/>
              <w:rFonts w:ascii="Arial" w:hAnsi="Arial" w:cs="Arial"/>
              <w:b/>
              <w:bCs/>
              <w:sz w:val="20"/>
              <w:szCs w:val="20"/>
            </w:rPr>
          </w:rPrChange>
        </w:rPr>
      </w:pPr>
    </w:p>
    <w:p w14:paraId="68F03054" w14:textId="77777777" w:rsidR="00FB6197" w:rsidRPr="0038314E" w:rsidRDefault="00FB6197" w:rsidP="00FB6197">
      <w:pPr>
        <w:widowControl w:val="0"/>
        <w:suppressLineNumbers/>
        <w:suppressAutoHyphens/>
        <w:spacing w:after="0"/>
        <w:ind w:left="567"/>
        <w:jc w:val="both"/>
        <w:rPr>
          <w:ins w:id="816" w:author="Rinaldo Rabello" w:date="2021-06-25T08:24:00Z"/>
          <w:rFonts w:cs="Arial"/>
          <w:sz w:val="22"/>
          <w:rPrChange w:id="817" w:author="Rinaldo Rabello" w:date="2021-06-25T14:37:00Z">
            <w:rPr>
              <w:ins w:id="818" w:author="Rinaldo Rabello" w:date="2021-06-25T08:24:00Z"/>
              <w:rFonts w:ascii="Arial" w:hAnsi="Arial" w:cs="Arial"/>
              <w:sz w:val="20"/>
              <w:szCs w:val="20"/>
            </w:rPr>
          </w:rPrChange>
        </w:rPr>
      </w:pPr>
      <w:ins w:id="819" w:author="Rinaldo Rabello" w:date="2021-06-25T08:24:00Z">
        <w:r w:rsidRPr="0038314E">
          <w:rPr>
            <w:rFonts w:cs="Arial"/>
            <w:bCs/>
            <w:sz w:val="22"/>
            <w:rPrChange w:id="820" w:author="Rinaldo Rabello" w:date="2021-06-25T14:37:00Z">
              <w:rPr>
                <w:rFonts w:ascii="Arial" w:hAnsi="Arial" w:cs="Arial"/>
                <w:bCs/>
                <w:sz w:val="20"/>
                <w:szCs w:val="20"/>
              </w:rPr>
            </w:rPrChange>
          </w:rPr>
          <w:t>6.12.1</w:t>
        </w:r>
        <w:r w:rsidRPr="0038314E">
          <w:rPr>
            <w:rFonts w:cs="Arial"/>
            <w:b/>
            <w:bCs/>
            <w:sz w:val="22"/>
            <w:rPrChange w:id="821" w:author="Rinaldo Rabello" w:date="2021-06-25T14:37:00Z">
              <w:rPr>
                <w:rFonts w:ascii="Arial" w:hAnsi="Arial" w:cs="Arial"/>
                <w:b/>
                <w:bCs/>
                <w:sz w:val="20"/>
                <w:szCs w:val="20"/>
              </w:rPr>
            </w:rPrChange>
          </w:rPr>
          <w:t xml:space="preserve"> </w:t>
        </w:r>
        <w:r w:rsidRPr="0038314E">
          <w:rPr>
            <w:rFonts w:cs="Arial"/>
            <w:i/>
            <w:sz w:val="22"/>
            <w:rPrChange w:id="822" w:author="Rinaldo Rabello" w:date="2021-06-25T14:37:00Z">
              <w:rPr>
                <w:rFonts w:ascii="Arial" w:hAnsi="Arial" w:cs="Arial"/>
                <w:i/>
                <w:sz w:val="20"/>
                <w:szCs w:val="20"/>
              </w:rPr>
            </w:rPrChange>
          </w:rPr>
          <w:t>Pagamento dos Juros Remuneratórios das Debêntures da Primeira Série</w:t>
        </w:r>
        <w:r w:rsidRPr="0038314E">
          <w:rPr>
            <w:rFonts w:cs="Arial"/>
            <w:sz w:val="22"/>
            <w:rPrChange w:id="823" w:author="Rinaldo Rabello" w:date="2021-06-25T14:37:00Z">
              <w:rPr>
                <w:rFonts w:ascii="Arial" w:hAnsi="Arial" w:cs="Arial"/>
                <w:sz w:val="20"/>
                <w:szCs w:val="20"/>
              </w:rPr>
            </w:rPrChange>
          </w:rPr>
          <w:t>. Os Juros Remuneratórios serão pagos mensalmente, sempre no dia 30 (trinta) de cada mês, com exceção dos meses de fevereiro que serão nos dias 28, ou 29 caso seja ano bissexto, e no último mês que será pago na Data de Vencimento das Debêntures da Primeira Série, sendo o primeiro pagamento em 30 de outubro de 2018 (“</w:t>
        </w:r>
        <w:r w:rsidRPr="0038314E">
          <w:rPr>
            <w:rFonts w:cs="Arial"/>
            <w:sz w:val="22"/>
            <w:u w:val="single"/>
            <w:rPrChange w:id="824" w:author="Rinaldo Rabello" w:date="2021-06-25T14:37:00Z">
              <w:rPr>
                <w:rFonts w:ascii="Arial" w:hAnsi="Arial" w:cs="Arial"/>
                <w:sz w:val="20"/>
                <w:szCs w:val="20"/>
                <w:u w:val="single"/>
              </w:rPr>
            </w:rPrChange>
          </w:rPr>
          <w:t>Data de Pagamento do Juros Remuneratórios das Debêntures da Primeira Série</w:t>
        </w:r>
        <w:r w:rsidRPr="0038314E">
          <w:rPr>
            <w:rFonts w:cs="Arial"/>
            <w:sz w:val="22"/>
            <w:rPrChange w:id="825" w:author="Rinaldo Rabello" w:date="2021-06-25T14:37:00Z">
              <w:rPr>
                <w:rFonts w:ascii="Arial" w:hAnsi="Arial" w:cs="Arial"/>
                <w:sz w:val="20"/>
                <w:szCs w:val="20"/>
              </w:rPr>
            </w:rPrChange>
          </w:rPr>
          <w:t>”), ou, ainda, na data da eventual decretação do vencimento antecipado das Debêntures em razão da ocorrência de um dos Eventos de Inadimplemento ou na data do Resgate Antecipado Total, nos termos e condições previstos nesta Escritura de Emissão.</w:t>
        </w:r>
      </w:ins>
    </w:p>
    <w:p w14:paraId="617AEBBE" w14:textId="77777777" w:rsidR="00FB6197" w:rsidRPr="0038314E" w:rsidRDefault="00FB6197" w:rsidP="00FB6197">
      <w:pPr>
        <w:widowControl w:val="0"/>
        <w:suppressLineNumbers/>
        <w:suppressAutoHyphens/>
        <w:spacing w:after="0"/>
        <w:ind w:left="567"/>
        <w:jc w:val="both"/>
        <w:rPr>
          <w:ins w:id="826" w:author="Rinaldo Rabello" w:date="2021-06-25T08:24:00Z"/>
          <w:rFonts w:cs="Arial"/>
          <w:sz w:val="22"/>
          <w:rPrChange w:id="827" w:author="Rinaldo Rabello" w:date="2021-06-25T14:37:00Z">
            <w:rPr>
              <w:ins w:id="828" w:author="Rinaldo Rabello" w:date="2021-06-25T08:24:00Z"/>
              <w:rFonts w:ascii="Arial" w:hAnsi="Arial" w:cs="Arial"/>
              <w:sz w:val="20"/>
              <w:szCs w:val="20"/>
            </w:rPr>
          </w:rPrChange>
        </w:rPr>
      </w:pPr>
    </w:p>
    <w:p w14:paraId="43B2C113" w14:textId="77777777" w:rsidR="00FB6197" w:rsidRPr="0038314E" w:rsidRDefault="00FB6197" w:rsidP="00FB6197">
      <w:pPr>
        <w:widowControl w:val="0"/>
        <w:suppressLineNumbers/>
        <w:suppressAutoHyphens/>
        <w:spacing w:after="0"/>
        <w:ind w:left="567"/>
        <w:jc w:val="both"/>
        <w:rPr>
          <w:ins w:id="829" w:author="Rinaldo Rabello" w:date="2021-06-25T08:24:00Z"/>
          <w:rFonts w:cs="Arial"/>
          <w:sz w:val="22"/>
          <w:rPrChange w:id="830" w:author="Rinaldo Rabello" w:date="2021-06-25T14:37:00Z">
            <w:rPr>
              <w:ins w:id="831" w:author="Rinaldo Rabello" w:date="2021-06-25T08:24:00Z"/>
              <w:rFonts w:ascii="Arial" w:hAnsi="Arial" w:cs="Arial"/>
              <w:sz w:val="20"/>
              <w:szCs w:val="20"/>
            </w:rPr>
          </w:rPrChange>
        </w:rPr>
      </w:pPr>
      <w:ins w:id="832" w:author="Rinaldo Rabello" w:date="2021-06-25T08:24:00Z">
        <w:r w:rsidRPr="0038314E">
          <w:rPr>
            <w:rFonts w:cs="Arial"/>
            <w:bCs/>
            <w:sz w:val="22"/>
            <w:rPrChange w:id="833" w:author="Rinaldo Rabello" w:date="2021-06-25T14:37:00Z">
              <w:rPr>
                <w:rFonts w:ascii="Arial" w:hAnsi="Arial" w:cs="Arial"/>
                <w:bCs/>
                <w:sz w:val="20"/>
                <w:szCs w:val="20"/>
              </w:rPr>
            </w:rPrChange>
          </w:rPr>
          <w:t>6.12.2</w:t>
        </w:r>
        <w:r w:rsidRPr="0038314E">
          <w:rPr>
            <w:rFonts w:cs="Arial"/>
            <w:b/>
            <w:bCs/>
            <w:sz w:val="22"/>
            <w:rPrChange w:id="834" w:author="Rinaldo Rabello" w:date="2021-06-25T14:37:00Z">
              <w:rPr>
                <w:rFonts w:ascii="Arial" w:hAnsi="Arial" w:cs="Arial"/>
                <w:b/>
                <w:bCs/>
                <w:sz w:val="20"/>
                <w:szCs w:val="20"/>
              </w:rPr>
            </w:rPrChange>
          </w:rPr>
          <w:t xml:space="preserve"> </w:t>
        </w:r>
        <w:r w:rsidRPr="0038314E">
          <w:rPr>
            <w:rFonts w:cs="Arial"/>
            <w:i/>
            <w:sz w:val="22"/>
            <w:rPrChange w:id="835" w:author="Rinaldo Rabello" w:date="2021-06-25T14:37:00Z">
              <w:rPr>
                <w:rFonts w:ascii="Arial" w:hAnsi="Arial" w:cs="Arial"/>
                <w:i/>
                <w:sz w:val="20"/>
                <w:szCs w:val="20"/>
              </w:rPr>
            </w:rPrChange>
          </w:rPr>
          <w:t>Pagamento dos Juros Remuneratórios das Debêntures da Segunda Série</w:t>
        </w:r>
        <w:r w:rsidRPr="0038314E">
          <w:rPr>
            <w:rFonts w:cs="Arial"/>
            <w:sz w:val="22"/>
            <w:rPrChange w:id="836" w:author="Rinaldo Rabello" w:date="2021-06-25T14:37:00Z">
              <w:rPr>
                <w:rFonts w:ascii="Arial" w:hAnsi="Arial" w:cs="Arial"/>
                <w:sz w:val="20"/>
                <w:szCs w:val="20"/>
              </w:rPr>
            </w:rPrChange>
          </w:rPr>
          <w:t>. Os Juros Remuneratórios serão pagos mensalmente, sempre no último dia útil de cada mês, ou no primeiro dia útil subsequente, e no último mês que será pago na Data de Vencimento das Debêntures da Segunda Série, sendo o primeiro pagamento em 31 de janeiro de 2022 (“</w:t>
        </w:r>
        <w:r w:rsidRPr="0038314E">
          <w:rPr>
            <w:rFonts w:cs="Arial"/>
            <w:sz w:val="22"/>
            <w:u w:val="single"/>
            <w:rPrChange w:id="837" w:author="Rinaldo Rabello" w:date="2021-06-25T14:37:00Z">
              <w:rPr>
                <w:rFonts w:ascii="Arial" w:hAnsi="Arial" w:cs="Arial"/>
                <w:sz w:val="20"/>
                <w:szCs w:val="20"/>
                <w:u w:val="single"/>
              </w:rPr>
            </w:rPrChange>
          </w:rPr>
          <w:t>Data de Pagamento do Juros Remuneratórios das Debêntures da Segunda Série</w:t>
        </w:r>
        <w:r w:rsidRPr="0038314E">
          <w:rPr>
            <w:rFonts w:cs="Arial"/>
            <w:sz w:val="22"/>
            <w:rPrChange w:id="838" w:author="Rinaldo Rabello" w:date="2021-06-25T14:37:00Z">
              <w:rPr>
                <w:rFonts w:ascii="Arial" w:hAnsi="Arial" w:cs="Arial"/>
                <w:sz w:val="20"/>
                <w:szCs w:val="20"/>
              </w:rPr>
            </w:rPrChange>
          </w:rPr>
          <w:t>”), ou, ainda, na data da eventual decretação do vencimento antecipado das Debêntures em razão da ocorrência de um dos Eventos de Inadimplemento ou na data do Resgate Antecipado Total, nos termos e condições previstos nesta Escritura de Emissão.</w:t>
        </w:r>
      </w:ins>
    </w:p>
    <w:p w14:paraId="3BA5C2B4" w14:textId="00359FD5" w:rsidR="00FB6197" w:rsidRPr="0038314E" w:rsidDel="00820CAB" w:rsidRDefault="00FB6197" w:rsidP="00FB6197">
      <w:pPr>
        <w:widowControl w:val="0"/>
        <w:suppressLineNumbers/>
        <w:suppressAutoHyphens/>
        <w:spacing w:after="0"/>
        <w:ind w:left="567"/>
        <w:jc w:val="both"/>
        <w:rPr>
          <w:ins w:id="839" w:author="Rinaldo Rabello" w:date="2021-06-25T08:24:00Z"/>
          <w:del w:id="840" w:author="leonardo.martins" w:date="2021-06-25T16:40:00Z"/>
          <w:rFonts w:cs="Arial"/>
          <w:b/>
          <w:bCs/>
          <w:sz w:val="22"/>
          <w:rPrChange w:id="841" w:author="Rinaldo Rabello" w:date="2021-06-25T14:37:00Z">
            <w:rPr>
              <w:ins w:id="842" w:author="Rinaldo Rabello" w:date="2021-06-25T08:24:00Z"/>
              <w:del w:id="843" w:author="leonardo.martins" w:date="2021-06-25T16:40:00Z"/>
              <w:rFonts w:ascii="Arial" w:hAnsi="Arial" w:cs="Arial"/>
              <w:b/>
              <w:bCs/>
              <w:sz w:val="20"/>
              <w:szCs w:val="20"/>
            </w:rPr>
          </w:rPrChange>
        </w:rPr>
      </w:pPr>
    </w:p>
    <w:p w14:paraId="2EB5F89C" w14:textId="77777777" w:rsidR="00FB6197" w:rsidRPr="0038314E" w:rsidRDefault="00FB6197" w:rsidP="00FB6197">
      <w:pPr>
        <w:widowControl w:val="0"/>
        <w:suppressLineNumbers/>
        <w:suppressAutoHyphens/>
        <w:spacing w:after="0"/>
        <w:ind w:left="567"/>
        <w:jc w:val="both"/>
        <w:rPr>
          <w:ins w:id="844" w:author="Rinaldo Rabello" w:date="2021-06-25T08:24:00Z"/>
          <w:rFonts w:cs="Arial"/>
          <w:b/>
          <w:bCs/>
          <w:sz w:val="22"/>
          <w:rPrChange w:id="845" w:author="Rinaldo Rabello" w:date="2021-06-25T14:37:00Z">
            <w:rPr>
              <w:ins w:id="846" w:author="Rinaldo Rabello" w:date="2021-06-25T08:24:00Z"/>
              <w:rFonts w:ascii="Arial" w:hAnsi="Arial" w:cs="Arial"/>
              <w:b/>
              <w:bCs/>
              <w:sz w:val="20"/>
              <w:szCs w:val="20"/>
            </w:rPr>
          </w:rPrChange>
        </w:rPr>
      </w:pPr>
    </w:p>
    <w:p w14:paraId="160F5643" w14:textId="77777777" w:rsidR="00FB6197" w:rsidRPr="0038314E" w:rsidRDefault="00FB6197" w:rsidP="00FB6197">
      <w:pPr>
        <w:widowControl w:val="0"/>
        <w:suppressLineNumbers/>
        <w:suppressAutoHyphens/>
        <w:spacing w:after="0"/>
        <w:ind w:left="567"/>
        <w:jc w:val="both"/>
        <w:rPr>
          <w:ins w:id="847" w:author="Rinaldo Rabello" w:date="2021-06-25T08:24:00Z"/>
          <w:rFonts w:cs="Arial"/>
          <w:bCs/>
          <w:sz w:val="22"/>
          <w:rPrChange w:id="848" w:author="Rinaldo Rabello" w:date="2021-06-25T14:37:00Z">
            <w:rPr>
              <w:ins w:id="849" w:author="Rinaldo Rabello" w:date="2021-06-25T08:24:00Z"/>
              <w:rFonts w:ascii="Arial" w:hAnsi="Arial" w:cs="Arial"/>
              <w:bCs/>
              <w:sz w:val="20"/>
              <w:szCs w:val="20"/>
            </w:rPr>
          </w:rPrChange>
        </w:rPr>
      </w:pPr>
      <w:ins w:id="850" w:author="Rinaldo Rabello" w:date="2021-06-25T08:24:00Z">
        <w:r w:rsidRPr="0038314E">
          <w:rPr>
            <w:rFonts w:cs="Arial"/>
            <w:bCs/>
            <w:sz w:val="22"/>
            <w:rPrChange w:id="851" w:author="Rinaldo Rabello" w:date="2021-06-25T14:37:00Z">
              <w:rPr>
                <w:rFonts w:ascii="Arial" w:hAnsi="Arial" w:cs="Arial"/>
                <w:bCs/>
                <w:sz w:val="20"/>
                <w:szCs w:val="20"/>
              </w:rPr>
            </w:rPrChange>
          </w:rPr>
          <w:t xml:space="preserve">11. </w:t>
        </w:r>
        <w:r w:rsidRPr="0038314E">
          <w:rPr>
            <w:rFonts w:cs="Arial"/>
            <w:bCs/>
            <w:sz w:val="22"/>
            <w:u w:val="single"/>
            <w:rPrChange w:id="852" w:author="Rinaldo Rabello" w:date="2021-06-25T14:37:00Z">
              <w:rPr>
                <w:rFonts w:ascii="Arial" w:hAnsi="Arial" w:cs="Arial"/>
                <w:bCs/>
                <w:sz w:val="20"/>
                <w:szCs w:val="20"/>
                <w:u w:val="single"/>
              </w:rPr>
            </w:rPrChange>
          </w:rPr>
          <w:t>Comunicações</w:t>
        </w:r>
      </w:ins>
    </w:p>
    <w:p w14:paraId="656CF6CB" w14:textId="77777777" w:rsidR="00FB6197" w:rsidRPr="0038314E" w:rsidRDefault="00FB6197" w:rsidP="00FB6197">
      <w:pPr>
        <w:widowControl w:val="0"/>
        <w:suppressLineNumbers/>
        <w:suppressAutoHyphens/>
        <w:spacing w:after="0"/>
        <w:ind w:left="567"/>
        <w:jc w:val="both"/>
        <w:rPr>
          <w:ins w:id="853" w:author="Rinaldo Rabello" w:date="2021-06-25T08:24:00Z"/>
          <w:rFonts w:cs="Arial"/>
          <w:b/>
          <w:bCs/>
          <w:sz w:val="22"/>
          <w:rPrChange w:id="854" w:author="Rinaldo Rabello" w:date="2021-06-25T14:37:00Z">
            <w:rPr>
              <w:ins w:id="855" w:author="Rinaldo Rabello" w:date="2021-06-25T08:24:00Z"/>
              <w:rFonts w:ascii="Arial" w:hAnsi="Arial" w:cs="Arial"/>
              <w:b/>
              <w:bCs/>
              <w:sz w:val="20"/>
              <w:szCs w:val="20"/>
            </w:rPr>
          </w:rPrChange>
        </w:rPr>
      </w:pPr>
    </w:p>
    <w:p w14:paraId="2044BB44" w14:textId="77777777" w:rsidR="00FB6197" w:rsidRPr="0038314E" w:rsidRDefault="00FB6197" w:rsidP="00FB6197">
      <w:pPr>
        <w:widowControl w:val="0"/>
        <w:suppressLineNumbers/>
        <w:suppressAutoHyphens/>
        <w:spacing w:after="0"/>
        <w:ind w:left="567"/>
        <w:jc w:val="both"/>
        <w:rPr>
          <w:ins w:id="856" w:author="Rinaldo Rabello" w:date="2021-06-25T08:24:00Z"/>
          <w:rFonts w:cs="Arial"/>
          <w:sz w:val="22"/>
          <w:rPrChange w:id="857" w:author="Rinaldo Rabello" w:date="2021-06-25T14:37:00Z">
            <w:rPr>
              <w:ins w:id="858" w:author="Rinaldo Rabello" w:date="2021-06-25T08:24:00Z"/>
              <w:rFonts w:ascii="Arial" w:hAnsi="Arial" w:cs="Arial"/>
              <w:sz w:val="20"/>
              <w:szCs w:val="20"/>
            </w:rPr>
          </w:rPrChange>
        </w:rPr>
      </w:pPr>
      <w:ins w:id="859" w:author="Rinaldo Rabello" w:date="2021-06-25T08:24:00Z">
        <w:r w:rsidRPr="0038314E">
          <w:rPr>
            <w:rFonts w:cs="Arial"/>
            <w:bCs/>
            <w:sz w:val="22"/>
            <w:rPrChange w:id="860" w:author="Rinaldo Rabello" w:date="2021-06-25T14:37:00Z">
              <w:rPr>
                <w:rFonts w:ascii="Arial" w:hAnsi="Arial" w:cs="Arial"/>
                <w:bCs/>
                <w:sz w:val="20"/>
                <w:szCs w:val="20"/>
              </w:rPr>
            </w:rPrChange>
          </w:rPr>
          <w:t>11.1.</w:t>
        </w:r>
        <w:r w:rsidRPr="0038314E">
          <w:rPr>
            <w:rFonts w:cs="Arial"/>
            <w:b/>
            <w:bCs/>
            <w:sz w:val="22"/>
            <w:rPrChange w:id="861" w:author="Rinaldo Rabello" w:date="2021-06-25T14:37:00Z">
              <w:rPr>
                <w:rFonts w:ascii="Arial" w:hAnsi="Arial" w:cs="Arial"/>
                <w:b/>
                <w:bCs/>
                <w:sz w:val="20"/>
                <w:szCs w:val="20"/>
              </w:rPr>
            </w:rPrChange>
          </w:rPr>
          <w:t xml:space="preserve"> </w:t>
        </w:r>
        <w:r w:rsidRPr="0038314E">
          <w:rPr>
            <w:rFonts w:cs="Arial"/>
            <w:sz w:val="22"/>
            <w:rPrChange w:id="862" w:author="Rinaldo Rabello" w:date="2021-06-25T14:37:00Z">
              <w:rPr>
                <w:rFonts w:ascii="Arial" w:hAnsi="Arial" w:cs="Arial"/>
                <w:sz w:val="20"/>
                <w:szCs w:val="20"/>
              </w:rPr>
            </w:rPrChange>
          </w:rPr>
          <w:t xml:space="preserve">Todas as comunicações realizadas nos termos desta Escritura de </w:t>
        </w:r>
        <w:r w:rsidRPr="0038314E">
          <w:rPr>
            <w:rFonts w:cs="Arial"/>
            <w:sz w:val="22"/>
            <w:rPrChange w:id="863" w:author="Rinaldo Rabello" w:date="2021-06-25T14:37:00Z">
              <w:rPr>
                <w:rFonts w:ascii="Arial" w:hAnsi="Arial" w:cs="Arial"/>
                <w:sz w:val="20"/>
                <w:szCs w:val="20"/>
              </w:rPr>
            </w:rPrChange>
          </w:rPr>
          <w:lastRenderedPageBreak/>
          <w:t>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ins>
    </w:p>
    <w:p w14:paraId="07D0DA4D" w14:textId="77777777" w:rsidR="00FB6197" w:rsidRPr="0038314E" w:rsidRDefault="00FB6197" w:rsidP="00FB6197">
      <w:pPr>
        <w:widowControl w:val="0"/>
        <w:suppressLineNumbers/>
        <w:suppressAutoHyphens/>
        <w:spacing w:after="0"/>
        <w:ind w:left="567"/>
        <w:jc w:val="both"/>
        <w:rPr>
          <w:ins w:id="864" w:author="Rinaldo Rabello" w:date="2021-06-25T08:24:00Z"/>
          <w:rFonts w:cs="Arial"/>
          <w:sz w:val="22"/>
          <w:rPrChange w:id="865" w:author="Rinaldo Rabello" w:date="2021-06-25T14:37:00Z">
            <w:rPr>
              <w:ins w:id="866" w:author="Rinaldo Rabello" w:date="2021-06-25T08:24:00Z"/>
              <w:rFonts w:ascii="Arial" w:hAnsi="Arial" w:cs="Arial"/>
              <w:sz w:val="20"/>
              <w:szCs w:val="20"/>
            </w:rPr>
          </w:rPrChange>
        </w:rPr>
      </w:pPr>
    </w:p>
    <w:p w14:paraId="72537118" w14:textId="77777777" w:rsidR="00FB6197" w:rsidRPr="0038314E" w:rsidRDefault="00FB6197" w:rsidP="00FB6197">
      <w:pPr>
        <w:pStyle w:val="ListaColorida-nfase11"/>
        <w:widowControl w:val="0"/>
        <w:numPr>
          <w:ilvl w:val="0"/>
          <w:numId w:val="24"/>
        </w:numPr>
        <w:suppressLineNumbers/>
        <w:tabs>
          <w:tab w:val="left" w:pos="1134"/>
        </w:tabs>
        <w:suppressAutoHyphens/>
        <w:spacing w:after="0"/>
        <w:ind w:left="567" w:firstLine="0"/>
        <w:contextualSpacing w:val="0"/>
        <w:jc w:val="both"/>
        <w:rPr>
          <w:ins w:id="867" w:author="Rinaldo Rabello" w:date="2021-06-25T08:24:00Z"/>
          <w:rFonts w:ascii="Verdana" w:hAnsi="Verdana" w:cs="Arial"/>
          <w:b/>
          <w:i/>
          <w:smallCaps/>
          <w:rPrChange w:id="868" w:author="Rinaldo Rabello" w:date="2021-06-25T14:37:00Z">
            <w:rPr>
              <w:ins w:id="869" w:author="Rinaldo Rabello" w:date="2021-06-25T08:24:00Z"/>
              <w:rFonts w:ascii="Arial" w:hAnsi="Arial" w:cs="Arial"/>
              <w:b/>
              <w:i/>
              <w:smallCaps/>
              <w:sz w:val="20"/>
              <w:szCs w:val="20"/>
            </w:rPr>
          </w:rPrChange>
        </w:rPr>
      </w:pPr>
      <w:ins w:id="870" w:author="Rinaldo Rabello" w:date="2021-06-25T08:24:00Z">
        <w:r w:rsidRPr="0038314E">
          <w:rPr>
            <w:rFonts w:ascii="Verdana" w:eastAsia="Arial Unicode MS" w:hAnsi="Verdana" w:cs="Arial"/>
            <w:u w:val="single"/>
            <w:rPrChange w:id="871" w:author="Rinaldo Rabello" w:date="2021-06-25T14:37:00Z">
              <w:rPr>
                <w:rFonts w:ascii="Arial" w:eastAsia="Arial Unicode MS" w:hAnsi="Arial" w:cs="Arial"/>
                <w:sz w:val="20"/>
                <w:szCs w:val="20"/>
                <w:u w:val="single"/>
              </w:rPr>
            </w:rPrChange>
          </w:rPr>
          <w:t>para a Emissora</w:t>
        </w:r>
        <w:r w:rsidRPr="0038314E">
          <w:rPr>
            <w:rFonts w:ascii="Verdana" w:eastAsia="Arial Unicode MS" w:hAnsi="Verdana" w:cs="Arial"/>
            <w:rPrChange w:id="872" w:author="Rinaldo Rabello" w:date="2021-06-25T14:37:00Z">
              <w:rPr>
                <w:rFonts w:ascii="Arial" w:eastAsia="Arial Unicode MS" w:hAnsi="Arial" w:cs="Arial"/>
                <w:sz w:val="20"/>
                <w:szCs w:val="20"/>
              </w:rPr>
            </w:rPrChange>
          </w:rPr>
          <w:t xml:space="preserve">: </w:t>
        </w:r>
      </w:ins>
    </w:p>
    <w:p w14:paraId="06269D9C" w14:textId="77777777" w:rsidR="00FB6197" w:rsidRPr="0038314E" w:rsidRDefault="00FB6197" w:rsidP="00FB6197">
      <w:pPr>
        <w:pStyle w:val="ListaColorida-nfase11"/>
        <w:widowControl w:val="0"/>
        <w:suppressLineNumbers/>
        <w:tabs>
          <w:tab w:val="left" w:pos="1134"/>
        </w:tabs>
        <w:suppressAutoHyphens/>
        <w:spacing w:after="0"/>
        <w:ind w:left="567"/>
        <w:jc w:val="both"/>
        <w:rPr>
          <w:ins w:id="873" w:author="Rinaldo Rabello" w:date="2021-06-25T08:24:00Z"/>
          <w:rFonts w:ascii="Verdana" w:eastAsia="Arial Unicode MS" w:hAnsi="Verdana" w:cs="Arial"/>
          <w:u w:val="single"/>
          <w:rPrChange w:id="874" w:author="Rinaldo Rabello" w:date="2021-06-25T14:37:00Z">
            <w:rPr>
              <w:ins w:id="875" w:author="Rinaldo Rabello" w:date="2021-06-25T08:24:00Z"/>
              <w:rFonts w:ascii="Arial" w:eastAsia="Arial Unicode MS" w:hAnsi="Arial" w:cs="Arial"/>
              <w:sz w:val="20"/>
              <w:szCs w:val="20"/>
              <w:u w:val="single"/>
            </w:rPr>
          </w:rPrChange>
        </w:rPr>
      </w:pPr>
    </w:p>
    <w:p w14:paraId="12790EC4" w14:textId="77777777" w:rsidR="00FB6197" w:rsidRPr="0038314E" w:rsidRDefault="00FB6197" w:rsidP="00FB6197">
      <w:pPr>
        <w:pStyle w:val="ListaColorida-nfase11"/>
        <w:widowControl w:val="0"/>
        <w:suppressLineNumbers/>
        <w:tabs>
          <w:tab w:val="left" w:pos="567"/>
          <w:tab w:val="left" w:pos="1560"/>
        </w:tabs>
        <w:suppressAutoHyphens/>
        <w:autoSpaceDE w:val="0"/>
        <w:autoSpaceDN w:val="0"/>
        <w:adjustRightInd w:val="0"/>
        <w:spacing w:after="0"/>
        <w:ind w:left="567"/>
        <w:jc w:val="both"/>
        <w:rPr>
          <w:ins w:id="876" w:author="Rinaldo Rabello" w:date="2021-06-25T08:24:00Z"/>
          <w:rFonts w:ascii="Verdana" w:hAnsi="Verdana" w:cs="Arial"/>
          <w:b/>
          <w:rPrChange w:id="877" w:author="Rinaldo Rabello" w:date="2021-06-25T14:37:00Z">
            <w:rPr>
              <w:ins w:id="878" w:author="Rinaldo Rabello" w:date="2021-06-25T08:24:00Z"/>
              <w:rFonts w:ascii="Arial" w:hAnsi="Arial" w:cs="Arial"/>
              <w:b/>
              <w:sz w:val="20"/>
              <w:szCs w:val="20"/>
            </w:rPr>
          </w:rPrChange>
        </w:rPr>
      </w:pPr>
      <w:proofErr w:type="spellStart"/>
      <w:ins w:id="879" w:author="Rinaldo Rabello" w:date="2021-06-25T08:24:00Z">
        <w:r w:rsidRPr="0038314E">
          <w:rPr>
            <w:rFonts w:ascii="Verdana" w:hAnsi="Verdana" w:cs="Arial"/>
            <w:b/>
            <w:rPrChange w:id="880" w:author="Rinaldo Rabello" w:date="2021-06-25T14:37:00Z">
              <w:rPr>
                <w:rFonts w:ascii="Arial" w:eastAsiaTheme="minorHAnsi" w:hAnsi="Arial" w:cs="Arial"/>
                <w:b/>
                <w:sz w:val="20"/>
                <w:szCs w:val="20"/>
              </w:rPr>
            </w:rPrChange>
          </w:rPr>
          <w:t>Elfe</w:t>
        </w:r>
        <w:proofErr w:type="spellEnd"/>
        <w:r w:rsidRPr="0038314E">
          <w:rPr>
            <w:rFonts w:ascii="Verdana" w:hAnsi="Verdana" w:cs="Arial"/>
            <w:b/>
            <w:rPrChange w:id="881" w:author="Rinaldo Rabello" w:date="2021-06-25T14:37:00Z">
              <w:rPr>
                <w:rFonts w:ascii="Arial" w:eastAsiaTheme="minorHAnsi" w:hAnsi="Arial" w:cs="Arial"/>
                <w:b/>
                <w:sz w:val="20"/>
                <w:szCs w:val="20"/>
              </w:rPr>
            </w:rPrChange>
          </w:rPr>
          <w:t xml:space="preserve"> Operação e Manutenção S.A.</w:t>
        </w:r>
      </w:ins>
    </w:p>
    <w:p w14:paraId="4938254F" w14:textId="77777777" w:rsidR="00FB6197" w:rsidRPr="0038314E"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ins w:id="882" w:author="Rinaldo Rabello" w:date="2021-06-25T08:24:00Z"/>
          <w:rFonts w:ascii="Verdana" w:eastAsia="Arial Unicode MS" w:hAnsi="Verdana" w:cs="Arial"/>
          <w:rPrChange w:id="883" w:author="Rinaldo Rabello" w:date="2021-06-25T14:37:00Z">
            <w:rPr>
              <w:ins w:id="884" w:author="Rinaldo Rabello" w:date="2021-06-25T08:24:00Z"/>
              <w:rFonts w:ascii="Arial" w:eastAsia="Arial Unicode MS" w:hAnsi="Arial" w:cs="Arial"/>
              <w:sz w:val="20"/>
              <w:szCs w:val="20"/>
            </w:rPr>
          </w:rPrChange>
        </w:rPr>
      </w:pPr>
      <w:ins w:id="885" w:author="Rinaldo Rabello" w:date="2021-06-25T08:24:00Z">
        <w:r w:rsidRPr="0038314E">
          <w:rPr>
            <w:rFonts w:ascii="Verdana" w:eastAsia="Arial Unicode MS" w:hAnsi="Verdana" w:cs="Arial"/>
            <w:rPrChange w:id="886" w:author="Rinaldo Rabello" w:date="2021-06-25T14:37:00Z">
              <w:rPr>
                <w:rFonts w:ascii="Arial" w:eastAsia="Arial Unicode MS" w:hAnsi="Arial" w:cs="Arial"/>
                <w:sz w:val="20"/>
                <w:szCs w:val="20"/>
              </w:rPr>
            </w:rPrChange>
          </w:rPr>
          <w:t xml:space="preserve">Endereço: </w:t>
        </w:r>
        <w:r w:rsidRPr="0038314E">
          <w:rPr>
            <w:rFonts w:ascii="Verdana" w:hAnsi="Verdana" w:cs="Arial"/>
            <w:rPrChange w:id="887" w:author="Rinaldo Rabello" w:date="2021-06-25T14:37:00Z">
              <w:rPr>
                <w:rFonts w:ascii="Arial" w:eastAsiaTheme="minorHAnsi" w:hAnsi="Arial" w:cs="Arial"/>
                <w:sz w:val="20"/>
                <w:szCs w:val="20"/>
              </w:rPr>
            </w:rPrChange>
          </w:rPr>
          <w:t xml:space="preserve">Rua Pedro Hage </w:t>
        </w:r>
        <w:proofErr w:type="spellStart"/>
        <w:r w:rsidRPr="0038314E">
          <w:rPr>
            <w:rFonts w:ascii="Verdana" w:hAnsi="Verdana" w:cs="Arial"/>
            <w:rPrChange w:id="888" w:author="Rinaldo Rabello" w:date="2021-06-25T14:37:00Z">
              <w:rPr>
                <w:rFonts w:ascii="Arial" w:eastAsiaTheme="minorHAnsi" w:hAnsi="Arial" w:cs="Arial"/>
                <w:sz w:val="20"/>
                <w:szCs w:val="20"/>
              </w:rPr>
            </w:rPrChange>
          </w:rPr>
          <w:t>Jahara</w:t>
        </w:r>
        <w:proofErr w:type="spellEnd"/>
        <w:r w:rsidRPr="0038314E">
          <w:rPr>
            <w:rFonts w:ascii="Verdana" w:hAnsi="Verdana" w:cs="Arial"/>
            <w:rPrChange w:id="889" w:author="Rinaldo Rabello" w:date="2021-06-25T14:37:00Z">
              <w:rPr>
                <w:rFonts w:ascii="Arial" w:eastAsiaTheme="minorHAnsi" w:hAnsi="Arial" w:cs="Arial"/>
                <w:sz w:val="20"/>
                <w:szCs w:val="20"/>
              </w:rPr>
            </w:rPrChange>
          </w:rPr>
          <w:t xml:space="preserve">, 400, área 1, </w:t>
        </w:r>
        <w:proofErr w:type="spellStart"/>
        <w:r w:rsidRPr="0038314E">
          <w:rPr>
            <w:rFonts w:ascii="Verdana" w:hAnsi="Verdana" w:cs="Arial"/>
            <w:rPrChange w:id="890" w:author="Rinaldo Rabello" w:date="2021-06-25T14:37:00Z">
              <w:rPr>
                <w:rFonts w:ascii="Arial" w:eastAsiaTheme="minorHAnsi" w:hAnsi="Arial" w:cs="Arial"/>
                <w:sz w:val="20"/>
                <w:szCs w:val="20"/>
              </w:rPr>
            </w:rPrChange>
          </w:rPr>
          <w:t>Imboassica</w:t>
        </w:r>
        <w:proofErr w:type="spellEnd"/>
        <w:r w:rsidRPr="0038314E">
          <w:rPr>
            <w:rFonts w:ascii="Verdana" w:hAnsi="Verdana" w:cs="Arial"/>
            <w:rPrChange w:id="891" w:author="Rinaldo Rabello" w:date="2021-06-25T14:37:00Z">
              <w:rPr>
                <w:rFonts w:ascii="Arial" w:eastAsiaTheme="minorHAnsi" w:hAnsi="Arial" w:cs="Arial"/>
                <w:sz w:val="20"/>
                <w:szCs w:val="20"/>
              </w:rPr>
            </w:rPrChange>
          </w:rPr>
          <w:t xml:space="preserve"> – Macaé/RJ</w:t>
        </w:r>
      </w:ins>
    </w:p>
    <w:p w14:paraId="09FC12B5" w14:textId="77777777" w:rsidR="00FB6197" w:rsidRPr="0038314E"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ins w:id="892" w:author="Rinaldo Rabello" w:date="2021-06-25T08:24:00Z"/>
          <w:rFonts w:ascii="Verdana" w:eastAsia="Arial Unicode MS" w:hAnsi="Verdana" w:cs="Arial"/>
          <w:rPrChange w:id="893" w:author="Rinaldo Rabello" w:date="2021-06-25T14:37:00Z">
            <w:rPr>
              <w:ins w:id="894" w:author="Rinaldo Rabello" w:date="2021-06-25T08:24:00Z"/>
              <w:rFonts w:ascii="Arial" w:eastAsia="Arial Unicode MS" w:hAnsi="Arial" w:cs="Arial"/>
              <w:sz w:val="20"/>
              <w:szCs w:val="20"/>
            </w:rPr>
          </w:rPrChange>
        </w:rPr>
      </w:pPr>
      <w:ins w:id="895" w:author="Rinaldo Rabello" w:date="2021-06-25T08:24:00Z">
        <w:r w:rsidRPr="0038314E">
          <w:rPr>
            <w:rFonts w:ascii="Verdana" w:eastAsia="Arial Unicode MS" w:hAnsi="Verdana" w:cs="Arial"/>
            <w:rPrChange w:id="896" w:author="Rinaldo Rabello" w:date="2021-06-25T14:37:00Z">
              <w:rPr>
                <w:rFonts w:ascii="Arial" w:eastAsia="Arial Unicode MS" w:hAnsi="Arial" w:cs="Arial"/>
                <w:sz w:val="20"/>
                <w:szCs w:val="20"/>
              </w:rPr>
            </w:rPrChange>
          </w:rPr>
          <w:t xml:space="preserve">CEP: </w:t>
        </w:r>
        <w:r w:rsidRPr="0038314E">
          <w:rPr>
            <w:rFonts w:ascii="Verdana" w:hAnsi="Verdana" w:cs="Arial"/>
            <w:rPrChange w:id="897" w:author="Rinaldo Rabello" w:date="2021-06-25T14:37:00Z">
              <w:rPr>
                <w:rFonts w:ascii="Arial" w:eastAsiaTheme="minorHAnsi" w:hAnsi="Arial" w:cs="Arial"/>
                <w:sz w:val="20"/>
                <w:szCs w:val="20"/>
              </w:rPr>
            </w:rPrChange>
          </w:rPr>
          <w:t>27.932-353</w:t>
        </w:r>
      </w:ins>
    </w:p>
    <w:p w14:paraId="2666566A" w14:textId="77777777" w:rsidR="00FB6197" w:rsidRPr="0038314E"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ins w:id="898" w:author="Rinaldo Rabello" w:date="2021-06-25T08:24:00Z"/>
          <w:rFonts w:ascii="Verdana" w:eastAsia="Arial Unicode MS" w:hAnsi="Verdana" w:cs="Arial"/>
          <w:rPrChange w:id="899" w:author="Rinaldo Rabello" w:date="2021-06-25T14:37:00Z">
            <w:rPr>
              <w:ins w:id="900" w:author="Rinaldo Rabello" w:date="2021-06-25T08:24:00Z"/>
              <w:rFonts w:ascii="Arial" w:eastAsia="Arial Unicode MS" w:hAnsi="Arial" w:cs="Arial"/>
              <w:sz w:val="20"/>
              <w:szCs w:val="20"/>
            </w:rPr>
          </w:rPrChange>
        </w:rPr>
      </w:pPr>
      <w:ins w:id="901" w:author="Rinaldo Rabello" w:date="2021-06-25T08:24:00Z">
        <w:r w:rsidRPr="0038314E">
          <w:rPr>
            <w:rFonts w:ascii="Verdana" w:eastAsia="Arial Unicode MS" w:hAnsi="Verdana" w:cs="Arial"/>
            <w:rPrChange w:id="902" w:author="Rinaldo Rabello" w:date="2021-06-25T14:37:00Z">
              <w:rPr>
                <w:rFonts w:ascii="Arial" w:eastAsia="Arial Unicode MS" w:hAnsi="Arial" w:cs="Arial"/>
                <w:sz w:val="20"/>
                <w:szCs w:val="20"/>
              </w:rPr>
            </w:rPrChange>
          </w:rPr>
          <w:t xml:space="preserve">At.: </w:t>
        </w:r>
        <w:r w:rsidRPr="0038314E">
          <w:rPr>
            <w:rFonts w:ascii="Verdana" w:hAnsi="Verdana" w:cs="Arial"/>
            <w:rPrChange w:id="903" w:author="Rinaldo Rabello" w:date="2021-06-25T14:37:00Z">
              <w:rPr>
                <w:rFonts w:ascii="Arial" w:eastAsiaTheme="minorHAnsi" w:hAnsi="Arial" w:cs="Arial"/>
                <w:sz w:val="20"/>
                <w:szCs w:val="20"/>
              </w:rPr>
            </w:rPrChange>
          </w:rPr>
          <w:t>Luciano Bressan e Roberto Shimada</w:t>
        </w:r>
      </w:ins>
    </w:p>
    <w:p w14:paraId="3F0DDDE0" w14:textId="77777777" w:rsidR="00FB6197" w:rsidRPr="0038314E"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ins w:id="904" w:author="Rinaldo Rabello" w:date="2021-06-25T08:24:00Z"/>
          <w:rFonts w:ascii="Verdana" w:eastAsia="Arial Unicode MS" w:hAnsi="Verdana" w:cs="Arial"/>
          <w:rPrChange w:id="905" w:author="Rinaldo Rabello" w:date="2021-06-25T14:37:00Z">
            <w:rPr>
              <w:ins w:id="906" w:author="Rinaldo Rabello" w:date="2021-06-25T08:24:00Z"/>
              <w:rFonts w:ascii="Arial" w:eastAsia="Arial Unicode MS" w:hAnsi="Arial" w:cs="Arial"/>
              <w:sz w:val="20"/>
              <w:szCs w:val="20"/>
            </w:rPr>
          </w:rPrChange>
        </w:rPr>
      </w:pPr>
      <w:ins w:id="907" w:author="Rinaldo Rabello" w:date="2021-06-25T08:24:00Z">
        <w:r w:rsidRPr="0038314E">
          <w:rPr>
            <w:rFonts w:ascii="Verdana" w:eastAsia="Arial Unicode MS" w:hAnsi="Verdana" w:cs="Arial"/>
            <w:rPrChange w:id="908" w:author="Rinaldo Rabello" w:date="2021-06-25T14:37:00Z">
              <w:rPr>
                <w:rFonts w:ascii="Arial" w:eastAsia="Arial Unicode MS" w:hAnsi="Arial" w:cs="Arial"/>
                <w:sz w:val="20"/>
                <w:szCs w:val="20"/>
              </w:rPr>
            </w:rPrChange>
          </w:rPr>
          <w:t>Tel.: (</w:t>
        </w:r>
        <w:r w:rsidRPr="0038314E">
          <w:rPr>
            <w:rFonts w:ascii="Verdana" w:hAnsi="Verdana" w:cs="Arial"/>
            <w:rPrChange w:id="909" w:author="Rinaldo Rabello" w:date="2021-06-25T14:37:00Z">
              <w:rPr>
                <w:rFonts w:ascii="Arial" w:eastAsiaTheme="minorHAnsi" w:hAnsi="Arial" w:cs="Arial"/>
                <w:sz w:val="20"/>
                <w:szCs w:val="20"/>
              </w:rPr>
            </w:rPrChange>
          </w:rPr>
          <w:t>11) 3075-5560</w:t>
        </w:r>
        <w:r w:rsidRPr="0038314E" w:rsidDel="006F4CCD">
          <w:rPr>
            <w:rFonts w:ascii="Verdana" w:hAnsi="Verdana" w:cs="Arial"/>
            <w:rPrChange w:id="910" w:author="Rinaldo Rabello" w:date="2021-06-25T14:37:00Z">
              <w:rPr>
                <w:rFonts w:ascii="Arial" w:eastAsiaTheme="minorHAnsi" w:hAnsi="Arial" w:cs="Arial"/>
                <w:sz w:val="20"/>
                <w:szCs w:val="20"/>
              </w:rPr>
            </w:rPrChange>
          </w:rPr>
          <w:t xml:space="preserve"> </w:t>
        </w:r>
      </w:ins>
    </w:p>
    <w:p w14:paraId="1205AB27" w14:textId="77777777" w:rsidR="00FB6197" w:rsidRPr="0038314E"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ins w:id="911" w:author="Rinaldo Rabello" w:date="2021-06-25T08:24:00Z"/>
          <w:rFonts w:ascii="Verdana" w:eastAsia="Arial Unicode MS" w:hAnsi="Verdana" w:cs="Arial"/>
          <w:rPrChange w:id="912" w:author="Rinaldo Rabello" w:date="2021-06-25T14:37:00Z">
            <w:rPr>
              <w:ins w:id="913" w:author="Rinaldo Rabello" w:date="2021-06-25T08:24:00Z"/>
              <w:rFonts w:ascii="Arial" w:eastAsia="Arial Unicode MS" w:hAnsi="Arial" w:cs="Arial"/>
              <w:sz w:val="20"/>
              <w:szCs w:val="20"/>
            </w:rPr>
          </w:rPrChange>
        </w:rPr>
      </w:pPr>
      <w:ins w:id="914" w:author="Rinaldo Rabello" w:date="2021-06-25T08:24:00Z">
        <w:r w:rsidRPr="0038314E">
          <w:rPr>
            <w:rFonts w:ascii="Verdana" w:eastAsia="Arial Unicode MS" w:hAnsi="Verdana" w:cs="Arial"/>
            <w:rPrChange w:id="915" w:author="Rinaldo Rabello" w:date="2021-06-25T14:37:00Z">
              <w:rPr>
                <w:rFonts w:ascii="Arial" w:eastAsia="Arial Unicode MS" w:hAnsi="Arial" w:cs="Arial"/>
                <w:sz w:val="20"/>
                <w:szCs w:val="20"/>
              </w:rPr>
            </w:rPrChange>
          </w:rPr>
          <w:t xml:space="preserve">E-mail: </w:t>
        </w:r>
        <w:r w:rsidRPr="0038314E">
          <w:rPr>
            <w:rFonts w:ascii="Verdana" w:hAnsi="Verdana"/>
            <w:rPrChange w:id="916" w:author="Rinaldo Rabello" w:date="2021-06-25T14:37:00Z">
              <w:rPr>
                <w:rStyle w:val="Hyperlink"/>
                <w:rFonts w:ascii="Arial" w:eastAsiaTheme="minorHAnsi" w:hAnsi="Arial" w:cs="Arial"/>
                <w:sz w:val="20"/>
                <w:szCs w:val="20"/>
              </w:rPr>
            </w:rPrChange>
          </w:rPr>
          <w:fldChar w:fldCharType="begin"/>
        </w:r>
        <w:r w:rsidRPr="0038314E">
          <w:rPr>
            <w:rFonts w:ascii="Verdana" w:hAnsi="Verdana"/>
            <w:rPrChange w:id="917" w:author="Rinaldo Rabello" w:date="2021-06-25T14:37:00Z">
              <w:rPr>
                <w:rFonts w:ascii="Verdana" w:eastAsiaTheme="minorHAnsi" w:hAnsi="Verdana" w:cstheme="minorBidi"/>
                <w:sz w:val="21"/>
              </w:rPr>
            </w:rPrChange>
          </w:rPr>
          <w:instrText xml:space="preserve"> HYPERLINK "mailto:luciano.bressan@atmasa.com.br" </w:instrText>
        </w:r>
        <w:r w:rsidRPr="0038314E">
          <w:rPr>
            <w:rFonts w:ascii="Verdana" w:hAnsi="Verdana"/>
            <w:rPrChange w:id="918" w:author="Rinaldo Rabello" w:date="2021-06-25T14:37:00Z">
              <w:rPr>
                <w:rStyle w:val="Hyperlink"/>
                <w:rFonts w:ascii="Arial" w:eastAsiaTheme="minorHAnsi" w:hAnsi="Arial" w:cs="Arial"/>
                <w:sz w:val="20"/>
                <w:szCs w:val="20"/>
              </w:rPr>
            </w:rPrChange>
          </w:rPr>
          <w:fldChar w:fldCharType="separate"/>
        </w:r>
        <w:r w:rsidRPr="0038314E">
          <w:rPr>
            <w:rStyle w:val="Hyperlink"/>
            <w:rFonts w:ascii="Verdana" w:hAnsi="Verdana" w:cs="Arial"/>
            <w:rPrChange w:id="919" w:author="Rinaldo Rabello" w:date="2021-06-25T14:37:00Z">
              <w:rPr>
                <w:rStyle w:val="Hyperlink"/>
                <w:rFonts w:ascii="Arial" w:eastAsiaTheme="minorHAnsi" w:hAnsi="Arial" w:cs="Arial"/>
                <w:sz w:val="20"/>
                <w:szCs w:val="20"/>
              </w:rPr>
            </w:rPrChange>
          </w:rPr>
          <w:t>luciano.bressan@atmasa.com.br</w:t>
        </w:r>
        <w:r w:rsidRPr="0038314E">
          <w:rPr>
            <w:rStyle w:val="Hyperlink"/>
            <w:rFonts w:ascii="Verdana" w:hAnsi="Verdana" w:cs="Arial"/>
            <w:rPrChange w:id="920" w:author="Rinaldo Rabello" w:date="2021-06-25T14:37:00Z">
              <w:rPr>
                <w:rStyle w:val="Hyperlink"/>
                <w:rFonts w:ascii="Arial" w:eastAsiaTheme="minorHAnsi" w:hAnsi="Arial" w:cs="Arial"/>
                <w:sz w:val="20"/>
                <w:szCs w:val="20"/>
              </w:rPr>
            </w:rPrChange>
          </w:rPr>
          <w:fldChar w:fldCharType="end"/>
        </w:r>
        <w:r w:rsidRPr="0038314E">
          <w:rPr>
            <w:rFonts w:ascii="Verdana" w:hAnsi="Verdana" w:cs="Arial"/>
            <w:rPrChange w:id="921" w:author="Rinaldo Rabello" w:date="2021-06-25T14:37:00Z">
              <w:rPr>
                <w:rFonts w:ascii="Arial" w:eastAsiaTheme="minorHAnsi" w:hAnsi="Arial" w:cs="Arial"/>
                <w:sz w:val="20"/>
                <w:szCs w:val="20"/>
              </w:rPr>
            </w:rPrChange>
          </w:rPr>
          <w:t xml:space="preserve"> / </w:t>
        </w:r>
        <w:r w:rsidRPr="0038314E">
          <w:rPr>
            <w:rFonts w:ascii="Verdana" w:hAnsi="Verdana"/>
            <w:rPrChange w:id="922" w:author="Rinaldo Rabello" w:date="2021-06-25T14:37:00Z">
              <w:rPr>
                <w:rStyle w:val="Hyperlink"/>
                <w:rFonts w:ascii="Arial" w:eastAsiaTheme="minorHAnsi" w:hAnsi="Arial" w:cs="Arial"/>
                <w:sz w:val="20"/>
                <w:szCs w:val="20"/>
              </w:rPr>
            </w:rPrChange>
          </w:rPr>
          <w:fldChar w:fldCharType="begin"/>
        </w:r>
        <w:r w:rsidRPr="0038314E">
          <w:rPr>
            <w:rFonts w:ascii="Verdana" w:hAnsi="Verdana"/>
            <w:rPrChange w:id="923" w:author="Rinaldo Rabello" w:date="2021-06-25T14:37:00Z">
              <w:rPr>
                <w:rFonts w:ascii="Verdana" w:eastAsiaTheme="minorHAnsi" w:hAnsi="Verdana" w:cstheme="minorBidi"/>
                <w:sz w:val="21"/>
              </w:rPr>
            </w:rPrChange>
          </w:rPr>
          <w:instrText xml:space="preserve"> HYPERLINK "mailto:roberto.shimada@atmasa.com.br" </w:instrText>
        </w:r>
        <w:r w:rsidRPr="0038314E">
          <w:rPr>
            <w:rFonts w:ascii="Verdana" w:hAnsi="Verdana"/>
            <w:rPrChange w:id="924" w:author="Rinaldo Rabello" w:date="2021-06-25T14:37:00Z">
              <w:rPr>
                <w:rStyle w:val="Hyperlink"/>
                <w:rFonts w:ascii="Arial" w:eastAsiaTheme="minorHAnsi" w:hAnsi="Arial" w:cs="Arial"/>
                <w:sz w:val="20"/>
                <w:szCs w:val="20"/>
              </w:rPr>
            </w:rPrChange>
          </w:rPr>
          <w:fldChar w:fldCharType="separate"/>
        </w:r>
        <w:r w:rsidRPr="0038314E">
          <w:rPr>
            <w:rStyle w:val="Hyperlink"/>
            <w:rFonts w:ascii="Verdana" w:hAnsi="Verdana" w:cs="Arial"/>
            <w:rPrChange w:id="925" w:author="Rinaldo Rabello" w:date="2021-06-25T14:37:00Z">
              <w:rPr>
                <w:rStyle w:val="Hyperlink"/>
                <w:rFonts w:ascii="Arial" w:eastAsiaTheme="minorHAnsi" w:hAnsi="Arial" w:cs="Arial"/>
                <w:sz w:val="20"/>
                <w:szCs w:val="20"/>
              </w:rPr>
            </w:rPrChange>
          </w:rPr>
          <w:t>roberto.shimada@atmasa.com.br</w:t>
        </w:r>
        <w:r w:rsidRPr="0038314E">
          <w:rPr>
            <w:rStyle w:val="Hyperlink"/>
            <w:rFonts w:ascii="Verdana" w:hAnsi="Verdana" w:cs="Arial"/>
            <w:rPrChange w:id="926" w:author="Rinaldo Rabello" w:date="2021-06-25T14:37:00Z">
              <w:rPr>
                <w:rStyle w:val="Hyperlink"/>
                <w:rFonts w:ascii="Arial" w:eastAsiaTheme="minorHAnsi" w:hAnsi="Arial" w:cs="Arial"/>
                <w:sz w:val="20"/>
                <w:szCs w:val="20"/>
              </w:rPr>
            </w:rPrChange>
          </w:rPr>
          <w:fldChar w:fldCharType="end"/>
        </w:r>
        <w:r w:rsidRPr="0038314E">
          <w:rPr>
            <w:rFonts w:ascii="Verdana" w:hAnsi="Verdana" w:cs="Arial"/>
            <w:rPrChange w:id="927" w:author="Rinaldo Rabello" w:date="2021-06-25T14:37:00Z">
              <w:rPr>
                <w:rFonts w:ascii="Arial" w:eastAsiaTheme="minorHAnsi" w:hAnsi="Arial" w:cs="Arial"/>
                <w:sz w:val="20"/>
                <w:szCs w:val="20"/>
              </w:rPr>
            </w:rPrChange>
          </w:rPr>
          <w:t xml:space="preserve"> </w:t>
        </w:r>
      </w:ins>
    </w:p>
    <w:p w14:paraId="7E83A34C" w14:textId="77777777" w:rsidR="00FB6197" w:rsidRPr="0038314E" w:rsidRDefault="00FB6197" w:rsidP="00FB6197">
      <w:pPr>
        <w:pStyle w:val="ListaColorida-nfase11"/>
        <w:widowControl w:val="0"/>
        <w:suppressLineNumbers/>
        <w:tabs>
          <w:tab w:val="left" w:pos="1134"/>
          <w:tab w:val="left" w:pos="1843"/>
        </w:tabs>
        <w:suppressAutoHyphens/>
        <w:spacing w:after="0"/>
        <w:ind w:left="567"/>
        <w:jc w:val="both"/>
        <w:rPr>
          <w:ins w:id="928" w:author="Rinaldo Rabello" w:date="2021-06-25T08:24:00Z"/>
          <w:rFonts w:ascii="Verdana" w:hAnsi="Verdana" w:cs="Arial"/>
          <w:b/>
          <w:i/>
          <w:smallCaps/>
          <w:rPrChange w:id="929" w:author="Rinaldo Rabello" w:date="2021-06-25T14:37:00Z">
            <w:rPr>
              <w:ins w:id="930" w:author="Rinaldo Rabello" w:date="2021-06-25T08:24:00Z"/>
              <w:rFonts w:ascii="Arial" w:hAnsi="Arial" w:cs="Arial"/>
              <w:b/>
              <w:i/>
              <w:smallCaps/>
              <w:sz w:val="20"/>
              <w:szCs w:val="20"/>
            </w:rPr>
          </w:rPrChange>
        </w:rPr>
      </w:pPr>
    </w:p>
    <w:p w14:paraId="1B1C9A4A" w14:textId="77777777" w:rsidR="00FB6197" w:rsidRPr="0038314E" w:rsidRDefault="00FB6197" w:rsidP="00FB6197">
      <w:pPr>
        <w:pStyle w:val="ListaColorida-nfase11"/>
        <w:widowControl w:val="0"/>
        <w:numPr>
          <w:ilvl w:val="0"/>
          <w:numId w:val="24"/>
        </w:numPr>
        <w:suppressLineNumbers/>
        <w:tabs>
          <w:tab w:val="left" w:pos="1134"/>
        </w:tabs>
        <w:suppressAutoHyphens/>
        <w:spacing w:after="0"/>
        <w:ind w:left="567" w:firstLine="0"/>
        <w:contextualSpacing w:val="0"/>
        <w:jc w:val="both"/>
        <w:rPr>
          <w:ins w:id="931" w:author="Rinaldo Rabello" w:date="2021-06-25T08:24:00Z"/>
          <w:rFonts w:ascii="Verdana" w:eastAsia="Arial Unicode MS" w:hAnsi="Verdana" w:cs="Arial"/>
          <w:u w:val="single"/>
          <w:rPrChange w:id="932" w:author="Rinaldo Rabello" w:date="2021-06-25T14:37:00Z">
            <w:rPr>
              <w:ins w:id="933" w:author="Rinaldo Rabello" w:date="2021-06-25T08:24:00Z"/>
              <w:rFonts w:ascii="Arial" w:eastAsia="Arial Unicode MS" w:hAnsi="Arial" w:cs="Arial"/>
              <w:sz w:val="20"/>
              <w:szCs w:val="20"/>
              <w:u w:val="single"/>
            </w:rPr>
          </w:rPrChange>
        </w:rPr>
      </w:pPr>
      <w:ins w:id="934" w:author="Rinaldo Rabello" w:date="2021-06-25T08:24:00Z">
        <w:r w:rsidRPr="0038314E">
          <w:rPr>
            <w:rFonts w:ascii="Verdana" w:eastAsia="Arial Unicode MS" w:hAnsi="Verdana" w:cs="Arial"/>
            <w:u w:val="single"/>
            <w:rPrChange w:id="935" w:author="Rinaldo Rabello" w:date="2021-06-25T14:37:00Z">
              <w:rPr>
                <w:rFonts w:ascii="Arial" w:eastAsia="Arial Unicode MS" w:hAnsi="Arial" w:cs="Arial"/>
                <w:sz w:val="20"/>
                <w:szCs w:val="20"/>
                <w:u w:val="single"/>
              </w:rPr>
            </w:rPrChange>
          </w:rPr>
          <w:t>para o Agente Fiduciário</w:t>
        </w:r>
        <w:r w:rsidRPr="0038314E">
          <w:rPr>
            <w:rFonts w:ascii="Verdana" w:eastAsia="Arial Unicode MS" w:hAnsi="Verdana" w:cs="Arial"/>
            <w:rPrChange w:id="936" w:author="Rinaldo Rabello" w:date="2021-06-25T14:37:00Z">
              <w:rPr>
                <w:rFonts w:ascii="Arial" w:eastAsia="Arial Unicode MS" w:hAnsi="Arial" w:cs="Arial"/>
                <w:sz w:val="20"/>
                <w:szCs w:val="20"/>
              </w:rPr>
            </w:rPrChange>
          </w:rPr>
          <w:t>:</w:t>
        </w:r>
      </w:ins>
    </w:p>
    <w:p w14:paraId="3357D024" w14:textId="77777777" w:rsidR="00FB6197" w:rsidRPr="0038314E" w:rsidRDefault="00FB6197" w:rsidP="00FB6197">
      <w:pPr>
        <w:pStyle w:val="ListaColorida-nfase11"/>
        <w:widowControl w:val="0"/>
        <w:suppressLineNumbers/>
        <w:tabs>
          <w:tab w:val="left" w:pos="1134"/>
        </w:tabs>
        <w:suppressAutoHyphens/>
        <w:spacing w:after="0"/>
        <w:ind w:left="567"/>
        <w:jc w:val="both"/>
        <w:rPr>
          <w:ins w:id="937" w:author="Rinaldo Rabello" w:date="2021-06-25T08:24:00Z"/>
          <w:rFonts w:ascii="Verdana" w:eastAsia="Arial Unicode MS" w:hAnsi="Verdana" w:cs="Arial"/>
          <w:u w:val="single"/>
          <w:rPrChange w:id="938" w:author="Rinaldo Rabello" w:date="2021-06-25T14:37:00Z">
            <w:rPr>
              <w:ins w:id="939" w:author="Rinaldo Rabello" w:date="2021-06-25T08:24:00Z"/>
              <w:rFonts w:ascii="Arial" w:eastAsia="Arial Unicode MS" w:hAnsi="Arial" w:cs="Arial"/>
              <w:sz w:val="20"/>
              <w:szCs w:val="20"/>
              <w:u w:val="single"/>
            </w:rPr>
          </w:rPrChange>
        </w:rPr>
      </w:pPr>
    </w:p>
    <w:p w14:paraId="4AD8C4F4" w14:textId="77777777" w:rsidR="00FB6197" w:rsidRPr="0038314E" w:rsidRDefault="00FB6197" w:rsidP="00FB6197">
      <w:pPr>
        <w:widowControl w:val="0"/>
        <w:suppressLineNumbers/>
        <w:tabs>
          <w:tab w:val="left" w:pos="2268"/>
        </w:tabs>
        <w:suppressAutoHyphens/>
        <w:autoSpaceDE w:val="0"/>
        <w:autoSpaceDN w:val="0"/>
        <w:adjustRightInd w:val="0"/>
        <w:spacing w:after="0"/>
        <w:ind w:left="567"/>
        <w:jc w:val="both"/>
        <w:rPr>
          <w:ins w:id="940" w:author="Rinaldo Rabello" w:date="2021-06-25T08:24:00Z"/>
          <w:rFonts w:eastAsia="Arial Unicode MS" w:cs="Arial"/>
          <w:b/>
          <w:sz w:val="22"/>
          <w:rPrChange w:id="941" w:author="Rinaldo Rabello" w:date="2021-06-25T14:37:00Z">
            <w:rPr>
              <w:ins w:id="942" w:author="Rinaldo Rabello" w:date="2021-06-25T08:24:00Z"/>
              <w:rFonts w:ascii="Arial" w:eastAsia="Arial Unicode MS" w:hAnsi="Arial" w:cs="Arial"/>
              <w:b/>
              <w:sz w:val="20"/>
              <w:szCs w:val="20"/>
            </w:rPr>
          </w:rPrChange>
        </w:rPr>
      </w:pPr>
      <w:ins w:id="943" w:author="Rinaldo Rabello" w:date="2021-06-25T08:24:00Z">
        <w:r w:rsidRPr="0038314E">
          <w:rPr>
            <w:rFonts w:eastAsia="Arial Unicode MS" w:cs="Arial"/>
            <w:b/>
            <w:sz w:val="22"/>
            <w:rPrChange w:id="944" w:author="Rinaldo Rabello" w:date="2021-06-25T14:37:00Z">
              <w:rPr>
                <w:rFonts w:ascii="Arial" w:eastAsia="Arial Unicode MS" w:hAnsi="Arial" w:cs="Arial"/>
                <w:b/>
                <w:sz w:val="20"/>
                <w:szCs w:val="20"/>
              </w:rPr>
            </w:rPrChange>
          </w:rPr>
          <w:t>Simplific Pavarini Distribuidora de Títulos e Valores Mobiliários Ltda.</w:t>
        </w:r>
        <w:r w:rsidRPr="0038314E" w:rsidDel="009A0421">
          <w:rPr>
            <w:rFonts w:eastAsia="Arial Unicode MS" w:cs="Arial"/>
            <w:b/>
            <w:sz w:val="22"/>
            <w:rPrChange w:id="945" w:author="Rinaldo Rabello" w:date="2021-06-25T14:37:00Z">
              <w:rPr>
                <w:rFonts w:ascii="Arial" w:eastAsia="Arial Unicode MS" w:hAnsi="Arial" w:cs="Arial"/>
                <w:b/>
                <w:sz w:val="20"/>
                <w:szCs w:val="20"/>
              </w:rPr>
            </w:rPrChange>
          </w:rPr>
          <w:t xml:space="preserve"> </w:t>
        </w:r>
      </w:ins>
    </w:p>
    <w:p w14:paraId="7908903D" w14:textId="77777777" w:rsidR="00FB6197" w:rsidRPr="0038314E" w:rsidRDefault="00FB6197" w:rsidP="00FB6197">
      <w:pPr>
        <w:widowControl w:val="0"/>
        <w:suppressLineNumbers/>
        <w:tabs>
          <w:tab w:val="left" w:pos="1701"/>
        </w:tabs>
        <w:suppressAutoHyphens/>
        <w:autoSpaceDE w:val="0"/>
        <w:autoSpaceDN w:val="0"/>
        <w:adjustRightInd w:val="0"/>
        <w:spacing w:after="0"/>
        <w:ind w:left="567"/>
        <w:jc w:val="both"/>
        <w:rPr>
          <w:ins w:id="946" w:author="Rinaldo Rabello" w:date="2021-06-25T08:24:00Z"/>
          <w:rFonts w:eastAsia="Arial Unicode MS" w:cs="Arial"/>
          <w:sz w:val="22"/>
          <w:rPrChange w:id="947" w:author="Rinaldo Rabello" w:date="2021-06-25T14:37:00Z">
            <w:rPr>
              <w:ins w:id="948" w:author="Rinaldo Rabello" w:date="2021-06-25T08:24:00Z"/>
              <w:rFonts w:ascii="Arial" w:eastAsia="Arial Unicode MS" w:hAnsi="Arial" w:cs="Arial"/>
              <w:sz w:val="20"/>
              <w:szCs w:val="20"/>
            </w:rPr>
          </w:rPrChange>
        </w:rPr>
      </w:pPr>
      <w:ins w:id="949" w:author="Rinaldo Rabello" w:date="2021-06-25T08:24:00Z">
        <w:r w:rsidRPr="0038314E">
          <w:rPr>
            <w:rFonts w:eastAsia="Arial Unicode MS" w:cs="Arial"/>
            <w:sz w:val="22"/>
            <w:rPrChange w:id="950" w:author="Rinaldo Rabello" w:date="2021-06-25T14:37:00Z">
              <w:rPr>
                <w:rFonts w:ascii="Arial" w:eastAsia="Arial Unicode MS" w:hAnsi="Arial" w:cs="Arial"/>
                <w:sz w:val="20"/>
                <w:szCs w:val="20"/>
              </w:rPr>
            </w:rPrChange>
          </w:rPr>
          <w:t>Rua Sete de Setembro, centro, nº99, 24º andar, Rio de Janeiro, RJ</w:t>
        </w:r>
      </w:ins>
    </w:p>
    <w:p w14:paraId="58927EED" w14:textId="77777777" w:rsidR="00FB6197" w:rsidRPr="0038314E" w:rsidRDefault="00FB6197" w:rsidP="00FB6197">
      <w:pPr>
        <w:widowControl w:val="0"/>
        <w:suppressLineNumbers/>
        <w:tabs>
          <w:tab w:val="left" w:pos="1560"/>
        </w:tabs>
        <w:suppressAutoHyphens/>
        <w:autoSpaceDE w:val="0"/>
        <w:autoSpaceDN w:val="0"/>
        <w:adjustRightInd w:val="0"/>
        <w:spacing w:after="0"/>
        <w:ind w:left="567"/>
        <w:jc w:val="both"/>
        <w:rPr>
          <w:ins w:id="951" w:author="Rinaldo Rabello" w:date="2021-06-25T08:24:00Z"/>
          <w:rFonts w:eastAsia="Arial Unicode MS" w:cs="Arial"/>
          <w:sz w:val="22"/>
          <w:rPrChange w:id="952" w:author="Rinaldo Rabello" w:date="2021-06-25T14:37:00Z">
            <w:rPr>
              <w:ins w:id="953" w:author="Rinaldo Rabello" w:date="2021-06-25T08:24:00Z"/>
              <w:rFonts w:ascii="Arial" w:eastAsia="Arial Unicode MS" w:hAnsi="Arial" w:cs="Arial"/>
              <w:sz w:val="20"/>
              <w:szCs w:val="20"/>
            </w:rPr>
          </w:rPrChange>
        </w:rPr>
      </w:pPr>
      <w:ins w:id="954" w:author="Rinaldo Rabello" w:date="2021-06-25T08:24:00Z">
        <w:r w:rsidRPr="0038314E">
          <w:rPr>
            <w:rFonts w:eastAsia="Arial Unicode MS" w:cs="Arial"/>
            <w:sz w:val="22"/>
            <w:rPrChange w:id="955" w:author="Rinaldo Rabello" w:date="2021-06-25T14:37:00Z">
              <w:rPr>
                <w:rFonts w:ascii="Arial" w:eastAsia="Arial Unicode MS" w:hAnsi="Arial" w:cs="Arial"/>
                <w:sz w:val="20"/>
                <w:szCs w:val="20"/>
              </w:rPr>
            </w:rPrChange>
          </w:rPr>
          <w:t>CEP 20050-005</w:t>
        </w:r>
      </w:ins>
    </w:p>
    <w:p w14:paraId="071C333A" w14:textId="77777777" w:rsidR="00FB6197" w:rsidRPr="0038314E" w:rsidRDefault="00FB6197" w:rsidP="00FB6197">
      <w:pPr>
        <w:widowControl w:val="0"/>
        <w:suppressLineNumbers/>
        <w:tabs>
          <w:tab w:val="left" w:pos="1560"/>
        </w:tabs>
        <w:suppressAutoHyphens/>
        <w:autoSpaceDE w:val="0"/>
        <w:autoSpaceDN w:val="0"/>
        <w:adjustRightInd w:val="0"/>
        <w:spacing w:after="0"/>
        <w:ind w:left="567"/>
        <w:jc w:val="both"/>
        <w:rPr>
          <w:ins w:id="956" w:author="Rinaldo Rabello" w:date="2021-06-25T08:24:00Z"/>
          <w:rFonts w:eastAsia="Arial Unicode MS" w:cs="Arial"/>
          <w:sz w:val="22"/>
          <w:rPrChange w:id="957" w:author="Rinaldo Rabello" w:date="2021-06-25T14:37:00Z">
            <w:rPr>
              <w:ins w:id="958" w:author="Rinaldo Rabello" w:date="2021-06-25T08:24:00Z"/>
              <w:rFonts w:ascii="Arial" w:eastAsia="Arial Unicode MS" w:hAnsi="Arial" w:cs="Arial"/>
              <w:sz w:val="20"/>
              <w:szCs w:val="20"/>
            </w:rPr>
          </w:rPrChange>
        </w:rPr>
      </w:pPr>
      <w:ins w:id="959" w:author="Rinaldo Rabello" w:date="2021-06-25T08:24:00Z">
        <w:r w:rsidRPr="0038314E">
          <w:rPr>
            <w:rFonts w:eastAsia="Arial Unicode MS" w:cs="Arial"/>
            <w:sz w:val="22"/>
            <w:rPrChange w:id="960" w:author="Rinaldo Rabello" w:date="2021-06-25T14:37:00Z">
              <w:rPr>
                <w:rFonts w:ascii="Arial" w:eastAsia="Arial Unicode MS" w:hAnsi="Arial" w:cs="Arial"/>
                <w:sz w:val="20"/>
                <w:szCs w:val="20"/>
              </w:rPr>
            </w:rPrChange>
          </w:rPr>
          <w:t>At.: Carlos Alberto Bacha / Matheus Gomes Faria / Rinaldo Rabello Ferreira</w:t>
        </w:r>
      </w:ins>
    </w:p>
    <w:p w14:paraId="5FE5E57A" w14:textId="77777777" w:rsidR="00FB6197" w:rsidRPr="0038314E" w:rsidRDefault="00FB6197" w:rsidP="00FB6197">
      <w:pPr>
        <w:widowControl w:val="0"/>
        <w:suppressLineNumbers/>
        <w:tabs>
          <w:tab w:val="left" w:pos="1701"/>
        </w:tabs>
        <w:suppressAutoHyphens/>
        <w:autoSpaceDE w:val="0"/>
        <w:autoSpaceDN w:val="0"/>
        <w:adjustRightInd w:val="0"/>
        <w:spacing w:after="0"/>
        <w:ind w:left="567"/>
        <w:jc w:val="both"/>
        <w:rPr>
          <w:ins w:id="961" w:author="Rinaldo Rabello" w:date="2021-06-25T08:24:00Z"/>
          <w:rFonts w:eastAsia="Arial Unicode MS" w:cs="Arial"/>
          <w:sz w:val="22"/>
          <w:lang w:val="en-US"/>
          <w:rPrChange w:id="962" w:author="Rinaldo Rabello" w:date="2021-06-25T14:37:00Z">
            <w:rPr>
              <w:ins w:id="963" w:author="Rinaldo Rabello" w:date="2021-06-25T08:24:00Z"/>
              <w:rFonts w:ascii="Arial" w:eastAsia="Arial Unicode MS" w:hAnsi="Arial" w:cs="Arial"/>
              <w:sz w:val="20"/>
              <w:szCs w:val="20"/>
              <w:lang w:val="en-US"/>
            </w:rPr>
          </w:rPrChange>
        </w:rPr>
      </w:pPr>
      <w:ins w:id="964" w:author="Rinaldo Rabello" w:date="2021-06-25T08:24:00Z">
        <w:r w:rsidRPr="0038314E">
          <w:rPr>
            <w:rFonts w:eastAsia="Arial Unicode MS" w:cs="Arial"/>
            <w:sz w:val="22"/>
            <w:lang w:val="en-US"/>
            <w:rPrChange w:id="965" w:author="Rinaldo Rabello" w:date="2021-06-25T14:37:00Z">
              <w:rPr>
                <w:rFonts w:ascii="Arial" w:eastAsia="Arial Unicode MS" w:hAnsi="Arial" w:cs="Arial"/>
                <w:sz w:val="20"/>
                <w:szCs w:val="20"/>
                <w:lang w:val="en-US"/>
              </w:rPr>
            </w:rPrChange>
          </w:rPr>
          <w:t>Tel.: (21) 2507-1949</w:t>
        </w:r>
      </w:ins>
    </w:p>
    <w:p w14:paraId="11A15602" w14:textId="77777777" w:rsidR="00FB6197" w:rsidRPr="0038314E" w:rsidRDefault="00FB6197" w:rsidP="00FB6197">
      <w:pPr>
        <w:pStyle w:val="ListaColorida-nfase11"/>
        <w:widowControl w:val="0"/>
        <w:suppressLineNumbers/>
        <w:tabs>
          <w:tab w:val="left" w:pos="1134"/>
        </w:tabs>
        <w:suppressAutoHyphens/>
        <w:spacing w:after="0"/>
        <w:ind w:left="567"/>
        <w:contextualSpacing w:val="0"/>
        <w:jc w:val="both"/>
        <w:rPr>
          <w:ins w:id="966" w:author="Rinaldo Rabello" w:date="2021-06-25T08:24:00Z"/>
          <w:rFonts w:ascii="Verdana" w:eastAsia="Arial Unicode MS" w:hAnsi="Verdana" w:cs="Arial"/>
          <w:rPrChange w:id="967" w:author="Rinaldo Rabello" w:date="2021-06-25T14:37:00Z">
            <w:rPr>
              <w:ins w:id="968" w:author="Rinaldo Rabello" w:date="2021-06-25T08:24:00Z"/>
              <w:rFonts w:ascii="Arial" w:eastAsia="Arial Unicode MS" w:hAnsi="Arial" w:cs="Arial"/>
              <w:sz w:val="20"/>
              <w:szCs w:val="20"/>
            </w:rPr>
          </w:rPrChange>
        </w:rPr>
      </w:pPr>
      <w:ins w:id="969" w:author="Rinaldo Rabello" w:date="2021-06-25T08:24:00Z">
        <w:r w:rsidRPr="0038314E">
          <w:rPr>
            <w:rFonts w:ascii="Verdana" w:eastAsia="Arial Unicode MS" w:hAnsi="Verdana" w:cs="Arial"/>
            <w:rPrChange w:id="970" w:author="Rinaldo Rabello" w:date="2021-06-25T14:37:00Z">
              <w:rPr>
                <w:rFonts w:ascii="Arial" w:eastAsia="Arial Unicode MS" w:hAnsi="Arial" w:cs="Arial"/>
                <w:sz w:val="20"/>
                <w:szCs w:val="20"/>
              </w:rPr>
            </w:rPrChange>
          </w:rPr>
          <w:t xml:space="preserve">E-mails: </w:t>
        </w:r>
        <w:r w:rsidRPr="0038314E">
          <w:rPr>
            <w:rFonts w:ascii="Verdana" w:eastAsia="Arial Unicode MS" w:hAnsi="Verdana" w:cs="Arial"/>
            <w:rPrChange w:id="971" w:author="Rinaldo Rabello" w:date="2021-06-25T14:37:00Z">
              <w:rPr>
                <w:rFonts w:ascii="Arial" w:eastAsia="Arial Unicode MS" w:hAnsi="Arial" w:cs="Arial"/>
                <w:sz w:val="20"/>
                <w:szCs w:val="20"/>
              </w:rPr>
            </w:rPrChange>
          </w:rPr>
          <w:fldChar w:fldCharType="begin"/>
        </w:r>
        <w:r w:rsidRPr="0038314E">
          <w:rPr>
            <w:rFonts w:ascii="Verdana" w:eastAsia="Arial Unicode MS" w:hAnsi="Verdana" w:cs="Arial"/>
            <w:rPrChange w:id="972" w:author="Rinaldo Rabello" w:date="2021-06-25T14:37:00Z">
              <w:rPr>
                <w:rFonts w:ascii="Arial" w:eastAsia="Arial Unicode MS" w:hAnsi="Arial" w:cs="Arial"/>
                <w:sz w:val="20"/>
                <w:szCs w:val="20"/>
              </w:rPr>
            </w:rPrChange>
          </w:rPr>
          <w:instrText xml:space="preserve"> HYPERLINK "mailto:fiduciario@simplificpavarini.com.br" </w:instrText>
        </w:r>
        <w:r w:rsidRPr="0038314E">
          <w:rPr>
            <w:rFonts w:ascii="Verdana" w:eastAsia="Arial Unicode MS" w:hAnsi="Verdana" w:cs="Arial"/>
            <w:rPrChange w:id="973" w:author="Rinaldo Rabello" w:date="2021-06-25T14:37:00Z">
              <w:rPr>
                <w:rFonts w:ascii="Arial" w:eastAsia="Arial Unicode MS" w:hAnsi="Arial" w:cs="Arial"/>
                <w:sz w:val="20"/>
                <w:szCs w:val="20"/>
              </w:rPr>
            </w:rPrChange>
          </w:rPr>
          <w:fldChar w:fldCharType="separate"/>
        </w:r>
        <w:r w:rsidRPr="0038314E">
          <w:rPr>
            <w:rStyle w:val="Hyperlink"/>
            <w:rFonts w:ascii="Verdana" w:eastAsia="Arial Unicode MS" w:hAnsi="Verdana" w:cs="Arial"/>
            <w:rPrChange w:id="974" w:author="Rinaldo Rabello" w:date="2021-06-25T14:37:00Z">
              <w:rPr>
                <w:rStyle w:val="Hyperlink"/>
                <w:rFonts w:ascii="Arial" w:eastAsia="Arial Unicode MS" w:hAnsi="Arial" w:cs="Arial"/>
                <w:sz w:val="20"/>
                <w:szCs w:val="20"/>
              </w:rPr>
            </w:rPrChange>
          </w:rPr>
          <w:t>fiduciario@simplificpavarini.com.br</w:t>
        </w:r>
        <w:r w:rsidRPr="0038314E">
          <w:rPr>
            <w:rFonts w:ascii="Verdana" w:eastAsia="Arial Unicode MS" w:hAnsi="Verdana" w:cs="Arial"/>
            <w:rPrChange w:id="975" w:author="Rinaldo Rabello" w:date="2021-06-25T14:37:00Z">
              <w:rPr>
                <w:rFonts w:ascii="Arial" w:eastAsia="Arial Unicode MS" w:hAnsi="Arial" w:cs="Arial"/>
                <w:sz w:val="20"/>
                <w:szCs w:val="20"/>
              </w:rPr>
            </w:rPrChange>
          </w:rPr>
          <w:fldChar w:fldCharType="end"/>
        </w:r>
      </w:ins>
    </w:p>
    <w:p w14:paraId="756D58A6" w14:textId="77777777" w:rsidR="00FB6197" w:rsidRPr="0038314E" w:rsidRDefault="00FB6197" w:rsidP="00FB6197">
      <w:pPr>
        <w:pStyle w:val="ListaColorida-nfase11"/>
        <w:widowControl w:val="0"/>
        <w:suppressLineNumbers/>
        <w:tabs>
          <w:tab w:val="left" w:pos="1134"/>
        </w:tabs>
        <w:suppressAutoHyphens/>
        <w:spacing w:after="0"/>
        <w:ind w:left="567"/>
        <w:contextualSpacing w:val="0"/>
        <w:jc w:val="both"/>
        <w:rPr>
          <w:ins w:id="976" w:author="Rinaldo Rabello" w:date="2021-06-25T08:24:00Z"/>
          <w:rFonts w:ascii="Verdana" w:eastAsia="Arial Unicode MS" w:hAnsi="Verdana" w:cs="Arial"/>
          <w:rPrChange w:id="977" w:author="Rinaldo Rabello" w:date="2021-06-25T14:37:00Z">
            <w:rPr>
              <w:ins w:id="978" w:author="Rinaldo Rabello" w:date="2021-06-25T08:24:00Z"/>
              <w:rFonts w:ascii="Arial" w:eastAsia="Arial Unicode MS" w:hAnsi="Arial" w:cs="Arial"/>
              <w:sz w:val="20"/>
              <w:szCs w:val="20"/>
            </w:rPr>
          </w:rPrChange>
        </w:rPr>
      </w:pPr>
    </w:p>
    <w:p w14:paraId="7EEED4E8" w14:textId="77777777" w:rsidR="00FB6197" w:rsidRPr="0038314E" w:rsidRDefault="00FB6197" w:rsidP="00FB6197">
      <w:pPr>
        <w:pStyle w:val="ListaColorida-nfase11"/>
        <w:widowControl w:val="0"/>
        <w:suppressLineNumbers/>
        <w:tabs>
          <w:tab w:val="left" w:pos="1134"/>
        </w:tabs>
        <w:suppressAutoHyphens/>
        <w:spacing w:after="0"/>
        <w:ind w:left="567"/>
        <w:contextualSpacing w:val="0"/>
        <w:jc w:val="both"/>
        <w:rPr>
          <w:ins w:id="979" w:author="Rinaldo Rabello" w:date="2021-06-25T08:24:00Z"/>
          <w:rFonts w:ascii="Verdana" w:eastAsia="Arial Unicode MS" w:hAnsi="Verdana" w:cs="Arial"/>
          <w:highlight w:val="yellow"/>
          <w:rPrChange w:id="980" w:author="Rinaldo Rabello" w:date="2021-06-25T14:37:00Z">
            <w:rPr>
              <w:ins w:id="981" w:author="Rinaldo Rabello" w:date="2021-06-25T08:24:00Z"/>
              <w:rFonts w:ascii="Arial" w:eastAsia="Arial Unicode MS" w:hAnsi="Arial" w:cs="Arial"/>
              <w:sz w:val="20"/>
              <w:szCs w:val="20"/>
            </w:rPr>
          </w:rPrChange>
        </w:rPr>
      </w:pPr>
      <w:ins w:id="982" w:author="Rinaldo Rabello" w:date="2021-06-25T08:24:00Z">
        <w:r w:rsidRPr="0038314E">
          <w:rPr>
            <w:rFonts w:ascii="Verdana" w:eastAsia="Arial Unicode MS" w:hAnsi="Verdana" w:cs="Arial"/>
            <w:highlight w:val="yellow"/>
            <w:rPrChange w:id="983" w:author="Rinaldo Rabello" w:date="2021-06-25T14:37:00Z">
              <w:rPr>
                <w:rFonts w:ascii="Arial" w:eastAsia="Arial Unicode MS" w:hAnsi="Arial" w:cs="Arial"/>
                <w:sz w:val="20"/>
                <w:szCs w:val="20"/>
              </w:rPr>
            </w:rPrChange>
          </w:rPr>
          <w:t>III.</w:t>
        </w:r>
        <w:r w:rsidRPr="0038314E">
          <w:rPr>
            <w:rFonts w:ascii="Verdana" w:eastAsia="Arial Unicode MS" w:hAnsi="Verdana" w:cs="Arial"/>
            <w:highlight w:val="yellow"/>
            <w:rPrChange w:id="984" w:author="Rinaldo Rabello" w:date="2021-06-25T14:37:00Z">
              <w:rPr>
                <w:rFonts w:ascii="Arial" w:eastAsia="Arial Unicode MS" w:hAnsi="Arial" w:cs="Arial"/>
                <w:sz w:val="20"/>
                <w:szCs w:val="20"/>
              </w:rPr>
            </w:rPrChange>
          </w:rPr>
          <w:tab/>
        </w:r>
        <w:r w:rsidRPr="0038314E">
          <w:rPr>
            <w:rFonts w:ascii="Verdana" w:eastAsia="Arial Unicode MS" w:hAnsi="Verdana" w:cs="Arial"/>
            <w:highlight w:val="yellow"/>
            <w:u w:val="single"/>
            <w:rPrChange w:id="985" w:author="Rinaldo Rabello" w:date="2021-06-25T14:37:00Z">
              <w:rPr>
                <w:rFonts w:ascii="Arial" w:eastAsia="Arial Unicode MS" w:hAnsi="Arial" w:cs="Arial"/>
                <w:sz w:val="20"/>
                <w:szCs w:val="20"/>
                <w:u w:val="single"/>
              </w:rPr>
            </w:rPrChange>
          </w:rPr>
          <w:t>Para ATMA</w:t>
        </w:r>
        <w:r w:rsidRPr="0038314E">
          <w:rPr>
            <w:rFonts w:ascii="Verdana" w:eastAsia="Arial Unicode MS" w:hAnsi="Verdana" w:cs="Arial"/>
            <w:highlight w:val="yellow"/>
            <w:rPrChange w:id="986" w:author="Rinaldo Rabello" w:date="2021-06-25T14:37:00Z">
              <w:rPr>
                <w:rFonts w:ascii="Arial" w:eastAsia="Arial Unicode MS" w:hAnsi="Arial" w:cs="Arial"/>
                <w:sz w:val="20"/>
                <w:szCs w:val="20"/>
              </w:rPr>
            </w:rPrChange>
          </w:rPr>
          <w:t>:</w:t>
        </w:r>
      </w:ins>
    </w:p>
    <w:p w14:paraId="2B6ACB2F" w14:textId="77777777" w:rsidR="00FB6197" w:rsidRDefault="00FB6197" w:rsidP="00FB6197">
      <w:pPr>
        <w:pStyle w:val="ListaColorida-nfase11"/>
        <w:widowControl w:val="0"/>
        <w:suppressLineNumbers/>
        <w:tabs>
          <w:tab w:val="left" w:pos="1134"/>
        </w:tabs>
        <w:suppressAutoHyphens/>
        <w:spacing w:after="0"/>
        <w:ind w:left="567"/>
        <w:contextualSpacing w:val="0"/>
        <w:jc w:val="both"/>
        <w:rPr>
          <w:ins w:id="987" w:author="leonardo.martins" w:date="2021-06-25T16:41:00Z"/>
          <w:rFonts w:ascii="Verdana" w:eastAsia="Arial Unicode MS" w:hAnsi="Verdana" w:cs="Arial"/>
          <w:highlight w:val="yellow"/>
        </w:rPr>
      </w:pPr>
    </w:p>
    <w:p w14:paraId="7A443B15" w14:textId="77777777" w:rsidR="00820CAB" w:rsidRPr="00820CAB" w:rsidRDefault="00820CAB" w:rsidP="00820CAB">
      <w:pPr>
        <w:pStyle w:val="ListaColorida-nfase11"/>
        <w:widowControl w:val="0"/>
        <w:suppressLineNumbers/>
        <w:tabs>
          <w:tab w:val="left" w:pos="1134"/>
        </w:tabs>
        <w:suppressAutoHyphens/>
        <w:spacing w:after="0"/>
        <w:ind w:left="567"/>
        <w:contextualSpacing w:val="0"/>
        <w:jc w:val="both"/>
        <w:rPr>
          <w:ins w:id="988" w:author="leonardo.martins" w:date="2021-06-25T16:41:00Z"/>
          <w:rFonts w:ascii="Verdana" w:eastAsia="Arial Unicode MS" w:hAnsi="Verdana" w:cs="Arial"/>
          <w:b/>
          <w:rPrChange w:id="989" w:author="leonardo.martins" w:date="2021-06-25T16:41:00Z">
            <w:rPr>
              <w:ins w:id="990" w:author="leonardo.martins" w:date="2021-06-25T16:41:00Z"/>
              <w:rFonts w:ascii="Arial" w:eastAsia="Arial Unicode MS" w:hAnsi="Arial" w:cs="Arial"/>
              <w:b/>
              <w:sz w:val="20"/>
              <w:szCs w:val="20"/>
            </w:rPr>
          </w:rPrChange>
        </w:rPr>
      </w:pPr>
      <w:proofErr w:type="spellStart"/>
      <w:ins w:id="991" w:author="leonardo.martins" w:date="2021-06-25T16:41:00Z">
        <w:r w:rsidRPr="00820CAB">
          <w:rPr>
            <w:rFonts w:ascii="Verdana" w:eastAsia="Arial Unicode MS" w:hAnsi="Verdana" w:cs="Arial"/>
            <w:b/>
            <w:rPrChange w:id="992" w:author="leonardo.martins" w:date="2021-06-25T16:41:00Z">
              <w:rPr>
                <w:rFonts w:ascii="Arial" w:eastAsia="Arial Unicode MS" w:hAnsi="Arial" w:cs="Arial"/>
                <w:b/>
                <w:sz w:val="20"/>
                <w:szCs w:val="20"/>
              </w:rPr>
            </w:rPrChange>
          </w:rPr>
          <w:t>Atma</w:t>
        </w:r>
        <w:proofErr w:type="spellEnd"/>
        <w:r w:rsidRPr="00820CAB">
          <w:rPr>
            <w:rFonts w:ascii="Verdana" w:eastAsia="Arial Unicode MS" w:hAnsi="Verdana" w:cs="Arial"/>
            <w:b/>
            <w:rPrChange w:id="993" w:author="leonardo.martins" w:date="2021-06-25T16:41:00Z">
              <w:rPr>
                <w:rFonts w:ascii="Arial" w:eastAsia="Arial Unicode MS" w:hAnsi="Arial" w:cs="Arial"/>
                <w:b/>
                <w:sz w:val="20"/>
                <w:szCs w:val="20"/>
              </w:rPr>
            </w:rPrChange>
          </w:rPr>
          <w:t xml:space="preserve"> Participações S.A.</w:t>
        </w:r>
      </w:ins>
    </w:p>
    <w:p w14:paraId="269B8001" w14:textId="77777777" w:rsidR="00820CAB" w:rsidRPr="00820CAB" w:rsidRDefault="00820CAB" w:rsidP="00820CAB">
      <w:pPr>
        <w:pStyle w:val="ListaColorida-nfase11"/>
        <w:widowControl w:val="0"/>
        <w:suppressLineNumbers/>
        <w:tabs>
          <w:tab w:val="left" w:pos="1134"/>
        </w:tabs>
        <w:suppressAutoHyphens/>
        <w:spacing w:after="0"/>
        <w:ind w:left="567"/>
        <w:contextualSpacing w:val="0"/>
        <w:jc w:val="both"/>
        <w:rPr>
          <w:ins w:id="994" w:author="leonardo.martins" w:date="2021-06-25T16:41:00Z"/>
          <w:rFonts w:ascii="Verdana" w:eastAsia="Arial Unicode MS" w:hAnsi="Verdana" w:cs="Arial"/>
          <w:rPrChange w:id="995" w:author="leonardo.martins" w:date="2021-06-25T16:41:00Z">
            <w:rPr>
              <w:ins w:id="996" w:author="leonardo.martins" w:date="2021-06-25T16:41:00Z"/>
              <w:rFonts w:ascii="Arial" w:eastAsia="Arial Unicode MS" w:hAnsi="Arial" w:cs="Arial"/>
              <w:sz w:val="20"/>
              <w:szCs w:val="20"/>
            </w:rPr>
          </w:rPrChange>
        </w:rPr>
      </w:pPr>
      <w:ins w:id="997" w:author="leonardo.martins" w:date="2021-06-25T16:41:00Z">
        <w:r w:rsidRPr="00820CAB">
          <w:rPr>
            <w:rFonts w:ascii="Verdana" w:eastAsia="Arial Unicode MS" w:hAnsi="Verdana" w:cs="Arial"/>
            <w:rPrChange w:id="998" w:author="leonardo.martins" w:date="2021-06-25T16:41:00Z">
              <w:rPr>
                <w:rFonts w:ascii="Arial" w:eastAsia="Arial Unicode MS" w:hAnsi="Arial" w:cs="Arial"/>
                <w:sz w:val="20"/>
                <w:szCs w:val="20"/>
              </w:rPr>
            </w:rPrChange>
          </w:rPr>
          <w:t>Endereço: Rua Alegria 88/96, 2º andar, Parte A, São Paulo/</w:t>
        </w:r>
        <w:proofErr w:type="gramStart"/>
        <w:r w:rsidRPr="00820CAB">
          <w:rPr>
            <w:rFonts w:ascii="Verdana" w:eastAsia="Arial Unicode MS" w:hAnsi="Verdana" w:cs="Arial"/>
            <w:rPrChange w:id="999" w:author="leonardo.martins" w:date="2021-06-25T16:41:00Z">
              <w:rPr>
                <w:rFonts w:ascii="Arial" w:eastAsia="Arial Unicode MS" w:hAnsi="Arial" w:cs="Arial"/>
                <w:sz w:val="20"/>
                <w:szCs w:val="20"/>
              </w:rPr>
            </w:rPrChange>
          </w:rPr>
          <w:t>SP</w:t>
        </w:r>
        <w:proofErr w:type="gramEnd"/>
      </w:ins>
    </w:p>
    <w:p w14:paraId="368A6514" w14:textId="77777777" w:rsidR="00820CAB" w:rsidRPr="00820CAB" w:rsidRDefault="00820CAB" w:rsidP="00820CAB">
      <w:pPr>
        <w:pStyle w:val="ListaColorida-nfase11"/>
        <w:widowControl w:val="0"/>
        <w:suppressLineNumbers/>
        <w:tabs>
          <w:tab w:val="left" w:pos="1134"/>
        </w:tabs>
        <w:suppressAutoHyphens/>
        <w:spacing w:after="0"/>
        <w:ind w:left="567"/>
        <w:contextualSpacing w:val="0"/>
        <w:jc w:val="both"/>
        <w:rPr>
          <w:ins w:id="1000" w:author="leonardo.martins" w:date="2021-06-25T16:41:00Z"/>
          <w:rFonts w:ascii="Verdana" w:eastAsia="Arial Unicode MS" w:hAnsi="Verdana" w:cs="Arial"/>
          <w:rPrChange w:id="1001" w:author="leonardo.martins" w:date="2021-06-25T16:41:00Z">
            <w:rPr>
              <w:ins w:id="1002" w:author="leonardo.martins" w:date="2021-06-25T16:41:00Z"/>
              <w:rFonts w:ascii="Arial" w:eastAsia="Arial Unicode MS" w:hAnsi="Arial" w:cs="Arial"/>
              <w:sz w:val="20"/>
              <w:szCs w:val="20"/>
            </w:rPr>
          </w:rPrChange>
        </w:rPr>
      </w:pPr>
      <w:ins w:id="1003" w:author="leonardo.martins" w:date="2021-06-25T16:41:00Z">
        <w:r w:rsidRPr="00820CAB">
          <w:rPr>
            <w:rFonts w:ascii="Verdana" w:eastAsia="Arial Unicode MS" w:hAnsi="Verdana" w:cs="Arial"/>
            <w:rPrChange w:id="1004" w:author="leonardo.martins" w:date="2021-06-25T16:41:00Z">
              <w:rPr>
                <w:rFonts w:ascii="Arial" w:eastAsia="Arial Unicode MS" w:hAnsi="Arial" w:cs="Arial"/>
                <w:sz w:val="20"/>
                <w:szCs w:val="20"/>
              </w:rPr>
            </w:rPrChange>
          </w:rPr>
          <w:t>CEP: 03043-010</w:t>
        </w:r>
      </w:ins>
    </w:p>
    <w:p w14:paraId="76548B60" w14:textId="77777777" w:rsidR="00820CAB" w:rsidRPr="00820CAB" w:rsidRDefault="00820CAB" w:rsidP="00820CAB">
      <w:pPr>
        <w:pStyle w:val="ListaColorida-nfase11"/>
        <w:widowControl w:val="0"/>
        <w:suppressLineNumbers/>
        <w:tabs>
          <w:tab w:val="left" w:pos="1134"/>
        </w:tabs>
        <w:suppressAutoHyphens/>
        <w:spacing w:after="0"/>
        <w:ind w:left="567"/>
        <w:contextualSpacing w:val="0"/>
        <w:jc w:val="both"/>
        <w:rPr>
          <w:ins w:id="1005" w:author="leonardo.martins" w:date="2021-06-25T16:41:00Z"/>
          <w:rFonts w:ascii="Verdana" w:eastAsia="Arial Unicode MS" w:hAnsi="Verdana" w:cs="Arial"/>
          <w:rPrChange w:id="1006" w:author="leonardo.martins" w:date="2021-06-25T16:41:00Z">
            <w:rPr>
              <w:ins w:id="1007" w:author="leonardo.martins" w:date="2021-06-25T16:41:00Z"/>
              <w:rFonts w:ascii="Arial" w:eastAsia="Arial Unicode MS" w:hAnsi="Arial" w:cs="Arial"/>
              <w:sz w:val="20"/>
              <w:szCs w:val="20"/>
            </w:rPr>
          </w:rPrChange>
        </w:rPr>
      </w:pPr>
      <w:ins w:id="1008" w:author="leonardo.martins" w:date="2021-06-25T16:41:00Z">
        <w:r w:rsidRPr="00820CAB">
          <w:rPr>
            <w:rFonts w:ascii="Verdana" w:eastAsia="Arial Unicode MS" w:hAnsi="Verdana" w:cs="Arial"/>
            <w:rPrChange w:id="1009" w:author="leonardo.martins" w:date="2021-06-25T16:41:00Z">
              <w:rPr>
                <w:rFonts w:ascii="Arial" w:eastAsia="Arial Unicode MS" w:hAnsi="Arial" w:cs="Arial"/>
                <w:sz w:val="20"/>
                <w:szCs w:val="20"/>
              </w:rPr>
            </w:rPrChange>
          </w:rPr>
          <w:t xml:space="preserve">At.: Luciano </w:t>
        </w:r>
        <w:proofErr w:type="spellStart"/>
        <w:r w:rsidRPr="00820CAB">
          <w:rPr>
            <w:rFonts w:ascii="Verdana" w:eastAsia="Arial Unicode MS" w:hAnsi="Verdana" w:cs="Arial"/>
            <w:rPrChange w:id="1010" w:author="leonardo.martins" w:date="2021-06-25T16:41:00Z">
              <w:rPr>
                <w:rFonts w:ascii="Arial" w:eastAsia="Arial Unicode MS" w:hAnsi="Arial" w:cs="Arial"/>
                <w:sz w:val="20"/>
                <w:szCs w:val="20"/>
              </w:rPr>
            </w:rPrChange>
          </w:rPr>
          <w:t>Bressan</w:t>
        </w:r>
        <w:proofErr w:type="spellEnd"/>
        <w:r w:rsidRPr="00820CAB">
          <w:rPr>
            <w:rFonts w:ascii="Verdana" w:eastAsia="Arial Unicode MS" w:hAnsi="Verdana" w:cs="Arial"/>
            <w:rPrChange w:id="1011" w:author="leonardo.martins" w:date="2021-06-25T16:41:00Z">
              <w:rPr>
                <w:rFonts w:ascii="Arial" w:eastAsia="Arial Unicode MS" w:hAnsi="Arial" w:cs="Arial"/>
                <w:sz w:val="20"/>
                <w:szCs w:val="20"/>
              </w:rPr>
            </w:rPrChange>
          </w:rPr>
          <w:t xml:space="preserve"> e Roberto Shimada</w:t>
        </w:r>
      </w:ins>
    </w:p>
    <w:p w14:paraId="2473DD49" w14:textId="77777777" w:rsidR="00820CAB" w:rsidRPr="00820CAB" w:rsidRDefault="00820CAB" w:rsidP="00820CAB">
      <w:pPr>
        <w:pStyle w:val="ListaColorida-nfase11"/>
        <w:widowControl w:val="0"/>
        <w:suppressLineNumbers/>
        <w:tabs>
          <w:tab w:val="left" w:pos="1843"/>
        </w:tabs>
        <w:suppressAutoHyphens/>
        <w:autoSpaceDE w:val="0"/>
        <w:autoSpaceDN w:val="0"/>
        <w:adjustRightInd w:val="0"/>
        <w:spacing w:after="0"/>
        <w:ind w:left="567"/>
        <w:contextualSpacing w:val="0"/>
        <w:jc w:val="both"/>
        <w:rPr>
          <w:ins w:id="1012" w:author="leonardo.martins" w:date="2021-06-25T16:41:00Z"/>
          <w:rFonts w:ascii="Verdana" w:eastAsia="Arial Unicode MS" w:hAnsi="Verdana" w:cs="Arial"/>
          <w:rPrChange w:id="1013" w:author="leonardo.martins" w:date="2021-06-25T16:41:00Z">
            <w:rPr>
              <w:ins w:id="1014" w:author="leonardo.martins" w:date="2021-06-25T16:41:00Z"/>
              <w:rFonts w:ascii="Arial" w:eastAsia="Arial Unicode MS" w:hAnsi="Arial" w:cs="Arial"/>
              <w:sz w:val="20"/>
              <w:szCs w:val="20"/>
            </w:rPr>
          </w:rPrChange>
        </w:rPr>
      </w:pPr>
      <w:ins w:id="1015" w:author="leonardo.martins" w:date="2021-06-25T16:41:00Z">
        <w:r w:rsidRPr="00820CAB">
          <w:rPr>
            <w:rFonts w:ascii="Verdana" w:eastAsia="Arial Unicode MS" w:hAnsi="Verdana" w:cs="Arial"/>
            <w:rPrChange w:id="1016" w:author="leonardo.martins" w:date="2021-06-25T16:41:00Z">
              <w:rPr>
                <w:rFonts w:ascii="Arial" w:eastAsia="Arial Unicode MS" w:hAnsi="Arial" w:cs="Arial"/>
                <w:sz w:val="20"/>
                <w:szCs w:val="20"/>
              </w:rPr>
            </w:rPrChange>
          </w:rPr>
          <w:t xml:space="preserve">E-mail: </w:t>
        </w:r>
        <w:r w:rsidRPr="00820CAB">
          <w:rPr>
            <w:rFonts w:ascii="Verdana" w:hAnsi="Verdana"/>
            <w:rPrChange w:id="1017" w:author="leonardo.martins" w:date="2021-06-25T16:41:00Z">
              <w:rPr>
                <w:rStyle w:val="Hyperlink"/>
                <w:rFonts w:ascii="Arial" w:eastAsiaTheme="minorHAnsi" w:hAnsi="Arial" w:cs="Arial"/>
                <w:sz w:val="20"/>
                <w:szCs w:val="20"/>
              </w:rPr>
            </w:rPrChange>
          </w:rPr>
          <w:fldChar w:fldCharType="begin"/>
        </w:r>
        <w:r w:rsidRPr="00820CAB">
          <w:rPr>
            <w:rFonts w:ascii="Verdana" w:hAnsi="Verdana"/>
            <w:rPrChange w:id="1018" w:author="leonardo.martins" w:date="2021-06-25T16:41:00Z">
              <w:rPr>
                <w:rFonts w:ascii="Verdana" w:eastAsiaTheme="minorHAnsi" w:hAnsi="Verdana" w:cstheme="minorBidi"/>
                <w:sz w:val="21"/>
              </w:rPr>
            </w:rPrChange>
          </w:rPr>
          <w:instrText xml:space="preserve"> HYPERLINK "mailto:luciano.bressan@atmasa.com.br" </w:instrText>
        </w:r>
        <w:r w:rsidRPr="00820CAB">
          <w:rPr>
            <w:rFonts w:ascii="Verdana" w:hAnsi="Verdana"/>
            <w:rPrChange w:id="1019" w:author="leonardo.martins" w:date="2021-06-25T16:41:00Z">
              <w:rPr>
                <w:rStyle w:val="Hyperlink"/>
                <w:rFonts w:ascii="Arial" w:eastAsiaTheme="minorHAnsi" w:hAnsi="Arial" w:cs="Arial"/>
                <w:sz w:val="20"/>
                <w:szCs w:val="20"/>
              </w:rPr>
            </w:rPrChange>
          </w:rPr>
          <w:fldChar w:fldCharType="separate"/>
        </w:r>
        <w:r w:rsidRPr="00820CAB">
          <w:rPr>
            <w:rStyle w:val="Hyperlink"/>
            <w:rFonts w:ascii="Verdana" w:hAnsi="Verdana" w:cs="Arial"/>
            <w:rPrChange w:id="1020" w:author="leonardo.martins" w:date="2021-06-25T16:41:00Z">
              <w:rPr>
                <w:rStyle w:val="Hyperlink"/>
                <w:rFonts w:ascii="Arial" w:eastAsiaTheme="minorHAnsi" w:hAnsi="Arial" w:cs="Arial"/>
                <w:sz w:val="20"/>
                <w:szCs w:val="20"/>
              </w:rPr>
            </w:rPrChange>
          </w:rPr>
          <w:t>luciano.bressan@atmasa.com.br</w:t>
        </w:r>
        <w:r w:rsidRPr="00820CAB">
          <w:rPr>
            <w:rStyle w:val="Hyperlink"/>
            <w:rFonts w:ascii="Verdana" w:hAnsi="Verdana" w:cs="Arial"/>
            <w:rPrChange w:id="1021" w:author="leonardo.martins" w:date="2021-06-25T16:41:00Z">
              <w:rPr>
                <w:rStyle w:val="Hyperlink"/>
                <w:rFonts w:ascii="Arial" w:eastAsiaTheme="minorHAnsi" w:hAnsi="Arial" w:cs="Arial"/>
                <w:sz w:val="20"/>
                <w:szCs w:val="20"/>
              </w:rPr>
            </w:rPrChange>
          </w:rPr>
          <w:fldChar w:fldCharType="end"/>
        </w:r>
        <w:r w:rsidRPr="00820CAB">
          <w:rPr>
            <w:rFonts w:ascii="Verdana" w:hAnsi="Verdana" w:cs="Arial"/>
            <w:rPrChange w:id="1022" w:author="leonardo.martins" w:date="2021-06-25T16:41:00Z">
              <w:rPr>
                <w:rFonts w:ascii="Arial" w:eastAsiaTheme="minorHAnsi" w:hAnsi="Arial" w:cs="Arial"/>
                <w:sz w:val="20"/>
                <w:szCs w:val="20"/>
              </w:rPr>
            </w:rPrChange>
          </w:rPr>
          <w:t xml:space="preserve"> / </w:t>
        </w:r>
        <w:r w:rsidRPr="00820CAB">
          <w:rPr>
            <w:rFonts w:ascii="Verdana" w:hAnsi="Verdana"/>
            <w:rPrChange w:id="1023" w:author="leonardo.martins" w:date="2021-06-25T16:41:00Z">
              <w:rPr>
                <w:rStyle w:val="Hyperlink"/>
                <w:rFonts w:ascii="Arial" w:eastAsiaTheme="minorHAnsi" w:hAnsi="Arial" w:cs="Arial"/>
                <w:sz w:val="20"/>
                <w:szCs w:val="20"/>
              </w:rPr>
            </w:rPrChange>
          </w:rPr>
          <w:fldChar w:fldCharType="begin"/>
        </w:r>
        <w:r w:rsidRPr="00820CAB">
          <w:rPr>
            <w:rFonts w:ascii="Verdana" w:hAnsi="Verdana"/>
            <w:rPrChange w:id="1024" w:author="leonardo.martins" w:date="2021-06-25T16:41:00Z">
              <w:rPr>
                <w:rFonts w:ascii="Verdana" w:eastAsiaTheme="minorHAnsi" w:hAnsi="Verdana" w:cstheme="minorBidi"/>
                <w:sz w:val="21"/>
              </w:rPr>
            </w:rPrChange>
          </w:rPr>
          <w:instrText xml:space="preserve"> HYPERLINK "mailto:roberto.shimada@atmasa.com.br" </w:instrText>
        </w:r>
        <w:r w:rsidRPr="00820CAB">
          <w:rPr>
            <w:rFonts w:ascii="Verdana" w:hAnsi="Verdana"/>
            <w:rPrChange w:id="1025" w:author="leonardo.martins" w:date="2021-06-25T16:41:00Z">
              <w:rPr>
                <w:rStyle w:val="Hyperlink"/>
                <w:rFonts w:ascii="Arial" w:eastAsiaTheme="minorHAnsi" w:hAnsi="Arial" w:cs="Arial"/>
                <w:sz w:val="20"/>
                <w:szCs w:val="20"/>
              </w:rPr>
            </w:rPrChange>
          </w:rPr>
          <w:fldChar w:fldCharType="separate"/>
        </w:r>
        <w:r w:rsidRPr="00820CAB">
          <w:rPr>
            <w:rStyle w:val="Hyperlink"/>
            <w:rFonts w:ascii="Verdana" w:hAnsi="Verdana" w:cs="Arial"/>
            <w:rPrChange w:id="1026" w:author="leonardo.martins" w:date="2021-06-25T16:41:00Z">
              <w:rPr>
                <w:rStyle w:val="Hyperlink"/>
                <w:rFonts w:ascii="Arial" w:eastAsiaTheme="minorHAnsi" w:hAnsi="Arial" w:cs="Arial"/>
                <w:sz w:val="20"/>
                <w:szCs w:val="20"/>
              </w:rPr>
            </w:rPrChange>
          </w:rPr>
          <w:t>roberto.shimada@atmasa.com.br</w:t>
        </w:r>
        <w:r w:rsidRPr="00820CAB">
          <w:rPr>
            <w:rStyle w:val="Hyperlink"/>
            <w:rFonts w:ascii="Verdana" w:hAnsi="Verdana" w:cs="Arial"/>
            <w:rPrChange w:id="1027" w:author="leonardo.martins" w:date="2021-06-25T16:41:00Z">
              <w:rPr>
                <w:rStyle w:val="Hyperlink"/>
                <w:rFonts w:ascii="Arial" w:eastAsiaTheme="minorHAnsi" w:hAnsi="Arial" w:cs="Arial"/>
                <w:sz w:val="20"/>
                <w:szCs w:val="20"/>
              </w:rPr>
            </w:rPrChange>
          </w:rPr>
          <w:fldChar w:fldCharType="end"/>
        </w:r>
        <w:r w:rsidRPr="00820CAB">
          <w:rPr>
            <w:rFonts w:ascii="Verdana" w:hAnsi="Verdana" w:cs="Arial"/>
            <w:rPrChange w:id="1028" w:author="leonardo.martins" w:date="2021-06-25T16:41:00Z">
              <w:rPr>
                <w:rFonts w:ascii="Arial" w:eastAsiaTheme="minorHAnsi" w:hAnsi="Arial" w:cs="Arial"/>
                <w:sz w:val="20"/>
                <w:szCs w:val="20"/>
              </w:rPr>
            </w:rPrChange>
          </w:rPr>
          <w:t xml:space="preserve"> </w:t>
        </w:r>
      </w:ins>
    </w:p>
    <w:p w14:paraId="1DA26688" w14:textId="77777777" w:rsidR="00820CAB" w:rsidRPr="0038314E" w:rsidRDefault="00820CAB" w:rsidP="00FB6197">
      <w:pPr>
        <w:pStyle w:val="ListaColorida-nfase11"/>
        <w:widowControl w:val="0"/>
        <w:suppressLineNumbers/>
        <w:tabs>
          <w:tab w:val="left" w:pos="1134"/>
        </w:tabs>
        <w:suppressAutoHyphens/>
        <w:spacing w:after="0"/>
        <w:ind w:left="567"/>
        <w:contextualSpacing w:val="0"/>
        <w:jc w:val="both"/>
        <w:rPr>
          <w:ins w:id="1029" w:author="Rinaldo Rabello" w:date="2021-06-25T08:24:00Z"/>
          <w:rFonts w:ascii="Verdana" w:eastAsia="Arial Unicode MS" w:hAnsi="Verdana" w:cs="Arial"/>
          <w:highlight w:val="yellow"/>
          <w:rPrChange w:id="1030" w:author="Rinaldo Rabello" w:date="2021-06-25T14:37:00Z">
            <w:rPr>
              <w:ins w:id="1031" w:author="Rinaldo Rabello" w:date="2021-06-25T08:24:00Z"/>
              <w:rFonts w:ascii="Arial" w:eastAsia="Arial Unicode MS" w:hAnsi="Arial" w:cs="Arial"/>
              <w:sz w:val="20"/>
              <w:szCs w:val="20"/>
            </w:rPr>
          </w:rPrChange>
        </w:rPr>
      </w:pPr>
    </w:p>
    <w:p w14:paraId="3B018A23" w14:textId="77777777" w:rsidR="00FB6197" w:rsidRPr="0038314E" w:rsidRDefault="00FB6197" w:rsidP="00FB6197">
      <w:pPr>
        <w:pStyle w:val="ListaColorida-nfase11"/>
        <w:widowControl w:val="0"/>
        <w:suppressLineNumbers/>
        <w:tabs>
          <w:tab w:val="left" w:pos="1134"/>
        </w:tabs>
        <w:suppressAutoHyphens/>
        <w:spacing w:after="0"/>
        <w:ind w:left="567"/>
        <w:contextualSpacing w:val="0"/>
        <w:jc w:val="both"/>
        <w:rPr>
          <w:ins w:id="1032" w:author="Rinaldo Rabello" w:date="2021-06-25T08:24:00Z"/>
          <w:rFonts w:ascii="Verdana" w:eastAsia="Arial Unicode MS" w:hAnsi="Verdana" w:cs="Arial"/>
          <w:highlight w:val="yellow"/>
          <w:rPrChange w:id="1033" w:author="Rinaldo Rabello" w:date="2021-06-25T14:37:00Z">
            <w:rPr>
              <w:ins w:id="1034" w:author="Rinaldo Rabello" w:date="2021-06-25T08:24:00Z"/>
              <w:rFonts w:ascii="Arial" w:eastAsia="Arial Unicode MS" w:hAnsi="Arial" w:cs="Arial"/>
              <w:sz w:val="20"/>
              <w:szCs w:val="20"/>
            </w:rPr>
          </w:rPrChange>
        </w:rPr>
      </w:pPr>
    </w:p>
    <w:p w14:paraId="0F19B737" w14:textId="77777777" w:rsidR="00FB6197" w:rsidRPr="0038314E" w:rsidRDefault="00FB6197" w:rsidP="00FB6197">
      <w:pPr>
        <w:pStyle w:val="ListaColorida-nfase11"/>
        <w:widowControl w:val="0"/>
        <w:suppressLineNumbers/>
        <w:tabs>
          <w:tab w:val="left" w:pos="1134"/>
        </w:tabs>
        <w:suppressAutoHyphens/>
        <w:spacing w:after="0"/>
        <w:ind w:left="567"/>
        <w:contextualSpacing w:val="0"/>
        <w:jc w:val="both"/>
        <w:rPr>
          <w:ins w:id="1035" w:author="Rinaldo Rabello" w:date="2021-06-25T08:24:00Z"/>
          <w:rFonts w:ascii="Verdana" w:eastAsia="Arial Unicode MS" w:hAnsi="Verdana" w:cs="Arial"/>
          <w:u w:val="single"/>
          <w:rPrChange w:id="1036" w:author="Rinaldo Rabello" w:date="2021-06-25T14:37:00Z">
            <w:rPr>
              <w:ins w:id="1037" w:author="Rinaldo Rabello" w:date="2021-06-25T08:24:00Z"/>
              <w:rFonts w:ascii="Arial" w:eastAsia="Arial Unicode MS" w:hAnsi="Arial" w:cs="Arial"/>
              <w:sz w:val="20"/>
              <w:szCs w:val="20"/>
              <w:u w:val="single"/>
            </w:rPr>
          </w:rPrChange>
        </w:rPr>
      </w:pPr>
      <w:ins w:id="1038" w:author="Rinaldo Rabello" w:date="2021-06-25T08:24:00Z">
        <w:r w:rsidRPr="0038314E">
          <w:rPr>
            <w:rFonts w:ascii="Verdana" w:eastAsia="Arial Unicode MS" w:hAnsi="Verdana" w:cs="Arial"/>
            <w:highlight w:val="yellow"/>
            <w:rPrChange w:id="1039" w:author="Rinaldo Rabello" w:date="2021-06-25T14:37:00Z">
              <w:rPr>
                <w:rFonts w:ascii="Arial" w:eastAsia="Arial Unicode MS" w:hAnsi="Arial" w:cs="Arial"/>
                <w:sz w:val="20"/>
                <w:szCs w:val="20"/>
              </w:rPr>
            </w:rPrChange>
          </w:rPr>
          <w:t>IV.</w:t>
        </w:r>
        <w:r w:rsidRPr="0038314E">
          <w:rPr>
            <w:rFonts w:ascii="Verdana" w:eastAsia="Arial Unicode MS" w:hAnsi="Verdana" w:cs="Arial"/>
            <w:highlight w:val="yellow"/>
            <w:rPrChange w:id="1040" w:author="Rinaldo Rabello" w:date="2021-06-25T14:37:00Z">
              <w:rPr>
                <w:rFonts w:ascii="Arial" w:eastAsia="Arial Unicode MS" w:hAnsi="Arial" w:cs="Arial"/>
                <w:sz w:val="20"/>
                <w:szCs w:val="20"/>
              </w:rPr>
            </w:rPrChange>
          </w:rPr>
          <w:tab/>
        </w:r>
        <w:r w:rsidRPr="0038314E">
          <w:rPr>
            <w:rFonts w:ascii="Verdana" w:eastAsia="Arial Unicode MS" w:hAnsi="Verdana" w:cs="Arial"/>
            <w:highlight w:val="yellow"/>
            <w:u w:val="single"/>
            <w:rPrChange w:id="1041" w:author="Rinaldo Rabello" w:date="2021-06-25T14:37:00Z">
              <w:rPr>
                <w:rFonts w:ascii="Arial" w:eastAsia="Arial Unicode MS" w:hAnsi="Arial" w:cs="Arial"/>
                <w:sz w:val="20"/>
                <w:szCs w:val="20"/>
                <w:u w:val="single"/>
              </w:rPr>
            </w:rPrChange>
          </w:rPr>
          <w:t>Para LIQ. CORP.:</w:t>
        </w:r>
      </w:ins>
    </w:p>
    <w:p w14:paraId="6896796B" w14:textId="77777777" w:rsidR="00FB6197" w:rsidRDefault="00FB6197" w:rsidP="00FB6197">
      <w:pPr>
        <w:pStyle w:val="ListaColorida-nfase11"/>
        <w:widowControl w:val="0"/>
        <w:suppressLineNumbers/>
        <w:tabs>
          <w:tab w:val="left" w:pos="1134"/>
        </w:tabs>
        <w:suppressAutoHyphens/>
        <w:spacing w:after="0"/>
        <w:ind w:left="567"/>
        <w:jc w:val="both"/>
        <w:rPr>
          <w:ins w:id="1042" w:author="leonardo.martins" w:date="2021-06-25T16:41:00Z"/>
          <w:rFonts w:ascii="Verdana" w:eastAsia="Arial Unicode MS" w:hAnsi="Verdana" w:cs="Arial"/>
          <w:u w:val="single"/>
        </w:rPr>
      </w:pPr>
    </w:p>
    <w:p w14:paraId="40BDEAA9" w14:textId="77777777" w:rsidR="00820CAB" w:rsidRPr="00820CAB" w:rsidRDefault="00820CAB" w:rsidP="00820CAB">
      <w:pPr>
        <w:widowControl w:val="0"/>
        <w:suppressLineNumbers/>
        <w:suppressAutoHyphens/>
        <w:spacing w:after="0"/>
        <w:ind w:left="567"/>
        <w:jc w:val="both"/>
        <w:rPr>
          <w:ins w:id="1043" w:author="leonardo.martins" w:date="2021-06-25T16:41:00Z"/>
          <w:rFonts w:cs="Arial"/>
          <w:b/>
          <w:bCs/>
          <w:sz w:val="22"/>
          <w:rPrChange w:id="1044" w:author="leonardo.martins" w:date="2021-06-25T16:42:00Z">
            <w:rPr>
              <w:ins w:id="1045" w:author="leonardo.martins" w:date="2021-06-25T16:41:00Z"/>
              <w:rFonts w:ascii="Arial" w:hAnsi="Arial" w:cs="Arial"/>
              <w:b/>
              <w:bCs/>
              <w:sz w:val="20"/>
              <w:szCs w:val="20"/>
            </w:rPr>
          </w:rPrChange>
        </w:rPr>
      </w:pPr>
      <w:proofErr w:type="spellStart"/>
      <w:ins w:id="1046" w:author="leonardo.martins" w:date="2021-06-25T16:41:00Z">
        <w:r w:rsidRPr="00820CAB">
          <w:rPr>
            <w:rFonts w:cs="Arial"/>
            <w:b/>
            <w:bCs/>
            <w:sz w:val="22"/>
            <w:rPrChange w:id="1047" w:author="leonardo.martins" w:date="2021-06-25T16:42:00Z">
              <w:rPr>
                <w:rFonts w:ascii="Arial" w:hAnsi="Arial" w:cs="Arial"/>
                <w:b/>
                <w:bCs/>
                <w:sz w:val="20"/>
                <w:szCs w:val="20"/>
              </w:rPr>
            </w:rPrChange>
          </w:rPr>
          <w:t>Liq</w:t>
        </w:r>
        <w:proofErr w:type="spellEnd"/>
        <w:r w:rsidRPr="00820CAB">
          <w:rPr>
            <w:rFonts w:cs="Arial"/>
            <w:b/>
            <w:bCs/>
            <w:sz w:val="22"/>
            <w:rPrChange w:id="1048" w:author="leonardo.martins" w:date="2021-06-25T16:42:00Z">
              <w:rPr>
                <w:rFonts w:ascii="Arial" w:hAnsi="Arial" w:cs="Arial"/>
                <w:b/>
                <w:bCs/>
                <w:sz w:val="20"/>
                <w:szCs w:val="20"/>
              </w:rPr>
            </w:rPrChange>
          </w:rPr>
          <w:t xml:space="preserve"> </w:t>
        </w:r>
        <w:proofErr w:type="spellStart"/>
        <w:r w:rsidRPr="00820CAB">
          <w:rPr>
            <w:rFonts w:cs="Arial"/>
            <w:b/>
            <w:bCs/>
            <w:sz w:val="22"/>
            <w:rPrChange w:id="1049" w:author="leonardo.martins" w:date="2021-06-25T16:42:00Z">
              <w:rPr>
                <w:rFonts w:ascii="Arial" w:hAnsi="Arial" w:cs="Arial"/>
                <w:b/>
                <w:bCs/>
                <w:sz w:val="20"/>
                <w:szCs w:val="20"/>
              </w:rPr>
            </w:rPrChange>
          </w:rPr>
          <w:t>Corp</w:t>
        </w:r>
        <w:proofErr w:type="spellEnd"/>
        <w:r w:rsidRPr="00820CAB">
          <w:rPr>
            <w:rFonts w:cs="Arial"/>
            <w:b/>
            <w:bCs/>
            <w:sz w:val="22"/>
            <w:rPrChange w:id="1050" w:author="leonardo.martins" w:date="2021-06-25T16:42:00Z">
              <w:rPr>
                <w:rFonts w:ascii="Arial" w:hAnsi="Arial" w:cs="Arial"/>
                <w:b/>
                <w:bCs/>
                <w:sz w:val="20"/>
                <w:szCs w:val="20"/>
              </w:rPr>
            </w:rPrChange>
          </w:rPr>
          <w:t xml:space="preserve"> S.A.</w:t>
        </w:r>
      </w:ins>
    </w:p>
    <w:p w14:paraId="50E03407" w14:textId="77777777" w:rsidR="00820CAB" w:rsidRPr="00820CAB" w:rsidRDefault="00820CAB" w:rsidP="00820CAB">
      <w:pPr>
        <w:widowControl w:val="0"/>
        <w:suppressLineNumbers/>
        <w:suppressAutoHyphens/>
        <w:spacing w:after="0"/>
        <w:ind w:left="567"/>
        <w:jc w:val="both"/>
        <w:rPr>
          <w:ins w:id="1051" w:author="leonardo.martins" w:date="2021-06-25T16:41:00Z"/>
          <w:rFonts w:cs="Arial"/>
          <w:bCs/>
          <w:sz w:val="22"/>
          <w:rPrChange w:id="1052" w:author="leonardo.martins" w:date="2021-06-25T16:42:00Z">
            <w:rPr>
              <w:ins w:id="1053" w:author="leonardo.martins" w:date="2021-06-25T16:41:00Z"/>
              <w:rFonts w:ascii="Arial" w:hAnsi="Arial" w:cs="Arial"/>
              <w:bCs/>
              <w:sz w:val="20"/>
              <w:szCs w:val="20"/>
            </w:rPr>
          </w:rPrChange>
        </w:rPr>
      </w:pPr>
      <w:ins w:id="1054" w:author="leonardo.martins" w:date="2021-06-25T16:41:00Z">
        <w:r w:rsidRPr="00820CAB">
          <w:rPr>
            <w:rFonts w:cs="Arial"/>
            <w:bCs/>
            <w:sz w:val="22"/>
            <w:rPrChange w:id="1055" w:author="leonardo.martins" w:date="2021-06-25T16:42:00Z">
              <w:rPr>
                <w:rFonts w:ascii="Arial" w:hAnsi="Arial" w:cs="Arial"/>
                <w:bCs/>
                <w:sz w:val="20"/>
                <w:szCs w:val="20"/>
              </w:rPr>
            </w:rPrChange>
          </w:rPr>
          <w:t xml:space="preserve">Endereço: </w:t>
        </w:r>
        <w:proofErr w:type="gramStart"/>
        <w:r w:rsidRPr="00820CAB">
          <w:rPr>
            <w:rFonts w:cs="Arial"/>
            <w:bCs/>
            <w:sz w:val="22"/>
            <w:rPrChange w:id="1056" w:author="leonardo.martins" w:date="2021-06-25T16:42:00Z">
              <w:rPr>
                <w:rFonts w:ascii="Arial" w:hAnsi="Arial" w:cs="Arial"/>
                <w:bCs/>
                <w:sz w:val="20"/>
                <w:szCs w:val="20"/>
              </w:rPr>
            </w:rPrChange>
          </w:rPr>
          <w:t>Rua Beneditinos</w:t>
        </w:r>
        <w:proofErr w:type="gramEnd"/>
        <w:r w:rsidRPr="00820CAB">
          <w:rPr>
            <w:rFonts w:cs="Arial"/>
            <w:bCs/>
            <w:sz w:val="22"/>
            <w:rPrChange w:id="1057" w:author="leonardo.martins" w:date="2021-06-25T16:42:00Z">
              <w:rPr>
                <w:rFonts w:ascii="Arial" w:hAnsi="Arial" w:cs="Arial"/>
                <w:bCs/>
                <w:sz w:val="20"/>
                <w:szCs w:val="20"/>
              </w:rPr>
            </w:rPrChange>
          </w:rPr>
          <w:t> 15/17, Parte, Rio de Janeiro/RJ</w:t>
        </w:r>
      </w:ins>
    </w:p>
    <w:p w14:paraId="4438DA31" w14:textId="77777777" w:rsidR="00820CAB" w:rsidRPr="00820CAB" w:rsidRDefault="00820CAB" w:rsidP="00820CAB">
      <w:pPr>
        <w:widowControl w:val="0"/>
        <w:suppressLineNumbers/>
        <w:suppressAutoHyphens/>
        <w:spacing w:after="0"/>
        <w:ind w:left="567"/>
        <w:jc w:val="both"/>
        <w:rPr>
          <w:ins w:id="1058" w:author="leonardo.martins" w:date="2021-06-25T16:41:00Z"/>
          <w:rFonts w:cs="Arial"/>
          <w:bCs/>
          <w:sz w:val="22"/>
          <w:rPrChange w:id="1059" w:author="leonardo.martins" w:date="2021-06-25T16:42:00Z">
            <w:rPr>
              <w:ins w:id="1060" w:author="leonardo.martins" w:date="2021-06-25T16:41:00Z"/>
              <w:rFonts w:ascii="Arial" w:hAnsi="Arial" w:cs="Arial"/>
              <w:bCs/>
              <w:sz w:val="20"/>
              <w:szCs w:val="20"/>
            </w:rPr>
          </w:rPrChange>
        </w:rPr>
      </w:pPr>
      <w:ins w:id="1061" w:author="leonardo.martins" w:date="2021-06-25T16:41:00Z">
        <w:r w:rsidRPr="00820CAB">
          <w:rPr>
            <w:rFonts w:cs="Arial"/>
            <w:bCs/>
            <w:sz w:val="22"/>
            <w:rPrChange w:id="1062" w:author="leonardo.martins" w:date="2021-06-25T16:42:00Z">
              <w:rPr>
                <w:rFonts w:ascii="Arial" w:hAnsi="Arial" w:cs="Arial"/>
                <w:bCs/>
                <w:sz w:val="20"/>
                <w:szCs w:val="20"/>
              </w:rPr>
            </w:rPrChange>
          </w:rPr>
          <w:t>CEP: 20081-050</w:t>
        </w:r>
      </w:ins>
    </w:p>
    <w:p w14:paraId="541767FC" w14:textId="77777777" w:rsidR="00820CAB" w:rsidRPr="00820CAB" w:rsidRDefault="00820CAB" w:rsidP="00820CAB">
      <w:pPr>
        <w:widowControl w:val="0"/>
        <w:suppressLineNumbers/>
        <w:suppressAutoHyphens/>
        <w:spacing w:after="0"/>
        <w:ind w:left="567"/>
        <w:jc w:val="both"/>
        <w:rPr>
          <w:ins w:id="1063" w:author="leonardo.martins" w:date="2021-06-25T16:41:00Z"/>
          <w:rFonts w:cs="Arial"/>
          <w:bCs/>
          <w:sz w:val="22"/>
          <w:rPrChange w:id="1064" w:author="leonardo.martins" w:date="2021-06-25T16:42:00Z">
            <w:rPr>
              <w:ins w:id="1065" w:author="leonardo.martins" w:date="2021-06-25T16:41:00Z"/>
              <w:rFonts w:ascii="Arial" w:hAnsi="Arial" w:cs="Arial"/>
              <w:bCs/>
              <w:sz w:val="20"/>
              <w:szCs w:val="20"/>
            </w:rPr>
          </w:rPrChange>
        </w:rPr>
      </w:pPr>
      <w:ins w:id="1066" w:author="leonardo.martins" w:date="2021-06-25T16:41:00Z">
        <w:r w:rsidRPr="00820CAB">
          <w:rPr>
            <w:rFonts w:cs="Arial"/>
            <w:bCs/>
            <w:sz w:val="22"/>
            <w:rPrChange w:id="1067" w:author="leonardo.martins" w:date="2021-06-25T16:42:00Z">
              <w:rPr>
                <w:rFonts w:ascii="Arial" w:hAnsi="Arial" w:cs="Arial"/>
                <w:bCs/>
                <w:sz w:val="20"/>
                <w:szCs w:val="20"/>
              </w:rPr>
            </w:rPrChange>
          </w:rPr>
          <w:t xml:space="preserve">At.: Luciano </w:t>
        </w:r>
        <w:proofErr w:type="spellStart"/>
        <w:r w:rsidRPr="00820CAB">
          <w:rPr>
            <w:rFonts w:cs="Arial"/>
            <w:bCs/>
            <w:sz w:val="22"/>
            <w:rPrChange w:id="1068" w:author="leonardo.martins" w:date="2021-06-25T16:42:00Z">
              <w:rPr>
                <w:rFonts w:ascii="Arial" w:hAnsi="Arial" w:cs="Arial"/>
                <w:bCs/>
                <w:sz w:val="20"/>
                <w:szCs w:val="20"/>
              </w:rPr>
            </w:rPrChange>
          </w:rPr>
          <w:t>Bressan</w:t>
        </w:r>
        <w:proofErr w:type="spellEnd"/>
        <w:r w:rsidRPr="00820CAB">
          <w:rPr>
            <w:rFonts w:cs="Arial"/>
            <w:bCs/>
            <w:sz w:val="22"/>
            <w:rPrChange w:id="1069" w:author="leonardo.martins" w:date="2021-06-25T16:42:00Z">
              <w:rPr>
                <w:rFonts w:ascii="Arial" w:hAnsi="Arial" w:cs="Arial"/>
                <w:bCs/>
                <w:sz w:val="20"/>
                <w:szCs w:val="20"/>
              </w:rPr>
            </w:rPrChange>
          </w:rPr>
          <w:t xml:space="preserve"> e Roberto Shimada</w:t>
        </w:r>
      </w:ins>
    </w:p>
    <w:p w14:paraId="20FD14C0" w14:textId="77777777" w:rsidR="00820CAB" w:rsidRPr="00820CAB" w:rsidRDefault="00820CAB" w:rsidP="00820CAB">
      <w:pPr>
        <w:pStyle w:val="ListaColorida-nfase11"/>
        <w:widowControl w:val="0"/>
        <w:suppressLineNumbers/>
        <w:tabs>
          <w:tab w:val="left" w:pos="1843"/>
        </w:tabs>
        <w:suppressAutoHyphens/>
        <w:autoSpaceDE w:val="0"/>
        <w:autoSpaceDN w:val="0"/>
        <w:adjustRightInd w:val="0"/>
        <w:spacing w:after="0"/>
        <w:ind w:left="567"/>
        <w:contextualSpacing w:val="0"/>
        <w:jc w:val="both"/>
        <w:rPr>
          <w:ins w:id="1070" w:author="leonardo.martins" w:date="2021-06-25T16:41:00Z"/>
          <w:rFonts w:ascii="Verdana" w:eastAsia="Arial Unicode MS" w:hAnsi="Verdana" w:cs="Arial"/>
          <w:rPrChange w:id="1071" w:author="leonardo.martins" w:date="2021-06-25T16:42:00Z">
            <w:rPr>
              <w:ins w:id="1072" w:author="leonardo.martins" w:date="2021-06-25T16:41:00Z"/>
              <w:rFonts w:ascii="Arial" w:eastAsia="Arial Unicode MS" w:hAnsi="Arial" w:cs="Arial"/>
              <w:sz w:val="20"/>
              <w:szCs w:val="20"/>
            </w:rPr>
          </w:rPrChange>
        </w:rPr>
      </w:pPr>
      <w:ins w:id="1073" w:author="leonardo.martins" w:date="2021-06-25T16:41:00Z">
        <w:r w:rsidRPr="00820CAB">
          <w:rPr>
            <w:rFonts w:ascii="Verdana" w:eastAsia="Arial Unicode MS" w:hAnsi="Verdana" w:cs="Arial"/>
            <w:rPrChange w:id="1074" w:author="leonardo.martins" w:date="2021-06-25T16:42:00Z">
              <w:rPr>
                <w:rFonts w:ascii="Arial" w:eastAsia="Arial Unicode MS" w:hAnsi="Arial" w:cs="Arial"/>
                <w:sz w:val="20"/>
                <w:szCs w:val="20"/>
              </w:rPr>
            </w:rPrChange>
          </w:rPr>
          <w:t xml:space="preserve">E-mail: </w:t>
        </w:r>
        <w:r w:rsidRPr="00820CAB">
          <w:rPr>
            <w:rFonts w:ascii="Verdana" w:hAnsi="Verdana"/>
            <w:rPrChange w:id="1075" w:author="leonardo.martins" w:date="2021-06-25T16:42:00Z">
              <w:rPr>
                <w:rStyle w:val="Hyperlink"/>
                <w:rFonts w:ascii="Arial" w:eastAsiaTheme="minorHAnsi" w:hAnsi="Arial" w:cs="Arial"/>
                <w:sz w:val="20"/>
                <w:szCs w:val="20"/>
              </w:rPr>
            </w:rPrChange>
          </w:rPr>
          <w:fldChar w:fldCharType="begin"/>
        </w:r>
        <w:r w:rsidRPr="00820CAB">
          <w:rPr>
            <w:rFonts w:ascii="Verdana" w:hAnsi="Verdana"/>
            <w:rPrChange w:id="1076" w:author="leonardo.martins" w:date="2021-06-25T16:42:00Z">
              <w:rPr>
                <w:rFonts w:ascii="Verdana" w:eastAsiaTheme="minorHAnsi" w:hAnsi="Verdana" w:cstheme="minorBidi"/>
                <w:sz w:val="21"/>
              </w:rPr>
            </w:rPrChange>
          </w:rPr>
          <w:instrText xml:space="preserve"> HYPERLINK "mailto:luciano.bressan@atmasa.com.br" </w:instrText>
        </w:r>
        <w:r w:rsidRPr="00820CAB">
          <w:rPr>
            <w:rFonts w:ascii="Verdana" w:hAnsi="Verdana"/>
            <w:rPrChange w:id="1077" w:author="leonardo.martins" w:date="2021-06-25T16:42:00Z">
              <w:rPr>
                <w:rStyle w:val="Hyperlink"/>
                <w:rFonts w:ascii="Arial" w:eastAsiaTheme="minorHAnsi" w:hAnsi="Arial" w:cs="Arial"/>
                <w:sz w:val="20"/>
                <w:szCs w:val="20"/>
              </w:rPr>
            </w:rPrChange>
          </w:rPr>
          <w:fldChar w:fldCharType="separate"/>
        </w:r>
        <w:r w:rsidRPr="00820CAB">
          <w:rPr>
            <w:rStyle w:val="Hyperlink"/>
            <w:rFonts w:ascii="Verdana" w:hAnsi="Verdana" w:cs="Arial"/>
            <w:rPrChange w:id="1078" w:author="leonardo.martins" w:date="2021-06-25T16:42:00Z">
              <w:rPr>
                <w:rStyle w:val="Hyperlink"/>
                <w:rFonts w:ascii="Arial" w:eastAsiaTheme="minorHAnsi" w:hAnsi="Arial" w:cs="Arial"/>
                <w:sz w:val="20"/>
                <w:szCs w:val="20"/>
              </w:rPr>
            </w:rPrChange>
          </w:rPr>
          <w:t>luciano.bressan@atmasa.com.br</w:t>
        </w:r>
        <w:r w:rsidRPr="00820CAB">
          <w:rPr>
            <w:rStyle w:val="Hyperlink"/>
            <w:rFonts w:ascii="Verdana" w:hAnsi="Verdana" w:cs="Arial"/>
            <w:rPrChange w:id="1079" w:author="leonardo.martins" w:date="2021-06-25T16:42:00Z">
              <w:rPr>
                <w:rStyle w:val="Hyperlink"/>
                <w:rFonts w:ascii="Arial" w:eastAsiaTheme="minorHAnsi" w:hAnsi="Arial" w:cs="Arial"/>
                <w:sz w:val="20"/>
                <w:szCs w:val="20"/>
              </w:rPr>
            </w:rPrChange>
          </w:rPr>
          <w:fldChar w:fldCharType="end"/>
        </w:r>
        <w:r w:rsidRPr="00820CAB">
          <w:rPr>
            <w:rFonts w:ascii="Verdana" w:hAnsi="Verdana" w:cs="Arial"/>
            <w:rPrChange w:id="1080" w:author="leonardo.martins" w:date="2021-06-25T16:42:00Z">
              <w:rPr>
                <w:rFonts w:ascii="Arial" w:eastAsiaTheme="minorHAnsi" w:hAnsi="Arial" w:cs="Arial"/>
                <w:sz w:val="20"/>
                <w:szCs w:val="20"/>
              </w:rPr>
            </w:rPrChange>
          </w:rPr>
          <w:t xml:space="preserve"> / </w:t>
        </w:r>
        <w:r w:rsidRPr="00820CAB">
          <w:rPr>
            <w:rFonts w:ascii="Verdana" w:hAnsi="Verdana"/>
            <w:rPrChange w:id="1081" w:author="leonardo.martins" w:date="2021-06-25T16:42:00Z">
              <w:rPr>
                <w:rStyle w:val="Hyperlink"/>
                <w:rFonts w:ascii="Arial" w:eastAsiaTheme="minorHAnsi" w:hAnsi="Arial" w:cs="Arial"/>
                <w:sz w:val="20"/>
                <w:szCs w:val="20"/>
              </w:rPr>
            </w:rPrChange>
          </w:rPr>
          <w:fldChar w:fldCharType="begin"/>
        </w:r>
        <w:r w:rsidRPr="00820CAB">
          <w:rPr>
            <w:rFonts w:ascii="Verdana" w:hAnsi="Verdana"/>
            <w:rPrChange w:id="1082" w:author="leonardo.martins" w:date="2021-06-25T16:42:00Z">
              <w:rPr>
                <w:rFonts w:ascii="Verdana" w:eastAsiaTheme="minorHAnsi" w:hAnsi="Verdana" w:cstheme="minorBidi"/>
                <w:sz w:val="21"/>
              </w:rPr>
            </w:rPrChange>
          </w:rPr>
          <w:instrText xml:space="preserve"> HYPERLINK "mailto:roberto.shimada@atmasa.com.br" </w:instrText>
        </w:r>
        <w:r w:rsidRPr="00820CAB">
          <w:rPr>
            <w:rFonts w:ascii="Verdana" w:hAnsi="Verdana"/>
            <w:rPrChange w:id="1083" w:author="leonardo.martins" w:date="2021-06-25T16:42:00Z">
              <w:rPr>
                <w:rStyle w:val="Hyperlink"/>
                <w:rFonts w:ascii="Arial" w:eastAsiaTheme="minorHAnsi" w:hAnsi="Arial" w:cs="Arial"/>
                <w:sz w:val="20"/>
                <w:szCs w:val="20"/>
              </w:rPr>
            </w:rPrChange>
          </w:rPr>
          <w:fldChar w:fldCharType="separate"/>
        </w:r>
        <w:r w:rsidRPr="00820CAB">
          <w:rPr>
            <w:rStyle w:val="Hyperlink"/>
            <w:rFonts w:ascii="Verdana" w:hAnsi="Verdana" w:cs="Arial"/>
            <w:rPrChange w:id="1084" w:author="leonardo.martins" w:date="2021-06-25T16:42:00Z">
              <w:rPr>
                <w:rStyle w:val="Hyperlink"/>
                <w:rFonts w:ascii="Arial" w:eastAsiaTheme="minorHAnsi" w:hAnsi="Arial" w:cs="Arial"/>
                <w:sz w:val="20"/>
                <w:szCs w:val="20"/>
              </w:rPr>
            </w:rPrChange>
          </w:rPr>
          <w:t>roberto.shimada@atmasa.com.br</w:t>
        </w:r>
        <w:r w:rsidRPr="00820CAB">
          <w:rPr>
            <w:rStyle w:val="Hyperlink"/>
            <w:rFonts w:ascii="Verdana" w:hAnsi="Verdana" w:cs="Arial"/>
            <w:rPrChange w:id="1085" w:author="leonardo.martins" w:date="2021-06-25T16:42:00Z">
              <w:rPr>
                <w:rStyle w:val="Hyperlink"/>
                <w:rFonts w:ascii="Arial" w:eastAsiaTheme="minorHAnsi" w:hAnsi="Arial" w:cs="Arial"/>
                <w:sz w:val="20"/>
                <w:szCs w:val="20"/>
              </w:rPr>
            </w:rPrChange>
          </w:rPr>
          <w:fldChar w:fldCharType="end"/>
        </w:r>
        <w:r w:rsidRPr="00820CAB">
          <w:rPr>
            <w:rFonts w:ascii="Verdana" w:hAnsi="Verdana" w:cs="Arial"/>
            <w:rPrChange w:id="1086" w:author="leonardo.martins" w:date="2021-06-25T16:42:00Z">
              <w:rPr>
                <w:rFonts w:ascii="Arial" w:eastAsiaTheme="minorHAnsi" w:hAnsi="Arial" w:cs="Arial"/>
                <w:sz w:val="20"/>
                <w:szCs w:val="20"/>
              </w:rPr>
            </w:rPrChange>
          </w:rPr>
          <w:t xml:space="preserve"> </w:t>
        </w:r>
      </w:ins>
    </w:p>
    <w:p w14:paraId="473B36A8" w14:textId="77777777" w:rsidR="00820CAB" w:rsidRPr="0038314E" w:rsidRDefault="00820CAB" w:rsidP="00FB6197">
      <w:pPr>
        <w:pStyle w:val="ListaColorida-nfase11"/>
        <w:widowControl w:val="0"/>
        <w:suppressLineNumbers/>
        <w:tabs>
          <w:tab w:val="left" w:pos="1134"/>
        </w:tabs>
        <w:suppressAutoHyphens/>
        <w:spacing w:after="0"/>
        <w:ind w:left="567"/>
        <w:jc w:val="both"/>
        <w:rPr>
          <w:ins w:id="1087" w:author="Rinaldo Rabello" w:date="2021-06-25T08:24:00Z"/>
          <w:rFonts w:ascii="Verdana" w:eastAsia="Arial Unicode MS" w:hAnsi="Verdana" w:cs="Arial"/>
          <w:u w:val="single"/>
          <w:rPrChange w:id="1088" w:author="Rinaldo Rabello" w:date="2021-06-25T14:37:00Z">
            <w:rPr>
              <w:ins w:id="1089" w:author="Rinaldo Rabello" w:date="2021-06-25T08:24:00Z"/>
              <w:rFonts w:ascii="Arial" w:eastAsia="Arial Unicode MS" w:hAnsi="Arial" w:cs="Arial"/>
              <w:sz w:val="20"/>
              <w:szCs w:val="20"/>
              <w:u w:val="single"/>
            </w:rPr>
          </w:rPrChange>
        </w:rPr>
      </w:pPr>
    </w:p>
    <w:p w14:paraId="591C29B2" w14:textId="5012133B" w:rsidR="00F122A7" w:rsidRPr="0038314E" w:rsidRDefault="00F122A7" w:rsidP="00F122A7">
      <w:pPr>
        <w:pStyle w:val="PargrafodaLista"/>
        <w:widowControl w:val="0"/>
        <w:suppressLineNumbers/>
        <w:suppressAutoHyphens/>
        <w:spacing w:after="0"/>
        <w:ind w:left="0"/>
        <w:contextualSpacing w:val="0"/>
        <w:jc w:val="both"/>
        <w:rPr>
          <w:ins w:id="1090" w:author="Rinaldo Rabello" w:date="2021-06-25T08:27:00Z"/>
          <w:rFonts w:cs="Arial"/>
          <w:sz w:val="22"/>
          <w:rPrChange w:id="1091" w:author="Rinaldo Rabello" w:date="2021-06-25T14:37:00Z">
            <w:rPr>
              <w:ins w:id="1092" w:author="Rinaldo Rabello" w:date="2021-06-25T08:27:00Z"/>
              <w:rFonts w:ascii="Arial" w:hAnsi="Arial" w:cs="Arial"/>
              <w:sz w:val="20"/>
              <w:szCs w:val="20"/>
            </w:rPr>
          </w:rPrChange>
        </w:rPr>
      </w:pPr>
      <w:ins w:id="1093" w:author="Rinaldo Rabello" w:date="2021-06-25T08:27:00Z">
        <w:r w:rsidRPr="0038314E">
          <w:rPr>
            <w:rFonts w:cs="Arial"/>
            <w:b/>
            <w:bCs/>
            <w:sz w:val="22"/>
            <w:rPrChange w:id="1094" w:author="Rinaldo Rabello" w:date="2021-06-25T14:37:00Z">
              <w:rPr>
                <w:rFonts w:ascii="Arial" w:hAnsi="Arial" w:cs="Arial"/>
                <w:b/>
                <w:bCs/>
                <w:sz w:val="20"/>
                <w:szCs w:val="20"/>
              </w:rPr>
            </w:rPrChange>
          </w:rPr>
          <w:lastRenderedPageBreak/>
          <w:t xml:space="preserve">(B) </w:t>
        </w:r>
        <w:r w:rsidRPr="0038314E">
          <w:rPr>
            <w:rFonts w:cs="Arial"/>
            <w:sz w:val="22"/>
            <w:rPrChange w:id="1095" w:author="Rinaldo Rabello" w:date="2021-06-25T14:37:00Z">
              <w:rPr>
                <w:rFonts w:ascii="Arial" w:hAnsi="Arial" w:cs="Arial"/>
                <w:b/>
                <w:bCs/>
                <w:sz w:val="20"/>
                <w:szCs w:val="20"/>
              </w:rPr>
            </w:rPrChange>
          </w:rPr>
          <w:t xml:space="preserve">Aprovar </w:t>
        </w:r>
      </w:ins>
      <w:ins w:id="1096" w:author="Rinaldo Rabello" w:date="2021-06-25T08:28:00Z">
        <w:r w:rsidRPr="0038314E">
          <w:rPr>
            <w:rFonts w:cs="Arial"/>
            <w:bCs/>
            <w:sz w:val="22"/>
            <w:rPrChange w:id="1097" w:author="Rinaldo Rabello" w:date="2021-06-25T14:37:00Z">
              <w:rPr>
                <w:rFonts w:ascii="Arial" w:hAnsi="Arial" w:cs="Arial"/>
                <w:bCs/>
                <w:sz w:val="20"/>
                <w:szCs w:val="20"/>
              </w:rPr>
            </w:rPrChange>
          </w:rPr>
          <w:t xml:space="preserve">a </w:t>
        </w:r>
      </w:ins>
      <w:ins w:id="1098" w:author="Rinaldo Rabello" w:date="2021-06-25T08:27:00Z">
        <w:r w:rsidRPr="0038314E">
          <w:rPr>
            <w:rFonts w:cs="Arial"/>
            <w:bCs/>
            <w:sz w:val="22"/>
            <w:rPrChange w:id="1099" w:author="Rinaldo Rabello" w:date="2021-06-25T14:37:00Z">
              <w:rPr>
                <w:rFonts w:ascii="Arial" w:hAnsi="Arial" w:cs="Arial"/>
                <w:bCs/>
                <w:sz w:val="20"/>
                <w:szCs w:val="20"/>
              </w:rPr>
            </w:rPrChange>
          </w:rPr>
          <w:t>consolida</w:t>
        </w:r>
      </w:ins>
      <w:ins w:id="1100" w:author="Rinaldo Rabello" w:date="2021-06-25T08:28:00Z">
        <w:r w:rsidRPr="0038314E">
          <w:rPr>
            <w:rFonts w:cs="Arial"/>
            <w:bCs/>
            <w:sz w:val="22"/>
            <w:rPrChange w:id="1101" w:author="Rinaldo Rabello" w:date="2021-06-25T14:37:00Z">
              <w:rPr>
                <w:rFonts w:ascii="Arial" w:hAnsi="Arial" w:cs="Arial"/>
                <w:bCs/>
                <w:sz w:val="20"/>
                <w:szCs w:val="20"/>
              </w:rPr>
            </w:rPrChange>
          </w:rPr>
          <w:t>ção</w:t>
        </w:r>
      </w:ins>
      <w:ins w:id="1102" w:author="Rinaldo Rabello" w:date="2021-06-25T08:27:00Z">
        <w:r w:rsidRPr="0038314E">
          <w:rPr>
            <w:rFonts w:cs="Arial"/>
            <w:bCs/>
            <w:sz w:val="22"/>
            <w:rPrChange w:id="1103" w:author="Rinaldo Rabello" w:date="2021-06-25T14:37:00Z">
              <w:rPr>
                <w:rFonts w:ascii="Arial" w:hAnsi="Arial" w:cs="Arial"/>
                <w:bCs/>
                <w:sz w:val="20"/>
                <w:szCs w:val="20"/>
              </w:rPr>
            </w:rPrChange>
          </w:rPr>
          <w:t xml:space="preserve"> </w:t>
        </w:r>
      </w:ins>
      <w:ins w:id="1104" w:author="Rinaldo Rabello" w:date="2021-06-25T08:28:00Z">
        <w:r w:rsidRPr="0038314E">
          <w:rPr>
            <w:rFonts w:cs="Arial"/>
            <w:bCs/>
            <w:sz w:val="22"/>
            <w:rPrChange w:id="1105" w:author="Rinaldo Rabello" w:date="2021-06-25T14:37:00Z">
              <w:rPr>
                <w:rFonts w:ascii="Arial" w:hAnsi="Arial" w:cs="Arial"/>
                <w:bCs/>
                <w:sz w:val="20"/>
                <w:szCs w:val="20"/>
              </w:rPr>
            </w:rPrChange>
          </w:rPr>
          <w:t>d</w:t>
        </w:r>
      </w:ins>
      <w:ins w:id="1106" w:author="Rinaldo Rabello" w:date="2021-06-25T08:27:00Z">
        <w:r w:rsidRPr="0038314E">
          <w:rPr>
            <w:rFonts w:cs="Arial"/>
            <w:bCs/>
            <w:sz w:val="22"/>
            <w:rPrChange w:id="1107" w:author="Rinaldo Rabello" w:date="2021-06-25T14:37:00Z">
              <w:rPr>
                <w:rFonts w:ascii="Arial" w:hAnsi="Arial" w:cs="Arial"/>
                <w:bCs/>
                <w:sz w:val="20"/>
                <w:szCs w:val="20"/>
              </w:rPr>
            </w:rPrChange>
          </w:rPr>
          <w:t xml:space="preserve">a Escritura de Emissão, na forma do Anexo A </w:t>
        </w:r>
      </w:ins>
      <w:ins w:id="1108" w:author="Rinaldo Rabello" w:date="2021-06-25T08:28:00Z">
        <w:r w:rsidRPr="0038314E">
          <w:rPr>
            <w:rFonts w:cs="Arial"/>
            <w:bCs/>
            <w:sz w:val="22"/>
            <w:rPrChange w:id="1109" w:author="Rinaldo Rabello" w:date="2021-06-25T14:37:00Z">
              <w:rPr>
                <w:rFonts w:ascii="Arial" w:hAnsi="Arial" w:cs="Arial"/>
                <w:bCs/>
                <w:sz w:val="20"/>
                <w:szCs w:val="20"/>
              </w:rPr>
            </w:rPrChange>
          </w:rPr>
          <w:t xml:space="preserve">da presente ata, </w:t>
        </w:r>
      </w:ins>
      <w:ins w:id="1110" w:author="Rinaldo Rabello" w:date="2021-06-25T08:27:00Z">
        <w:r w:rsidRPr="0038314E">
          <w:rPr>
            <w:rFonts w:cs="Arial"/>
            <w:bCs/>
            <w:sz w:val="22"/>
            <w:rPrChange w:id="1111" w:author="Rinaldo Rabello" w:date="2021-06-25T14:37:00Z">
              <w:rPr>
                <w:rFonts w:ascii="Arial" w:hAnsi="Arial" w:cs="Arial"/>
                <w:bCs/>
                <w:sz w:val="20"/>
                <w:szCs w:val="20"/>
              </w:rPr>
            </w:rPrChange>
          </w:rPr>
          <w:t>ao presente Quarto Aditivo</w:t>
        </w:r>
      </w:ins>
      <w:ins w:id="1112" w:author="Rinaldo Rabello" w:date="2021-06-25T08:28:00Z">
        <w:r w:rsidRPr="0038314E">
          <w:rPr>
            <w:rFonts w:cs="Arial"/>
            <w:bCs/>
            <w:sz w:val="22"/>
            <w:rPrChange w:id="1113" w:author="Rinaldo Rabello" w:date="2021-06-25T14:37:00Z">
              <w:rPr>
                <w:rFonts w:ascii="Arial" w:hAnsi="Arial" w:cs="Arial"/>
                <w:bCs/>
                <w:sz w:val="20"/>
                <w:szCs w:val="20"/>
              </w:rPr>
            </w:rPrChange>
          </w:rPr>
          <w:t xml:space="preserve">, </w:t>
        </w:r>
      </w:ins>
      <w:ins w:id="1114" w:author="Rinaldo Rabello" w:date="2021-06-25T08:29:00Z">
        <w:r w:rsidRPr="0038314E">
          <w:rPr>
            <w:rFonts w:cs="Arial"/>
            <w:bCs/>
            <w:sz w:val="22"/>
            <w:rPrChange w:id="1115" w:author="Rinaldo Rabello" w:date="2021-06-25T14:37:00Z">
              <w:rPr>
                <w:rFonts w:ascii="Arial" w:hAnsi="Arial" w:cs="Arial"/>
                <w:bCs/>
                <w:sz w:val="20"/>
                <w:szCs w:val="20"/>
              </w:rPr>
            </w:rPrChange>
          </w:rPr>
          <w:t xml:space="preserve">para fazer constar </w:t>
        </w:r>
      </w:ins>
      <w:ins w:id="1116" w:author="Rinaldo Rabello" w:date="2021-06-25T08:27:00Z">
        <w:r w:rsidRPr="0038314E">
          <w:rPr>
            <w:rFonts w:cs="Arial"/>
            <w:bCs/>
            <w:sz w:val="22"/>
            <w:rPrChange w:id="1117" w:author="Rinaldo Rabello" w:date="2021-06-25T14:37:00Z">
              <w:rPr>
                <w:rFonts w:ascii="Arial" w:hAnsi="Arial" w:cs="Arial"/>
                <w:bCs/>
                <w:sz w:val="20"/>
                <w:szCs w:val="20"/>
              </w:rPr>
            </w:rPrChange>
          </w:rPr>
          <w:t xml:space="preserve">todas as alterações </w:t>
        </w:r>
      </w:ins>
      <w:ins w:id="1118" w:author="Rinaldo Rabello" w:date="2021-06-25T08:30:00Z">
        <w:r w:rsidRPr="0038314E">
          <w:rPr>
            <w:rFonts w:cs="Arial"/>
            <w:bCs/>
            <w:sz w:val="22"/>
            <w:rPrChange w:id="1119" w:author="Rinaldo Rabello" w:date="2021-06-25T14:37:00Z">
              <w:rPr>
                <w:rFonts w:ascii="Arial" w:hAnsi="Arial" w:cs="Arial"/>
                <w:bCs/>
                <w:sz w:val="20"/>
                <w:szCs w:val="20"/>
              </w:rPr>
            </w:rPrChange>
          </w:rPr>
          <w:t>aprovadas na Deliberação (A) acima</w:t>
        </w:r>
      </w:ins>
      <w:ins w:id="1120" w:author="Rinaldo Rabello" w:date="2021-06-25T08:28:00Z">
        <w:r w:rsidRPr="0038314E">
          <w:rPr>
            <w:rFonts w:cs="Arial"/>
            <w:bCs/>
            <w:sz w:val="22"/>
            <w:rPrChange w:id="1121" w:author="Rinaldo Rabello" w:date="2021-06-25T14:37:00Z">
              <w:rPr>
                <w:rFonts w:ascii="Arial" w:hAnsi="Arial" w:cs="Arial"/>
                <w:bCs/>
                <w:sz w:val="20"/>
                <w:szCs w:val="20"/>
              </w:rPr>
            </w:rPrChange>
          </w:rPr>
          <w:t>,</w:t>
        </w:r>
      </w:ins>
    </w:p>
    <w:p w14:paraId="6FBCDFCD" w14:textId="28786E6D" w:rsidR="00FB6197" w:rsidRPr="0038314E" w:rsidRDefault="00FB6197" w:rsidP="00FB6197">
      <w:pPr>
        <w:widowControl w:val="0"/>
        <w:suppressLineNumbers/>
        <w:suppressAutoHyphens/>
        <w:spacing w:after="0"/>
        <w:jc w:val="both"/>
        <w:rPr>
          <w:ins w:id="1122" w:author="Rinaldo Rabello" w:date="2021-06-25T08:24:00Z"/>
          <w:rFonts w:cs="Arial"/>
          <w:b/>
          <w:bCs/>
          <w:sz w:val="22"/>
          <w:rPrChange w:id="1123" w:author="Rinaldo Rabello" w:date="2021-06-25T14:37:00Z">
            <w:rPr>
              <w:ins w:id="1124" w:author="Rinaldo Rabello" w:date="2021-06-25T08:24:00Z"/>
              <w:rFonts w:ascii="Arial" w:hAnsi="Arial" w:cs="Arial"/>
              <w:b/>
              <w:bCs/>
              <w:sz w:val="20"/>
              <w:szCs w:val="20"/>
            </w:rPr>
          </w:rPrChange>
        </w:rPr>
      </w:pPr>
    </w:p>
    <w:p w14:paraId="3BE2A4D3" w14:textId="2A812567" w:rsidR="00FB6197" w:rsidRPr="0038314E" w:rsidRDefault="0038314E" w:rsidP="00FB6197">
      <w:pPr>
        <w:widowControl w:val="0"/>
        <w:suppressLineNumbers/>
        <w:suppressAutoHyphens/>
        <w:spacing w:after="0"/>
        <w:jc w:val="both"/>
        <w:rPr>
          <w:ins w:id="1125" w:author="Rinaldo Rabello" w:date="2021-06-25T14:36:00Z"/>
          <w:sz w:val="22"/>
          <w:rPrChange w:id="1126" w:author="Rinaldo Rabello" w:date="2021-06-25T14:37:00Z">
            <w:rPr>
              <w:ins w:id="1127" w:author="Rinaldo Rabello" w:date="2021-06-25T14:36:00Z"/>
            </w:rPr>
          </w:rPrChange>
        </w:rPr>
      </w:pPr>
      <w:ins w:id="1128" w:author="Rinaldo Rabello" w:date="2021-06-25T14:34:00Z">
        <w:r w:rsidRPr="0038314E">
          <w:rPr>
            <w:b/>
            <w:bCs/>
            <w:sz w:val="22"/>
            <w:rPrChange w:id="1129" w:author="Rinaldo Rabello" w:date="2021-06-25T14:37:00Z">
              <w:rPr>
                <w:b/>
                <w:bCs/>
              </w:rPr>
            </w:rPrChange>
          </w:rPr>
          <w:t xml:space="preserve">(C) </w:t>
        </w:r>
      </w:ins>
      <w:ins w:id="1130" w:author="Rinaldo Rabello" w:date="2021-06-25T14:35:00Z">
        <w:r w:rsidRPr="0038314E">
          <w:rPr>
            <w:sz w:val="22"/>
            <w:rPrChange w:id="1131" w:author="Rinaldo Rabello" w:date="2021-06-25T14:37:00Z">
              <w:rPr/>
            </w:rPrChange>
          </w:rPr>
          <w:t xml:space="preserve">Aprovar a </w:t>
        </w:r>
      </w:ins>
      <w:ins w:id="1132" w:author="Rinaldo Rabello" w:date="2021-06-25T14:34:00Z">
        <w:r w:rsidRPr="0038314E">
          <w:rPr>
            <w:sz w:val="22"/>
            <w:rPrChange w:id="1133" w:author="Rinaldo Rabello" w:date="2021-06-25T14:37:00Z">
              <w:rPr/>
            </w:rPrChange>
          </w:rPr>
          <w:t>autoriza</w:t>
        </w:r>
      </w:ins>
      <w:ins w:id="1134" w:author="Rinaldo Rabello" w:date="2021-06-25T14:35:00Z">
        <w:r w:rsidRPr="0038314E">
          <w:rPr>
            <w:sz w:val="22"/>
            <w:rPrChange w:id="1135" w:author="Rinaldo Rabello" w:date="2021-06-25T14:37:00Z">
              <w:rPr/>
            </w:rPrChange>
          </w:rPr>
          <w:t>çã</w:t>
        </w:r>
      </w:ins>
      <w:ins w:id="1136" w:author="Rinaldo Rabello" w:date="2021-06-25T14:36:00Z">
        <w:r w:rsidRPr="0038314E">
          <w:rPr>
            <w:sz w:val="22"/>
            <w:rPrChange w:id="1137" w:author="Rinaldo Rabello" w:date="2021-06-25T14:37:00Z">
              <w:rPr/>
            </w:rPrChange>
          </w:rPr>
          <w:t xml:space="preserve">o para o </w:t>
        </w:r>
      </w:ins>
      <w:ins w:id="1138" w:author="Rinaldo Rabello" w:date="2021-06-25T14:34:00Z">
        <w:r w:rsidRPr="0038314E">
          <w:rPr>
            <w:sz w:val="22"/>
            <w:rPrChange w:id="1139" w:author="Rinaldo Rabello" w:date="2021-06-25T14:37:00Z">
              <w:rPr/>
            </w:rPrChange>
          </w:rPr>
          <w:t xml:space="preserve">Agente Fiduciário realizar todos os atos necessários para a implementação das deliberações tomadas </w:t>
        </w:r>
      </w:ins>
      <w:ins w:id="1140" w:author="Rinaldo Rabello" w:date="2021-06-25T14:36:00Z">
        <w:r w:rsidRPr="0038314E">
          <w:rPr>
            <w:sz w:val="22"/>
            <w:rPrChange w:id="1141" w:author="Rinaldo Rabello" w:date="2021-06-25T14:37:00Z">
              <w:rPr/>
            </w:rPrChange>
          </w:rPr>
          <w:t>na presente Assembleia.</w:t>
        </w:r>
      </w:ins>
    </w:p>
    <w:p w14:paraId="3784ACB2" w14:textId="77777777" w:rsidR="0038314E" w:rsidRPr="00CB17F7" w:rsidRDefault="0038314E" w:rsidP="00FB6197">
      <w:pPr>
        <w:widowControl w:val="0"/>
        <w:suppressLineNumbers/>
        <w:suppressAutoHyphens/>
        <w:spacing w:after="0"/>
        <w:jc w:val="both"/>
        <w:rPr>
          <w:ins w:id="1142" w:author="Rinaldo Rabello" w:date="2021-06-25T08:24:00Z"/>
          <w:rFonts w:ascii="Arial" w:hAnsi="Arial" w:cs="Arial"/>
          <w:b/>
          <w:bCs/>
          <w:sz w:val="20"/>
          <w:szCs w:val="20"/>
        </w:rPr>
      </w:pPr>
    </w:p>
    <w:p w14:paraId="01F569CB" w14:textId="3EFDB5D3" w:rsidR="00304494" w:rsidRPr="009C01C5" w:rsidDel="00FC19DE" w:rsidRDefault="001F694D" w:rsidP="00650768">
      <w:pPr>
        <w:pStyle w:val="PargrafodaLista"/>
        <w:widowControl w:val="0"/>
        <w:numPr>
          <w:ilvl w:val="0"/>
          <w:numId w:val="12"/>
        </w:numPr>
        <w:suppressLineNumbers/>
        <w:suppressAutoHyphens/>
        <w:spacing w:after="0"/>
        <w:ind w:left="284" w:firstLine="0"/>
        <w:jc w:val="both"/>
        <w:rPr>
          <w:del w:id="1143" w:author="Rinaldo Rabello" w:date="2021-06-25T08:39:00Z"/>
          <w:rFonts w:eastAsia="Times New Roman" w:cs="Arial"/>
          <w:sz w:val="22"/>
          <w:lang w:eastAsia="pt-BR"/>
          <w:rPrChange w:id="1144" w:author="Rinaldo Rabello" w:date="2021-06-25T08:14:00Z">
            <w:rPr>
              <w:del w:id="1145" w:author="Rinaldo Rabello" w:date="2021-06-25T08:39:00Z"/>
              <w:rFonts w:ascii="Arial" w:eastAsia="Times New Roman" w:hAnsi="Arial" w:cs="Arial"/>
              <w:sz w:val="19"/>
              <w:szCs w:val="19"/>
              <w:lang w:eastAsia="pt-BR"/>
            </w:rPr>
          </w:rPrChange>
        </w:rPr>
      </w:pPr>
      <w:del w:id="1146" w:author="Rinaldo Rabello" w:date="2021-06-25T08:39:00Z">
        <w:r w:rsidRPr="009C01C5" w:rsidDel="00FC19DE">
          <w:rPr>
            <w:rFonts w:eastAsia="Times New Roman" w:cs="Arial"/>
            <w:bCs/>
            <w:sz w:val="22"/>
            <w:lang w:eastAsia="pt-BR"/>
            <w:rPrChange w:id="1147" w:author="Rinaldo Rabello" w:date="2021-06-25T08:14:00Z">
              <w:rPr>
                <w:rFonts w:ascii="Arial" w:eastAsia="Times New Roman" w:hAnsi="Arial" w:cs="Arial"/>
                <w:bCs/>
                <w:sz w:val="18"/>
                <w:szCs w:val="18"/>
                <w:lang w:eastAsia="pt-BR"/>
              </w:rPr>
            </w:rPrChange>
          </w:rPr>
          <w:delText xml:space="preserve">(i) alteração da cláusula sobre as AGEs da Emissora que deliberam a celebração da Escritura de Emissão; (ii) inclusão da data do arquivamento e da publicação da AGE </w:delText>
        </w:r>
        <w:r w:rsidRPr="009C01C5" w:rsidDel="00FC19DE">
          <w:rPr>
            <w:rFonts w:eastAsia="Times New Roman" w:cs="Arial"/>
            <w:sz w:val="22"/>
            <w:lang w:eastAsia="pt-BR"/>
            <w:rPrChange w:id="1148" w:author="Rinaldo Rabello" w:date="2021-06-25T08:14:00Z">
              <w:rPr>
                <w:rFonts w:ascii="Arial" w:eastAsia="Times New Roman" w:hAnsi="Arial" w:cs="Arial"/>
                <w:sz w:val="18"/>
                <w:szCs w:val="18"/>
                <w:lang w:eastAsia="pt-BR"/>
              </w:rPr>
            </w:rPrChange>
          </w:rPr>
          <w:delText>que aprovou a celebração inicial da Escritura de Emissão;</w:delText>
        </w:r>
        <w:r w:rsidRPr="009C01C5" w:rsidDel="00FC19DE">
          <w:rPr>
            <w:rFonts w:eastAsia="Times New Roman" w:cs="Arial"/>
            <w:bCs/>
            <w:sz w:val="22"/>
            <w:lang w:eastAsia="pt-BR"/>
            <w:rPrChange w:id="1149" w:author="Rinaldo Rabello" w:date="2021-06-25T08:14:00Z">
              <w:rPr>
                <w:rFonts w:ascii="Arial" w:eastAsia="Times New Roman" w:hAnsi="Arial" w:cs="Arial"/>
                <w:bCs/>
                <w:sz w:val="18"/>
                <w:szCs w:val="18"/>
                <w:lang w:eastAsia="pt-BR"/>
              </w:rPr>
            </w:rPrChange>
          </w:rPr>
          <w:delText xml:space="preserve"> (iii) exclusão do item VI da Cláusula 2.1, que tratava sobre a necessidade de auditoria legal; (iv) alteração do Valor de Emissão das Debêntures de R$ 20.818.000,00 (vinte milhões e oitocentos e dezoito reais) para R$ 35.818.000,00 (trinta e cinco milhões e oitocentos e dezoito mil reais); (v) alteração do Número de Séries da Escritura de Emissão, passando de série única para duas séries de emissão, e todas as alterações necessárias no Instrumento Particular de Escritura da 2ª Emissão Privada de Debêntures para refletir referida alteração, conforme escritura consolidada no Anexo I; (vi) alteração da quantidade de Debêntures; (vii) inclusão da nova data de emissão para as Debêntures da segunda série; (viii) inclusão de novo prazo e data de vencimento para as Debêntures da segunda série; (ix) inclusão de novas condições de amortização do Saldo do Valor Nominal Unitário das Debêntures da segunda série; (x) inclusão de novo Período de Carência para as Debêntures da segunda série; (xi) inclusão de novas condições para o pagamento dos Juros Remuneratórios das Debêntures da segunda série; (xii) alteração da cláusula de remuneração do Agente Fiduciário; e (xiii) alteração da cláusula de comunicação.</w:delText>
        </w:r>
      </w:del>
    </w:p>
    <w:bookmarkEnd w:id="246"/>
    <w:p w14:paraId="1299E072" w14:textId="3FC1C893" w:rsidR="00033F68" w:rsidRPr="009C01C5" w:rsidDel="00FC19DE" w:rsidRDefault="00033F68" w:rsidP="00592CEF">
      <w:pPr>
        <w:pStyle w:val="PargrafodaLista"/>
        <w:widowControl w:val="0"/>
        <w:suppressLineNumbers/>
        <w:suppressAutoHyphens/>
        <w:spacing w:after="0"/>
        <w:ind w:left="993"/>
        <w:jc w:val="both"/>
        <w:rPr>
          <w:del w:id="1150" w:author="Rinaldo Rabello" w:date="2021-06-25T08:39:00Z"/>
          <w:rFonts w:eastAsia="Times New Roman" w:cs="Arial"/>
          <w:sz w:val="22"/>
          <w:lang w:eastAsia="pt-BR"/>
          <w:rPrChange w:id="1151" w:author="Rinaldo Rabello" w:date="2021-06-25T08:14:00Z">
            <w:rPr>
              <w:del w:id="1152" w:author="Rinaldo Rabello" w:date="2021-06-25T08:39:00Z"/>
              <w:rFonts w:ascii="Arial" w:eastAsia="Times New Roman" w:hAnsi="Arial" w:cs="Arial"/>
              <w:sz w:val="19"/>
              <w:szCs w:val="19"/>
              <w:lang w:eastAsia="pt-BR"/>
            </w:rPr>
          </w:rPrChange>
        </w:rPr>
      </w:pPr>
    </w:p>
    <w:p w14:paraId="3444231F" w14:textId="2110C581" w:rsidR="00C50045" w:rsidRPr="009C01C5" w:rsidDel="00FC19DE" w:rsidRDefault="00033F68" w:rsidP="00592CEF">
      <w:pPr>
        <w:pStyle w:val="PargrafodaLista"/>
        <w:widowControl w:val="0"/>
        <w:numPr>
          <w:ilvl w:val="3"/>
          <w:numId w:val="12"/>
        </w:numPr>
        <w:suppressLineNumbers/>
        <w:suppressAutoHyphens/>
        <w:spacing w:after="0"/>
        <w:ind w:left="993"/>
        <w:jc w:val="both"/>
        <w:rPr>
          <w:del w:id="1153" w:author="Rinaldo Rabello" w:date="2021-06-25T08:39:00Z"/>
          <w:rFonts w:eastAsia="Times New Roman" w:cs="Arial"/>
          <w:sz w:val="22"/>
          <w:lang w:eastAsia="pt-BR"/>
          <w:rPrChange w:id="1154" w:author="Rinaldo Rabello" w:date="2021-06-25T08:14:00Z">
            <w:rPr>
              <w:del w:id="1155" w:author="Rinaldo Rabello" w:date="2021-06-25T08:39:00Z"/>
              <w:rFonts w:ascii="Arial" w:eastAsia="Times New Roman" w:hAnsi="Arial" w:cs="Arial"/>
              <w:sz w:val="19"/>
              <w:szCs w:val="19"/>
              <w:lang w:eastAsia="pt-BR"/>
            </w:rPr>
          </w:rPrChange>
        </w:rPr>
      </w:pPr>
      <w:del w:id="1156" w:author="Rinaldo Rabello" w:date="2021-06-25T08:39:00Z">
        <w:r w:rsidRPr="009C01C5" w:rsidDel="00FC19DE">
          <w:rPr>
            <w:rFonts w:eastAsia="Times New Roman" w:cs="Arial"/>
            <w:sz w:val="22"/>
            <w:lang w:eastAsia="pt-BR"/>
            <w:rPrChange w:id="1157" w:author="Rinaldo Rabello" w:date="2021-06-25T08:14:00Z">
              <w:rPr>
                <w:rFonts w:ascii="Arial" w:eastAsia="Times New Roman" w:hAnsi="Arial" w:cs="Arial"/>
                <w:sz w:val="19"/>
                <w:szCs w:val="19"/>
                <w:lang w:eastAsia="pt-BR"/>
              </w:rPr>
            </w:rPrChange>
          </w:rPr>
          <w:delText>Diante das alteraç</w:delText>
        </w:r>
        <w:r w:rsidR="00764B81" w:rsidRPr="009C01C5" w:rsidDel="00FC19DE">
          <w:rPr>
            <w:rFonts w:eastAsia="Times New Roman" w:cs="Arial"/>
            <w:sz w:val="22"/>
            <w:lang w:eastAsia="pt-BR"/>
            <w:rPrChange w:id="1158" w:author="Rinaldo Rabello" w:date="2021-06-25T08:14:00Z">
              <w:rPr>
                <w:rFonts w:ascii="Arial" w:eastAsia="Times New Roman" w:hAnsi="Arial" w:cs="Arial"/>
                <w:sz w:val="19"/>
                <w:szCs w:val="19"/>
                <w:lang w:eastAsia="pt-BR"/>
              </w:rPr>
            </w:rPrChange>
          </w:rPr>
          <w:delText>ões descritas nas alíneas i a i</w:delText>
        </w:r>
        <w:r w:rsidRPr="009C01C5" w:rsidDel="00FC19DE">
          <w:rPr>
            <w:rFonts w:eastAsia="Times New Roman" w:cs="Arial"/>
            <w:sz w:val="22"/>
            <w:lang w:eastAsia="pt-BR"/>
            <w:rPrChange w:id="1159" w:author="Rinaldo Rabello" w:date="2021-06-25T08:14:00Z">
              <w:rPr>
                <w:rFonts w:ascii="Arial" w:eastAsia="Times New Roman" w:hAnsi="Arial" w:cs="Arial"/>
                <w:sz w:val="19"/>
                <w:szCs w:val="19"/>
                <w:lang w:eastAsia="pt-BR"/>
              </w:rPr>
            </w:rPrChange>
          </w:rPr>
          <w:delText xml:space="preserve">i acima, </w:delText>
        </w:r>
        <w:r w:rsidR="0068546D" w:rsidRPr="009C01C5" w:rsidDel="00FC19DE">
          <w:rPr>
            <w:rFonts w:eastAsia="Times New Roman" w:cs="Arial"/>
            <w:sz w:val="22"/>
            <w:lang w:eastAsia="pt-BR"/>
            <w:rPrChange w:id="1160" w:author="Rinaldo Rabello" w:date="2021-06-25T08:14:00Z">
              <w:rPr>
                <w:rFonts w:ascii="Arial" w:eastAsia="Times New Roman" w:hAnsi="Arial" w:cs="Arial"/>
                <w:sz w:val="19"/>
                <w:szCs w:val="19"/>
                <w:lang w:eastAsia="pt-BR"/>
              </w:rPr>
            </w:rPrChange>
          </w:rPr>
          <w:delText xml:space="preserve">aprovar </w:delText>
        </w:r>
        <w:r w:rsidR="0024380F" w:rsidRPr="009C01C5" w:rsidDel="00FC19DE">
          <w:rPr>
            <w:rFonts w:eastAsia="Times New Roman" w:cs="Arial"/>
            <w:sz w:val="22"/>
            <w:lang w:eastAsia="pt-BR"/>
            <w:rPrChange w:id="1161" w:author="Rinaldo Rabello" w:date="2021-06-25T08:14:00Z">
              <w:rPr>
                <w:rFonts w:ascii="Arial" w:eastAsia="Times New Roman" w:hAnsi="Arial" w:cs="Arial"/>
                <w:sz w:val="19"/>
                <w:szCs w:val="19"/>
                <w:lang w:eastAsia="pt-BR"/>
              </w:rPr>
            </w:rPrChange>
          </w:rPr>
          <w:delText xml:space="preserve">a proposta de </w:delText>
        </w:r>
        <w:r w:rsidR="0068546D" w:rsidRPr="009C01C5" w:rsidDel="00FC19DE">
          <w:rPr>
            <w:rFonts w:eastAsia="Times New Roman" w:cs="Arial"/>
            <w:sz w:val="22"/>
            <w:lang w:eastAsia="pt-BR"/>
            <w:rPrChange w:id="1162" w:author="Rinaldo Rabello" w:date="2021-06-25T08:14:00Z">
              <w:rPr>
                <w:rFonts w:ascii="Arial" w:eastAsia="Times New Roman" w:hAnsi="Arial" w:cs="Arial"/>
                <w:sz w:val="19"/>
                <w:szCs w:val="19"/>
                <w:lang w:eastAsia="pt-BR"/>
              </w:rPr>
            </w:rPrChange>
          </w:rPr>
          <w:delText>consolidação</w:delText>
        </w:r>
        <w:r w:rsidRPr="009C01C5" w:rsidDel="00FC19DE">
          <w:rPr>
            <w:rFonts w:eastAsia="Times New Roman" w:cs="Arial"/>
            <w:sz w:val="22"/>
            <w:lang w:eastAsia="pt-BR"/>
            <w:rPrChange w:id="1163" w:author="Rinaldo Rabello" w:date="2021-06-25T08:14:00Z">
              <w:rPr>
                <w:rFonts w:ascii="Arial" w:eastAsia="Times New Roman" w:hAnsi="Arial" w:cs="Arial"/>
                <w:sz w:val="19"/>
                <w:szCs w:val="19"/>
                <w:lang w:eastAsia="pt-BR"/>
              </w:rPr>
            </w:rPrChange>
          </w:rPr>
          <w:delText xml:space="preserve"> </w:delText>
        </w:r>
        <w:r w:rsidR="0068546D" w:rsidRPr="009C01C5" w:rsidDel="00FC19DE">
          <w:rPr>
            <w:rFonts w:eastAsia="Times New Roman" w:cs="Arial"/>
            <w:sz w:val="22"/>
            <w:lang w:eastAsia="pt-BR"/>
            <w:rPrChange w:id="1164" w:author="Rinaldo Rabello" w:date="2021-06-25T08:14:00Z">
              <w:rPr>
                <w:rFonts w:ascii="Arial" w:eastAsia="Times New Roman" w:hAnsi="Arial" w:cs="Arial"/>
                <w:sz w:val="19"/>
                <w:szCs w:val="19"/>
                <w:lang w:eastAsia="pt-BR"/>
              </w:rPr>
            </w:rPrChange>
          </w:rPr>
          <w:delText>d</w:delText>
        </w:r>
        <w:r w:rsidR="00C50045" w:rsidRPr="009C01C5" w:rsidDel="00FC19DE">
          <w:rPr>
            <w:rFonts w:eastAsia="Times New Roman" w:cs="Arial"/>
            <w:sz w:val="22"/>
            <w:lang w:eastAsia="pt-BR"/>
            <w:rPrChange w:id="1165" w:author="Rinaldo Rabello" w:date="2021-06-25T08:14:00Z">
              <w:rPr>
                <w:rFonts w:ascii="Arial" w:eastAsia="Times New Roman" w:hAnsi="Arial" w:cs="Arial"/>
                <w:sz w:val="19"/>
                <w:szCs w:val="19"/>
                <w:lang w:eastAsia="pt-BR"/>
              </w:rPr>
            </w:rPrChange>
          </w:rPr>
          <w:delText xml:space="preserve">as seguintes características e condições principais, </w:delText>
        </w:r>
        <w:r w:rsidR="001F694D" w:rsidRPr="009C01C5" w:rsidDel="00FC19DE">
          <w:rPr>
            <w:rFonts w:eastAsia="Times New Roman" w:cs="Arial"/>
            <w:sz w:val="22"/>
            <w:lang w:eastAsia="pt-BR"/>
            <w:rPrChange w:id="1166" w:author="Rinaldo Rabello" w:date="2021-06-25T08:14:00Z">
              <w:rPr>
                <w:rFonts w:ascii="Arial" w:eastAsia="Times New Roman" w:hAnsi="Arial" w:cs="Arial"/>
                <w:sz w:val="19"/>
                <w:szCs w:val="19"/>
                <w:lang w:eastAsia="pt-BR"/>
              </w:rPr>
            </w:rPrChange>
          </w:rPr>
          <w:delText>de modo que as cláusulas 1.1, 2.1 II, 5.2, 5.3, 6.1, 6.3, 6.8, 6.9, 6.10, 6.12, 10.5.2 3 e 11</w:delText>
        </w:r>
        <w:r w:rsidR="00C50045" w:rsidRPr="009C01C5" w:rsidDel="00FC19DE">
          <w:rPr>
            <w:rFonts w:eastAsia="Times New Roman" w:cs="Arial"/>
            <w:sz w:val="22"/>
            <w:lang w:eastAsia="pt-BR"/>
            <w:rPrChange w:id="1167" w:author="Rinaldo Rabello" w:date="2021-06-25T08:14:00Z">
              <w:rPr>
                <w:rFonts w:ascii="Arial" w:eastAsia="Times New Roman" w:hAnsi="Arial" w:cs="Arial"/>
                <w:sz w:val="19"/>
                <w:szCs w:val="19"/>
                <w:lang w:eastAsia="pt-BR"/>
              </w:rPr>
            </w:rPrChange>
          </w:rPr>
          <w:delText xml:space="preserve"> da Escritura de Emissão</w:delText>
        </w:r>
        <w:r w:rsidR="001F694D" w:rsidRPr="009C01C5" w:rsidDel="00FC19DE">
          <w:rPr>
            <w:rFonts w:eastAsia="Times New Roman" w:cs="Arial"/>
            <w:sz w:val="22"/>
            <w:lang w:eastAsia="pt-BR"/>
            <w:rPrChange w:id="1168" w:author="Rinaldo Rabello" w:date="2021-06-25T08:14:00Z">
              <w:rPr>
                <w:rFonts w:ascii="Arial" w:eastAsia="Times New Roman" w:hAnsi="Arial" w:cs="Arial"/>
                <w:sz w:val="19"/>
                <w:szCs w:val="19"/>
                <w:lang w:eastAsia="pt-BR"/>
              </w:rPr>
            </w:rPrChange>
          </w:rPr>
          <w:delText xml:space="preserve"> passam a constar com a seguinte redação</w:delText>
        </w:r>
        <w:r w:rsidR="00C50045" w:rsidRPr="009C01C5" w:rsidDel="00FC19DE">
          <w:rPr>
            <w:rFonts w:eastAsia="Times New Roman" w:cs="Arial"/>
            <w:sz w:val="22"/>
            <w:lang w:eastAsia="pt-BR"/>
            <w:rPrChange w:id="1169" w:author="Rinaldo Rabello" w:date="2021-06-25T08:14:00Z">
              <w:rPr>
                <w:rFonts w:ascii="Arial" w:eastAsia="Times New Roman" w:hAnsi="Arial" w:cs="Arial"/>
                <w:sz w:val="19"/>
                <w:szCs w:val="19"/>
                <w:lang w:eastAsia="pt-BR"/>
              </w:rPr>
            </w:rPrChange>
          </w:rPr>
          <w:delText xml:space="preserve">: </w:delText>
        </w:r>
      </w:del>
    </w:p>
    <w:p w14:paraId="35042E76" w14:textId="1B75B211" w:rsidR="009C44DC" w:rsidRPr="009C01C5" w:rsidDel="00FC19DE" w:rsidRDefault="009C44DC" w:rsidP="00650768">
      <w:pPr>
        <w:pStyle w:val="PargrafodaLista"/>
        <w:widowControl w:val="0"/>
        <w:suppressLineNumbers/>
        <w:suppressAutoHyphens/>
        <w:spacing w:after="0"/>
        <w:ind w:left="1080"/>
        <w:jc w:val="both"/>
        <w:rPr>
          <w:del w:id="1170" w:author="Rinaldo Rabello" w:date="2021-06-25T08:39:00Z"/>
          <w:rFonts w:eastAsia="Times New Roman" w:cs="Arial"/>
          <w:sz w:val="22"/>
          <w:lang w:eastAsia="pt-BR"/>
          <w:rPrChange w:id="1171" w:author="Rinaldo Rabello" w:date="2021-06-25T08:14:00Z">
            <w:rPr>
              <w:del w:id="1172" w:author="Rinaldo Rabello" w:date="2021-06-25T08:39:00Z"/>
              <w:rFonts w:ascii="Arial" w:eastAsia="Times New Roman" w:hAnsi="Arial" w:cs="Arial"/>
              <w:sz w:val="19"/>
              <w:szCs w:val="19"/>
              <w:lang w:eastAsia="pt-BR"/>
            </w:rPr>
          </w:rPrChange>
        </w:rPr>
      </w:pPr>
    </w:p>
    <w:p w14:paraId="735C84D5" w14:textId="65BE1FA4" w:rsidR="001F694D" w:rsidRPr="009C01C5" w:rsidDel="00FC19DE" w:rsidRDefault="001F694D" w:rsidP="004F4750">
      <w:pPr>
        <w:pStyle w:val="PargrafodaLista"/>
        <w:widowControl w:val="0"/>
        <w:suppressLineNumbers/>
        <w:suppressAutoHyphens/>
        <w:spacing w:after="0"/>
        <w:ind w:left="1701"/>
        <w:jc w:val="both"/>
        <w:rPr>
          <w:del w:id="1173" w:author="Rinaldo Rabello" w:date="2021-06-25T08:39:00Z"/>
          <w:rFonts w:eastAsia="Times New Roman" w:cs="Arial"/>
          <w:sz w:val="22"/>
          <w:lang w:eastAsia="pt-BR"/>
          <w:rPrChange w:id="1174" w:author="Rinaldo Rabello" w:date="2021-06-25T08:14:00Z">
            <w:rPr>
              <w:del w:id="1175" w:author="Rinaldo Rabello" w:date="2021-06-25T08:39:00Z"/>
              <w:rFonts w:ascii="Arial" w:eastAsia="Times New Roman" w:hAnsi="Arial" w:cs="Arial"/>
              <w:sz w:val="19"/>
              <w:szCs w:val="19"/>
              <w:lang w:eastAsia="pt-BR"/>
            </w:rPr>
          </w:rPrChange>
        </w:rPr>
      </w:pPr>
      <w:del w:id="1176" w:author="Rinaldo Rabello" w:date="2021-06-25T08:39:00Z">
        <w:r w:rsidRPr="009C01C5" w:rsidDel="00FC19DE">
          <w:rPr>
            <w:rFonts w:eastAsia="Times New Roman" w:cs="Arial"/>
            <w:sz w:val="22"/>
            <w:lang w:eastAsia="pt-BR"/>
            <w:rPrChange w:id="1177" w:author="Rinaldo Rabello" w:date="2021-06-25T08:14:00Z">
              <w:rPr>
                <w:rFonts w:ascii="Arial" w:eastAsia="Times New Roman" w:hAnsi="Arial" w:cs="Arial"/>
                <w:sz w:val="19"/>
                <w:szCs w:val="19"/>
                <w:lang w:eastAsia="pt-BR"/>
              </w:rPr>
            </w:rPrChange>
          </w:rPr>
          <w:delText xml:space="preserve">1.1. A emissão das Debêntures nos termos da Lei das Sociedades por Ações e das demais disposições legais aplicáveis são realizadas com base nas deliberações tomadas em AGE da Emissora em 04 de outubro de 2018, de 14 de maio de 2019, de 27 de junho de 2020, de 30 de março de 2021, de xx/xx/2021, em RCA da ATMA de 24 de junho de 2020 e AGE da Liq Corp em 27 de junho de 2020, nos termos do artigo 59 da Lei das Sociedades por Ações. </w:delText>
        </w:r>
      </w:del>
    </w:p>
    <w:p w14:paraId="3F60DA90" w14:textId="49D0CD7D" w:rsidR="001F694D" w:rsidRPr="009C01C5" w:rsidDel="00FC19DE" w:rsidRDefault="001F694D" w:rsidP="001F694D">
      <w:pPr>
        <w:pStyle w:val="PargrafodaLista"/>
        <w:widowControl w:val="0"/>
        <w:suppressLineNumbers/>
        <w:suppressAutoHyphens/>
        <w:spacing w:after="0"/>
        <w:ind w:left="1080"/>
        <w:jc w:val="both"/>
        <w:rPr>
          <w:del w:id="1178" w:author="Rinaldo Rabello" w:date="2021-06-25T08:39:00Z"/>
          <w:rFonts w:eastAsia="Times New Roman" w:cs="Arial"/>
          <w:sz w:val="22"/>
          <w:lang w:eastAsia="pt-BR"/>
          <w:rPrChange w:id="1179" w:author="Rinaldo Rabello" w:date="2021-06-25T08:14:00Z">
            <w:rPr>
              <w:del w:id="1180" w:author="Rinaldo Rabello" w:date="2021-06-25T08:39:00Z"/>
              <w:rFonts w:ascii="Arial" w:eastAsia="Times New Roman" w:hAnsi="Arial" w:cs="Arial"/>
              <w:sz w:val="19"/>
              <w:szCs w:val="19"/>
              <w:lang w:eastAsia="pt-BR"/>
            </w:rPr>
          </w:rPrChange>
        </w:rPr>
      </w:pPr>
    </w:p>
    <w:p w14:paraId="01AD9178" w14:textId="3155CE3A" w:rsidR="001F694D" w:rsidRPr="009C01C5" w:rsidDel="00FC19DE" w:rsidRDefault="001F694D" w:rsidP="004F4750">
      <w:pPr>
        <w:pStyle w:val="PargrafodaLista"/>
        <w:widowControl w:val="0"/>
        <w:suppressLineNumbers/>
        <w:suppressAutoHyphens/>
        <w:spacing w:after="0"/>
        <w:ind w:left="1701"/>
        <w:jc w:val="both"/>
        <w:rPr>
          <w:del w:id="1181" w:author="Rinaldo Rabello" w:date="2021-06-25T08:39:00Z"/>
          <w:rFonts w:eastAsia="Times New Roman" w:cs="Arial"/>
          <w:sz w:val="22"/>
          <w:lang w:eastAsia="pt-BR"/>
          <w:rPrChange w:id="1182" w:author="Rinaldo Rabello" w:date="2021-06-25T08:14:00Z">
            <w:rPr>
              <w:del w:id="1183" w:author="Rinaldo Rabello" w:date="2021-06-25T08:39:00Z"/>
              <w:rFonts w:ascii="Arial" w:eastAsia="Times New Roman" w:hAnsi="Arial" w:cs="Arial"/>
              <w:sz w:val="19"/>
              <w:szCs w:val="19"/>
              <w:lang w:eastAsia="pt-BR"/>
            </w:rPr>
          </w:rPrChange>
        </w:rPr>
      </w:pPr>
      <w:del w:id="1184" w:author="Rinaldo Rabello" w:date="2021-06-25T08:39:00Z">
        <w:r w:rsidRPr="009C01C5" w:rsidDel="00FC19DE">
          <w:rPr>
            <w:rFonts w:eastAsia="Times New Roman" w:cs="Arial"/>
            <w:sz w:val="22"/>
            <w:lang w:eastAsia="pt-BR"/>
            <w:rPrChange w:id="1185" w:author="Rinaldo Rabello" w:date="2021-06-25T08:14:00Z">
              <w:rPr>
                <w:rFonts w:ascii="Arial" w:eastAsia="Times New Roman" w:hAnsi="Arial" w:cs="Arial"/>
                <w:sz w:val="19"/>
                <w:szCs w:val="19"/>
                <w:lang w:eastAsia="pt-BR"/>
              </w:rPr>
            </w:rPrChange>
          </w:rPr>
          <w:delText xml:space="preserve">2.1. - II. Arquivamento e publicação da AGE da Emissora que aprovou a celebração da Escritura de Emissão. Nos termos dos artigos 62, inciso I, e 289 da Lei das Sociedades por Ações, a ata da </w:delText>
        </w:r>
        <w:r w:rsidRPr="009C01C5" w:rsidDel="00FC19DE">
          <w:rPr>
            <w:rFonts w:eastAsia="Times New Roman" w:cs="Arial"/>
            <w:sz w:val="22"/>
            <w:lang w:eastAsia="pt-BR"/>
            <w:rPrChange w:id="1186" w:author="Rinaldo Rabello" w:date="2021-06-25T08:14:00Z">
              <w:rPr>
                <w:rFonts w:ascii="Arial" w:eastAsia="Times New Roman" w:hAnsi="Arial" w:cs="Arial"/>
                <w:sz w:val="19"/>
                <w:szCs w:val="19"/>
                <w:lang w:eastAsia="pt-BR"/>
              </w:rPr>
            </w:rPrChange>
          </w:rPr>
          <w:lastRenderedPageBreak/>
          <w:delText>AGE da Emissora foi arquivada na Junta Comercial do Estado do Rio de Janeiro (“JUCERJA”) em 19 de outubro de 2018, sob o n.º 00003403329 e foi publicada no “Diário Comercial” e Diário Oficial do Estado do Rio de Janeiro em 23 de outubro de 2018 (“Jornais de Divulgação da Emissora”).</w:delText>
        </w:r>
      </w:del>
    </w:p>
    <w:p w14:paraId="7AB2632F" w14:textId="43D543C3" w:rsidR="001F694D" w:rsidRPr="009C01C5" w:rsidDel="00FC19DE" w:rsidRDefault="001F694D" w:rsidP="001F694D">
      <w:pPr>
        <w:pStyle w:val="PargrafodaLista"/>
        <w:widowControl w:val="0"/>
        <w:suppressLineNumbers/>
        <w:suppressAutoHyphens/>
        <w:spacing w:after="0"/>
        <w:ind w:left="1080"/>
        <w:jc w:val="both"/>
        <w:rPr>
          <w:del w:id="1187" w:author="Rinaldo Rabello" w:date="2021-06-25T08:39:00Z"/>
          <w:rFonts w:eastAsia="Times New Roman" w:cs="Arial"/>
          <w:sz w:val="22"/>
          <w:lang w:eastAsia="pt-BR"/>
          <w:rPrChange w:id="1188" w:author="Rinaldo Rabello" w:date="2021-06-25T08:14:00Z">
            <w:rPr>
              <w:del w:id="1189" w:author="Rinaldo Rabello" w:date="2021-06-25T08:39:00Z"/>
              <w:rFonts w:ascii="Arial" w:eastAsia="Times New Roman" w:hAnsi="Arial" w:cs="Arial"/>
              <w:sz w:val="19"/>
              <w:szCs w:val="19"/>
              <w:lang w:eastAsia="pt-BR"/>
            </w:rPr>
          </w:rPrChange>
        </w:rPr>
      </w:pPr>
    </w:p>
    <w:p w14:paraId="289403EE" w14:textId="26234947" w:rsidR="001F694D" w:rsidRPr="009C01C5" w:rsidDel="00FC19DE" w:rsidRDefault="001F694D" w:rsidP="004F4750">
      <w:pPr>
        <w:pStyle w:val="PargrafodaLista"/>
        <w:widowControl w:val="0"/>
        <w:suppressLineNumbers/>
        <w:suppressAutoHyphens/>
        <w:spacing w:after="0"/>
        <w:ind w:left="1701"/>
        <w:jc w:val="both"/>
        <w:rPr>
          <w:del w:id="1190" w:author="Rinaldo Rabello" w:date="2021-06-25T08:39:00Z"/>
          <w:rFonts w:eastAsia="Times New Roman" w:cs="Arial"/>
          <w:sz w:val="22"/>
          <w:lang w:eastAsia="pt-BR"/>
          <w:rPrChange w:id="1191" w:author="Rinaldo Rabello" w:date="2021-06-25T08:14:00Z">
            <w:rPr>
              <w:del w:id="1192" w:author="Rinaldo Rabello" w:date="2021-06-25T08:39:00Z"/>
              <w:rFonts w:ascii="Arial" w:eastAsia="Times New Roman" w:hAnsi="Arial" w:cs="Arial"/>
              <w:sz w:val="19"/>
              <w:szCs w:val="19"/>
              <w:lang w:eastAsia="pt-BR"/>
            </w:rPr>
          </w:rPrChange>
        </w:rPr>
      </w:pPr>
      <w:del w:id="1193" w:author="Rinaldo Rabello" w:date="2021-06-25T08:39:00Z">
        <w:r w:rsidRPr="009C01C5" w:rsidDel="00FC19DE">
          <w:rPr>
            <w:rFonts w:eastAsia="Times New Roman" w:cs="Arial"/>
            <w:sz w:val="22"/>
            <w:lang w:eastAsia="pt-BR"/>
            <w:rPrChange w:id="1194" w:author="Rinaldo Rabello" w:date="2021-06-25T08:14:00Z">
              <w:rPr>
                <w:rFonts w:ascii="Arial" w:eastAsia="Times New Roman" w:hAnsi="Arial" w:cs="Arial"/>
                <w:sz w:val="19"/>
                <w:szCs w:val="19"/>
                <w:lang w:eastAsia="pt-BR"/>
              </w:rPr>
            </w:rPrChange>
          </w:rPr>
          <w:delText xml:space="preserve">5.2. </w:delText>
        </w:r>
        <w:r w:rsidRPr="009C01C5" w:rsidDel="00FC19DE">
          <w:rPr>
            <w:rFonts w:eastAsia="Times New Roman" w:cs="Arial"/>
            <w:sz w:val="22"/>
            <w:lang w:eastAsia="pt-BR"/>
            <w:rPrChange w:id="1195" w:author="Rinaldo Rabello" w:date="2021-06-25T08:14:00Z">
              <w:rPr>
                <w:rFonts w:ascii="Arial" w:eastAsia="Times New Roman" w:hAnsi="Arial" w:cs="Arial"/>
                <w:sz w:val="19"/>
                <w:szCs w:val="19"/>
                <w:lang w:eastAsia="pt-BR"/>
              </w:rPr>
            </w:rPrChange>
          </w:rPr>
          <w:tab/>
          <w:delText>Valor total da Emissão. O valor total da Emissão será de R$ 35.818.000,00 (trinta e cinco milhões e oitocentos e dezoito mil reais), na Data de Emissão (”Valor Total da Emissão”), sendo que o valor total:</w:delText>
        </w:r>
      </w:del>
    </w:p>
    <w:p w14:paraId="5167839F" w14:textId="32BEE962" w:rsidR="001F694D" w:rsidRPr="009C01C5" w:rsidDel="00FC19DE" w:rsidRDefault="001F694D" w:rsidP="001F694D">
      <w:pPr>
        <w:pStyle w:val="PargrafodaLista"/>
        <w:widowControl w:val="0"/>
        <w:suppressLineNumbers/>
        <w:suppressAutoHyphens/>
        <w:spacing w:after="0"/>
        <w:ind w:left="1080"/>
        <w:jc w:val="both"/>
        <w:rPr>
          <w:del w:id="1196" w:author="Rinaldo Rabello" w:date="2021-06-25T08:39:00Z"/>
          <w:rFonts w:eastAsia="Times New Roman" w:cs="Arial"/>
          <w:sz w:val="22"/>
          <w:lang w:eastAsia="pt-BR"/>
          <w:rPrChange w:id="1197" w:author="Rinaldo Rabello" w:date="2021-06-25T08:14:00Z">
            <w:rPr>
              <w:del w:id="1198" w:author="Rinaldo Rabello" w:date="2021-06-25T08:39:00Z"/>
              <w:rFonts w:ascii="Arial" w:eastAsia="Times New Roman" w:hAnsi="Arial" w:cs="Arial"/>
              <w:sz w:val="19"/>
              <w:szCs w:val="19"/>
              <w:lang w:eastAsia="pt-BR"/>
            </w:rPr>
          </w:rPrChange>
        </w:rPr>
      </w:pPr>
    </w:p>
    <w:p w14:paraId="0B315384" w14:textId="7A07446E" w:rsidR="001F694D" w:rsidRPr="009C01C5" w:rsidDel="00FC19DE" w:rsidRDefault="001F694D" w:rsidP="004F4750">
      <w:pPr>
        <w:pStyle w:val="PargrafodaLista"/>
        <w:widowControl w:val="0"/>
        <w:suppressLineNumbers/>
        <w:suppressAutoHyphens/>
        <w:spacing w:after="0"/>
        <w:ind w:left="1701"/>
        <w:jc w:val="both"/>
        <w:rPr>
          <w:del w:id="1199" w:author="Rinaldo Rabello" w:date="2021-06-25T08:39:00Z"/>
          <w:rFonts w:eastAsia="Times New Roman" w:cs="Arial"/>
          <w:sz w:val="22"/>
          <w:lang w:eastAsia="pt-BR"/>
          <w:rPrChange w:id="1200" w:author="Rinaldo Rabello" w:date="2021-06-25T08:14:00Z">
            <w:rPr>
              <w:del w:id="1201" w:author="Rinaldo Rabello" w:date="2021-06-25T08:39:00Z"/>
              <w:rFonts w:ascii="Arial" w:eastAsia="Times New Roman" w:hAnsi="Arial" w:cs="Arial"/>
              <w:sz w:val="19"/>
              <w:szCs w:val="19"/>
              <w:lang w:eastAsia="pt-BR"/>
            </w:rPr>
          </w:rPrChange>
        </w:rPr>
      </w:pPr>
      <w:del w:id="1202" w:author="Rinaldo Rabello" w:date="2021-06-25T08:39:00Z">
        <w:r w:rsidRPr="009C01C5" w:rsidDel="00FC19DE">
          <w:rPr>
            <w:rFonts w:eastAsia="Times New Roman" w:cs="Arial"/>
            <w:sz w:val="22"/>
            <w:lang w:eastAsia="pt-BR"/>
            <w:rPrChange w:id="1203" w:author="Rinaldo Rabello" w:date="2021-06-25T08:14:00Z">
              <w:rPr>
                <w:rFonts w:ascii="Arial" w:eastAsia="Times New Roman" w:hAnsi="Arial" w:cs="Arial"/>
                <w:sz w:val="19"/>
                <w:szCs w:val="19"/>
                <w:lang w:eastAsia="pt-BR"/>
              </w:rPr>
            </w:rPrChange>
          </w:rPr>
          <w:delText>(a)</w:delText>
        </w:r>
        <w:r w:rsidRPr="009C01C5" w:rsidDel="00FC19DE">
          <w:rPr>
            <w:rFonts w:eastAsia="Times New Roman" w:cs="Arial"/>
            <w:sz w:val="22"/>
            <w:lang w:eastAsia="pt-BR"/>
            <w:rPrChange w:id="1204" w:author="Rinaldo Rabello" w:date="2021-06-25T08:14:00Z">
              <w:rPr>
                <w:rFonts w:ascii="Arial" w:eastAsia="Times New Roman" w:hAnsi="Arial" w:cs="Arial"/>
                <w:sz w:val="19"/>
                <w:szCs w:val="19"/>
                <w:lang w:eastAsia="pt-BR"/>
              </w:rPr>
            </w:rPrChange>
          </w:rPr>
          <w:tab/>
          <w:delText>das Debêntures da Primeira Série (conforme abaixo definido) será de R$ 20.818.000,00 (vinte milhões e oitocentos e dezoito mil reais), na Data de Emissão das Debêntures (conforme abaixo definido); e</w:delText>
        </w:r>
      </w:del>
    </w:p>
    <w:p w14:paraId="7E5D9FE1" w14:textId="03D91F9C" w:rsidR="001F694D" w:rsidRPr="009C01C5" w:rsidDel="00FC19DE" w:rsidRDefault="001F694D" w:rsidP="001F694D">
      <w:pPr>
        <w:pStyle w:val="PargrafodaLista"/>
        <w:widowControl w:val="0"/>
        <w:suppressLineNumbers/>
        <w:suppressAutoHyphens/>
        <w:spacing w:after="0"/>
        <w:ind w:left="1080"/>
        <w:jc w:val="both"/>
        <w:rPr>
          <w:del w:id="1205" w:author="Rinaldo Rabello" w:date="2021-06-25T08:39:00Z"/>
          <w:rFonts w:eastAsia="Times New Roman" w:cs="Arial"/>
          <w:sz w:val="22"/>
          <w:lang w:eastAsia="pt-BR"/>
          <w:rPrChange w:id="1206" w:author="Rinaldo Rabello" w:date="2021-06-25T08:14:00Z">
            <w:rPr>
              <w:del w:id="1207" w:author="Rinaldo Rabello" w:date="2021-06-25T08:39:00Z"/>
              <w:rFonts w:ascii="Arial" w:eastAsia="Times New Roman" w:hAnsi="Arial" w:cs="Arial"/>
              <w:sz w:val="19"/>
              <w:szCs w:val="19"/>
              <w:lang w:eastAsia="pt-BR"/>
            </w:rPr>
          </w:rPrChange>
        </w:rPr>
      </w:pPr>
    </w:p>
    <w:p w14:paraId="68CB6C07" w14:textId="427CB5C1" w:rsidR="001F694D" w:rsidRPr="009C01C5" w:rsidDel="00FC19DE" w:rsidRDefault="001F694D" w:rsidP="004F4750">
      <w:pPr>
        <w:pStyle w:val="PargrafodaLista"/>
        <w:widowControl w:val="0"/>
        <w:suppressLineNumbers/>
        <w:suppressAutoHyphens/>
        <w:spacing w:after="0"/>
        <w:ind w:left="1701"/>
        <w:jc w:val="both"/>
        <w:rPr>
          <w:del w:id="1208" w:author="Rinaldo Rabello" w:date="2021-06-25T08:39:00Z"/>
          <w:rFonts w:eastAsia="Times New Roman" w:cs="Arial"/>
          <w:sz w:val="22"/>
          <w:lang w:eastAsia="pt-BR"/>
          <w:rPrChange w:id="1209" w:author="Rinaldo Rabello" w:date="2021-06-25T08:14:00Z">
            <w:rPr>
              <w:del w:id="1210" w:author="Rinaldo Rabello" w:date="2021-06-25T08:39:00Z"/>
              <w:rFonts w:ascii="Arial" w:eastAsia="Times New Roman" w:hAnsi="Arial" w:cs="Arial"/>
              <w:sz w:val="19"/>
              <w:szCs w:val="19"/>
              <w:lang w:eastAsia="pt-BR"/>
            </w:rPr>
          </w:rPrChange>
        </w:rPr>
      </w:pPr>
      <w:del w:id="1211" w:author="Rinaldo Rabello" w:date="2021-06-25T08:39:00Z">
        <w:r w:rsidRPr="009C01C5" w:rsidDel="00FC19DE">
          <w:rPr>
            <w:rFonts w:eastAsia="Times New Roman" w:cs="Arial"/>
            <w:sz w:val="22"/>
            <w:lang w:eastAsia="pt-BR"/>
            <w:rPrChange w:id="1212" w:author="Rinaldo Rabello" w:date="2021-06-25T08:14:00Z">
              <w:rPr>
                <w:rFonts w:ascii="Arial" w:eastAsia="Times New Roman" w:hAnsi="Arial" w:cs="Arial"/>
                <w:sz w:val="19"/>
                <w:szCs w:val="19"/>
                <w:lang w:eastAsia="pt-BR"/>
              </w:rPr>
            </w:rPrChange>
          </w:rPr>
          <w:delText>(b)</w:delText>
        </w:r>
        <w:r w:rsidRPr="009C01C5" w:rsidDel="00FC19DE">
          <w:rPr>
            <w:rFonts w:eastAsia="Times New Roman" w:cs="Arial"/>
            <w:sz w:val="22"/>
            <w:lang w:eastAsia="pt-BR"/>
            <w:rPrChange w:id="1213" w:author="Rinaldo Rabello" w:date="2021-06-25T08:14:00Z">
              <w:rPr>
                <w:rFonts w:ascii="Arial" w:eastAsia="Times New Roman" w:hAnsi="Arial" w:cs="Arial"/>
                <w:sz w:val="19"/>
                <w:szCs w:val="19"/>
                <w:lang w:eastAsia="pt-BR"/>
              </w:rPr>
            </w:rPrChange>
          </w:rPr>
          <w:tab/>
          <w:delText>das Debêntures da Segunda Série (conforme abaixo definido) será de R$ 15.000.000,00 (quinze milhões de reais), na Data de Emissão das Debêntures (conforme abaixo definido).</w:delText>
        </w:r>
      </w:del>
    </w:p>
    <w:p w14:paraId="5EFC3AF5" w14:textId="45559364" w:rsidR="001F694D" w:rsidRPr="009C01C5" w:rsidDel="00FC19DE" w:rsidRDefault="001F694D" w:rsidP="001F694D">
      <w:pPr>
        <w:pStyle w:val="PargrafodaLista"/>
        <w:widowControl w:val="0"/>
        <w:suppressLineNumbers/>
        <w:suppressAutoHyphens/>
        <w:spacing w:after="0"/>
        <w:ind w:left="1080"/>
        <w:jc w:val="both"/>
        <w:rPr>
          <w:del w:id="1214" w:author="Rinaldo Rabello" w:date="2021-06-25T08:39:00Z"/>
          <w:rFonts w:eastAsia="Times New Roman" w:cs="Arial"/>
          <w:sz w:val="22"/>
          <w:lang w:eastAsia="pt-BR"/>
          <w:rPrChange w:id="1215" w:author="Rinaldo Rabello" w:date="2021-06-25T08:14:00Z">
            <w:rPr>
              <w:del w:id="1216" w:author="Rinaldo Rabello" w:date="2021-06-25T08:39:00Z"/>
              <w:rFonts w:ascii="Arial" w:eastAsia="Times New Roman" w:hAnsi="Arial" w:cs="Arial"/>
              <w:sz w:val="19"/>
              <w:szCs w:val="19"/>
              <w:lang w:eastAsia="pt-BR"/>
            </w:rPr>
          </w:rPrChange>
        </w:rPr>
      </w:pPr>
    </w:p>
    <w:p w14:paraId="0D6EB0DC" w14:textId="6052504D" w:rsidR="001F694D" w:rsidRPr="009C01C5" w:rsidDel="00FC19DE" w:rsidRDefault="001F694D" w:rsidP="004F4750">
      <w:pPr>
        <w:pStyle w:val="PargrafodaLista"/>
        <w:widowControl w:val="0"/>
        <w:suppressLineNumbers/>
        <w:suppressAutoHyphens/>
        <w:spacing w:after="0"/>
        <w:ind w:left="1701"/>
        <w:jc w:val="both"/>
        <w:rPr>
          <w:del w:id="1217" w:author="Rinaldo Rabello" w:date="2021-06-25T08:39:00Z"/>
          <w:rFonts w:eastAsia="Times New Roman" w:cs="Arial"/>
          <w:sz w:val="22"/>
          <w:lang w:eastAsia="pt-BR"/>
          <w:rPrChange w:id="1218" w:author="Rinaldo Rabello" w:date="2021-06-25T08:14:00Z">
            <w:rPr>
              <w:del w:id="1219" w:author="Rinaldo Rabello" w:date="2021-06-25T08:39:00Z"/>
              <w:rFonts w:ascii="Arial" w:eastAsia="Times New Roman" w:hAnsi="Arial" w:cs="Arial"/>
              <w:sz w:val="19"/>
              <w:szCs w:val="19"/>
              <w:lang w:eastAsia="pt-BR"/>
            </w:rPr>
          </w:rPrChange>
        </w:rPr>
      </w:pPr>
      <w:del w:id="1220" w:author="Rinaldo Rabello" w:date="2021-06-25T08:39:00Z">
        <w:r w:rsidRPr="009C01C5" w:rsidDel="00FC19DE">
          <w:rPr>
            <w:rFonts w:eastAsia="Times New Roman" w:cs="Arial"/>
            <w:sz w:val="22"/>
            <w:lang w:eastAsia="pt-BR"/>
            <w:rPrChange w:id="1221" w:author="Rinaldo Rabello" w:date="2021-06-25T08:14:00Z">
              <w:rPr>
                <w:rFonts w:ascii="Arial" w:eastAsia="Times New Roman" w:hAnsi="Arial" w:cs="Arial"/>
                <w:sz w:val="19"/>
                <w:szCs w:val="19"/>
                <w:lang w:eastAsia="pt-BR"/>
              </w:rPr>
            </w:rPrChange>
          </w:rPr>
          <w:delText xml:space="preserve">5.3. Número de Séries. </w:delText>
        </w:r>
      </w:del>
    </w:p>
    <w:p w14:paraId="6A8391F4" w14:textId="50DF8019" w:rsidR="001F694D" w:rsidRPr="009C01C5" w:rsidDel="00FC19DE" w:rsidRDefault="001F694D" w:rsidP="001F694D">
      <w:pPr>
        <w:pStyle w:val="PargrafodaLista"/>
        <w:widowControl w:val="0"/>
        <w:suppressLineNumbers/>
        <w:suppressAutoHyphens/>
        <w:spacing w:after="0"/>
        <w:ind w:left="1080"/>
        <w:jc w:val="both"/>
        <w:rPr>
          <w:del w:id="1222" w:author="Rinaldo Rabello" w:date="2021-06-25T08:39:00Z"/>
          <w:rFonts w:eastAsia="Times New Roman" w:cs="Arial"/>
          <w:sz w:val="22"/>
          <w:lang w:eastAsia="pt-BR"/>
          <w:rPrChange w:id="1223" w:author="Rinaldo Rabello" w:date="2021-06-25T08:14:00Z">
            <w:rPr>
              <w:del w:id="1224" w:author="Rinaldo Rabello" w:date="2021-06-25T08:39:00Z"/>
              <w:rFonts w:ascii="Arial" w:eastAsia="Times New Roman" w:hAnsi="Arial" w:cs="Arial"/>
              <w:sz w:val="19"/>
              <w:szCs w:val="19"/>
              <w:lang w:eastAsia="pt-BR"/>
            </w:rPr>
          </w:rPrChange>
        </w:rPr>
      </w:pPr>
    </w:p>
    <w:p w14:paraId="54833A05" w14:textId="4E585FEA" w:rsidR="001F694D" w:rsidRPr="009C01C5" w:rsidDel="00FC19DE" w:rsidRDefault="001F694D" w:rsidP="004F4750">
      <w:pPr>
        <w:pStyle w:val="PargrafodaLista"/>
        <w:widowControl w:val="0"/>
        <w:suppressLineNumbers/>
        <w:suppressAutoHyphens/>
        <w:spacing w:after="0"/>
        <w:ind w:left="1701"/>
        <w:jc w:val="both"/>
        <w:rPr>
          <w:del w:id="1225" w:author="Rinaldo Rabello" w:date="2021-06-25T08:39:00Z"/>
          <w:rFonts w:eastAsia="Times New Roman" w:cs="Arial"/>
          <w:sz w:val="22"/>
          <w:lang w:eastAsia="pt-BR"/>
          <w:rPrChange w:id="1226" w:author="Rinaldo Rabello" w:date="2021-06-25T08:14:00Z">
            <w:rPr>
              <w:del w:id="1227" w:author="Rinaldo Rabello" w:date="2021-06-25T08:39:00Z"/>
              <w:rFonts w:ascii="Arial" w:eastAsia="Times New Roman" w:hAnsi="Arial" w:cs="Arial"/>
              <w:sz w:val="19"/>
              <w:szCs w:val="19"/>
              <w:lang w:eastAsia="pt-BR"/>
            </w:rPr>
          </w:rPrChange>
        </w:rPr>
      </w:pPr>
      <w:del w:id="1228" w:author="Rinaldo Rabello" w:date="2021-06-25T08:39:00Z">
        <w:r w:rsidRPr="009C01C5" w:rsidDel="00FC19DE">
          <w:rPr>
            <w:rFonts w:eastAsia="Times New Roman" w:cs="Arial"/>
            <w:sz w:val="22"/>
            <w:lang w:eastAsia="pt-BR"/>
            <w:rPrChange w:id="1229" w:author="Rinaldo Rabello" w:date="2021-06-25T08:14:00Z">
              <w:rPr>
                <w:rFonts w:ascii="Arial" w:eastAsia="Times New Roman" w:hAnsi="Arial" w:cs="Arial"/>
                <w:sz w:val="19"/>
                <w:szCs w:val="19"/>
                <w:lang w:eastAsia="pt-BR"/>
              </w:rPr>
            </w:rPrChange>
          </w:rPr>
          <w:delText>5.3.1.</w:delText>
        </w:r>
        <w:r w:rsidRPr="009C01C5" w:rsidDel="00FC19DE">
          <w:rPr>
            <w:rFonts w:eastAsia="Times New Roman" w:cs="Arial"/>
            <w:sz w:val="22"/>
            <w:lang w:eastAsia="pt-BR"/>
            <w:rPrChange w:id="1230" w:author="Rinaldo Rabello" w:date="2021-06-25T08:14:00Z">
              <w:rPr>
                <w:rFonts w:ascii="Arial" w:eastAsia="Times New Roman" w:hAnsi="Arial" w:cs="Arial"/>
                <w:sz w:val="19"/>
                <w:szCs w:val="19"/>
                <w:lang w:eastAsia="pt-BR"/>
              </w:rPr>
            </w:rPrChange>
          </w:rPr>
          <w:tab/>
          <w:delText>A Emissão será realizada em 02 (duas) séries, compostas, respectivamente, pelas Debêntures da Primeira Série e pelas Debêntures da Segunda Série (conforme tais termos são definidos abaixo).</w:delText>
        </w:r>
      </w:del>
    </w:p>
    <w:p w14:paraId="4955BFBC" w14:textId="2F648407" w:rsidR="001F694D" w:rsidRPr="009C01C5" w:rsidDel="00FC19DE" w:rsidRDefault="001F694D" w:rsidP="001F694D">
      <w:pPr>
        <w:pStyle w:val="PargrafodaLista"/>
        <w:widowControl w:val="0"/>
        <w:suppressLineNumbers/>
        <w:suppressAutoHyphens/>
        <w:spacing w:after="0"/>
        <w:ind w:left="1080"/>
        <w:jc w:val="both"/>
        <w:rPr>
          <w:del w:id="1231" w:author="Rinaldo Rabello" w:date="2021-06-25T08:39:00Z"/>
          <w:rFonts w:eastAsia="Times New Roman" w:cs="Arial"/>
          <w:sz w:val="22"/>
          <w:lang w:eastAsia="pt-BR"/>
          <w:rPrChange w:id="1232" w:author="Rinaldo Rabello" w:date="2021-06-25T08:14:00Z">
            <w:rPr>
              <w:del w:id="1233" w:author="Rinaldo Rabello" w:date="2021-06-25T08:39:00Z"/>
              <w:rFonts w:ascii="Arial" w:eastAsia="Times New Roman" w:hAnsi="Arial" w:cs="Arial"/>
              <w:sz w:val="19"/>
              <w:szCs w:val="19"/>
              <w:lang w:eastAsia="pt-BR"/>
            </w:rPr>
          </w:rPrChange>
        </w:rPr>
      </w:pPr>
    </w:p>
    <w:p w14:paraId="79A97B0A" w14:textId="631D5114" w:rsidR="001F694D" w:rsidRPr="009C01C5" w:rsidDel="00FC19DE" w:rsidRDefault="001F694D" w:rsidP="004F4750">
      <w:pPr>
        <w:pStyle w:val="PargrafodaLista"/>
        <w:widowControl w:val="0"/>
        <w:suppressLineNumbers/>
        <w:suppressAutoHyphens/>
        <w:spacing w:after="0"/>
        <w:ind w:left="1701"/>
        <w:jc w:val="both"/>
        <w:rPr>
          <w:del w:id="1234" w:author="Rinaldo Rabello" w:date="2021-06-25T08:39:00Z"/>
          <w:rFonts w:eastAsia="Times New Roman" w:cs="Arial"/>
          <w:sz w:val="22"/>
          <w:lang w:eastAsia="pt-BR"/>
          <w:rPrChange w:id="1235" w:author="Rinaldo Rabello" w:date="2021-06-25T08:14:00Z">
            <w:rPr>
              <w:del w:id="1236" w:author="Rinaldo Rabello" w:date="2021-06-25T08:39:00Z"/>
              <w:rFonts w:ascii="Arial" w:eastAsia="Times New Roman" w:hAnsi="Arial" w:cs="Arial"/>
              <w:sz w:val="19"/>
              <w:szCs w:val="19"/>
              <w:lang w:eastAsia="pt-BR"/>
            </w:rPr>
          </w:rPrChange>
        </w:rPr>
      </w:pPr>
      <w:del w:id="1237" w:author="Rinaldo Rabello" w:date="2021-06-25T08:39:00Z">
        <w:r w:rsidRPr="009C01C5" w:rsidDel="00FC19DE">
          <w:rPr>
            <w:rFonts w:eastAsia="Times New Roman" w:cs="Arial"/>
            <w:sz w:val="22"/>
            <w:lang w:eastAsia="pt-BR"/>
            <w:rPrChange w:id="1238" w:author="Rinaldo Rabello" w:date="2021-06-25T08:14:00Z">
              <w:rPr>
                <w:rFonts w:ascii="Arial" w:eastAsia="Times New Roman" w:hAnsi="Arial" w:cs="Arial"/>
                <w:sz w:val="19"/>
                <w:szCs w:val="19"/>
                <w:lang w:eastAsia="pt-BR"/>
              </w:rPr>
            </w:rPrChange>
          </w:rPr>
          <w:delText>5.3.2.</w:delText>
        </w:r>
        <w:r w:rsidRPr="009C01C5" w:rsidDel="00FC19DE">
          <w:rPr>
            <w:rFonts w:eastAsia="Times New Roman" w:cs="Arial"/>
            <w:sz w:val="22"/>
            <w:lang w:eastAsia="pt-BR"/>
            <w:rPrChange w:id="1239" w:author="Rinaldo Rabello" w:date="2021-06-25T08:14:00Z">
              <w:rPr>
                <w:rFonts w:ascii="Arial" w:eastAsia="Times New Roman" w:hAnsi="Arial" w:cs="Arial"/>
                <w:sz w:val="19"/>
                <w:szCs w:val="19"/>
                <w:lang w:eastAsia="pt-BR"/>
              </w:rPr>
            </w:rPrChange>
          </w:rPr>
          <w:tab/>
          <w:delText>Exceto em relação às referências expressas às Debêntures da Primeira Série e às Debêntures da Segunda Série (conforme tais termos são definidos abaixo) nesta Escritura de Emissão, todas as referências às “Debêntures” no presente instrumento devem ser entendidas e interpretadas como referências às Debêntures da Primeira Série e às Debêntures da Segunda Série (conforme tais termos são definidos abaixo) em conjunto e indistintamente.</w:delText>
        </w:r>
      </w:del>
    </w:p>
    <w:p w14:paraId="75E2367A" w14:textId="76BC5F34" w:rsidR="001F694D" w:rsidRPr="009C01C5" w:rsidDel="00FC19DE" w:rsidRDefault="001F694D" w:rsidP="001F694D">
      <w:pPr>
        <w:pStyle w:val="PargrafodaLista"/>
        <w:widowControl w:val="0"/>
        <w:suppressLineNumbers/>
        <w:suppressAutoHyphens/>
        <w:spacing w:after="0"/>
        <w:ind w:left="1080"/>
        <w:jc w:val="both"/>
        <w:rPr>
          <w:del w:id="1240" w:author="Rinaldo Rabello" w:date="2021-06-25T08:39:00Z"/>
          <w:rFonts w:eastAsia="Times New Roman" w:cs="Arial"/>
          <w:sz w:val="22"/>
          <w:lang w:eastAsia="pt-BR"/>
          <w:rPrChange w:id="1241" w:author="Rinaldo Rabello" w:date="2021-06-25T08:14:00Z">
            <w:rPr>
              <w:del w:id="1242" w:author="Rinaldo Rabello" w:date="2021-06-25T08:39:00Z"/>
              <w:rFonts w:ascii="Arial" w:eastAsia="Times New Roman" w:hAnsi="Arial" w:cs="Arial"/>
              <w:sz w:val="19"/>
              <w:szCs w:val="19"/>
              <w:lang w:eastAsia="pt-BR"/>
            </w:rPr>
          </w:rPrChange>
        </w:rPr>
      </w:pPr>
    </w:p>
    <w:p w14:paraId="0250CC4D" w14:textId="32B31885" w:rsidR="001F694D" w:rsidRPr="009C01C5" w:rsidDel="00FC19DE" w:rsidRDefault="001F694D" w:rsidP="004F4750">
      <w:pPr>
        <w:pStyle w:val="PargrafodaLista"/>
        <w:widowControl w:val="0"/>
        <w:suppressLineNumbers/>
        <w:suppressAutoHyphens/>
        <w:spacing w:after="0"/>
        <w:ind w:left="1701"/>
        <w:jc w:val="both"/>
        <w:rPr>
          <w:del w:id="1243" w:author="Rinaldo Rabello" w:date="2021-06-25T08:39:00Z"/>
          <w:rFonts w:eastAsia="Times New Roman" w:cs="Arial"/>
          <w:sz w:val="22"/>
          <w:lang w:eastAsia="pt-BR"/>
          <w:rPrChange w:id="1244" w:author="Rinaldo Rabello" w:date="2021-06-25T08:14:00Z">
            <w:rPr>
              <w:del w:id="1245" w:author="Rinaldo Rabello" w:date="2021-06-25T08:39:00Z"/>
              <w:rFonts w:ascii="Arial" w:eastAsia="Times New Roman" w:hAnsi="Arial" w:cs="Arial"/>
              <w:sz w:val="19"/>
              <w:szCs w:val="19"/>
              <w:lang w:eastAsia="pt-BR"/>
            </w:rPr>
          </w:rPrChange>
        </w:rPr>
      </w:pPr>
      <w:del w:id="1246" w:author="Rinaldo Rabello" w:date="2021-06-25T08:39:00Z">
        <w:r w:rsidRPr="009C01C5" w:rsidDel="00FC19DE">
          <w:rPr>
            <w:rFonts w:eastAsia="Times New Roman" w:cs="Arial"/>
            <w:sz w:val="22"/>
            <w:lang w:eastAsia="pt-BR"/>
            <w:rPrChange w:id="1247" w:author="Rinaldo Rabello" w:date="2021-06-25T08:14:00Z">
              <w:rPr>
                <w:rFonts w:ascii="Arial" w:eastAsia="Times New Roman" w:hAnsi="Arial" w:cs="Arial"/>
                <w:sz w:val="19"/>
                <w:szCs w:val="19"/>
                <w:lang w:eastAsia="pt-BR"/>
              </w:rPr>
            </w:rPrChange>
          </w:rPr>
          <w:delText>6.1. Quantidade de Debêntures. Serão emitidas 35.818 (trinta e cinco mil e oitocentos e dezoito) Debêntures, sendo:</w:delText>
        </w:r>
      </w:del>
    </w:p>
    <w:p w14:paraId="70BA61B0" w14:textId="1BC085ED" w:rsidR="001F694D" w:rsidRPr="009C01C5" w:rsidDel="00FC19DE" w:rsidRDefault="001F694D" w:rsidP="001F694D">
      <w:pPr>
        <w:pStyle w:val="PargrafodaLista"/>
        <w:widowControl w:val="0"/>
        <w:suppressLineNumbers/>
        <w:suppressAutoHyphens/>
        <w:spacing w:after="0"/>
        <w:ind w:left="1080"/>
        <w:jc w:val="both"/>
        <w:rPr>
          <w:del w:id="1248" w:author="Rinaldo Rabello" w:date="2021-06-25T08:39:00Z"/>
          <w:rFonts w:eastAsia="Times New Roman" w:cs="Arial"/>
          <w:sz w:val="22"/>
          <w:lang w:eastAsia="pt-BR"/>
          <w:rPrChange w:id="1249" w:author="Rinaldo Rabello" w:date="2021-06-25T08:14:00Z">
            <w:rPr>
              <w:del w:id="1250" w:author="Rinaldo Rabello" w:date="2021-06-25T08:39:00Z"/>
              <w:rFonts w:ascii="Arial" w:eastAsia="Times New Roman" w:hAnsi="Arial" w:cs="Arial"/>
              <w:sz w:val="19"/>
              <w:szCs w:val="19"/>
              <w:lang w:eastAsia="pt-BR"/>
            </w:rPr>
          </w:rPrChange>
        </w:rPr>
      </w:pPr>
    </w:p>
    <w:p w14:paraId="3942943A" w14:textId="43FB1BFF" w:rsidR="001F694D" w:rsidRPr="009C01C5" w:rsidDel="00FC19DE" w:rsidRDefault="001F694D" w:rsidP="004F4750">
      <w:pPr>
        <w:pStyle w:val="PargrafodaLista"/>
        <w:widowControl w:val="0"/>
        <w:suppressLineNumbers/>
        <w:suppressAutoHyphens/>
        <w:spacing w:after="0"/>
        <w:ind w:left="1701"/>
        <w:jc w:val="both"/>
        <w:rPr>
          <w:del w:id="1251" w:author="Rinaldo Rabello" w:date="2021-06-25T08:39:00Z"/>
          <w:rFonts w:eastAsia="Times New Roman" w:cs="Arial"/>
          <w:sz w:val="22"/>
          <w:lang w:eastAsia="pt-BR"/>
          <w:rPrChange w:id="1252" w:author="Rinaldo Rabello" w:date="2021-06-25T08:14:00Z">
            <w:rPr>
              <w:del w:id="1253" w:author="Rinaldo Rabello" w:date="2021-06-25T08:39:00Z"/>
              <w:rFonts w:ascii="Arial" w:eastAsia="Times New Roman" w:hAnsi="Arial" w:cs="Arial"/>
              <w:sz w:val="19"/>
              <w:szCs w:val="19"/>
              <w:lang w:eastAsia="pt-BR"/>
            </w:rPr>
          </w:rPrChange>
        </w:rPr>
      </w:pPr>
      <w:del w:id="1254" w:author="Rinaldo Rabello" w:date="2021-06-25T08:39:00Z">
        <w:r w:rsidRPr="009C01C5" w:rsidDel="00FC19DE">
          <w:rPr>
            <w:rFonts w:eastAsia="Times New Roman" w:cs="Arial"/>
            <w:sz w:val="22"/>
            <w:lang w:eastAsia="pt-BR"/>
            <w:rPrChange w:id="1255" w:author="Rinaldo Rabello" w:date="2021-06-25T08:14:00Z">
              <w:rPr>
                <w:rFonts w:ascii="Arial" w:eastAsia="Times New Roman" w:hAnsi="Arial" w:cs="Arial"/>
                <w:sz w:val="19"/>
                <w:szCs w:val="19"/>
                <w:lang w:eastAsia="pt-BR"/>
              </w:rPr>
            </w:rPrChange>
          </w:rPr>
          <w:delText>(a)</w:delText>
        </w:r>
        <w:r w:rsidRPr="009C01C5" w:rsidDel="00FC19DE">
          <w:rPr>
            <w:rFonts w:eastAsia="Times New Roman" w:cs="Arial"/>
            <w:sz w:val="22"/>
            <w:lang w:eastAsia="pt-BR"/>
            <w:rPrChange w:id="1256" w:author="Rinaldo Rabello" w:date="2021-06-25T08:14:00Z">
              <w:rPr>
                <w:rFonts w:ascii="Arial" w:eastAsia="Times New Roman" w:hAnsi="Arial" w:cs="Arial"/>
                <w:sz w:val="19"/>
                <w:szCs w:val="19"/>
                <w:lang w:eastAsia="pt-BR"/>
              </w:rPr>
            </w:rPrChange>
          </w:rPr>
          <w:tab/>
          <w:delText>20.818 (vinte mil e oitocentos e dezoito) Debêntures da Primeira Série (“Debêntures da Primeira Série”); e</w:delText>
        </w:r>
      </w:del>
    </w:p>
    <w:p w14:paraId="4A3D4638" w14:textId="136DCEC5" w:rsidR="001F694D" w:rsidRPr="009C01C5" w:rsidDel="00FC19DE" w:rsidRDefault="001F694D" w:rsidP="001F694D">
      <w:pPr>
        <w:pStyle w:val="PargrafodaLista"/>
        <w:widowControl w:val="0"/>
        <w:suppressLineNumbers/>
        <w:suppressAutoHyphens/>
        <w:spacing w:after="0"/>
        <w:ind w:left="1080"/>
        <w:jc w:val="both"/>
        <w:rPr>
          <w:del w:id="1257" w:author="Rinaldo Rabello" w:date="2021-06-25T08:39:00Z"/>
          <w:rFonts w:eastAsia="Times New Roman" w:cs="Arial"/>
          <w:sz w:val="22"/>
          <w:lang w:eastAsia="pt-BR"/>
          <w:rPrChange w:id="1258" w:author="Rinaldo Rabello" w:date="2021-06-25T08:14:00Z">
            <w:rPr>
              <w:del w:id="1259" w:author="Rinaldo Rabello" w:date="2021-06-25T08:39:00Z"/>
              <w:rFonts w:ascii="Arial" w:eastAsia="Times New Roman" w:hAnsi="Arial" w:cs="Arial"/>
              <w:sz w:val="19"/>
              <w:szCs w:val="19"/>
              <w:lang w:eastAsia="pt-BR"/>
            </w:rPr>
          </w:rPrChange>
        </w:rPr>
      </w:pPr>
    </w:p>
    <w:p w14:paraId="2BBBA152" w14:textId="43C5D80C" w:rsidR="001F694D" w:rsidRPr="009C01C5" w:rsidDel="00FC19DE" w:rsidRDefault="001F694D" w:rsidP="004F4750">
      <w:pPr>
        <w:pStyle w:val="PargrafodaLista"/>
        <w:widowControl w:val="0"/>
        <w:suppressLineNumbers/>
        <w:suppressAutoHyphens/>
        <w:spacing w:after="0"/>
        <w:ind w:left="1701"/>
        <w:jc w:val="both"/>
        <w:rPr>
          <w:del w:id="1260" w:author="Rinaldo Rabello" w:date="2021-06-25T08:39:00Z"/>
          <w:rFonts w:eastAsia="Times New Roman" w:cs="Arial"/>
          <w:sz w:val="22"/>
          <w:lang w:eastAsia="pt-BR"/>
          <w:rPrChange w:id="1261" w:author="Rinaldo Rabello" w:date="2021-06-25T08:14:00Z">
            <w:rPr>
              <w:del w:id="1262" w:author="Rinaldo Rabello" w:date="2021-06-25T08:39:00Z"/>
              <w:rFonts w:ascii="Arial" w:eastAsia="Times New Roman" w:hAnsi="Arial" w:cs="Arial"/>
              <w:sz w:val="19"/>
              <w:szCs w:val="19"/>
              <w:lang w:eastAsia="pt-BR"/>
            </w:rPr>
          </w:rPrChange>
        </w:rPr>
      </w:pPr>
      <w:del w:id="1263" w:author="Rinaldo Rabello" w:date="2021-06-25T08:39:00Z">
        <w:r w:rsidRPr="009C01C5" w:rsidDel="00FC19DE">
          <w:rPr>
            <w:rFonts w:eastAsia="Times New Roman" w:cs="Arial"/>
            <w:sz w:val="22"/>
            <w:lang w:eastAsia="pt-BR"/>
            <w:rPrChange w:id="1264" w:author="Rinaldo Rabello" w:date="2021-06-25T08:14:00Z">
              <w:rPr>
                <w:rFonts w:ascii="Arial" w:eastAsia="Times New Roman" w:hAnsi="Arial" w:cs="Arial"/>
                <w:sz w:val="19"/>
                <w:szCs w:val="19"/>
                <w:lang w:eastAsia="pt-BR"/>
              </w:rPr>
            </w:rPrChange>
          </w:rPr>
          <w:delText>(b)</w:delText>
        </w:r>
        <w:r w:rsidRPr="009C01C5" w:rsidDel="00FC19DE">
          <w:rPr>
            <w:rFonts w:eastAsia="Times New Roman" w:cs="Arial"/>
            <w:sz w:val="22"/>
            <w:lang w:eastAsia="pt-BR"/>
            <w:rPrChange w:id="1265" w:author="Rinaldo Rabello" w:date="2021-06-25T08:14:00Z">
              <w:rPr>
                <w:rFonts w:ascii="Arial" w:eastAsia="Times New Roman" w:hAnsi="Arial" w:cs="Arial"/>
                <w:sz w:val="19"/>
                <w:szCs w:val="19"/>
                <w:lang w:eastAsia="pt-BR"/>
              </w:rPr>
            </w:rPrChange>
          </w:rPr>
          <w:tab/>
          <w:delText>15.000 (quinze mil) Debêntures da Segunda Série (“Debêntures da Segunda Série”).</w:delText>
        </w:r>
      </w:del>
    </w:p>
    <w:p w14:paraId="58288B7F" w14:textId="17FE0BEB" w:rsidR="001F694D" w:rsidRPr="009C01C5" w:rsidDel="00FC19DE" w:rsidRDefault="001F694D" w:rsidP="001F694D">
      <w:pPr>
        <w:pStyle w:val="PargrafodaLista"/>
        <w:widowControl w:val="0"/>
        <w:suppressLineNumbers/>
        <w:suppressAutoHyphens/>
        <w:spacing w:after="0"/>
        <w:ind w:left="1080"/>
        <w:jc w:val="both"/>
        <w:rPr>
          <w:del w:id="1266" w:author="Rinaldo Rabello" w:date="2021-06-25T08:39:00Z"/>
          <w:rFonts w:eastAsia="Times New Roman" w:cs="Arial"/>
          <w:sz w:val="22"/>
          <w:lang w:eastAsia="pt-BR"/>
          <w:rPrChange w:id="1267" w:author="Rinaldo Rabello" w:date="2021-06-25T08:14:00Z">
            <w:rPr>
              <w:del w:id="1268" w:author="Rinaldo Rabello" w:date="2021-06-25T08:39:00Z"/>
              <w:rFonts w:ascii="Arial" w:eastAsia="Times New Roman" w:hAnsi="Arial" w:cs="Arial"/>
              <w:sz w:val="19"/>
              <w:szCs w:val="19"/>
              <w:lang w:eastAsia="pt-BR"/>
            </w:rPr>
          </w:rPrChange>
        </w:rPr>
      </w:pPr>
    </w:p>
    <w:p w14:paraId="267C76A2" w14:textId="3495FC99" w:rsidR="001F694D" w:rsidRPr="009C01C5" w:rsidDel="00FC19DE" w:rsidRDefault="001F694D" w:rsidP="004F4750">
      <w:pPr>
        <w:pStyle w:val="PargrafodaLista"/>
        <w:widowControl w:val="0"/>
        <w:suppressLineNumbers/>
        <w:suppressAutoHyphens/>
        <w:spacing w:after="0"/>
        <w:ind w:left="1701"/>
        <w:jc w:val="both"/>
        <w:rPr>
          <w:del w:id="1269" w:author="Rinaldo Rabello" w:date="2021-06-25T08:39:00Z"/>
          <w:rFonts w:eastAsia="Times New Roman" w:cs="Arial"/>
          <w:sz w:val="22"/>
          <w:lang w:eastAsia="pt-BR"/>
          <w:rPrChange w:id="1270" w:author="Rinaldo Rabello" w:date="2021-06-25T08:14:00Z">
            <w:rPr>
              <w:del w:id="1271" w:author="Rinaldo Rabello" w:date="2021-06-25T08:39:00Z"/>
              <w:rFonts w:ascii="Arial" w:eastAsia="Times New Roman" w:hAnsi="Arial" w:cs="Arial"/>
              <w:sz w:val="19"/>
              <w:szCs w:val="19"/>
              <w:lang w:eastAsia="pt-BR"/>
            </w:rPr>
          </w:rPrChange>
        </w:rPr>
      </w:pPr>
      <w:del w:id="1272" w:author="Rinaldo Rabello" w:date="2021-06-25T08:39:00Z">
        <w:r w:rsidRPr="009C01C5" w:rsidDel="00FC19DE">
          <w:rPr>
            <w:rFonts w:eastAsia="Times New Roman" w:cs="Arial"/>
            <w:sz w:val="22"/>
            <w:lang w:eastAsia="pt-BR"/>
            <w:rPrChange w:id="1273" w:author="Rinaldo Rabello" w:date="2021-06-25T08:14:00Z">
              <w:rPr>
                <w:rFonts w:ascii="Arial" w:eastAsia="Times New Roman" w:hAnsi="Arial" w:cs="Arial"/>
                <w:sz w:val="19"/>
                <w:szCs w:val="19"/>
                <w:lang w:eastAsia="pt-BR"/>
              </w:rPr>
            </w:rPrChange>
          </w:rPr>
          <w:delText xml:space="preserve">6.3. Data de Emissão. Para todos os efeitos legais, a data de </w:delText>
        </w:r>
        <w:r w:rsidRPr="009C01C5" w:rsidDel="00FC19DE">
          <w:rPr>
            <w:rFonts w:eastAsia="Times New Roman" w:cs="Arial"/>
            <w:sz w:val="22"/>
            <w:lang w:eastAsia="pt-BR"/>
            <w:rPrChange w:id="1274" w:author="Rinaldo Rabello" w:date="2021-06-25T08:14:00Z">
              <w:rPr>
                <w:rFonts w:ascii="Arial" w:eastAsia="Times New Roman" w:hAnsi="Arial" w:cs="Arial"/>
                <w:sz w:val="19"/>
                <w:szCs w:val="19"/>
                <w:lang w:eastAsia="pt-BR"/>
              </w:rPr>
            </w:rPrChange>
          </w:rPr>
          <w:lastRenderedPageBreak/>
          <w:delText>emissão das Debêntures:</w:delText>
        </w:r>
      </w:del>
    </w:p>
    <w:p w14:paraId="0FDFE31F" w14:textId="7908391E" w:rsidR="001F694D" w:rsidRPr="009C01C5" w:rsidDel="00FC19DE" w:rsidRDefault="001F694D" w:rsidP="001F694D">
      <w:pPr>
        <w:pStyle w:val="PargrafodaLista"/>
        <w:widowControl w:val="0"/>
        <w:suppressLineNumbers/>
        <w:suppressAutoHyphens/>
        <w:spacing w:after="0"/>
        <w:ind w:left="1080"/>
        <w:jc w:val="both"/>
        <w:rPr>
          <w:del w:id="1275" w:author="Rinaldo Rabello" w:date="2021-06-25T08:39:00Z"/>
          <w:rFonts w:eastAsia="Times New Roman" w:cs="Arial"/>
          <w:sz w:val="22"/>
          <w:lang w:eastAsia="pt-BR"/>
          <w:rPrChange w:id="1276" w:author="Rinaldo Rabello" w:date="2021-06-25T08:14:00Z">
            <w:rPr>
              <w:del w:id="1277" w:author="Rinaldo Rabello" w:date="2021-06-25T08:39:00Z"/>
              <w:rFonts w:ascii="Arial" w:eastAsia="Times New Roman" w:hAnsi="Arial" w:cs="Arial"/>
              <w:sz w:val="19"/>
              <w:szCs w:val="19"/>
              <w:lang w:eastAsia="pt-BR"/>
            </w:rPr>
          </w:rPrChange>
        </w:rPr>
      </w:pPr>
    </w:p>
    <w:p w14:paraId="1B18CD91" w14:textId="00E8256A" w:rsidR="001F694D" w:rsidRPr="009C01C5" w:rsidDel="00FC19DE" w:rsidRDefault="001F694D" w:rsidP="004F4750">
      <w:pPr>
        <w:pStyle w:val="PargrafodaLista"/>
        <w:widowControl w:val="0"/>
        <w:suppressLineNumbers/>
        <w:suppressAutoHyphens/>
        <w:spacing w:after="0"/>
        <w:ind w:left="1701"/>
        <w:jc w:val="both"/>
        <w:rPr>
          <w:del w:id="1278" w:author="Rinaldo Rabello" w:date="2021-06-25T08:39:00Z"/>
          <w:rFonts w:eastAsia="Times New Roman" w:cs="Arial"/>
          <w:sz w:val="22"/>
          <w:lang w:eastAsia="pt-BR"/>
          <w:rPrChange w:id="1279" w:author="Rinaldo Rabello" w:date="2021-06-25T08:14:00Z">
            <w:rPr>
              <w:del w:id="1280" w:author="Rinaldo Rabello" w:date="2021-06-25T08:39:00Z"/>
              <w:rFonts w:ascii="Arial" w:eastAsia="Times New Roman" w:hAnsi="Arial" w:cs="Arial"/>
              <w:sz w:val="19"/>
              <w:szCs w:val="19"/>
              <w:lang w:eastAsia="pt-BR"/>
            </w:rPr>
          </w:rPrChange>
        </w:rPr>
      </w:pPr>
      <w:del w:id="1281" w:author="Rinaldo Rabello" w:date="2021-06-25T08:39:00Z">
        <w:r w:rsidRPr="009C01C5" w:rsidDel="00FC19DE">
          <w:rPr>
            <w:rFonts w:eastAsia="Times New Roman" w:cs="Arial"/>
            <w:sz w:val="22"/>
            <w:lang w:eastAsia="pt-BR"/>
            <w:rPrChange w:id="1282" w:author="Rinaldo Rabello" w:date="2021-06-25T08:14:00Z">
              <w:rPr>
                <w:rFonts w:ascii="Arial" w:eastAsia="Times New Roman" w:hAnsi="Arial" w:cs="Arial"/>
                <w:sz w:val="19"/>
                <w:szCs w:val="19"/>
                <w:lang w:eastAsia="pt-BR"/>
              </w:rPr>
            </w:rPrChange>
          </w:rPr>
          <w:delText>(a)</w:delText>
        </w:r>
        <w:r w:rsidRPr="009C01C5" w:rsidDel="00FC19DE">
          <w:rPr>
            <w:rFonts w:eastAsia="Times New Roman" w:cs="Arial"/>
            <w:sz w:val="22"/>
            <w:lang w:eastAsia="pt-BR"/>
            <w:rPrChange w:id="1283" w:author="Rinaldo Rabello" w:date="2021-06-25T08:14:00Z">
              <w:rPr>
                <w:rFonts w:ascii="Arial" w:eastAsia="Times New Roman" w:hAnsi="Arial" w:cs="Arial"/>
                <w:sz w:val="19"/>
                <w:szCs w:val="19"/>
                <w:lang w:eastAsia="pt-BR"/>
              </w:rPr>
            </w:rPrChange>
          </w:rPr>
          <w:tab/>
          <w:delText>será dia 04 de outubro de 2018, para as Debêntures da Primeira Série (“Data de Emissão da Primeira Série”);</w:delText>
        </w:r>
      </w:del>
    </w:p>
    <w:p w14:paraId="2192FB16" w14:textId="64EFFD3E" w:rsidR="001F694D" w:rsidRPr="009C01C5" w:rsidDel="00FC19DE" w:rsidRDefault="001F694D" w:rsidP="001F694D">
      <w:pPr>
        <w:pStyle w:val="PargrafodaLista"/>
        <w:widowControl w:val="0"/>
        <w:suppressLineNumbers/>
        <w:suppressAutoHyphens/>
        <w:spacing w:after="0"/>
        <w:ind w:left="1080"/>
        <w:jc w:val="both"/>
        <w:rPr>
          <w:del w:id="1284" w:author="Rinaldo Rabello" w:date="2021-06-25T08:39:00Z"/>
          <w:rFonts w:eastAsia="Times New Roman" w:cs="Arial"/>
          <w:sz w:val="22"/>
          <w:lang w:eastAsia="pt-BR"/>
          <w:rPrChange w:id="1285" w:author="Rinaldo Rabello" w:date="2021-06-25T08:14:00Z">
            <w:rPr>
              <w:del w:id="1286" w:author="Rinaldo Rabello" w:date="2021-06-25T08:39:00Z"/>
              <w:rFonts w:ascii="Arial" w:eastAsia="Times New Roman" w:hAnsi="Arial" w:cs="Arial"/>
              <w:sz w:val="19"/>
              <w:szCs w:val="19"/>
              <w:lang w:eastAsia="pt-BR"/>
            </w:rPr>
          </w:rPrChange>
        </w:rPr>
      </w:pPr>
    </w:p>
    <w:p w14:paraId="1EB73271" w14:textId="6DB45A69" w:rsidR="001F694D" w:rsidRPr="009C01C5" w:rsidDel="00FC19DE" w:rsidRDefault="001F694D" w:rsidP="004F4750">
      <w:pPr>
        <w:pStyle w:val="PargrafodaLista"/>
        <w:widowControl w:val="0"/>
        <w:suppressLineNumbers/>
        <w:suppressAutoHyphens/>
        <w:spacing w:after="0"/>
        <w:ind w:left="1701"/>
        <w:jc w:val="both"/>
        <w:rPr>
          <w:del w:id="1287" w:author="Rinaldo Rabello" w:date="2021-06-25T08:39:00Z"/>
          <w:rFonts w:eastAsia="Times New Roman" w:cs="Arial"/>
          <w:sz w:val="22"/>
          <w:lang w:eastAsia="pt-BR"/>
          <w:rPrChange w:id="1288" w:author="Rinaldo Rabello" w:date="2021-06-25T08:14:00Z">
            <w:rPr>
              <w:del w:id="1289" w:author="Rinaldo Rabello" w:date="2021-06-25T08:39:00Z"/>
              <w:rFonts w:ascii="Arial" w:eastAsia="Times New Roman" w:hAnsi="Arial" w:cs="Arial"/>
              <w:sz w:val="19"/>
              <w:szCs w:val="19"/>
              <w:lang w:eastAsia="pt-BR"/>
            </w:rPr>
          </w:rPrChange>
        </w:rPr>
      </w:pPr>
      <w:del w:id="1290" w:author="Rinaldo Rabello" w:date="2021-06-25T08:39:00Z">
        <w:r w:rsidRPr="009C01C5" w:rsidDel="00FC19DE">
          <w:rPr>
            <w:rFonts w:eastAsia="Times New Roman" w:cs="Arial"/>
            <w:sz w:val="22"/>
            <w:lang w:eastAsia="pt-BR"/>
            <w:rPrChange w:id="1291" w:author="Rinaldo Rabello" w:date="2021-06-25T08:14:00Z">
              <w:rPr>
                <w:rFonts w:ascii="Arial" w:eastAsia="Times New Roman" w:hAnsi="Arial" w:cs="Arial"/>
                <w:sz w:val="19"/>
                <w:szCs w:val="19"/>
                <w:lang w:eastAsia="pt-BR"/>
              </w:rPr>
            </w:rPrChange>
          </w:rPr>
          <w:delText>(b)</w:delText>
        </w:r>
        <w:r w:rsidRPr="009C01C5" w:rsidDel="00FC19DE">
          <w:rPr>
            <w:rFonts w:eastAsia="Times New Roman" w:cs="Arial"/>
            <w:sz w:val="22"/>
            <w:lang w:eastAsia="pt-BR"/>
            <w:rPrChange w:id="1292" w:author="Rinaldo Rabello" w:date="2021-06-25T08:14:00Z">
              <w:rPr>
                <w:rFonts w:ascii="Arial" w:eastAsia="Times New Roman" w:hAnsi="Arial" w:cs="Arial"/>
                <w:sz w:val="19"/>
                <w:szCs w:val="19"/>
                <w:lang w:eastAsia="pt-BR"/>
              </w:rPr>
            </w:rPrChange>
          </w:rPr>
          <w:tab/>
          <w:delText>será dia 30 de junho de 2021, para as Debêntures da Segunda Série (“Data de Emissão da Segunda Série”).</w:delText>
        </w:r>
      </w:del>
    </w:p>
    <w:p w14:paraId="7516DC69" w14:textId="3AFD5060" w:rsidR="001F694D" w:rsidRPr="009C01C5" w:rsidDel="00FC19DE" w:rsidRDefault="001F694D" w:rsidP="001F694D">
      <w:pPr>
        <w:pStyle w:val="PargrafodaLista"/>
        <w:widowControl w:val="0"/>
        <w:suppressLineNumbers/>
        <w:suppressAutoHyphens/>
        <w:spacing w:after="0"/>
        <w:ind w:left="1080"/>
        <w:jc w:val="both"/>
        <w:rPr>
          <w:del w:id="1293" w:author="Rinaldo Rabello" w:date="2021-06-25T08:39:00Z"/>
          <w:rFonts w:eastAsia="Times New Roman" w:cs="Arial"/>
          <w:sz w:val="22"/>
          <w:lang w:eastAsia="pt-BR"/>
          <w:rPrChange w:id="1294" w:author="Rinaldo Rabello" w:date="2021-06-25T08:14:00Z">
            <w:rPr>
              <w:del w:id="1295" w:author="Rinaldo Rabello" w:date="2021-06-25T08:39:00Z"/>
              <w:rFonts w:ascii="Arial" w:eastAsia="Times New Roman" w:hAnsi="Arial" w:cs="Arial"/>
              <w:sz w:val="19"/>
              <w:szCs w:val="19"/>
              <w:lang w:eastAsia="pt-BR"/>
            </w:rPr>
          </w:rPrChange>
        </w:rPr>
      </w:pPr>
    </w:p>
    <w:p w14:paraId="09128D4D" w14:textId="383D00F7" w:rsidR="001F694D" w:rsidRPr="009C01C5" w:rsidDel="00FC19DE" w:rsidRDefault="001F694D" w:rsidP="00CB77AA">
      <w:pPr>
        <w:pStyle w:val="PargrafodaLista"/>
        <w:widowControl w:val="0"/>
        <w:suppressLineNumbers/>
        <w:suppressAutoHyphens/>
        <w:spacing w:after="0"/>
        <w:ind w:left="1701"/>
        <w:jc w:val="both"/>
        <w:rPr>
          <w:del w:id="1296" w:author="Rinaldo Rabello" w:date="2021-06-25T08:39:00Z"/>
          <w:rFonts w:eastAsia="Times New Roman" w:cs="Arial"/>
          <w:sz w:val="22"/>
          <w:lang w:eastAsia="pt-BR"/>
          <w:rPrChange w:id="1297" w:author="Rinaldo Rabello" w:date="2021-06-25T08:14:00Z">
            <w:rPr>
              <w:del w:id="1298" w:author="Rinaldo Rabello" w:date="2021-06-25T08:39:00Z"/>
              <w:rFonts w:ascii="Arial" w:eastAsia="Times New Roman" w:hAnsi="Arial" w:cs="Arial"/>
              <w:sz w:val="19"/>
              <w:szCs w:val="19"/>
              <w:lang w:eastAsia="pt-BR"/>
            </w:rPr>
          </w:rPrChange>
        </w:rPr>
      </w:pPr>
      <w:del w:id="1299" w:author="Rinaldo Rabello" w:date="2021-06-25T08:39:00Z">
        <w:r w:rsidRPr="009C01C5" w:rsidDel="00FC19DE">
          <w:rPr>
            <w:rFonts w:eastAsia="Times New Roman" w:cs="Arial"/>
            <w:sz w:val="22"/>
            <w:lang w:eastAsia="pt-BR"/>
            <w:rPrChange w:id="1300" w:author="Rinaldo Rabello" w:date="2021-06-25T08:14:00Z">
              <w:rPr>
                <w:rFonts w:ascii="Arial" w:eastAsia="Times New Roman" w:hAnsi="Arial" w:cs="Arial"/>
                <w:sz w:val="19"/>
                <w:szCs w:val="19"/>
                <w:lang w:eastAsia="pt-BR"/>
              </w:rPr>
            </w:rPrChange>
          </w:rPr>
          <w:delTex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delText>
        </w:r>
      </w:del>
    </w:p>
    <w:p w14:paraId="27C37ED8" w14:textId="175AC632" w:rsidR="001F694D" w:rsidRPr="009C01C5" w:rsidDel="00FC19DE" w:rsidRDefault="001F694D" w:rsidP="00CB77AA">
      <w:pPr>
        <w:pStyle w:val="PargrafodaLista"/>
        <w:widowControl w:val="0"/>
        <w:suppressLineNumbers/>
        <w:suppressAutoHyphens/>
        <w:spacing w:after="0"/>
        <w:ind w:left="1701"/>
        <w:jc w:val="both"/>
        <w:rPr>
          <w:del w:id="1301" w:author="Rinaldo Rabello" w:date="2021-06-25T08:39:00Z"/>
          <w:rFonts w:eastAsia="Times New Roman" w:cs="Arial"/>
          <w:sz w:val="22"/>
          <w:lang w:eastAsia="pt-BR"/>
          <w:rPrChange w:id="1302" w:author="Rinaldo Rabello" w:date="2021-06-25T08:14:00Z">
            <w:rPr>
              <w:del w:id="1303" w:author="Rinaldo Rabello" w:date="2021-06-25T08:39:00Z"/>
              <w:rFonts w:ascii="Arial" w:eastAsia="Times New Roman" w:hAnsi="Arial" w:cs="Arial"/>
              <w:sz w:val="19"/>
              <w:szCs w:val="19"/>
              <w:lang w:eastAsia="pt-BR"/>
            </w:rPr>
          </w:rPrChange>
        </w:rPr>
      </w:pPr>
    </w:p>
    <w:p w14:paraId="11E5DCF8" w14:textId="05DE40A0" w:rsidR="001F694D" w:rsidRPr="009C01C5" w:rsidDel="00FC19DE" w:rsidRDefault="001F694D" w:rsidP="00CB77AA">
      <w:pPr>
        <w:pStyle w:val="PargrafodaLista"/>
        <w:widowControl w:val="0"/>
        <w:suppressLineNumbers/>
        <w:suppressAutoHyphens/>
        <w:spacing w:after="0"/>
        <w:ind w:left="1701"/>
        <w:jc w:val="both"/>
        <w:rPr>
          <w:del w:id="1304" w:author="Rinaldo Rabello" w:date="2021-06-25T08:39:00Z"/>
          <w:rFonts w:eastAsia="Times New Roman" w:cs="Arial"/>
          <w:sz w:val="22"/>
          <w:lang w:eastAsia="pt-BR"/>
          <w:rPrChange w:id="1305" w:author="Rinaldo Rabello" w:date="2021-06-25T08:14:00Z">
            <w:rPr>
              <w:del w:id="1306" w:author="Rinaldo Rabello" w:date="2021-06-25T08:39:00Z"/>
              <w:rFonts w:ascii="Arial" w:eastAsia="Times New Roman" w:hAnsi="Arial" w:cs="Arial"/>
              <w:sz w:val="19"/>
              <w:szCs w:val="19"/>
              <w:lang w:eastAsia="pt-BR"/>
            </w:rPr>
          </w:rPrChange>
        </w:rPr>
      </w:pPr>
      <w:del w:id="1307" w:author="Rinaldo Rabello" w:date="2021-06-25T08:39:00Z">
        <w:r w:rsidRPr="009C01C5" w:rsidDel="00FC19DE">
          <w:rPr>
            <w:rFonts w:eastAsia="Times New Roman" w:cs="Arial"/>
            <w:sz w:val="22"/>
            <w:lang w:eastAsia="pt-BR"/>
            <w:rPrChange w:id="1308" w:author="Rinaldo Rabello" w:date="2021-06-25T08:14:00Z">
              <w:rPr>
                <w:rFonts w:ascii="Arial" w:eastAsia="Times New Roman" w:hAnsi="Arial" w:cs="Arial"/>
                <w:sz w:val="19"/>
                <w:szCs w:val="19"/>
                <w:lang w:eastAsia="pt-BR"/>
              </w:rPr>
            </w:rPrChange>
          </w:rPr>
          <w:delText>(a)</w:delText>
        </w:r>
        <w:r w:rsidRPr="009C01C5" w:rsidDel="00FC19DE">
          <w:rPr>
            <w:rFonts w:eastAsia="Times New Roman" w:cs="Arial"/>
            <w:sz w:val="22"/>
            <w:lang w:eastAsia="pt-BR"/>
            <w:rPrChange w:id="1309" w:author="Rinaldo Rabello" w:date="2021-06-25T08:14:00Z">
              <w:rPr>
                <w:rFonts w:ascii="Arial" w:eastAsia="Times New Roman" w:hAnsi="Arial" w:cs="Arial"/>
                <w:sz w:val="19"/>
                <w:szCs w:val="19"/>
                <w:lang w:eastAsia="pt-BR"/>
              </w:rPr>
            </w:rPrChange>
          </w:rPr>
          <w:tab/>
          <w:delText>as Debêntures da Primeira Série terão prazo de vencimento de 04 (quatro) anos contados da Data de Emissão da Primeira Série, vencendo-se, portanto, em 04 de outubro de 2022 (“Data de Vencimento das Debêntures da Primeira Série”); e</w:delText>
        </w:r>
      </w:del>
    </w:p>
    <w:p w14:paraId="3A5AC7EC" w14:textId="3A61E030" w:rsidR="001F694D" w:rsidRPr="009C01C5" w:rsidDel="00FC19DE" w:rsidRDefault="001F694D" w:rsidP="00CB77AA">
      <w:pPr>
        <w:pStyle w:val="PargrafodaLista"/>
        <w:widowControl w:val="0"/>
        <w:suppressLineNumbers/>
        <w:suppressAutoHyphens/>
        <w:spacing w:after="0"/>
        <w:ind w:left="1701"/>
        <w:jc w:val="both"/>
        <w:rPr>
          <w:del w:id="1310" w:author="Rinaldo Rabello" w:date="2021-06-25T08:39:00Z"/>
          <w:rFonts w:eastAsia="Times New Roman" w:cs="Arial"/>
          <w:sz w:val="22"/>
          <w:lang w:eastAsia="pt-BR"/>
          <w:rPrChange w:id="1311" w:author="Rinaldo Rabello" w:date="2021-06-25T08:14:00Z">
            <w:rPr>
              <w:del w:id="1312" w:author="Rinaldo Rabello" w:date="2021-06-25T08:39:00Z"/>
              <w:rFonts w:ascii="Arial" w:eastAsia="Times New Roman" w:hAnsi="Arial" w:cs="Arial"/>
              <w:sz w:val="19"/>
              <w:szCs w:val="19"/>
              <w:lang w:eastAsia="pt-BR"/>
            </w:rPr>
          </w:rPrChange>
        </w:rPr>
      </w:pPr>
    </w:p>
    <w:p w14:paraId="47B47A8E" w14:textId="3B491B50" w:rsidR="001F694D" w:rsidRPr="009C01C5" w:rsidDel="00FC19DE" w:rsidRDefault="001F694D" w:rsidP="00CB77AA">
      <w:pPr>
        <w:pStyle w:val="PargrafodaLista"/>
        <w:widowControl w:val="0"/>
        <w:suppressLineNumbers/>
        <w:suppressAutoHyphens/>
        <w:spacing w:after="0"/>
        <w:ind w:left="1701"/>
        <w:jc w:val="both"/>
        <w:rPr>
          <w:del w:id="1313" w:author="Rinaldo Rabello" w:date="2021-06-25T08:39:00Z"/>
          <w:rFonts w:eastAsia="Times New Roman" w:cs="Arial"/>
          <w:sz w:val="22"/>
          <w:lang w:eastAsia="pt-BR"/>
          <w:rPrChange w:id="1314" w:author="Rinaldo Rabello" w:date="2021-06-25T08:14:00Z">
            <w:rPr>
              <w:del w:id="1315" w:author="Rinaldo Rabello" w:date="2021-06-25T08:39:00Z"/>
              <w:rFonts w:ascii="Arial" w:eastAsia="Times New Roman" w:hAnsi="Arial" w:cs="Arial"/>
              <w:sz w:val="19"/>
              <w:szCs w:val="19"/>
              <w:lang w:eastAsia="pt-BR"/>
            </w:rPr>
          </w:rPrChange>
        </w:rPr>
      </w:pPr>
      <w:del w:id="1316" w:author="Rinaldo Rabello" w:date="2021-06-25T08:39:00Z">
        <w:r w:rsidRPr="009C01C5" w:rsidDel="00FC19DE">
          <w:rPr>
            <w:rFonts w:eastAsia="Times New Roman" w:cs="Arial"/>
            <w:sz w:val="22"/>
            <w:lang w:eastAsia="pt-BR"/>
            <w:rPrChange w:id="1317" w:author="Rinaldo Rabello" w:date="2021-06-25T08:14:00Z">
              <w:rPr>
                <w:rFonts w:ascii="Arial" w:eastAsia="Times New Roman" w:hAnsi="Arial" w:cs="Arial"/>
                <w:sz w:val="19"/>
                <w:szCs w:val="19"/>
                <w:lang w:eastAsia="pt-BR"/>
              </w:rPr>
            </w:rPrChange>
          </w:rPr>
          <w:delText>(b)</w:delText>
        </w:r>
        <w:r w:rsidRPr="009C01C5" w:rsidDel="00FC19DE">
          <w:rPr>
            <w:rFonts w:eastAsia="Times New Roman" w:cs="Arial"/>
            <w:sz w:val="22"/>
            <w:lang w:eastAsia="pt-BR"/>
            <w:rPrChange w:id="1318" w:author="Rinaldo Rabello" w:date="2021-06-25T08:14:00Z">
              <w:rPr>
                <w:rFonts w:ascii="Arial" w:eastAsia="Times New Roman" w:hAnsi="Arial" w:cs="Arial"/>
                <w:sz w:val="19"/>
                <w:szCs w:val="19"/>
                <w:lang w:eastAsia="pt-BR"/>
              </w:rPr>
            </w:rPrChange>
          </w:rPr>
          <w:tab/>
          <w:delText>as Debêntures da Segunda Série terão prazo de vencimento em 01 de julho de 2024 (“Data de Vencimento das Debêntures da Segunda Série”).</w:delText>
        </w:r>
      </w:del>
    </w:p>
    <w:p w14:paraId="71CE80E9" w14:textId="7EA9A85F" w:rsidR="001F694D" w:rsidRPr="009C01C5" w:rsidDel="00FC19DE" w:rsidRDefault="001F694D" w:rsidP="001F694D">
      <w:pPr>
        <w:pStyle w:val="PargrafodaLista"/>
        <w:widowControl w:val="0"/>
        <w:suppressLineNumbers/>
        <w:suppressAutoHyphens/>
        <w:spacing w:after="0"/>
        <w:ind w:left="1080"/>
        <w:jc w:val="both"/>
        <w:rPr>
          <w:del w:id="1319" w:author="Rinaldo Rabello" w:date="2021-06-25T08:39:00Z"/>
          <w:rFonts w:eastAsia="Times New Roman" w:cs="Arial"/>
          <w:sz w:val="22"/>
          <w:lang w:eastAsia="pt-BR"/>
          <w:rPrChange w:id="1320" w:author="Rinaldo Rabello" w:date="2021-06-25T08:14:00Z">
            <w:rPr>
              <w:del w:id="1321" w:author="Rinaldo Rabello" w:date="2021-06-25T08:39:00Z"/>
              <w:rFonts w:ascii="Arial" w:eastAsia="Times New Roman" w:hAnsi="Arial" w:cs="Arial"/>
              <w:sz w:val="19"/>
              <w:szCs w:val="19"/>
              <w:lang w:eastAsia="pt-BR"/>
            </w:rPr>
          </w:rPrChange>
        </w:rPr>
      </w:pPr>
    </w:p>
    <w:p w14:paraId="1A3456FE" w14:textId="575827AC" w:rsidR="001F694D" w:rsidRPr="009C01C5" w:rsidDel="00FC19DE" w:rsidRDefault="001F694D" w:rsidP="00CB77AA">
      <w:pPr>
        <w:pStyle w:val="PargrafodaLista"/>
        <w:widowControl w:val="0"/>
        <w:suppressLineNumbers/>
        <w:suppressAutoHyphens/>
        <w:spacing w:after="0"/>
        <w:ind w:left="1701"/>
        <w:jc w:val="both"/>
        <w:rPr>
          <w:del w:id="1322" w:author="Rinaldo Rabello" w:date="2021-06-25T08:39:00Z"/>
          <w:rFonts w:eastAsia="Times New Roman" w:cs="Arial"/>
          <w:sz w:val="22"/>
          <w:lang w:eastAsia="pt-BR"/>
          <w:rPrChange w:id="1323" w:author="Rinaldo Rabello" w:date="2021-06-25T08:14:00Z">
            <w:rPr>
              <w:del w:id="1324" w:author="Rinaldo Rabello" w:date="2021-06-25T08:39:00Z"/>
              <w:rFonts w:ascii="Arial" w:eastAsia="Times New Roman" w:hAnsi="Arial" w:cs="Arial"/>
              <w:sz w:val="19"/>
              <w:szCs w:val="19"/>
              <w:lang w:eastAsia="pt-BR"/>
            </w:rPr>
          </w:rPrChange>
        </w:rPr>
      </w:pPr>
      <w:del w:id="1325" w:author="Rinaldo Rabello" w:date="2021-06-25T08:39:00Z">
        <w:r w:rsidRPr="009C01C5" w:rsidDel="00FC19DE">
          <w:rPr>
            <w:rFonts w:eastAsia="Times New Roman" w:cs="Arial"/>
            <w:sz w:val="22"/>
            <w:lang w:eastAsia="pt-BR"/>
            <w:rPrChange w:id="1326" w:author="Rinaldo Rabello" w:date="2021-06-25T08:14:00Z">
              <w:rPr>
                <w:rFonts w:ascii="Arial" w:eastAsia="Times New Roman" w:hAnsi="Arial" w:cs="Arial"/>
                <w:sz w:val="19"/>
                <w:szCs w:val="19"/>
                <w:lang w:eastAsia="pt-BR"/>
              </w:rPr>
            </w:rPrChange>
          </w:rPr>
          <w:delTex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delText>
        </w:r>
      </w:del>
    </w:p>
    <w:p w14:paraId="64FA1AEC" w14:textId="6BF6DE5A" w:rsidR="001F694D" w:rsidRPr="009C01C5" w:rsidDel="00FC19DE" w:rsidRDefault="001F694D" w:rsidP="00CB77AA">
      <w:pPr>
        <w:pStyle w:val="PargrafodaLista"/>
        <w:widowControl w:val="0"/>
        <w:suppressLineNumbers/>
        <w:suppressAutoHyphens/>
        <w:spacing w:after="0"/>
        <w:ind w:left="1701"/>
        <w:jc w:val="both"/>
        <w:rPr>
          <w:del w:id="1327" w:author="Rinaldo Rabello" w:date="2021-06-25T08:39:00Z"/>
          <w:rFonts w:eastAsia="Times New Roman" w:cs="Arial"/>
          <w:sz w:val="22"/>
          <w:lang w:eastAsia="pt-BR"/>
          <w:rPrChange w:id="1328" w:author="Rinaldo Rabello" w:date="2021-06-25T08:14:00Z">
            <w:rPr>
              <w:del w:id="1329" w:author="Rinaldo Rabello" w:date="2021-06-25T08:39:00Z"/>
              <w:rFonts w:ascii="Arial" w:eastAsia="Times New Roman" w:hAnsi="Arial" w:cs="Arial"/>
              <w:sz w:val="19"/>
              <w:szCs w:val="19"/>
              <w:lang w:eastAsia="pt-BR"/>
            </w:rPr>
          </w:rPrChange>
        </w:rPr>
      </w:pPr>
    </w:p>
    <w:p w14:paraId="69E7C8F7" w14:textId="0017420F" w:rsidR="001F694D" w:rsidRPr="009C01C5" w:rsidDel="00FC19DE" w:rsidRDefault="001F694D" w:rsidP="00CB77AA">
      <w:pPr>
        <w:pStyle w:val="PargrafodaLista"/>
        <w:widowControl w:val="0"/>
        <w:suppressLineNumbers/>
        <w:suppressAutoHyphens/>
        <w:spacing w:after="0"/>
        <w:ind w:left="1701"/>
        <w:jc w:val="both"/>
        <w:rPr>
          <w:del w:id="1330" w:author="Rinaldo Rabello" w:date="2021-06-25T08:39:00Z"/>
          <w:rFonts w:eastAsia="Times New Roman" w:cs="Arial"/>
          <w:sz w:val="22"/>
          <w:lang w:eastAsia="pt-BR"/>
          <w:rPrChange w:id="1331" w:author="Rinaldo Rabello" w:date="2021-06-25T08:14:00Z">
            <w:rPr>
              <w:del w:id="1332" w:author="Rinaldo Rabello" w:date="2021-06-25T08:39:00Z"/>
              <w:rFonts w:ascii="Arial" w:eastAsia="Times New Roman" w:hAnsi="Arial" w:cs="Arial"/>
              <w:sz w:val="19"/>
              <w:szCs w:val="19"/>
              <w:lang w:eastAsia="pt-BR"/>
            </w:rPr>
          </w:rPrChange>
        </w:rPr>
      </w:pPr>
      <w:del w:id="1333" w:author="Rinaldo Rabello" w:date="2021-06-25T08:39:00Z">
        <w:r w:rsidRPr="009C01C5" w:rsidDel="00FC19DE">
          <w:rPr>
            <w:rFonts w:eastAsia="Times New Roman" w:cs="Arial"/>
            <w:sz w:val="22"/>
            <w:lang w:eastAsia="pt-BR"/>
            <w:rPrChange w:id="1334" w:author="Rinaldo Rabello" w:date="2021-06-25T08:14:00Z">
              <w:rPr>
                <w:rFonts w:ascii="Arial" w:eastAsia="Times New Roman" w:hAnsi="Arial" w:cs="Arial"/>
                <w:sz w:val="19"/>
                <w:szCs w:val="19"/>
                <w:lang w:eastAsia="pt-BR"/>
              </w:rPr>
            </w:rPrChange>
          </w:rPr>
          <w:delText>(a)</w:delText>
        </w:r>
        <w:r w:rsidRPr="009C01C5" w:rsidDel="00FC19DE">
          <w:rPr>
            <w:rFonts w:eastAsia="Times New Roman" w:cs="Arial"/>
            <w:sz w:val="22"/>
            <w:lang w:eastAsia="pt-BR"/>
            <w:rPrChange w:id="1335" w:author="Rinaldo Rabello" w:date="2021-06-25T08:14:00Z">
              <w:rPr>
                <w:rFonts w:ascii="Arial" w:eastAsia="Times New Roman" w:hAnsi="Arial" w:cs="Arial"/>
                <w:sz w:val="19"/>
                <w:szCs w:val="19"/>
                <w:lang w:eastAsia="pt-BR"/>
              </w:rPr>
            </w:rPrChange>
          </w:rPr>
          <w:tab/>
          <w:delText>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delText>
        </w:r>
      </w:del>
    </w:p>
    <w:p w14:paraId="7C15A7E2" w14:textId="174DF120" w:rsidR="001F694D" w:rsidRPr="009C01C5" w:rsidDel="00FC19DE" w:rsidRDefault="001F694D" w:rsidP="001F694D">
      <w:pPr>
        <w:pStyle w:val="PargrafodaLista"/>
        <w:widowControl w:val="0"/>
        <w:suppressLineNumbers/>
        <w:suppressAutoHyphens/>
        <w:spacing w:after="0"/>
        <w:ind w:left="1080"/>
        <w:jc w:val="both"/>
        <w:rPr>
          <w:del w:id="1336" w:author="Rinaldo Rabello" w:date="2021-06-25T08:39:00Z"/>
          <w:rFonts w:eastAsia="Times New Roman" w:cs="Arial"/>
          <w:sz w:val="22"/>
          <w:lang w:eastAsia="pt-BR"/>
          <w:rPrChange w:id="1337" w:author="Rinaldo Rabello" w:date="2021-06-25T08:14:00Z">
            <w:rPr>
              <w:del w:id="1338" w:author="Rinaldo Rabello" w:date="2021-06-25T08:39:00Z"/>
              <w:rFonts w:ascii="Arial" w:eastAsia="Times New Roman" w:hAnsi="Arial" w:cs="Arial"/>
              <w:sz w:val="19"/>
              <w:szCs w:val="19"/>
              <w:lang w:eastAsia="pt-BR"/>
            </w:rPr>
          </w:rPrChange>
        </w:rPr>
      </w:pPr>
    </w:p>
    <w:p w14:paraId="65D6887A" w14:textId="42355E75" w:rsidR="001F694D" w:rsidRPr="009C01C5" w:rsidDel="00FC19DE" w:rsidRDefault="001F694D" w:rsidP="004F4750">
      <w:pPr>
        <w:pStyle w:val="PargrafodaLista"/>
        <w:widowControl w:val="0"/>
        <w:suppressLineNumbers/>
        <w:suppressAutoHyphens/>
        <w:spacing w:after="0"/>
        <w:ind w:left="1701"/>
        <w:jc w:val="both"/>
        <w:rPr>
          <w:del w:id="1339" w:author="Rinaldo Rabello" w:date="2021-06-25T08:39:00Z"/>
          <w:rFonts w:eastAsia="Times New Roman" w:cs="Arial"/>
          <w:sz w:val="22"/>
          <w:lang w:eastAsia="pt-BR"/>
          <w:rPrChange w:id="1340" w:author="Rinaldo Rabello" w:date="2021-06-25T08:14:00Z">
            <w:rPr>
              <w:del w:id="1341" w:author="Rinaldo Rabello" w:date="2021-06-25T08:39:00Z"/>
              <w:rFonts w:ascii="Arial" w:eastAsia="Times New Roman" w:hAnsi="Arial" w:cs="Arial"/>
              <w:sz w:val="19"/>
              <w:szCs w:val="19"/>
              <w:lang w:eastAsia="pt-BR"/>
            </w:rPr>
          </w:rPrChange>
        </w:rPr>
      </w:pPr>
      <w:del w:id="1342" w:author="Rinaldo Rabello" w:date="2021-06-25T08:39:00Z">
        <w:r w:rsidRPr="009C01C5" w:rsidDel="00FC19DE">
          <w:rPr>
            <w:rFonts w:eastAsia="Times New Roman" w:cs="Arial"/>
            <w:sz w:val="22"/>
            <w:lang w:eastAsia="pt-BR"/>
            <w:rPrChange w:id="1343" w:author="Rinaldo Rabello" w:date="2021-06-25T08:14:00Z">
              <w:rPr>
                <w:rFonts w:ascii="Arial" w:eastAsia="Times New Roman" w:hAnsi="Arial" w:cs="Arial"/>
                <w:sz w:val="19"/>
                <w:szCs w:val="19"/>
                <w:lang w:eastAsia="pt-BR"/>
              </w:rPr>
            </w:rPrChange>
          </w:rPr>
          <w:delText>(b)</w:delText>
        </w:r>
        <w:r w:rsidRPr="009C01C5" w:rsidDel="00FC19DE">
          <w:rPr>
            <w:rFonts w:eastAsia="Times New Roman" w:cs="Arial"/>
            <w:sz w:val="22"/>
            <w:lang w:eastAsia="pt-BR"/>
            <w:rPrChange w:id="1344" w:author="Rinaldo Rabello" w:date="2021-06-25T08:14:00Z">
              <w:rPr>
                <w:rFonts w:ascii="Arial" w:eastAsia="Times New Roman" w:hAnsi="Arial" w:cs="Arial"/>
                <w:sz w:val="19"/>
                <w:szCs w:val="19"/>
                <w:lang w:eastAsia="pt-BR"/>
              </w:rPr>
            </w:rPrChange>
          </w:rPr>
          <w:tab/>
          <w:delText xml:space="preserve">as Debêntures da Segunda Série serão amortizadas em 30 (trinta) parcelas a partir do mês subsequente ao encerramento do Período de Carência das Debêntures da Segunda Série (conforme abaixo definido), nas datas e valores indicados na tabela constante no Anexo II a esta Escritura de Emissão, sendo a primeira parcela </w:delText>
        </w:r>
        <w:r w:rsidRPr="009C01C5" w:rsidDel="00FC19DE">
          <w:rPr>
            <w:rFonts w:eastAsia="Times New Roman" w:cs="Arial"/>
            <w:sz w:val="22"/>
            <w:lang w:eastAsia="pt-BR"/>
            <w:rPrChange w:id="1345" w:author="Rinaldo Rabello" w:date="2021-06-25T08:14:00Z">
              <w:rPr>
                <w:rFonts w:ascii="Arial" w:eastAsia="Times New Roman" w:hAnsi="Arial" w:cs="Arial"/>
                <w:sz w:val="19"/>
                <w:szCs w:val="19"/>
                <w:lang w:eastAsia="pt-BR"/>
              </w:rPr>
            </w:rPrChange>
          </w:rPr>
          <w:lastRenderedPageBreak/>
          <w:delText>devida em 31 de janeiro de 2022 e a última parcela devida em 01 de julho de 2024 (cada uma dessas datas, uma “Data de Amortização das Debêntures da Segunda Série”).</w:delText>
        </w:r>
      </w:del>
    </w:p>
    <w:p w14:paraId="723EA86D" w14:textId="147579A9" w:rsidR="001F694D" w:rsidRPr="009C01C5" w:rsidDel="00FC19DE" w:rsidRDefault="001F694D" w:rsidP="001F694D">
      <w:pPr>
        <w:pStyle w:val="PargrafodaLista"/>
        <w:widowControl w:val="0"/>
        <w:suppressLineNumbers/>
        <w:suppressAutoHyphens/>
        <w:spacing w:after="0"/>
        <w:ind w:left="1080"/>
        <w:jc w:val="both"/>
        <w:rPr>
          <w:del w:id="1346" w:author="Rinaldo Rabello" w:date="2021-06-25T08:39:00Z"/>
          <w:rFonts w:eastAsia="Times New Roman" w:cs="Arial"/>
          <w:sz w:val="22"/>
          <w:lang w:eastAsia="pt-BR"/>
          <w:rPrChange w:id="1347" w:author="Rinaldo Rabello" w:date="2021-06-25T08:14:00Z">
            <w:rPr>
              <w:del w:id="1348" w:author="Rinaldo Rabello" w:date="2021-06-25T08:39:00Z"/>
              <w:rFonts w:ascii="Arial" w:eastAsia="Times New Roman" w:hAnsi="Arial" w:cs="Arial"/>
              <w:sz w:val="19"/>
              <w:szCs w:val="19"/>
              <w:lang w:eastAsia="pt-BR"/>
            </w:rPr>
          </w:rPrChange>
        </w:rPr>
      </w:pPr>
    </w:p>
    <w:p w14:paraId="68D06451" w14:textId="2F847F66" w:rsidR="001F694D" w:rsidRPr="009C01C5" w:rsidDel="00FC19DE" w:rsidRDefault="001F694D" w:rsidP="00CB77AA">
      <w:pPr>
        <w:pStyle w:val="PargrafodaLista"/>
        <w:widowControl w:val="0"/>
        <w:suppressLineNumbers/>
        <w:suppressAutoHyphens/>
        <w:spacing w:after="0"/>
        <w:ind w:left="1701"/>
        <w:jc w:val="both"/>
        <w:rPr>
          <w:del w:id="1349" w:author="Rinaldo Rabello" w:date="2021-06-25T08:39:00Z"/>
          <w:rFonts w:eastAsia="Times New Roman" w:cs="Arial"/>
          <w:sz w:val="22"/>
          <w:lang w:eastAsia="pt-BR"/>
          <w:rPrChange w:id="1350" w:author="Rinaldo Rabello" w:date="2021-06-25T08:14:00Z">
            <w:rPr>
              <w:del w:id="1351" w:author="Rinaldo Rabello" w:date="2021-06-25T08:39:00Z"/>
              <w:rFonts w:ascii="Arial" w:eastAsia="Times New Roman" w:hAnsi="Arial" w:cs="Arial"/>
              <w:sz w:val="19"/>
              <w:szCs w:val="19"/>
              <w:lang w:eastAsia="pt-BR"/>
            </w:rPr>
          </w:rPrChange>
        </w:rPr>
      </w:pPr>
      <w:del w:id="1352" w:author="Rinaldo Rabello" w:date="2021-06-25T08:39:00Z">
        <w:r w:rsidRPr="009C01C5" w:rsidDel="00FC19DE">
          <w:rPr>
            <w:rFonts w:eastAsia="Times New Roman" w:cs="Arial"/>
            <w:sz w:val="22"/>
            <w:lang w:eastAsia="pt-BR"/>
            <w:rPrChange w:id="1353" w:author="Rinaldo Rabello" w:date="2021-06-25T08:14:00Z">
              <w:rPr>
                <w:rFonts w:ascii="Arial" w:eastAsia="Times New Roman" w:hAnsi="Arial" w:cs="Arial"/>
                <w:sz w:val="19"/>
                <w:szCs w:val="19"/>
                <w:lang w:eastAsia="pt-BR"/>
              </w:rPr>
            </w:rPrChange>
          </w:rPr>
          <w:delText>6.10. Período de Carência</w:delText>
        </w:r>
      </w:del>
    </w:p>
    <w:p w14:paraId="1DA5680C" w14:textId="09183DA8" w:rsidR="001F694D" w:rsidRPr="009C01C5" w:rsidDel="00FC19DE" w:rsidRDefault="001F694D" w:rsidP="00CB77AA">
      <w:pPr>
        <w:pStyle w:val="PargrafodaLista"/>
        <w:widowControl w:val="0"/>
        <w:suppressLineNumbers/>
        <w:suppressAutoHyphens/>
        <w:spacing w:after="0"/>
        <w:ind w:left="1701"/>
        <w:jc w:val="both"/>
        <w:rPr>
          <w:del w:id="1354" w:author="Rinaldo Rabello" w:date="2021-06-25T08:39:00Z"/>
          <w:rFonts w:eastAsia="Times New Roman" w:cs="Arial"/>
          <w:sz w:val="22"/>
          <w:lang w:eastAsia="pt-BR"/>
          <w:rPrChange w:id="1355" w:author="Rinaldo Rabello" w:date="2021-06-25T08:14:00Z">
            <w:rPr>
              <w:del w:id="1356" w:author="Rinaldo Rabello" w:date="2021-06-25T08:39:00Z"/>
              <w:rFonts w:ascii="Arial" w:eastAsia="Times New Roman" w:hAnsi="Arial" w:cs="Arial"/>
              <w:sz w:val="19"/>
              <w:szCs w:val="19"/>
              <w:lang w:eastAsia="pt-BR"/>
            </w:rPr>
          </w:rPrChange>
        </w:rPr>
      </w:pPr>
    </w:p>
    <w:p w14:paraId="6D95480F" w14:textId="67360AC5" w:rsidR="001F694D" w:rsidRPr="009C01C5" w:rsidDel="00FC19DE" w:rsidRDefault="001F694D" w:rsidP="00CB77AA">
      <w:pPr>
        <w:pStyle w:val="PargrafodaLista"/>
        <w:widowControl w:val="0"/>
        <w:suppressLineNumbers/>
        <w:suppressAutoHyphens/>
        <w:spacing w:after="0"/>
        <w:ind w:left="1701"/>
        <w:jc w:val="both"/>
        <w:rPr>
          <w:del w:id="1357" w:author="Rinaldo Rabello" w:date="2021-06-25T08:39:00Z"/>
          <w:rFonts w:eastAsia="Times New Roman" w:cs="Arial"/>
          <w:sz w:val="22"/>
          <w:lang w:eastAsia="pt-BR"/>
          <w:rPrChange w:id="1358" w:author="Rinaldo Rabello" w:date="2021-06-25T08:14:00Z">
            <w:rPr>
              <w:del w:id="1359" w:author="Rinaldo Rabello" w:date="2021-06-25T08:39:00Z"/>
              <w:rFonts w:ascii="Arial" w:eastAsia="Times New Roman" w:hAnsi="Arial" w:cs="Arial"/>
              <w:sz w:val="19"/>
              <w:szCs w:val="19"/>
              <w:lang w:eastAsia="pt-BR"/>
            </w:rPr>
          </w:rPrChange>
        </w:rPr>
      </w:pPr>
      <w:del w:id="1360" w:author="Rinaldo Rabello" w:date="2021-06-25T08:39:00Z">
        <w:r w:rsidRPr="009C01C5" w:rsidDel="00FC19DE">
          <w:rPr>
            <w:rFonts w:eastAsia="Times New Roman" w:cs="Arial"/>
            <w:sz w:val="22"/>
            <w:lang w:eastAsia="pt-BR"/>
            <w:rPrChange w:id="1361" w:author="Rinaldo Rabello" w:date="2021-06-25T08:14:00Z">
              <w:rPr>
                <w:rFonts w:ascii="Arial" w:eastAsia="Times New Roman" w:hAnsi="Arial" w:cs="Arial"/>
                <w:sz w:val="19"/>
                <w:szCs w:val="19"/>
                <w:lang w:eastAsia="pt-BR"/>
              </w:rPr>
            </w:rPrChange>
          </w:rPr>
          <w:delText>6.10.1. Para as Debêntures da Primeira Série, o período de carência será de 15 (quinze) meses contados da Data de Emissão da Primeira Série, sendo seu término no dia 30 de janeiro de 2020, inclusive (“Período de Carência das Debêntures da Primeira Série”).</w:delText>
        </w:r>
      </w:del>
    </w:p>
    <w:p w14:paraId="12FA4E07" w14:textId="1F480E12" w:rsidR="001F694D" w:rsidRPr="009C01C5" w:rsidDel="00FC19DE" w:rsidRDefault="001F694D" w:rsidP="00CB77AA">
      <w:pPr>
        <w:pStyle w:val="PargrafodaLista"/>
        <w:widowControl w:val="0"/>
        <w:suppressLineNumbers/>
        <w:suppressAutoHyphens/>
        <w:spacing w:after="0"/>
        <w:ind w:left="1701"/>
        <w:jc w:val="both"/>
        <w:rPr>
          <w:del w:id="1362" w:author="Rinaldo Rabello" w:date="2021-06-25T08:39:00Z"/>
          <w:rFonts w:eastAsia="Times New Roman" w:cs="Arial"/>
          <w:sz w:val="22"/>
          <w:lang w:eastAsia="pt-BR"/>
          <w:rPrChange w:id="1363" w:author="Rinaldo Rabello" w:date="2021-06-25T08:14:00Z">
            <w:rPr>
              <w:del w:id="1364" w:author="Rinaldo Rabello" w:date="2021-06-25T08:39:00Z"/>
              <w:rFonts w:ascii="Arial" w:eastAsia="Times New Roman" w:hAnsi="Arial" w:cs="Arial"/>
              <w:sz w:val="19"/>
              <w:szCs w:val="19"/>
              <w:lang w:eastAsia="pt-BR"/>
            </w:rPr>
          </w:rPrChange>
        </w:rPr>
      </w:pPr>
    </w:p>
    <w:p w14:paraId="27902FA5" w14:textId="69C774E6" w:rsidR="001F694D" w:rsidRPr="009C01C5" w:rsidDel="00FC19DE" w:rsidRDefault="001F694D" w:rsidP="00CB77AA">
      <w:pPr>
        <w:pStyle w:val="PargrafodaLista"/>
        <w:widowControl w:val="0"/>
        <w:suppressLineNumbers/>
        <w:suppressAutoHyphens/>
        <w:spacing w:after="0"/>
        <w:ind w:left="1701"/>
        <w:jc w:val="both"/>
        <w:rPr>
          <w:del w:id="1365" w:author="Rinaldo Rabello" w:date="2021-06-25T08:39:00Z"/>
          <w:rFonts w:eastAsia="Times New Roman" w:cs="Arial"/>
          <w:sz w:val="22"/>
          <w:lang w:eastAsia="pt-BR"/>
          <w:rPrChange w:id="1366" w:author="Rinaldo Rabello" w:date="2021-06-25T08:14:00Z">
            <w:rPr>
              <w:del w:id="1367" w:author="Rinaldo Rabello" w:date="2021-06-25T08:39:00Z"/>
              <w:rFonts w:ascii="Arial" w:eastAsia="Times New Roman" w:hAnsi="Arial" w:cs="Arial"/>
              <w:sz w:val="19"/>
              <w:szCs w:val="19"/>
              <w:lang w:eastAsia="pt-BR"/>
            </w:rPr>
          </w:rPrChange>
        </w:rPr>
      </w:pPr>
      <w:del w:id="1368" w:author="Rinaldo Rabello" w:date="2021-06-25T08:39:00Z">
        <w:r w:rsidRPr="009C01C5" w:rsidDel="00FC19DE">
          <w:rPr>
            <w:rFonts w:eastAsia="Times New Roman" w:cs="Arial"/>
            <w:sz w:val="22"/>
            <w:lang w:eastAsia="pt-BR"/>
            <w:rPrChange w:id="1369" w:author="Rinaldo Rabello" w:date="2021-06-25T08:14:00Z">
              <w:rPr>
                <w:rFonts w:ascii="Arial" w:eastAsia="Times New Roman" w:hAnsi="Arial" w:cs="Arial"/>
                <w:sz w:val="19"/>
                <w:szCs w:val="19"/>
                <w:lang w:eastAsia="pt-BR"/>
              </w:rPr>
            </w:rPrChange>
          </w:rPr>
          <w:delText>6.10.2. Para as Debêntures da Segunda Série, o período de carência será de 06 (seis) meses contados da Data de Emissão da Segunda Série, sendo seu término no dia 30 de dezembro de 2021, inclusive (“Período de Carência das Debêntures da Segunda Série”).</w:delText>
        </w:r>
      </w:del>
    </w:p>
    <w:p w14:paraId="6180A342" w14:textId="23DC7A0B" w:rsidR="001F694D" w:rsidRPr="009C01C5" w:rsidDel="00FC19DE" w:rsidRDefault="001F694D" w:rsidP="001F694D">
      <w:pPr>
        <w:pStyle w:val="PargrafodaLista"/>
        <w:widowControl w:val="0"/>
        <w:suppressLineNumbers/>
        <w:suppressAutoHyphens/>
        <w:spacing w:after="0"/>
        <w:ind w:left="1080"/>
        <w:jc w:val="both"/>
        <w:rPr>
          <w:del w:id="1370" w:author="Rinaldo Rabello" w:date="2021-06-25T08:39:00Z"/>
          <w:rFonts w:eastAsia="Times New Roman" w:cs="Arial"/>
          <w:sz w:val="22"/>
          <w:lang w:eastAsia="pt-BR"/>
          <w:rPrChange w:id="1371" w:author="Rinaldo Rabello" w:date="2021-06-25T08:14:00Z">
            <w:rPr>
              <w:del w:id="1372" w:author="Rinaldo Rabello" w:date="2021-06-25T08:39:00Z"/>
              <w:rFonts w:ascii="Arial" w:eastAsia="Times New Roman" w:hAnsi="Arial" w:cs="Arial"/>
              <w:sz w:val="19"/>
              <w:szCs w:val="19"/>
              <w:lang w:eastAsia="pt-BR"/>
            </w:rPr>
          </w:rPrChange>
        </w:rPr>
      </w:pPr>
    </w:p>
    <w:p w14:paraId="1F03FE69" w14:textId="6F1503B5" w:rsidR="001F694D" w:rsidRPr="009C01C5" w:rsidDel="00FC19DE" w:rsidRDefault="001F694D" w:rsidP="00CB77AA">
      <w:pPr>
        <w:pStyle w:val="PargrafodaLista"/>
        <w:widowControl w:val="0"/>
        <w:suppressLineNumbers/>
        <w:suppressAutoHyphens/>
        <w:spacing w:after="0"/>
        <w:ind w:left="1701"/>
        <w:jc w:val="both"/>
        <w:rPr>
          <w:del w:id="1373" w:author="Rinaldo Rabello" w:date="2021-06-25T08:39:00Z"/>
          <w:rFonts w:eastAsia="Times New Roman" w:cs="Arial"/>
          <w:sz w:val="22"/>
          <w:lang w:eastAsia="pt-BR"/>
          <w:rPrChange w:id="1374" w:author="Rinaldo Rabello" w:date="2021-06-25T08:14:00Z">
            <w:rPr>
              <w:del w:id="1375" w:author="Rinaldo Rabello" w:date="2021-06-25T08:39:00Z"/>
              <w:rFonts w:ascii="Arial" w:eastAsia="Times New Roman" w:hAnsi="Arial" w:cs="Arial"/>
              <w:sz w:val="19"/>
              <w:szCs w:val="19"/>
              <w:lang w:eastAsia="pt-BR"/>
            </w:rPr>
          </w:rPrChange>
        </w:rPr>
      </w:pPr>
      <w:del w:id="1376" w:author="Rinaldo Rabello" w:date="2021-06-25T08:39:00Z">
        <w:r w:rsidRPr="009C01C5" w:rsidDel="00FC19DE">
          <w:rPr>
            <w:rFonts w:eastAsia="Times New Roman" w:cs="Arial"/>
            <w:sz w:val="22"/>
            <w:lang w:eastAsia="pt-BR"/>
            <w:rPrChange w:id="1377" w:author="Rinaldo Rabello" w:date="2021-06-25T08:14:00Z">
              <w:rPr>
                <w:rFonts w:ascii="Arial" w:eastAsia="Times New Roman" w:hAnsi="Arial" w:cs="Arial"/>
                <w:sz w:val="19"/>
                <w:szCs w:val="19"/>
                <w:lang w:eastAsia="pt-BR"/>
              </w:rPr>
            </w:rPrChange>
          </w:rPr>
          <w:delText>6.12.1 Pagamento dos Juros Remuneratórios das Debêntures da Primeira Série. Os Juros Remuneratórios serão pagos mensalmente, sempre no dia 30 (trinta) de cada mês, com exceção dos meses de fevereiro que serão nos dias 28 ou 29, caso seja ano bissexto, e no último mês que será pago na Data de Vencimento das Debêntures da Primeira Série, sendo o primeiro pagamento em 30 de outubro de 2018 (“Data de Pagamento do Juros Remuneratórios das Debêntures da Primeira Série”), ou, ainda, na data da eventual decretação do vencimento antecipado das Debêntures em razão da ocorrência de um dos Eventos de Inadimplemento ou na data do Resgate Antecipado Total, nos termos e condições previstos nesta Escritura de Emissão.</w:delText>
        </w:r>
      </w:del>
    </w:p>
    <w:p w14:paraId="7743B70A" w14:textId="143C18B0" w:rsidR="001F694D" w:rsidRPr="009C01C5" w:rsidDel="00FC19DE" w:rsidRDefault="001F694D" w:rsidP="00CB77AA">
      <w:pPr>
        <w:pStyle w:val="PargrafodaLista"/>
        <w:widowControl w:val="0"/>
        <w:suppressLineNumbers/>
        <w:suppressAutoHyphens/>
        <w:spacing w:after="0"/>
        <w:ind w:left="1701"/>
        <w:jc w:val="both"/>
        <w:rPr>
          <w:del w:id="1378" w:author="Rinaldo Rabello" w:date="2021-06-25T08:39:00Z"/>
          <w:rFonts w:eastAsia="Times New Roman" w:cs="Arial"/>
          <w:sz w:val="22"/>
          <w:lang w:eastAsia="pt-BR"/>
          <w:rPrChange w:id="1379" w:author="Rinaldo Rabello" w:date="2021-06-25T08:14:00Z">
            <w:rPr>
              <w:del w:id="1380" w:author="Rinaldo Rabello" w:date="2021-06-25T08:39:00Z"/>
              <w:rFonts w:ascii="Arial" w:eastAsia="Times New Roman" w:hAnsi="Arial" w:cs="Arial"/>
              <w:sz w:val="19"/>
              <w:szCs w:val="19"/>
              <w:lang w:eastAsia="pt-BR"/>
            </w:rPr>
          </w:rPrChange>
        </w:rPr>
      </w:pPr>
    </w:p>
    <w:p w14:paraId="7BD203F9" w14:textId="263EE2DC" w:rsidR="001F694D" w:rsidRPr="009C01C5" w:rsidDel="00FC19DE" w:rsidRDefault="001F694D" w:rsidP="00CB77AA">
      <w:pPr>
        <w:pStyle w:val="PargrafodaLista"/>
        <w:widowControl w:val="0"/>
        <w:suppressLineNumbers/>
        <w:suppressAutoHyphens/>
        <w:spacing w:after="0"/>
        <w:ind w:left="1701"/>
        <w:jc w:val="both"/>
        <w:rPr>
          <w:del w:id="1381" w:author="Rinaldo Rabello" w:date="2021-06-25T08:39:00Z"/>
          <w:rFonts w:eastAsia="Times New Roman" w:cs="Arial"/>
          <w:sz w:val="22"/>
          <w:lang w:eastAsia="pt-BR"/>
          <w:rPrChange w:id="1382" w:author="Rinaldo Rabello" w:date="2021-06-25T08:14:00Z">
            <w:rPr>
              <w:del w:id="1383" w:author="Rinaldo Rabello" w:date="2021-06-25T08:39:00Z"/>
              <w:rFonts w:ascii="Arial" w:eastAsia="Times New Roman" w:hAnsi="Arial" w:cs="Arial"/>
              <w:sz w:val="19"/>
              <w:szCs w:val="19"/>
              <w:lang w:eastAsia="pt-BR"/>
            </w:rPr>
          </w:rPrChange>
        </w:rPr>
      </w:pPr>
      <w:del w:id="1384" w:author="Rinaldo Rabello" w:date="2021-06-25T08:39:00Z">
        <w:r w:rsidRPr="009C01C5" w:rsidDel="00FC19DE">
          <w:rPr>
            <w:rFonts w:eastAsia="Times New Roman" w:cs="Arial"/>
            <w:sz w:val="22"/>
            <w:lang w:eastAsia="pt-BR"/>
            <w:rPrChange w:id="1385" w:author="Rinaldo Rabello" w:date="2021-06-25T08:14:00Z">
              <w:rPr>
                <w:rFonts w:ascii="Arial" w:eastAsia="Times New Roman" w:hAnsi="Arial" w:cs="Arial"/>
                <w:sz w:val="19"/>
                <w:szCs w:val="19"/>
                <w:lang w:eastAsia="pt-BR"/>
              </w:rPr>
            </w:rPrChange>
          </w:rPr>
          <w:delText>6.12.2 Pagamento dos Juros Remuneratórios das Debêntures da Segunda Série. Os Juros Remuneratórios serão pagos mensalmente, sempre no dia 01 (um) ou 02 (dois), 30 (trinta) ou 31 (trinta e um) de cada mês, com exceção dos meses de fevereiro que serão nos dias 28 ou 29, caso seja ano bissexto, e no último mês que será pago na Data de Vencimento das Debêntures da Segunda Série, sendo o primeiro pagamento em 31 de janeiro de 2022 (“Data de Pagamento do Juros Remuneratórios das Debêntures da Segunda Série”), ou, ainda, na data da eventual decretação do vencimento antecipado das Debêntures em razão da ocorrência de um dos Eventos de Inadimplemento ou na data do Resgate Antecipado Total, nos termos e condições previstos nesta Escritura de Emissão.</w:delText>
        </w:r>
      </w:del>
    </w:p>
    <w:p w14:paraId="42EF65B6" w14:textId="5591E491" w:rsidR="001F694D" w:rsidRPr="009C01C5" w:rsidDel="00FC19DE" w:rsidRDefault="001F694D" w:rsidP="001F694D">
      <w:pPr>
        <w:pStyle w:val="PargrafodaLista"/>
        <w:widowControl w:val="0"/>
        <w:suppressLineNumbers/>
        <w:suppressAutoHyphens/>
        <w:spacing w:after="0"/>
        <w:ind w:left="1080"/>
        <w:jc w:val="both"/>
        <w:rPr>
          <w:del w:id="1386" w:author="Rinaldo Rabello" w:date="2021-06-25T08:39:00Z"/>
          <w:rFonts w:eastAsia="Times New Roman" w:cs="Arial"/>
          <w:sz w:val="22"/>
          <w:lang w:eastAsia="pt-BR"/>
          <w:rPrChange w:id="1387" w:author="Rinaldo Rabello" w:date="2021-06-25T08:14:00Z">
            <w:rPr>
              <w:del w:id="1388" w:author="Rinaldo Rabello" w:date="2021-06-25T08:39:00Z"/>
              <w:rFonts w:ascii="Arial" w:eastAsia="Times New Roman" w:hAnsi="Arial" w:cs="Arial"/>
              <w:sz w:val="19"/>
              <w:szCs w:val="19"/>
              <w:lang w:eastAsia="pt-BR"/>
            </w:rPr>
          </w:rPrChange>
        </w:rPr>
      </w:pPr>
    </w:p>
    <w:p w14:paraId="751DD380" w14:textId="57E07A79" w:rsidR="001F694D" w:rsidRPr="009C01C5" w:rsidDel="00FC19DE" w:rsidRDefault="001F694D" w:rsidP="00CB77AA">
      <w:pPr>
        <w:pStyle w:val="PargrafodaLista"/>
        <w:widowControl w:val="0"/>
        <w:suppressLineNumbers/>
        <w:suppressAutoHyphens/>
        <w:spacing w:after="0"/>
        <w:ind w:left="1701"/>
        <w:jc w:val="both"/>
        <w:rPr>
          <w:del w:id="1389" w:author="Rinaldo Rabello" w:date="2021-06-25T08:39:00Z"/>
          <w:rFonts w:eastAsia="Times New Roman" w:cs="Arial"/>
          <w:sz w:val="22"/>
          <w:lang w:eastAsia="pt-BR"/>
          <w:rPrChange w:id="1390" w:author="Rinaldo Rabello" w:date="2021-06-25T08:14:00Z">
            <w:rPr>
              <w:del w:id="1391" w:author="Rinaldo Rabello" w:date="2021-06-25T08:39:00Z"/>
              <w:rFonts w:ascii="Arial" w:eastAsia="Times New Roman" w:hAnsi="Arial" w:cs="Arial"/>
              <w:sz w:val="19"/>
              <w:szCs w:val="19"/>
              <w:lang w:eastAsia="pt-BR"/>
            </w:rPr>
          </w:rPrChange>
        </w:rPr>
      </w:pPr>
      <w:del w:id="1392" w:author="Rinaldo Rabello" w:date="2021-06-25T08:39:00Z">
        <w:r w:rsidRPr="009C01C5" w:rsidDel="00FC19DE">
          <w:rPr>
            <w:rFonts w:eastAsia="Times New Roman" w:cs="Arial"/>
            <w:sz w:val="22"/>
            <w:lang w:eastAsia="pt-BR"/>
            <w:rPrChange w:id="1393" w:author="Rinaldo Rabello" w:date="2021-06-25T08:14:00Z">
              <w:rPr>
                <w:rFonts w:ascii="Arial" w:eastAsia="Times New Roman" w:hAnsi="Arial" w:cs="Arial"/>
                <w:sz w:val="19"/>
                <w:szCs w:val="19"/>
                <w:lang w:eastAsia="pt-BR"/>
              </w:rPr>
            </w:rPrChange>
          </w:rPr>
          <w:delText xml:space="preserve">10.5.2 Com relação às Debêntures da Primeira Série, remuneração anual de R$ 12.000,00 (doze mil reais), sendo o primeiro pagamento devido até o 5º (quinto) Dia Útil após a assinatura desta </w:delText>
        </w:r>
        <w:r w:rsidRPr="009C01C5" w:rsidDel="00FC19DE">
          <w:rPr>
            <w:rFonts w:eastAsia="Times New Roman" w:cs="Arial"/>
            <w:sz w:val="22"/>
            <w:lang w:eastAsia="pt-BR"/>
            <w:rPrChange w:id="1394" w:author="Rinaldo Rabello" w:date="2021-06-25T08:14:00Z">
              <w:rPr>
                <w:rFonts w:ascii="Arial" w:eastAsia="Times New Roman" w:hAnsi="Arial" w:cs="Arial"/>
                <w:sz w:val="19"/>
                <w:szCs w:val="19"/>
                <w:lang w:eastAsia="pt-BR"/>
              </w:rPr>
            </w:rPrChange>
          </w:rPr>
          <w:lastRenderedPageBreak/>
          <w:delText>Escritura de Emissão e os demais pagamentos nos anos subsequentes realizados no dia 15 do mês seguinte à data de pagamento da primeira parcela. A primeira parcela será devida ainda que a Emissão não seja liquidada, a título de estruturação e implantação.</w:delText>
        </w:r>
      </w:del>
    </w:p>
    <w:p w14:paraId="1447D448" w14:textId="59C75583" w:rsidR="001F694D" w:rsidRPr="009C01C5" w:rsidDel="00FC19DE" w:rsidRDefault="001F694D" w:rsidP="00CB77AA">
      <w:pPr>
        <w:pStyle w:val="PargrafodaLista"/>
        <w:widowControl w:val="0"/>
        <w:suppressLineNumbers/>
        <w:suppressAutoHyphens/>
        <w:spacing w:after="0"/>
        <w:ind w:left="1701"/>
        <w:jc w:val="both"/>
        <w:rPr>
          <w:del w:id="1395" w:author="Rinaldo Rabello" w:date="2021-06-25T08:39:00Z"/>
          <w:rFonts w:eastAsia="Times New Roman" w:cs="Arial"/>
          <w:sz w:val="22"/>
          <w:lang w:eastAsia="pt-BR"/>
          <w:rPrChange w:id="1396" w:author="Rinaldo Rabello" w:date="2021-06-25T08:14:00Z">
            <w:rPr>
              <w:del w:id="1397" w:author="Rinaldo Rabello" w:date="2021-06-25T08:39:00Z"/>
              <w:rFonts w:ascii="Arial" w:eastAsia="Times New Roman" w:hAnsi="Arial" w:cs="Arial"/>
              <w:sz w:val="19"/>
              <w:szCs w:val="19"/>
              <w:lang w:eastAsia="pt-BR"/>
            </w:rPr>
          </w:rPrChange>
        </w:rPr>
      </w:pPr>
    </w:p>
    <w:p w14:paraId="22A78E86" w14:textId="4EB16578" w:rsidR="001F694D" w:rsidRPr="009C01C5" w:rsidDel="00FC19DE" w:rsidRDefault="001F694D" w:rsidP="00CB77AA">
      <w:pPr>
        <w:pStyle w:val="PargrafodaLista"/>
        <w:widowControl w:val="0"/>
        <w:suppressLineNumbers/>
        <w:suppressAutoHyphens/>
        <w:spacing w:after="0"/>
        <w:ind w:left="1701"/>
        <w:jc w:val="both"/>
        <w:rPr>
          <w:del w:id="1398" w:author="Rinaldo Rabello" w:date="2021-06-25T08:39:00Z"/>
          <w:rFonts w:eastAsia="Times New Roman" w:cs="Arial"/>
          <w:sz w:val="22"/>
          <w:lang w:eastAsia="pt-BR"/>
          <w:rPrChange w:id="1399" w:author="Rinaldo Rabello" w:date="2021-06-25T08:14:00Z">
            <w:rPr>
              <w:del w:id="1400" w:author="Rinaldo Rabello" w:date="2021-06-25T08:39:00Z"/>
              <w:rFonts w:ascii="Arial" w:eastAsia="Times New Roman" w:hAnsi="Arial" w:cs="Arial"/>
              <w:sz w:val="19"/>
              <w:szCs w:val="19"/>
              <w:lang w:eastAsia="pt-BR"/>
            </w:rPr>
          </w:rPrChange>
        </w:rPr>
      </w:pPr>
      <w:del w:id="1401" w:author="Rinaldo Rabello" w:date="2021-06-25T08:39:00Z">
        <w:r w:rsidRPr="009C01C5" w:rsidDel="00FC19DE">
          <w:rPr>
            <w:rFonts w:eastAsia="Times New Roman" w:cs="Arial"/>
            <w:sz w:val="22"/>
            <w:lang w:eastAsia="pt-BR"/>
            <w:rPrChange w:id="1402" w:author="Rinaldo Rabello" w:date="2021-06-25T08:14:00Z">
              <w:rPr>
                <w:rFonts w:ascii="Arial" w:eastAsia="Times New Roman" w:hAnsi="Arial" w:cs="Arial"/>
                <w:sz w:val="19"/>
                <w:szCs w:val="19"/>
                <w:lang w:eastAsia="pt-BR"/>
              </w:rPr>
            </w:rPrChange>
          </w:rPr>
          <w:delText>10.5.2.1. Com relação às Debêntures da Segunda Série, remuneração anual de R$ [--] (--), sendo o primeiro pagamento devido até o 5º (quinto) Dia Útil após a assinatura do Quarto Aditivo à Escritura de Emissão e os demais pagamentos nos anos subsequentes realizados no dia 15 do mês seguinte à data de pagamento da primeira parcela.</w:delText>
        </w:r>
      </w:del>
    </w:p>
    <w:p w14:paraId="11135F48" w14:textId="068E8D41" w:rsidR="001F694D" w:rsidRPr="009C01C5" w:rsidDel="00FC19DE" w:rsidRDefault="001F694D" w:rsidP="00CB77AA">
      <w:pPr>
        <w:pStyle w:val="PargrafodaLista"/>
        <w:widowControl w:val="0"/>
        <w:suppressLineNumbers/>
        <w:suppressAutoHyphens/>
        <w:spacing w:after="0"/>
        <w:ind w:left="1701"/>
        <w:jc w:val="both"/>
        <w:rPr>
          <w:del w:id="1403" w:author="Rinaldo Rabello" w:date="2021-06-25T08:39:00Z"/>
          <w:rFonts w:eastAsia="Times New Roman" w:cs="Arial"/>
          <w:sz w:val="22"/>
          <w:lang w:eastAsia="pt-BR"/>
          <w:rPrChange w:id="1404" w:author="Rinaldo Rabello" w:date="2021-06-25T08:14:00Z">
            <w:rPr>
              <w:del w:id="1405" w:author="Rinaldo Rabello" w:date="2021-06-25T08:39:00Z"/>
              <w:rFonts w:ascii="Arial" w:eastAsia="Times New Roman" w:hAnsi="Arial" w:cs="Arial"/>
              <w:sz w:val="19"/>
              <w:szCs w:val="19"/>
              <w:lang w:eastAsia="pt-BR"/>
            </w:rPr>
          </w:rPrChange>
        </w:rPr>
      </w:pPr>
    </w:p>
    <w:p w14:paraId="2F3B1444" w14:textId="5FD4B113" w:rsidR="001F694D" w:rsidRPr="009C01C5" w:rsidDel="00FC19DE" w:rsidRDefault="001F694D" w:rsidP="00CB77AA">
      <w:pPr>
        <w:pStyle w:val="PargrafodaLista"/>
        <w:widowControl w:val="0"/>
        <w:suppressLineNumbers/>
        <w:suppressAutoHyphens/>
        <w:spacing w:after="0"/>
        <w:ind w:left="1701"/>
        <w:jc w:val="both"/>
        <w:rPr>
          <w:del w:id="1406" w:author="Rinaldo Rabello" w:date="2021-06-25T08:39:00Z"/>
          <w:rFonts w:eastAsia="Times New Roman" w:cs="Arial"/>
          <w:sz w:val="22"/>
          <w:lang w:eastAsia="pt-BR"/>
          <w:rPrChange w:id="1407" w:author="Rinaldo Rabello" w:date="2021-06-25T08:14:00Z">
            <w:rPr>
              <w:del w:id="1408" w:author="Rinaldo Rabello" w:date="2021-06-25T08:39:00Z"/>
              <w:rFonts w:ascii="Arial" w:eastAsia="Times New Roman" w:hAnsi="Arial" w:cs="Arial"/>
              <w:sz w:val="19"/>
              <w:szCs w:val="19"/>
              <w:lang w:eastAsia="pt-BR"/>
            </w:rPr>
          </w:rPrChange>
        </w:rPr>
      </w:pPr>
      <w:del w:id="1409" w:author="Rinaldo Rabello" w:date="2021-06-25T08:39:00Z">
        <w:r w:rsidRPr="009C01C5" w:rsidDel="00FC19DE">
          <w:rPr>
            <w:rFonts w:eastAsia="Times New Roman" w:cs="Arial"/>
            <w:sz w:val="22"/>
            <w:lang w:eastAsia="pt-BR"/>
            <w:rPrChange w:id="1410" w:author="Rinaldo Rabello" w:date="2021-06-25T08:14:00Z">
              <w:rPr>
                <w:rFonts w:ascii="Arial" w:eastAsia="Times New Roman" w:hAnsi="Arial" w:cs="Arial"/>
                <w:sz w:val="19"/>
                <w:szCs w:val="19"/>
                <w:lang w:eastAsia="pt-BR"/>
              </w:rPr>
            </w:rPrChange>
          </w:rPr>
          <w:delText>11. Comunicações</w:delText>
        </w:r>
      </w:del>
    </w:p>
    <w:p w14:paraId="088536A5" w14:textId="7D9A1637" w:rsidR="001F694D" w:rsidRPr="009C01C5" w:rsidDel="00FC19DE" w:rsidRDefault="001F694D" w:rsidP="00CB77AA">
      <w:pPr>
        <w:pStyle w:val="PargrafodaLista"/>
        <w:widowControl w:val="0"/>
        <w:suppressLineNumbers/>
        <w:suppressAutoHyphens/>
        <w:spacing w:after="0"/>
        <w:ind w:left="1701"/>
        <w:jc w:val="both"/>
        <w:rPr>
          <w:del w:id="1411" w:author="Rinaldo Rabello" w:date="2021-06-25T08:39:00Z"/>
          <w:rFonts w:eastAsia="Times New Roman" w:cs="Arial"/>
          <w:sz w:val="22"/>
          <w:lang w:eastAsia="pt-BR"/>
          <w:rPrChange w:id="1412" w:author="Rinaldo Rabello" w:date="2021-06-25T08:14:00Z">
            <w:rPr>
              <w:del w:id="1413" w:author="Rinaldo Rabello" w:date="2021-06-25T08:39:00Z"/>
              <w:rFonts w:ascii="Arial" w:eastAsia="Times New Roman" w:hAnsi="Arial" w:cs="Arial"/>
              <w:sz w:val="19"/>
              <w:szCs w:val="19"/>
              <w:lang w:eastAsia="pt-BR"/>
            </w:rPr>
          </w:rPrChange>
        </w:rPr>
      </w:pPr>
    </w:p>
    <w:p w14:paraId="798E056B" w14:textId="2C50483E" w:rsidR="001F694D" w:rsidRPr="009C01C5" w:rsidDel="00FC19DE" w:rsidRDefault="001F694D" w:rsidP="00CB77AA">
      <w:pPr>
        <w:pStyle w:val="PargrafodaLista"/>
        <w:widowControl w:val="0"/>
        <w:suppressLineNumbers/>
        <w:suppressAutoHyphens/>
        <w:spacing w:after="0"/>
        <w:ind w:left="1701"/>
        <w:jc w:val="both"/>
        <w:rPr>
          <w:del w:id="1414" w:author="Rinaldo Rabello" w:date="2021-06-25T08:39:00Z"/>
          <w:rFonts w:eastAsia="Times New Roman" w:cs="Arial"/>
          <w:sz w:val="22"/>
          <w:lang w:eastAsia="pt-BR"/>
          <w:rPrChange w:id="1415" w:author="Rinaldo Rabello" w:date="2021-06-25T08:14:00Z">
            <w:rPr>
              <w:del w:id="1416" w:author="Rinaldo Rabello" w:date="2021-06-25T08:39:00Z"/>
              <w:rFonts w:ascii="Arial" w:eastAsia="Times New Roman" w:hAnsi="Arial" w:cs="Arial"/>
              <w:sz w:val="19"/>
              <w:szCs w:val="19"/>
              <w:lang w:eastAsia="pt-BR"/>
            </w:rPr>
          </w:rPrChange>
        </w:rPr>
      </w:pPr>
      <w:del w:id="1417" w:author="Rinaldo Rabello" w:date="2021-06-25T08:39:00Z">
        <w:r w:rsidRPr="009C01C5" w:rsidDel="00FC19DE">
          <w:rPr>
            <w:rFonts w:eastAsia="Times New Roman" w:cs="Arial"/>
            <w:sz w:val="22"/>
            <w:lang w:eastAsia="pt-BR"/>
            <w:rPrChange w:id="1418" w:author="Rinaldo Rabello" w:date="2021-06-25T08:14:00Z">
              <w:rPr>
                <w:rFonts w:ascii="Arial" w:eastAsia="Times New Roman" w:hAnsi="Arial" w:cs="Arial"/>
                <w:sz w:val="19"/>
                <w:szCs w:val="19"/>
                <w:lang w:eastAsia="pt-BR"/>
              </w:rPr>
            </w:rPrChange>
          </w:rPr>
          <w:delText>11.1. 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delText>
        </w:r>
      </w:del>
    </w:p>
    <w:p w14:paraId="5872E3E3" w14:textId="1EF03EE1" w:rsidR="001F694D" w:rsidRPr="009C01C5" w:rsidDel="00FC19DE" w:rsidRDefault="001F694D" w:rsidP="001F694D">
      <w:pPr>
        <w:pStyle w:val="PargrafodaLista"/>
        <w:widowControl w:val="0"/>
        <w:suppressLineNumbers/>
        <w:suppressAutoHyphens/>
        <w:spacing w:after="0"/>
        <w:ind w:left="1080"/>
        <w:jc w:val="both"/>
        <w:rPr>
          <w:del w:id="1419" w:author="Rinaldo Rabello" w:date="2021-06-25T08:39:00Z"/>
          <w:rFonts w:eastAsia="Times New Roman" w:cs="Arial"/>
          <w:sz w:val="22"/>
          <w:lang w:eastAsia="pt-BR"/>
          <w:rPrChange w:id="1420" w:author="Rinaldo Rabello" w:date="2021-06-25T08:14:00Z">
            <w:rPr>
              <w:del w:id="1421" w:author="Rinaldo Rabello" w:date="2021-06-25T08:39:00Z"/>
              <w:rFonts w:ascii="Arial" w:eastAsia="Times New Roman" w:hAnsi="Arial" w:cs="Arial"/>
              <w:sz w:val="19"/>
              <w:szCs w:val="19"/>
              <w:lang w:eastAsia="pt-BR"/>
            </w:rPr>
          </w:rPrChange>
        </w:rPr>
      </w:pPr>
    </w:p>
    <w:p w14:paraId="4A9D6BC8" w14:textId="49C1B693" w:rsidR="001F694D" w:rsidRPr="009C01C5" w:rsidDel="00FC19DE" w:rsidRDefault="001F694D" w:rsidP="00CB77AA">
      <w:pPr>
        <w:pStyle w:val="PargrafodaLista"/>
        <w:widowControl w:val="0"/>
        <w:suppressLineNumbers/>
        <w:suppressAutoHyphens/>
        <w:spacing w:after="0"/>
        <w:ind w:left="1701"/>
        <w:jc w:val="both"/>
        <w:rPr>
          <w:del w:id="1422" w:author="Rinaldo Rabello" w:date="2021-06-25T08:39:00Z"/>
          <w:rFonts w:eastAsia="Times New Roman" w:cs="Arial"/>
          <w:sz w:val="22"/>
          <w:lang w:eastAsia="pt-BR"/>
          <w:rPrChange w:id="1423" w:author="Rinaldo Rabello" w:date="2021-06-25T08:14:00Z">
            <w:rPr>
              <w:del w:id="1424" w:author="Rinaldo Rabello" w:date="2021-06-25T08:39:00Z"/>
              <w:rFonts w:ascii="Arial" w:eastAsia="Times New Roman" w:hAnsi="Arial" w:cs="Arial"/>
              <w:sz w:val="19"/>
              <w:szCs w:val="19"/>
              <w:lang w:eastAsia="pt-BR"/>
            </w:rPr>
          </w:rPrChange>
        </w:rPr>
      </w:pPr>
      <w:del w:id="1425" w:author="Rinaldo Rabello" w:date="2021-06-25T08:39:00Z">
        <w:r w:rsidRPr="009C01C5" w:rsidDel="00FC19DE">
          <w:rPr>
            <w:rFonts w:eastAsia="Times New Roman" w:cs="Arial"/>
            <w:sz w:val="22"/>
            <w:lang w:eastAsia="pt-BR"/>
            <w:rPrChange w:id="1426" w:author="Rinaldo Rabello" w:date="2021-06-25T08:14:00Z">
              <w:rPr>
                <w:rFonts w:ascii="Arial" w:eastAsia="Times New Roman" w:hAnsi="Arial" w:cs="Arial"/>
                <w:sz w:val="19"/>
                <w:szCs w:val="19"/>
                <w:lang w:eastAsia="pt-BR"/>
              </w:rPr>
            </w:rPrChange>
          </w:rPr>
          <w:delText>I.</w:delText>
        </w:r>
        <w:r w:rsidRPr="009C01C5" w:rsidDel="00FC19DE">
          <w:rPr>
            <w:rFonts w:eastAsia="Times New Roman" w:cs="Arial"/>
            <w:sz w:val="22"/>
            <w:lang w:eastAsia="pt-BR"/>
            <w:rPrChange w:id="1427" w:author="Rinaldo Rabello" w:date="2021-06-25T08:14:00Z">
              <w:rPr>
                <w:rFonts w:ascii="Arial" w:eastAsia="Times New Roman" w:hAnsi="Arial" w:cs="Arial"/>
                <w:sz w:val="19"/>
                <w:szCs w:val="19"/>
                <w:lang w:eastAsia="pt-BR"/>
              </w:rPr>
            </w:rPrChange>
          </w:rPr>
          <w:tab/>
          <w:delText xml:space="preserve">para a Emissora: </w:delText>
        </w:r>
      </w:del>
    </w:p>
    <w:p w14:paraId="143CBC37" w14:textId="2785FCEC" w:rsidR="001F694D" w:rsidRPr="009C01C5" w:rsidDel="00FC19DE" w:rsidRDefault="001F694D" w:rsidP="00CB77AA">
      <w:pPr>
        <w:pStyle w:val="PargrafodaLista"/>
        <w:widowControl w:val="0"/>
        <w:suppressLineNumbers/>
        <w:suppressAutoHyphens/>
        <w:spacing w:after="0"/>
        <w:ind w:left="1701"/>
        <w:jc w:val="both"/>
        <w:rPr>
          <w:del w:id="1428" w:author="Rinaldo Rabello" w:date="2021-06-25T08:39:00Z"/>
          <w:rFonts w:eastAsia="Times New Roman" w:cs="Arial"/>
          <w:sz w:val="22"/>
          <w:lang w:eastAsia="pt-BR"/>
          <w:rPrChange w:id="1429" w:author="Rinaldo Rabello" w:date="2021-06-25T08:14:00Z">
            <w:rPr>
              <w:del w:id="1430" w:author="Rinaldo Rabello" w:date="2021-06-25T08:39:00Z"/>
              <w:rFonts w:ascii="Arial" w:eastAsia="Times New Roman" w:hAnsi="Arial" w:cs="Arial"/>
              <w:sz w:val="19"/>
              <w:szCs w:val="19"/>
              <w:lang w:eastAsia="pt-BR"/>
            </w:rPr>
          </w:rPrChange>
        </w:rPr>
      </w:pPr>
    </w:p>
    <w:p w14:paraId="790D3450" w14:textId="17EDB429" w:rsidR="001F694D" w:rsidRPr="009C01C5" w:rsidDel="00FC19DE" w:rsidRDefault="001F694D" w:rsidP="00CB77AA">
      <w:pPr>
        <w:pStyle w:val="PargrafodaLista"/>
        <w:widowControl w:val="0"/>
        <w:suppressLineNumbers/>
        <w:suppressAutoHyphens/>
        <w:spacing w:after="0"/>
        <w:ind w:left="1701"/>
        <w:jc w:val="both"/>
        <w:rPr>
          <w:del w:id="1431" w:author="Rinaldo Rabello" w:date="2021-06-25T08:39:00Z"/>
          <w:rFonts w:eastAsia="Times New Roman" w:cs="Arial"/>
          <w:b/>
          <w:sz w:val="22"/>
          <w:lang w:eastAsia="pt-BR"/>
          <w:rPrChange w:id="1432" w:author="Rinaldo Rabello" w:date="2021-06-25T08:14:00Z">
            <w:rPr>
              <w:del w:id="1433" w:author="Rinaldo Rabello" w:date="2021-06-25T08:39:00Z"/>
              <w:rFonts w:ascii="Arial" w:eastAsia="Times New Roman" w:hAnsi="Arial" w:cs="Arial"/>
              <w:b/>
              <w:sz w:val="19"/>
              <w:szCs w:val="19"/>
              <w:lang w:eastAsia="pt-BR"/>
            </w:rPr>
          </w:rPrChange>
        </w:rPr>
      </w:pPr>
      <w:del w:id="1434" w:author="Rinaldo Rabello" w:date="2021-06-25T08:39:00Z">
        <w:r w:rsidRPr="009C01C5" w:rsidDel="00FC19DE">
          <w:rPr>
            <w:rFonts w:eastAsia="Times New Roman" w:cs="Arial"/>
            <w:b/>
            <w:sz w:val="22"/>
            <w:lang w:eastAsia="pt-BR"/>
            <w:rPrChange w:id="1435" w:author="Rinaldo Rabello" w:date="2021-06-25T08:14:00Z">
              <w:rPr>
                <w:rFonts w:ascii="Arial" w:eastAsia="Times New Roman" w:hAnsi="Arial" w:cs="Arial"/>
                <w:b/>
                <w:sz w:val="19"/>
                <w:szCs w:val="19"/>
                <w:lang w:eastAsia="pt-BR"/>
              </w:rPr>
            </w:rPrChange>
          </w:rPr>
          <w:delText>Elfe Operação e Manutenção S.A.</w:delText>
        </w:r>
      </w:del>
    </w:p>
    <w:p w14:paraId="0A9CD2F5" w14:textId="504D7CE6" w:rsidR="001F694D" w:rsidRPr="009C01C5" w:rsidDel="00FC19DE" w:rsidRDefault="001F694D" w:rsidP="00CB77AA">
      <w:pPr>
        <w:pStyle w:val="PargrafodaLista"/>
        <w:widowControl w:val="0"/>
        <w:suppressLineNumbers/>
        <w:suppressAutoHyphens/>
        <w:spacing w:after="0"/>
        <w:ind w:left="1701"/>
        <w:jc w:val="both"/>
        <w:rPr>
          <w:del w:id="1436" w:author="Rinaldo Rabello" w:date="2021-06-25T08:39:00Z"/>
          <w:rFonts w:eastAsia="Times New Roman" w:cs="Arial"/>
          <w:sz w:val="22"/>
          <w:lang w:eastAsia="pt-BR"/>
          <w:rPrChange w:id="1437" w:author="Rinaldo Rabello" w:date="2021-06-25T08:14:00Z">
            <w:rPr>
              <w:del w:id="1438" w:author="Rinaldo Rabello" w:date="2021-06-25T08:39:00Z"/>
              <w:rFonts w:ascii="Arial" w:eastAsia="Times New Roman" w:hAnsi="Arial" w:cs="Arial"/>
              <w:sz w:val="19"/>
              <w:szCs w:val="19"/>
              <w:lang w:eastAsia="pt-BR"/>
            </w:rPr>
          </w:rPrChange>
        </w:rPr>
      </w:pPr>
      <w:del w:id="1439" w:author="Rinaldo Rabello" w:date="2021-06-25T08:39:00Z">
        <w:r w:rsidRPr="009C01C5" w:rsidDel="00FC19DE">
          <w:rPr>
            <w:rFonts w:eastAsia="Times New Roman" w:cs="Arial"/>
            <w:sz w:val="22"/>
            <w:lang w:eastAsia="pt-BR"/>
            <w:rPrChange w:id="1440" w:author="Rinaldo Rabello" w:date="2021-06-25T08:14:00Z">
              <w:rPr>
                <w:rFonts w:ascii="Arial" w:eastAsia="Times New Roman" w:hAnsi="Arial" w:cs="Arial"/>
                <w:sz w:val="19"/>
                <w:szCs w:val="19"/>
                <w:lang w:eastAsia="pt-BR"/>
              </w:rPr>
            </w:rPrChange>
          </w:rPr>
          <w:delText>Endereço: Rua Pedro Hage Jahara, 400, área 1, Imboassica – Macaé/RJ</w:delText>
        </w:r>
      </w:del>
    </w:p>
    <w:p w14:paraId="3D55B814" w14:textId="481C0D33" w:rsidR="001F694D" w:rsidRPr="009C01C5" w:rsidDel="00FC19DE" w:rsidRDefault="001F694D" w:rsidP="00CB77AA">
      <w:pPr>
        <w:pStyle w:val="PargrafodaLista"/>
        <w:widowControl w:val="0"/>
        <w:suppressLineNumbers/>
        <w:suppressAutoHyphens/>
        <w:spacing w:after="0"/>
        <w:ind w:left="1701"/>
        <w:jc w:val="both"/>
        <w:rPr>
          <w:del w:id="1441" w:author="Rinaldo Rabello" w:date="2021-06-25T08:39:00Z"/>
          <w:rFonts w:eastAsia="Times New Roman" w:cs="Arial"/>
          <w:sz w:val="22"/>
          <w:lang w:eastAsia="pt-BR"/>
          <w:rPrChange w:id="1442" w:author="Rinaldo Rabello" w:date="2021-06-25T08:14:00Z">
            <w:rPr>
              <w:del w:id="1443" w:author="Rinaldo Rabello" w:date="2021-06-25T08:39:00Z"/>
              <w:rFonts w:ascii="Arial" w:eastAsia="Times New Roman" w:hAnsi="Arial" w:cs="Arial"/>
              <w:sz w:val="19"/>
              <w:szCs w:val="19"/>
              <w:lang w:eastAsia="pt-BR"/>
            </w:rPr>
          </w:rPrChange>
        </w:rPr>
      </w:pPr>
      <w:del w:id="1444" w:author="Rinaldo Rabello" w:date="2021-06-25T08:39:00Z">
        <w:r w:rsidRPr="009C01C5" w:rsidDel="00FC19DE">
          <w:rPr>
            <w:rFonts w:eastAsia="Times New Roman" w:cs="Arial"/>
            <w:sz w:val="22"/>
            <w:lang w:eastAsia="pt-BR"/>
            <w:rPrChange w:id="1445" w:author="Rinaldo Rabello" w:date="2021-06-25T08:14:00Z">
              <w:rPr>
                <w:rFonts w:ascii="Arial" w:eastAsia="Times New Roman" w:hAnsi="Arial" w:cs="Arial"/>
                <w:sz w:val="19"/>
                <w:szCs w:val="19"/>
                <w:lang w:eastAsia="pt-BR"/>
              </w:rPr>
            </w:rPrChange>
          </w:rPr>
          <w:delText>CEP: 27.932-353</w:delText>
        </w:r>
      </w:del>
    </w:p>
    <w:p w14:paraId="1C839E26" w14:textId="762A5A5A" w:rsidR="001F694D" w:rsidRPr="009C01C5" w:rsidDel="00FC19DE" w:rsidRDefault="001F694D" w:rsidP="00CB77AA">
      <w:pPr>
        <w:pStyle w:val="PargrafodaLista"/>
        <w:widowControl w:val="0"/>
        <w:suppressLineNumbers/>
        <w:suppressAutoHyphens/>
        <w:spacing w:after="0"/>
        <w:ind w:left="1701"/>
        <w:jc w:val="both"/>
        <w:rPr>
          <w:del w:id="1446" w:author="Rinaldo Rabello" w:date="2021-06-25T08:39:00Z"/>
          <w:rFonts w:eastAsia="Times New Roman" w:cs="Arial"/>
          <w:sz w:val="22"/>
          <w:lang w:eastAsia="pt-BR"/>
          <w:rPrChange w:id="1447" w:author="Rinaldo Rabello" w:date="2021-06-25T08:14:00Z">
            <w:rPr>
              <w:del w:id="1448" w:author="Rinaldo Rabello" w:date="2021-06-25T08:39:00Z"/>
              <w:rFonts w:ascii="Arial" w:eastAsia="Times New Roman" w:hAnsi="Arial" w:cs="Arial"/>
              <w:sz w:val="19"/>
              <w:szCs w:val="19"/>
              <w:lang w:eastAsia="pt-BR"/>
            </w:rPr>
          </w:rPrChange>
        </w:rPr>
      </w:pPr>
      <w:del w:id="1449" w:author="Rinaldo Rabello" w:date="2021-06-25T08:39:00Z">
        <w:r w:rsidRPr="009C01C5" w:rsidDel="00FC19DE">
          <w:rPr>
            <w:rFonts w:eastAsia="Times New Roman" w:cs="Arial"/>
            <w:sz w:val="22"/>
            <w:lang w:eastAsia="pt-BR"/>
            <w:rPrChange w:id="1450" w:author="Rinaldo Rabello" w:date="2021-06-25T08:14:00Z">
              <w:rPr>
                <w:rFonts w:ascii="Arial" w:eastAsia="Times New Roman" w:hAnsi="Arial" w:cs="Arial"/>
                <w:sz w:val="19"/>
                <w:szCs w:val="19"/>
                <w:lang w:eastAsia="pt-BR"/>
              </w:rPr>
            </w:rPrChange>
          </w:rPr>
          <w:delText>At.: Luciano Bressan e Roberto Shimada</w:delText>
        </w:r>
      </w:del>
    </w:p>
    <w:p w14:paraId="0056EB34" w14:textId="121482B2" w:rsidR="001F694D" w:rsidRPr="009C01C5" w:rsidDel="00FC19DE" w:rsidRDefault="001F694D" w:rsidP="00CB77AA">
      <w:pPr>
        <w:pStyle w:val="PargrafodaLista"/>
        <w:widowControl w:val="0"/>
        <w:suppressLineNumbers/>
        <w:suppressAutoHyphens/>
        <w:spacing w:after="0"/>
        <w:ind w:left="1701"/>
        <w:jc w:val="both"/>
        <w:rPr>
          <w:del w:id="1451" w:author="Rinaldo Rabello" w:date="2021-06-25T08:39:00Z"/>
          <w:rFonts w:eastAsia="Times New Roman" w:cs="Arial"/>
          <w:sz w:val="22"/>
          <w:lang w:eastAsia="pt-BR"/>
          <w:rPrChange w:id="1452" w:author="Rinaldo Rabello" w:date="2021-06-25T08:14:00Z">
            <w:rPr>
              <w:del w:id="1453" w:author="Rinaldo Rabello" w:date="2021-06-25T08:39:00Z"/>
              <w:rFonts w:ascii="Arial" w:eastAsia="Times New Roman" w:hAnsi="Arial" w:cs="Arial"/>
              <w:sz w:val="19"/>
              <w:szCs w:val="19"/>
              <w:lang w:eastAsia="pt-BR"/>
            </w:rPr>
          </w:rPrChange>
        </w:rPr>
      </w:pPr>
      <w:del w:id="1454" w:author="Rinaldo Rabello" w:date="2021-06-25T08:39:00Z">
        <w:r w:rsidRPr="009C01C5" w:rsidDel="00FC19DE">
          <w:rPr>
            <w:rFonts w:eastAsia="Times New Roman" w:cs="Arial"/>
            <w:sz w:val="22"/>
            <w:lang w:eastAsia="pt-BR"/>
            <w:rPrChange w:id="1455" w:author="Rinaldo Rabello" w:date="2021-06-25T08:14:00Z">
              <w:rPr>
                <w:rFonts w:ascii="Arial" w:eastAsia="Times New Roman" w:hAnsi="Arial" w:cs="Arial"/>
                <w:sz w:val="19"/>
                <w:szCs w:val="19"/>
                <w:lang w:eastAsia="pt-BR"/>
              </w:rPr>
            </w:rPrChange>
          </w:rPr>
          <w:delText xml:space="preserve">Tel.: (11) 3075-5560 </w:delText>
        </w:r>
      </w:del>
    </w:p>
    <w:p w14:paraId="2189E3BD" w14:textId="26D9300D" w:rsidR="001F694D" w:rsidRPr="009C01C5" w:rsidDel="00FC19DE" w:rsidRDefault="001F694D" w:rsidP="00CB77AA">
      <w:pPr>
        <w:pStyle w:val="PargrafodaLista"/>
        <w:widowControl w:val="0"/>
        <w:suppressLineNumbers/>
        <w:suppressAutoHyphens/>
        <w:spacing w:after="0"/>
        <w:ind w:left="1701"/>
        <w:jc w:val="both"/>
        <w:rPr>
          <w:del w:id="1456" w:author="Rinaldo Rabello" w:date="2021-06-25T08:39:00Z"/>
          <w:rFonts w:eastAsia="Times New Roman" w:cs="Arial"/>
          <w:sz w:val="22"/>
          <w:lang w:eastAsia="pt-BR"/>
          <w:rPrChange w:id="1457" w:author="Rinaldo Rabello" w:date="2021-06-25T08:14:00Z">
            <w:rPr>
              <w:del w:id="1458" w:author="Rinaldo Rabello" w:date="2021-06-25T08:39:00Z"/>
              <w:rFonts w:ascii="Arial" w:eastAsia="Times New Roman" w:hAnsi="Arial" w:cs="Arial"/>
              <w:sz w:val="19"/>
              <w:szCs w:val="19"/>
              <w:lang w:eastAsia="pt-BR"/>
            </w:rPr>
          </w:rPrChange>
        </w:rPr>
      </w:pPr>
      <w:del w:id="1459" w:author="Rinaldo Rabello" w:date="2021-06-25T08:39:00Z">
        <w:r w:rsidRPr="009C01C5" w:rsidDel="00FC19DE">
          <w:rPr>
            <w:rFonts w:eastAsia="Times New Roman" w:cs="Arial"/>
            <w:sz w:val="22"/>
            <w:lang w:eastAsia="pt-BR"/>
            <w:rPrChange w:id="1460" w:author="Rinaldo Rabello" w:date="2021-06-25T08:14:00Z">
              <w:rPr>
                <w:rFonts w:ascii="Arial" w:eastAsia="Times New Roman" w:hAnsi="Arial" w:cs="Arial"/>
                <w:sz w:val="19"/>
                <w:szCs w:val="19"/>
                <w:lang w:eastAsia="pt-BR"/>
              </w:rPr>
            </w:rPrChange>
          </w:rPr>
          <w:delText xml:space="preserve">E-mail: luciano.bressan@atmasa.com.br / roberto.shimada@atmasa.com.br </w:delText>
        </w:r>
      </w:del>
    </w:p>
    <w:p w14:paraId="41F285D4" w14:textId="75152841" w:rsidR="001F694D" w:rsidRPr="009C01C5" w:rsidDel="00FC19DE" w:rsidRDefault="001F694D" w:rsidP="00CB77AA">
      <w:pPr>
        <w:pStyle w:val="PargrafodaLista"/>
        <w:widowControl w:val="0"/>
        <w:suppressLineNumbers/>
        <w:suppressAutoHyphens/>
        <w:spacing w:after="0"/>
        <w:ind w:left="1701"/>
        <w:jc w:val="both"/>
        <w:rPr>
          <w:del w:id="1461" w:author="Rinaldo Rabello" w:date="2021-06-25T08:39:00Z"/>
          <w:rFonts w:eastAsia="Times New Roman" w:cs="Arial"/>
          <w:sz w:val="22"/>
          <w:lang w:eastAsia="pt-BR"/>
          <w:rPrChange w:id="1462" w:author="Rinaldo Rabello" w:date="2021-06-25T08:14:00Z">
            <w:rPr>
              <w:del w:id="1463" w:author="Rinaldo Rabello" w:date="2021-06-25T08:39:00Z"/>
              <w:rFonts w:ascii="Arial" w:eastAsia="Times New Roman" w:hAnsi="Arial" w:cs="Arial"/>
              <w:sz w:val="19"/>
              <w:szCs w:val="19"/>
              <w:lang w:eastAsia="pt-BR"/>
            </w:rPr>
          </w:rPrChange>
        </w:rPr>
      </w:pPr>
    </w:p>
    <w:p w14:paraId="1004F8C6" w14:textId="341D51A5" w:rsidR="001F694D" w:rsidRPr="009C01C5" w:rsidDel="00FC19DE" w:rsidRDefault="001F694D" w:rsidP="00CB77AA">
      <w:pPr>
        <w:pStyle w:val="PargrafodaLista"/>
        <w:widowControl w:val="0"/>
        <w:suppressLineNumbers/>
        <w:suppressAutoHyphens/>
        <w:spacing w:after="0"/>
        <w:ind w:left="1701"/>
        <w:jc w:val="both"/>
        <w:rPr>
          <w:del w:id="1464" w:author="Rinaldo Rabello" w:date="2021-06-25T08:39:00Z"/>
          <w:rFonts w:eastAsia="Times New Roman" w:cs="Arial"/>
          <w:sz w:val="22"/>
          <w:lang w:eastAsia="pt-BR"/>
          <w:rPrChange w:id="1465" w:author="Rinaldo Rabello" w:date="2021-06-25T08:14:00Z">
            <w:rPr>
              <w:del w:id="1466" w:author="Rinaldo Rabello" w:date="2021-06-25T08:39:00Z"/>
              <w:rFonts w:ascii="Arial" w:eastAsia="Times New Roman" w:hAnsi="Arial" w:cs="Arial"/>
              <w:sz w:val="19"/>
              <w:szCs w:val="19"/>
              <w:lang w:eastAsia="pt-BR"/>
            </w:rPr>
          </w:rPrChange>
        </w:rPr>
      </w:pPr>
      <w:del w:id="1467" w:author="Rinaldo Rabello" w:date="2021-06-25T08:39:00Z">
        <w:r w:rsidRPr="009C01C5" w:rsidDel="00FC19DE">
          <w:rPr>
            <w:rFonts w:eastAsia="Times New Roman" w:cs="Arial"/>
            <w:sz w:val="22"/>
            <w:lang w:eastAsia="pt-BR"/>
            <w:rPrChange w:id="1468" w:author="Rinaldo Rabello" w:date="2021-06-25T08:14:00Z">
              <w:rPr>
                <w:rFonts w:ascii="Arial" w:eastAsia="Times New Roman" w:hAnsi="Arial" w:cs="Arial"/>
                <w:sz w:val="19"/>
                <w:szCs w:val="19"/>
                <w:lang w:eastAsia="pt-BR"/>
              </w:rPr>
            </w:rPrChange>
          </w:rPr>
          <w:delText>II.</w:delText>
        </w:r>
        <w:r w:rsidRPr="009C01C5" w:rsidDel="00FC19DE">
          <w:rPr>
            <w:rFonts w:eastAsia="Times New Roman" w:cs="Arial"/>
            <w:sz w:val="22"/>
            <w:lang w:eastAsia="pt-BR"/>
            <w:rPrChange w:id="1469" w:author="Rinaldo Rabello" w:date="2021-06-25T08:14:00Z">
              <w:rPr>
                <w:rFonts w:ascii="Arial" w:eastAsia="Times New Roman" w:hAnsi="Arial" w:cs="Arial"/>
                <w:sz w:val="19"/>
                <w:szCs w:val="19"/>
                <w:lang w:eastAsia="pt-BR"/>
              </w:rPr>
            </w:rPrChange>
          </w:rPr>
          <w:tab/>
          <w:delText>para o Agente Fiduciário:</w:delText>
        </w:r>
      </w:del>
    </w:p>
    <w:p w14:paraId="29C886D8" w14:textId="63D1E355" w:rsidR="001F694D" w:rsidRPr="009C01C5" w:rsidDel="00FC19DE" w:rsidRDefault="001F694D" w:rsidP="00CB77AA">
      <w:pPr>
        <w:pStyle w:val="PargrafodaLista"/>
        <w:widowControl w:val="0"/>
        <w:suppressLineNumbers/>
        <w:suppressAutoHyphens/>
        <w:spacing w:after="0"/>
        <w:ind w:left="1701"/>
        <w:jc w:val="both"/>
        <w:rPr>
          <w:del w:id="1470" w:author="Rinaldo Rabello" w:date="2021-06-25T08:39:00Z"/>
          <w:rFonts w:eastAsia="Times New Roman" w:cs="Arial"/>
          <w:sz w:val="22"/>
          <w:lang w:eastAsia="pt-BR"/>
          <w:rPrChange w:id="1471" w:author="Rinaldo Rabello" w:date="2021-06-25T08:14:00Z">
            <w:rPr>
              <w:del w:id="1472" w:author="Rinaldo Rabello" w:date="2021-06-25T08:39:00Z"/>
              <w:rFonts w:ascii="Arial" w:eastAsia="Times New Roman" w:hAnsi="Arial" w:cs="Arial"/>
              <w:sz w:val="19"/>
              <w:szCs w:val="19"/>
              <w:lang w:eastAsia="pt-BR"/>
            </w:rPr>
          </w:rPrChange>
        </w:rPr>
      </w:pPr>
    </w:p>
    <w:p w14:paraId="0CE9C7D1" w14:textId="736A42DF" w:rsidR="001F694D" w:rsidRPr="009C01C5" w:rsidDel="00FC19DE" w:rsidRDefault="001F694D" w:rsidP="00CB77AA">
      <w:pPr>
        <w:pStyle w:val="PargrafodaLista"/>
        <w:widowControl w:val="0"/>
        <w:suppressLineNumbers/>
        <w:suppressAutoHyphens/>
        <w:spacing w:after="0"/>
        <w:ind w:left="1701"/>
        <w:jc w:val="both"/>
        <w:rPr>
          <w:del w:id="1473" w:author="Rinaldo Rabello" w:date="2021-06-25T08:39:00Z"/>
          <w:rFonts w:eastAsia="Times New Roman" w:cs="Arial"/>
          <w:b/>
          <w:sz w:val="22"/>
          <w:lang w:eastAsia="pt-BR"/>
          <w:rPrChange w:id="1474" w:author="Rinaldo Rabello" w:date="2021-06-25T08:14:00Z">
            <w:rPr>
              <w:del w:id="1475" w:author="Rinaldo Rabello" w:date="2021-06-25T08:39:00Z"/>
              <w:rFonts w:ascii="Arial" w:eastAsia="Times New Roman" w:hAnsi="Arial" w:cs="Arial"/>
              <w:b/>
              <w:sz w:val="19"/>
              <w:szCs w:val="19"/>
              <w:lang w:eastAsia="pt-BR"/>
            </w:rPr>
          </w:rPrChange>
        </w:rPr>
      </w:pPr>
      <w:del w:id="1476" w:author="Rinaldo Rabello" w:date="2021-06-25T08:39:00Z">
        <w:r w:rsidRPr="009C01C5" w:rsidDel="00FC19DE">
          <w:rPr>
            <w:rFonts w:eastAsia="Times New Roman" w:cs="Arial"/>
            <w:b/>
            <w:sz w:val="22"/>
            <w:lang w:eastAsia="pt-BR"/>
            <w:rPrChange w:id="1477" w:author="Rinaldo Rabello" w:date="2021-06-25T08:14:00Z">
              <w:rPr>
                <w:rFonts w:ascii="Arial" w:eastAsia="Times New Roman" w:hAnsi="Arial" w:cs="Arial"/>
                <w:b/>
                <w:sz w:val="19"/>
                <w:szCs w:val="19"/>
                <w:lang w:eastAsia="pt-BR"/>
              </w:rPr>
            </w:rPrChange>
          </w:rPr>
          <w:delText xml:space="preserve">Simplific Pavarini Distribuidora de Títulos e Valores Mobiliários Ltda. </w:delText>
        </w:r>
      </w:del>
    </w:p>
    <w:p w14:paraId="7FA34B01" w14:textId="2A4FB7CD" w:rsidR="001F694D" w:rsidRPr="009C01C5" w:rsidDel="00FC19DE" w:rsidRDefault="001F694D" w:rsidP="00CB77AA">
      <w:pPr>
        <w:pStyle w:val="PargrafodaLista"/>
        <w:widowControl w:val="0"/>
        <w:suppressLineNumbers/>
        <w:suppressAutoHyphens/>
        <w:spacing w:after="0"/>
        <w:ind w:left="1701"/>
        <w:jc w:val="both"/>
        <w:rPr>
          <w:del w:id="1478" w:author="Rinaldo Rabello" w:date="2021-06-25T08:39:00Z"/>
          <w:rFonts w:eastAsia="Times New Roman" w:cs="Arial"/>
          <w:sz w:val="22"/>
          <w:lang w:eastAsia="pt-BR"/>
          <w:rPrChange w:id="1479" w:author="Rinaldo Rabello" w:date="2021-06-25T08:14:00Z">
            <w:rPr>
              <w:del w:id="1480" w:author="Rinaldo Rabello" w:date="2021-06-25T08:39:00Z"/>
              <w:rFonts w:ascii="Arial" w:eastAsia="Times New Roman" w:hAnsi="Arial" w:cs="Arial"/>
              <w:sz w:val="19"/>
              <w:szCs w:val="19"/>
              <w:lang w:eastAsia="pt-BR"/>
            </w:rPr>
          </w:rPrChange>
        </w:rPr>
      </w:pPr>
      <w:del w:id="1481" w:author="Rinaldo Rabello" w:date="2021-06-25T08:39:00Z">
        <w:r w:rsidRPr="009C01C5" w:rsidDel="00FC19DE">
          <w:rPr>
            <w:rFonts w:eastAsia="Times New Roman" w:cs="Arial"/>
            <w:sz w:val="22"/>
            <w:lang w:eastAsia="pt-BR"/>
            <w:rPrChange w:id="1482" w:author="Rinaldo Rabello" w:date="2021-06-25T08:14:00Z">
              <w:rPr>
                <w:rFonts w:ascii="Arial" w:eastAsia="Times New Roman" w:hAnsi="Arial" w:cs="Arial"/>
                <w:sz w:val="19"/>
                <w:szCs w:val="19"/>
                <w:lang w:eastAsia="pt-BR"/>
              </w:rPr>
            </w:rPrChange>
          </w:rPr>
          <w:delText>Rua Sete de Setembro, centro, nº99, 24º andar, Rio de Janeiro, RJ</w:delText>
        </w:r>
      </w:del>
    </w:p>
    <w:p w14:paraId="36815A67" w14:textId="0CA3CF3D" w:rsidR="001F694D" w:rsidRPr="009C01C5" w:rsidDel="00FC19DE" w:rsidRDefault="001F694D" w:rsidP="00CB77AA">
      <w:pPr>
        <w:pStyle w:val="PargrafodaLista"/>
        <w:widowControl w:val="0"/>
        <w:suppressLineNumbers/>
        <w:suppressAutoHyphens/>
        <w:spacing w:after="0"/>
        <w:ind w:left="1701"/>
        <w:jc w:val="both"/>
        <w:rPr>
          <w:del w:id="1483" w:author="Rinaldo Rabello" w:date="2021-06-25T08:39:00Z"/>
          <w:rFonts w:eastAsia="Times New Roman" w:cs="Arial"/>
          <w:sz w:val="22"/>
          <w:lang w:eastAsia="pt-BR"/>
          <w:rPrChange w:id="1484" w:author="Rinaldo Rabello" w:date="2021-06-25T08:14:00Z">
            <w:rPr>
              <w:del w:id="1485" w:author="Rinaldo Rabello" w:date="2021-06-25T08:39:00Z"/>
              <w:rFonts w:ascii="Arial" w:eastAsia="Times New Roman" w:hAnsi="Arial" w:cs="Arial"/>
              <w:sz w:val="19"/>
              <w:szCs w:val="19"/>
              <w:lang w:eastAsia="pt-BR"/>
            </w:rPr>
          </w:rPrChange>
        </w:rPr>
      </w:pPr>
      <w:del w:id="1486" w:author="Rinaldo Rabello" w:date="2021-06-25T08:39:00Z">
        <w:r w:rsidRPr="009C01C5" w:rsidDel="00FC19DE">
          <w:rPr>
            <w:rFonts w:eastAsia="Times New Roman" w:cs="Arial"/>
            <w:sz w:val="22"/>
            <w:lang w:eastAsia="pt-BR"/>
            <w:rPrChange w:id="1487" w:author="Rinaldo Rabello" w:date="2021-06-25T08:14:00Z">
              <w:rPr>
                <w:rFonts w:ascii="Arial" w:eastAsia="Times New Roman" w:hAnsi="Arial" w:cs="Arial"/>
                <w:sz w:val="19"/>
                <w:szCs w:val="19"/>
                <w:lang w:eastAsia="pt-BR"/>
              </w:rPr>
            </w:rPrChange>
          </w:rPr>
          <w:delText>CEP 20050-005</w:delText>
        </w:r>
      </w:del>
    </w:p>
    <w:p w14:paraId="1B75F0C5" w14:textId="7EB0D266" w:rsidR="001F694D" w:rsidRPr="009C01C5" w:rsidDel="00FC19DE" w:rsidRDefault="001F694D" w:rsidP="00CB77AA">
      <w:pPr>
        <w:pStyle w:val="PargrafodaLista"/>
        <w:widowControl w:val="0"/>
        <w:suppressLineNumbers/>
        <w:suppressAutoHyphens/>
        <w:spacing w:after="0"/>
        <w:ind w:left="1701"/>
        <w:jc w:val="both"/>
        <w:rPr>
          <w:del w:id="1488" w:author="Rinaldo Rabello" w:date="2021-06-25T08:39:00Z"/>
          <w:rFonts w:eastAsia="Times New Roman" w:cs="Arial"/>
          <w:sz w:val="22"/>
          <w:lang w:eastAsia="pt-BR"/>
          <w:rPrChange w:id="1489" w:author="Rinaldo Rabello" w:date="2021-06-25T08:14:00Z">
            <w:rPr>
              <w:del w:id="1490" w:author="Rinaldo Rabello" w:date="2021-06-25T08:39:00Z"/>
              <w:rFonts w:ascii="Arial" w:eastAsia="Times New Roman" w:hAnsi="Arial" w:cs="Arial"/>
              <w:sz w:val="19"/>
              <w:szCs w:val="19"/>
              <w:lang w:eastAsia="pt-BR"/>
            </w:rPr>
          </w:rPrChange>
        </w:rPr>
      </w:pPr>
      <w:del w:id="1491" w:author="Rinaldo Rabello" w:date="2021-06-25T08:39:00Z">
        <w:r w:rsidRPr="009C01C5" w:rsidDel="00FC19DE">
          <w:rPr>
            <w:rFonts w:eastAsia="Times New Roman" w:cs="Arial"/>
            <w:sz w:val="22"/>
            <w:lang w:eastAsia="pt-BR"/>
            <w:rPrChange w:id="1492" w:author="Rinaldo Rabello" w:date="2021-06-25T08:14:00Z">
              <w:rPr>
                <w:rFonts w:ascii="Arial" w:eastAsia="Times New Roman" w:hAnsi="Arial" w:cs="Arial"/>
                <w:sz w:val="19"/>
                <w:szCs w:val="19"/>
                <w:lang w:eastAsia="pt-BR"/>
              </w:rPr>
            </w:rPrChange>
          </w:rPr>
          <w:delText xml:space="preserve">At.: Carlos Alberto Bacha / Matheus Gomes Faria / Rinaldo Rabello </w:delText>
        </w:r>
        <w:r w:rsidRPr="009C01C5" w:rsidDel="00FC19DE">
          <w:rPr>
            <w:rFonts w:eastAsia="Times New Roman" w:cs="Arial"/>
            <w:sz w:val="22"/>
            <w:lang w:eastAsia="pt-BR"/>
            <w:rPrChange w:id="1493" w:author="Rinaldo Rabello" w:date="2021-06-25T08:14:00Z">
              <w:rPr>
                <w:rFonts w:ascii="Arial" w:eastAsia="Times New Roman" w:hAnsi="Arial" w:cs="Arial"/>
                <w:sz w:val="19"/>
                <w:szCs w:val="19"/>
                <w:lang w:eastAsia="pt-BR"/>
              </w:rPr>
            </w:rPrChange>
          </w:rPr>
          <w:lastRenderedPageBreak/>
          <w:delText>Ferreira</w:delText>
        </w:r>
      </w:del>
    </w:p>
    <w:p w14:paraId="16A276C2" w14:textId="58D2F67F" w:rsidR="001F694D" w:rsidRPr="009C01C5" w:rsidDel="00FC19DE" w:rsidRDefault="001F694D" w:rsidP="00CB77AA">
      <w:pPr>
        <w:pStyle w:val="PargrafodaLista"/>
        <w:widowControl w:val="0"/>
        <w:suppressLineNumbers/>
        <w:suppressAutoHyphens/>
        <w:spacing w:after="0"/>
        <w:ind w:left="1701"/>
        <w:jc w:val="both"/>
        <w:rPr>
          <w:del w:id="1494" w:author="Rinaldo Rabello" w:date="2021-06-25T08:39:00Z"/>
          <w:rFonts w:eastAsia="Times New Roman" w:cs="Arial"/>
          <w:sz w:val="22"/>
          <w:lang w:eastAsia="pt-BR"/>
          <w:rPrChange w:id="1495" w:author="Rinaldo Rabello" w:date="2021-06-25T08:14:00Z">
            <w:rPr>
              <w:del w:id="1496" w:author="Rinaldo Rabello" w:date="2021-06-25T08:39:00Z"/>
              <w:rFonts w:ascii="Arial" w:eastAsia="Times New Roman" w:hAnsi="Arial" w:cs="Arial"/>
              <w:sz w:val="19"/>
              <w:szCs w:val="19"/>
              <w:lang w:eastAsia="pt-BR"/>
            </w:rPr>
          </w:rPrChange>
        </w:rPr>
      </w:pPr>
      <w:del w:id="1497" w:author="Rinaldo Rabello" w:date="2021-06-25T08:39:00Z">
        <w:r w:rsidRPr="009C01C5" w:rsidDel="00FC19DE">
          <w:rPr>
            <w:rFonts w:eastAsia="Times New Roman" w:cs="Arial"/>
            <w:sz w:val="22"/>
            <w:lang w:eastAsia="pt-BR"/>
            <w:rPrChange w:id="1498" w:author="Rinaldo Rabello" w:date="2021-06-25T08:14:00Z">
              <w:rPr>
                <w:rFonts w:ascii="Arial" w:eastAsia="Times New Roman" w:hAnsi="Arial" w:cs="Arial"/>
                <w:sz w:val="19"/>
                <w:szCs w:val="19"/>
                <w:lang w:eastAsia="pt-BR"/>
              </w:rPr>
            </w:rPrChange>
          </w:rPr>
          <w:delText>Tel.: (21) 2507-1949</w:delText>
        </w:r>
      </w:del>
    </w:p>
    <w:p w14:paraId="6DA0E51C" w14:textId="3917C3DD" w:rsidR="001F694D" w:rsidRPr="009C01C5" w:rsidDel="00FC19DE" w:rsidRDefault="001F694D" w:rsidP="00CB77AA">
      <w:pPr>
        <w:pStyle w:val="PargrafodaLista"/>
        <w:widowControl w:val="0"/>
        <w:suppressLineNumbers/>
        <w:suppressAutoHyphens/>
        <w:spacing w:after="0"/>
        <w:ind w:left="1701"/>
        <w:jc w:val="both"/>
        <w:rPr>
          <w:del w:id="1499" w:author="Rinaldo Rabello" w:date="2021-06-25T08:39:00Z"/>
          <w:rFonts w:eastAsia="Times New Roman" w:cs="Arial"/>
          <w:sz w:val="22"/>
          <w:lang w:eastAsia="pt-BR"/>
          <w:rPrChange w:id="1500" w:author="Rinaldo Rabello" w:date="2021-06-25T08:14:00Z">
            <w:rPr>
              <w:del w:id="1501" w:author="Rinaldo Rabello" w:date="2021-06-25T08:39:00Z"/>
              <w:rFonts w:ascii="Arial" w:eastAsia="Times New Roman" w:hAnsi="Arial" w:cs="Arial"/>
              <w:sz w:val="19"/>
              <w:szCs w:val="19"/>
              <w:lang w:eastAsia="pt-BR"/>
            </w:rPr>
          </w:rPrChange>
        </w:rPr>
      </w:pPr>
      <w:del w:id="1502" w:author="Rinaldo Rabello" w:date="2021-06-25T08:39:00Z">
        <w:r w:rsidRPr="009C01C5" w:rsidDel="00FC19DE">
          <w:rPr>
            <w:rFonts w:eastAsia="Times New Roman" w:cs="Arial"/>
            <w:sz w:val="22"/>
            <w:lang w:eastAsia="pt-BR"/>
            <w:rPrChange w:id="1503" w:author="Rinaldo Rabello" w:date="2021-06-25T08:14:00Z">
              <w:rPr>
                <w:rFonts w:ascii="Arial" w:eastAsia="Times New Roman" w:hAnsi="Arial" w:cs="Arial"/>
                <w:sz w:val="19"/>
                <w:szCs w:val="19"/>
                <w:lang w:eastAsia="pt-BR"/>
              </w:rPr>
            </w:rPrChange>
          </w:rPr>
          <w:delText>E-mails: fiduciario@simplificpavarini.com.br</w:delText>
        </w:r>
      </w:del>
    </w:p>
    <w:p w14:paraId="5082464D" w14:textId="5FC1C1B6" w:rsidR="001F694D" w:rsidRPr="009C01C5" w:rsidDel="00FC19DE" w:rsidRDefault="001F694D" w:rsidP="00650768">
      <w:pPr>
        <w:pStyle w:val="PargrafodaLista"/>
        <w:widowControl w:val="0"/>
        <w:suppressLineNumbers/>
        <w:suppressAutoHyphens/>
        <w:spacing w:after="0"/>
        <w:ind w:left="1080"/>
        <w:jc w:val="both"/>
        <w:rPr>
          <w:del w:id="1504" w:author="Rinaldo Rabello" w:date="2021-06-25T08:39:00Z"/>
          <w:rFonts w:eastAsia="Times New Roman" w:cs="Arial"/>
          <w:sz w:val="22"/>
          <w:lang w:eastAsia="pt-BR"/>
          <w:rPrChange w:id="1505" w:author="Rinaldo Rabello" w:date="2021-06-25T08:14:00Z">
            <w:rPr>
              <w:del w:id="1506" w:author="Rinaldo Rabello" w:date="2021-06-25T08:39:00Z"/>
              <w:rFonts w:ascii="Arial" w:eastAsia="Times New Roman" w:hAnsi="Arial" w:cs="Arial"/>
              <w:sz w:val="19"/>
              <w:szCs w:val="19"/>
              <w:lang w:eastAsia="pt-BR"/>
            </w:rPr>
          </w:rPrChange>
        </w:rPr>
      </w:pPr>
    </w:p>
    <w:p w14:paraId="266B3A36" w14:textId="27314773" w:rsidR="002956ED" w:rsidRPr="009C01C5" w:rsidDel="00FC19DE" w:rsidRDefault="002956ED" w:rsidP="00877983">
      <w:pPr>
        <w:pStyle w:val="Corpodetexto"/>
        <w:widowControl w:val="0"/>
        <w:suppressLineNumbers/>
        <w:suppressAutoHyphens/>
        <w:spacing w:line="276" w:lineRule="auto"/>
        <w:ind w:left="284"/>
        <w:jc w:val="both"/>
        <w:rPr>
          <w:del w:id="1507" w:author="Rinaldo Rabello" w:date="2021-06-25T08:39:00Z"/>
          <w:rFonts w:ascii="Verdana" w:hAnsi="Verdana" w:cs="Arial"/>
          <w:sz w:val="22"/>
          <w:szCs w:val="22"/>
          <w:rPrChange w:id="1508" w:author="Rinaldo Rabello" w:date="2021-06-25T08:14:00Z">
            <w:rPr>
              <w:del w:id="1509" w:author="Rinaldo Rabello" w:date="2021-06-25T08:39:00Z"/>
              <w:rFonts w:ascii="Arial" w:hAnsi="Arial" w:cs="Arial"/>
              <w:sz w:val="19"/>
              <w:szCs w:val="19"/>
            </w:rPr>
          </w:rPrChange>
        </w:rPr>
      </w:pPr>
    </w:p>
    <w:p w14:paraId="7AA4E7E1" w14:textId="0A27E6BA" w:rsidR="002956ED" w:rsidRPr="009C01C5" w:rsidDel="00FC19DE" w:rsidRDefault="002956ED" w:rsidP="00877983">
      <w:pPr>
        <w:pStyle w:val="Corpodetexto"/>
        <w:widowControl w:val="0"/>
        <w:numPr>
          <w:ilvl w:val="0"/>
          <w:numId w:val="12"/>
        </w:numPr>
        <w:suppressLineNumbers/>
        <w:suppressAutoHyphens/>
        <w:spacing w:line="276" w:lineRule="auto"/>
        <w:ind w:left="284" w:firstLine="0"/>
        <w:jc w:val="both"/>
        <w:rPr>
          <w:del w:id="1510" w:author="Rinaldo Rabello" w:date="2021-06-25T08:39:00Z"/>
          <w:rFonts w:ascii="Verdana" w:hAnsi="Verdana" w:cs="Arial"/>
          <w:sz w:val="22"/>
          <w:szCs w:val="22"/>
          <w:rPrChange w:id="1511" w:author="Rinaldo Rabello" w:date="2021-06-25T08:14:00Z">
            <w:rPr>
              <w:del w:id="1512" w:author="Rinaldo Rabello" w:date="2021-06-25T08:39:00Z"/>
              <w:rFonts w:ascii="Arial" w:hAnsi="Arial" w:cs="Arial"/>
              <w:sz w:val="19"/>
              <w:szCs w:val="19"/>
            </w:rPr>
          </w:rPrChange>
        </w:rPr>
      </w:pPr>
      <w:del w:id="1513" w:author="Rinaldo Rabello" w:date="2021-06-25T08:39:00Z">
        <w:r w:rsidRPr="009C01C5" w:rsidDel="00FC19DE">
          <w:rPr>
            <w:rFonts w:ascii="Verdana" w:hAnsi="Verdana" w:cs="Arial"/>
            <w:sz w:val="22"/>
            <w:szCs w:val="22"/>
            <w:rPrChange w:id="1514" w:author="Rinaldo Rabello" w:date="2021-06-25T08:14:00Z">
              <w:rPr>
                <w:rFonts w:ascii="Arial" w:hAnsi="Arial" w:cs="Arial"/>
                <w:sz w:val="19"/>
                <w:szCs w:val="19"/>
              </w:rPr>
            </w:rPrChange>
          </w:rPr>
          <w:delText xml:space="preserve">Faz parte da presente reunião, na forma de </w:delText>
        </w:r>
        <w:r w:rsidR="00F81AC0" w:rsidRPr="009C01C5" w:rsidDel="00FC19DE">
          <w:rPr>
            <w:rFonts w:ascii="Verdana" w:hAnsi="Verdana" w:cs="Arial"/>
            <w:sz w:val="22"/>
            <w:szCs w:val="22"/>
            <w:rPrChange w:id="1515" w:author="Rinaldo Rabello" w:date="2021-06-25T08:14:00Z">
              <w:rPr>
                <w:rFonts w:ascii="Arial" w:hAnsi="Arial" w:cs="Arial"/>
                <w:sz w:val="19"/>
                <w:szCs w:val="19"/>
              </w:rPr>
            </w:rPrChange>
          </w:rPr>
          <w:delText>anexo, a minuta da proposta de</w:delText>
        </w:r>
        <w:r w:rsidR="00182932" w:rsidRPr="009C01C5" w:rsidDel="00FC19DE">
          <w:rPr>
            <w:rFonts w:ascii="Verdana" w:hAnsi="Verdana" w:cs="Arial"/>
            <w:sz w:val="22"/>
            <w:szCs w:val="22"/>
            <w:rPrChange w:id="1516" w:author="Rinaldo Rabello" w:date="2021-06-25T08:14:00Z">
              <w:rPr>
                <w:rFonts w:ascii="Arial" w:hAnsi="Arial" w:cs="Arial"/>
                <w:sz w:val="19"/>
                <w:szCs w:val="19"/>
              </w:rPr>
            </w:rPrChange>
          </w:rPr>
          <w:delText xml:space="preserve"> Aditivo à Escritura de Emissão</w:delText>
        </w:r>
        <w:r w:rsidR="00F81AC0" w:rsidRPr="009C01C5" w:rsidDel="00FC19DE">
          <w:rPr>
            <w:rFonts w:ascii="Verdana" w:hAnsi="Verdana" w:cs="Arial"/>
            <w:sz w:val="22"/>
            <w:szCs w:val="22"/>
            <w:rPrChange w:id="1517" w:author="Rinaldo Rabello" w:date="2021-06-25T08:14:00Z">
              <w:rPr>
                <w:rFonts w:ascii="Arial" w:hAnsi="Arial" w:cs="Arial"/>
                <w:sz w:val="19"/>
                <w:szCs w:val="19"/>
              </w:rPr>
            </w:rPrChange>
          </w:rPr>
          <w:delText>.</w:delText>
        </w:r>
      </w:del>
    </w:p>
    <w:p w14:paraId="2360A0C5" w14:textId="77777777" w:rsidR="00147BAC" w:rsidRPr="009C01C5" w:rsidRDefault="00147BAC" w:rsidP="00877983">
      <w:pPr>
        <w:pStyle w:val="Corpodetexto"/>
        <w:widowControl w:val="0"/>
        <w:suppressLineNumbers/>
        <w:suppressAutoHyphens/>
        <w:spacing w:line="276" w:lineRule="auto"/>
        <w:ind w:left="284"/>
        <w:jc w:val="both"/>
        <w:rPr>
          <w:rFonts w:ascii="Verdana" w:hAnsi="Verdana" w:cs="Arial"/>
          <w:sz w:val="22"/>
          <w:szCs w:val="22"/>
          <w:rPrChange w:id="1518" w:author="Rinaldo Rabello" w:date="2021-06-25T08:14:00Z">
            <w:rPr>
              <w:rFonts w:ascii="Arial" w:hAnsi="Arial" w:cs="Arial"/>
              <w:sz w:val="19"/>
              <w:szCs w:val="19"/>
            </w:rPr>
          </w:rPrChange>
        </w:rPr>
      </w:pPr>
    </w:p>
    <w:p w14:paraId="4D046D1F" w14:textId="77777777" w:rsidR="00147BAC" w:rsidRPr="009C01C5" w:rsidRDefault="00147BAC" w:rsidP="00877983">
      <w:pPr>
        <w:pStyle w:val="Corpodetexto"/>
        <w:widowControl w:val="0"/>
        <w:numPr>
          <w:ilvl w:val="0"/>
          <w:numId w:val="10"/>
        </w:numPr>
        <w:suppressLineNumbers/>
        <w:suppressAutoHyphens/>
        <w:spacing w:line="276" w:lineRule="auto"/>
        <w:ind w:left="0" w:firstLine="0"/>
        <w:jc w:val="both"/>
        <w:rPr>
          <w:rFonts w:ascii="Verdana" w:hAnsi="Verdana" w:cs="Arial"/>
          <w:sz w:val="22"/>
          <w:szCs w:val="22"/>
          <w:rPrChange w:id="1519" w:author="Rinaldo Rabello" w:date="2021-06-25T08:14:00Z">
            <w:rPr>
              <w:rFonts w:ascii="Arial" w:hAnsi="Arial" w:cs="Arial"/>
              <w:sz w:val="19"/>
              <w:szCs w:val="19"/>
            </w:rPr>
          </w:rPrChange>
        </w:rPr>
      </w:pPr>
      <w:r w:rsidRPr="009C01C5">
        <w:rPr>
          <w:rFonts w:ascii="Verdana" w:hAnsi="Verdana" w:cs="Arial"/>
          <w:b/>
          <w:sz w:val="22"/>
          <w:szCs w:val="22"/>
          <w:rPrChange w:id="1520" w:author="Rinaldo Rabello" w:date="2021-06-25T08:14:00Z">
            <w:rPr>
              <w:rFonts w:ascii="Arial" w:eastAsiaTheme="minorHAnsi" w:hAnsi="Arial" w:cs="Arial"/>
              <w:b/>
              <w:sz w:val="19"/>
              <w:szCs w:val="19"/>
              <w:lang w:eastAsia="en-US"/>
            </w:rPr>
          </w:rPrChange>
        </w:rPr>
        <w:t xml:space="preserve">ENCERRAMENTO: </w:t>
      </w:r>
      <w:r w:rsidRPr="009C01C5">
        <w:rPr>
          <w:rFonts w:ascii="Verdana" w:hAnsi="Verdana" w:cs="Arial"/>
          <w:sz w:val="22"/>
          <w:szCs w:val="22"/>
          <w:rPrChange w:id="1521" w:author="Rinaldo Rabello" w:date="2021-06-25T08:14:00Z">
            <w:rPr>
              <w:rFonts w:ascii="Arial" w:eastAsiaTheme="minorHAnsi" w:hAnsi="Arial" w:cs="Arial"/>
              <w:sz w:val="19"/>
              <w:szCs w:val="19"/>
              <w:lang w:eastAsia="en-US"/>
            </w:rPr>
          </w:rPrChange>
        </w:rPr>
        <w:t xml:space="preserve">Nada mais havendo a ser tratado, foi encerrada a </w:t>
      </w:r>
      <w:r w:rsidR="00174DF7" w:rsidRPr="009C01C5">
        <w:rPr>
          <w:rFonts w:ascii="Verdana" w:hAnsi="Verdana" w:cs="Arial"/>
          <w:sz w:val="22"/>
          <w:szCs w:val="22"/>
          <w:rPrChange w:id="1522" w:author="Rinaldo Rabello" w:date="2021-06-25T08:14:00Z">
            <w:rPr>
              <w:rFonts w:ascii="Arial" w:eastAsiaTheme="minorHAnsi" w:hAnsi="Arial" w:cs="Arial"/>
              <w:sz w:val="19"/>
              <w:szCs w:val="19"/>
              <w:lang w:eastAsia="en-US"/>
            </w:rPr>
          </w:rPrChange>
        </w:rPr>
        <w:t>Assembleia</w:t>
      </w:r>
      <w:r w:rsidRPr="009C01C5">
        <w:rPr>
          <w:rFonts w:ascii="Verdana" w:hAnsi="Verdana" w:cs="Arial"/>
          <w:sz w:val="22"/>
          <w:szCs w:val="22"/>
          <w:rPrChange w:id="1523" w:author="Rinaldo Rabello" w:date="2021-06-25T08:14:00Z">
            <w:rPr>
              <w:rFonts w:ascii="Arial" w:eastAsiaTheme="minorHAnsi" w:hAnsi="Arial" w:cs="Arial"/>
              <w:sz w:val="19"/>
              <w:szCs w:val="19"/>
              <w:lang w:eastAsia="en-US"/>
            </w:rPr>
          </w:rPrChange>
        </w:rPr>
        <w:t xml:space="preserve">, da qual se lavrou a presente Ata que, lida e achada conforme, foi </w:t>
      </w:r>
      <w:r w:rsidR="00A00C10" w:rsidRPr="009C01C5">
        <w:rPr>
          <w:rFonts w:ascii="Verdana" w:hAnsi="Verdana" w:cs="Arial"/>
          <w:sz w:val="22"/>
          <w:szCs w:val="22"/>
          <w:rPrChange w:id="1524" w:author="Rinaldo Rabello" w:date="2021-06-25T08:14:00Z">
            <w:rPr>
              <w:rFonts w:ascii="Arial" w:eastAsiaTheme="minorHAnsi" w:hAnsi="Arial" w:cs="Arial"/>
              <w:sz w:val="19"/>
              <w:szCs w:val="19"/>
              <w:lang w:eastAsia="en-US"/>
            </w:rPr>
          </w:rPrChange>
        </w:rPr>
        <w:t>por todos os presentes assinada.</w:t>
      </w:r>
    </w:p>
    <w:p w14:paraId="3DDB2A02" w14:textId="77777777" w:rsidR="00147BAC" w:rsidRPr="009C01C5" w:rsidRDefault="00147BAC" w:rsidP="00877983">
      <w:pPr>
        <w:pStyle w:val="Corpodetexto"/>
        <w:widowControl w:val="0"/>
        <w:suppressLineNumbers/>
        <w:suppressAutoHyphens/>
        <w:jc w:val="both"/>
        <w:rPr>
          <w:rFonts w:ascii="Verdana" w:hAnsi="Verdana" w:cs="Arial"/>
          <w:sz w:val="22"/>
          <w:szCs w:val="22"/>
          <w:rPrChange w:id="1525" w:author="Rinaldo Rabello" w:date="2021-06-25T08:14:00Z">
            <w:rPr>
              <w:rFonts w:ascii="Arial" w:hAnsi="Arial" w:cs="Arial"/>
              <w:sz w:val="19"/>
              <w:szCs w:val="19"/>
            </w:rPr>
          </w:rPrChange>
        </w:rPr>
      </w:pPr>
    </w:p>
    <w:p w14:paraId="4BC7FE4C" w14:textId="77777777" w:rsidR="00DE79F4" w:rsidRPr="009C01C5" w:rsidRDefault="00DE79F4" w:rsidP="00877983">
      <w:pPr>
        <w:pStyle w:val="Corpodetexto"/>
        <w:widowControl w:val="0"/>
        <w:suppressLineNumbers/>
        <w:suppressAutoHyphens/>
        <w:jc w:val="both"/>
        <w:rPr>
          <w:rFonts w:ascii="Verdana" w:hAnsi="Verdana" w:cs="Arial"/>
          <w:sz w:val="22"/>
          <w:szCs w:val="22"/>
          <w:rPrChange w:id="1526" w:author="Rinaldo Rabello" w:date="2021-06-25T08:14:00Z">
            <w:rPr>
              <w:rFonts w:ascii="Arial" w:hAnsi="Arial" w:cs="Arial"/>
              <w:sz w:val="19"/>
              <w:szCs w:val="19"/>
            </w:rPr>
          </w:rPrChange>
        </w:rPr>
      </w:pPr>
    </w:p>
    <w:p w14:paraId="52738B8A" w14:textId="77777777" w:rsidR="00DE79F4" w:rsidRPr="009C01C5" w:rsidRDefault="00DE79F4" w:rsidP="001F1FC8">
      <w:pPr>
        <w:pStyle w:val="Corpodetexto"/>
        <w:widowControl w:val="0"/>
        <w:suppressLineNumbers/>
        <w:suppressAutoHyphens/>
        <w:jc w:val="both"/>
        <w:rPr>
          <w:rFonts w:ascii="Verdana" w:hAnsi="Verdana" w:cs="Arial"/>
          <w:sz w:val="22"/>
          <w:szCs w:val="22"/>
          <w:rPrChange w:id="1527" w:author="Rinaldo Rabello" w:date="2021-06-25T08:14:00Z">
            <w:rPr>
              <w:rFonts w:ascii="Arial" w:hAnsi="Arial" w:cs="Arial"/>
              <w:sz w:val="19"/>
              <w:szCs w:val="19"/>
            </w:rPr>
          </w:rPrChange>
        </w:rPr>
      </w:pPr>
    </w:p>
    <w:p w14:paraId="1BE77036" w14:textId="77777777" w:rsidR="00147BAC" w:rsidRPr="009C01C5" w:rsidRDefault="00147BAC" w:rsidP="001F1FC8">
      <w:pPr>
        <w:pStyle w:val="Corpodetexto"/>
        <w:widowControl w:val="0"/>
        <w:suppressLineNumbers/>
        <w:suppressAutoHyphens/>
        <w:jc w:val="both"/>
        <w:rPr>
          <w:rFonts w:ascii="Verdana" w:hAnsi="Verdana" w:cs="Arial"/>
          <w:sz w:val="22"/>
          <w:szCs w:val="22"/>
          <w:rPrChange w:id="1528" w:author="Rinaldo Rabello" w:date="2021-06-25T08:14:00Z">
            <w:rPr>
              <w:rFonts w:ascii="Arial" w:hAnsi="Arial" w:cs="Arial"/>
              <w:sz w:val="19"/>
              <w:szCs w:val="19"/>
            </w:rPr>
          </w:rPrChange>
        </w:rPr>
      </w:pPr>
      <w:r w:rsidRPr="009C01C5">
        <w:rPr>
          <w:rFonts w:ascii="Verdana" w:hAnsi="Verdana" w:cs="Arial"/>
          <w:sz w:val="22"/>
          <w:szCs w:val="22"/>
          <w:rPrChange w:id="1529" w:author="Rinaldo Rabello" w:date="2021-06-25T08:14:00Z">
            <w:rPr>
              <w:rFonts w:ascii="Arial" w:eastAsiaTheme="minorHAnsi" w:hAnsi="Arial" w:cs="Arial"/>
              <w:sz w:val="19"/>
              <w:szCs w:val="19"/>
              <w:lang w:eastAsia="en-US"/>
            </w:rPr>
          </w:rPrChange>
        </w:rPr>
        <w:t>Confere com a original</w:t>
      </w:r>
      <w:r w:rsidR="00A00C10" w:rsidRPr="009C01C5">
        <w:rPr>
          <w:rFonts w:ascii="Verdana" w:hAnsi="Verdana" w:cs="Arial"/>
          <w:sz w:val="22"/>
          <w:szCs w:val="22"/>
          <w:rPrChange w:id="1530" w:author="Rinaldo Rabello" w:date="2021-06-25T08:14:00Z">
            <w:rPr>
              <w:rFonts w:ascii="Arial" w:eastAsiaTheme="minorHAnsi" w:hAnsi="Arial" w:cs="Arial"/>
              <w:sz w:val="19"/>
              <w:szCs w:val="19"/>
              <w:lang w:eastAsia="en-US"/>
            </w:rPr>
          </w:rPrChange>
        </w:rPr>
        <w:t xml:space="preserve"> lavrado</w:t>
      </w:r>
      <w:r w:rsidRPr="009C01C5">
        <w:rPr>
          <w:rFonts w:ascii="Verdana" w:hAnsi="Verdana" w:cs="Arial"/>
          <w:sz w:val="22"/>
          <w:szCs w:val="22"/>
          <w:rPrChange w:id="1531" w:author="Rinaldo Rabello" w:date="2021-06-25T08:14:00Z">
            <w:rPr>
              <w:rFonts w:ascii="Arial" w:eastAsiaTheme="minorHAnsi" w:hAnsi="Arial" w:cs="Arial"/>
              <w:sz w:val="19"/>
              <w:szCs w:val="19"/>
              <w:lang w:eastAsia="en-US"/>
            </w:rPr>
          </w:rPrChange>
        </w:rPr>
        <w:t xml:space="preserve"> </w:t>
      </w:r>
      <w:r w:rsidR="00A00C10" w:rsidRPr="009C01C5">
        <w:rPr>
          <w:rFonts w:ascii="Verdana" w:hAnsi="Verdana" w:cs="Arial"/>
          <w:sz w:val="22"/>
          <w:szCs w:val="22"/>
          <w:rPrChange w:id="1532" w:author="Rinaldo Rabello" w:date="2021-06-25T08:14:00Z">
            <w:rPr>
              <w:rFonts w:ascii="Arial" w:eastAsiaTheme="minorHAnsi" w:hAnsi="Arial" w:cs="Arial"/>
              <w:sz w:val="19"/>
              <w:szCs w:val="19"/>
              <w:lang w:eastAsia="en-US"/>
            </w:rPr>
          </w:rPrChange>
        </w:rPr>
        <w:t>no</w:t>
      </w:r>
      <w:r w:rsidRPr="009C01C5">
        <w:rPr>
          <w:rFonts w:ascii="Verdana" w:hAnsi="Verdana" w:cs="Arial"/>
          <w:sz w:val="22"/>
          <w:szCs w:val="22"/>
          <w:rPrChange w:id="1533" w:author="Rinaldo Rabello" w:date="2021-06-25T08:14:00Z">
            <w:rPr>
              <w:rFonts w:ascii="Arial" w:eastAsiaTheme="minorHAnsi" w:hAnsi="Arial" w:cs="Arial"/>
              <w:sz w:val="19"/>
              <w:szCs w:val="19"/>
              <w:lang w:eastAsia="en-US"/>
            </w:rPr>
          </w:rPrChange>
        </w:rPr>
        <w:t xml:space="preserve"> livro próprio.</w:t>
      </w:r>
    </w:p>
    <w:p w14:paraId="18C88729" w14:textId="77777777" w:rsidR="00156D25" w:rsidRPr="009C01C5" w:rsidRDefault="00156D25" w:rsidP="001F1FC8">
      <w:pPr>
        <w:pStyle w:val="Corpodetexto"/>
        <w:widowControl w:val="0"/>
        <w:suppressLineNumbers/>
        <w:suppressAutoHyphens/>
        <w:jc w:val="both"/>
        <w:rPr>
          <w:rFonts w:ascii="Verdana" w:hAnsi="Verdana" w:cs="Arial"/>
          <w:sz w:val="22"/>
          <w:szCs w:val="22"/>
          <w:rPrChange w:id="1534" w:author="Rinaldo Rabello" w:date="2021-06-25T08:14:00Z">
            <w:rPr>
              <w:rFonts w:ascii="Arial" w:hAnsi="Arial" w:cs="Arial"/>
              <w:sz w:val="19"/>
              <w:szCs w:val="19"/>
            </w:rPr>
          </w:rPrChange>
        </w:rPr>
      </w:pPr>
    </w:p>
    <w:p w14:paraId="5FF5E491" w14:textId="036948A0" w:rsidR="002F0F1C" w:rsidRPr="009C01C5" w:rsidRDefault="002956ED" w:rsidP="001F1FC8">
      <w:pPr>
        <w:pStyle w:val="PargrafodaLista"/>
        <w:widowControl w:val="0"/>
        <w:suppressLineNumbers/>
        <w:suppressAutoHyphens/>
        <w:spacing w:after="0" w:line="240" w:lineRule="auto"/>
        <w:ind w:left="0"/>
        <w:rPr>
          <w:rFonts w:cs="Arial"/>
          <w:sz w:val="22"/>
          <w:rPrChange w:id="1535" w:author="Rinaldo Rabello" w:date="2021-06-25T08:14:00Z">
            <w:rPr>
              <w:rFonts w:ascii="Arial" w:hAnsi="Arial" w:cs="Arial"/>
              <w:sz w:val="19"/>
              <w:szCs w:val="19"/>
            </w:rPr>
          </w:rPrChange>
        </w:rPr>
      </w:pPr>
      <w:r w:rsidRPr="009C01C5">
        <w:rPr>
          <w:rFonts w:cs="Arial"/>
          <w:sz w:val="22"/>
          <w:rPrChange w:id="1536" w:author="Rinaldo Rabello" w:date="2021-06-25T08:14:00Z">
            <w:rPr>
              <w:rFonts w:ascii="Arial" w:hAnsi="Arial" w:cs="Arial"/>
              <w:sz w:val="19"/>
              <w:szCs w:val="19"/>
            </w:rPr>
          </w:rPrChange>
        </w:rPr>
        <w:t>São Paulo</w:t>
      </w:r>
      <w:r w:rsidR="00A00C10" w:rsidRPr="009C01C5">
        <w:rPr>
          <w:rFonts w:cs="Arial"/>
          <w:sz w:val="22"/>
          <w:rPrChange w:id="1537" w:author="Rinaldo Rabello" w:date="2021-06-25T08:14:00Z">
            <w:rPr>
              <w:rFonts w:ascii="Arial" w:hAnsi="Arial" w:cs="Arial"/>
              <w:sz w:val="19"/>
              <w:szCs w:val="19"/>
            </w:rPr>
          </w:rPrChange>
        </w:rPr>
        <w:t xml:space="preserve">, </w:t>
      </w:r>
      <w:ins w:id="1538" w:author="Debora Gasques" w:date="2021-06-28T14:06:00Z">
        <w:r w:rsidR="008778B8">
          <w:rPr>
            <w:rFonts w:cs="Arial"/>
            <w:sz w:val="22"/>
          </w:rPr>
          <w:t>28</w:t>
        </w:r>
      </w:ins>
      <w:del w:id="1539" w:author="Debora Gasques" w:date="2021-06-28T14:06:00Z">
        <w:r w:rsidR="00924905" w:rsidRPr="009C01C5" w:rsidDel="008778B8">
          <w:rPr>
            <w:rFonts w:cs="Arial"/>
            <w:sz w:val="22"/>
            <w:rPrChange w:id="1540" w:author="Rinaldo Rabello" w:date="2021-06-25T08:14:00Z">
              <w:rPr>
                <w:rFonts w:ascii="Arial" w:hAnsi="Arial" w:cs="Arial"/>
                <w:sz w:val="19"/>
                <w:szCs w:val="19"/>
              </w:rPr>
            </w:rPrChange>
          </w:rPr>
          <w:delText>[</w:delText>
        </w:r>
        <w:r w:rsidR="00924905" w:rsidRPr="009C01C5" w:rsidDel="008778B8">
          <w:rPr>
            <w:rFonts w:cs="Arial"/>
            <w:sz w:val="22"/>
            <w:highlight w:val="yellow"/>
            <w:rPrChange w:id="1541" w:author="Rinaldo Rabello" w:date="2021-06-25T08:14:00Z">
              <w:rPr>
                <w:rFonts w:ascii="Arial" w:hAnsi="Arial" w:cs="Arial"/>
                <w:sz w:val="19"/>
                <w:szCs w:val="19"/>
                <w:highlight w:val="yellow"/>
              </w:rPr>
            </w:rPrChange>
          </w:rPr>
          <w:delText>--</w:delText>
        </w:r>
        <w:r w:rsidR="00924905" w:rsidRPr="009C01C5" w:rsidDel="008778B8">
          <w:rPr>
            <w:rFonts w:cs="Arial"/>
            <w:sz w:val="22"/>
            <w:rPrChange w:id="1542" w:author="Rinaldo Rabello" w:date="2021-06-25T08:14:00Z">
              <w:rPr>
                <w:rFonts w:ascii="Arial" w:hAnsi="Arial" w:cs="Arial"/>
                <w:sz w:val="19"/>
                <w:szCs w:val="19"/>
              </w:rPr>
            </w:rPrChange>
          </w:rPr>
          <w:delText>]</w:delText>
        </w:r>
      </w:del>
      <w:r w:rsidR="00937515" w:rsidRPr="009C01C5">
        <w:rPr>
          <w:rFonts w:cs="Arial"/>
          <w:sz w:val="22"/>
          <w:rPrChange w:id="1543" w:author="Rinaldo Rabello" w:date="2021-06-25T08:14:00Z">
            <w:rPr>
              <w:rFonts w:ascii="Arial" w:hAnsi="Arial" w:cs="Arial"/>
              <w:sz w:val="19"/>
              <w:szCs w:val="19"/>
            </w:rPr>
          </w:rPrChange>
        </w:rPr>
        <w:t xml:space="preserve"> </w:t>
      </w:r>
      <w:r w:rsidR="00A00C10" w:rsidRPr="009C01C5">
        <w:rPr>
          <w:rFonts w:cs="Arial"/>
          <w:sz w:val="22"/>
          <w:rPrChange w:id="1544" w:author="Rinaldo Rabello" w:date="2021-06-25T08:14:00Z">
            <w:rPr>
              <w:rFonts w:ascii="Arial" w:hAnsi="Arial" w:cs="Arial"/>
              <w:sz w:val="19"/>
              <w:szCs w:val="19"/>
            </w:rPr>
          </w:rPrChange>
        </w:rPr>
        <w:t xml:space="preserve">de </w:t>
      </w:r>
      <w:ins w:id="1545" w:author="Debora Gasques" w:date="2021-06-28T14:06:00Z">
        <w:r w:rsidR="008778B8">
          <w:rPr>
            <w:rFonts w:cs="Arial"/>
            <w:sz w:val="22"/>
          </w:rPr>
          <w:t>junho</w:t>
        </w:r>
      </w:ins>
      <w:del w:id="1546" w:author="Debora Gasques" w:date="2021-06-28T14:06:00Z">
        <w:r w:rsidR="00924905" w:rsidRPr="009C01C5" w:rsidDel="008778B8">
          <w:rPr>
            <w:rFonts w:cs="Arial"/>
            <w:sz w:val="22"/>
            <w:rPrChange w:id="1547" w:author="Rinaldo Rabello" w:date="2021-06-25T08:14:00Z">
              <w:rPr>
                <w:rFonts w:ascii="Arial" w:hAnsi="Arial" w:cs="Arial"/>
                <w:sz w:val="19"/>
                <w:szCs w:val="19"/>
              </w:rPr>
            </w:rPrChange>
          </w:rPr>
          <w:delText>[</w:delText>
        </w:r>
        <w:r w:rsidR="00924905" w:rsidRPr="009C01C5" w:rsidDel="008778B8">
          <w:rPr>
            <w:rFonts w:cs="Arial"/>
            <w:sz w:val="22"/>
            <w:highlight w:val="yellow"/>
            <w:rPrChange w:id="1548" w:author="Rinaldo Rabello" w:date="2021-06-25T08:14:00Z">
              <w:rPr>
                <w:rFonts w:ascii="Arial" w:hAnsi="Arial" w:cs="Arial"/>
                <w:sz w:val="19"/>
                <w:szCs w:val="19"/>
                <w:highlight w:val="yellow"/>
              </w:rPr>
            </w:rPrChange>
          </w:rPr>
          <w:delText>--</w:delText>
        </w:r>
        <w:r w:rsidR="00924905" w:rsidRPr="009C01C5" w:rsidDel="008778B8">
          <w:rPr>
            <w:rFonts w:cs="Arial"/>
            <w:sz w:val="22"/>
            <w:rPrChange w:id="1549" w:author="Rinaldo Rabello" w:date="2021-06-25T08:14:00Z">
              <w:rPr>
                <w:rFonts w:ascii="Arial" w:hAnsi="Arial" w:cs="Arial"/>
                <w:sz w:val="19"/>
                <w:szCs w:val="19"/>
              </w:rPr>
            </w:rPrChange>
          </w:rPr>
          <w:delText>]</w:delText>
        </w:r>
      </w:del>
      <w:r w:rsidR="007F5CFA" w:rsidRPr="009C01C5">
        <w:rPr>
          <w:rFonts w:cs="Arial"/>
          <w:sz w:val="22"/>
          <w:rPrChange w:id="1550" w:author="Rinaldo Rabello" w:date="2021-06-25T08:14:00Z">
            <w:rPr>
              <w:rFonts w:ascii="Arial" w:hAnsi="Arial" w:cs="Arial"/>
              <w:sz w:val="19"/>
              <w:szCs w:val="19"/>
            </w:rPr>
          </w:rPrChange>
        </w:rPr>
        <w:t xml:space="preserve"> </w:t>
      </w:r>
      <w:r w:rsidR="00924905" w:rsidRPr="009C01C5">
        <w:rPr>
          <w:rFonts w:cs="Arial"/>
          <w:sz w:val="22"/>
          <w:rPrChange w:id="1551" w:author="Rinaldo Rabello" w:date="2021-06-25T08:14:00Z">
            <w:rPr>
              <w:rFonts w:ascii="Arial" w:hAnsi="Arial" w:cs="Arial"/>
              <w:sz w:val="19"/>
              <w:szCs w:val="19"/>
            </w:rPr>
          </w:rPrChange>
        </w:rPr>
        <w:t>de 2021</w:t>
      </w:r>
      <w:r w:rsidR="00A00C10" w:rsidRPr="009C01C5">
        <w:rPr>
          <w:rFonts w:cs="Arial"/>
          <w:sz w:val="22"/>
          <w:rPrChange w:id="1552" w:author="Rinaldo Rabello" w:date="2021-06-25T08:14:00Z">
            <w:rPr>
              <w:rFonts w:ascii="Arial" w:hAnsi="Arial" w:cs="Arial"/>
              <w:sz w:val="19"/>
              <w:szCs w:val="19"/>
            </w:rPr>
          </w:rPrChange>
        </w:rPr>
        <w:t>.</w:t>
      </w:r>
    </w:p>
    <w:p w14:paraId="774E831C" w14:textId="77777777" w:rsidR="00A00C10" w:rsidRPr="009C01C5" w:rsidRDefault="00A00C10" w:rsidP="001F1FC8">
      <w:pPr>
        <w:pStyle w:val="PargrafodaLista"/>
        <w:widowControl w:val="0"/>
        <w:suppressLineNumbers/>
        <w:suppressAutoHyphens/>
        <w:spacing w:after="0" w:line="240" w:lineRule="auto"/>
        <w:ind w:left="0"/>
        <w:jc w:val="both"/>
        <w:rPr>
          <w:rFonts w:cs="Arial"/>
          <w:sz w:val="22"/>
          <w:rPrChange w:id="1553" w:author="Rinaldo Rabello" w:date="2021-06-25T08:14:00Z">
            <w:rPr>
              <w:rFonts w:ascii="Arial" w:hAnsi="Arial" w:cs="Arial"/>
              <w:sz w:val="19"/>
              <w:szCs w:val="19"/>
            </w:rPr>
          </w:rPrChange>
        </w:rPr>
      </w:pPr>
    </w:p>
    <w:p w14:paraId="1A08D3B8" w14:textId="77777777" w:rsidR="004E7A1B" w:rsidRPr="009C01C5" w:rsidRDefault="004E7A1B" w:rsidP="001F1FC8">
      <w:pPr>
        <w:pStyle w:val="PargrafodaLista"/>
        <w:widowControl w:val="0"/>
        <w:suppressLineNumbers/>
        <w:suppressAutoHyphens/>
        <w:spacing w:after="0" w:line="240" w:lineRule="auto"/>
        <w:ind w:left="0"/>
        <w:jc w:val="both"/>
        <w:rPr>
          <w:rFonts w:cs="Arial"/>
          <w:i/>
          <w:sz w:val="22"/>
          <w:rPrChange w:id="1554" w:author="Rinaldo Rabello" w:date="2021-06-25T08:14:00Z">
            <w:rPr>
              <w:rFonts w:ascii="Arial" w:hAnsi="Arial" w:cs="Arial"/>
              <w:i/>
              <w:sz w:val="19"/>
              <w:szCs w:val="19"/>
            </w:rPr>
          </w:rPrChange>
        </w:rPr>
      </w:pPr>
      <w:r w:rsidRPr="009C01C5">
        <w:rPr>
          <w:rFonts w:cs="Arial"/>
          <w:i/>
          <w:sz w:val="22"/>
          <w:rPrChange w:id="1555" w:author="Rinaldo Rabello" w:date="2021-06-25T08:14:00Z">
            <w:rPr>
              <w:rFonts w:ascii="Arial" w:hAnsi="Arial" w:cs="Arial"/>
              <w:i/>
              <w:sz w:val="19"/>
              <w:szCs w:val="19"/>
            </w:rPr>
          </w:rPrChange>
        </w:rPr>
        <w:t>Mesa:</w:t>
      </w:r>
    </w:p>
    <w:p w14:paraId="5FAEE7C6" w14:textId="3B7DEBB2" w:rsidR="00650768" w:rsidRPr="009C01C5" w:rsidDel="00114CE9" w:rsidRDefault="00650768" w:rsidP="001F1FC8">
      <w:pPr>
        <w:pStyle w:val="PargrafodaLista"/>
        <w:widowControl w:val="0"/>
        <w:suppressLineNumbers/>
        <w:suppressAutoHyphens/>
        <w:spacing w:after="0" w:line="240" w:lineRule="auto"/>
        <w:ind w:left="0"/>
        <w:jc w:val="both"/>
        <w:rPr>
          <w:del w:id="1556" w:author="Rinaldo Rabello" w:date="2021-06-25T14:38:00Z"/>
          <w:rFonts w:cs="Arial"/>
          <w:sz w:val="22"/>
          <w:rPrChange w:id="1557" w:author="Rinaldo Rabello" w:date="2021-06-25T08:14:00Z">
            <w:rPr>
              <w:del w:id="1558" w:author="Rinaldo Rabello" w:date="2021-06-25T14:38:00Z"/>
              <w:rFonts w:ascii="Arial" w:hAnsi="Arial" w:cs="Arial"/>
              <w:sz w:val="19"/>
              <w:szCs w:val="19"/>
            </w:rPr>
          </w:rPrChange>
        </w:rPr>
      </w:pPr>
    </w:p>
    <w:p w14:paraId="53FE7E08" w14:textId="071B9656" w:rsidR="004E7A1B" w:rsidRPr="009C01C5" w:rsidRDefault="004E7A1B" w:rsidP="001F1FC8">
      <w:pPr>
        <w:pStyle w:val="PargrafodaLista"/>
        <w:widowControl w:val="0"/>
        <w:suppressLineNumbers/>
        <w:suppressAutoHyphens/>
        <w:spacing w:after="0" w:line="240" w:lineRule="auto"/>
        <w:ind w:left="0"/>
        <w:jc w:val="both"/>
        <w:rPr>
          <w:rFonts w:cs="Arial"/>
          <w:sz w:val="22"/>
          <w:rPrChange w:id="1559" w:author="Rinaldo Rabello" w:date="2021-06-25T08:14:00Z">
            <w:rPr>
              <w:rFonts w:ascii="Arial" w:hAnsi="Arial" w:cs="Arial"/>
              <w:sz w:val="19"/>
              <w:szCs w:val="19"/>
            </w:rPr>
          </w:rPrChange>
        </w:rPr>
      </w:pPr>
    </w:p>
    <w:p w14:paraId="48631E62" w14:textId="77777777" w:rsidR="00877983" w:rsidRPr="009C01C5" w:rsidRDefault="00877983" w:rsidP="001F1FC8">
      <w:pPr>
        <w:pStyle w:val="PargrafodaLista"/>
        <w:widowControl w:val="0"/>
        <w:suppressLineNumbers/>
        <w:suppressAutoHyphens/>
        <w:spacing w:after="0" w:line="240" w:lineRule="auto"/>
        <w:ind w:left="0"/>
        <w:jc w:val="both"/>
        <w:rPr>
          <w:rFonts w:cs="Arial"/>
          <w:sz w:val="22"/>
          <w:rPrChange w:id="1560" w:author="Rinaldo Rabello" w:date="2021-06-25T08:14:00Z">
            <w:rPr>
              <w:rFonts w:ascii="Arial" w:hAnsi="Arial" w:cs="Arial"/>
              <w:sz w:val="19"/>
              <w:szCs w:val="19"/>
            </w:rPr>
          </w:rPrChange>
        </w:rPr>
      </w:pPr>
    </w:p>
    <w:p w14:paraId="6535D058" w14:textId="77777777" w:rsidR="00650768" w:rsidRPr="009C01C5" w:rsidRDefault="00650768" w:rsidP="001F1FC8">
      <w:pPr>
        <w:pStyle w:val="PargrafodaLista"/>
        <w:widowControl w:val="0"/>
        <w:suppressLineNumbers/>
        <w:suppressAutoHyphens/>
        <w:spacing w:after="0" w:line="240" w:lineRule="auto"/>
        <w:ind w:left="0"/>
        <w:jc w:val="both"/>
        <w:rPr>
          <w:rFonts w:cs="Arial"/>
          <w:sz w:val="22"/>
          <w:rPrChange w:id="1561" w:author="Rinaldo Rabello" w:date="2021-06-25T08:14:00Z">
            <w:rPr>
              <w:rFonts w:ascii="Arial" w:hAnsi="Arial" w:cs="Arial"/>
              <w:sz w:val="19"/>
              <w:szCs w:val="19"/>
            </w:rPr>
          </w:rPrChange>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9C01C5" w14:paraId="46FDF6D3" w14:textId="77777777" w:rsidTr="00650768">
        <w:tc>
          <w:tcPr>
            <w:tcW w:w="4678" w:type="dxa"/>
          </w:tcPr>
          <w:p w14:paraId="5C86BF32" w14:textId="63650293" w:rsidR="00650768" w:rsidRPr="009C01C5" w:rsidRDefault="00924905" w:rsidP="001F1FC8">
            <w:pPr>
              <w:widowControl w:val="0"/>
              <w:suppressLineNumbers/>
              <w:suppressAutoHyphens/>
              <w:spacing w:after="200" w:line="276" w:lineRule="auto"/>
              <w:jc w:val="center"/>
              <w:rPr>
                <w:rFonts w:cs="Arial"/>
                <w:b/>
                <w:sz w:val="22"/>
                <w:rPrChange w:id="1562" w:author="Rinaldo Rabello" w:date="2021-06-25T08:14:00Z">
                  <w:rPr>
                    <w:rFonts w:ascii="Arial" w:hAnsi="Arial" w:cs="Arial"/>
                    <w:b/>
                    <w:sz w:val="19"/>
                    <w:szCs w:val="19"/>
                  </w:rPr>
                </w:rPrChange>
              </w:rPr>
            </w:pPr>
            <w:r w:rsidRPr="009C01C5">
              <w:rPr>
                <w:rFonts w:cs="Arial"/>
                <w:b/>
                <w:sz w:val="22"/>
                <w:rPrChange w:id="1563" w:author="Rinaldo Rabello" w:date="2021-06-25T08:14:00Z">
                  <w:rPr>
                    <w:rFonts w:ascii="Arial" w:hAnsi="Arial" w:cs="Arial"/>
                    <w:b/>
                    <w:sz w:val="19"/>
                    <w:szCs w:val="19"/>
                  </w:rPr>
                </w:rPrChange>
              </w:rPr>
              <w:t>Luciano Bressan</w:t>
            </w:r>
          </w:p>
          <w:p w14:paraId="3861CB57" w14:textId="77777777" w:rsidR="00650768" w:rsidRPr="009C01C5" w:rsidRDefault="00650768" w:rsidP="001F1FC8">
            <w:pPr>
              <w:widowControl w:val="0"/>
              <w:suppressLineNumbers/>
              <w:suppressAutoHyphens/>
              <w:spacing w:after="200" w:line="276" w:lineRule="auto"/>
              <w:jc w:val="center"/>
              <w:rPr>
                <w:rFonts w:cs="Arial"/>
                <w:sz w:val="22"/>
                <w:rPrChange w:id="1564" w:author="Rinaldo Rabello" w:date="2021-06-25T08:14:00Z">
                  <w:rPr>
                    <w:rFonts w:ascii="Arial" w:hAnsi="Arial" w:cs="Arial"/>
                    <w:sz w:val="19"/>
                    <w:szCs w:val="19"/>
                  </w:rPr>
                </w:rPrChange>
              </w:rPr>
            </w:pPr>
            <w:r w:rsidRPr="009C01C5">
              <w:rPr>
                <w:rFonts w:cs="Arial"/>
                <w:sz w:val="22"/>
                <w:rPrChange w:id="1565" w:author="Rinaldo Rabello" w:date="2021-06-25T08:14:00Z">
                  <w:rPr>
                    <w:rFonts w:ascii="Arial" w:hAnsi="Arial" w:cs="Arial"/>
                    <w:sz w:val="19"/>
                    <w:szCs w:val="19"/>
                  </w:rPr>
                </w:rPrChange>
              </w:rPr>
              <w:t>Presidente</w:t>
            </w:r>
          </w:p>
        </w:tc>
        <w:tc>
          <w:tcPr>
            <w:tcW w:w="4784" w:type="dxa"/>
          </w:tcPr>
          <w:p w14:paraId="2FD379FD" w14:textId="0014E1B8" w:rsidR="005F0F16" w:rsidRPr="009C01C5" w:rsidRDefault="00924905" w:rsidP="001F1FC8">
            <w:pPr>
              <w:widowControl w:val="0"/>
              <w:suppressLineNumbers/>
              <w:suppressAutoHyphens/>
              <w:spacing w:after="200" w:line="276" w:lineRule="auto"/>
              <w:jc w:val="center"/>
              <w:rPr>
                <w:rFonts w:cs="Arial"/>
                <w:b/>
                <w:sz w:val="22"/>
                <w:rPrChange w:id="1566" w:author="Rinaldo Rabello" w:date="2021-06-25T08:14:00Z">
                  <w:rPr>
                    <w:rFonts w:ascii="Arial" w:hAnsi="Arial" w:cs="Arial"/>
                    <w:b/>
                    <w:sz w:val="19"/>
                    <w:szCs w:val="19"/>
                  </w:rPr>
                </w:rPrChange>
              </w:rPr>
            </w:pPr>
            <w:r w:rsidRPr="009C01C5">
              <w:rPr>
                <w:rFonts w:cs="Arial"/>
                <w:b/>
                <w:sz w:val="22"/>
                <w:rPrChange w:id="1567" w:author="Rinaldo Rabello" w:date="2021-06-25T08:14:00Z">
                  <w:rPr>
                    <w:rFonts w:ascii="Arial" w:hAnsi="Arial" w:cs="Arial"/>
                    <w:b/>
                    <w:sz w:val="19"/>
                    <w:szCs w:val="19"/>
                  </w:rPr>
                </w:rPrChange>
              </w:rPr>
              <w:t>Débora Regina Gasques</w:t>
            </w:r>
          </w:p>
          <w:p w14:paraId="345549D3" w14:textId="799114D1" w:rsidR="00650768" w:rsidRPr="009C01C5" w:rsidRDefault="00924905" w:rsidP="001F1FC8">
            <w:pPr>
              <w:widowControl w:val="0"/>
              <w:suppressLineNumbers/>
              <w:suppressAutoHyphens/>
              <w:spacing w:after="200" w:line="276" w:lineRule="auto"/>
              <w:jc w:val="center"/>
              <w:rPr>
                <w:rFonts w:cs="Arial"/>
                <w:sz w:val="22"/>
                <w:rPrChange w:id="1568" w:author="Rinaldo Rabello" w:date="2021-06-25T08:14:00Z">
                  <w:rPr>
                    <w:rFonts w:ascii="Arial" w:hAnsi="Arial" w:cs="Arial"/>
                    <w:sz w:val="19"/>
                    <w:szCs w:val="19"/>
                  </w:rPr>
                </w:rPrChange>
              </w:rPr>
            </w:pPr>
            <w:r w:rsidRPr="009C01C5">
              <w:rPr>
                <w:rFonts w:cs="Arial"/>
                <w:sz w:val="22"/>
                <w:rPrChange w:id="1569" w:author="Rinaldo Rabello" w:date="2021-06-25T08:14:00Z">
                  <w:rPr>
                    <w:rFonts w:ascii="Arial" w:hAnsi="Arial" w:cs="Arial"/>
                    <w:sz w:val="19"/>
                    <w:szCs w:val="19"/>
                  </w:rPr>
                </w:rPrChange>
              </w:rPr>
              <w:t>Secretária</w:t>
            </w:r>
          </w:p>
        </w:tc>
      </w:tr>
    </w:tbl>
    <w:p w14:paraId="17F2C7F5" w14:textId="68C7E6DA" w:rsidR="004E7A1B" w:rsidRPr="009C01C5" w:rsidDel="00114CE9" w:rsidRDefault="004E7A1B" w:rsidP="001F1FC8">
      <w:pPr>
        <w:widowControl w:val="0"/>
        <w:suppressLineNumbers/>
        <w:suppressAutoHyphens/>
        <w:spacing w:after="0" w:line="240" w:lineRule="auto"/>
        <w:jc w:val="both"/>
        <w:rPr>
          <w:del w:id="1570" w:author="Rinaldo Rabello" w:date="2021-06-25T14:38:00Z"/>
          <w:rFonts w:cs="Arial"/>
          <w:sz w:val="22"/>
          <w:rPrChange w:id="1571" w:author="Rinaldo Rabello" w:date="2021-06-25T08:14:00Z">
            <w:rPr>
              <w:del w:id="1572" w:author="Rinaldo Rabello" w:date="2021-06-25T14:38:00Z"/>
              <w:rFonts w:ascii="Arial" w:hAnsi="Arial" w:cs="Arial"/>
              <w:sz w:val="19"/>
              <w:szCs w:val="19"/>
            </w:rPr>
          </w:rPrChange>
        </w:rPr>
      </w:pPr>
    </w:p>
    <w:p w14:paraId="06861E73" w14:textId="57F01535" w:rsidR="00924905" w:rsidRPr="009C01C5" w:rsidDel="00114CE9" w:rsidRDefault="00924905" w:rsidP="001F1FC8">
      <w:pPr>
        <w:widowControl w:val="0"/>
        <w:suppressLineNumbers/>
        <w:suppressAutoHyphens/>
        <w:spacing w:after="0" w:line="240" w:lineRule="auto"/>
        <w:jc w:val="both"/>
        <w:rPr>
          <w:del w:id="1573" w:author="Rinaldo Rabello" w:date="2021-06-25T14:38:00Z"/>
          <w:rFonts w:cs="Arial"/>
          <w:sz w:val="22"/>
          <w:rPrChange w:id="1574" w:author="Rinaldo Rabello" w:date="2021-06-25T08:14:00Z">
            <w:rPr>
              <w:del w:id="1575" w:author="Rinaldo Rabello" w:date="2021-06-25T14:38:00Z"/>
              <w:rFonts w:ascii="Arial" w:hAnsi="Arial" w:cs="Arial"/>
              <w:sz w:val="19"/>
              <w:szCs w:val="19"/>
            </w:rPr>
          </w:rPrChange>
        </w:rPr>
      </w:pPr>
    </w:p>
    <w:p w14:paraId="624AD5ED" w14:textId="306A6E31" w:rsidR="00924905" w:rsidRPr="009C01C5" w:rsidDel="00114CE9" w:rsidRDefault="00924905" w:rsidP="001F1FC8">
      <w:pPr>
        <w:widowControl w:val="0"/>
        <w:suppressLineNumbers/>
        <w:suppressAutoHyphens/>
        <w:spacing w:after="0" w:line="240" w:lineRule="auto"/>
        <w:jc w:val="both"/>
        <w:rPr>
          <w:del w:id="1576" w:author="Rinaldo Rabello" w:date="2021-06-25T14:38:00Z"/>
          <w:rFonts w:cs="Arial"/>
          <w:sz w:val="22"/>
          <w:rPrChange w:id="1577" w:author="Rinaldo Rabello" w:date="2021-06-25T08:14:00Z">
            <w:rPr>
              <w:del w:id="1578" w:author="Rinaldo Rabello" w:date="2021-06-25T14:38:00Z"/>
              <w:rFonts w:ascii="Arial" w:hAnsi="Arial" w:cs="Arial"/>
              <w:sz w:val="19"/>
              <w:szCs w:val="19"/>
            </w:rPr>
          </w:rPrChange>
        </w:rPr>
      </w:pPr>
    </w:p>
    <w:p w14:paraId="6BFDCF1E" w14:textId="7E1222C4" w:rsidR="00924905" w:rsidRPr="009C01C5" w:rsidDel="00114CE9" w:rsidRDefault="00924905" w:rsidP="001F1FC8">
      <w:pPr>
        <w:widowControl w:val="0"/>
        <w:suppressLineNumbers/>
        <w:suppressAutoHyphens/>
        <w:spacing w:after="0" w:line="240" w:lineRule="auto"/>
        <w:jc w:val="both"/>
        <w:rPr>
          <w:del w:id="1579" w:author="Rinaldo Rabello" w:date="2021-06-25T14:38:00Z"/>
          <w:rFonts w:cs="Arial"/>
          <w:sz w:val="22"/>
          <w:rPrChange w:id="1580" w:author="Rinaldo Rabello" w:date="2021-06-25T08:14:00Z">
            <w:rPr>
              <w:del w:id="1581" w:author="Rinaldo Rabello" w:date="2021-06-25T14:38:00Z"/>
              <w:rFonts w:ascii="Arial" w:hAnsi="Arial" w:cs="Arial"/>
              <w:sz w:val="19"/>
              <w:szCs w:val="19"/>
            </w:rPr>
          </w:rPrChange>
        </w:rPr>
      </w:pPr>
    </w:p>
    <w:p w14:paraId="02FFB2EE" w14:textId="18CCB8A9" w:rsidR="00924905" w:rsidRPr="009C01C5" w:rsidDel="00114CE9" w:rsidRDefault="00924905" w:rsidP="001F1FC8">
      <w:pPr>
        <w:widowControl w:val="0"/>
        <w:suppressLineNumbers/>
        <w:suppressAutoHyphens/>
        <w:spacing w:after="0" w:line="240" w:lineRule="auto"/>
        <w:jc w:val="both"/>
        <w:rPr>
          <w:del w:id="1582" w:author="Rinaldo Rabello" w:date="2021-06-25T14:38:00Z"/>
          <w:rFonts w:cs="Arial"/>
          <w:sz w:val="22"/>
          <w:rPrChange w:id="1583" w:author="Rinaldo Rabello" w:date="2021-06-25T08:14:00Z">
            <w:rPr>
              <w:del w:id="1584" w:author="Rinaldo Rabello" w:date="2021-06-25T14:38:00Z"/>
              <w:rFonts w:ascii="Arial" w:hAnsi="Arial" w:cs="Arial"/>
              <w:sz w:val="19"/>
              <w:szCs w:val="19"/>
            </w:rPr>
          </w:rPrChange>
        </w:rPr>
      </w:pPr>
    </w:p>
    <w:p w14:paraId="267FFFD9" w14:textId="00D4DDD3" w:rsidR="00924905" w:rsidRPr="009C01C5" w:rsidDel="00114CE9" w:rsidRDefault="00924905" w:rsidP="001F1FC8">
      <w:pPr>
        <w:widowControl w:val="0"/>
        <w:suppressLineNumbers/>
        <w:suppressAutoHyphens/>
        <w:spacing w:after="0" w:line="240" w:lineRule="auto"/>
        <w:jc w:val="both"/>
        <w:rPr>
          <w:del w:id="1585" w:author="Rinaldo Rabello" w:date="2021-06-25T14:38:00Z"/>
          <w:rFonts w:cs="Arial"/>
          <w:sz w:val="22"/>
          <w:rPrChange w:id="1586" w:author="Rinaldo Rabello" w:date="2021-06-25T08:14:00Z">
            <w:rPr>
              <w:del w:id="1587" w:author="Rinaldo Rabello" w:date="2021-06-25T14:38:00Z"/>
              <w:rFonts w:ascii="Arial" w:hAnsi="Arial" w:cs="Arial"/>
              <w:sz w:val="19"/>
              <w:szCs w:val="19"/>
            </w:rPr>
          </w:rPrChange>
        </w:rPr>
      </w:pPr>
    </w:p>
    <w:p w14:paraId="1786E1D5" w14:textId="014EA480" w:rsidR="00924905" w:rsidRPr="009C01C5" w:rsidDel="00114CE9" w:rsidRDefault="00924905" w:rsidP="001F1FC8">
      <w:pPr>
        <w:widowControl w:val="0"/>
        <w:suppressLineNumbers/>
        <w:suppressAutoHyphens/>
        <w:spacing w:after="0" w:line="240" w:lineRule="auto"/>
        <w:jc w:val="both"/>
        <w:rPr>
          <w:del w:id="1588" w:author="Rinaldo Rabello" w:date="2021-06-25T14:38:00Z"/>
          <w:rFonts w:cs="Arial"/>
          <w:sz w:val="22"/>
          <w:rPrChange w:id="1589" w:author="Rinaldo Rabello" w:date="2021-06-25T08:14:00Z">
            <w:rPr>
              <w:del w:id="1590" w:author="Rinaldo Rabello" w:date="2021-06-25T14:38:00Z"/>
              <w:rFonts w:ascii="Arial" w:hAnsi="Arial" w:cs="Arial"/>
              <w:sz w:val="19"/>
              <w:szCs w:val="19"/>
            </w:rPr>
          </w:rPrChange>
        </w:rPr>
      </w:pPr>
    </w:p>
    <w:p w14:paraId="2C926320" w14:textId="4109627F" w:rsidR="00924905" w:rsidRPr="009C01C5" w:rsidDel="00114CE9" w:rsidRDefault="00924905" w:rsidP="001F1FC8">
      <w:pPr>
        <w:widowControl w:val="0"/>
        <w:suppressLineNumbers/>
        <w:suppressAutoHyphens/>
        <w:spacing w:after="0" w:line="240" w:lineRule="auto"/>
        <w:jc w:val="both"/>
        <w:rPr>
          <w:del w:id="1591" w:author="Rinaldo Rabello" w:date="2021-06-25T14:38:00Z"/>
          <w:rFonts w:cs="Arial"/>
          <w:sz w:val="22"/>
          <w:rPrChange w:id="1592" w:author="Rinaldo Rabello" w:date="2021-06-25T08:14:00Z">
            <w:rPr>
              <w:del w:id="1593" w:author="Rinaldo Rabello" w:date="2021-06-25T14:38:00Z"/>
              <w:rFonts w:ascii="Arial" w:hAnsi="Arial" w:cs="Arial"/>
              <w:sz w:val="19"/>
              <w:szCs w:val="19"/>
            </w:rPr>
          </w:rPrChange>
        </w:rPr>
      </w:pPr>
    </w:p>
    <w:p w14:paraId="06F185B1" w14:textId="2014769E" w:rsidR="00924905" w:rsidRPr="009C01C5" w:rsidDel="00114CE9" w:rsidRDefault="00924905" w:rsidP="001F1FC8">
      <w:pPr>
        <w:widowControl w:val="0"/>
        <w:suppressLineNumbers/>
        <w:suppressAutoHyphens/>
        <w:spacing w:after="0" w:line="240" w:lineRule="auto"/>
        <w:jc w:val="both"/>
        <w:rPr>
          <w:del w:id="1594" w:author="Rinaldo Rabello" w:date="2021-06-25T14:38:00Z"/>
          <w:rFonts w:cs="Arial"/>
          <w:sz w:val="22"/>
          <w:rPrChange w:id="1595" w:author="Rinaldo Rabello" w:date="2021-06-25T08:14:00Z">
            <w:rPr>
              <w:del w:id="1596" w:author="Rinaldo Rabello" w:date="2021-06-25T14:38:00Z"/>
              <w:rFonts w:ascii="Arial" w:hAnsi="Arial" w:cs="Arial"/>
              <w:sz w:val="19"/>
              <w:szCs w:val="19"/>
            </w:rPr>
          </w:rPrChange>
        </w:rPr>
      </w:pPr>
    </w:p>
    <w:p w14:paraId="7AA27A37" w14:textId="4C1759C6" w:rsidR="00924905" w:rsidRPr="009C01C5" w:rsidDel="00114CE9" w:rsidRDefault="00924905" w:rsidP="001F1FC8">
      <w:pPr>
        <w:widowControl w:val="0"/>
        <w:suppressLineNumbers/>
        <w:suppressAutoHyphens/>
        <w:spacing w:after="0" w:line="240" w:lineRule="auto"/>
        <w:jc w:val="both"/>
        <w:rPr>
          <w:del w:id="1597" w:author="Rinaldo Rabello" w:date="2021-06-25T14:38:00Z"/>
          <w:rFonts w:cs="Arial"/>
          <w:sz w:val="22"/>
          <w:rPrChange w:id="1598" w:author="Rinaldo Rabello" w:date="2021-06-25T08:14:00Z">
            <w:rPr>
              <w:del w:id="1599" w:author="Rinaldo Rabello" w:date="2021-06-25T14:38:00Z"/>
              <w:rFonts w:ascii="Arial" w:hAnsi="Arial" w:cs="Arial"/>
              <w:sz w:val="19"/>
              <w:szCs w:val="19"/>
            </w:rPr>
          </w:rPrChange>
        </w:rPr>
      </w:pPr>
    </w:p>
    <w:p w14:paraId="4637828C" w14:textId="36DBDA9F" w:rsidR="00924905" w:rsidRPr="009C01C5" w:rsidDel="00114CE9" w:rsidRDefault="00924905" w:rsidP="001F1FC8">
      <w:pPr>
        <w:widowControl w:val="0"/>
        <w:suppressLineNumbers/>
        <w:suppressAutoHyphens/>
        <w:spacing w:after="0" w:line="240" w:lineRule="auto"/>
        <w:jc w:val="both"/>
        <w:rPr>
          <w:del w:id="1600" w:author="Rinaldo Rabello" w:date="2021-06-25T14:38:00Z"/>
          <w:rFonts w:cs="Arial"/>
          <w:sz w:val="22"/>
          <w:rPrChange w:id="1601" w:author="Rinaldo Rabello" w:date="2021-06-25T08:14:00Z">
            <w:rPr>
              <w:del w:id="1602" w:author="Rinaldo Rabello" w:date="2021-06-25T14:38:00Z"/>
              <w:rFonts w:ascii="Arial" w:hAnsi="Arial" w:cs="Arial"/>
              <w:sz w:val="19"/>
              <w:szCs w:val="19"/>
            </w:rPr>
          </w:rPrChange>
        </w:rPr>
      </w:pPr>
    </w:p>
    <w:p w14:paraId="5A98045B" w14:textId="2B5EC980" w:rsidR="00924905" w:rsidRPr="009C01C5" w:rsidDel="00114CE9" w:rsidRDefault="00924905" w:rsidP="001F1FC8">
      <w:pPr>
        <w:widowControl w:val="0"/>
        <w:suppressLineNumbers/>
        <w:suppressAutoHyphens/>
        <w:spacing w:after="0" w:line="240" w:lineRule="auto"/>
        <w:jc w:val="both"/>
        <w:rPr>
          <w:del w:id="1603" w:author="Rinaldo Rabello" w:date="2021-06-25T14:38:00Z"/>
          <w:rFonts w:cs="Arial"/>
          <w:sz w:val="22"/>
          <w:rPrChange w:id="1604" w:author="Rinaldo Rabello" w:date="2021-06-25T08:14:00Z">
            <w:rPr>
              <w:del w:id="1605" w:author="Rinaldo Rabello" w:date="2021-06-25T14:38:00Z"/>
              <w:rFonts w:ascii="Arial" w:hAnsi="Arial" w:cs="Arial"/>
              <w:sz w:val="19"/>
              <w:szCs w:val="19"/>
            </w:rPr>
          </w:rPrChange>
        </w:rPr>
      </w:pPr>
    </w:p>
    <w:p w14:paraId="14EC0C8D" w14:textId="6E64EEC4" w:rsidR="00924905" w:rsidRPr="009C01C5" w:rsidDel="00114CE9" w:rsidRDefault="00924905" w:rsidP="001F1FC8">
      <w:pPr>
        <w:widowControl w:val="0"/>
        <w:suppressLineNumbers/>
        <w:suppressAutoHyphens/>
        <w:spacing w:after="0" w:line="240" w:lineRule="auto"/>
        <w:jc w:val="both"/>
        <w:rPr>
          <w:del w:id="1606" w:author="Rinaldo Rabello" w:date="2021-06-25T14:38:00Z"/>
          <w:rFonts w:cs="Arial"/>
          <w:sz w:val="22"/>
          <w:rPrChange w:id="1607" w:author="Rinaldo Rabello" w:date="2021-06-25T08:14:00Z">
            <w:rPr>
              <w:del w:id="1608" w:author="Rinaldo Rabello" w:date="2021-06-25T14:38:00Z"/>
              <w:rFonts w:ascii="Arial" w:hAnsi="Arial" w:cs="Arial"/>
              <w:sz w:val="19"/>
              <w:szCs w:val="19"/>
            </w:rPr>
          </w:rPrChange>
        </w:rPr>
      </w:pPr>
    </w:p>
    <w:p w14:paraId="3EAA2981" w14:textId="3128C90B" w:rsidR="00924905" w:rsidRPr="009C01C5" w:rsidDel="00114CE9" w:rsidRDefault="00924905" w:rsidP="001F1FC8">
      <w:pPr>
        <w:widowControl w:val="0"/>
        <w:suppressLineNumbers/>
        <w:suppressAutoHyphens/>
        <w:spacing w:after="0" w:line="240" w:lineRule="auto"/>
        <w:jc w:val="both"/>
        <w:rPr>
          <w:del w:id="1609" w:author="Rinaldo Rabello" w:date="2021-06-25T14:38:00Z"/>
          <w:rFonts w:cs="Arial"/>
          <w:sz w:val="22"/>
          <w:rPrChange w:id="1610" w:author="Rinaldo Rabello" w:date="2021-06-25T08:14:00Z">
            <w:rPr>
              <w:del w:id="1611" w:author="Rinaldo Rabello" w:date="2021-06-25T14:38:00Z"/>
              <w:rFonts w:ascii="Arial" w:hAnsi="Arial" w:cs="Arial"/>
              <w:sz w:val="19"/>
              <w:szCs w:val="19"/>
            </w:rPr>
          </w:rPrChange>
        </w:rPr>
      </w:pPr>
    </w:p>
    <w:p w14:paraId="2107211E" w14:textId="04B57DF2" w:rsidR="00924905" w:rsidRPr="009C01C5" w:rsidDel="00114CE9" w:rsidRDefault="00924905" w:rsidP="001F1FC8">
      <w:pPr>
        <w:widowControl w:val="0"/>
        <w:suppressLineNumbers/>
        <w:suppressAutoHyphens/>
        <w:spacing w:after="0" w:line="240" w:lineRule="auto"/>
        <w:jc w:val="both"/>
        <w:rPr>
          <w:del w:id="1612" w:author="Rinaldo Rabello" w:date="2021-06-25T14:38:00Z"/>
          <w:rFonts w:cs="Arial"/>
          <w:sz w:val="22"/>
          <w:rPrChange w:id="1613" w:author="Rinaldo Rabello" w:date="2021-06-25T08:14:00Z">
            <w:rPr>
              <w:del w:id="1614" w:author="Rinaldo Rabello" w:date="2021-06-25T14:38:00Z"/>
              <w:rFonts w:ascii="Arial" w:hAnsi="Arial" w:cs="Arial"/>
              <w:sz w:val="19"/>
              <w:szCs w:val="19"/>
            </w:rPr>
          </w:rPrChange>
        </w:rPr>
      </w:pPr>
    </w:p>
    <w:p w14:paraId="298E3AEA" w14:textId="41AD6350" w:rsidR="00924905" w:rsidRPr="009C01C5" w:rsidDel="00114CE9" w:rsidRDefault="00924905" w:rsidP="001F1FC8">
      <w:pPr>
        <w:widowControl w:val="0"/>
        <w:suppressLineNumbers/>
        <w:suppressAutoHyphens/>
        <w:spacing w:after="0" w:line="240" w:lineRule="auto"/>
        <w:jc w:val="both"/>
        <w:rPr>
          <w:del w:id="1615" w:author="Rinaldo Rabello" w:date="2021-06-25T14:38:00Z"/>
          <w:rFonts w:cs="Arial"/>
          <w:sz w:val="22"/>
          <w:rPrChange w:id="1616" w:author="Rinaldo Rabello" w:date="2021-06-25T08:14:00Z">
            <w:rPr>
              <w:del w:id="1617" w:author="Rinaldo Rabello" w:date="2021-06-25T14:38:00Z"/>
              <w:rFonts w:ascii="Arial" w:hAnsi="Arial" w:cs="Arial"/>
              <w:sz w:val="19"/>
              <w:szCs w:val="19"/>
            </w:rPr>
          </w:rPrChange>
        </w:rPr>
      </w:pPr>
    </w:p>
    <w:p w14:paraId="5076F3A1" w14:textId="33C7C8F5" w:rsidR="00924905" w:rsidRPr="009C01C5" w:rsidDel="00114CE9" w:rsidRDefault="00924905" w:rsidP="001F1FC8">
      <w:pPr>
        <w:widowControl w:val="0"/>
        <w:suppressLineNumbers/>
        <w:suppressAutoHyphens/>
        <w:spacing w:after="0" w:line="240" w:lineRule="auto"/>
        <w:jc w:val="both"/>
        <w:rPr>
          <w:del w:id="1618" w:author="Rinaldo Rabello" w:date="2021-06-25T14:38:00Z"/>
          <w:rFonts w:cs="Arial"/>
          <w:sz w:val="22"/>
          <w:rPrChange w:id="1619" w:author="Rinaldo Rabello" w:date="2021-06-25T08:14:00Z">
            <w:rPr>
              <w:del w:id="1620" w:author="Rinaldo Rabello" w:date="2021-06-25T14:38:00Z"/>
              <w:rFonts w:ascii="Arial" w:hAnsi="Arial" w:cs="Arial"/>
              <w:sz w:val="19"/>
              <w:szCs w:val="19"/>
            </w:rPr>
          </w:rPrChange>
        </w:rPr>
      </w:pPr>
    </w:p>
    <w:p w14:paraId="16CA7EEB" w14:textId="12753121" w:rsidR="00182932" w:rsidRPr="009C01C5" w:rsidDel="00114CE9" w:rsidRDefault="00182932" w:rsidP="001F1FC8">
      <w:pPr>
        <w:widowControl w:val="0"/>
        <w:suppressLineNumbers/>
        <w:suppressAutoHyphens/>
        <w:spacing w:after="0" w:line="240" w:lineRule="auto"/>
        <w:jc w:val="both"/>
        <w:rPr>
          <w:del w:id="1621" w:author="Rinaldo Rabello" w:date="2021-06-25T14:38:00Z"/>
          <w:rFonts w:cs="Arial"/>
          <w:sz w:val="22"/>
          <w:rPrChange w:id="1622" w:author="Rinaldo Rabello" w:date="2021-06-25T08:14:00Z">
            <w:rPr>
              <w:del w:id="1623" w:author="Rinaldo Rabello" w:date="2021-06-25T14:38:00Z"/>
              <w:rFonts w:ascii="Arial" w:hAnsi="Arial" w:cs="Arial"/>
              <w:sz w:val="19"/>
              <w:szCs w:val="19"/>
            </w:rPr>
          </w:rPrChange>
        </w:rPr>
      </w:pPr>
    </w:p>
    <w:p w14:paraId="7E6D5268" w14:textId="34EA7576" w:rsidR="00924905" w:rsidRPr="009C01C5" w:rsidDel="00114CE9" w:rsidRDefault="00924905" w:rsidP="001F1FC8">
      <w:pPr>
        <w:widowControl w:val="0"/>
        <w:suppressLineNumbers/>
        <w:suppressAutoHyphens/>
        <w:spacing w:after="0" w:line="240" w:lineRule="auto"/>
        <w:jc w:val="both"/>
        <w:rPr>
          <w:del w:id="1624" w:author="Rinaldo Rabello" w:date="2021-06-25T14:38:00Z"/>
          <w:rFonts w:cs="Arial"/>
          <w:sz w:val="22"/>
          <w:rPrChange w:id="1625" w:author="Rinaldo Rabello" w:date="2021-06-25T08:14:00Z">
            <w:rPr>
              <w:del w:id="1626" w:author="Rinaldo Rabello" w:date="2021-06-25T14:38:00Z"/>
              <w:rFonts w:ascii="Arial" w:hAnsi="Arial" w:cs="Arial"/>
              <w:sz w:val="19"/>
              <w:szCs w:val="19"/>
            </w:rPr>
          </w:rPrChange>
        </w:rPr>
      </w:pPr>
    </w:p>
    <w:p w14:paraId="2640C070" w14:textId="21A90BBB" w:rsidR="00DE79F4" w:rsidRPr="009C01C5" w:rsidDel="00114CE9" w:rsidRDefault="00DE79F4" w:rsidP="001F1FC8">
      <w:pPr>
        <w:widowControl w:val="0"/>
        <w:suppressLineNumbers/>
        <w:suppressAutoHyphens/>
        <w:spacing w:after="0" w:line="240" w:lineRule="auto"/>
        <w:jc w:val="both"/>
        <w:rPr>
          <w:del w:id="1627" w:author="Rinaldo Rabello" w:date="2021-06-25T14:38:00Z"/>
          <w:rFonts w:cs="Arial"/>
          <w:sz w:val="22"/>
          <w:rPrChange w:id="1628" w:author="Rinaldo Rabello" w:date="2021-06-25T08:14:00Z">
            <w:rPr>
              <w:del w:id="1629" w:author="Rinaldo Rabello" w:date="2021-06-25T14:38:00Z"/>
              <w:rFonts w:ascii="Arial" w:hAnsi="Arial" w:cs="Arial"/>
              <w:sz w:val="19"/>
              <w:szCs w:val="19"/>
            </w:rPr>
          </w:rPrChange>
        </w:rPr>
      </w:pPr>
    </w:p>
    <w:p w14:paraId="1D23545E" w14:textId="6D33D2EE" w:rsidR="00DE79F4" w:rsidRPr="009C01C5" w:rsidDel="00114CE9" w:rsidRDefault="00DE79F4" w:rsidP="001F1FC8">
      <w:pPr>
        <w:widowControl w:val="0"/>
        <w:suppressLineNumbers/>
        <w:suppressAutoHyphens/>
        <w:spacing w:after="0" w:line="240" w:lineRule="auto"/>
        <w:jc w:val="both"/>
        <w:rPr>
          <w:del w:id="1630" w:author="Rinaldo Rabello" w:date="2021-06-25T14:38:00Z"/>
          <w:rFonts w:cs="Arial"/>
          <w:sz w:val="22"/>
          <w:rPrChange w:id="1631" w:author="Rinaldo Rabello" w:date="2021-06-25T08:14:00Z">
            <w:rPr>
              <w:del w:id="1632" w:author="Rinaldo Rabello" w:date="2021-06-25T14:38:00Z"/>
              <w:rFonts w:ascii="Arial" w:hAnsi="Arial" w:cs="Arial"/>
              <w:sz w:val="19"/>
              <w:szCs w:val="19"/>
            </w:rPr>
          </w:rPrChange>
        </w:rPr>
      </w:pPr>
    </w:p>
    <w:p w14:paraId="6F685F28" w14:textId="782FF808" w:rsidR="00DE79F4" w:rsidRPr="009C01C5" w:rsidDel="00114CE9" w:rsidRDefault="00DE79F4" w:rsidP="001F1FC8">
      <w:pPr>
        <w:widowControl w:val="0"/>
        <w:suppressLineNumbers/>
        <w:suppressAutoHyphens/>
        <w:spacing w:after="0" w:line="240" w:lineRule="auto"/>
        <w:jc w:val="both"/>
        <w:rPr>
          <w:del w:id="1633" w:author="Rinaldo Rabello" w:date="2021-06-25T14:38:00Z"/>
          <w:rFonts w:cs="Arial"/>
          <w:sz w:val="22"/>
          <w:rPrChange w:id="1634" w:author="Rinaldo Rabello" w:date="2021-06-25T08:14:00Z">
            <w:rPr>
              <w:del w:id="1635" w:author="Rinaldo Rabello" w:date="2021-06-25T14:38:00Z"/>
              <w:rFonts w:ascii="Arial" w:hAnsi="Arial" w:cs="Arial"/>
              <w:sz w:val="19"/>
              <w:szCs w:val="19"/>
            </w:rPr>
          </w:rPrChange>
        </w:rPr>
      </w:pPr>
    </w:p>
    <w:p w14:paraId="1217668A" w14:textId="634B499C" w:rsidR="00DE79F4" w:rsidRPr="009C01C5" w:rsidDel="00114CE9" w:rsidRDefault="00DE79F4" w:rsidP="001F1FC8">
      <w:pPr>
        <w:widowControl w:val="0"/>
        <w:suppressLineNumbers/>
        <w:suppressAutoHyphens/>
        <w:spacing w:after="0" w:line="240" w:lineRule="auto"/>
        <w:jc w:val="both"/>
        <w:rPr>
          <w:del w:id="1636" w:author="Rinaldo Rabello" w:date="2021-06-25T14:38:00Z"/>
          <w:rFonts w:cs="Arial"/>
          <w:sz w:val="22"/>
          <w:rPrChange w:id="1637" w:author="Rinaldo Rabello" w:date="2021-06-25T08:14:00Z">
            <w:rPr>
              <w:del w:id="1638" w:author="Rinaldo Rabello" w:date="2021-06-25T14:38:00Z"/>
              <w:rFonts w:ascii="Arial" w:hAnsi="Arial" w:cs="Arial"/>
              <w:sz w:val="19"/>
              <w:szCs w:val="19"/>
            </w:rPr>
          </w:rPrChange>
        </w:rPr>
      </w:pPr>
    </w:p>
    <w:p w14:paraId="26C569EA" w14:textId="5A53C581" w:rsidR="00DE79F4" w:rsidRPr="009C01C5" w:rsidDel="00114CE9" w:rsidRDefault="00DE79F4" w:rsidP="001F1FC8">
      <w:pPr>
        <w:widowControl w:val="0"/>
        <w:suppressLineNumbers/>
        <w:suppressAutoHyphens/>
        <w:spacing w:after="0" w:line="240" w:lineRule="auto"/>
        <w:jc w:val="both"/>
        <w:rPr>
          <w:del w:id="1639" w:author="Rinaldo Rabello" w:date="2021-06-25T14:38:00Z"/>
          <w:rFonts w:cs="Arial"/>
          <w:sz w:val="22"/>
          <w:rPrChange w:id="1640" w:author="Rinaldo Rabello" w:date="2021-06-25T08:14:00Z">
            <w:rPr>
              <w:del w:id="1641" w:author="Rinaldo Rabello" w:date="2021-06-25T14:38:00Z"/>
              <w:rFonts w:ascii="Arial" w:hAnsi="Arial" w:cs="Arial"/>
              <w:sz w:val="19"/>
              <w:szCs w:val="19"/>
            </w:rPr>
          </w:rPrChange>
        </w:rPr>
      </w:pPr>
    </w:p>
    <w:p w14:paraId="7E7D0F2B" w14:textId="5ACCCBEA" w:rsidR="00DE79F4" w:rsidRPr="009C01C5" w:rsidDel="00114CE9" w:rsidRDefault="00DE79F4" w:rsidP="001F1FC8">
      <w:pPr>
        <w:widowControl w:val="0"/>
        <w:suppressLineNumbers/>
        <w:suppressAutoHyphens/>
        <w:spacing w:after="0" w:line="240" w:lineRule="auto"/>
        <w:jc w:val="both"/>
        <w:rPr>
          <w:del w:id="1642" w:author="Rinaldo Rabello" w:date="2021-06-25T14:38:00Z"/>
          <w:rFonts w:cs="Arial"/>
          <w:sz w:val="22"/>
          <w:rPrChange w:id="1643" w:author="Rinaldo Rabello" w:date="2021-06-25T08:14:00Z">
            <w:rPr>
              <w:del w:id="1644" w:author="Rinaldo Rabello" w:date="2021-06-25T14:38:00Z"/>
              <w:rFonts w:ascii="Arial" w:hAnsi="Arial" w:cs="Arial"/>
              <w:sz w:val="19"/>
              <w:szCs w:val="19"/>
            </w:rPr>
          </w:rPrChange>
        </w:rPr>
      </w:pPr>
    </w:p>
    <w:p w14:paraId="1EBBEAAC" w14:textId="7DB7B8FB" w:rsidR="00DE79F4" w:rsidRPr="009C01C5" w:rsidDel="00114CE9" w:rsidRDefault="00DE79F4" w:rsidP="001F1FC8">
      <w:pPr>
        <w:widowControl w:val="0"/>
        <w:suppressLineNumbers/>
        <w:suppressAutoHyphens/>
        <w:spacing w:after="0" w:line="240" w:lineRule="auto"/>
        <w:jc w:val="both"/>
        <w:rPr>
          <w:del w:id="1645" w:author="Rinaldo Rabello" w:date="2021-06-25T14:38:00Z"/>
          <w:rFonts w:cs="Arial"/>
          <w:sz w:val="22"/>
          <w:rPrChange w:id="1646" w:author="Rinaldo Rabello" w:date="2021-06-25T08:14:00Z">
            <w:rPr>
              <w:del w:id="1647" w:author="Rinaldo Rabello" w:date="2021-06-25T14:38:00Z"/>
              <w:rFonts w:ascii="Arial" w:hAnsi="Arial" w:cs="Arial"/>
              <w:sz w:val="19"/>
              <w:szCs w:val="19"/>
            </w:rPr>
          </w:rPrChange>
        </w:rPr>
      </w:pPr>
    </w:p>
    <w:p w14:paraId="2A267A50" w14:textId="0C406162" w:rsidR="00DE79F4" w:rsidRPr="009C01C5" w:rsidDel="00114CE9" w:rsidRDefault="00DE79F4" w:rsidP="001F1FC8">
      <w:pPr>
        <w:widowControl w:val="0"/>
        <w:suppressLineNumbers/>
        <w:suppressAutoHyphens/>
        <w:spacing w:after="0" w:line="240" w:lineRule="auto"/>
        <w:jc w:val="both"/>
        <w:rPr>
          <w:del w:id="1648" w:author="Rinaldo Rabello" w:date="2021-06-25T14:38:00Z"/>
          <w:rFonts w:cs="Arial"/>
          <w:sz w:val="22"/>
          <w:rPrChange w:id="1649" w:author="Rinaldo Rabello" w:date="2021-06-25T08:14:00Z">
            <w:rPr>
              <w:del w:id="1650" w:author="Rinaldo Rabello" w:date="2021-06-25T14:38:00Z"/>
              <w:rFonts w:ascii="Arial" w:hAnsi="Arial" w:cs="Arial"/>
              <w:sz w:val="19"/>
              <w:szCs w:val="19"/>
            </w:rPr>
          </w:rPrChange>
        </w:rPr>
      </w:pPr>
    </w:p>
    <w:p w14:paraId="212F20E3" w14:textId="1CE4AB2B" w:rsidR="00DE79F4" w:rsidRPr="009C01C5" w:rsidDel="00114CE9" w:rsidRDefault="00DE79F4" w:rsidP="001F1FC8">
      <w:pPr>
        <w:widowControl w:val="0"/>
        <w:suppressLineNumbers/>
        <w:suppressAutoHyphens/>
        <w:spacing w:after="0" w:line="240" w:lineRule="auto"/>
        <w:jc w:val="both"/>
        <w:rPr>
          <w:del w:id="1651" w:author="Rinaldo Rabello" w:date="2021-06-25T14:38:00Z"/>
          <w:rFonts w:cs="Arial"/>
          <w:sz w:val="22"/>
          <w:rPrChange w:id="1652" w:author="Rinaldo Rabello" w:date="2021-06-25T08:14:00Z">
            <w:rPr>
              <w:del w:id="1653" w:author="Rinaldo Rabello" w:date="2021-06-25T14:38:00Z"/>
              <w:rFonts w:ascii="Arial" w:hAnsi="Arial" w:cs="Arial"/>
              <w:sz w:val="19"/>
              <w:szCs w:val="19"/>
            </w:rPr>
          </w:rPrChange>
        </w:rPr>
      </w:pPr>
    </w:p>
    <w:p w14:paraId="280D656E" w14:textId="0B875DCD" w:rsidR="00DE79F4" w:rsidRPr="009C01C5" w:rsidDel="00114CE9" w:rsidRDefault="00DE79F4" w:rsidP="001F1FC8">
      <w:pPr>
        <w:widowControl w:val="0"/>
        <w:suppressLineNumbers/>
        <w:suppressAutoHyphens/>
        <w:spacing w:after="0" w:line="240" w:lineRule="auto"/>
        <w:jc w:val="both"/>
        <w:rPr>
          <w:del w:id="1654" w:author="Rinaldo Rabello" w:date="2021-06-25T14:38:00Z"/>
          <w:rFonts w:cs="Arial"/>
          <w:sz w:val="22"/>
          <w:rPrChange w:id="1655" w:author="Rinaldo Rabello" w:date="2021-06-25T08:14:00Z">
            <w:rPr>
              <w:del w:id="1656" w:author="Rinaldo Rabello" w:date="2021-06-25T14:38:00Z"/>
              <w:rFonts w:ascii="Arial" w:hAnsi="Arial" w:cs="Arial"/>
              <w:sz w:val="19"/>
              <w:szCs w:val="19"/>
            </w:rPr>
          </w:rPrChange>
        </w:rPr>
      </w:pPr>
    </w:p>
    <w:p w14:paraId="24F8F2F2" w14:textId="63263865" w:rsidR="00DE79F4" w:rsidRPr="009C01C5" w:rsidDel="00114CE9" w:rsidRDefault="00DE79F4" w:rsidP="001F1FC8">
      <w:pPr>
        <w:widowControl w:val="0"/>
        <w:suppressLineNumbers/>
        <w:suppressAutoHyphens/>
        <w:spacing w:after="0" w:line="240" w:lineRule="auto"/>
        <w:jc w:val="both"/>
        <w:rPr>
          <w:del w:id="1657" w:author="Rinaldo Rabello" w:date="2021-06-25T14:38:00Z"/>
          <w:rFonts w:cs="Arial"/>
          <w:sz w:val="22"/>
          <w:rPrChange w:id="1658" w:author="Rinaldo Rabello" w:date="2021-06-25T08:14:00Z">
            <w:rPr>
              <w:del w:id="1659" w:author="Rinaldo Rabello" w:date="2021-06-25T14:38:00Z"/>
              <w:rFonts w:ascii="Arial" w:hAnsi="Arial" w:cs="Arial"/>
              <w:sz w:val="19"/>
              <w:szCs w:val="19"/>
            </w:rPr>
          </w:rPrChange>
        </w:rPr>
      </w:pPr>
    </w:p>
    <w:p w14:paraId="7D8CFA6A" w14:textId="4C4E5A00" w:rsidR="00DE79F4" w:rsidRPr="009C01C5" w:rsidDel="00114CE9" w:rsidRDefault="00DE79F4" w:rsidP="001F1FC8">
      <w:pPr>
        <w:widowControl w:val="0"/>
        <w:suppressLineNumbers/>
        <w:suppressAutoHyphens/>
        <w:spacing w:after="0" w:line="240" w:lineRule="auto"/>
        <w:jc w:val="both"/>
        <w:rPr>
          <w:del w:id="1660" w:author="Rinaldo Rabello" w:date="2021-06-25T14:38:00Z"/>
          <w:rFonts w:cs="Arial"/>
          <w:sz w:val="22"/>
          <w:rPrChange w:id="1661" w:author="Rinaldo Rabello" w:date="2021-06-25T08:14:00Z">
            <w:rPr>
              <w:del w:id="1662" w:author="Rinaldo Rabello" w:date="2021-06-25T14:38:00Z"/>
              <w:rFonts w:ascii="Arial" w:hAnsi="Arial" w:cs="Arial"/>
              <w:sz w:val="19"/>
              <w:szCs w:val="19"/>
            </w:rPr>
          </w:rPrChange>
        </w:rPr>
      </w:pPr>
    </w:p>
    <w:p w14:paraId="246F9FCF" w14:textId="74DF8DA2" w:rsidR="00DE79F4" w:rsidRPr="009C01C5" w:rsidDel="00114CE9" w:rsidRDefault="00DE79F4" w:rsidP="001F1FC8">
      <w:pPr>
        <w:widowControl w:val="0"/>
        <w:suppressLineNumbers/>
        <w:suppressAutoHyphens/>
        <w:spacing w:after="0" w:line="240" w:lineRule="auto"/>
        <w:jc w:val="both"/>
        <w:rPr>
          <w:del w:id="1663" w:author="Rinaldo Rabello" w:date="2021-06-25T14:38:00Z"/>
          <w:rFonts w:cs="Arial"/>
          <w:sz w:val="22"/>
          <w:rPrChange w:id="1664" w:author="Rinaldo Rabello" w:date="2021-06-25T08:14:00Z">
            <w:rPr>
              <w:del w:id="1665" w:author="Rinaldo Rabello" w:date="2021-06-25T14:38:00Z"/>
              <w:rFonts w:ascii="Arial" w:hAnsi="Arial" w:cs="Arial"/>
              <w:sz w:val="19"/>
              <w:szCs w:val="19"/>
            </w:rPr>
          </w:rPrChange>
        </w:rPr>
      </w:pPr>
    </w:p>
    <w:p w14:paraId="69527FDE" w14:textId="3F4985AD" w:rsidR="00DE79F4" w:rsidRPr="009C01C5" w:rsidDel="00114CE9" w:rsidRDefault="00DE79F4" w:rsidP="001F1FC8">
      <w:pPr>
        <w:widowControl w:val="0"/>
        <w:suppressLineNumbers/>
        <w:suppressAutoHyphens/>
        <w:spacing w:after="0" w:line="240" w:lineRule="auto"/>
        <w:jc w:val="both"/>
        <w:rPr>
          <w:del w:id="1666" w:author="Rinaldo Rabello" w:date="2021-06-25T14:38:00Z"/>
          <w:rFonts w:cs="Arial"/>
          <w:sz w:val="22"/>
          <w:rPrChange w:id="1667" w:author="Rinaldo Rabello" w:date="2021-06-25T08:14:00Z">
            <w:rPr>
              <w:del w:id="1668" w:author="Rinaldo Rabello" w:date="2021-06-25T14:38:00Z"/>
              <w:rFonts w:ascii="Arial" w:hAnsi="Arial" w:cs="Arial"/>
              <w:sz w:val="19"/>
              <w:szCs w:val="19"/>
            </w:rPr>
          </w:rPrChange>
        </w:rPr>
      </w:pPr>
    </w:p>
    <w:p w14:paraId="1D006648" w14:textId="029A0136" w:rsidR="00DE79F4" w:rsidRPr="009C01C5" w:rsidDel="00114CE9" w:rsidRDefault="00DE79F4" w:rsidP="001F1FC8">
      <w:pPr>
        <w:widowControl w:val="0"/>
        <w:suppressLineNumbers/>
        <w:suppressAutoHyphens/>
        <w:spacing w:after="0" w:line="240" w:lineRule="auto"/>
        <w:jc w:val="both"/>
        <w:rPr>
          <w:del w:id="1669" w:author="Rinaldo Rabello" w:date="2021-06-25T14:38:00Z"/>
          <w:rFonts w:cs="Arial"/>
          <w:sz w:val="22"/>
          <w:rPrChange w:id="1670" w:author="Rinaldo Rabello" w:date="2021-06-25T08:14:00Z">
            <w:rPr>
              <w:del w:id="1671" w:author="Rinaldo Rabello" w:date="2021-06-25T14:38:00Z"/>
              <w:rFonts w:ascii="Arial" w:hAnsi="Arial" w:cs="Arial"/>
              <w:sz w:val="19"/>
              <w:szCs w:val="19"/>
            </w:rPr>
          </w:rPrChange>
        </w:rPr>
      </w:pPr>
    </w:p>
    <w:p w14:paraId="33608A96" w14:textId="692D3368" w:rsidR="00DE79F4" w:rsidRPr="009C01C5" w:rsidDel="00114CE9" w:rsidRDefault="00DE79F4" w:rsidP="001F1FC8">
      <w:pPr>
        <w:widowControl w:val="0"/>
        <w:suppressLineNumbers/>
        <w:suppressAutoHyphens/>
        <w:spacing w:after="0" w:line="240" w:lineRule="auto"/>
        <w:jc w:val="both"/>
        <w:rPr>
          <w:del w:id="1672" w:author="Rinaldo Rabello" w:date="2021-06-25T14:38:00Z"/>
          <w:rFonts w:cs="Arial"/>
          <w:sz w:val="22"/>
          <w:rPrChange w:id="1673" w:author="Rinaldo Rabello" w:date="2021-06-25T08:14:00Z">
            <w:rPr>
              <w:del w:id="1674" w:author="Rinaldo Rabello" w:date="2021-06-25T14:38:00Z"/>
              <w:rFonts w:ascii="Arial" w:hAnsi="Arial" w:cs="Arial"/>
              <w:sz w:val="19"/>
              <w:szCs w:val="19"/>
            </w:rPr>
          </w:rPrChange>
        </w:rPr>
      </w:pPr>
    </w:p>
    <w:p w14:paraId="19B15956" w14:textId="0619FEDE" w:rsidR="00DE79F4" w:rsidRPr="009C01C5" w:rsidDel="00114CE9" w:rsidRDefault="00DE79F4" w:rsidP="001F1FC8">
      <w:pPr>
        <w:widowControl w:val="0"/>
        <w:suppressLineNumbers/>
        <w:suppressAutoHyphens/>
        <w:spacing w:after="0" w:line="240" w:lineRule="auto"/>
        <w:jc w:val="both"/>
        <w:rPr>
          <w:del w:id="1675" w:author="Rinaldo Rabello" w:date="2021-06-25T14:38:00Z"/>
          <w:rFonts w:cs="Arial"/>
          <w:sz w:val="22"/>
          <w:rPrChange w:id="1676" w:author="Rinaldo Rabello" w:date="2021-06-25T08:14:00Z">
            <w:rPr>
              <w:del w:id="1677" w:author="Rinaldo Rabello" w:date="2021-06-25T14:38:00Z"/>
              <w:rFonts w:ascii="Arial" w:hAnsi="Arial" w:cs="Arial"/>
              <w:sz w:val="19"/>
              <w:szCs w:val="19"/>
            </w:rPr>
          </w:rPrChange>
        </w:rPr>
      </w:pPr>
    </w:p>
    <w:p w14:paraId="43BCFE9A" w14:textId="2E534C36" w:rsidR="00DE79F4" w:rsidRPr="009C01C5" w:rsidDel="00114CE9" w:rsidRDefault="00DE79F4" w:rsidP="001F1FC8">
      <w:pPr>
        <w:widowControl w:val="0"/>
        <w:suppressLineNumbers/>
        <w:suppressAutoHyphens/>
        <w:spacing w:after="0" w:line="240" w:lineRule="auto"/>
        <w:jc w:val="both"/>
        <w:rPr>
          <w:del w:id="1678" w:author="Rinaldo Rabello" w:date="2021-06-25T14:38:00Z"/>
          <w:rFonts w:cs="Arial"/>
          <w:sz w:val="22"/>
          <w:rPrChange w:id="1679" w:author="Rinaldo Rabello" w:date="2021-06-25T08:14:00Z">
            <w:rPr>
              <w:del w:id="1680" w:author="Rinaldo Rabello" w:date="2021-06-25T14:38:00Z"/>
              <w:rFonts w:ascii="Arial" w:hAnsi="Arial" w:cs="Arial"/>
              <w:sz w:val="19"/>
              <w:szCs w:val="19"/>
            </w:rPr>
          </w:rPrChange>
        </w:rPr>
      </w:pPr>
    </w:p>
    <w:p w14:paraId="448022ED" w14:textId="4C9F8AFC" w:rsidR="00DE79F4" w:rsidRPr="009C01C5" w:rsidDel="00114CE9" w:rsidRDefault="00DE79F4" w:rsidP="001F1FC8">
      <w:pPr>
        <w:widowControl w:val="0"/>
        <w:suppressLineNumbers/>
        <w:suppressAutoHyphens/>
        <w:spacing w:after="0" w:line="240" w:lineRule="auto"/>
        <w:jc w:val="both"/>
        <w:rPr>
          <w:del w:id="1681" w:author="Rinaldo Rabello" w:date="2021-06-25T14:38:00Z"/>
          <w:rFonts w:cs="Arial"/>
          <w:sz w:val="22"/>
          <w:rPrChange w:id="1682" w:author="Rinaldo Rabello" w:date="2021-06-25T08:14:00Z">
            <w:rPr>
              <w:del w:id="1683" w:author="Rinaldo Rabello" w:date="2021-06-25T14:38:00Z"/>
              <w:rFonts w:ascii="Arial" w:hAnsi="Arial" w:cs="Arial"/>
              <w:sz w:val="19"/>
              <w:szCs w:val="19"/>
            </w:rPr>
          </w:rPrChange>
        </w:rPr>
      </w:pPr>
    </w:p>
    <w:p w14:paraId="02C8B4CB" w14:textId="1FA3B772" w:rsidR="00DE79F4" w:rsidRPr="009C01C5" w:rsidDel="00114CE9" w:rsidRDefault="00DE79F4" w:rsidP="001F1FC8">
      <w:pPr>
        <w:widowControl w:val="0"/>
        <w:suppressLineNumbers/>
        <w:suppressAutoHyphens/>
        <w:spacing w:after="0" w:line="240" w:lineRule="auto"/>
        <w:jc w:val="both"/>
        <w:rPr>
          <w:del w:id="1684" w:author="Rinaldo Rabello" w:date="2021-06-25T14:38:00Z"/>
          <w:rFonts w:cs="Arial"/>
          <w:sz w:val="22"/>
          <w:rPrChange w:id="1685" w:author="Rinaldo Rabello" w:date="2021-06-25T08:14:00Z">
            <w:rPr>
              <w:del w:id="1686" w:author="Rinaldo Rabello" w:date="2021-06-25T14:38:00Z"/>
              <w:rFonts w:ascii="Arial" w:hAnsi="Arial" w:cs="Arial"/>
              <w:sz w:val="19"/>
              <w:szCs w:val="19"/>
            </w:rPr>
          </w:rPrChange>
        </w:rPr>
      </w:pPr>
    </w:p>
    <w:p w14:paraId="68CC894A" w14:textId="66C15858" w:rsidR="00DE79F4" w:rsidRPr="009C01C5" w:rsidDel="00114CE9" w:rsidRDefault="00DE79F4" w:rsidP="001F1FC8">
      <w:pPr>
        <w:widowControl w:val="0"/>
        <w:suppressLineNumbers/>
        <w:suppressAutoHyphens/>
        <w:spacing w:after="0" w:line="240" w:lineRule="auto"/>
        <w:jc w:val="both"/>
        <w:rPr>
          <w:del w:id="1687" w:author="Rinaldo Rabello" w:date="2021-06-25T14:38:00Z"/>
          <w:rFonts w:cs="Arial"/>
          <w:sz w:val="22"/>
          <w:rPrChange w:id="1688" w:author="Rinaldo Rabello" w:date="2021-06-25T08:14:00Z">
            <w:rPr>
              <w:del w:id="1689" w:author="Rinaldo Rabello" w:date="2021-06-25T14:38:00Z"/>
              <w:rFonts w:ascii="Arial" w:hAnsi="Arial" w:cs="Arial"/>
              <w:sz w:val="19"/>
              <w:szCs w:val="19"/>
            </w:rPr>
          </w:rPrChange>
        </w:rPr>
      </w:pPr>
    </w:p>
    <w:p w14:paraId="09BBC8E9" w14:textId="22671032" w:rsidR="00DE79F4" w:rsidRPr="009C01C5" w:rsidDel="00114CE9" w:rsidRDefault="00DE79F4" w:rsidP="001F1FC8">
      <w:pPr>
        <w:widowControl w:val="0"/>
        <w:suppressLineNumbers/>
        <w:suppressAutoHyphens/>
        <w:spacing w:after="0" w:line="240" w:lineRule="auto"/>
        <w:jc w:val="both"/>
        <w:rPr>
          <w:del w:id="1690" w:author="Rinaldo Rabello" w:date="2021-06-25T14:38:00Z"/>
          <w:rFonts w:cs="Arial"/>
          <w:sz w:val="22"/>
          <w:rPrChange w:id="1691" w:author="Rinaldo Rabello" w:date="2021-06-25T08:14:00Z">
            <w:rPr>
              <w:del w:id="1692" w:author="Rinaldo Rabello" w:date="2021-06-25T14:38:00Z"/>
              <w:rFonts w:ascii="Arial" w:hAnsi="Arial" w:cs="Arial"/>
              <w:sz w:val="19"/>
              <w:szCs w:val="19"/>
            </w:rPr>
          </w:rPrChange>
        </w:rPr>
      </w:pPr>
    </w:p>
    <w:p w14:paraId="041741C7" w14:textId="66E51B0A" w:rsidR="00DE79F4" w:rsidRPr="009C01C5" w:rsidDel="00114CE9" w:rsidRDefault="00DE79F4" w:rsidP="001F1FC8">
      <w:pPr>
        <w:widowControl w:val="0"/>
        <w:suppressLineNumbers/>
        <w:suppressAutoHyphens/>
        <w:spacing w:after="0" w:line="240" w:lineRule="auto"/>
        <w:jc w:val="both"/>
        <w:rPr>
          <w:del w:id="1693" w:author="Rinaldo Rabello" w:date="2021-06-25T14:38:00Z"/>
          <w:rFonts w:cs="Arial"/>
          <w:sz w:val="22"/>
          <w:rPrChange w:id="1694" w:author="Rinaldo Rabello" w:date="2021-06-25T08:14:00Z">
            <w:rPr>
              <w:del w:id="1695" w:author="Rinaldo Rabello" w:date="2021-06-25T14:38:00Z"/>
              <w:rFonts w:ascii="Arial" w:hAnsi="Arial" w:cs="Arial"/>
              <w:sz w:val="19"/>
              <w:szCs w:val="19"/>
            </w:rPr>
          </w:rPrChange>
        </w:rPr>
      </w:pPr>
    </w:p>
    <w:p w14:paraId="0B432C70" w14:textId="7E4B3668" w:rsidR="00DE79F4" w:rsidRPr="009C01C5" w:rsidDel="00114CE9" w:rsidRDefault="00DE79F4" w:rsidP="001F1FC8">
      <w:pPr>
        <w:widowControl w:val="0"/>
        <w:suppressLineNumbers/>
        <w:suppressAutoHyphens/>
        <w:spacing w:after="0" w:line="240" w:lineRule="auto"/>
        <w:jc w:val="both"/>
        <w:rPr>
          <w:del w:id="1696" w:author="Rinaldo Rabello" w:date="2021-06-25T14:38:00Z"/>
          <w:rFonts w:cs="Arial"/>
          <w:sz w:val="22"/>
          <w:rPrChange w:id="1697" w:author="Rinaldo Rabello" w:date="2021-06-25T08:14:00Z">
            <w:rPr>
              <w:del w:id="1698" w:author="Rinaldo Rabello" w:date="2021-06-25T14:38:00Z"/>
              <w:rFonts w:ascii="Arial" w:hAnsi="Arial" w:cs="Arial"/>
              <w:sz w:val="19"/>
              <w:szCs w:val="19"/>
            </w:rPr>
          </w:rPrChange>
        </w:rPr>
      </w:pPr>
    </w:p>
    <w:p w14:paraId="2B0C808F" w14:textId="26732393" w:rsidR="00DE79F4" w:rsidRPr="009C01C5" w:rsidDel="00114CE9" w:rsidRDefault="00DE79F4" w:rsidP="001F1FC8">
      <w:pPr>
        <w:widowControl w:val="0"/>
        <w:suppressLineNumbers/>
        <w:suppressAutoHyphens/>
        <w:spacing w:after="0" w:line="240" w:lineRule="auto"/>
        <w:jc w:val="both"/>
        <w:rPr>
          <w:del w:id="1699" w:author="Rinaldo Rabello" w:date="2021-06-25T14:38:00Z"/>
          <w:rFonts w:cs="Arial"/>
          <w:sz w:val="22"/>
          <w:rPrChange w:id="1700" w:author="Rinaldo Rabello" w:date="2021-06-25T08:14:00Z">
            <w:rPr>
              <w:del w:id="1701" w:author="Rinaldo Rabello" w:date="2021-06-25T14:38:00Z"/>
              <w:rFonts w:ascii="Arial" w:hAnsi="Arial" w:cs="Arial"/>
              <w:sz w:val="19"/>
              <w:szCs w:val="19"/>
            </w:rPr>
          </w:rPrChange>
        </w:rPr>
      </w:pPr>
    </w:p>
    <w:p w14:paraId="19ACA673" w14:textId="2A28988B" w:rsidR="00DE79F4" w:rsidRPr="009C01C5" w:rsidDel="00114CE9" w:rsidRDefault="00DE79F4" w:rsidP="001F1FC8">
      <w:pPr>
        <w:widowControl w:val="0"/>
        <w:suppressLineNumbers/>
        <w:suppressAutoHyphens/>
        <w:spacing w:after="0" w:line="240" w:lineRule="auto"/>
        <w:jc w:val="both"/>
        <w:rPr>
          <w:del w:id="1702" w:author="Rinaldo Rabello" w:date="2021-06-25T14:38:00Z"/>
          <w:rFonts w:cs="Arial"/>
          <w:sz w:val="22"/>
          <w:rPrChange w:id="1703" w:author="Rinaldo Rabello" w:date="2021-06-25T08:14:00Z">
            <w:rPr>
              <w:del w:id="1704" w:author="Rinaldo Rabello" w:date="2021-06-25T14:38:00Z"/>
              <w:rFonts w:ascii="Arial" w:hAnsi="Arial" w:cs="Arial"/>
              <w:sz w:val="19"/>
              <w:szCs w:val="19"/>
            </w:rPr>
          </w:rPrChange>
        </w:rPr>
      </w:pPr>
    </w:p>
    <w:p w14:paraId="0F7A3B9C" w14:textId="7270D3AD" w:rsidR="00DE79F4" w:rsidRPr="009C01C5" w:rsidDel="00114CE9" w:rsidRDefault="00DE79F4" w:rsidP="001F1FC8">
      <w:pPr>
        <w:widowControl w:val="0"/>
        <w:suppressLineNumbers/>
        <w:suppressAutoHyphens/>
        <w:spacing w:after="0" w:line="240" w:lineRule="auto"/>
        <w:jc w:val="both"/>
        <w:rPr>
          <w:del w:id="1705" w:author="Rinaldo Rabello" w:date="2021-06-25T14:38:00Z"/>
          <w:rFonts w:cs="Arial"/>
          <w:sz w:val="22"/>
          <w:rPrChange w:id="1706" w:author="Rinaldo Rabello" w:date="2021-06-25T08:14:00Z">
            <w:rPr>
              <w:del w:id="1707" w:author="Rinaldo Rabello" w:date="2021-06-25T14:38:00Z"/>
              <w:rFonts w:ascii="Arial" w:hAnsi="Arial" w:cs="Arial"/>
              <w:sz w:val="19"/>
              <w:szCs w:val="19"/>
            </w:rPr>
          </w:rPrChange>
        </w:rPr>
      </w:pPr>
    </w:p>
    <w:p w14:paraId="5F4D7B21" w14:textId="6D75831D" w:rsidR="00DE79F4" w:rsidRPr="009C01C5" w:rsidDel="00114CE9" w:rsidRDefault="00DE79F4" w:rsidP="001F1FC8">
      <w:pPr>
        <w:widowControl w:val="0"/>
        <w:suppressLineNumbers/>
        <w:suppressAutoHyphens/>
        <w:spacing w:after="0" w:line="240" w:lineRule="auto"/>
        <w:jc w:val="both"/>
        <w:rPr>
          <w:del w:id="1708" w:author="Rinaldo Rabello" w:date="2021-06-25T14:38:00Z"/>
          <w:rFonts w:cs="Arial"/>
          <w:sz w:val="22"/>
          <w:rPrChange w:id="1709" w:author="Rinaldo Rabello" w:date="2021-06-25T08:14:00Z">
            <w:rPr>
              <w:del w:id="1710" w:author="Rinaldo Rabello" w:date="2021-06-25T14:38:00Z"/>
              <w:rFonts w:ascii="Arial" w:hAnsi="Arial" w:cs="Arial"/>
              <w:sz w:val="19"/>
              <w:szCs w:val="19"/>
            </w:rPr>
          </w:rPrChange>
        </w:rPr>
      </w:pPr>
    </w:p>
    <w:p w14:paraId="3A798851" w14:textId="5033E5B2" w:rsidR="00DE79F4" w:rsidRPr="009C01C5" w:rsidDel="00114CE9" w:rsidRDefault="00DE79F4" w:rsidP="001F1FC8">
      <w:pPr>
        <w:widowControl w:val="0"/>
        <w:suppressLineNumbers/>
        <w:suppressAutoHyphens/>
        <w:spacing w:after="0" w:line="240" w:lineRule="auto"/>
        <w:jc w:val="both"/>
        <w:rPr>
          <w:del w:id="1711" w:author="Rinaldo Rabello" w:date="2021-06-25T14:38:00Z"/>
          <w:rFonts w:cs="Arial"/>
          <w:sz w:val="22"/>
          <w:rPrChange w:id="1712" w:author="Rinaldo Rabello" w:date="2021-06-25T08:14:00Z">
            <w:rPr>
              <w:del w:id="1713" w:author="Rinaldo Rabello" w:date="2021-06-25T14:38:00Z"/>
              <w:rFonts w:ascii="Arial" w:hAnsi="Arial" w:cs="Arial"/>
              <w:sz w:val="19"/>
              <w:szCs w:val="19"/>
            </w:rPr>
          </w:rPrChange>
        </w:rPr>
      </w:pPr>
    </w:p>
    <w:p w14:paraId="636F5168" w14:textId="71FFC8BC" w:rsidR="00DE79F4" w:rsidRPr="009C01C5" w:rsidDel="00114CE9" w:rsidRDefault="00DE79F4" w:rsidP="001F1FC8">
      <w:pPr>
        <w:widowControl w:val="0"/>
        <w:suppressLineNumbers/>
        <w:suppressAutoHyphens/>
        <w:spacing w:after="0" w:line="240" w:lineRule="auto"/>
        <w:jc w:val="both"/>
        <w:rPr>
          <w:del w:id="1714" w:author="Rinaldo Rabello" w:date="2021-06-25T14:38:00Z"/>
          <w:rFonts w:cs="Arial"/>
          <w:sz w:val="22"/>
          <w:rPrChange w:id="1715" w:author="Rinaldo Rabello" w:date="2021-06-25T08:14:00Z">
            <w:rPr>
              <w:del w:id="1716" w:author="Rinaldo Rabello" w:date="2021-06-25T14:38:00Z"/>
              <w:rFonts w:ascii="Arial" w:hAnsi="Arial" w:cs="Arial"/>
              <w:sz w:val="19"/>
              <w:szCs w:val="19"/>
            </w:rPr>
          </w:rPrChange>
        </w:rPr>
      </w:pPr>
    </w:p>
    <w:p w14:paraId="4092F5A6" w14:textId="7CC4C3C9" w:rsidR="00DE79F4" w:rsidRPr="009C01C5" w:rsidDel="00114CE9" w:rsidRDefault="00DE79F4" w:rsidP="001F1FC8">
      <w:pPr>
        <w:widowControl w:val="0"/>
        <w:suppressLineNumbers/>
        <w:suppressAutoHyphens/>
        <w:spacing w:after="0" w:line="240" w:lineRule="auto"/>
        <w:jc w:val="both"/>
        <w:rPr>
          <w:del w:id="1717" w:author="Rinaldo Rabello" w:date="2021-06-25T14:38:00Z"/>
          <w:rFonts w:cs="Arial"/>
          <w:sz w:val="22"/>
          <w:rPrChange w:id="1718" w:author="Rinaldo Rabello" w:date="2021-06-25T08:14:00Z">
            <w:rPr>
              <w:del w:id="1719" w:author="Rinaldo Rabello" w:date="2021-06-25T14:38:00Z"/>
              <w:rFonts w:ascii="Arial" w:hAnsi="Arial" w:cs="Arial"/>
              <w:sz w:val="19"/>
              <w:szCs w:val="19"/>
            </w:rPr>
          </w:rPrChange>
        </w:rPr>
      </w:pPr>
    </w:p>
    <w:p w14:paraId="60E6A63D" w14:textId="23980103" w:rsidR="00DE79F4" w:rsidRPr="009C01C5" w:rsidDel="00114CE9" w:rsidRDefault="00DE79F4" w:rsidP="001F1FC8">
      <w:pPr>
        <w:widowControl w:val="0"/>
        <w:suppressLineNumbers/>
        <w:suppressAutoHyphens/>
        <w:spacing w:after="0" w:line="240" w:lineRule="auto"/>
        <w:jc w:val="both"/>
        <w:rPr>
          <w:del w:id="1720" w:author="Rinaldo Rabello" w:date="2021-06-25T14:38:00Z"/>
          <w:rFonts w:cs="Arial"/>
          <w:sz w:val="22"/>
          <w:rPrChange w:id="1721" w:author="Rinaldo Rabello" w:date="2021-06-25T08:14:00Z">
            <w:rPr>
              <w:del w:id="1722" w:author="Rinaldo Rabello" w:date="2021-06-25T14:38:00Z"/>
              <w:rFonts w:ascii="Arial" w:hAnsi="Arial" w:cs="Arial"/>
              <w:sz w:val="19"/>
              <w:szCs w:val="19"/>
            </w:rPr>
          </w:rPrChange>
        </w:rPr>
      </w:pPr>
    </w:p>
    <w:p w14:paraId="0B845033" w14:textId="196BA7D5" w:rsidR="00DE79F4" w:rsidRPr="009C01C5" w:rsidDel="00114CE9" w:rsidRDefault="00DE79F4" w:rsidP="001F1FC8">
      <w:pPr>
        <w:widowControl w:val="0"/>
        <w:suppressLineNumbers/>
        <w:suppressAutoHyphens/>
        <w:spacing w:after="0" w:line="240" w:lineRule="auto"/>
        <w:jc w:val="both"/>
        <w:rPr>
          <w:del w:id="1723" w:author="Rinaldo Rabello" w:date="2021-06-25T14:38:00Z"/>
          <w:rFonts w:cs="Arial"/>
          <w:sz w:val="22"/>
          <w:rPrChange w:id="1724" w:author="Rinaldo Rabello" w:date="2021-06-25T08:14:00Z">
            <w:rPr>
              <w:del w:id="1725" w:author="Rinaldo Rabello" w:date="2021-06-25T14:38:00Z"/>
              <w:rFonts w:ascii="Arial" w:hAnsi="Arial" w:cs="Arial"/>
              <w:sz w:val="19"/>
              <w:szCs w:val="19"/>
            </w:rPr>
          </w:rPrChange>
        </w:rPr>
      </w:pPr>
    </w:p>
    <w:p w14:paraId="6E05666D" w14:textId="521264C1" w:rsidR="00DE79F4" w:rsidRPr="009C01C5" w:rsidDel="00114CE9" w:rsidRDefault="00DE79F4" w:rsidP="001F1FC8">
      <w:pPr>
        <w:widowControl w:val="0"/>
        <w:suppressLineNumbers/>
        <w:suppressAutoHyphens/>
        <w:spacing w:after="0" w:line="240" w:lineRule="auto"/>
        <w:jc w:val="both"/>
        <w:rPr>
          <w:del w:id="1726" w:author="Rinaldo Rabello" w:date="2021-06-25T14:38:00Z"/>
          <w:rFonts w:cs="Arial"/>
          <w:sz w:val="22"/>
          <w:rPrChange w:id="1727" w:author="Rinaldo Rabello" w:date="2021-06-25T08:14:00Z">
            <w:rPr>
              <w:del w:id="1728" w:author="Rinaldo Rabello" w:date="2021-06-25T14:38:00Z"/>
              <w:rFonts w:ascii="Arial" w:hAnsi="Arial" w:cs="Arial"/>
              <w:sz w:val="19"/>
              <w:szCs w:val="19"/>
            </w:rPr>
          </w:rPrChange>
        </w:rPr>
      </w:pPr>
    </w:p>
    <w:p w14:paraId="603762C0" w14:textId="26B019CE" w:rsidR="00DE79F4" w:rsidRPr="009C01C5" w:rsidDel="00114CE9" w:rsidRDefault="00DE79F4" w:rsidP="001F1FC8">
      <w:pPr>
        <w:widowControl w:val="0"/>
        <w:suppressLineNumbers/>
        <w:suppressAutoHyphens/>
        <w:spacing w:after="0" w:line="240" w:lineRule="auto"/>
        <w:jc w:val="both"/>
        <w:rPr>
          <w:del w:id="1729" w:author="Rinaldo Rabello" w:date="2021-06-25T14:38:00Z"/>
          <w:rFonts w:cs="Arial"/>
          <w:sz w:val="22"/>
          <w:rPrChange w:id="1730" w:author="Rinaldo Rabello" w:date="2021-06-25T08:14:00Z">
            <w:rPr>
              <w:del w:id="1731" w:author="Rinaldo Rabello" w:date="2021-06-25T14:38:00Z"/>
              <w:rFonts w:ascii="Arial" w:hAnsi="Arial" w:cs="Arial"/>
              <w:sz w:val="19"/>
              <w:szCs w:val="19"/>
            </w:rPr>
          </w:rPrChange>
        </w:rPr>
      </w:pPr>
    </w:p>
    <w:p w14:paraId="47D44308" w14:textId="4CDAB792" w:rsidR="00DE79F4" w:rsidRPr="009C01C5" w:rsidDel="00114CE9" w:rsidRDefault="00DE79F4" w:rsidP="001F1FC8">
      <w:pPr>
        <w:widowControl w:val="0"/>
        <w:suppressLineNumbers/>
        <w:suppressAutoHyphens/>
        <w:spacing w:after="0" w:line="240" w:lineRule="auto"/>
        <w:jc w:val="both"/>
        <w:rPr>
          <w:del w:id="1732" w:author="Rinaldo Rabello" w:date="2021-06-25T14:38:00Z"/>
          <w:rFonts w:cs="Arial"/>
          <w:sz w:val="22"/>
          <w:rPrChange w:id="1733" w:author="Rinaldo Rabello" w:date="2021-06-25T08:14:00Z">
            <w:rPr>
              <w:del w:id="1734" w:author="Rinaldo Rabello" w:date="2021-06-25T14:38:00Z"/>
              <w:rFonts w:ascii="Arial" w:hAnsi="Arial" w:cs="Arial"/>
              <w:sz w:val="19"/>
              <w:szCs w:val="19"/>
            </w:rPr>
          </w:rPrChange>
        </w:rPr>
      </w:pPr>
    </w:p>
    <w:p w14:paraId="42FF67B4" w14:textId="7DC13DAB" w:rsidR="00924905" w:rsidRPr="009C01C5" w:rsidDel="00114CE9" w:rsidRDefault="00924905" w:rsidP="001F1FC8">
      <w:pPr>
        <w:widowControl w:val="0"/>
        <w:suppressLineNumbers/>
        <w:suppressAutoHyphens/>
        <w:spacing w:after="0" w:line="240" w:lineRule="auto"/>
        <w:jc w:val="both"/>
        <w:rPr>
          <w:del w:id="1735" w:author="Rinaldo Rabello" w:date="2021-06-25T14:38:00Z"/>
          <w:rFonts w:cs="Arial"/>
          <w:sz w:val="22"/>
          <w:rPrChange w:id="1736" w:author="Rinaldo Rabello" w:date="2021-06-25T08:14:00Z">
            <w:rPr>
              <w:del w:id="1737" w:author="Rinaldo Rabello" w:date="2021-06-25T14:38:00Z"/>
              <w:rFonts w:ascii="Arial" w:hAnsi="Arial" w:cs="Arial"/>
              <w:sz w:val="19"/>
              <w:szCs w:val="19"/>
            </w:rPr>
          </w:rPrChange>
        </w:rPr>
      </w:pPr>
    </w:p>
    <w:p w14:paraId="5B3A2B0C" w14:textId="7967BCF5" w:rsidR="00924905" w:rsidRPr="009C01C5" w:rsidDel="00114CE9" w:rsidRDefault="00924905" w:rsidP="001F1FC8">
      <w:pPr>
        <w:widowControl w:val="0"/>
        <w:suppressLineNumbers/>
        <w:suppressAutoHyphens/>
        <w:spacing w:after="0" w:line="240" w:lineRule="auto"/>
        <w:jc w:val="both"/>
        <w:rPr>
          <w:del w:id="1738" w:author="Rinaldo Rabello" w:date="2021-06-25T14:38:00Z"/>
          <w:rFonts w:cs="Arial"/>
          <w:sz w:val="22"/>
          <w:rPrChange w:id="1739" w:author="Rinaldo Rabello" w:date="2021-06-25T08:14:00Z">
            <w:rPr>
              <w:del w:id="1740" w:author="Rinaldo Rabello" w:date="2021-06-25T14:38:00Z"/>
              <w:rFonts w:ascii="Arial" w:hAnsi="Arial" w:cs="Arial"/>
              <w:sz w:val="19"/>
              <w:szCs w:val="19"/>
            </w:rPr>
          </w:rPrChange>
        </w:rPr>
      </w:pPr>
    </w:p>
    <w:p w14:paraId="451C1430" w14:textId="6505A75A" w:rsidR="00924905" w:rsidRPr="009C01C5" w:rsidRDefault="00924905" w:rsidP="001F1FC8">
      <w:pPr>
        <w:widowControl w:val="0"/>
        <w:suppressLineNumbers/>
        <w:suppressAutoHyphens/>
        <w:spacing w:after="0" w:line="240" w:lineRule="auto"/>
        <w:jc w:val="both"/>
        <w:rPr>
          <w:rFonts w:cs="Arial"/>
          <w:sz w:val="22"/>
          <w:rPrChange w:id="1741" w:author="Rinaldo Rabello" w:date="2021-06-25T08:14:00Z">
            <w:rPr>
              <w:rFonts w:ascii="Arial" w:hAnsi="Arial" w:cs="Arial"/>
              <w:sz w:val="19"/>
              <w:szCs w:val="19"/>
            </w:rPr>
          </w:rPrChange>
        </w:rPr>
      </w:pPr>
      <w:r w:rsidRPr="009C01C5">
        <w:rPr>
          <w:rFonts w:cs="Arial"/>
          <w:sz w:val="22"/>
          <w:rPrChange w:id="1742" w:author="Rinaldo Rabello" w:date="2021-06-25T08:14:00Z">
            <w:rPr>
              <w:rFonts w:ascii="Arial" w:hAnsi="Arial" w:cs="Arial"/>
              <w:sz w:val="19"/>
              <w:szCs w:val="19"/>
            </w:rPr>
          </w:rPrChange>
        </w:rPr>
        <w:t xml:space="preserve">(Página de Assinatura </w:t>
      </w:r>
      <w:proofErr w:type="gramStart"/>
      <w:r w:rsidRPr="009C01C5">
        <w:rPr>
          <w:rFonts w:cs="Arial"/>
          <w:sz w:val="22"/>
          <w:rPrChange w:id="1743" w:author="Rinaldo Rabello" w:date="2021-06-25T08:14:00Z">
            <w:rPr>
              <w:rFonts w:ascii="Arial" w:hAnsi="Arial" w:cs="Arial"/>
              <w:sz w:val="19"/>
              <w:szCs w:val="19"/>
            </w:rPr>
          </w:rPrChange>
        </w:rPr>
        <w:t>1</w:t>
      </w:r>
      <w:proofErr w:type="gramEnd"/>
      <w:r w:rsidRPr="009C01C5">
        <w:rPr>
          <w:rFonts w:cs="Arial"/>
          <w:sz w:val="22"/>
          <w:rPrChange w:id="1744" w:author="Rinaldo Rabello" w:date="2021-06-25T08:14:00Z">
            <w:rPr>
              <w:rFonts w:ascii="Arial" w:hAnsi="Arial" w:cs="Arial"/>
              <w:sz w:val="19"/>
              <w:szCs w:val="19"/>
            </w:rPr>
          </w:rPrChange>
        </w:rPr>
        <w:t xml:space="preserve"> de 3 da ATA de ASSEMBLEIA DE DEBENTURISTAS DA 2ª (SEGUNDA) EMISSÃO PRIVADA DE DEBÊNTURES SIMPLES, NÃO CONVERSÍVEIS, EM SÉRIE ÚNICA, DA ESPÉCIE COM GARANTIA REAL E FIDEJUSSÓRIA ADICIONAL, DA ELFE OPERAÇÃO E MANUTENÇÃO S.A. REALIZADA EM </w:t>
      </w:r>
      <w:ins w:id="1745" w:author="Debora Gasques" w:date="2021-06-28T14:07:00Z">
        <w:r w:rsidR="008778B8">
          <w:rPr>
            <w:rFonts w:cs="Arial"/>
            <w:sz w:val="22"/>
          </w:rPr>
          <w:t>28</w:t>
        </w:r>
      </w:ins>
      <w:del w:id="1746" w:author="Debora Gasques" w:date="2021-06-28T14:07:00Z">
        <w:r w:rsidRPr="009C01C5" w:rsidDel="008778B8">
          <w:rPr>
            <w:rFonts w:cs="Arial"/>
            <w:sz w:val="22"/>
            <w:rPrChange w:id="1747" w:author="Rinaldo Rabello" w:date="2021-06-25T08:14:00Z">
              <w:rPr>
                <w:rFonts w:ascii="Arial" w:hAnsi="Arial" w:cs="Arial"/>
                <w:sz w:val="19"/>
                <w:szCs w:val="19"/>
              </w:rPr>
            </w:rPrChange>
          </w:rPr>
          <w:delText>[</w:delText>
        </w:r>
        <w:r w:rsidRPr="009C01C5" w:rsidDel="008778B8">
          <w:rPr>
            <w:rFonts w:cs="Arial"/>
            <w:sz w:val="22"/>
            <w:highlight w:val="yellow"/>
            <w:rPrChange w:id="1748" w:author="Rinaldo Rabello" w:date="2021-06-25T08:14:00Z">
              <w:rPr>
                <w:rFonts w:ascii="Arial" w:hAnsi="Arial" w:cs="Arial"/>
                <w:sz w:val="19"/>
                <w:szCs w:val="19"/>
                <w:highlight w:val="yellow"/>
              </w:rPr>
            </w:rPrChange>
          </w:rPr>
          <w:delText>--</w:delText>
        </w:r>
        <w:r w:rsidRPr="009C01C5" w:rsidDel="008778B8">
          <w:rPr>
            <w:rFonts w:cs="Arial"/>
            <w:sz w:val="22"/>
            <w:rPrChange w:id="1749" w:author="Rinaldo Rabello" w:date="2021-06-25T08:14:00Z">
              <w:rPr>
                <w:rFonts w:ascii="Arial" w:hAnsi="Arial" w:cs="Arial"/>
                <w:sz w:val="19"/>
                <w:szCs w:val="19"/>
              </w:rPr>
            </w:rPrChange>
          </w:rPr>
          <w:delText>]</w:delText>
        </w:r>
      </w:del>
      <w:r w:rsidRPr="009C01C5">
        <w:rPr>
          <w:rFonts w:cs="Arial"/>
          <w:sz w:val="22"/>
          <w:rPrChange w:id="1750" w:author="Rinaldo Rabello" w:date="2021-06-25T08:14:00Z">
            <w:rPr>
              <w:rFonts w:ascii="Arial" w:hAnsi="Arial" w:cs="Arial"/>
              <w:sz w:val="19"/>
              <w:szCs w:val="19"/>
            </w:rPr>
          </w:rPrChange>
        </w:rPr>
        <w:t xml:space="preserve"> de </w:t>
      </w:r>
      <w:ins w:id="1751" w:author="Debora Gasques" w:date="2021-06-28T14:07:00Z">
        <w:r w:rsidR="008778B8">
          <w:rPr>
            <w:rFonts w:cs="Arial"/>
            <w:sz w:val="22"/>
          </w:rPr>
          <w:t>JUNHO</w:t>
        </w:r>
      </w:ins>
      <w:del w:id="1752" w:author="Debora Gasques" w:date="2021-06-28T14:07:00Z">
        <w:r w:rsidRPr="009C01C5" w:rsidDel="008778B8">
          <w:rPr>
            <w:rFonts w:cs="Arial"/>
            <w:sz w:val="22"/>
            <w:rPrChange w:id="1753" w:author="Rinaldo Rabello" w:date="2021-06-25T08:14:00Z">
              <w:rPr>
                <w:rFonts w:ascii="Arial" w:hAnsi="Arial" w:cs="Arial"/>
                <w:sz w:val="19"/>
                <w:szCs w:val="19"/>
              </w:rPr>
            </w:rPrChange>
          </w:rPr>
          <w:delText>[</w:delText>
        </w:r>
        <w:r w:rsidRPr="009C01C5" w:rsidDel="008778B8">
          <w:rPr>
            <w:rFonts w:cs="Arial"/>
            <w:sz w:val="22"/>
            <w:highlight w:val="yellow"/>
            <w:rPrChange w:id="1754" w:author="Rinaldo Rabello" w:date="2021-06-25T08:14:00Z">
              <w:rPr>
                <w:rFonts w:ascii="Arial" w:hAnsi="Arial" w:cs="Arial"/>
                <w:sz w:val="19"/>
                <w:szCs w:val="19"/>
                <w:highlight w:val="yellow"/>
              </w:rPr>
            </w:rPrChange>
          </w:rPr>
          <w:delText>--</w:delText>
        </w:r>
        <w:r w:rsidRPr="009C01C5" w:rsidDel="008778B8">
          <w:rPr>
            <w:rFonts w:cs="Arial"/>
            <w:sz w:val="22"/>
            <w:rPrChange w:id="1755" w:author="Rinaldo Rabello" w:date="2021-06-25T08:14:00Z">
              <w:rPr>
                <w:rFonts w:ascii="Arial" w:hAnsi="Arial" w:cs="Arial"/>
                <w:sz w:val="19"/>
                <w:szCs w:val="19"/>
              </w:rPr>
            </w:rPrChange>
          </w:rPr>
          <w:delText>]</w:delText>
        </w:r>
      </w:del>
      <w:r w:rsidRPr="009C01C5">
        <w:rPr>
          <w:rFonts w:cs="Arial"/>
          <w:sz w:val="22"/>
          <w:rPrChange w:id="1756" w:author="Rinaldo Rabello" w:date="2021-06-25T08:14:00Z">
            <w:rPr>
              <w:rFonts w:ascii="Arial" w:hAnsi="Arial" w:cs="Arial"/>
              <w:sz w:val="19"/>
              <w:szCs w:val="19"/>
            </w:rPr>
          </w:rPrChange>
        </w:rPr>
        <w:t xml:space="preserve"> de 2021)</w:t>
      </w:r>
    </w:p>
    <w:p w14:paraId="613F56D8" w14:textId="77777777" w:rsidR="00924905" w:rsidRPr="009C01C5" w:rsidRDefault="00924905" w:rsidP="001F1FC8">
      <w:pPr>
        <w:widowControl w:val="0"/>
        <w:suppressLineNumbers/>
        <w:suppressAutoHyphens/>
        <w:spacing w:after="0" w:line="240" w:lineRule="auto"/>
        <w:jc w:val="both"/>
        <w:rPr>
          <w:rFonts w:cs="Arial"/>
          <w:sz w:val="22"/>
          <w:rPrChange w:id="1757" w:author="Rinaldo Rabello" w:date="2021-06-25T08:14:00Z">
            <w:rPr>
              <w:rFonts w:ascii="Arial" w:hAnsi="Arial" w:cs="Arial"/>
              <w:sz w:val="19"/>
              <w:szCs w:val="19"/>
            </w:rPr>
          </w:rPrChange>
        </w:rPr>
      </w:pPr>
    </w:p>
    <w:p w14:paraId="55F37B67" w14:textId="77777777" w:rsidR="00924905" w:rsidRPr="009C01C5" w:rsidRDefault="00924905" w:rsidP="001F1FC8">
      <w:pPr>
        <w:widowControl w:val="0"/>
        <w:suppressLineNumbers/>
        <w:suppressAutoHyphens/>
        <w:spacing w:after="0" w:line="240" w:lineRule="auto"/>
        <w:jc w:val="both"/>
        <w:rPr>
          <w:rFonts w:cs="Arial"/>
          <w:sz w:val="22"/>
          <w:rPrChange w:id="1758" w:author="Rinaldo Rabello" w:date="2021-06-25T08:14:00Z">
            <w:rPr>
              <w:rFonts w:ascii="Arial" w:hAnsi="Arial" w:cs="Arial"/>
              <w:sz w:val="19"/>
              <w:szCs w:val="19"/>
            </w:rPr>
          </w:rPrChange>
        </w:rPr>
      </w:pPr>
    </w:p>
    <w:p w14:paraId="04D717D6" w14:textId="13F91ECA" w:rsidR="00924905" w:rsidRDefault="00924905" w:rsidP="00924905">
      <w:pPr>
        <w:widowControl w:val="0"/>
        <w:suppressLineNumbers/>
        <w:suppressAutoHyphens/>
        <w:spacing w:after="0" w:line="240" w:lineRule="auto"/>
        <w:jc w:val="both"/>
        <w:rPr>
          <w:ins w:id="1759" w:author="Rinaldo Rabello" w:date="2021-06-25T14:39:00Z"/>
          <w:rFonts w:cs="Arial"/>
          <w:i/>
          <w:sz w:val="22"/>
        </w:rPr>
      </w:pPr>
      <w:r w:rsidRPr="009C01C5">
        <w:rPr>
          <w:rFonts w:cs="Arial"/>
          <w:i/>
          <w:sz w:val="22"/>
          <w:rPrChange w:id="1760" w:author="Rinaldo Rabello" w:date="2021-06-25T08:14:00Z">
            <w:rPr>
              <w:rFonts w:ascii="Arial" w:hAnsi="Arial" w:cs="Arial"/>
              <w:i/>
              <w:sz w:val="19"/>
              <w:szCs w:val="19"/>
            </w:rPr>
          </w:rPrChange>
        </w:rPr>
        <w:t>Debenturista:</w:t>
      </w:r>
    </w:p>
    <w:p w14:paraId="571EE6F3" w14:textId="64ACE336" w:rsidR="00114CE9" w:rsidRDefault="00114CE9" w:rsidP="00924905">
      <w:pPr>
        <w:widowControl w:val="0"/>
        <w:suppressLineNumbers/>
        <w:suppressAutoHyphens/>
        <w:spacing w:after="0" w:line="240" w:lineRule="auto"/>
        <w:jc w:val="both"/>
        <w:rPr>
          <w:ins w:id="1761" w:author="Rinaldo Rabello" w:date="2021-06-25T14:40:00Z"/>
          <w:rFonts w:cs="Arial"/>
          <w:i/>
          <w:sz w:val="22"/>
        </w:rPr>
      </w:pPr>
    </w:p>
    <w:p w14:paraId="579572E8" w14:textId="1B66202D" w:rsidR="00114CE9" w:rsidRDefault="00114CE9" w:rsidP="00924905">
      <w:pPr>
        <w:widowControl w:val="0"/>
        <w:suppressLineNumbers/>
        <w:suppressAutoHyphens/>
        <w:spacing w:after="0" w:line="240" w:lineRule="auto"/>
        <w:jc w:val="both"/>
        <w:rPr>
          <w:ins w:id="1762" w:author="Rinaldo Rabello" w:date="2021-06-25T14:40:00Z"/>
          <w:rFonts w:cs="Arial"/>
          <w:i/>
          <w:sz w:val="22"/>
        </w:rPr>
      </w:pPr>
    </w:p>
    <w:p w14:paraId="37ED156C" w14:textId="1D5B971E" w:rsidR="00114CE9" w:rsidRDefault="00114CE9" w:rsidP="00924905">
      <w:pPr>
        <w:widowControl w:val="0"/>
        <w:suppressLineNumbers/>
        <w:suppressAutoHyphens/>
        <w:spacing w:after="0" w:line="240" w:lineRule="auto"/>
        <w:jc w:val="both"/>
        <w:rPr>
          <w:ins w:id="1763" w:author="Rinaldo Rabello" w:date="2021-06-25T14:40:00Z"/>
          <w:rFonts w:cs="Arial"/>
          <w:i/>
          <w:sz w:val="22"/>
        </w:rPr>
      </w:pPr>
    </w:p>
    <w:p w14:paraId="5DC12D4B" w14:textId="56F37674" w:rsidR="00114CE9" w:rsidRDefault="00114CE9" w:rsidP="00924905">
      <w:pPr>
        <w:widowControl w:val="0"/>
        <w:suppressLineNumbers/>
        <w:suppressAutoHyphens/>
        <w:spacing w:after="0" w:line="240" w:lineRule="auto"/>
        <w:jc w:val="both"/>
        <w:rPr>
          <w:ins w:id="1764" w:author="Rinaldo Rabello" w:date="2021-06-25T14:40:00Z"/>
          <w:rFonts w:cs="Arial"/>
          <w:i/>
          <w:sz w:val="22"/>
        </w:rPr>
      </w:pPr>
    </w:p>
    <w:p w14:paraId="551422AC" w14:textId="77777777" w:rsidR="00114CE9" w:rsidRDefault="00114CE9" w:rsidP="00924905">
      <w:pPr>
        <w:widowControl w:val="0"/>
        <w:suppressLineNumbers/>
        <w:suppressAutoHyphens/>
        <w:spacing w:after="0" w:line="240" w:lineRule="auto"/>
        <w:jc w:val="both"/>
        <w:rPr>
          <w:ins w:id="1765" w:author="Rinaldo Rabello" w:date="2021-06-25T14:39:00Z"/>
          <w:rFonts w:cs="Arial"/>
          <w:i/>
          <w:sz w:val="22"/>
        </w:rPr>
      </w:pPr>
    </w:p>
    <w:p w14:paraId="1F729FCD" w14:textId="612A55E5" w:rsidR="00114CE9" w:rsidRDefault="00114CE9" w:rsidP="00924905">
      <w:pPr>
        <w:widowControl w:val="0"/>
        <w:suppressLineNumbers/>
        <w:suppressAutoHyphens/>
        <w:spacing w:after="0" w:line="240" w:lineRule="auto"/>
        <w:jc w:val="both"/>
        <w:rPr>
          <w:ins w:id="1766" w:author="Rinaldo Rabello" w:date="2021-06-25T14:39:00Z"/>
          <w:rFonts w:cs="Arial"/>
          <w:i/>
          <w:sz w:val="22"/>
        </w:rPr>
      </w:pPr>
      <w:ins w:id="1767" w:author="Rinaldo Rabello" w:date="2021-06-25T14:40:00Z">
        <w:r>
          <w:rPr>
            <w:rFonts w:cs="Arial"/>
            <w:i/>
            <w:sz w:val="22"/>
          </w:rPr>
          <w:t>_________________________________      _______________________________</w:t>
        </w:r>
      </w:ins>
    </w:p>
    <w:p w14:paraId="75141819" w14:textId="77777777" w:rsidR="00114CE9" w:rsidRDefault="00114CE9" w:rsidP="00114CE9">
      <w:pPr>
        <w:widowControl w:val="0"/>
        <w:suppressLineNumbers/>
        <w:suppressAutoHyphens/>
        <w:spacing w:after="0" w:line="240" w:lineRule="auto"/>
        <w:jc w:val="center"/>
        <w:rPr>
          <w:ins w:id="1768" w:author="Rinaldo Rabello" w:date="2021-06-25T14:40:00Z"/>
          <w:rFonts w:cs="Arial"/>
          <w:b/>
          <w:sz w:val="22"/>
        </w:rPr>
      </w:pPr>
    </w:p>
    <w:p w14:paraId="618DA028" w14:textId="56253ADF" w:rsidR="00114CE9" w:rsidRDefault="00114CE9">
      <w:pPr>
        <w:widowControl w:val="0"/>
        <w:suppressLineNumbers/>
        <w:suppressAutoHyphens/>
        <w:spacing w:after="0" w:line="240" w:lineRule="auto"/>
        <w:jc w:val="center"/>
        <w:rPr>
          <w:ins w:id="1769" w:author="Rinaldo Rabello" w:date="2021-06-25T14:39:00Z"/>
          <w:rFonts w:cs="Arial"/>
          <w:i/>
          <w:sz w:val="22"/>
        </w:rPr>
        <w:pPrChange w:id="1770" w:author="Rinaldo Rabello" w:date="2021-06-25T14:39:00Z">
          <w:pPr>
            <w:widowControl w:val="0"/>
            <w:suppressLineNumbers/>
            <w:suppressAutoHyphens/>
            <w:spacing w:after="0" w:line="240" w:lineRule="auto"/>
            <w:jc w:val="both"/>
          </w:pPr>
        </w:pPrChange>
      </w:pPr>
      <w:proofErr w:type="spellStart"/>
      <w:ins w:id="1771" w:author="Rinaldo Rabello" w:date="2021-06-25T14:40:00Z">
        <w:r w:rsidRPr="00605DCD">
          <w:rPr>
            <w:rFonts w:cs="Arial"/>
            <w:b/>
            <w:sz w:val="22"/>
          </w:rPr>
          <w:t>Vermillion</w:t>
        </w:r>
        <w:proofErr w:type="spellEnd"/>
        <w:r w:rsidRPr="00605DCD">
          <w:rPr>
            <w:rFonts w:cs="Arial"/>
            <w:b/>
            <w:sz w:val="22"/>
          </w:rPr>
          <w:t xml:space="preserve"> I Fundo de Investimento em Direitos Creditó</w:t>
        </w:r>
        <w:r>
          <w:rPr>
            <w:rFonts w:cs="Arial"/>
            <w:b/>
            <w:sz w:val="22"/>
          </w:rPr>
          <w:t>rios, representado por [</w:t>
        </w:r>
        <w:r w:rsidRPr="00114CE9">
          <w:rPr>
            <w:rFonts w:cs="Arial"/>
            <w:b/>
            <w:sz w:val="22"/>
            <w:highlight w:val="yellow"/>
            <w:rPrChange w:id="1772" w:author="Rinaldo Rabello" w:date="2021-06-25T14:41:00Z">
              <w:rPr>
                <w:rFonts w:cs="Arial"/>
                <w:b/>
                <w:sz w:val="22"/>
              </w:rPr>
            </w:rPrChange>
          </w:rPr>
          <w:t>...</w:t>
        </w:r>
        <w:r>
          <w:rPr>
            <w:rFonts w:cs="Arial"/>
            <w:b/>
            <w:sz w:val="22"/>
          </w:rPr>
          <w:t>]</w:t>
        </w:r>
      </w:ins>
    </w:p>
    <w:p w14:paraId="47F69C69" w14:textId="5ADB4D26" w:rsidR="00114CE9" w:rsidRDefault="00114CE9" w:rsidP="00924905">
      <w:pPr>
        <w:widowControl w:val="0"/>
        <w:suppressLineNumbers/>
        <w:suppressAutoHyphens/>
        <w:spacing w:after="0" w:line="240" w:lineRule="auto"/>
        <w:jc w:val="both"/>
        <w:rPr>
          <w:ins w:id="1773" w:author="Rinaldo Rabello" w:date="2021-06-25T14:39:00Z"/>
          <w:rFonts w:cs="Arial"/>
          <w:i/>
          <w:sz w:val="22"/>
        </w:rPr>
      </w:pPr>
    </w:p>
    <w:p w14:paraId="2A2B7EF3" w14:textId="77777777" w:rsidR="00114CE9" w:rsidRPr="00114CE9" w:rsidRDefault="00114CE9" w:rsidP="00924905">
      <w:pPr>
        <w:widowControl w:val="0"/>
        <w:suppressLineNumbers/>
        <w:suppressAutoHyphens/>
        <w:spacing w:after="0" w:line="240" w:lineRule="auto"/>
        <w:jc w:val="both"/>
        <w:rPr>
          <w:rFonts w:cs="Arial"/>
          <w:iCs/>
          <w:sz w:val="22"/>
          <w:rPrChange w:id="1774" w:author="Rinaldo Rabello" w:date="2021-06-25T14:39:00Z">
            <w:rPr>
              <w:rFonts w:ascii="Arial" w:hAnsi="Arial" w:cs="Arial"/>
              <w:i/>
              <w:sz w:val="19"/>
              <w:szCs w:val="19"/>
            </w:rPr>
          </w:rPrChange>
        </w:rPr>
      </w:pPr>
    </w:p>
    <w:p w14:paraId="4ABA22C4" w14:textId="77777777" w:rsidR="00924905" w:rsidRPr="009C01C5" w:rsidRDefault="00924905" w:rsidP="00924905">
      <w:pPr>
        <w:widowControl w:val="0"/>
        <w:suppressLineNumbers/>
        <w:suppressAutoHyphens/>
        <w:spacing w:after="0" w:line="240" w:lineRule="auto"/>
        <w:jc w:val="both"/>
        <w:rPr>
          <w:rFonts w:cs="Arial"/>
          <w:sz w:val="22"/>
          <w:rPrChange w:id="1775" w:author="Rinaldo Rabello" w:date="2021-06-25T08:14:00Z">
            <w:rPr>
              <w:rFonts w:ascii="Arial" w:hAnsi="Arial" w:cs="Arial"/>
              <w:sz w:val="19"/>
              <w:szCs w:val="19"/>
            </w:rPr>
          </w:rPrChange>
        </w:rPr>
      </w:pPr>
    </w:p>
    <w:p w14:paraId="61D4919E" w14:textId="77777777" w:rsidR="00924905" w:rsidRPr="009C01C5" w:rsidRDefault="00924905" w:rsidP="00924905">
      <w:pPr>
        <w:widowControl w:val="0"/>
        <w:suppressLineNumbers/>
        <w:suppressAutoHyphens/>
        <w:spacing w:after="0" w:line="240" w:lineRule="auto"/>
        <w:jc w:val="both"/>
        <w:rPr>
          <w:rFonts w:cs="Arial"/>
          <w:sz w:val="22"/>
          <w:rPrChange w:id="1776" w:author="Rinaldo Rabello" w:date="2021-06-25T08:14:00Z">
            <w:rPr>
              <w:rFonts w:ascii="Arial" w:hAnsi="Arial" w:cs="Arial"/>
              <w:sz w:val="19"/>
              <w:szCs w:val="19"/>
            </w:rPr>
          </w:rPrChange>
        </w:rPr>
      </w:pPr>
    </w:p>
    <w:p w14:paraId="32E34120" w14:textId="6D505367" w:rsidR="00924905" w:rsidRPr="009C01C5" w:rsidDel="00114CE9" w:rsidRDefault="00924905" w:rsidP="00924905">
      <w:pPr>
        <w:widowControl w:val="0"/>
        <w:suppressLineNumbers/>
        <w:suppressAutoHyphens/>
        <w:spacing w:after="0" w:line="240" w:lineRule="auto"/>
        <w:jc w:val="both"/>
        <w:rPr>
          <w:del w:id="1777" w:author="Rinaldo Rabello" w:date="2021-06-25T14:40:00Z"/>
          <w:rFonts w:cs="Arial"/>
          <w:sz w:val="22"/>
          <w:rPrChange w:id="1778" w:author="Rinaldo Rabello" w:date="2021-06-25T08:14:00Z">
            <w:rPr>
              <w:del w:id="1779" w:author="Rinaldo Rabello" w:date="2021-06-25T14:40:00Z"/>
              <w:rFonts w:ascii="Arial" w:hAnsi="Arial" w:cs="Arial"/>
              <w:sz w:val="19"/>
              <w:szCs w:val="19"/>
            </w:rPr>
          </w:rPrChange>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924905" w:rsidRPr="009C01C5" w:rsidDel="00114CE9" w14:paraId="680732F7" w14:textId="58C6FC4D" w:rsidTr="00371C24">
        <w:trPr>
          <w:del w:id="1780" w:author="Rinaldo Rabello" w:date="2021-06-25T14:40:00Z"/>
        </w:trPr>
        <w:tc>
          <w:tcPr>
            <w:tcW w:w="4678" w:type="dxa"/>
          </w:tcPr>
          <w:p w14:paraId="53464396" w14:textId="3806A911" w:rsidR="00924905" w:rsidRPr="009C01C5" w:rsidDel="00114CE9" w:rsidRDefault="00924905" w:rsidP="00924905">
            <w:pPr>
              <w:widowControl w:val="0"/>
              <w:suppressLineNumbers/>
              <w:suppressAutoHyphens/>
              <w:spacing w:after="200" w:line="276" w:lineRule="auto"/>
              <w:jc w:val="center"/>
              <w:rPr>
                <w:del w:id="1781" w:author="Rinaldo Rabello" w:date="2021-06-25T14:40:00Z"/>
                <w:rFonts w:cs="Arial"/>
                <w:b/>
                <w:sz w:val="22"/>
                <w:rPrChange w:id="1782" w:author="Rinaldo Rabello" w:date="2021-06-25T08:14:00Z">
                  <w:rPr>
                    <w:del w:id="1783" w:author="Rinaldo Rabello" w:date="2021-06-25T14:40:00Z"/>
                    <w:rFonts w:ascii="Arial" w:hAnsi="Arial" w:cs="Arial"/>
                    <w:b/>
                    <w:sz w:val="19"/>
                    <w:szCs w:val="19"/>
                  </w:rPr>
                </w:rPrChange>
              </w:rPr>
            </w:pPr>
            <w:del w:id="1784" w:author="Rinaldo Rabello" w:date="2021-06-25T14:40:00Z">
              <w:r w:rsidRPr="009C01C5" w:rsidDel="00114CE9">
                <w:rPr>
                  <w:rFonts w:cs="Arial"/>
                  <w:b/>
                  <w:sz w:val="22"/>
                  <w:rPrChange w:id="1785" w:author="Rinaldo Rabello" w:date="2021-06-25T08:14:00Z">
                    <w:rPr>
                      <w:rFonts w:ascii="Arial" w:hAnsi="Arial" w:cs="Arial"/>
                      <w:b/>
                      <w:sz w:val="19"/>
                      <w:szCs w:val="19"/>
                    </w:rPr>
                  </w:rPrChange>
                </w:rPr>
                <w:delText>Vermillion I Fundo de Investimento em Direitos Creditórios</w:delText>
              </w:r>
            </w:del>
          </w:p>
        </w:tc>
        <w:tc>
          <w:tcPr>
            <w:tcW w:w="4784" w:type="dxa"/>
          </w:tcPr>
          <w:p w14:paraId="499BBEF6" w14:textId="393639B4" w:rsidR="00924905" w:rsidRPr="009C01C5" w:rsidDel="00114CE9" w:rsidRDefault="00924905" w:rsidP="00924905">
            <w:pPr>
              <w:widowControl w:val="0"/>
              <w:suppressLineNumbers/>
              <w:suppressAutoHyphens/>
              <w:spacing w:after="200" w:line="276" w:lineRule="auto"/>
              <w:jc w:val="center"/>
              <w:rPr>
                <w:del w:id="1786" w:author="Rinaldo Rabello" w:date="2021-06-25T14:40:00Z"/>
                <w:rFonts w:cs="Arial"/>
                <w:b/>
                <w:sz w:val="22"/>
                <w:rPrChange w:id="1787" w:author="Rinaldo Rabello" w:date="2021-06-25T08:14:00Z">
                  <w:rPr>
                    <w:del w:id="1788" w:author="Rinaldo Rabello" w:date="2021-06-25T14:40:00Z"/>
                    <w:rFonts w:ascii="Arial" w:hAnsi="Arial" w:cs="Arial"/>
                    <w:b/>
                    <w:sz w:val="19"/>
                    <w:szCs w:val="19"/>
                  </w:rPr>
                </w:rPrChange>
              </w:rPr>
            </w:pPr>
            <w:del w:id="1789" w:author="Rinaldo Rabello" w:date="2021-06-25T14:40:00Z">
              <w:r w:rsidRPr="009C01C5" w:rsidDel="00114CE9">
                <w:rPr>
                  <w:rFonts w:cs="Arial"/>
                  <w:b/>
                  <w:sz w:val="22"/>
                  <w:rPrChange w:id="1790" w:author="Rinaldo Rabello" w:date="2021-06-25T08:14:00Z">
                    <w:rPr>
                      <w:rFonts w:ascii="Arial" w:hAnsi="Arial" w:cs="Arial"/>
                      <w:b/>
                      <w:sz w:val="19"/>
                      <w:szCs w:val="19"/>
                    </w:rPr>
                  </w:rPrChange>
                </w:rPr>
                <w:delText>Vermillion I Fundo de Investimento em Direitos Creditórios</w:delText>
              </w:r>
            </w:del>
          </w:p>
          <w:p w14:paraId="76F9CBAA" w14:textId="70506F33" w:rsidR="00924905" w:rsidRPr="009C01C5" w:rsidDel="00114CE9" w:rsidRDefault="00924905" w:rsidP="00924905">
            <w:pPr>
              <w:widowControl w:val="0"/>
              <w:suppressLineNumbers/>
              <w:suppressAutoHyphens/>
              <w:spacing w:after="200" w:line="276" w:lineRule="auto"/>
              <w:jc w:val="both"/>
              <w:rPr>
                <w:del w:id="1791" w:author="Rinaldo Rabello" w:date="2021-06-25T14:40:00Z"/>
                <w:rFonts w:cs="Arial"/>
                <w:b/>
                <w:sz w:val="22"/>
                <w:rPrChange w:id="1792" w:author="Rinaldo Rabello" w:date="2021-06-25T08:14:00Z">
                  <w:rPr>
                    <w:del w:id="1793" w:author="Rinaldo Rabello" w:date="2021-06-25T14:40:00Z"/>
                    <w:rFonts w:ascii="Arial" w:hAnsi="Arial" w:cs="Arial"/>
                    <w:b/>
                    <w:sz w:val="19"/>
                    <w:szCs w:val="19"/>
                  </w:rPr>
                </w:rPrChange>
              </w:rPr>
            </w:pPr>
          </w:p>
        </w:tc>
      </w:tr>
    </w:tbl>
    <w:p w14:paraId="78D1FD93" w14:textId="77777777" w:rsidR="00924905" w:rsidRPr="009C01C5" w:rsidDel="00114CE9" w:rsidRDefault="00924905" w:rsidP="001F1FC8">
      <w:pPr>
        <w:widowControl w:val="0"/>
        <w:suppressLineNumbers/>
        <w:suppressAutoHyphens/>
        <w:spacing w:after="0" w:line="240" w:lineRule="auto"/>
        <w:jc w:val="both"/>
        <w:rPr>
          <w:del w:id="1794" w:author="Rinaldo Rabello" w:date="2021-06-25T14:41:00Z"/>
          <w:rFonts w:cs="Arial"/>
          <w:sz w:val="22"/>
          <w:rPrChange w:id="1795" w:author="Rinaldo Rabello" w:date="2021-06-25T08:14:00Z">
            <w:rPr>
              <w:del w:id="1796" w:author="Rinaldo Rabello" w:date="2021-06-25T14:41:00Z"/>
              <w:rFonts w:ascii="Arial" w:hAnsi="Arial" w:cs="Arial"/>
              <w:sz w:val="19"/>
              <w:szCs w:val="19"/>
            </w:rPr>
          </w:rPrChange>
        </w:rPr>
      </w:pPr>
    </w:p>
    <w:p w14:paraId="0FECAC21" w14:textId="77777777" w:rsidR="00924905" w:rsidRPr="009C01C5" w:rsidDel="00114CE9" w:rsidRDefault="00924905" w:rsidP="001F1FC8">
      <w:pPr>
        <w:widowControl w:val="0"/>
        <w:suppressLineNumbers/>
        <w:suppressAutoHyphens/>
        <w:spacing w:after="0" w:line="240" w:lineRule="auto"/>
        <w:jc w:val="both"/>
        <w:rPr>
          <w:del w:id="1797" w:author="Rinaldo Rabello" w:date="2021-06-25T14:41:00Z"/>
          <w:rFonts w:cs="Arial"/>
          <w:sz w:val="22"/>
          <w:rPrChange w:id="1798" w:author="Rinaldo Rabello" w:date="2021-06-25T08:14:00Z">
            <w:rPr>
              <w:del w:id="1799" w:author="Rinaldo Rabello" w:date="2021-06-25T14:41:00Z"/>
              <w:rFonts w:ascii="Arial" w:hAnsi="Arial" w:cs="Arial"/>
              <w:sz w:val="19"/>
              <w:szCs w:val="19"/>
            </w:rPr>
          </w:rPrChange>
        </w:rPr>
      </w:pPr>
    </w:p>
    <w:p w14:paraId="05942849" w14:textId="77777777" w:rsidR="00924905" w:rsidRPr="009C01C5" w:rsidDel="00114CE9" w:rsidRDefault="00924905" w:rsidP="001F1FC8">
      <w:pPr>
        <w:widowControl w:val="0"/>
        <w:suppressLineNumbers/>
        <w:suppressAutoHyphens/>
        <w:spacing w:after="0" w:line="240" w:lineRule="auto"/>
        <w:jc w:val="both"/>
        <w:rPr>
          <w:del w:id="1800" w:author="Rinaldo Rabello" w:date="2021-06-25T14:41:00Z"/>
          <w:rFonts w:cs="Arial"/>
          <w:sz w:val="22"/>
          <w:rPrChange w:id="1801" w:author="Rinaldo Rabello" w:date="2021-06-25T08:14:00Z">
            <w:rPr>
              <w:del w:id="1802" w:author="Rinaldo Rabello" w:date="2021-06-25T14:41:00Z"/>
              <w:rFonts w:ascii="Arial" w:hAnsi="Arial" w:cs="Arial"/>
              <w:sz w:val="19"/>
              <w:szCs w:val="19"/>
            </w:rPr>
          </w:rPrChange>
        </w:rPr>
      </w:pPr>
    </w:p>
    <w:p w14:paraId="1FDA3823" w14:textId="77777777" w:rsidR="00924905" w:rsidRPr="009C01C5" w:rsidDel="00114CE9" w:rsidRDefault="00924905" w:rsidP="001F1FC8">
      <w:pPr>
        <w:widowControl w:val="0"/>
        <w:suppressLineNumbers/>
        <w:suppressAutoHyphens/>
        <w:spacing w:after="0" w:line="240" w:lineRule="auto"/>
        <w:jc w:val="both"/>
        <w:rPr>
          <w:del w:id="1803" w:author="Rinaldo Rabello" w:date="2021-06-25T14:41:00Z"/>
          <w:rFonts w:cs="Arial"/>
          <w:sz w:val="22"/>
          <w:rPrChange w:id="1804" w:author="Rinaldo Rabello" w:date="2021-06-25T08:14:00Z">
            <w:rPr>
              <w:del w:id="1805" w:author="Rinaldo Rabello" w:date="2021-06-25T14:41:00Z"/>
              <w:rFonts w:ascii="Arial" w:hAnsi="Arial" w:cs="Arial"/>
              <w:sz w:val="19"/>
              <w:szCs w:val="19"/>
            </w:rPr>
          </w:rPrChange>
        </w:rPr>
      </w:pPr>
    </w:p>
    <w:p w14:paraId="11A8525C" w14:textId="77777777" w:rsidR="00924905" w:rsidRPr="009C01C5" w:rsidDel="00114CE9" w:rsidRDefault="00924905" w:rsidP="001F1FC8">
      <w:pPr>
        <w:widowControl w:val="0"/>
        <w:suppressLineNumbers/>
        <w:suppressAutoHyphens/>
        <w:spacing w:after="0" w:line="240" w:lineRule="auto"/>
        <w:jc w:val="both"/>
        <w:rPr>
          <w:del w:id="1806" w:author="Rinaldo Rabello" w:date="2021-06-25T14:41:00Z"/>
          <w:rFonts w:cs="Arial"/>
          <w:sz w:val="22"/>
          <w:rPrChange w:id="1807" w:author="Rinaldo Rabello" w:date="2021-06-25T08:14:00Z">
            <w:rPr>
              <w:del w:id="1808" w:author="Rinaldo Rabello" w:date="2021-06-25T14:41:00Z"/>
              <w:rFonts w:ascii="Arial" w:hAnsi="Arial" w:cs="Arial"/>
              <w:sz w:val="19"/>
              <w:szCs w:val="19"/>
            </w:rPr>
          </w:rPrChange>
        </w:rPr>
      </w:pPr>
    </w:p>
    <w:p w14:paraId="016C5D61" w14:textId="77777777" w:rsidR="00924905" w:rsidRPr="009C01C5" w:rsidDel="00114CE9" w:rsidRDefault="00924905" w:rsidP="001F1FC8">
      <w:pPr>
        <w:widowControl w:val="0"/>
        <w:suppressLineNumbers/>
        <w:suppressAutoHyphens/>
        <w:spacing w:after="0" w:line="240" w:lineRule="auto"/>
        <w:jc w:val="both"/>
        <w:rPr>
          <w:del w:id="1809" w:author="Rinaldo Rabello" w:date="2021-06-25T14:41:00Z"/>
          <w:rFonts w:cs="Arial"/>
          <w:sz w:val="22"/>
          <w:rPrChange w:id="1810" w:author="Rinaldo Rabello" w:date="2021-06-25T08:14:00Z">
            <w:rPr>
              <w:del w:id="1811" w:author="Rinaldo Rabello" w:date="2021-06-25T14:41:00Z"/>
              <w:rFonts w:ascii="Arial" w:hAnsi="Arial" w:cs="Arial"/>
              <w:sz w:val="19"/>
              <w:szCs w:val="19"/>
            </w:rPr>
          </w:rPrChange>
        </w:rPr>
      </w:pPr>
    </w:p>
    <w:p w14:paraId="3547106E" w14:textId="77777777" w:rsidR="00924905" w:rsidRPr="009C01C5" w:rsidDel="00114CE9" w:rsidRDefault="00924905" w:rsidP="001F1FC8">
      <w:pPr>
        <w:widowControl w:val="0"/>
        <w:suppressLineNumbers/>
        <w:suppressAutoHyphens/>
        <w:spacing w:after="0" w:line="240" w:lineRule="auto"/>
        <w:jc w:val="both"/>
        <w:rPr>
          <w:del w:id="1812" w:author="Rinaldo Rabello" w:date="2021-06-25T14:41:00Z"/>
          <w:rFonts w:cs="Arial"/>
          <w:sz w:val="22"/>
          <w:rPrChange w:id="1813" w:author="Rinaldo Rabello" w:date="2021-06-25T08:14:00Z">
            <w:rPr>
              <w:del w:id="1814" w:author="Rinaldo Rabello" w:date="2021-06-25T14:41:00Z"/>
              <w:rFonts w:ascii="Arial" w:hAnsi="Arial" w:cs="Arial"/>
              <w:sz w:val="19"/>
              <w:szCs w:val="19"/>
            </w:rPr>
          </w:rPrChange>
        </w:rPr>
      </w:pPr>
    </w:p>
    <w:p w14:paraId="024E1CAA" w14:textId="77777777" w:rsidR="00924905" w:rsidRPr="009C01C5" w:rsidDel="00114CE9" w:rsidRDefault="00924905" w:rsidP="001F1FC8">
      <w:pPr>
        <w:widowControl w:val="0"/>
        <w:suppressLineNumbers/>
        <w:suppressAutoHyphens/>
        <w:spacing w:after="0" w:line="240" w:lineRule="auto"/>
        <w:jc w:val="both"/>
        <w:rPr>
          <w:del w:id="1815" w:author="Rinaldo Rabello" w:date="2021-06-25T14:41:00Z"/>
          <w:rFonts w:cs="Arial"/>
          <w:sz w:val="22"/>
          <w:rPrChange w:id="1816" w:author="Rinaldo Rabello" w:date="2021-06-25T08:14:00Z">
            <w:rPr>
              <w:del w:id="1817" w:author="Rinaldo Rabello" w:date="2021-06-25T14:41:00Z"/>
              <w:rFonts w:ascii="Arial" w:hAnsi="Arial" w:cs="Arial"/>
              <w:sz w:val="19"/>
              <w:szCs w:val="19"/>
            </w:rPr>
          </w:rPrChange>
        </w:rPr>
      </w:pPr>
    </w:p>
    <w:p w14:paraId="09AE566D" w14:textId="77777777" w:rsidR="00924905" w:rsidRPr="009C01C5" w:rsidDel="00114CE9" w:rsidRDefault="00924905" w:rsidP="001F1FC8">
      <w:pPr>
        <w:widowControl w:val="0"/>
        <w:suppressLineNumbers/>
        <w:suppressAutoHyphens/>
        <w:spacing w:after="0" w:line="240" w:lineRule="auto"/>
        <w:jc w:val="both"/>
        <w:rPr>
          <w:del w:id="1818" w:author="Rinaldo Rabello" w:date="2021-06-25T14:41:00Z"/>
          <w:rFonts w:cs="Arial"/>
          <w:sz w:val="22"/>
          <w:rPrChange w:id="1819" w:author="Rinaldo Rabello" w:date="2021-06-25T08:14:00Z">
            <w:rPr>
              <w:del w:id="1820" w:author="Rinaldo Rabello" w:date="2021-06-25T14:41:00Z"/>
              <w:rFonts w:ascii="Arial" w:hAnsi="Arial" w:cs="Arial"/>
              <w:sz w:val="19"/>
              <w:szCs w:val="19"/>
            </w:rPr>
          </w:rPrChange>
        </w:rPr>
      </w:pPr>
    </w:p>
    <w:p w14:paraId="00365953" w14:textId="77777777" w:rsidR="00924905" w:rsidRPr="009C01C5" w:rsidDel="00114CE9" w:rsidRDefault="00924905" w:rsidP="001F1FC8">
      <w:pPr>
        <w:widowControl w:val="0"/>
        <w:suppressLineNumbers/>
        <w:suppressAutoHyphens/>
        <w:spacing w:after="0" w:line="240" w:lineRule="auto"/>
        <w:jc w:val="both"/>
        <w:rPr>
          <w:del w:id="1821" w:author="Rinaldo Rabello" w:date="2021-06-25T14:41:00Z"/>
          <w:rFonts w:cs="Arial"/>
          <w:sz w:val="22"/>
          <w:rPrChange w:id="1822" w:author="Rinaldo Rabello" w:date="2021-06-25T08:14:00Z">
            <w:rPr>
              <w:del w:id="1823" w:author="Rinaldo Rabello" w:date="2021-06-25T14:41:00Z"/>
              <w:rFonts w:ascii="Arial" w:hAnsi="Arial" w:cs="Arial"/>
              <w:sz w:val="19"/>
              <w:szCs w:val="19"/>
            </w:rPr>
          </w:rPrChange>
        </w:rPr>
      </w:pPr>
    </w:p>
    <w:p w14:paraId="400D7D14" w14:textId="77777777" w:rsidR="00924905" w:rsidRPr="009C01C5" w:rsidDel="00114CE9" w:rsidRDefault="00924905" w:rsidP="001F1FC8">
      <w:pPr>
        <w:widowControl w:val="0"/>
        <w:suppressLineNumbers/>
        <w:suppressAutoHyphens/>
        <w:spacing w:after="0" w:line="240" w:lineRule="auto"/>
        <w:jc w:val="both"/>
        <w:rPr>
          <w:del w:id="1824" w:author="Rinaldo Rabello" w:date="2021-06-25T14:41:00Z"/>
          <w:rFonts w:cs="Arial"/>
          <w:sz w:val="22"/>
          <w:rPrChange w:id="1825" w:author="Rinaldo Rabello" w:date="2021-06-25T08:14:00Z">
            <w:rPr>
              <w:del w:id="1826" w:author="Rinaldo Rabello" w:date="2021-06-25T14:41:00Z"/>
              <w:rFonts w:ascii="Arial" w:hAnsi="Arial" w:cs="Arial"/>
              <w:sz w:val="19"/>
              <w:szCs w:val="19"/>
            </w:rPr>
          </w:rPrChange>
        </w:rPr>
      </w:pPr>
    </w:p>
    <w:p w14:paraId="6084367B" w14:textId="77777777" w:rsidR="00924905" w:rsidRPr="009C01C5" w:rsidDel="00114CE9" w:rsidRDefault="00924905" w:rsidP="001F1FC8">
      <w:pPr>
        <w:widowControl w:val="0"/>
        <w:suppressLineNumbers/>
        <w:suppressAutoHyphens/>
        <w:spacing w:after="0" w:line="240" w:lineRule="auto"/>
        <w:jc w:val="both"/>
        <w:rPr>
          <w:del w:id="1827" w:author="Rinaldo Rabello" w:date="2021-06-25T14:41:00Z"/>
          <w:rFonts w:cs="Arial"/>
          <w:sz w:val="22"/>
          <w:rPrChange w:id="1828" w:author="Rinaldo Rabello" w:date="2021-06-25T08:14:00Z">
            <w:rPr>
              <w:del w:id="1829" w:author="Rinaldo Rabello" w:date="2021-06-25T14:41:00Z"/>
              <w:rFonts w:ascii="Arial" w:hAnsi="Arial" w:cs="Arial"/>
              <w:sz w:val="19"/>
              <w:szCs w:val="19"/>
            </w:rPr>
          </w:rPrChange>
        </w:rPr>
      </w:pPr>
    </w:p>
    <w:p w14:paraId="4B2AFDE6" w14:textId="77777777" w:rsidR="00924905" w:rsidRPr="009C01C5" w:rsidDel="00114CE9" w:rsidRDefault="00924905" w:rsidP="001F1FC8">
      <w:pPr>
        <w:widowControl w:val="0"/>
        <w:suppressLineNumbers/>
        <w:suppressAutoHyphens/>
        <w:spacing w:after="0" w:line="240" w:lineRule="auto"/>
        <w:jc w:val="both"/>
        <w:rPr>
          <w:del w:id="1830" w:author="Rinaldo Rabello" w:date="2021-06-25T14:41:00Z"/>
          <w:rFonts w:cs="Arial"/>
          <w:sz w:val="22"/>
          <w:rPrChange w:id="1831" w:author="Rinaldo Rabello" w:date="2021-06-25T08:14:00Z">
            <w:rPr>
              <w:del w:id="1832" w:author="Rinaldo Rabello" w:date="2021-06-25T14:41:00Z"/>
              <w:rFonts w:ascii="Arial" w:hAnsi="Arial" w:cs="Arial"/>
              <w:sz w:val="19"/>
              <w:szCs w:val="19"/>
            </w:rPr>
          </w:rPrChange>
        </w:rPr>
      </w:pPr>
    </w:p>
    <w:p w14:paraId="4B5B4C00" w14:textId="77777777" w:rsidR="00924905" w:rsidRPr="009C01C5" w:rsidDel="00114CE9" w:rsidRDefault="00924905" w:rsidP="001F1FC8">
      <w:pPr>
        <w:widowControl w:val="0"/>
        <w:suppressLineNumbers/>
        <w:suppressAutoHyphens/>
        <w:spacing w:after="0" w:line="240" w:lineRule="auto"/>
        <w:jc w:val="both"/>
        <w:rPr>
          <w:del w:id="1833" w:author="Rinaldo Rabello" w:date="2021-06-25T14:41:00Z"/>
          <w:rFonts w:cs="Arial"/>
          <w:sz w:val="22"/>
          <w:rPrChange w:id="1834" w:author="Rinaldo Rabello" w:date="2021-06-25T08:14:00Z">
            <w:rPr>
              <w:del w:id="1835" w:author="Rinaldo Rabello" w:date="2021-06-25T14:41:00Z"/>
              <w:rFonts w:ascii="Arial" w:hAnsi="Arial" w:cs="Arial"/>
              <w:sz w:val="19"/>
              <w:szCs w:val="19"/>
            </w:rPr>
          </w:rPrChange>
        </w:rPr>
      </w:pPr>
    </w:p>
    <w:p w14:paraId="2AF9E478" w14:textId="77777777" w:rsidR="00924905" w:rsidRPr="009C01C5" w:rsidDel="00114CE9" w:rsidRDefault="00924905" w:rsidP="001F1FC8">
      <w:pPr>
        <w:widowControl w:val="0"/>
        <w:suppressLineNumbers/>
        <w:suppressAutoHyphens/>
        <w:spacing w:after="0" w:line="240" w:lineRule="auto"/>
        <w:jc w:val="both"/>
        <w:rPr>
          <w:del w:id="1836" w:author="Rinaldo Rabello" w:date="2021-06-25T14:41:00Z"/>
          <w:rFonts w:cs="Arial"/>
          <w:sz w:val="22"/>
          <w:rPrChange w:id="1837" w:author="Rinaldo Rabello" w:date="2021-06-25T08:14:00Z">
            <w:rPr>
              <w:del w:id="1838" w:author="Rinaldo Rabello" w:date="2021-06-25T14:41:00Z"/>
              <w:rFonts w:ascii="Arial" w:hAnsi="Arial" w:cs="Arial"/>
              <w:sz w:val="19"/>
              <w:szCs w:val="19"/>
            </w:rPr>
          </w:rPrChange>
        </w:rPr>
      </w:pPr>
    </w:p>
    <w:p w14:paraId="4FBE9101" w14:textId="77777777" w:rsidR="00924905" w:rsidRPr="009C01C5" w:rsidDel="00114CE9" w:rsidRDefault="00924905" w:rsidP="001F1FC8">
      <w:pPr>
        <w:widowControl w:val="0"/>
        <w:suppressLineNumbers/>
        <w:suppressAutoHyphens/>
        <w:spacing w:after="0" w:line="240" w:lineRule="auto"/>
        <w:jc w:val="both"/>
        <w:rPr>
          <w:del w:id="1839" w:author="Rinaldo Rabello" w:date="2021-06-25T14:41:00Z"/>
          <w:rFonts w:cs="Arial"/>
          <w:sz w:val="22"/>
          <w:rPrChange w:id="1840" w:author="Rinaldo Rabello" w:date="2021-06-25T08:14:00Z">
            <w:rPr>
              <w:del w:id="1841" w:author="Rinaldo Rabello" w:date="2021-06-25T14:41:00Z"/>
              <w:rFonts w:ascii="Arial" w:hAnsi="Arial" w:cs="Arial"/>
              <w:sz w:val="19"/>
              <w:szCs w:val="19"/>
            </w:rPr>
          </w:rPrChange>
        </w:rPr>
      </w:pPr>
    </w:p>
    <w:p w14:paraId="087F87FA" w14:textId="77777777" w:rsidR="00924905" w:rsidRPr="009C01C5" w:rsidDel="00114CE9" w:rsidRDefault="00924905" w:rsidP="001F1FC8">
      <w:pPr>
        <w:widowControl w:val="0"/>
        <w:suppressLineNumbers/>
        <w:suppressAutoHyphens/>
        <w:spacing w:after="0" w:line="240" w:lineRule="auto"/>
        <w:jc w:val="both"/>
        <w:rPr>
          <w:del w:id="1842" w:author="Rinaldo Rabello" w:date="2021-06-25T14:41:00Z"/>
          <w:rFonts w:cs="Arial"/>
          <w:sz w:val="22"/>
          <w:rPrChange w:id="1843" w:author="Rinaldo Rabello" w:date="2021-06-25T08:14:00Z">
            <w:rPr>
              <w:del w:id="1844" w:author="Rinaldo Rabello" w:date="2021-06-25T14:41:00Z"/>
              <w:rFonts w:ascii="Arial" w:hAnsi="Arial" w:cs="Arial"/>
              <w:sz w:val="19"/>
              <w:szCs w:val="19"/>
            </w:rPr>
          </w:rPrChange>
        </w:rPr>
      </w:pPr>
    </w:p>
    <w:p w14:paraId="1F902B7C" w14:textId="77777777" w:rsidR="00924905" w:rsidRPr="009C01C5" w:rsidDel="00114CE9" w:rsidRDefault="00924905" w:rsidP="001F1FC8">
      <w:pPr>
        <w:widowControl w:val="0"/>
        <w:suppressLineNumbers/>
        <w:suppressAutoHyphens/>
        <w:spacing w:after="0" w:line="240" w:lineRule="auto"/>
        <w:jc w:val="both"/>
        <w:rPr>
          <w:del w:id="1845" w:author="Rinaldo Rabello" w:date="2021-06-25T14:41:00Z"/>
          <w:rFonts w:cs="Arial"/>
          <w:sz w:val="22"/>
          <w:rPrChange w:id="1846" w:author="Rinaldo Rabello" w:date="2021-06-25T08:14:00Z">
            <w:rPr>
              <w:del w:id="1847" w:author="Rinaldo Rabello" w:date="2021-06-25T14:41:00Z"/>
              <w:rFonts w:ascii="Arial" w:hAnsi="Arial" w:cs="Arial"/>
              <w:sz w:val="19"/>
              <w:szCs w:val="19"/>
            </w:rPr>
          </w:rPrChange>
        </w:rPr>
      </w:pPr>
    </w:p>
    <w:p w14:paraId="78E0E738" w14:textId="64C9EAB7" w:rsidR="00924905" w:rsidRPr="009C01C5" w:rsidDel="00114CE9" w:rsidRDefault="00924905" w:rsidP="001F1FC8">
      <w:pPr>
        <w:widowControl w:val="0"/>
        <w:suppressLineNumbers/>
        <w:suppressAutoHyphens/>
        <w:spacing w:after="0" w:line="240" w:lineRule="auto"/>
        <w:jc w:val="both"/>
        <w:rPr>
          <w:del w:id="1848" w:author="Rinaldo Rabello" w:date="2021-06-25T14:41:00Z"/>
          <w:rFonts w:cs="Arial"/>
          <w:sz w:val="22"/>
          <w:rPrChange w:id="1849" w:author="Rinaldo Rabello" w:date="2021-06-25T08:14:00Z">
            <w:rPr>
              <w:del w:id="1850" w:author="Rinaldo Rabello" w:date="2021-06-25T14:41:00Z"/>
              <w:rFonts w:ascii="Arial" w:hAnsi="Arial" w:cs="Arial"/>
              <w:sz w:val="19"/>
              <w:szCs w:val="19"/>
            </w:rPr>
          </w:rPrChange>
        </w:rPr>
      </w:pPr>
    </w:p>
    <w:p w14:paraId="671351DE" w14:textId="313E5908" w:rsidR="00924905" w:rsidRPr="009C01C5" w:rsidDel="00114CE9" w:rsidRDefault="00924905" w:rsidP="001F1FC8">
      <w:pPr>
        <w:widowControl w:val="0"/>
        <w:suppressLineNumbers/>
        <w:suppressAutoHyphens/>
        <w:spacing w:after="0" w:line="240" w:lineRule="auto"/>
        <w:jc w:val="both"/>
        <w:rPr>
          <w:del w:id="1851" w:author="Rinaldo Rabello" w:date="2021-06-25T14:41:00Z"/>
          <w:rFonts w:cs="Arial"/>
          <w:sz w:val="22"/>
          <w:rPrChange w:id="1852" w:author="Rinaldo Rabello" w:date="2021-06-25T08:14:00Z">
            <w:rPr>
              <w:del w:id="1853" w:author="Rinaldo Rabello" w:date="2021-06-25T14:41:00Z"/>
              <w:rFonts w:ascii="Arial" w:hAnsi="Arial" w:cs="Arial"/>
              <w:sz w:val="19"/>
              <w:szCs w:val="19"/>
            </w:rPr>
          </w:rPrChange>
        </w:rPr>
      </w:pPr>
    </w:p>
    <w:p w14:paraId="6B389BAB" w14:textId="20484389" w:rsidR="00114CE9" w:rsidRDefault="00114CE9">
      <w:pPr>
        <w:rPr>
          <w:ins w:id="1854" w:author="Rinaldo Rabello" w:date="2021-06-25T14:41:00Z"/>
          <w:rFonts w:cs="Arial"/>
          <w:sz w:val="22"/>
        </w:rPr>
      </w:pPr>
      <w:ins w:id="1855" w:author="Rinaldo Rabello" w:date="2021-06-25T14:41:00Z">
        <w:r>
          <w:rPr>
            <w:rFonts w:cs="Arial"/>
            <w:sz w:val="22"/>
          </w:rPr>
          <w:br w:type="page"/>
        </w:r>
      </w:ins>
    </w:p>
    <w:p w14:paraId="0F539B17" w14:textId="77777777" w:rsidR="00924905" w:rsidRPr="009C01C5" w:rsidDel="00114CE9" w:rsidRDefault="00924905" w:rsidP="001F1FC8">
      <w:pPr>
        <w:widowControl w:val="0"/>
        <w:suppressLineNumbers/>
        <w:suppressAutoHyphens/>
        <w:spacing w:after="0" w:line="240" w:lineRule="auto"/>
        <w:jc w:val="both"/>
        <w:rPr>
          <w:del w:id="1856" w:author="Rinaldo Rabello" w:date="2021-06-25T14:41:00Z"/>
          <w:rFonts w:cs="Arial"/>
          <w:sz w:val="22"/>
          <w:rPrChange w:id="1857" w:author="Rinaldo Rabello" w:date="2021-06-25T08:14:00Z">
            <w:rPr>
              <w:del w:id="1858" w:author="Rinaldo Rabello" w:date="2021-06-25T14:41:00Z"/>
              <w:rFonts w:ascii="Arial" w:hAnsi="Arial" w:cs="Arial"/>
              <w:sz w:val="19"/>
              <w:szCs w:val="19"/>
            </w:rPr>
          </w:rPrChange>
        </w:rPr>
      </w:pPr>
    </w:p>
    <w:p w14:paraId="75B8F025" w14:textId="19A41CE1" w:rsidR="00924905" w:rsidRPr="009C01C5" w:rsidDel="00114CE9" w:rsidRDefault="00924905" w:rsidP="001F1FC8">
      <w:pPr>
        <w:widowControl w:val="0"/>
        <w:suppressLineNumbers/>
        <w:suppressAutoHyphens/>
        <w:spacing w:after="0" w:line="240" w:lineRule="auto"/>
        <w:jc w:val="both"/>
        <w:rPr>
          <w:del w:id="1859" w:author="Rinaldo Rabello" w:date="2021-06-25T14:41:00Z"/>
          <w:rFonts w:cs="Arial"/>
          <w:sz w:val="22"/>
          <w:rPrChange w:id="1860" w:author="Rinaldo Rabello" w:date="2021-06-25T08:14:00Z">
            <w:rPr>
              <w:del w:id="1861" w:author="Rinaldo Rabello" w:date="2021-06-25T14:41:00Z"/>
              <w:rFonts w:ascii="Arial" w:hAnsi="Arial" w:cs="Arial"/>
              <w:sz w:val="19"/>
              <w:szCs w:val="19"/>
            </w:rPr>
          </w:rPrChange>
        </w:rPr>
      </w:pPr>
    </w:p>
    <w:p w14:paraId="52E1B38D" w14:textId="47F4926B" w:rsidR="00924905" w:rsidRPr="009C01C5" w:rsidDel="00114CE9" w:rsidRDefault="00924905" w:rsidP="001F1FC8">
      <w:pPr>
        <w:widowControl w:val="0"/>
        <w:suppressLineNumbers/>
        <w:suppressAutoHyphens/>
        <w:spacing w:after="0" w:line="240" w:lineRule="auto"/>
        <w:jc w:val="both"/>
        <w:rPr>
          <w:del w:id="1862" w:author="Rinaldo Rabello" w:date="2021-06-25T14:41:00Z"/>
          <w:rFonts w:cs="Arial"/>
          <w:sz w:val="22"/>
          <w:rPrChange w:id="1863" w:author="Rinaldo Rabello" w:date="2021-06-25T08:14:00Z">
            <w:rPr>
              <w:del w:id="1864" w:author="Rinaldo Rabello" w:date="2021-06-25T14:41:00Z"/>
              <w:rFonts w:ascii="Arial" w:hAnsi="Arial" w:cs="Arial"/>
              <w:sz w:val="19"/>
              <w:szCs w:val="19"/>
            </w:rPr>
          </w:rPrChange>
        </w:rPr>
      </w:pPr>
    </w:p>
    <w:p w14:paraId="37B208A8" w14:textId="0CA1F2EF" w:rsidR="00924905" w:rsidRPr="009C01C5" w:rsidDel="00114CE9" w:rsidRDefault="00924905" w:rsidP="001F1FC8">
      <w:pPr>
        <w:widowControl w:val="0"/>
        <w:suppressLineNumbers/>
        <w:suppressAutoHyphens/>
        <w:spacing w:after="0" w:line="240" w:lineRule="auto"/>
        <w:jc w:val="both"/>
        <w:rPr>
          <w:del w:id="1865" w:author="Rinaldo Rabello" w:date="2021-06-25T14:41:00Z"/>
          <w:rFonts w:cs="Arial"/>
          <w:sz w:val="22"/>
          <w:rPrChange w:id="1866" w:author="Rinaldo Rabello" w:date="2021-06-25T08:14:00Z">
            <w:rPr>
              <w:del w:id="1867" w:author="Rinaldo Rabello" w:date="2021-06-25T14:41:00Z"/>
              <w:rFonts w:ascii="Arial" w:hAnsi="Arial" w:cs="Arial"/>
              <w:sz w:val="19"/>
              <w:szCs w:val="19"/>
            </w:rPr>
          </w:rPrChange>
        </w:rPr>
      </w:pPr>
    </w:p>
    <w:p w14:paraId="4402E61B" w14:textId="3BF1690E" w:rsidR="00924905" w:rsidRPr="009C01C5" w:rsidDel="00114CE9" w:rsidRDefault="00924905" w:rsidP="001F1FC8">
      <w:pPr>
        <w:widowControl w:val="0"/>
        <w:suppressLineNumbers/>
        <w:suppressAutoHyphens/>
        <w:spacing w:after="0" w:line="240" w:lineRule="auto"/>
        <w:jc w:val="both"/>
        <w:rPr>
          <w:del w:id="1868" w:author="Rinaldo Rabello" w:date="2021-06-25T14:41:00Z"/>
          <w:rFonts w:cs="Arial"/>
          <w:sz w:val="22"/>
          <w:rPrChange w:id="1869" w:author="Rinaldo Rabello" w:date="2021-06-25T08:14:00Z">
            <w:rPr>
              <w:del w:id="1870" w:author="Rinaldo Rabello" w:date="2021-06-25T14:41:00Z"/>
              <w:rFonts w:ascii="Arial" w:hAnsi="Arial" w:cs="Arial"/>
              <w:sz w:val="19"/>
              <w:szCs w:val="19"/>
            </w:rPr>
          </w:rPrChange>
        </w:rPr>
      </w:pPr>
    </w:p>
    <w:p w14:paraId="3E4261D1" w14:textId="37581AB3" w:rsidR="00924905" w:rsidRPr="009C01C5" w:rsidDel="00114CE9" w:rsidRDefault="00924905" w:rsidP="001F1FC8">
      <w:pPr>
        <w:widowControl w:val="0"/>
        <w:suppressLineNumbers/>
        <w:suppressAutoHyphens/>
        <w:spacing w:after="0" w:line="240" w:lineRule="auto"/>
        <w:jc w:val="both"/>
        <w:rPr>
          <w:del w:id="1871" w:author="Rinaldo Rabello" w:date="2021-06-25T14:41:00Z"/>
          <w:rFonts w:cs="Arial"/>
          <w:sz w:val="22"/>
          <w:rPrChange w:id="1872" w:author="Rinaldo Rabello" w:date="2021-06-25T08:14:00Z">
            <w:rPr>
              <w:del w:id="1873" w:author="Rinaldo Rabello" w:date="2021-06-25T14:41:00Z"/>
              <w:rFonts w:ascii="Arial" w:hAnsi="Arial" w:cs="Arial"/>
              <w:sz w:val="19"/>
              <w:szCs w:val="19"/>
            </w:rPr>
          </w:rPrChange>
        </w:rPr>
      </w:pPr>
    </w:p>
    <w:p w14:paraId="13AF57C2" w14:textId="4A050BFC" w:rsidR="00924905" w:rsidRPr="009C01C5" w:rsidDel="00114CE9" w:rsidRDefault="00924905" w:rsidP="001F1FC8">
      <w:pPr>
        <w:widowControl w:val="0"/>
        <w:suppressLineNumbers/>
        <w:suppressAutoHyphens/>
        <w:spacing w:after="0" w:line="240" w:lineRule="auto"/>
        <w:jc w:val="both"/>
        <w:rPr>
          <w:del w:id="1874" w:author="Rinaldo Rabello" w:date="2021-06-25T14:41:00Z"/>
          <w:rFonts w:cs="Arial"/>
          <w:sz w:val="22"/>
          <w:rPrChange w:id="1875" w:author="Rinaldo Rabello" w:date="2021-06-25T08:14:00Z">
            <w:rPr>
              <w:del w:id="1876" w:author="Rinaldo Rabello" w:date="2021-06-25T14:41:00Z"/>
              <w:rFonts w:ascii="Arial" w:hAnsi="Arial" w:cs="Arial"/>
              <w:sz w:val="19"/>
              <w:szCs w:val="19"/>
            </w:rPr>
          </w:rPrChange>
        </w:rPr>
      </w:pPr>
    </w:p>
    <w:p w14:paraId="48C6763B" w14:textId="3EA99CE9" w:rsidR="00924905" w:rsidRPr="009C01C5" w:rsidDel="00114CE9" w:rsidRDefault="00924905" w:rsidP="001F1FC8">
      <w:pPr>
        <w:widowControl w:val="0"/>
        <w:suppressLineNumbers/>
        <w:suppressAutoHyphens/>
        <w:spacing w:after="0" w:line="240" w:lineRule="auto"/>
        <w:jc w:val="both"/>
        <w:rPr>
          <w:del w:id="1877" w:author="Rinaldo Rabello" w:date="2021-06-25T14:41:00Z"/>
          <w:rFonts w:cs="Arial"/>
          <w:sz w:val="22"/>
          <w:rPrChange w:id="1878" w:author="Rinaldo Rabello" w:date="2021-06-25T08:14:00Z">
            <w:rPr>
              <w:del w:id="1879" w:author="Rinaldo Rabello" w:date="2021-06-25T14:41:00Z"/>
              <w:rFonts w:ascii="Arial" w:hAnsi="Arial" w:cs="Arial"/>
              <w:sz w:val="19"/>
              <w:szCs w:val="19"/>
            </w:rPr>
          </w:rPrChange>
        </w:rPr>
      </w:pPr>
    </w:p>
    <w:p w14:paraId="00B29D97" w14:textId="0BF572BC" w:rsidR="00924905" w:rsidRPr="009C01C5" w:rsidDel="00114CE9" w:rsidRDefault="00924905" w:rsidP="001F1FC8">
      <w:pPr>
        <w:widowControl w:val="0"/>
        <w:suppressLineNumbers/>
        <w:suppressAutoHyphens/>
        <w:spacing w:after="0" w:line="240" w:lineRule="auto"/>
        <w:jc w:val="both"/>
        <w:rPr>
          <w:del w:id="1880" w:author="Rinaldo Rabello" w:date="2021-06-25T14:41:00Z"/>
          <w:rFonts w:cs="Arial"/>
          <w:sz w:val="22"/>
          <w:rPrChange w:id="1881" w:author="Rinaldo Rabello" w:date="2021-06-25T08:14:00Z">
            <w:rPr>
              <w:del w:id="1882" w:author="Rinaldo Rabello" w:date="2021-06-25T14:41:00Z"/>
              <w:rFonts w:ascii="Arial" w:hAnsi="Arial" w:cs="Arial"/>
              <w:sz w:val="19"/>
              <w:szCs w:val="19"/>
            </w:rPr>
          </w:rPrChange>
        </w:rPr>
      </w:pPr>
    </w:p>
    <w:p w14:paraId="5F544966" w14:textId="623F52D6" w:rsidR="00924905" w:rsidRPr="009C01C5" w:rsidDel="00114CE9" w:rsidRDefault="00924905" w:rsidP="001F1FC8">
      <w:pPr>
        <w:widowControl w:val="0"/>
        <w:suppressLineNumbers/>
        <w:suppressAutoHyphens/>
        <w:spacing w:after="0" w:line="240" w:lineRule="auto"/>
        <w:jc w:val="both"/>
        <w:rPr>
          <w:del w:id="1883" w:author="Rinaldo Rabello" w:date="2021-06-25T14:41:00Z"/>
          <w:rFonts w:cs="Arial"/>
          <w:sz w:val="22"/>
          <w:rPrChange w:id="1884" w:author="Rinaldo Rabello" w:date="2021-06-25T08:14:00Z">
            <w:rPr>
              <w:del w:id="1885" w:author="Rinaldo Rabello" w:date="2021-06-25T14:41:00Z"/>
              <w:rFonts w:ascii="Arial" w:hAnsi="Arial" w:cs="Arial"/>
              <w:sz w:val="19"/>
              <w:szCs w:val="19"/>
            </w:rPr>
          </w:rPrChange>
        </w:rPr>
      </w:pPr>
    </w:p>
    <w:p w14:paraId="3F90B9F4" w14:textId="3259D2F4" w:rsidR="00924905" w:rsidRPr="009C01C5" w:rsidDel="00114CE9" w:rsidRDefault="00924905" w:rsidP="001F1FC8">
      <w:pPr>
        <w:widowControl w:val="0"/>
        <w:suppressLineNumbers/>
        <w:suppressAutoHyphens/>
        <w:spacing w:after="0" w:line="240" w:lineRule="auto"/>
        <w:jc w:val="both"/>
        <w:rPr>
          <w:del w:id="1886" w:author="Rinaldo Rabello" w:date="2021-06-25T14:41:00Z"/>
          <w:rFonts w:cs="Arial"/>
          <w:sz w:val="22"/>
          <w:rPrChange w:id="1887" w:author="Rinaldo Rabello" w:date="2021-06-25T08:14:00Z">
            <w:rPr>
              <w:del w:id="1888" w:author="Rinaldo Rabello" w:date="2021-06-25T14:41:00Z"/>
              <w:rFonts w:ascii="Arial" w:hAnsi="Arial" w:cs="Arial"/>
              <w:sz w:val="19"/>
              <w:szCs w:val="19"/>
            </w:rPr>
          </w:rPrChange>
        </w:rPr>
      </w:pPr>
    </w:p>
    <w:p w14:paraId="2E3A9A29" w14:textId="3AFEB41B" w:rsidR="00924905" w:rsidRPr="009C01C5" w:rsidDel="00114CE9" w:rsidRDefault="00924905" w:rsidP="001F1FC8">
      <w:pPr>
        <w:widowControl w:val="0"/>
        <w:suppressLineNumbers/>
        <w:suppressAutoHyphens/>
        <w:spacing w:after="0" w:line="240" w:lineRule="auto"/>
        <w:jc w:val="both"/>
        <w:rPr>
          <w:del w:id="1889" w:author="Rinaldo Rabello" w:date="2021-06-25T14:41:00Z"/>
          <w:rFonts w:cs="Arial"/>
          <w:sz w:val="22"/>
          <w:rPrChange w:id="1890" w:author="Rinaldo Rabello" w:date="2021-06-25T08:14:00Z">
            <w:rPr>
              <w:del w:id="1891" w:author="Rinaldo Rabello" w:date="2021-06-25T14:41:00Z"/>
              <w:rFonts w:ascii="Arial" w:hAnsi="Arial" w:cs="Arial"/>
              <w:sz w:val="19"/>
              <w:szCs w:val="19"/>
            </w:rPr>
          </w:rPrChange>
        </w:rPr>
      </w:pPr>
    </w:p>
    <w:p w14:paraId="1938EC8A" w14:textId="58504500" w:rsidR="00924905" w:rsidRPr="009C01C5" w:rsidDel="00114CE9" w:rsidRDefault="00924905" w:rsidP="001F1FC8">
      <w:pPr>
        <w:widowControl w:val="0"/>
        <w:suppressLineNumbers/>
        <w:suppressAutoHyphens/>
        <w:spacing w:after="0" w:line="240" w:lineRule="auto"/>
        <w:jc w:val="both"/>
        <w:rPr>
          <w:del w:id="1892" w:author="Rinaldo Rabello" w:date="2021-06-25T14:41:00Z"/>
          <w:rFonts w:cs="Arial"/>
          <w:sz w:val="22"/>
          <w:rPrChange w:id="1893" w:author="Rinaldo Rabello" w:date="2021-06-25T08:14:00Z">
            <w:rPr>
              <w:del w:id="1894" w:author="Rinaldo Rabello" w:date="2021-06-25T14:41:00Z"/>
              <w:rFonts w:ascii="Arial" w:hAnsi="Arial" w:cs="Arial"/>
              <w:sz w:val="19"/>
              <w:szCs w:val="19"/>
            </w:rPr>
          </w:rPrChange>
        </w:rPr>
      </w:pPr>
    </w:p>
    <w:p w14:paraId="37D73536" w14:textId="1A73FEFF" w:rsidR="00924905" w:rsidRPr="009C01C5" w:rsidDel="00114CE9" w:rsidRDefault="00924905" w:rsidP="001F1FC8">
      <w:pPr>
        <w:widowControl w:val="0"/>
        <w:suppressLineNumbers/>
        <w:suppressAutoHyphens/>
        <w:spacing w:after="0" w:line="240" w:lineRule="auto"/>
        <w:jc w:val="both"/>
        <w:rPr>
          <w:del w:id="1895" w:author="Rinaldo Rabello" w:date="2021-06-25T14:41:00Z"/>
          <w:rFonts w:cs="Arial"/>
          <w:sz w:val="22"/>
          <w:rPrChange w:id="1896" w:author="Rinaldo Rabello" w:date="2021-06-25T08:14:00Z">
            <w:rPr>
              <w:del w:id="1897" w:author="Rinaldo Rabello" w:date="2021-06-25T14:41:00Z"/>
              <w:rFonts w:ascii="Arial" w:hAnsi="Arial" w:cs="Arial"/>
              <w:sz w:val="19"/>
              <w:szCs w:val="19"/>
            </w:rPr>
          </w:rPrChange>
        </w:rPr>
      </w:pPr>
    </w:p>
    <w:p w14:paraId="5621329B" w14:textId="6F0A48FC" w:rsidR="00924905" w:rsidRPr="009C01C5" w:rsidDel="00114CE9" w:rsidRDefault="00924905" w:rsidP="001F1FC8">
      <w:pPr>
        <w:widowControl w:val="0"/>
        <w:suppressLineNumbers/>
        <w:suppressAutoHyphens/>
        <w:spacing w:after="0" w:line="240" w:lineRule="auto"/>
        <w:jc w:val="both"/>
        <w:rPr>
          <w:del w:id="1898" w:author="Rinaldo Rabello" w:date="2021-06-25T14:41:00Z"/>
          <w:rFonts w:cs="Arial"/>
          <w:sz w:val="22"/>
          <w:rPrChange w:id="1899" w:author="Rinaldo Rabello" w:date="2021-06-25T08:14:00Z">
            <w:rPr>
              <w:del w:id="1900" w:author="Rinaldo Rabello" w:date="2021-06-25T14:41:00Z"/>
              <w:rFonts w:ascii="Arial" w:hAnsi="Arial" w:cs="Arial"/>
              <w:sz w:val="19"/>
              <w:szCs w:val="19"/>
            </w:rPr>
          </w:rPrChange>
        </w:rPr>
      </w:pPr>
    </w:p>
    <w:p w14:paraId="529F43EB" w14:textId="789EEF45" w:rsidR="00924905" w:rsidRPr="009C01C5" w:rsidDel="00114CE9" w:rsidRDefault="00924905" w:rsidP="001F1FC8">
      <w:pPr>
        <w:widowControl w:val="0"/>
        <w:suppressLineNumbers/>
        <w:suppressAutoHyphens/>
        <w:spacing w:after="0" w:line="240" w:lineRule="auto"/>
        <w:jc w:val="both"/>
        <w:rPr>
          <w:del w:id="1901" w:author="Rinaldo Rabello" w:date="2021-06-25T14:41:00Z"/>
          <w:rFonts w:cs="Arial"/>
          <w:sz w:val="22"/>
          <w:rPrChange w:id="1902" w:author="Rinaldo Rabello" w:date="2021-06-25T08:14:00Z">
            <w:rPr>
              <w:del w:id="1903" w:author="Rinaldo Rabello" w:date="2021-06-25T14:41:00Z"/>
              <w:rFonts w:ascii="Arial" w:hAnsi="Arial" w:cs="Arial"/>
              <w:sz w:val="19"/>
              <w:szCs w:val="19"/>
            </w:rPr>
          </w:rPrChange>
        </w:rPr>
      </w:pPr>
    </w:p>
    <w:p w14:paraId="42FD5F85" w14:textId="044E107F" w:rsidR="00924905" w:rsidRPr="009C01C5" w:rsidDel="00114CE9" w:rsidRDefault="00924905" w:rsidP="001F1FC8">
      <w:pPr>
        <w:widowControl w:val="0"/>
        <w:suppressLineNumbers/>
        <w:suppressAutoHyphens/>
        <w:spacing w:after="0" w:line="240" w:lineRule="auto"/>
        <w:jc w:val="both"/>
        <w:rPr>
          <w:del w:id="1904" w:author="Rinaldo Rabello" w:date="2021-06-25T14:41:00Z"/>
          <w:rFonts w:cs="Arial"/>
          <w:sz w:val="22"/>
          <w:rPrChange w:id="1905" w:author="Rinaldo Rabello" w:date="2021-06-25T08:14:00Z">
            <w:rPr>
              <w:del w:id="1906" w:author="Rinaldo Rabello" w:date="2021-06-25T14:41:00Z"/>
              <w:rFonts w:ascii="Arial" w:hAnsi="Arial" w:cs="Arial"/>
              <w:sz w:val="19"/>
              <w:szCs w:val="19"/>
            </w:rPr>
          </w:rPrChange>
        </w:rPr>
      </w:pPr>
    </w:p>
    <w:p w14:paraId="0D46404B" w14:textId="41DB974D" w:rsidR="00924905" w:rsidRPr="009C01C5" w:rsidDel="00114CE9" w:rsidRDefault="00924905" w:rsidP="001F1FC8">
      <w:pPr>
        <w:widowControl w:val="0"/>
        <w:suppressLineNumbers/>
        <w:suppressAutoHyphens/>
        <w:spacing w:after="0" w:line="240" w:lineRule="auto"/>
        <w:jc w:val="both"/>
        <w:rPr>
          <w:del w:id="1907" w:author="Rinaldo Rabello" w:date="2021-06-25T14:41:00Z"/>
          <w:rFonts w:cs="Arial"/>
          <w:sz w:val="22"/>
          <w:rPrChange w:id="1908" w:author="Rinaldo Rabello" w:date="2021-06-25T08:14:00Z">
            <w:rPr>
              <w:del w:id="1909" w:author="Rinaldo Rabello" w:date="2021-06-25T14:41:00Z"/>
              <w:rFonts w:ascii="Arial" w:hAnsi="Arial" w:cs="Arial"/>
              <w:sz w:val="19"/>
              <w:szCs w:val="19"/>
            </w:rPr>
          </w:rPrChange>
        </w:rPr>
      </w:pPr>
    </w:p>
    <w:p w14:paraId="5B1D41F4" w14:textId="77777777" w:rsidR="00924905" w:rsidRPr="009C01C5" w:rsidDel="00114CE9" w:rsidRDefault="00924905" w:rsidP="001F1FC8">
      <w:pPr>
        <w:widowControl w:val="0"/>
        <w:suppressLineNumbers/>
        <w:suppressAutoHyphens/>
        <w:spacing w:after="0" w:line="240" w:lineRule="auto"/>
        <w:jc w:val="both"/>
        <w:rPr>
          <w:del w:id="1910" w:author="Rinaldo Rabello" w:date="2021-06-25T14:38:00Z"/>
          <w:rFonts w:cs="Arial"/>
          <w:sz w:val="22"/>
          <w:rPrChange w:id="1911" w:author="Rinaldo Rabello" w:date="2021-06-25T08:14:00Z">
            <w:rPr>
              <w:del w:id="1912" w:author="Rinaldo Rabello" w:date="2021-06-25T14:38:00Z"/>
              <w:rFonts w:ascii="Arial" w:hAnsi="Arial" w:cs="Arial"/>
              <w:sz w:val="19"/>
              <w:szCs w:val="19"/>
            </w:rPr>
          </w:rPrChange>
        </w:rPr>
      </w:pPr>
    </w:p>
    <w:p w14:paraId="0C781D23" w14:textId="77777777" w:rsidR="00924905" w:rsidRPr="009C01C5" w:rsidDel="00114CE9" w:rsidRDefault="00924905" w:rsidP="001F1FC8">
      <w:pPr>
        <w:widowControl w:val="0"/>
        <w:suppressLineNumbers/>
        <w:suppressAutoHyphens/>
        <w:spacing w:after="0" w:line="240" w:lineRule="auto"/>
        <w:jc w:val="both"/>
        <w:rPr>
          <w:del w:id="1913" w:author="Rinaldo Rabello" w:date="2021-06-25T14:38:00Z"/>
          <w:rFonts w:cs="Arial"/>
          <w:sz w:val="22"/>
          <w:rPrChange w:id="1914" w:author="Rinaldo Rabello" w:date="2021-06-25T08:14:00Z">
            <w:rPr>
              <w:del w:id="1915" w:author="Rinaldo Rabello" w:date="2021-06-25T14:38:00Z"/>
              <w:rFonts w:ascii="Arial" w:hAnsi="Arial" w:cs="Arial"/>
              <w:sz w:val="19"/>
              <w:szCs w:val="19"/>
            </w:rPr>
          </w:rPrChange>
        </w:rPr>
      </w:pPr>
    </w:p>
    <w:p w14:paraId="770285FA" w14:textId="77777777" w:rsidR="00924905" w:rsidRPr="009C01C5" w:rsidDel="00114CE9" w:rsidRDefault="00924905" w:rsidP="001F1FC8">
      <w:pPr>
        <w:widowControl w:val="0"/>
        <w:suppressLineNumbers/>
        <w:suppressAutoHyphens/>
        <w:spacing w:after="0" w:line="240" w:lineRule="auto"/>
        <w:jc w:val="both"/>
        <w:rPr>
          <w:del w:id="1916" w:author="Rinaldo Rabello" w:date="2021-06-25T14:38:00Z"/>
          <w:rFonts w:cs="Arial"/>
          <w:sz w:val="22"/>
          <w:rPrChange w:id="1917" w:author="Rinaldo Rabello" w:date="2021-06-25T08:14:00Z">
            <w:rPr>
              <w:del w:id="1918" w:author="Rinaldo Rabello" w:date="2021-06-25T14:38:00Z"/>
              <w:rFonts w:ascii="Arial" w:hAnsi="Arial" w:cs="Arial"/>
              <w:sz w:val="19"/>
              <w:szCs w:val="19"/>
            </w:rPr>
          </w:rPrChange>
        </w:rPr>
      </w:pPr>
    </w:p>
    <w:p w14:paraId="36DAC5DA" w14:textId="77777777" w:rsidR="00924905" w:rsidRPr="009C01C5" w:rsidDel="00114CE9" w:rsidRDefault="00924905" w:rsidP="001F1FC8">
      <w:pPr>
        <w:widowControl w:val="0"/>
        <w:suppressLineNumbers/>
        <w:suppressAutoHyphens/>
        <w:spacing w:after="0" w:line="240" w:lineRule="auto"/>
        <w:jc w:val="both"/>
        <w:rPr>
          <w:del w:id="1919" w:author="Rinaldo Rabello" w:date="2021-06-25T14:38:00Z"/>
          <w:rFonts w:cs="Arial"/>
          <w:sz w:val="22"/>
          <w:rPrChange w:id="1920" w:author="Rinaldo Rabello" w:date="2021-06-25T08:14:00Z">
            <w:rPr>
              <w:del w:id="1921" w:author="Rinaldo Rabello" w:date="2021-06-25T14:38:00Z"/>
              <w:rFonts w:ascii="Arial" w:hAnsi="Arial" w:cs="Arial"/>
              <w:sz w:val="19"/>
              <w:szCs w:val="19"/>
            </w:rPr>
          </w:rPrChange>
        </w:rPr>
      </w:pPr>
    </w:p>
    <w:p w14:paraId="01E503C2" w14:textId="77777777" w:rsidR="00924905" w:rsidRPr="009C01C5" w:rsidDel="00114CE9" w:rsidRDefault="00924905" w:rsidP="001F1FC8">
      <w:pPr>
        <w:widowControl w:val="0"/>
        <w:suppressLineNumbers/>
        <w:suppressAutoHyphens/>
        <w:spacing w:after="0" w:line="240" w:lineRule="auto"/>
        <w:jc w:val="both"/>
        <w:rPr>
          <w:del w:id="1922" w:author="Rinaldo Rabello" w:date="2021-06-25T14:38:00Z"/>
          <w:rFonts w:cs="Arial"/>
          <w:sz w:val="22"/>
          <w:rPrChange w:id="1923" w:author="Rinaldo Rabello" w:date="2021-06-25T08:14:00Z">
            <w:rPr>
              <w:del w:id="1924" w:author="Rinaldo Rabello" w:date="2021-06-25T14:38:00Z"/>
              <w:rFonts w:ascii="Arial" w:hAnsi="Arial" w:cs="Arial"/>
              <w:sz w:val="19"/>
              <w:szCs w:val="19"/>
            </w:rPr>
          </w:rPrChange>
        </w:rPr>
      </w:pPr>
    </w:p>
    <w:p w14:paraId="49CDC87F" w14:textId="77777777" w:rsidR="00924905" w:rsidRPr="009C01C5" w:rsidDel="00114CE9" w:rsidRDefault="00924905" w:rsidP="001F1FC8">
      <w:pPr>
        <w:widowControl w:val="0"/>
        <w:suppressLineNumbers/>
        <w:suppressAutoHyphens/>
        <w:spacing w:after="0" w:line="240" w:lineRule="auto"/>
        <w:jc w:val="both"/>
        <w:rPr>
          <w:del w:id="1925" w:author="Rinaldo Rabello" w:date="2021-06-25T14:38:00Z"/>
          <w:rFonts w:cs="Arial"/>
          <w:sz w:val="22"/>
          <w:rPrChange w:id="1926" w:author="Rinaldo Rabello" w:date="2021-06-25T08:14:00Z">
            <w:rPr>
              <w:del w:id="1927" w:author="Rinaldo Rabello" w:date="2021-06-25T14:38:00Z"/>
              <w:rFonts w:ascii="Arial" w:hAnsi="Arial" w:cs="Arial"/>
              <w:sz w:val="19"/>
              <w:szCs w:val="19"/>
            </w:rPr>
          </w:rPrChange>
        </w:rPr>
      </w:pPr>
    </w:p>
    <w:p w14:paraId="7691919E" w14:textId="77777777" w:rsidR="00924905" w:rsidRPr="009C01C5" w:rsidDel="00114CE9" w:rsidRDefault="00924905" w:rsidP="001F1FC8">
      <w:pPr>
        <w:widowControl w:val="0"/>
        <w:suppressLineNumbers/>
        <w:suppressAutoHyphens/>
        <w:spacing w:after="0" w:line="240" w:lineRule="auto"/>
        <w:jc w:val="both"/>
        <w:rPr>
          <w:del w:id="1928" w:author="Rinaldo Rabello" w:date="2021-06-25T14:38:00Z"/>
          <w:rFonts w:cs="Arial"/>
          <w:sz w:val="22"/>
          <w:rPrChange w:id="1929" w:author="Rinaldo Rabello" w:date="2021-06-25T08:14:00Z">
            <w:rPr>
              <w:del w:id="1930" w:author="Rinaldo Rabello" w:date="2021-06-25T14:38:00Z"/>
              <w:rFonts w:ascii="Arial" w:hAnsi="Arial" w:cs="Arial"/>
              <w:sz w:val="19"/>
              <w:szCs w:val="19"/>
            </w:rPr>
          </w:rPrChange>
        </w:rPr>
      </w:pPr>
    </w:p>
    <w:p w14:paraId="498C574E" w14:textId="77777777" w:rsidR="00924905" w:rsidRPr="009C01C5" w:rsidDel="00114CE9" w:rsidRDefault="00924905" w:rsidP="001F1FC8">
      <w:pPr>
        <w:widowControl w:val="0"/>
        <w:suppressLineNumbers/>
        <w:suppressAutoHyphens/>
        <w:spacing w:after="0" w:line="240" w:lineRule="auto"/>
        <w:jc w:val="both"/>
        <w:rPr>
          <w:del w:id="1931" w:author="Rinaldo Rabello" w:date="2021-06-25T14:38:00Z"/>
          <w:rFonts w:cs="Arial"/>
          <w:sz w:val="22"/>
          <w:rPrChange w:id="1932" w:author="Rinaldo Rabello" w:date="2021-06-25T08:14:00Z">
            <w:rPr>
              <w:del w:id="1933" w:author="Rinaldo Rabello" w:date="2021-06-25T14:38:00Z"/>
              <w:rFonts w:ascii="Arial" w:hAnsi="Arial" w:cs="Arial"/>
              <w:sz w:val="19"/>
              <w:szCs w:val="19"/>
            </w:rPr>
          </w:rPrChange>
        </w:rPr>
      </w:pPr>
    </w:p>
    <w:p w14:paraId="27FE1D62" w14:textId="77777777" w:rsidR="00924905" w:rsidRPr="009C01C5" w:rsidDel="00114CE9" w:rsidRDefault="00924905" w:rsidP="001F1FC8">
      <w:pPr>
        <w:widowControl w:val="0"/>
        <w:suppressLineNumbers/>
        <w:suppressAutoHyphens/>
        <w:spacing w:after="0" w:line="240" w:lineRule="auto"/>
        <w:jc w:val="both"/>
        <w:rPr>
          <w:del w:id="1934" w:author="Rinaldo Rabello" w:date="2021-06-25T14:38:00Z"/>
          <w:rFonts w:cs="Arial"/>
          <w:sz w:val="22"/>
          <w:rPrChange w:id="1935" w:author="Rinaldo Rabello" w:date="2021-06-25T08:14:00Z">
            <w:rPr>
              <w:del w:id="1936" w:author="Rinaldo Rabello" w:date="2021-06-25T14:38:00Z"/>
              <w:rFonts w:ascii="Arial" w:hAnsi="Arial" w:cs="Arial"/>
              <w:sz w:val="19"/>
              <w:szCs w:val="19"/>
            </w:rPr>
          </w:rPrChange>
        </w:rPr>
      </w:pPr>
    </w:p>
    <w:p w14:paraId="5ABA0E78" w14:textId="77777777" w:rsidR="00924905" w:rsidRPr="009C01C5" w:rsidDel="00114CE9" w:rsidRDefault="00924905" w:rsidP="001F1FC8">
      <w:pPr>
        <w:widowControl w:val="0"/>
        <w:suppressLineNumbers/>
        <w:suppressAutoHyphens/>
        <w:spacing w:after="0" w:line="240" w:lineRule="auto"/>
        <w:jc w:val="both"/>
        <w:rPr>
          <w:del w:id="1937" w:author="Rinaldo Rabello" w:date="2021-06-25T14:38:00Z"/>
          <w:rFonts w:cs="Arial"/>
          <w:sz w:val="22"/>
          <w:rPrChange w:id="1938" w:author="Rinaldo Rabello" w:date="2021-06-25T08:14:00Z">
            <w:rPr>
              <w:del w:id="1939" w:author="Rinaldo Rabello" w:date="2021-06-25T14:38:00Z"/>
              <w:rFonts w:ascii="Arial" w:hAnsi="Arial" w:cs="Arial"/>
              <w:sz w:val="19"/>
              <w:szCs w:val="19"/>
            </w:rPr>
          </w:rPrChange>
        </w:rPr>
      </w:pPr>
    </w:p>
    <w:p w14:paraId="2EC9F194" w14:textId="77777777" w:rsidR="00924905" w:rsidRPr="009C01C5" w:rsidDel="00114CE9" w:rsidRDefault="00924905" w:rsidP="001F1FC8">
      <w:pPr>
        <w:widowControl w:val="0"/>
        <w:suppressLineNumbers/>
        <w:suppressAutoHyphens/>
        <w:spacing w:after="0" w:line="240" w:lineRule="auto"/>
        <w:jc w:val="both"/>
        <w:rPr>
          <w:del w:id="1940" w:author="Rinaldo Rabello" w:date="2021-06-25T14:38:00Z"/>
          <w:rFonts w:cs="Arial"/>
          <w:sz w:val="22"/>
          <w:rPrChange w:id="1941" w:author="Rinaldo Rabello" w:date="2021-06-25T08:14:00Z">
            <w:rPr>
              <w:del w:id="1942" w:author="Rinaldo Rabello" w:date="2021-06-25T14:38:00Z"/>
              <w:rFonts w:ascii="Arial" w:hAnsi="Arial" w:cs="Arial"/>
              <w:sz w:val="19"/>
              <w:szCs w:val="19"/>
            </w:rPr>
          </w:rPrChange>
        </w:rPr>
      </w:pPr>
    </w:p>
    <w:p w14:paraId="14458865" w14:textId="77777777" w:rsidR="00924905" w:rsidRPr="009C01C5" w:rsidDel="00114CE9" w:rsidRDefault="00924905" w:rsidP="001F1FC8">
      <w:pPr>
        <w:widowControl w:val="0"/>
        <w:suppressLineNumbers/>
        <w:suppressAutoHyphens/>
        <w:spacing w:after="0" w:line="240" w:lineRule="auto"/>
        <w:jc w:val="both"/>
        <w:rPr>
          <w:del w:id="1943" w:author="Rinaldo Rabello" w:date="2021-06-25T14:38:00Z"/>
          <w:rFonts w:cs="Arial"/>
          <w:sz w:val="22"/>
          <w:rPrChange w:id="1944" w:author="Rinaldo Rabello" w:date="2021-06-25T08:14:00Z">
            <w:rPr>
              <w:del w:id="1945" w:author="Rinaldo Rabello" w:date="2021-06-25T14:38:00Z"/>
              <w:rFonts w:ascii="Arial" w:hAnsi="Arial" w:cs="Arial"/>
              <w:sz w:val="19"/>
              <w:szCs w:val="19"/>
            </w:rPr>
          </w:rPrChange>
        </w:rPr>
      </w:pPr>
    </w:p>
    <w:p w14:paraId="4A8E450F" w14:textId="77777777" w:rsidR="00924905" w:rsidRPr="009C01C5" w:rsidDel="00114CE9" w:rsidRDefault="00924905" w:rsidP="001F1FC8">
      <w:pPr>
        <w:widowControl w:val="0"/>
        <w:suppressLineNumbers/>
        <w:suppressAutoHyphens/>
        <w:spacing w:after="0" w:line="240" w:lineRule="auto"/>
        <w:jc w:val="both"/>
        <w:rPr>
          <w:del w:id="1946" w:author="Rinaldo Rabello" w:date="2021-06-25T14:38:00Z"/>
          <w:rFonts w:cs="Arial"/>
          <w:sz w:val="22"/>
          <w:rPrChange w:id="1947" w:author="Rinaldo Rabello" w:date="2021-06-25T08:14:00Z">
            <w:rPr>
              <w:del w:id="1948" w:author="Rinaldo Rabello" w:date="2021-06-25T14:38:00Z"/>
              <w:rFonts w:ascii="Arial" w:hAnsi="Arial" w:cs="Arial"/>
              <w:sz w:val="19"/>
              <w:szCs w:val="19"/>
            </w:rPr>
          </w:rPrChange>
        </w:rPr>
      </w:pPr>
    </w:p>
    <w:p w14:paraId="3EABBAFC" w14:textId="057399C4" w:rsidR="00924905" w:rsidRPr="009C01C5" w:rsidRDefault="00924905" w:rsidP="00924905">
      <w:pPr>
        <w:widowControl w:val="0"/>
        <w:suppressLineNumbers/>
        <w:suppressAutoHyphens/>
        <w:spacing w:after="0" w:line="240" w:lineRule="auto"/>
        <w:jc w:val="both"/>
        <w:rPr>
          <w:rFonts w:cs="Arial"/>
          <w:b/>
          <w:sz w:val="22"/>
          <w:rPrChange w:id="1949" w:author="Rinaldo Rabello" w:date="2021-06-25T08:14:00Z">
            <w:rPr>
              <w:rFonts w:ascii="Arial" w:hAnsi="Arial" w:cs="Arial"/>
              <w:b/>
              <w:sz w:val="19"/>
              <w:szCs w:val="19"/>
            </w:rPr>
          </w:rPrChange>
        </w:rPr>
      </w:pPr>
      <w:r w:rsidRPr="009C01C5">
        <w:rPr>
          <w:rFonts w:cs="Arial"/>
          <w:iCs/>
          <w:sz w:val="22"/>
          <w:rPrChange w:id="1950" w:author="Rinaldo Rabello" w:date="2021-06-25T08:14:00Z">
            <w:rPr>
              <w:rFonts w:ascii="Arial" w:hAnsi="Arial" w:cs="Arial"/>
              <w:iCs/>
              <w:sz w:val="19"/>
              <w:szCs w:val="19"/>
            </w:rPr>
          </w:rPrChange>
        </w:rPr>
        <w:t xml:space="preserve">(Página de Assinatura </w:t>
      </w:r>
      <w:proofErr w:type="gramStart"/>
      <w:r w:rsidRPr="009C01C5">
        <w:rPr>
          <w:rFonts w:cs="Arial"/>
          <w:iCs/>
          <w:sz w:val="22"/>
          <w:rPrChange w:id="1951" w:author="Rinaldo Rabello" w:date="2021-06-25T08:14:00Z">
            <w:rPr>
              <w:rFonts w:ascii="Arial" w:hAnsi="Arial" w:cs="Arial"/>
              <w:iCs/>
              <w:sz w:val="19"/>
              <w:szCs w:val="19"/>
            </w:rPr>
          </w:rPrChange>
        </w:rPr>
        <w:t>2</w:t>
      </w:r>
      <w:proofErr w:type="gramEnd"/>
      <w:r w:rsidRPr="009C01C5">
        <w:rPr>
          <w:rFonts w:cs="Arial"/>
          <w:iCs/>
          <w:sz w:val="22"/>
          <w:rPrChange w:id="1952" w:author="Rinaldo Rabello" w:date="2021-06-25T08:14:00Z">
            <w:rPr>
              <w:rFonts w:ascii="Arial" w:hAnsi="Arial" w:cs="Arial"/>
              <w:iCs/>
              <w:sz w:val="19"/>
              <w:szCs w:val="19"/>
            </w:rPr>
          </w:rPrChange>
        </w:rPr>
        <w:t xml:space="preserve"> de 3 da ATA de ASSEMBLEIA DE DEBENTURISTAS DA 2ª (SEGUNDA) EMISSÃO PRIVADA DE DEBÊNTURES SIMPLES, NÃO CONVERSÍVEIS, EM SÉRIE ÚNICA, DA ESPÉCIE COM GARANTIA REAL E FIDEJUSSÓRIA ADICIONAL, DA ELFE OPERAÇÃO E MANUTENÇÃO S.A. REALIZADA EM </w:t>
      </w:r>
      <w:ins w:id="1953" w:author="Debora Gasques" w:date="2021-06-28T14:08:00Z">
        <w:r w:rsidR="008778B8">
          <w:rPr>
            <w:rFonts w:cs="Arial"/>
            <w:iCs/>
            <w:sz w:val="22"/>
          </w:rPr>
          <w:t>28</w:t>
        </w:r>
      </w:ins>
      <w:del w:id="1954" w:author="Debora Gasques" w:date="2021-06-28T14:08:00Z">
        <w:r w:rsidRPr="009C01C5" w:rsidDel="008778B8">
          <w:rPr>
            <w:rFonts w:cs="Arial"/>
            <w:iCs/>
            <w:sz w:val="22"/>
            <w:rPrChange w:id="1955" w:author="Rinaldo Rabello" w:date="2021-06-25T08:14:00Z">
              <w:rPr>
                <w:rFonts w:ascii="Arial" w:hAnsi="Arial" w:cs="Arial"/>
                <w:iCs/>
                <w:sz w:val="19"/>
                <w:szCs w:val="19"/>
              </w:rPr>
            </w:rPrChange>
          </w:rPr>
          <w:delText>[</w:delText>
        </w:r>
        <w:r w:rsidRPr="009C01C5" w:rsidDel="008778B8">
          <w:rPr>
            <w:rFonts w:cs="Arial"/>
            <w:iCs/>
            <w:sz w:val="22"/>
            <w:highlight w:val="yellow"/>
            <w:rPrChange w:id="1956" w:author="Rinaldo Rabello" w:date="2021-06-25T08:14:00Z">
              <w:rPr>
                <w:rFonts w:ascii="Arial" w:hAnsi="Arial" w:cs="Arial"/>
                <w:iCs/>
                <w:sz w:val="19"/>
                <w:szCs w:val="19"/>
                <w:highlight w:val="yellow"/>
              </w:rPr>
            </w:rPrChange>
          </w:rPr>
          <w:delText>--</w:delText>
        </w:r>
        <w:r w:rsidRPr="009C01C5" w:rsidDel="008778B8">
          <w:rPr>
            <w:rFonts w:cs="Arial"/>
            <w:iCs/>
            <w:sz w:val="22"/>
            <w:rPrChange w:id="1957" w:author="Rinaldo Rabello" w:date="2021-06-25T08:14:00Z">
              <w:rPr>
                <w:rFonts w:ascii="Arial" w:hAnsi="Arial" w:cs="Arial"/>
                <w:iCs/>
                <w:sz w:val="19"/>
                <w:szCs w:val="19"/>
              </w:rPr>
            </w:rPrChange>
          </w:rPr>
          <w:delText>]</w:delText>
        </w:r>
      </w:del>
      <w:r w:rsidRPr="009C01C5">
        <w:rPr>
          <w:rFonts w:cs="Arial"/>
          <w:iCs/>
          <w:sz w:val="22"/>
          <w:rPrChange w:id="1958" w:author="Rinaldo Rabello" w:date="2021-06-25T08:14:00Z">
            <w:rPr>
              <w:rFonts w:ascii="Arial" w:hAnsi="Arial" w:cs="Arial"/>
              <w:iCs/>
              <w:sz w:val="19"/>
              <w:szCs w:val="19"/>
            </w:rPr>
          </w:rPrChange>
        </w:rPr>
        <w:t xml:space="preserve"> de </w:t>
      </w:r>
      <w:del w:id="1959" w:author="Debora Gasques" w:date="2021-06-28T14:08:00Z">
        <w:r w:rsidRPr="009C01C5" w:rsidDel="008778B8">
          <w:rPr>
            <w:rFonts w:cs="Arial"/>
            <w:iCs/>
            <w:sz w:val="22"/>
            <w:rPrChange w:id="1960" w:author="Rinaldo Rabello" w:date="2021-06-25T08:14:00Z">
              <w:rPr>
                <w:rFonts w:ascii="Arial" w:hAnsi="Arial" w:cs="Arial"/>
                <w:iCs/>
                <w:sz w:val="19"/>
                <w:szCs w:val="19"/>
              </w:rPr>
            </w:rPrChange>
          </w:rPr>
          <w:delText>[</w:delText>
        </w:r>
        <w:r w:rsidRPr="009C01C5" w:rsidDel="008778B8">
          <w:rPr>
            <w:rFonts w:cs="Arial"/>
            <w:iCs/>
            <w:sz w:val="22"/>
            <w:highlight w:val="yellow"/>
            <w:rPrChange w:id="1961" w:author="Rinaldo Rabello" w:date="2021-06-25T08:14:00Z">
              <w:rPr>
                <w:rFonts w:ascii="Arial" w:hAnsi="Arial" w:cs="Arial"/>
                <w:iCs/>
                <w:sz w:val="19"/>
                <w:szCs w:val="19"/>
                <w:highlight w:val="yellow"/>
              </w:rPr>
            </w:rPrChange>
          </w:rPr>
          <w:delText>--</w:delText>
        </w:r>
        <w:r w:rsidRPr="009C01C5" w:rsidDel="008778B8">
          <w:rPr>
            <w:rFonts w:cs="Arial"/>
            <w:iCs/>
            <w:sz w:val="22"/>
            <w:rPrChange w:id="1962" w:author="Rinaldo Rabello" w:date="2021-06-25T08:14:00Z">
              <w:rPr>
                <w:rFonts w:ascii="Arial" w:hAnsi="Arial" w:cs="Arial"/>
                <w:iCs/>
                <w:sz w:val="19"/>
                <w:szCs w:val="19"/>
              </w:rPr>
            </w:rPrChange>
          </w:rPr>
          <w:delText>]</w:delText>
        </w:r>
      </w:del>
      <w:ins w:id="1963" w:author="Debora Gasques" w:date="2021-06-28T14:08:00Z">
        <w:r w:rsidR="008778B8">
          <w:rPr>
            <w:rFonts w:cs="Arial"/>
            <w:iCs/>
            <w:sz w:val="22"/>
          </w:rPr>
          <w:t>JUNHO</w:t>
        </w:r>
      </w:ins>
      <w:r w:rsidRPr="009C01C5">
        <w:rPr>
          <w:rFonts w:cs="Arial"/>
          <w:iCs/>
          <w:sz w:val="22"/>
          <w:rPrChange w:id="1964" w:author="Rinaldo Rabello" w:date="2021-06-25T08:14:00Z">
            <w:rPr>
              <w:rFonts w:ascii="Arial" w:hAnsi="Arial" w:cs="Arial"/>
              <w:iCs/>
              <w:sz w:val="19"/>
              <w:szCs w:val="19"/>
            </w:rPr>
          </w:rPrChange>
        </w:rPr>
        <w:t xml:space="preserve"> de 2021</w:t>
      </w:r>
      <w:r w:rsidRPr="009C01C5">
        <w:rPr>
          <w:rFonts w:cs="Arial"/>
          <w:bCs/>
          <w:sz w:val="22"/>
          <w:rPrChange w:id="1965" w:author="Rinaldo Rabello" w:date="2021-06-25T08:14:00Z">
            <w:rPr>
              <w:rFonts w:ascii="Arial" w:hAnsi="Arial" w:cs="Arial"/>
              <w:bCs/>
              <w:sz w:val="19"/>
              <w:szCs w:val="19"/>
            </w:rPr>
          </w:rPrChange>
        </w:rPr>
        <w:t>)</w:t>
      </w:r>
    </w:p>
    <w:p w14:paraId="5D31317C" w14:textId="77777777" w:rsidR="00924905" w:rsidRPr="009C01C5" w:rsidRDefault="00924905" w:rsidP="00924905">
      <w:pPr>
        <w:widowControl w:val="0"/>
        <w:suppressLineNumbers/>
        <w:suppressAutoHyphens/>
        <w:spacing w:after="0" w:line="240" w:lineRule="auto"/>
        <w:jc w:val="both"/>
        <w:rPr>
          <w:rFonts w:cs="Arial"/>
          <w:i/>
          <w:sz w:val="22"/>
          <w:rPrChange w:id="1966" w:author="Rinaldo Rabello" w:date="2021-06-25T08:14:00Z">
            <w:rPr>
              <w:rFonts w:ascii="Arial" w:hAnsi="Arial" w:cs="Arial"/>
              <w:i/>
              <w:sz w:val="19"/>
              <w:szCs w:val="19"/>
            </w:rPr>
          </w:rPrChange>
        </w:rPr>
      </w:pPr>
    </w:p>
    <w:p w14:paraId="43443704" w14:textId="77777777" w:rsidR="00924905" w:rsidRPr="009C01C5" w:rsidRDefault="00924905" w:rsidP="00924905">
      <w:pPr>
        <w:widowControl w:val="0"/>
        <w:suppressLineNumbers/>
        <w:suppressAutoHyphens/>
        <w:spacing w:after="0" w:line="240" w:lineRule="auto"/>
        <w:jc w:val="both"/>
        <w:rPr>
          <w:rFonts w:cs="Arial"/>
          <w:i/>
          <w:sz w:val="22"/>
          <w:rPrChange w:id="1967" w:author="Rinaldo Rabello" w:date="2021-06-25T08:14:00Z">
            <w:rPr>
              <w:rFonts w:ascii="Arial" w:hAnsi="Arial" w:cs="Arial"/>
              <w:i/>
              <w:sz w:val="19"/>
              <w:szCs w:val="19"/>
            </w:rPr>
          </w:rPrChange>
        </w:rPr>
      </w:pPr>
    </w:p>
    <w:p w14:paraId="2AFF6D8B" w14:textId="77777777" w:rsidR="00924905" w:rsidRPr="009C01C5" w:rsidRDefault="00924905" w:rsidP="00924905">
      <w:pPr>
        <w:widowControl w:val="0"/>
        <w:suppressLineNumbers/>
        <w:suppressAutoHyphens/>
        <w:spacing w:after="0" w:line="240" w:lineRule="auto"/>
        <w:jc w:val="both"/>
        <w:rPr>
          <w:rFonts w:cs="Arial"/>
          <w:i/>
          <w:sz w:val="22"/>
          <w:rPrChange w:id="1968" w:author="Rinaldo Rabello" w:date="2021-06-25T08:14:00Z">
            <w:rPr>
              <w:rFonts w:ascii="Arial" w:hAnsi="Arial" w:cs="Arial"/>
              <w:i/>
              <w:sz w:val="19"/>
              <w:szCs w:val="19"/>
            </w:rPr>
          </w:rPrChange>
        </w:rPr>
      </w:pPr>
      <w:r w:rsidRPr="009C01C5">
        <w:rPr>
          <w:rFonts w:cs="Arial"/>
          <w:i/>
          <w:sz w:val="22"/>
          <w:rPrChange w:id="1969" w:author="Rinaldo Rabello" w:date="2021-06-25T08:14:00Z">
            <w:rPr>
              <w:rFonts w:ascii="Arial" w:hAnsi="Arial" w:cs="Arial"/>
              <w:i/>
              <w:sz w:val="19"/>
              <w:szCs w:val="19"/>
            </w:rPr>
          </w:rPrChange>
        </w:rPr>
        <w:t>Companhia:</w:t>
      </w:r>
    </w:p>
    <w:p w14:paraId="241A4637" w14:textId="77777777" w:rsidR="00924905" w:rsidRPr="009C01C5" w:rsidRDefault="00924905" w:rsidP="00924905">
      <w:pPr>
        <w:widowControl w:val="0"/>
        <w:suppressLineNumbers/>
        <w:suppressAutoHyphens/>
        <w:spacing w:after="0" w:line="240" w:lineRule="auto"/>
        <w:jc w:val="both"/>
        <w:rPr>
          <w:rFonts w:cs="Arial"/>
          <w:sz w:val="22"/>
          <w:rPrChange w:id="1970" w:author="Rinaldo Rabello" w:date="2021-06-25T08:14:00Z">
            <w:rPr>
              <w:rFonts w:ascii="Arial" w:hAnsi="Arial" w:cs="Arial"/>
              <w:sz w:val="19"/>
              <w:szCs w:val="19"/>
            </w:rPr>
          </w:rPrChange>
        </w:rPr>
      </w:pPr>
    </w:p>
    <w:p w14:paraId="1F0461DB" w14:textId="77777777" w:rsidR="00924905" w:rsidRPr="009C01C5" w:rsidRDefault="00924905" w:rsidP="00924905">
      <w:pPr>
        <w:widowControl w:val="0"/>
        <w:suppressLineNumbers/>
        <w:suppressAutoHyphens/>
        <w:spacing w:after="0" w:line="240" w:lineRule="auto"/>
        <w:jc w:val="both"/>
        <w:rPr>
          <w:rFonts w:cs="Arial"/>
          <w:sz w:val="22"/>
          <w:rPrChange w:id="1971" w:author="Rinaldo Rabello" w:date="2021-06-25T08:14:00Z">
            <w:rPr>
              <w:rFonts w:ascii="Arial" w:hAnsi="Arial" w:cs="Arial"/>
              <w:sz w:val="19"/>
              <w:szCs w:val="19"/>
            </w:rPr>
          </w:rPrChange>
        </w:rPr>
      </w:pPr>
    </w:p>
    <w:p w14:paraId="062AD90B" w14:textId="77777777" w:rsidR="00924905" w:rsidRPr="009C01C5" w:rsidRDefault="00924905" w:rsidP="00924905">
      <w:pPr>
        <w:widowControl w:val="0"/>
        <w:suppressLineNumbers/>
        <w:suppressAutoHyphens/>
        <w:spacing w:after="0" w:line="240" w:lineRule="auto"/>
        <w:jc w:val="both"/>
        <w:rPr>
          <w:rFonts w:cs="Arial"/>
          <w:sz w:val="22"/>
          <w:rPrChange w:id="1972" w:author="Rinaldo Rabello" w:date="2021-06-25T08:14:00Z">
            <w:rPr>
              <w:rFonts w:ascii="Arial" w:hAnsi="Arial" w:cs="Arial"/>
              <w:sz w:val="19"/>
              <w:szCs w:val="19"/>
            </w:rPr>
          </w:rPrChange>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924905" w:rsidRPr="009C01C5" w14:paraId="09F14E8F" w14:textId="77777777" w:rsidTr="00924905">
        <w:trPr>
          <w:trHeight w:val="223"/>
        </w:trPr>
        <w:tc>
          <w:tcPr>
            <w:tcW w:w="4678" w:type="dxa"/>
          </w:tcPr>
          <w:p w14:paraId="34D51D3D" w14:textId="77777777" w:rsidR="00924905" w:rsidRPr="009C01C5" w:rsidRDefault="00924905" w:rsidP="00924905">
            <w:pPr>
              <w:widowControl w:val="0"/>
              <w:suppressLineNumbers/>
              <w:suppressAutoHyphens/>
              <w:spacing w:after="200" w:line="276" w:lineRule="auto"/>
              <w:jc w:val="center"/>
              <w:rPr>
                <w:rFonts w:cs="Arial"/>
                <w:b/>
                <w:sz w:val="22"/>
                <w:rPrChange w:id="1973" w:author="Rinaldo Rabello" w:date="2021-06-25T08:14:00Z">
                  <w:rPr>
                    <w:rFonts w:ascii="Arial" w:hAnsi="Arial" w:cs="Arial"/>
                    <w:b/>
                    <w:sz w:val="19"/>
                    <w:szCs w:val="19"/>
                  </w:rPr>
                </w:rPrChange>
              </w:rPr>
            </w:pPr>
            <w:proofErr w:type="spellStart"/>
            <w:r w:rsidRPr="009C01C5">
              <w:rPr>
                <w:rFonts w:cs="Arial"/>
                <w:b/>
                <w:sz w:val="22"/>
                <w:rPrChange w:id="1974" w:author="Rinaldo Rabello" w:date="2021-06-25T08:14:00Z">
                  <w:rPr>
                    <w:rFonts w:ascii="Arial" w:hAnsi="Arial" w:cs="Arial"/>
                    <w:b/>
                    <w:sz w:val="19"/>
                    <w:szCs w:val="19"/>
                  </w:rPr>
                </w:rPrChange>
              </w:rPr>
              <w:t>Elfe</w:t>
            </w:r>
            <w:proofErr w:type="spellEnd"/>
            <w:r w:rsidRPr="009C01C5">
              <w:rPr>
                <w:rFonts w:cs="Arial"/>
                <w:b/>
                <w:sz w:val="22"/>
                <w:rPrChange w:id="1975" w:author="Rinaldo Rabello" w:date="2021-06-25T08:14:00Z">
                  <w:rPr>
                    <w:rFonts w:ascii="Arial" w:hAnsi="Arial" w:cs="Arial"/>
                    <w:b/>
                    <w:sz w:val="19"/>
                    <w:szCs w:val="19"/>
                  </w:rPr>
                </w:rPrChange>
              </w:rPr>
              <w:t xml:space="preserve"> Operação e Manutenção S.A.</w:t>
            </w:r>
          </w:p>
          <w:p w14:paraId="6ECF875F" w14:textId="77777777" w:rsidR="00924905" w:rsidRPr="009C01C5" w:rsidRDefault="00924905" w:rsidP="00924905">
            <w:pPr>
              <w:widowControl w:val="0"/>
              <w:suppressLineNumbers/>
              <w:suppressAutoHyphens/>
              <w:spacing w:after="200" w:line="276" w:lineRule="auto"/>
              <w:jc w:val="center"/>
              <w:rPr>
                <w:rFonts w:cs="Arial"/>
                <w:sz w:val="22"/>
                <w:rPrChange w:id="1976" w:author="Rinaldo Rabello" w:date="2021-06-25T08:14:00Z">
                  <w:rPr>
                    <w:rFonts w:ascii="Arial" w:hAnsi="Arial" w:cs="Arial"/>
                    <w:sz w:val="19"/>
                    <w:szCs w:val="19"/>
                  </w:rPr>
                </w:rPrChange>
              </w:rPr>
            </w:pPr>
            <w:r w:rsidRPr="009C01C5">
              <w:rPr>
                <w:rFonts w:cs="Arial"/>
                <w:sz w:val="22"/>
                <w:rPrChange w:id="1977" w:author="Rinaldo Rabello" w:date="2021-06-25T08:14:00Z">
                  <w:rPr>
                    <w:rFonts w:ascii="Arial" w:hAnsi="Arial" w:cs="Arial"/>
                    <w:sz w:val="19"/>
                    <w:szCs w:val="19"/>
                  </w:rPr>
                </w:rPrChange>
              </w:rPr>
              <w:t>André Felipe Rosado França</w:t>
            </w:r>
          </w:p>
          <w:p w14:paraId="2A893C07" w14:textId="77777777" w:rsidR="00924905" w:rsidRPr="009C01C5" w:rsidRDefault="00924905" w:rsidP="00924905">
            <w:pPr>
              <w:widowControl w:val="0"/>
              <w:suppressLineNumbers/>
              <w:suppressAutoHyphens/>
              <w:spacing w:after="200" w:line="276" w:lineRule="auto"/>
              <w:jc w:val="center"/>
              <w:rPr>
                <w:rFonts w:cs="Arial"/>
                <w:b/>
                <w:sz w:val="22"/>
                <w:rPrChange w:id="1978" w:author="Rinaldo Rabello" w:date="2021-06-25T08:14:00Z">
                  <w:rPr>
                    <w:rFonts w:ascii="Arial" w:hAnsi="Arial" w:cs="Arial"/>
                    <w:b/>
                    <w:sz w:val="19"/>
                    <w:szCs w:val="19"/>
                  </w:rPr>
                </w:rPrChange>
              </w:rPr>
            </w:pPr>
            <w:r w:rsidRPr="009C01C5">
              <w:rPr>
                <w:rFonts w:cs="Arial"/>
                <w:sz w:val="22"/>
                <w:rPrChange w:id="1979" w:author="Rinaldo Rabello" w:date="2021-06-25T08:14:00Z">
                  <w:rPr>
                    <w:rFonts w:ascii="Arial" w:hAnsi="Arial" w:cs="Arial"/>
                    <w:sz w:val="19"/>
                    <w:szCs w:val="19"/>
                  </w:rPr>
                </w:rPrChange>
              </w:rPr>
              <w:t>Diretor Executivo</w:t>
            </w:r>
          </w:p>
        </w:tc>
        <w:tc>
          <w:tcPr>
            <w:tcW w:w="4784" w:type="dxa"/>
          </w:tcPr>
          <w:p w14:paraId="6DD09D66" w14:textId="77777777" w:rsidR="00924905" w:rsidRPr="009C01C5" w:rsidRDefault="00924905" w:rsidP="00924905">
            <w:pPr>
              <w:widowControl w:val="0"/>
              <w:suppressLineNumbers/>
              <w:suppressAutoHyphens/>
              <w:spacing w:after="200" w:line="276" w:lineRule="auto"/>
              <w:jc w:val="center"/>
              <w:rPr>
                <w:rFonts w:cs="Arial"/>
                <w:b/>
                <w:sz w:val="22"/>
                <w:rPrChange w:id="1980" w:author="Rinaldo Rabello" w:date="2021-06-25T08:14:00Z">
                  <w:rPr>
                    <w:rFonts w:ascii="Arial" w:hAnsi="Arial" w:cs="Arial"/>
                    <w:b/>
                    <w:sz w:val="19"/>
                    <w:szCs w:val="19"/>
                  </w:rPr>
                </w:rPrChange>
              </w:rPr>
            </w:pPr>
            <w:proofErr w:type="spellStart"/>
            <w:r w:rsidRPr="009C01C5">
              <w:rPr>
                <w:rFonts w:cs="Arial"/>
                <w:b/>
                <w:sz w:val="22"/>
                <w:rPrChange w:id="1981" w:author="Rinaldo Rabello" w:date="2021-06-25T08:14:00Z">
                  <w:rPr>
                    <w:rFonts w:ascii="Arial" w:hAnsi="Arial" w:cs="Arial"/>
                    <w:b/>
                    <w:sz w:val="19"/>
                    <w:szCs w:val="19"/>
                  </w:rPr>
                </w:rPrChange>
              </w:rPr>
              <w:t>Elfe</w:t>
            </w:r>
            <w:proofErr w:type="spellEnd"/>
            <w:r w:rsidRPr="009C01C5">
              <w:rPr>
                <w:rFonts w:cs="Arial"/>
                <w:b/>
                <w:sz w:val="22"/>
                <w:rPrChange w:id="1982" w:author="Rinaldo Rabello" w:date="2021-06-25T08:14:00Z">
                  <w:rPr>
                    <w:rFonts w:ascii="Arial" w:hAnsi="Arial" w:cs="Arial"/>
                    <w:b/>
                    <w:sz w:val="19"/>
                    <w:szCs w:val="19"/>
                  </w:rPr>
                </w:rPrChange>
              </w:rPr>
              <w:t xml:space="preserve"> Operação e Manutenção S.A.</w:t>
            </w:r>
          </w:p>
          <w:p w14:paraId="77334F7B" w14:textId="77777777" w:rsidR="00924905" w:rsidRPr="009C01C5" w:rsidRDefault="00924905" w:rsidP="00924905">
            <w:pPr>
              <w:widowControl w:val="0"/>
              <w:suppressLineNumbers/>
              <w:suppressAutoHyphens/>
              <w:spacing w:after="200" w:line="276" w:lineRule="auto"/>
              <w:jc w:val="center"/>
              <w:rPr>
                <w:rFonts w:cs="Arial"/>
                <w:sz w:val="22"/>
                <w:rPrChange w:id="1983" w:author="Rinaldo Rabello" w:date="2021-06-25T08:14:00Z">
                  <w:rPr>
                    <w:rFonts w:ascii="Arial" w:hAnsi="Arial" w:cs="Arial"/>
                    <w:sz w:val="19"/>
                    <w:szCs w:val="19"/>
                  </w:rPr>
                </w:rPrChange>
              </w:rPr>
            </w:pPr>
            <w:r w:rsidRPr="009C01C5">
              <w:rPr>
                <w:rFonts w:cs="Arial"/>
                <w:sz w:val="22"/>
                <w:rPrChange w:id="1984" w:author="Rinaldo Rabello" w:date="2021-06-25T08:14:00Z">
                  <w:rPr>
                    <w:rFonts w:ascii="Arial" w:hAnsi="Arial" w:cs="Arial"/>
                    <w:sz w:val="19"/>
                    <w:szCs w:val="19"/>
                  </w:rPr>
                </w:rPrChange>
              </w:rPr>
              <w:t>Luciano Bressan</w:t>
            </w:r>
          </w:p>
          <w:p w14:paraId="067D2496" w14:textId="77777777" w:rsidR="00924905" w:rsidRPr="009C01C5" w:rsidRDefault="00924905" w:rsidP="00924905">
            <w:pPr>
              <w:widowControl w:val="0"/>
              <w:suppressLineNumbers/>
              <w:suppressAutoHyphens/>
              <w:spacing w:after="200" w:line="276" w:lineRule="auto"/>
              <w:jc w:val="center"/>
              <w:rPr>
                <w:rFonts w:cs="Arial"/>
                <w:b/>
                <w:sz w:val="22"/>
                <w:rPrChange w:id="1985" w:author="Rinaldo Rabello" w:date="2021-06-25T08:14:00Z">
                  <w:rPr>
                    <w:rFonts w:ascii="Arial" w:hAnsi="Arial" w:cs="Arial"/>
                    <w:b/>
                    <w:sz w:val="19"/>
                    <w:szCs w:val="19"/>
                  </w:rPr>
                </w:rPrChange>
              </w:rPr>
            </w:pPr>
            <w:r w:rsidRPr="009C01C5">
              <w:rPr>
                <w:rFonts w:cs="Arial"/>
                <w:sz w:val="22"/>
                <w:rPrChange w:id="1986" w:author="Rinaldo Rabello" w:date="2021-06-25T08:14:00Z">
                  <w:rPr>
                    <w:rFonts w:ascii="Arial" w:hAnsi="Arial" w:cs="Arial"/>
                    <w:sz w:val="19"/>
                    <w:szCs w:val="19"/>
                  </w:rPr>
                </w:rPrChange>
              </w:rPr>
              <w:t>Diretor Executivo</w:t>
            </w:r>
          </w:p>
        </w:tc>
      </w:tr>
    </w:tbl>
    <w:p w14:paraId="4EFC3D65" w14:textId="77777777" w:rsidR="00924905" w:rsidRPr="009C01C5" w:rsidRDefault="00924905" w:rsidP="001F1FC8">
      <w:pPr>
        <w:widowControl w:val="0"/>
        <w:suppressLineNumbers/>
        <w:suppressAutoHyphens/>
        <w:spacing w:after="0" w:line="240" w:lineRule="auto"/>
        <w:jc w:val="both"/>
        <w:rPr>
          <w:rFonts w:cs="Arial"/>
          <w:sz w:val="22"/>
          <w:rPrChange w:id="1987" w:author="Rinaldo Rabello" w:date="2021-06-25T08:14:00Z">
            <w:rPr>
              <w:rFonts w:ascii="Arial" w:hAnsi="Arial" w:cs="Arial"/>
              <w:sz w:val="19"/>
              <w:szCs w:val="19"/>
            </w:rPr>
          </w:rPrChange>
        </w:rPr>
      </w:pPr>
    </w:p>
    <w:p w14:paraId="3DCC2994" w14:textId="77777777" w:rsidR="00924905" w:rsidRPr="009C01C5" w:rsidRDefault="00924905" w:rsidP="001F1FC8">
      <w:pPr>
        <w:widowControl w:val="0"/>
        <w:suppressLineNumbers/>
        <w:suppressAutoHyphens/>
        <w:spacing w:after="0" w:line="240" w:lineRule="auto"/>
        <w:jc w:val="both"/>
        <w:rPr>
          <w:rFonts w:cs="Arial"/>
          <w:sz w:val="22"/>
          <w:rPrChange w:id="1988" w:author="Rinaldo Rabello" w:date="2021-06-25T08:14:00Z">
            <w:rPr>
              <w:rFonts w:ascii="Arial" w:hAnsi="Arial" w:cs="Arial"/>
              <w:sz w:val="19"/>
              <w:szCs w:val="19"/>
            </w:rPr>
          </w:rPrChange>
        </w:rPr>
      </w:pPr>
    </w:p>
    <w:p w14:paraId="38C02D6C" w14:textId="77777777" w:rsidR="00924905" w:rsidRPr="009C01C5" w:rsidRDefault="00924905" w:rsidP="001F1FC8">
      <w:pPr>
        <w:widowControl w:val="0"/>
        <w:suppressLineNumbers/>
        <w:suppressAutoHyphens/>
        <w:spacing w:after="0" w:line="240" w:lineRule="auto"/>
        <w:jc w:val="both"/>
        <w:rPr>
          <w:rFonts w:cs="Arial"/>
          <w:sz w:val="22"/>
          <w:rPrChange w:id="1989" w:author="Rinaldo Rabello" w:date="2021-06-25T08:14:00Z">
            <w:rPr>
              <w:rFonts w:ascii="Arial" w:hAnsi="Arial" w:cs="Arial"/>
              <w:sz w:val="19"/>
              <w:szCs w:val="19"/>
            </w:rPr>
          </w:rPrChange>
        </w:rPr>
      </w:pPr>
    </w:p>
    <w:p w14:paraId="3F9B6A17" w14:textId="77777777" w:rsidR="00924905" w:rsidRPr="009C01C5" w:rsidRDefault="00924905" w:rsidP="001F1FC8">
      <w:pPr>
        <w:widowControl w:val="0"/>
        <w:suppressLineNumbers/>
        <w:suppressAutoHyphens/>
        <w:spacing w:after="0" w:line="240" w:lineRule="auto"/>
        <w:jc w:val="both"/>
        <w:rPr>
          <w:rFonts w:cs="Arial"/>
          <w:sz w:val="22"/>
          <w:rPrChange w:id="1990" w:author="Rinaldo Rabello" w:date="2021-06-25T08:14:00Z">
            <w:rPr>
              <w:rFonts w:ascii="Arial" w:hAnsi="Arial" w:cs="Arial"/>
              <w:sz w:val="19"/>
              <w:szCs w:val="19"/>
            </w:rPr>
          </w:rPrChange>
        </w:rPr>
      </w:pPr>
    </w:p>
    <w:p w14:paraId="4841D6BC" w14:textId="77777777" w:rsidR="00924905" w:rsidRPr="009C01C5" w:rsidRDefault="00924905" w:rsidP="001F1FC8">
      <w:pPr>
        <w:widowControl w:val="0"/>
        <w:suppressLineNumbers/>
        <w:suppressAutoHyphens/>
        <w:spacing w:after="0" w:line="240" w:lineRule="auto"/>
        <w:jc w:val="both"/>
        <w:rPr>
          <w:rFonts w:cs="Arial"/>
          <w:sz w:val="22"/>
          <w:rPrChange w:id="1991" w:author="Rinaldo Rabello" w:date="2021-06-25T08:14:00Z">
            <w:rPr>
              <w:rFonts w:ascii="Arial" w:hAnsi="Arial" w:cs="Arial"/>
              <w:sz w:val="19"/>
              <w:szCs w:val="19"/>
            </w:rPr>
          </w:rPrChange>
        </w:rPr>
      </w:pPr>
    </w:p>
    <w:p w14:paraId="20D7D718" w14:textId="77777777" w:rsidR="00924905" w:rsidRPr="009C01C5" w:rsidRDefault="00924905" w:rsidP="001F1FC8">
      <w:pPr>
        <w:widowControl w:val="0"/>
        <w:suppressLineNumbers/>
        <w:suppressAutoHyphens/>
        <w:spacing w:after="0" w:line="240" w:lineRule="auto"/>
        <w:jc w:val="both"/>
        <w:rPr>
          <w:rFonts w:cs="Arial"/>
          <w:sz w:val="22"/>
          <w:rPrChange w:id="1992" w:author="Rinaldo Rabello" w:date="2021-06-25T08:14:00Z">
            <w:rPr>
              <w:rFonts w:ascii="Arial" w:hAnsi="Arial" w:cs="Arial"/>
              <w:sz w:val="19"/>
              <w:szCs w:val="19"/>
            </w:rPr>
          </w:rPrChange>
        </w:rPr>
      </w:pPr>
    </w:p>
    <w:p w14:paraId="136383AC" w14:textId="77777777" w:rsidR="00924905" w:rsidRPr="009C01C5" w:rsidRDefault="00924905" w:rsidP="001F1FC8">
      <w:pPr>
        <w:widowControl w:val="0"/>
        <w:suppressLineNumbers/>
        <w:suppressAutoHyphens/>
        <w:spacing w:after="0" w:line="240" w:lineRule="auto"/>
        <w:jc w:val="both"/>
        <w:rPr>
          <w:rFonts w:cs="Arial"/>
          <w:sz w:val="22"/>
          <w:rPrChange w:id="1993" w:author="Rinaldo Rabello" w:date="2021-06-25T08:14:00Z">
            <w:rPr>
              <w:rFonts w:ascii="Arial" w:hAnsi="Arial" w:cs="Arial"/>
              <w:sz w:val="19"/>
              <w:szCs w:val="19"/>
            </w:rPr>
          </w:rPrChange>
        </w:rPr>
      </w:pPr>
    </w:p>
    <w:p w14:paraId="6BBF09B1" w14:textId="77777777" w:rsidR="00924905" w:rsidRPr="009C01C5" w:rsidRDefault="00924905" w:rsidP="001F1FC8">
      <w:pPr>
        <w:widowControl w:val="0"/>
        <w:suppressLineNumbers/>
        <w:suppressAutoHyphens/>
        <w:spacing w:after="0" w:line="240" w:lineRule="auto"/>
        <w:jc w:val="both"/>
        <w:rPr>
          <w:rFonts w:cs="Arial"/>
          <w:sz w:val="22"/>
          <w:rPrChange w:id="1994" w:author="Rinaldo Rabello" w:date="2021-06-25T08:14:00Z">
            <w:rPr>
              <w:rFonts w:ascii="Arial" w:hAnsi="Arial" w:cs="Arial"/>
              <w:sz w:val="19"/>
              <w:szCs w:val="19"/>
            </w:rPr>
          </w:rPrChange>
        </w:rPr>
      </w:pPr>
    </w:p>
    <w:p w14:paraId="1AE3AB96" w14:textId="77777777" w:rsidR="00924905" w:rsidRPr="009C01C5" w:rsidRDefault="00924905" w:rsidP="001F1FC8">
      <w:pPr>
        <w:widowControl w:val="0"/>
        <w:suppressLineNumbers/>
        <w:suppressAutoHyphens/>
        <w:spacing w:after="0" w:line="240" w:lineRule="auto"/>
        <w:jc w:val="both"/>
        <w:rPr>
          <w:rFonts w:cs="Arial"/>
          <w:sz w:val="22"/>
          <w:rPrChange w:id="1995" w:author="Rinaldo Rabello" w:date="2021-06-25T08:14:00Z">
            <w:rPr>
              <w:rFonts w:ascii="Arial" w:hAnsi="Arial" w:cs="Arial"/>
              <w:sz w:val="19"/>
              <w:szCs w:val="19"/>
            </w:rPr>
          </w:rPrChange>
        </w:rPr>
      </w:pPr>
    </w:p>
    <w:p w14:paraId="2B3A5CB4" w14:textId="77777777" w:rsidR="00924905" w:rsidRPr="009C01C5" w:rsidRDefault="00924905" w:rsidP="001F1FC8">
      <w:pPr>
        <w:widowControl w:val="0"/>
        <w:suppressLineNumbers/>
        <w:suppressAutoHyphens/>
        <w:spacing w:after="0" w:line="240" w:lineRule="auto"/>
        <w:jc w:val="both"/>
        <w:rPr>
          <w:rFonts w:cs="Arial"/>
          <w:sz w:val="22"/>
          <w:rPrChange w:id="1996" w:author="Rinaldo Rabello" w:date="2021-06-25T08:14:00Z">
            <w:rPr>
              <w:rFonts w:ascii="Arial" w:hAnsi="Arial" w:cs="Arial"/>
              <w:sz w:val="19"/>
              <w:szCs w:val="19"/>
            </w:rPr>
          </w:rPrChange>
        </w:rPr>
      </w:pPr>
    </w:p>
    <w:p w14:paraId="79033C9B" w14:textId="77777777" w:rsidR="00924905" w:rsidRPr="009C01C5" w:rsidRDefault="00924905" w:rsidP="001F1FC8">
      <w:pPr>
        <w:widowControl w:val="0"/>
        <w:suppressLineNumbers/>
        <w:suppressAutoHyphens/>
        <w:spacing w:after="0" w:line="240" w:lineRule="auto"/>
        <w:jc w:val="both"/>
        <w:rPr>
          <w:rFonts w:cs="Arial"/>
          <w:sz w:val="22"/>
          <w:rPrChange w:id="1997" w:author="Rinaldo Rabello" w:date="2021-06-25T08:14:00Z">
            <w:rPr>
              <w:rFonts w:ascii="Arial" w:hAnsi="Arial" w:cs="Arial"/>
              <w:sz w:val="19"/>
              <w:szCs w:val="19"/>
            </w:rPr>
          </w:rPrChange>
        </w:rPr>
      </w:pPr>
    </w:p>
    <w:p w14:paraId="0C38F0A3" w14:textId="77777777" w:rsidR="00924905" w:rsidRPr="009C01C5" w:rsidRDefault="00924905" w:rsidP="001F1FC8">
      <w:pPr>
        <w:widowControl w:val="0"/>
        <w:suppressLineNumbers/>
        <w:suppressAutoHyphens/>
        <w:spacing w:after="0" w:line="240" w:lineRule="auto"/>
        <w:jc w:val="both"/>
        <w:rPr>
          <w:rFonts w:cs="Arial"/>
          <w:sz w:val="22"/>
          <w:rPrChange w:id="1998" w:author="Rinaldo Rabello" w:date="2021-06-25T08:14:00Z">
            <w:rPr>
              <w:rFonts w:ascii="Arial" w:hAnsi="Arial" w:cs="Arial"/>
              <w:sz w:val="19"/>
              <w:szCs w:val="19"/>
            </w:rPr>
          </w:rPrChange>
        </w:rPr>
      </w:pPr>
    </w:p>
    <w:p w14:paraId="7F744719" w14:textId="77777777" w:rsidR="00924905" w:rsidRPr="009C01C5" w:rsidRDefault="00924905" w:rsidP="001F1FC8">
      <w:pPr>
        <w:widowControl w:val="0"/>
        <w:suppressLineNumbers/>
        <w:suppressAutoHyphens/>
        <w:spacing w:after="0" w:line="240" w:lineRule="auto"/>
        <w:jc w:val="both"/>
        <w:rPr>
          <w:rFonts w:cs="Arial"/>
          <w:sz w:val="22"/>
          <w:rPrChange w:id="1999" w:author="Rinaldo Rabello" w:date="2021-06-25T08:14:00Z">
            <w:rPr>
              <w:rFonts w:ascii="Arial" w:hAnsi="Arial" w:cs="Arial"/>
              <w:sz w:val="19"/>
              <w:szCs w:val="19"/>
            </w:rPr>
          </w:rPrChange>
        </w:rPr>
      </w:pPr>
    </w:p>
    <w:p w14:paraId="2AD87887" w14:textId="77777777" w:rsidR="00924905" w:rsidRPr="009C01C5" w:rsidRDefault="00924905" w:rsidP="001F1FC8">
      <w:pPr>
        <w:widowControl w:val="0"/>
        <w:suppressLineNumbers/>
        <w:suppressAutoHyphens/>
        <w:spacing w:after="0" w:line="240" w:lineRule="auto"/>
        <w:jc w:val="both"/>
        <w:rPr>
          <w:rFonts w:cs="Arial"/>
          <w:sz w:val="22"/>
          <w:rPrChange w:id="2000" w:author="Rinaldo Rabello" w:date="2021-06-25T08:14:00Z">
            <w:rPr>
              <w:rFonts w:ascii="Arial" w:hAnsi="Arial" w:cs="Arial"/>
              <w:sz w:val="19"/>
              <w:szCs w:val="19"/>
            </w:rPr>
          </w:rPrChange>
        </w:rPr>
      </w:pPr>
    </w:p>
    <w:p w14:paraId="4D94A2FE" w14:textId="77777777" w:rsidR="00924905" w:rsidRPr="009C01C5" w:rsidRDefault="00924905" w:rsidP="001F1FC8">
      <w:pPr>
        <w:widowControl w:val="0"/>
        <w:suppressLineNumbers/>
        <w:suppressAutoHyphens/>
        <w:spacing w:after="0" w:line="240" w:lineRule="auto"/>
        <w:jc w:val="both"/>
        <w:rPr>
          <w:rFonts w:cs="Arial"/>
          <w:sz w:val="22"/>
          <w:rPrChange w:id="2001" w:author="Rinaldo Rabello" w:date="2021-06-25T08:14:00Z">
            <w:rPr>
              <w:rFonts w:ascii="Arial" w:hAnsi="Arial" w:cs="Arial"/>
              <w:sz w:val="19"/>
              <w:szCs w:val="19"/>
            </w:rPr>
          </w:rPrChange>
        </w:rPr>
      </w:pPr>
    </w:p>
    <w:p w14:paraId="5A3DBCD8" w14:textId="77777777" w:rsidR="00924905" w:rsidRPr="009C01C5" w:rsidRDefault="00924905" w:rsidP="001F1FC8">
      <w:pPr>
        <w:widowControl w:val="0"/>
        <w:suppressLineNumbers/>
        <w:suppressAutoHyphens/>
        <w:spacing w:after="0" w:line="240" w:lineRule="auto"/>
        <w:jc w:val="both"/>
        <w:rPr>
          <w:rFonts w:cs="Arial"/>
          <w:sz w:val="22"/>
          <w:rPrChange w:id="2002" w:author="Rinaldo Rabello" w:date="2021-06-25T08:14:00Z">
            <w:rPr>
              <w:rFonts w:ascii="Arial" w:hAnsi="Arial" w:cs="Arial"/>
              <w:sz w:val="19"/>
              <w:szCs w:val="19"/>
            </w:rPr>
          </w:rPrChange>
        </w:rPr>
      </w:pPr>
    </w:p>
    <w:p w14:paraId="0D828AC1" w14:textId="77777777" w:rsidR="00924905" w:rsidRPr="009C01C5" w:rsidRDefault="00924905" w:rsidP="001F1FC8">
      <w:pPr>
        <w:widowControl w:val="0"/>
        <w:suppressLineNumbers/>
        <w:suppressAutoHyphens/>
        <w:spacing w:after="0" w:line="240" w:lineRule="auto"/>
        <w:jc w:val="both"/>
        <w:rPr>
          <w:rFonts w:cs="Arial"/>
          <w:sz w:val="22"/>
          <w:rPrChange w:id="2003" w:author="Rinaldo Rabello" w:date="2021-06-25T08:14:00Z">
            <w:rPr>
              <w:rFonts w:ascii="Arial" w:hAnsi="Arial" w:cs="Arial"/>
              <w:sz w:val="19"/>
              <w:szCs w:val="19"/>
            </w:rPr>
          </w:rPrChange>
        </w:rPr>
      </w:pPr>
    </w:p>
    <w:p w14:paraId="6411D13F" w14:textId="77777777" w:rsidR="00924905" w:rsidRPr="009C01C5" w:rsidRDefault="00924905" w:rsidP="001F1FC8">
      <w:pPr>
        <w:widowControl w:val="0"/>
        <w:suppressLineNumbers/>
        <w:suppressAutoHyphens/>
        <w:spacing w:after="0" w:line="240" w:lineRule="auto"/>
        <w:jc w:val="both"/>
        <w:rPr>
          <w:rFonts w:cs="Arial"/>
          <w:sz w:val="22"/>
          <w:rPrChange w:id="2004" w:author="Rinaldo Rabello" w:date="2021-06-25T08:14:00Z">
            <w:rPr>
              <w:rFonts w:ascii="Arial" w:hAnsi="Arial" w:cs="Arial"/>
              <w:sz w:val="19"/>
              <w:szCs w:val="19"/>
            </w:rPr>
          </w:rPrChange>
        </w:rPr>
      </w:pPr>
    </w:p>
    <w:p w14:paraId="1A955480" w14:textId="77777777" w:rsidR="00924905" w:rsidRPr="009C01C5" w:rsidRDefault="00924905" w:rsidP="001F1FC8">
      <w:pPr>
        <w:widowControl w:val="0"/>
        <w:suppressLineNumbers/>
        <w:suppressAutoHyphens/>
        <w:spacing w:after="0" w:line="240" w:lineRule="auto"/>
        <w:jc w:val="both"/>
        <w:rPr>
          <w:rFonts w:cs="Arial"/>
          <w:sz w:val="22"/>
          <w:rPrChange w:id="2005" w:author="Rinaldo Rabello" w:date="2021-06-25T08:14:00Z">
            <w:rPr>
              <w:rFonts w:ascii="Arial" w:hAnsi="Arial" w:cs="Arial"/>
              <w:sz w:val="19"/>
              <w:szCs w:val="19"/>
            </w:rPr>
          </w:rPrChange>
        </w:rPr>
      </w:pPr>
    </w:p>
    <w:p w14:paraId="6DD77A94" w14:textId="77777777" w:rsidR="00924905" w:rsidRPr="009C01C5" w:rsidRDefault="00924905" w:rsidP="001F1FC8">
      <w:pPr>
        <w:widowControl w:val="0"/>
        <w:suppressLineNumbers/>
        <w:suppressAutoHyphens/>
        <w:spacing w:after="0" w:line="240" w:lineRule="auto"/>
        <w:jc w:val="both"/>
        <w:rPr>
          <w:rFonts w:cs="Arial"/>
          <w:sz w:val="22"/>
          <w:rPrChange w:id="2006" w:author="Rinaldo Rabello" w:date="2021-06-25T08:14:00Z">
            <w:rPr>
              <w:rFonts w:ascii="Arial" w:hAnsi="Arial" w:cs="Arial"/>
              <w:sz w:val="19"/>
              <w:szCs w:val="19"/>
            </w:rPr>
          </w:rPrChange>
        </w:rPr>
      </w:pPr>
    </w:p>
    <w:p w14:paraId="7E8675ED" w14:textId="77777777" w:rsidR="00924905" w:rsidRPr="009C01C5" w:rsidRDefault="00924905" w:rsidP="001F1FC8">
      <w:pPr>
        <w:widowControl w:val="0"/>
        <w:suppressLineNumbers/>
        <w:suppressAutoHyphens/>
        <w:spacing w:after="0" w:line="240" w:lineRule="auto"/>
        <w:jc w:val="both"/>
        <w:rPr>
          <w:rFonts w:cs="Arial"/>
          <w:sz w:val="22"/>
          <w:rPrChange w:id="2007" w:author="Rinaldo Rabello" w:date="2021-06-25T08:14:00Z">
            <w:rPr>
              <w:rFonts w:ascii="Arial" w:hAnsi="Arial" w:cs="Arial"/>
              <w:sz w:val="19"/>
              <w:szCs w:val="19"/>
            </w:rPr>
          </w:rPrChange>
        </w:rPr>
      </w:pPr>
    </w:p>
    <w:p w14:paraId="0766F02D" w14:textId="77777777" w:rsidR="00924905" w:rsidRPr="009C01C5" w:rsidRDefault="00924905" w:rsidP="001F1FC8">
      <w:pPr>
        <w:widowControl w:val="0"/>
        <w:suppressLineNumbers/>
        <w:suppressAutoHyphens/>
        <w:spacing w:after="0" w:line="240" w:lineRule="auto"/>
        <w:jc w:val="both"/>
        <w:rPr>
          <w:rFonts w:cs="Arial"/>
          <w:sz w:val="22"/>
          <w:rPrChange w:id="2008" w:author="Rinaldo Rabello" w:date="2021-06-25T08:14:00Z">
            <w:rPr>
              <w:rFonts w:ascii="Arial" w:hAnsi="Arial" w:cs="Arial"/>
              <w:sz w:val="19"/>
              <w:szCs w:val="19"/>
            </w:rPr>
          </w:rPrChange>
        </w:rPr>
      </w:pPr>
    </w:p>
    <w:p w14:paraId="13189131" w14:textId="77777777" w:rsidR="00924905" w:rsidRPr="009C01C5" w:rsidRDefault="00924905" w:rsidP="001F1FC8">
      <w:pPr>
        <w:widowControl w:val="0"/>
        <w:suppressLineNumbers/>
        <w:suppressAutoHyphens/>
        <w:spacing w:after="0" w:line="240" w:lineRule="auto"/>
        <w:jc w:val="both"/>
        <w:rPr>
          <w:rFonts w:cs="Arial"/>
          <w:sz w:val="22"/>
          <w:rPrChange w:id="2009" w:author="Rinaldo Rabello" w:date="2021-06-25T08:14:00Z">
            <w:rPr>
              <w:rFonts w:ascii="Arial" w:hAnsi="Arial" w:cs="Arial"/>
              <w:sz w:val="19"/>
              <w:szCs w:val="19"/>
            </w:rPr>
          </w:rPrChange>
        </w:rPr>
      </w:pPr>
    </w:p>
    <w:p w14:paraId="3086CA09" w14:textId="77777777" w:rsidR="00924905" w:rsidRPr="009C01C5" w:rsidRDefault="00924905" w:rsidP="001F1FC8">
      <w:pPr>
        <w:widowControl w:val="0"/>
        <w:suppressLineNumbers/>
        <w:suppressAutoHyphens/>
        <w:spacing w:after="0" w:line="240" w:lineRule="auto"/>
        <w:jc w:val="both"/>
        <w:rPr>
          <w:rFonts w:cs="Arial"/>
          <w:sz w:val="22"/>
          <w:rPrChange w:id="2010" w:author="Rinaldo Rabello" w:date="2021-06-25T08:14:00Z">
            <w:rPr>
              <w:rFonts w:ascii="Arial" w:hAnsi="Arial" w:cs="Arial"/>
              <w:sz w:val="19"/>
              <w:szCs w:val="19"/>
            </w:rPr>
          </w:rPrChange>
        </w:rPr>
      </w:pPr>
    </w:p>
    <w:p w14:paraId="3E018ED1" w14:textId="77777777" w:rsidR="00924905" w:rsidRPr="009C01C5" w:rsidRDefault="00924905" w:rsidP="001F1FC8">
      <w:pPr>
        <w:widowControl w:val="0"/>
        <w:suppressLineNumbers/>
        <w:suppressAutoHyphens/>
        <w:spacing w:after="0" w:line="240" w:lineRule="auto"/>
        <w:jc w:val="both"/>
        <w:rPr>
          <w:rFonts w:cs="Arial"/>
          <w:sz w:val="22"/>
          <w:rPrChange w:id="2011" w:author="Rinaldo Rabello" w:date="2021-06-25T08:14:00Z">
            <w:rPr>
              <w:rFonts w:ascii="Arial" w:hAnsi="Arial" w:cs="Arial"/>
              <w:sz w:val="19"/>
              <w:szCs w:val="19"/>
            </w:rPr>
          </w:rPrChange>
        </w:rPr>
      </w:pPr>
    </w:p>
    <w:p w14:paraId="5CD0AFB5" w14:textId="77777777" w:rsidR="00924905" w:rsidRPr="009C01C5" w:rsidRDefault="00924905" w:rsidP="001F1FC8">
      <w:pPr>
        <w:widowControl w:val="0"/>
        <w:suppressLineNumbers/>
        <w:suppressAutoHyphens/>
        <w:spacing w:after="0" w:line="240" w:lineRule="auto"/>
        <w:jc w:val="both"/>
        <w:rPr>
          <w:rFonts w:cs="Arial"/>
          <w:sz w:val="22"/>
          <w:rPrChange w:id="2012" w:author="Rinaldo Rabello" w:date="2021-06-25T08:14:00Z">
            <w:rPr>
              <w:rFonts w:ascii="Arial" w:hAnsi="Arial" w:cs="Arial"/>
              <w:sz w:val="19"/>
              <w:szCs w:val="19"/>
            </w:rPr>
          </w:rPrChange>
        </w:rPr>
      </w:pPr>
    </w:p>
    <w:p w14:paraId="4CF18D0B" w14:textId="77777777" w:rsidR="00924905" w:rsidRPr="009C01C5" w:rsidRDefault="00924905" w:rsidP="001F1FC8">
      <w:pPr>
        <w:widowControl w:val="0"/>
        <w:suppressLineNumbers/>
        <w:suppressAutoHyphens/>
        <w:spacing w:after="0" w:line="240" w:lineRule="auto"/>
        <w:jc w:val="both"/>
        <w:rPr>
          <w:rFonts w:cs="Arial"/>
          <w:sz w:val="22"/>
          <w:rPrChange w:id="2013" w:author="Rinaldo Rabello" w:date="2021-06-25T08:14:00Z">
            <w:rPr>
              <w:rFonts w:ascii="Arial" w:hAnsi="Arial" w:cs="Arial"/>
              <w:sz w:val="19"/>
              <w:szCs w:val="19"/>
            </w:rPr>
          </w:rPrChange>
        </w:rPr>
      </w:pPr>
    </w:p>
    <w:p w14:paraId="69BCB41D" w14:textId="77777777" w:rsidR="00924905" w:rsidRPr="009C01C5" w:rsidRDefault="00924905" w:rsidP="001F1FC8">
      <w:pPr>
        <w:widowControl w:val="0"/>
        <w:suppressLineNumbers/>
        <w:suppressAutoHyphens/>
        <w:spacing w:after="0" w:line="240" w:lineRule="auto"/>
        <w:jc w:val="both"/>
        <w:rPr>
          <w:rFonts w:cs="Arial"/>
          <w:sz w:val="22"/>
          <w:rPrChange w:id="2014" w:author="Rinaldo Rabello" w:date="2021-06-25T08:14:00Z">
            <w:rPr>
              <w:rFonts w:ascii="Arial" w:hAnsi="Arial" w:cs="Arial"/>
              <w:sz w:val="19"/>
              <w:szCs w:val="19"/>
            </w:rPr>
          </w:rPrChange>
        </w:rPr>
      </w:pPr>
    </w:p>
    <w:p w14:paraId="0756A391" w14:textId="77777777" w:rsidR="00924905" w:rsidRPr="009C01C5" w:rsidRDefault="00924905" w:rsidP="001F1FC8">
      <w:pPr>
        <w:widowControl w:val="0"/>
        <w:suppressLineNumbers/>
        <w:suppressAutoHyphens/>
        <w:spacing w:after="0" w:line="240" w:lineRule="auto"/>
        <w:jc w:val="both"/>
        <w:rPr>
          <w:rFonts w:cs="Arial"/>
          <w:sz w:val="22"/>
          <w:rPrChange w:id="2015" w:author="Rinaldo Rabello" w:date="2021-06-25T08:14:00Z">
            <w:rPr>
              <w:rFonts w:ascii="Arial" w:hAnsi="Arial" w:cs="Arial"/>
              <w:sz w:val="19"/>
              <w:szCs w:val="19"/>
            </w:rPr>
          </w:rPrChange>
        </w:rPr>
      </w:pPr>
    </w:p>
    <w:p w14:paraId="21CD9BCA" w14:textId="77777777" w:rsidR="00924905" w:rsidRPr="009C01C5" w:rsidRDefault="00924905" w:rsidP="001F1FC8">
      <w:pPr>
        <w:widowControl w:val="0"/>
        <w:suppressLineNumbers/>
        <w:suppressAutoHyphens/>
        <w:spacing w:after="0" w:line="240" w:lineRule="auto"/>
        <w:jc w:val="both"/>
        <w:rPr>
          <w:rFonts w:cs="Arial"/>
          <w:sz w:val="22"/>
          <w:rPrChange w:id="2016" w:author="Rinaldo Rabello" w:date="2021-06-25T08:14:00Z">
            <w:rPr>
              <w:rFonts w:ascii="Arial" w:hAnsi="Arial" w:cs="Arial"/>
              <w:sz w:val="19"/>
              <w:szCs w:val="19"/>
            </w:rPr>
          </w:rPrChange>
        </w:rPr>
      </w:pPr>
    </w:p>
    <w:p w14:paraId="67DE4B01" w14:textId="77777777" w:rsidR="00924905" w:rsidRPr="009C01C5" w:rsidRDefault="00924905" w:rsidP="001F1FC8">
      <w:pPr>
        <w:widowControl w:val="0"/>
        <w:suppressLineNumbers/>
        <w:suppressAutoHyphens/>
        <w:spacing w:after="0" w:line="240" w:lineRule="auto"/>
        <w:jc w:val="both"/>
        <w:rPr>
          <w:rFonts w:cs="Arial"/>
          <w:sz w:val="22"/>
          <w:rPrChange w:id="2017" w:author="Rinaldo Rabello" w:date="2021-06-25T08:14:00Z">
            <w:rPr>
              <w:rFonts w:ascii="Arial" w:hAnsi="Arial" w:cs="Arial"/>
              <w:sz w:val="19"/>
              <w:szCs w:val="19"/>
            </w:rPr>
          </w:rPrChange>
        </w:rPr>
      </w:pPr>
    </w:p>
    <w:p w14:paraId="55F04F29" w14:textId="77777777" w:rsidR="00924905" w:rsidRPr="009C01C5" w:rsidRDefault="00924905" w:rsidP="001F1FC8">
      <w:pPr>
        <w:widowControl w:val="0"/>
        <w:suppressLineNumbers/>
        <w:suppressAutoHyphens/>
        <w:spacing w:after="0" w:line="240" w:lineRule="auto"/>
        <w:jc w:val="both"/>
        <w:rPr>
          <w:rFonts w:cs="Arial"/>
          <w:sz w:val="22"/>
          <w:rPrChange w:id="2018" w:author="Rinaldo Rabello" w:date="2021-06-25T08:14:00Z">
            <w:rPr>
              <w:rFonts w:ascii="Arial" w:hAnsi="Arial" w:cs="Arial"/>
              <w:sz w:val="19"/>
              <w:szCs w:val="19"/>
            </w:rPr>
          </w:rPrChange>
        </w:rPr>
      </w:pPr>
    </w:p>
    <w:p w14:paraId="7F19C403" w14:textId="77777777" w:rsidR="00924905" w:rsidRPr="009C01C5" w:rsidRDefault="00924905" w:rsidP="001F1FC8">
      <w:pPr>
        <w:widowControl w:val="0"/>
        <w:suppressLineNumbers/>
        <w:suppressAutoHyphens/>
        <w:spacing w:after="0" w:line="240" w:lineRule="auto"/>
        <w:jc w:val="both"/>
        <w:rPr>
          <w:rFonts w:cs="Arial"/>
          <w:sz w:val="22"/>
          <w:rPrChange w:id="2019" w:author="Rinaldo Rabello" w:date="2021-06-25T08:14:00Z">
            <w:rPr>
              <w:rFonts w:ascii="Arial" w:hAnsi="Arial" w:cs="Arial"/>
              <w:sz w:val="19"/>
              <w:szCs w:val="19"/>
            </w:rPr>
          </w:rPrChange>
        </w:rPr>
      </w:pPr>
    </w:p>
    <w:p w14:paraId="1A81AB6A" w14:textId="77777777" w:rsidR="00924905" w:rsidRPr="009C01C5" w:rsidRDefault="00924905" w:rsidP="001F1FC8">
      <w:pPr>
        <w:widowControl w:val="0"/>
        <w:suppressLineNumbers/>
        <w:suppressAutoHyphens/>
        <w:spacing w:after="0" w:line="240" w:lineRule="auto"/>
        <w:jc w:val="both"/>
        <w:rPr>
          <w:rFonts w:cs="Arial"/>
          <w:sz w:val="22"/>
          <w:rPrChange w:id="2020" w:author="Rinaldo Rabello" w:date="2021-06-25T08:14:00Z">
            <w:rPr>
              <w:rFonts w:ascii="Arial" w:hAnsi="Arial" w:cs="Arial"/>
              <w:sz w:val="19"/>
              <w:szCs w:val="19"/>
            </w:rPr>
          </w:rPrChange>
        </w:rPr>
      </w:pPr>
    </w:p>
    <w:p w14:paraId="7B99D2F4" w14:textId="77777777" w:rsidR="00924905" w:rsidRPr="009C01C5" w:rsidRDefault="00924905" w:rsidP="001F1FC8">
      <w:pPr>
        <w:widowControl w:val="0"/>
        <w:suppressLineNumbers/>
        <w:suppressAutoHyphens/>
        <w:spacing w:after="0" w:line="240" w:lineRule="auto"/>
        <w:jc w:val="both"/>
        <w:rPr>
          <w:rFonts w:cs="Arial"/>
          <w:sz w:val="22"/>
          <w:rPrChange w:id="2021" w:author="Rinaldo Rabello" w:date="2021-06-25T08:14:00Z">
            <w:rPr>
              <w:rFonts w:ascii="Arial" w:hAnsi="Arial" w:cs="Arial"/>
              <w:sz w:val="19"/>
              <w:szCs w:val="19"/>
            </w:rPr>
          </w:rPrChange>
        </w:rPr>
      </w:pPr>
    </w:p>
    <w:p w14:paraId="573EC57D" w14:textId="77777777" w:rsidR="00924905" w:rsidRPr="009C01C5" w:rsidRDefault="00924905" w:rsidP="001F1FC8">
      <w:pPr>
        <w:widowControl w:val="0"/>
        <w:suppressLineNumbers/>
        <w:suppressAutoHyphens/>
        <w:spacing w:after="0" w:line="240" w:lineRule="auto"/>
        <w:jc w:val="both"/>
        <w:rPr>
          <w:rFonts w:cs="Arial"/>
          <w:sz w:val="22"/>
          <w:rPrChange w:id="2022" w:author="Rinaldo Rabello" w:date="2021-06-25T08:14:00Z">
            <w:rPr>
              <w:rFonts w:ascii="Arial" w:hAnsi="Arial" w:cs="Arial"/>
              <w:sz w:val="19"/>
              <w:szCs w:val="19"/>
            </w:rPr>
          </w:rPrChange>
        </w:rPr>
      </w:pPr>
    </w:p>
    <w:p w14:paraId="1E2B2727" w14:textId="77777777" w:rsidR="00924905" w:rsidRPr="009C01C5" w:rsidRDefault="00924905" w:rsidP="001F1FC8">
      <w:pPr>
        <w:widowControl w:val="0"/>
        <w:suppressLineNumbers/>
        <w:suppressAutoHyphens/>
        <w:spacing w:after="0" w:line="240" w:lineRule="auto"/>
        <w:jc w:val="both"/>
        <w:rPr>
          <w:rFonts w:cs="Arial"/>
          <w:sz w:val="22"/>
          <w:rPrChange w:id="2023" w:author="Rinaldo Rabello" w:date="2021-06-25T08:14:00Z">
            <w:rPr>
              <w:rFonts w:ascii="Arial" w:hAnsi="Arial" w:cs="Arial"/>
              <w:sz w:val="19"/>
              <w:szCs w:val="19"/>
            </w:rPr>
          </w:rPrChange>
        </w:rPr>
      </w:pPr>
    </w:p>
    <w:p w14:paraId="7889B55E" w14:textId="77777777" w:rsidR="00924905" w:rsidRPr="009C01C5" w:rsidRDefault="00924905" w:rsidP="001F1FC8">
      <w:pPr>
        <w:widowControl w:val="0"/>
        <w:suppressLineNumbers/>
        <w:suppressAutoHyphens/>
        <w:spacing w:after="0" w:line="240" w:lineRule="auto"/>
        <w:jc w:val="both"/>
        <w:rPr>
          <w:rFonts w:cs="Arial"/>
          <w:sz w:val="22"/>
          <w:rPrChange w:id="2024" w:author="Rinaldo Rabello" w:date="2021-06-25T08:14:00Z">
            <w:rPr>
              <w:rFonts w:ascii="Arial" w:hAnsi="Arial" w:cs="Arial"/>
              <w:sz w:val="19"/>
              <w:szCs w:val="19"/>
            </w:rPr>
          </w:rPrChange>
        </w:rPr>
      </w:pPr>
    </w:p>
    <w:p w14:paraId="55FFCBD0" w14:textId="1BC8FC51" w:rsidR="00924905" w:rsidRPr="009C01C5" w:rsidDel="00114CE9" w:rsidRDefault="00924905" w:rsidP="001F1FC8">
      <w:pPr>
        <w:widowControl w:val="0"/>
        <w:suppressLineNumbers/>
        <w:suppressAutoHyphens/>
        <w:spacing w:after="0" w:line="240" w:lineRule="auto"/>
        <w:jc w:val="both"/>
        <w:rPr>
          <w:del w:id="2025" w:author="Rinaldo Rabello" w:date="2021-06-25T14:38:00Z"/>
          <w:rFonts w:cs="Arial"/>
          <w:sz w:val="22"/>
          <w:rPrChange w:id="2026" w:author="Rinaldo Rabello" w:date="2021-06-25T08:14:00Z">
            <w:rPr>
              <w:del w:id="2027" w:author="Rinaldo Rabello" w:date="2021-06-25T14:38:00Z"/>
              <w:rFonts w:ascii="Arial" w:hAnsi="Arial" w:cs="Arial"/>
              <w:sz w:val="19"/>
              <w:szCs w:val="19"/>
            </w:rPr>
          </w:rPrChange>
        </w:rPr>
      </w:pPr>
    </w:p>
    <w:p w14:paraId="513ABD5C" w14:textId="088465E7" w:rsidR="00924905" w:rsidRPr="009C01C5" w:rsidDel="00114CE9" w:rsidRDefault="00924905" w:rsidP="001F1FC8">
      <w:pPr>
        <w:widowControl w:val="0"/>
        <w:suppressLineNumbers/>
        <w:suppressAutoHyphens/>
        <w:spacing w:after="0" w:line="240" w:lineRule="auto"/>
        <w:jc w:val="both"/>
        <w:rPr>
          <w:del w:id="2028" w:author="Rinaldo Rabello" w:date="2021-06-25T14:38:00Z"/>
          <w:rFonts w:cs="Arial"/>
          <w:sz w:val="22"/>
          <w:rPrChange w:id="2029" w:author="Rinaldo Rabello" w:date="2021-06-25T08:14:00Z">
            <w:rPr>
              <w:del w:id="2030" w:author="Rinaldo Rabello" w:date="2021-06-25T14:38:00Z"/>
              <w:rFonts w:ascii="Arial" w:hAnsi="Arial" w:cs="Arial"/>
              <w:sz w:val="19"/>
              <w:szCs w:val="19"/>
            </w:rPr>
          </w:rPrChange>
        </w:rPr>
      </w:pPr>
    </w:p>
    <w:p w14:paraId="557F413F" w14:textId="5A46046A" w:rsidR="00924905" w:rsidRPr="009C01C5" w:rsidDel="00114CE9" w:rsidRDefault="00924905" w:rsidP="001F1FC8">
      <w:pPr>
        <w:widowControl w:val="0"/>
        <w:suppressLineNumbers/>
        <w:suppressAutoHyphens/>
        <w:spacing w:after="0" w:line="240" w:lineRule="auto"/>
        <w:jc w:val="both"/>
        <w:rPr>
          <w:del w:id="2031" w:author="Rinaldo Rabello" w:date="2021-06-25T14:38:00Z"/>
          <w:rFonts w:cs="Arial"/>
          <w:sz w:val="22"/>
          <w:rPrChange w:id="2032" w:author="Rinaldo Rabello" w:date="2021-06-25T08:14:00Z">
            <w:rPr>
              <w:del w:id="2033" w:author="Rinaldo Rabello" w:date="2021-06-25T14:38:00Z"/>
              <w:rFonts w:ascii="Arial" w:hAnsi="Arial" w:cs="Arial"/>
              <w:sz w:val="19"/>
              <w:szCs w:val="19"/>
            </w:rPr>
          </w:rPrChange>
        </w:rPr>
      </w:pPr>
    </w:p>
    <w:p w14:paraId="0DF6EB07" w14:textId="4B244ADF" w:rsidR="00924905" w:rsidRPr="009C01C5" w:rsidDel="00114CE9" w:rsidRDefault="00924905" w:rsidP="001F1FC8">
      <w:pPr>
        <w:widowControl w:val="0"/>
        <w:suppressLineNumbers/>
        <w:suppressAutoHyphens/>
        <w:spacing w:after="0" w:line="240" w:lineRule="auto"/>
        <w:jc w:val="both"/>
        <w:rPr>
          <w:del w:id="2034" w:author="Rinaldo Rabello" w:date="2021-06-25T14:38:00Z"/>
          <w:rFonts w:cs="Arial"/>
          <w:sz w:val="22"/>
          <w:rPrChange w:id="2035" w:author="Rinaldo Rabello" w:date="2021-06-25T08:14:00Z">
            <w:rPr>
              <w:del w:id="2036" w:author="Rinaldo Rabello" w:date="2021-06-25T14:38:00Z"/>
              <w:rFonts w:ascii="Arial" w:hAnsi="Arial" w:cs="Arial"/>
              <w:sz w:val="19"/>
              <w:szCs w:val="19"/>
            </w:rPr>
          </w:rPrChange>
        </w:rPr>
      </w:pPr>
    </w:p>
    <w:p w14:paraId="54A3168D" w14:textId="4A592A39" w:rsidR="00924905" w:rsidRPr="009C01C5" w:rsidDel="00114CE9" w:rsidRDefault="00924905" w:rsidP="001F1FC8">
      <w:pPr>
        <w:widowControl w:val="0"/>
        <w:suppressLineNumbers/>
        <w:suppressAutoHyphens/>
        <w:spacing w:after="0" w:line="240" w:lineRule="auto"/>
        <w:jc w:val="both"/>
        <w:rPr>
          <w:del w:id="2037" w:author="Rinaldo Rabello" w:date="2021-06-25T14:38:00Z"/>
          <w:rFonts w:cs="Arial"/>
          <w:sz w:val="22"/>
          <w:rPrChange w:id="2038" w:author="Rinaldo Rabello" w:date="2021-06-25T08:14:00Z">
            <w:rPr>
              <w:del w:id="2039" w:author="Rinaldo Rabello" w:date="2021-06-25T14:38:00Z"/>
              <w:rFonts w:ascii="Arial" w:hAnsi="Arial" w:cs="Arial"/>
              <w:sz w:val="19"/>
              <w:szCs w:val="19"/>
            </w:rPr>
          </w:rPrChange>
        </w:rPr>
      </w:pPr>
    </w:p>
    <w:p w14:paraId="0FA5031B" w14:textId="59B5A50C" w:rsidR="00924905" w:rsidRPr="009C01C5" w:rsidDel="00114CE9" w:rsidRDefault="00924905" w:rsidP="001F1FC8">
      <w:pPr>
        <w:widowControl w:val="0"/>
        <w:suppressLineNumbers/>
        <w:suppressAutoHyphens/>
        <w:spacing w:after="0" w:line="240" w:lineRule="auto"/>
        <w:jc w:val="both"/>
        <w:rPr>
          <w:del w:id="2040" w:author="Rinaldo Rabello" w:date="2021-06-25T14:38:00Z"/>
          <w:rFonts w:cs="Arial"/>
          <w:sz w:val="22"/>
          <w:rPrChange w:id="2041" w:author="Rinaldo Rabello" w:date="2021-06-25T08:14:00Z">
            <w:rPr>
              <w:del w:id="2042" w:author="Rinaldo Rabello" w:date="2021-06-25T14:38:00Z"/>
              <w:rFonts w:ascii="Arial" w:hAnsi="Arial" w:cs="Arial"/>
              <w:sz w:val="19"/>
              <w:szCs w:val="19"/>
            </w:rPr>
          </w:rPrChange>
        </w:rPr>
      </w:pPr>
    </w:p>
    <w:p w14:paraId="4874DB28" w14:textId="28899D1F" w:rsidR="00924905" w:rsidRPr="009C01C5" w:rsidDel="00114CE9" w:rsidRDefault="00924905" w:rsidP="001F1FC8">
      <w:pPr>
        <w:widowControl w:val="0"/>
        <w:suppressLineNumbers/>
        <w:suppressAutoHyphens/>
        <w:spacing w:after="0" w:line="240" w:lineRule="auto"/>
        <w:jc w:val="both"/>
        <w:rPr>
          <w:del w:id="2043" w:author="Rinaldo Rabello" w:date="2021-06-25T14:38:00Z"/>
          <w:rFonts w:cs="Arial"/>
          <w:sz w:val="22"/>
          <w:rPrChange w:id="2044" w:author="Rinaldo Rabello" w:date="2021-06-25T08:14:00Z">
            <w:rPr>
              <w:del w:id="2045" w:author="Rinaldo Rabello" w:date="2021-06-25T14:38:00Z"/>
              <w:rFonts w:ascii="Arial" w:hAnsi="Arial" w:cs="Arial"/>
              <w:sz w:val="19"/>
              <w:szCs w:val="19"/>
            </w:rPr>
          </w:rPrChange>
        </w:rPr>
      </w:pPr>
    </w:p>
    <w:p w14:paraId="460857C9" w14:textId="425D66FC" w:rsidR="00924905" w:rsidRPr="009C01C5" w:rsidDel="00114CE9" w:rsidRDefault="00924905" w:rsidP="001F1FC8">
      <w:pPr>
        <w:widowControl w:val="0"/>
        <w:suppressLineNumbers/>
        <w:suppressAutoHyphens/>
        <w:spacing w:after="0" w:line="240" w:lineRule="auto"/>
        <w:jc w:val="both"/>
        <w:rPr>
          <w:del w:id="2046" w:author="Rinaldo Rabello" w:date="2021-06-25T14:38:00Z"/>
          <w:rFonts w:cs="Arial"/>
          <w:sz w:val="22"/>
          <w:rPrChange w:id="2047" w:author="Rinaldo Rabello" w:date="2021-06-25T08:14:00Z">
            <w:rPr>
              <w:del w:id="2048" w:author="Rinaldo Rabello" w:date="2021-06-25T14:38:00Z"/>
              <w:rFonts w:ascii="Arial" w:hAnsi="Arial" w:cs="Arial"/>
              <w:sz w:val="19"/>
              <w:szCs w:val="19"/>
            </w:rPr>
          </w:rPrChange>
        </w:rPr>
      </w:pPr>
    </w:p>
    <w:p w14:paraId="491C9415" w14:textId="14449848" w:rsidR="00924905" w:rsidRPr="009C01C5" w:rsidDel="00114CE9" w:rsidRDefault="00924905" w:rsidP="001F1FC8">
      <w:pPr>
        <w:widowControl w:val="0"/>
        <w:suppressLineNumbers/>
        <w:suppressAutoHyphens/>
        <w:spacing w:after="0" w:line="240" w:lineRule="auto"/>
        <w:jc w:val="both"/>
        <w:rPr>
          <w:del w:id="2049" w:author="Rinaldo Rabello" w:date="2021-06-25T14:38:00Z"/>
          <w:rFonts w:cs="Arial"/>
          <w:sz w:val="22"/>
          <w:rPrChange w:id="2050" w:author="Rinaldo Rabello" w:date="2021-06-25T08:14:00Z">
            <w:rPr>
              <w:del w:id="2051" w:author="Rinaldo Rabello" w:date="2021-06-25T14:38:00Z"/>
              <w:rFonts w:ascii="Arial" w:hAnsi="Arial" w:cs="Arial"/>
              <w:sz w:val="19"/>
              <w:szCs w:val="19"/>
            </w:rPr>
          </w:rPrChange>
        </w:rPr>
      </w:pPr>
    </w:p>
    <w:p w14:paraId="6869D034" w14:textId="2692C79E" w:rsidR="00924905" w:rsidRPr="009C01C5" w:rsidDel="00114CE9" w:rsidRDefault="00924905" w:rsidP="001F1FC8">
      <w:pPr>
        <w:widowControl w:val="0"/>
        <w:suppressLineNumbers/>
        <w:suppressAutoHyphens/>
        <w:spacing w:after="0" w:line="240" w:lineRule="auto"/>
        <w:jc w:val="both"/>
        <w:rPr>
          <w:del w:id="2052" w:author="Rinaldo Rabello" w:date="2021-06-25T14:38:00Z"/>
          <w:rFonts w:cs="Arial"/>
          <w:sz w:val="22"/>
          <w:rPrChange w:id="2053" w:author="Rinaldo Rabello" w:date="2021-06-25T08:14:00Z">
            <w:rPr>
              <w:del w:id="2054" w:author="Rinaldo Rabello" w:date="2021-06-25T14:38:00Z"/>
              <w:rFonts w:ascii="Arial" w:hAnsi="Arial" w:cs="Arial"/>
              <w:sz w:val="19"/>
              <w:szCs w:val="19"/>
            </w:rPr>
          </w:rPrChange>
        </w:rPr>
      </w:pPr>
    </w:p>
    <w:p w14:paraId="3E654E48" w14:textId="6800BA7C" w:rsidR="00924905" w:rsidRPr="009C01C5" w:rsidDel="00114CE9" w:rsidRDefault="00924905" w:rsidP="001F1FC8">
      <w:pPr>
        <w:widowControl w:val="0"/>
        <w:suppressLineNumbers/>
        <w:suppressAutoHyphens/>
        <w:spacing w:after="0" w:line="240" w:lineRule="auto"/>
        <w:jc w:val="both"/>
        <w:rPr>
          <w:del w:id="2055" w:author="Rinaldo Rabello" w:date="2021-06-25T14:38:00Z"/>
          <w:rFonts w:cs="Arial"/>
          <w:sz w:val="22"/>
          <w:rPrChange w:id="2056" w:author="Rinaldo Rabello" w:date="2021-06-25T08:14:00Z">
            <w:rPr>
              <w:del w:id="2057" w:author="Rinaldo Rabello" w:date="2021-06-25T14:38:00Z"/>
              <w:rFonts w:ascii="Arial" w:hAnsi="Arial" w:cs="Arial"/>
              <w:sz w:val="19"/>
              <w:szCs w:val="19"/>
            </w:rPr>
          </w:rPrChange>
        </w:rPr>
      </w:pPr>
    </w:p>
    <w:p w14:paraId="4F78EF81" w14:textId="7EFF08D3" w:rsidR="00924905" w:rsidRPr="009C01C5" w:rsidDel="00114CE9" w:rsidRDefault="00924905" w:rsidP="001F1FC8">
      <w:pPr>
        <w:widowControl w:val="0"/>
        <w:suppressLineNumbers/>
        <w:suppressAutoHyphens/>
        <w:spacing w:after="0" w:line="240" w:lineRule="auto"/>
        <w:jc w:val="both"/>
        <w:rPr>
          <w:del w:id="2058" w:author="Rinaldo Rabello" w:date="2021-06-25T14:38:00Z"/>
          <w:rFonts w:cs="Arial"/>
          <w:sz w:val="22"/>
          <w:rPrChange w:id="2059" w:author="Rinaldo Rabello" w:date="2021-06-25T08:14:00Z">
            <w:rPr>
              <w:del w:id="2060" w:author="Rinaldo Rabello" w:date="2021-06-25T14:38:00Z"/>
              <w:rFonts w:ascii="Arial" w:hAnsi="Arial" w:cs="Arial"/>
              <w:sz w:val="19"/>
              <w:szCs w:val="19"/>
            </w:rPr>
          </w:rPrChange>
        </w:rPr>
      </w:pPr>
    </w:p>
    <w:p w14:paraId="6D890F69" w14:textId="1902886E" w:rsidR="00924905" w:rsidRPr="009C01C5" w:rsidDel="00114CE9" w:rsidRDefault="00924905" w:rsidP="001F1FC8">
      <w:pPr>
        <w:widowControl w:val="0"/>
        <w:suppressLineNumbers/>
        <w:suppressAutoHyphens/>
        <w:spacing w:after="0" w:line="240" w:lineRule="auto"/>
        <w:jc w:val="both"/>
        <w:rPr>
          <w:del w:id="2061" w:author="Rinaldo Rabello" w:date="2021-06-25T14:38:00Z"/>
          <w:rFonts w:cs="Arial"/>
          <w:sz w:val="22"/>
          <w:rPrChange w:id="2062" w:author="Rinaldo Rabello" w:date="2021-06-25T08:14:00Z">
            <w:rPr>
              <w:del w:id="2063" w:author="Rinaldo Rabello" w:date="2021-06-25T14:38:00Z"/>
              <w:rFonts w:ascii="Arial" w:hAnsi="Arial" w:cs="Arial"/>
              <w:sz w:val="19"/>
              <w:szCs w:val="19"/>
            </w:rPr>
          </w:rPrChange>
        </w:rPr>
      </w:pPr>
    </w:p>
    <w:p w14:paraId="356B12B7" w14:textId="10B18FC2" w:rsidR="00924905" w:rsidRPr="009C01C5" w:rsidRDefault="00924905" w:rsidP="00924905">
      <w:pPr>
        <w:widowControl w:val="0"/>
        <w:suppressLineNumbers/>
        <w:suppressAutoHyphens/>
        <w:spacing w:after="0" w:line="240" w:lineRule="auto"/>
        <w:jc w:val="both"/>
        <w:rPr>
          <w:rFonts w:cs="Arial"/>
          <w:b/>
          <w:sz w:val="22"/>
          <w:rPrChange w:id="2064" w:author="Rinaldo Rabello" w:date="2021-06-25T08:14:00Z">
            <w:rPr>
              <w:rFonts w:ascii="Arial" w:hAnsi="Arial" w:cs="Arial"/>
              <w:b/>
              <w:sz w:val="19"/>
              <w:szCs w:val="19"/>
            </w:rPr>
          </w:rPrChange>
        </w:rPr>
      </w:pPr>
      <w:r w:rsidRPr="009C01C5">
        <w:rPr>
          <w:rFonts w:cs="Arial"/>
          <w:iCs/>
          <w:sz w:val="22"/>
          <w:rPrChange w:id="2065" w:author="Rinaldo Rabello" w:date="2021-06-25T08:14:00Z">
            <w:rPr>
              <w:rFonts w:ascii="Arial" w:hAnsi="Arial" w:cs="Arial"/>
              <w:iCs/>
              <w:sz w:val="19"/>
              <w:szCs w:val="19"/>
            </w:rPr>
          </w:rPrChange>
        </w:rPr>
        <w:t xml:space="preserve">(Página de Assinatura 3 de 3 da ATA de ASSEMBLEIA DE DEBENTURISTAS DA 2ª (SEGUNDA) EMISSÃO PRIVADA DE DEBÊNTURES SIMPLES, NÃO CONVERSÍVEIS, EM SÉRIE ÚNICA, DA ESPÉCIE COM GARANTIA REAL E FIDEJUSSÓRIA ADICIONAL, DA ELFE OPERAÇÃO E MANUTENÇÃO S.A. REALIZADA EM </w:t>
      </w:r>
      <w:del w:id="2066" w:author="Debora Gasques" w:date="2021-06-28T14:08:00Z">
        <w:r w:rsidRPr="009C01C5" w:rsidDel="008778B8">
          <w:rPr>
            <w:rFonts w:cs="Arial"/>
            <w:iCs/>
            <w:sz w:val="22"/>
            <w:rPrChange w:id="2067" w:author="Rinaldo Rabello" w:date="2021-06-25T08:14:00Z">
              <w:rPr>
                <w:rFonts w:ascii="Arial" w:hAnsi="Arial" w:cs="Arial"/>
                <w:iCs/>
                <w:sz w:val="19"/>
                <w:szCs w:val="19"/>
              </w:rPr>
            </w:rPrChange>
          </w:rPr>
          <w:delText>[</w:delText>
        </w:r>
        <w:r w:rsidRPr="009C01C5" w:rsidDel="008778B8">
          <w:rPr>
            <w:rFonts w:cs="Arial"/>
            <w:iCs/>
            <w:sz w:val="22"/>
            <w:highlight w:val="yellow"/>
            <w:rPrChange w:id="2068" w:author="Rinaldo Rabello" w:date="2021-06-25T08:14:00Z">
              <w:rPr>
                <w:rFonts w:ascii="Arial" w:hAnsi="Arial" w:cs="Arial"/>
                <w:iCs/>
                <w:sz w:val="19"/>
                <w:szCs w:val="19"/>
                <w:highlight w:val="yellow"/>
              </w:rPr>
            </w:rPrChange>
          </w:rPr>
          <w:delText>--</w:delText>
        </w:r>
        <w:r w:rsidRPr="009C01C5" w:rsidDel="008778B8">
          <w:rPr>
            <w:rFonts w:cs="Arial"/>
            <w:iCs/>
            <w:sz w:val="22"/>
            <w:rPrChange w:id="2069" w:author="Rinaldo Rabello" w:date="2021-06-25T08:14:00Z">
              <w:rPr>
                <w:rFonts w:ascii="Arial" w:hAnsi="Arial" w:cs="Arial"/>
                <w:iCs/>
                <w:sz w:val="19"/>
                <w:szCs w:val="19"/>
              </w:rPr>
            </w:rPrChange>
          </w:rPr>
          <w:delText>]</w:delText>
        </w:r>
      </w:del>
      <w:ins w:id="2070" w:author="Debora Gasques" w:date="2021-06-28T14:08:00Z">
        <w:r w:rsidR="008778B8">
          <w:rPr>
            <w:rFonts w:cs="Arial"/>
            <w:iCs/>
            <w:sz w:val="22"/>
          </w:rPr>
          <w:t>28</w:t>
        </w:r>
      </w:ins>
      <w:r w:rsidRPr="009C01C5">
        <w:rPr>
          <w:rFonts w:cs="Arial"/>
          <w:iCs/>
          <w:sz w:val="22"/>
          <w:rPrChange w:id="2071" w:author="Rinaldo Rabello" w:date="2021-06-25T08:14:00Z">
            <w:rPr>
              <w:rFonts w:ascii="Arial" w:hAnsi="Arial" w:cs="Arial"/>
              <w:iCs/>
              <w:sz w:val="19"/>
              <w:szCs w:val="19"/>
            </w:rPr>
          </w:rPrChange>
        </w:rPr>
        <w:t xml:space="preserve"> de </w:t>
      </w:r>
      <w:ins w:id="2072" w:author="Debora Gasques" w:date="2021-06-28T14:08:00Z">
        <w:r w:rsidR="008778B8">
          <w:rPr>
            <w:rFonts w:cs="Arial"/>
            <w:iCs/>
            <w:sz w:val="22"/>
          </w:rPr>
          <w:t>JUNHO</w:t>
        </w:r>
      </w:ins>
      <w:del w:id="2073" w:author="Debora Gasques" w:date="2021-06-28T14:08:00Z">
        <w:r w:rsidRPr="009C01C5" w:rsidDel="008778B8">
          <w:rPr>
            <w:rFonts w:cs="Arial"/>
            <w:iCs/>
            <w:sz w:val="22"/>
            <w:rPrChange w:id="2074" w:author="Rinaldo Rabello" w:date="2021-06-25T08:14:00Z">
              <w:rPr>
                <w:rFonts w:ascii="Arial" w:hAnsi="Arial" w:cs="Arial"/>
                <w:iCs/>
                <w:sz w:val="19"/>
                <w:szCs w:val="19"/>
              </w:rPr>
            </w:rPrChange>
          </w:rPr>
          <w:delText>[</w:delText>
        </w:r>
        <w:r w:rsidRPr="009C01C5" w:rsidDel="008778B8">
          <w:rPr>
            <w:rFonts w:cs="Arial"/>
            <w:iCs/>
            <w:sz w:val="22"/>
            <w:highlight w:val="yellow"/>
            <w:rPrChange w:id="2075" w:author="Rinaldo Rabello" w:date="2021-06-25T08:14:00Z">
              <w:rPr>
                <w:rFonts w:ascii="Arial" w:hAnsi="Arial" w:cs="Arial"/>
                <w:iCs/>
                <w:sz w:val="19"/>
                <w:szCs w:val="19"/>
                <w:highlight w:val="yellow"/>
              </w:rPr>
            </w:rPrChange>
          </w:rPr>
          <w:delText>--</w:delText>
        </w:r>
        <w:r w:rsidRPr="009C01C5" w:rsidDel="008778B8">
          <w:rPr>
            <w:rFonts w:cs="Arial"/>
            <w:iCs/>
            <w:sz w:val="22"/>
            <w:rPrChange w:id="2076" w:author="Rinaldo Rabello" w:date="2021-06-25T08:14:00Z">
              <w:rPr>
                <w:rFonts w:ascii="Arial" w:hAnsi="Arial" w:cs="Arial"/>
                <w:iCs/>
                <w:sz w:val="19"/>
                <w:szCs w:val="19"/>
              </w:rPr>
            </w:rPrChange>
          </w:rPr>
          <w:delText>]</w:delText>
        </w:r>
      </w:del>
      <w:bookmarkStart w:id="2077" w:name="_GoBack"/>
      <w:bookmarkEnd w:id="2077"/>
      <w:r w:rsidRPr="009C01C5">
        <w:rPr>
          <w:rFonts w:cs="Arial"/>
          <w:iCs/>
          <w:sz w:val="22"/>
          <w:rPrChange w:id="2078" w:author="Rinaldo Rabello" w:date="2021-06-25T08:14:00Z">
            <w:rPr>
              <w:rFonts w:ascii="Arial" w:hAnsi="Arial" w:cs="Arial"/>
              <w:iCs/>
              <w:sz w:val="19"/>
              <w:szCs w:val="19"/>
            </w:rPr>
          </w:rPrChange>
        </w:rPr>
        <w:t xml:space="preserve"> de 2021</w:t>
      </w:r>
      <w:r w:rsidRPr="009C01C5">
        <w:rPr>
          <w:rFonts w:cs="Arial"/>
          <w:bCs/>
          <w:sz w:val="22"/>
          <w:rPrChange w:id="2079" w:author="Rinaldo Rabello" w:date="2021-06-25T08:14:00Z">
            <w:rPr>
              <w:rFonts w:ascii="Arial" w:hAnsi="Arial" w:cs="Arial"/>
              <w:bCs/>
              <w:sz w:val="19"/>
              <w:szCs w:val="19"/>
            </w:rPr>
          </w:rPrChange>
        </w:rPr>
        <w:t>)</w:t>
      </w:r>
    </w:p>
    <w:p w14:paraId="67B9D0EB" w14:textId="77777777" w:rsidR="00924905" w:rsidRPr="009C01C5" w:rsidRDefault="00924905" w:rsidP="00924905">
      <w:pPr>
        <w:widowControl w:val="0"/>
        <w:suppressLineNumbers/>
        <w:suppressAutoHyphens/>
        <w:spacing w:after="0" w:line="240" w:lineRule="auto"/>
        <w:jc w:val="both"/>
        <w:rPr>
          <w:rFonts w:cs="Calibri"/>
          <w:i/>
          <w:sz w:val="22"/>
          <w:rPrChange w:id="2080" w:author="Rinaldo Rabello" w:date="2021-06-25T08:14:00Z">
            <w:rPr>
              <w:rFonts w:ascii="Calibri" w:hAnsi="Calibri" w:cs="Calibri"/>
              <w:i/>
              <w:sz w:val="22"/>
            </w:rPr>
          </w:rPrChange>
        </w:rPr>
      </w:pPr>
    </w:p>
    <w:p w14:paraId="5E90AA6D" w14:textId="77777777" w:rsidR="00924905" w:rsidRPr="009C01C5" w:rsidRDefault="00924905" w:rsidP="00924905">
      <w:pPr>
        <w:widowControl w:val="0"/>
        <w:suppressLineNumbers/>
        <w:suppressAutoHyphens/>
        <w:spacing w:after="0" w:line="240" w:lineRule="auto"/>
        <w:jc w:val="both"/>
        <w:rPr>
          <w:rFonts w:cs="Calibri"/>
          <w:i/>
          <w:sz w:val="22"/>
          <w:rPrChange w:id="2081" w:author="Rinaldo Rabello" w:date="2021-06-25T08:14:00Z">
            <w:rPr>
              <w:rFonts w:ascii="Calibri" w:hAnsi="Calibri" w:cs="Calibri"/>
              <w:i/>
              <w:sz w:val="22"/>
            </w:rPr>
          </w:rPrChange>
        </w:rPr>
      </w:pPr>
    </w:p>
    <w:p w14:paraId="6EE6F661" w14:textId="77777777" w:rsidR="00924905" w:rsidRPr="009C01C5" w:rsidRDefault="00924905" w:rsidP="00924905">
      <w:pPr>
        <w:widowControl w:val="0"/>
        <w:suppressLineNumbers/>
        <w:suppressAutoHyphens/>
        <w:spacing w:after="0" w:line="240" w:lineRule="auto"/>
        <w:jc w:val="both"/>
        <w:rPr>
          <w:rFonts w:cs="Arial"/>
          <w:i/>
          <w:sz w:val="22"/>
          <w:rPrChange w:id="2082" w:author="Rinaldo Rabello" w:date="2021-06-25T08:14:00Z">
            <w:rPr>
              <w:rFonts w:ascii="Arial" w:hAnsi="Arial" w:cs="Arial"/>
              <w:i/>
              <w:sz w:val="19"/>
              <w:szCs w:val="19"/>
            </w:rPr>
          </w:rPrChange>
        </w:rPr>
      </w:pPr>
      <w:r w:rsidRPr="009C01C5">
        <w:rPr>
          <w:rFonts w:cs="Arial"/>
          <w:i/>
          <w:sz w:val="22"/>
          <w:rPrChange w:id="2083" w:author="Rinaldo Rabello" w:date="2021-06-25T08:14:00Z">
            <w:rPr>
              <w:rFonts w:ascii="Arial" w:hAnsi="Arial" w:cs="Arial"/>
              <w:i/>
              <w:sz w:val="19"/>
              <w:szCs w:val="19"/>
            </w:rPr>
          </w:rPrChange>
        </w:rPr>
        <w:t>Agente Fiduciário:</w:t>
      </w:r>
    </w:p>
    <w:p w14:paraId="2D86DED3" w14:textId="15717D4D" w:rsidR="00924905" w:rsidRDefault="00924905" w:rsidP="00924905">
      <w:pPr>
        <w:widowControl w:val="0"/>
        <w:suppressLineNumbers/>
        <w:suppressAutoHyphens/>
        <w:spacing w:after="0" w:line="240" w:lineRule="auto"/>
        <w:jc w:val="both"/>
        <w:rPr>
          <w:ins w:id="2084" w:author="Rinaldo Rabello" w:date="2021-06-25T14:41:00Z"/>
          <w:rFonts w:cs="Calibri"/>
          <w:sz w:val="22"/>
        </w:rPr>
      </w:pPr>
    </w:p>
    <w:p w14:paraId="3DE0B270" w14:textId="702A46C1" w:rsidR="00114CE9" w:rsidRDefault="00114CE9" w:rsidP="00924905">
      <w:pPr>
        <w:widowControl w:val="0"/>
        <w:suppressLineNumbers/>
        <w:suppressAutoHyphens/>
        <w:spacing w:after="0" w:line="240" w:lineRule="auto"/>
        <w:jc w:val="both"/>
        <w:rPr>
          <w:ins w:id="2085" w:author="Rinaldo Rabello" w:date="2021-06-25T14:41:00Z"/>
          <w:rFonts w:cs="Calibri"/>
          <w:sz w:val="22"/>
        </w:rPr>
      </w:pPr>
    </w:p>
    <w:p w14:paraId="20E952AD" w14:textId="77777777" w:rsidR="00114CE9" w:rsidRPr="009C01C5" w:rsidRDefault="00114CE9" w:rsidP="00924905">
      <w:pPr>
        <w:widowControl w:val="0"/>
        <w:suppressLineNumbers/>
        <w:suppressAutoHyphens/>
        <w:spacing w:after="0" w:line="240" w:lineRule="auto"/>
        <w:jc w:val="both"/>
        <w:rPr>
          <w:rFonts w:cs="Calibri"/>
          <w:sz w:val="22"/>
          <w:rPrChange w:id="2086" w:author="Rinaldo Rabello" w:date="2021-06-25T08:14:00Z">
            <w:rPr>
              <w:rFonts w:ascii="Calibri" w:hAnsi="Calibri" w:cs="Calibri"/>
              <w:sz w:val="22"/>
            </w:rPr>
          </w:rPrChange>
        </w:rPr>
      </w:pPr>
    </w:p>
    <w:p w14:paraId="2A1F1A99" w14:textId="77777777" w:rsidR="00924905" w:rsidRPr="009C01C5" w:rsidRDefault="00924905" w:rsidP="00924905">
      <w:pPr>
        <w:widowControl w:val="0"/>
        <w:suppressLineNumbers/>
        <w:suppressAutoHyphens/>
        <w:spacing w:after="0" w:line="240" w:lineRule="auto"/>
        <w:jc w:val="both"/>
        <w:rPr>
          <w:rFonts w:cs="Calibri"/>
          <w:sz w:val="22"/>
          <w:rPrChange w:id="2087" w:author="Rinaldo Rabello" w:date="2021-06-25T08:14:00Z">
            <w:rPr>
              <w:rFonts w:ascii="Calibri" w:hAnsi="Calibri" w:cs="Calibri"/>
              <w:sz w:val="22"/>
            </w:rPr>
          </w:rPrChange>
        </w:rPr>
      </w:pPr>
    </w:p>
    <w:p w14:paraId="064C202D" w14:textId="77777777" w:rsidR="00924905" w:rsidRPr="009C01C5" w:rsidRDefault="00924905" w:rsidP="00924905">
      <w:pPr>
        <w:pStyle w:val="PargrafodaLista"/>
        <w:widowControl w:val="0"/>
        <w:suppressLineNumbers/>
        <w:suppressAutoHyphens/>
        <w:spacing w:after="0" w:line="240" w:lineRule="auto"/>
        <w:jc w:val="both"/>
        <w:rPr>
          <w:rFonts w:cs="Calibri"/>
          <w:sz w:val="22"/>
          <w:rPrChange w:id="2088" w:author="Rinaldo Rabello" w:date="2021-06-25T08:14:00Z">
            <w:rPr>
              <w:rFonts w:ascii="Calibri" w:hAnsi="Calibri" w:cs="Calibri"/>
              <w:sz w:val="22"/>
            </w:rPr>
          </w:rPrChange>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24905" w:rsidRPr="009C01C5" w14:paraId="56F4F984" w14:textId="77777777" w:rsidTr="00371C24">
        <w:tc>
          <w:tcPr>
            <w:tcW w:w="7797" w:type="dxa"/>
          </w:tcPr>
          <w:p w14:paraId="317B017E" w14:textId="77777777" w:rsidR="00924905" w:rsidRPr="009C01C5" w:rsidRDefault="00924905" w:rsidP="00371C24">
            <w:pPr>
              <w:widowControl w:val="0"/>
              <w:suppressLineNumbers/>
              <w:suppressAutoHyphens/>
              <w:spacing w:after="200" w:line="276" w:lineRule="auto"/>
              <w:jc w:val="center"/>
              <w:rPr>
                <w:rFonts w:cs="Arial"/>
                <w:b/>
                <w:sz w:val="22"/>
                <w:rPrChange w:id="2089" w:author="Rinaldo Rabello" w:date="2021-06-25T08:14:00Z">
                  <w:rPr>
                    <w:rFonts w:ascii="Arial" w:hAnsi="Arial" w:cs="Arial"/>
                    <w:b/>
                    <w:sz w:val="19"/>
                    <w:szCs w:val="19"/>
                  </w:rPr>
                </w:rPrChange>
              </w:rPr>
            </w:pPr>
            <w:r w:rsidRPr="009C01C5">
              <w:rPr>
                <w:rFonts w:cs="Arial"/>
                <w:b/>
                <w:sz w:val="22"/>
                <w:rPrChange w:id="2090" w:author="Rinaldo Rabello" w:date="2021-06-25T08:14:00Z">
                  <w:rPr>
                    <w:rFonts w:ascii="Arial" w:hAnsi="Arial" w:cs="Arial"/>
                    <w:b/>
                    <w:sz w:val="19"/>
                    <w:szCs w:val="19"/>
                  </w:rPr>
                </w:rPrChange>
              </w:rPr>
              <w:t>Simplific Pavarini Distribuidora de Títulos e Valores Mobiliários LTDA.</w:t>
            </w:r>
          </w:p>
        </w:tc>
      </w:tr>
    </w:tbl>
    <w:p w14:paraId="3E213065" w14:textId="77777777" w:rsidR="00924905" w:rsidRPr="009C01C5" w:rsidRDefault="00924905" w:rsidP="001F1FC8">
      <w:pPr>
        <w:widowControl w:val="0"/>
        <w:suppressLineNumbers/>
        <w:suppressAutoHyphens/>
        <w:spacing w:after="0" w:line="240" w:lineRule="auto"/>
        <w:jc w:val="both"/>
        <w:rPr>
          <w:rFonts w:cs="Arial"/>
          <w:sz w:val="22"/>
          <w:rPrChange w:id="2091" w:author="Rinaldo Rabello" w:date="2021-06-25T08:14:00Z">
            <w:rPr>
              <w:rFonts w:ascii="Arial" w:hAnsi="Arial" w:cs="Arial"/>
              <w:sz w:val="19"/>
              <w:szCs w:val="19"/>
            </w:rPr>
          </w:rPrChange>
        </w:rPr>
      </w:pPr>
    </w:p>
    <w:p w14:paraId="1A4A7945" w14:textId="77777777" w:rsidR="00924905" w:rsidRPr="009C01C5" w:rsidRDefault="00924905" w:rsidP="001F1FC8">
      <w:pPr>
        <w:widowControl w:val="0"/>
        <w:suppressLineNumbers/>
        <w:suppressAutoHyphens/>
        <w:spacing w:after="0" w:line="240" w:lineRule="auto"/>
        <w:jc w:val="both"/>
        <w:rPr>
          <w:rFonts w:cs="Arial"/>
          <w:sz w:val="22"/>
          <w:rPrChange w:id="2092" w:author="Rinaldo Rabello" w:date="2021-06-25T08:14:00Z">
            <w:rPr>
              <w:rFonts w:ascii="Arial" w:hAnsi="Arial" w:cs="Arial"/>
              <w:sz w:val="19"/>
              <w:szCs w:val="19"/>
            </w:rPr>
          </w:rPrChange>
        </w:rPr>
      </w:pPr>
    </w:p>
    <w:p w14:paraId="361B1918" w14:textId="77777777" w:rsidR="00924905" w:rsidRPr="009C01C5" w:rsidRDefault="00924905" w:rsidP="001F1FC8">
      <w:pPr>
        <w:widowControl w:val="0"/>
        <w:suppressLineNumbers/>
        <w:suppressAutoHyphens/>
        <w:spacing w:after="0" w:line="240" w:lineRule="auto"/>
        <w:jc w:val="both"/>
        <w:rPr>
          <w:rFonts w:cs="Arial"/>
          <w:sz w:val="22"/>
          <w:rPrChange w:id="2093" w:author="Rinaldo Rabello" w:date="2021-06-25T08:14:00Z">
            <w:rPr>
              <w:rFonts w:ascii="Arial" w:hAnsi="Arial" w:cs="Arial"/>
              <w:sz w:val="19"/>
              <w:szCs w:val="19"/>
            </w:rPr>
          </w:rPrChange>
        </w:rPr>
      </w:pPr>
    </w:p>
    <w:p w14:paraId="489E7D11" w14:textId="77777777" w:rsidR="00924905" w:rsidRPr="009C01C5" w:rsidRDefault="00924905" w:rsidP="001F1FC8">
      <w:pPr>
        <w:widowControl w:val="0"/>
        <w:suppressLineNumbers/>
        <w:suppressAutoHyphens/>
        <w:spacing w:after="0" w:line="240" w:lineRule="auto"/>
        <w:jc w:val="both"/>
        <w:rPr>
          <w:rFonts w:cs="Arial"/>
          <w:sz w:val="22"/>
          <w:rPrChange w:id="2094" w:author="Rinaldo Rabello" w:date="2021-06-25T08:14:00Z">
            <w:rPr>
              <w:rFonts w:ascii="Arial" w:hAnsi="Arial" w:cs="Arial"/>
              <w:sz w:val="19"/>
              <w:szCs w:val="19"/>
            </w:rPr>
          </w:rPrChange>
        </w:rPr>
      </w:pPr>
    </w:p>
    <w:p w14:paraId="0330DCBB" w14:textId="77777777" w:rsidR="00924905" w:rsidRPr="009C01C5" w:rsidRDefault="00924905" w:rsidP="001F1FC8">
      <w:pPr>
        <w:widowControl w:val="0"/>
        <w:suppressLineNumbers/>
        <w:suppressAutoHyphens/>
        <w:spacing w:after="0" w:line="240" w:lineRule="auto"/>
        <w:jc w:val="both"/>
        <w:rPr>
          <w:rFonts w:cs="Arial"/>
          <w:sz w:val="22"/>
          <w:rPrChange w:id="2095" w:author="Rinaldo Rabello" w:date="2021-06-25T08:14:00Z">
            <w:rPr>
              <w:rFonts w:ascii="Arial" w:hAnsi="Arial" w:cs="Arial"/>
              <w:sz w:val="19"/>
              <w:szCs w:val="19"/>
            </w:rPr>
          </w:rPrChange>
        </w:rPr>
      </w:pPr>
    </w:p>
    <w:p w14:paraId="0490A676" w14:textId="77777777" w:rsidR="00924905" w:rsidRPr="009C01C5" w:rsidRDefault="00924905" w:rsidP="001F1FC8">
      <w:pPr>
        <w:widowControl w:val="0"/>
        <w:suppressLineNumbers/>
        <w:suppressAutoHyphens/>
        <w:spacing w:after="0" w:line="240" w:lineRule="auto"/>
        <w:jc w:val="both"/>
        <w:rPr>
          <w:rFonts w:cs="Arial"/>
          <w:sz w:val="22"/>
          <w:rPrChange w:id="2096" w:author="Rinaldo Rabello" w:date="2021-06-25T08:14:00Z">
            <w:rPr>
              <w:rFonts w:ascii="Arial" w:hAnsi="Arial" w:cs="Arial"/>
              <w:sz w:val="19"/>
              <w:szCs w:val="19"/>
            </w:rPr>
          </w:rPrChange>
        </w:rPr>
      </w:pPr>
    </w:p>
    <w:p w14:paraId="3C4EBD02" w14:textId="77777777" w:rsidR="00924905" w:rsidRPr="009C01C5" w:rsidRDefault="00924905" w:rsidP="001F1FC8">
      <w:pPr>
        <w:widowControl w:val="0"/>
        <w:suppressLineNumbers/>
        <w:suppressAutoHyphens/>
        <w:spacing w:after="0" w:line="240" w:lineRule="auto"/>
        <w:jc w:val="both"/>
        <w:rPr>
          <w:rFonts w:cs="Arial"/>
          <w:sz w:val="22"/>
          <w:rPrChange w:id="2097" w:author="Rinaldo Rabello" w:date="2021-06-25T08:14:00Z">
            <w:rPr>
              <w:rFonts w:ascii="Arial" w:hAnsi="Arial" w:cs="Arial"/>
              <w:sz w:val="19"/>
              <w:szCs w:val="19"/>
            </w:rPr>
          </w:rPrChange>
        </w:rPr>
      </w:pPr>
    </w:p>
    <w:p w14:paraId="33B5D2C7" w14:textId="77777777" w:rsidR="00924905" w:rsidRPr="009C01C5" w:rsidRDefault="00924905" w:rsidP="001F1FC8">
      <w:pPr>
        <w:widowControl w:val="0"/>
        <w:suppressLineNumbers/>
        <w:suppressAutoHyphens/>
        <w:spacing w:after="0" w:line="240" w:lineRule="auto"/>
        <w:jc w:val="both"/>
        <w:rPr>
          <w:rFonts w:cs="Arial"/>
          <w:sz w:val="22"/>
          <w:rPrChange w:id="2098" w:author="Rinaldo Rabello" w:date="2021-06-25T08:14:00Z">
            <w:rPr>
              <w:rFonts w:ascii="Arial" w:hAnsi="Arial" w:cs="Arial"/>
              <w:sz w:val="19"/>
              <w:szCs w:val="19"/>
            </w:rPr>
          </w:rPrChange>
        </w:rPr>
      </w:pPr>
    </w:p>
    <w:p w14:paraId="6163FDC6" w14:textId="77777777" w:rsidR="00924905" w:rsidRPr="009C01C5" w:rsidRDefault="00924905" w:rsidP="001F1FC8">
      <w:pPr>
        <w:widowControl w:val="0"/>
        <w:suppressLineNumbers/>
        <w:suppressAutoHyphens/>
        <w:spacing w:after="0" w:line="240" w:lineRule="auto"/>
        <w:jc w:val="both"/>
        <w:rPr>
          <w:rFonts w:cs="Arial"/>
          <w:sz w:val="22"/>
          <w:rPrChange w:id="2099" w:author="Rinaldo Rabello" w:date="2021-06-25T08:14:00Z">
            <w:rPr>
              <w:rFonts w:ascii="Arial" w:hAnsi="Arial" w:cs="Arial"/>
              <w:sz w:val="19"/>
              <w:szCs w:val="19"/>
            </w:rPr>
          </w:rPrChange>
        </w:rPr>
      </w:pPr>
    </w:p>
    <w:p w14:paraId="540B7AD5" w14:textId="77777777" w:rsidR="00924905" w:rsidRPr="009C01C5" w:rsidRDefault="00924905" w:rsidP="001F1FC8">
      <w:pPr>
        <w:widowControl w:val="0"/>
        <w:suppressLineNumbers/>
        <w:suppressAutoHyphens/>
        <w:spacing w:after="0" w:line="240" w:lineRule="auto"/>
        <w:jc w:val="both"/>
        <w:rPr>
          <w:rFonts w:cs="Arial"/>
          <w:sz w:val="22"/>
          <w:rPrChange w:id="2100" w:author="Rinaldo Rabello" w:date="2021-06-25T08:14:00Z">
            <w:rPr>
              <w:rFonts w:ascii="Arial" w:hAnsi="Arial" w:cs="Arial"/>
              <w:sz w:val="19"/>
              <w:szCs w:val="19"/>
            </w:rPr>
          </w:rPrChange>
        </w:rPr>
      </w:pPr>
    </w:p>
    <w:p w14:paraId="5774186A" w14:textId="77777777" w:rsidR="00924905" w:rsidRPr="009C01C5" w:rsidRDefault="00924905" w:rsidP="001F1FC8">
      <w:pPr>
        <w:widowControl w:val="0"/>
        <w:suppressLineNumbers/>
        <w:suppressAutoHyphens/>
        <w:spacing w:after="0" w:line="240" w:lineRule="auto"/>
        <w:jc w:val="both"/>
        <w:rPr>
          <w:rFonts w:cs="Arial"/>
          <w:sz w:val="22"/>
          <w:rPrChange w:id="2101" w:author="Rinaldo Rabello" w:date="2021-06-25T08:14:00Z">
            <w:rPr>
              <w:rFonts w:ascii="Arial" w:hAnsi="Arial" w:cs="Arial"/>
              <w:sz w:val="19"/>
              <w:szCs w:val="19"/>
            </w:rPr>
          </w:rPrChange>
        </w:rPr>
      </w:pPr>
    </w:p>
    <w:p w14:paraId="1BD98EF3" w14:textId="77777777" w:rsidR="00924905" w:rsidRPr="009C01C5" w:rsidRDefault="00924905" w:rsidP="001F1FC8">
      <w:pPr>
        <w:widowControl w:val="0"/>
        <w:suppressLineNumbers/>
        <w:suppressAutoHyphens/>
        <w:spacing w:after="0" w:line="240" w:lineRule="auto"/>
        <w:jc w:val="both"/>
        <w:rPr>
          <w:rFonts w:cs="Arial"/>
          <w:sz w:val="22"/>
          <w:rPrChange w:id="2102" w:author="Rinaldo Rabello" w:date="2021-06-25T08:14:00Z">
            <w:rPr>
              <w:rFonts w:ascii="Arial" w:hAnsi="Arial" w:cs="Arial"/>
              <w:sz w:val="19"/>
              <w:szCs w:val="19"/>
            </w:rPr>
          </w:rPrChange>
        </w:rPr>
      </w:pPr>
    </w:p>
    <w:p w14:paraId="6B6B7275" w14:textId="77777777" w:rsidR="004B4B9B" w:rsidRPr="009C01C5" w:rsidRDefault="004B4B9B" w:rsidP="00F81AC0">
      <w:pPr>
        <w:pStyle w:val="PargrafodaLista"/>
        <w:widowControl w:val="0"/>
        <w:suppressLineNumbers/>
        <w:suppressAutoHyphens/>
        <w:spacing w:after="0"/>
        <w:jc w:val="right"/>
        <w:rPr>
          <w:rFonts w:cs="Arial"/>
          <w:i/>
          <w:sz w:val="22"/>
          <w:rPrChange w:id="2103" w:author="Rinaldo Rabello" w:date="2021-06-25T08:14:00Z">
            <w:rPr>
              <w:rFonts w:ascii="Arial" w:hAnsi="Arial" w:cs="Arial"/>
              <w:i/>
              <w:sz w:val="2"/>
              <w:szCs w:val="2"/>
            </w:rPr>
          </w:rPrChange>
        </w:rPr>
      </w:pPr>
    </w:p>
    <w:sectPr w:rsidR="004B4B9B" w:rsidRPr="009C01C5" w:rsidSect="0065076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8C8BB" w14:textId="77777777" w:rsidR="00D81517" w:rsidRDefault="00D81517" w:rsidP="00811DE4">
      <w:pPr>
        <w:spacing w:after="0" w:line="240" w:lineRule="auto"/>
      </w:pPr>
      <w:r>
        <w:separator/>
      </w:r>
    </w:p>
  </w:endnote>
  <w:endnote w:type="continuationSeparator" w:id="0">
    <w:p w14:paraId="2831B314" w14:textId="77777777" w:rsidR="00D81517" w:rsidRDefault="00D81517"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14:paraId="4FAF6DF9" w14:textId="77777777" w:rsidR="00371C24" w:rsidRDefault="00371C24">
        <w:pPr>
          <w:pStyle w:val="Rodap"/>
          <w:jc w:val="right"/>
        </w:pPr>
      </w:p>
      <w:tbl>
        <w:tblPr>
          <w:tblW w:w="0" w:type="auto"/>
          <w:tblLook w:val="04A0" w:firstRow="1" w:lastRow="0" w:firstColumn="1" w:lastColumn="0" w:noHBand="0" w:noVBand="1"/>
        </w:tblPr>
        <w:tblGrid>
          <w:gridCol w:w="1129"/>
          <w:gridCol w:w="8215"/>
        </w:tblGrid>
        <w:tr w:rsidR="00371C24" w:rsidRPr="001F22DB" w14:paraId="20980FC7" w14:textId="77777777" w:rsidTr="0068546D">
          <w:tc>
            <w:tcPr>
              <w:tcW w:w="1129" w:type="dxa"/>
              <w:tcBorders>
                <w:top w:val="nil"/>
                <w:left w:val="nil"/>
                <w:right w:val="nil"/>
              </w:tcBorders>
              <w:shd w:val="clear" w:color="auto" w:fill="auto"/>
            </w:tcPr>
            <w:p w14:paraId="181AD655" w14:textId="77777777" w:rsidR="00371C24" w:rsidRPr="00071D93" w:rsidRDefault="00371C24" w:rsidP="0068546D">
              <w:pPr>
                <w:pStyle w:val="Rodap"/>
                <w:widowControl w:val="0"/>
                <w:suppressLineNumbers/>
                <w:suppressAutoHyphens/>
                <w:rPr>
                  <w:sz w:val="16"/>
                  <w:szCs w:val="16"/>
                </w:rPr>
              </w:pPr>
            </w:p>
          </w:tc>
          <w:tc>
            <w:tcPr>
              <w:tcW w:w="8215" w:type="dxa"/>
              <w:shd w:val="clear" w:color="auto" w:fill="auto"/>
              <w:hideMark/>
            </w:tcPr>
            <w:p w14:paraId="589D2B6E" w14:textId="1FFC328E" w:rsidR="00371C24" w:rsidRPr="00071D93" w:rsidRDefault="00371C24" w:rsidP="0068546D">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w:t>
              </w:r>
              <w:r>
                <w:rPr>
                  <w:rFonts w:ascii="Arial" w:hAnsi="Arial" w:cs="Arial"/>
                  <w:sz w:val="16"/>
                  <w:szCs w:val="16"/>
                </w:rPr>
                <w:t>AD</w:t>
              </w:r>
              <w:r w:rsidRPr="00071D93">
                <w:rPr>
                  <w:rFonts w:ascii="Arial" w:hAnsi="Arial" w:cs="Arial"/>
                  <w:sz w:val="16"/>
                  <w:szCs w:val="16"/>
                </w:rPr>
                <w:t xml:space="preserve">  //  </w:t>
              </w:r>
              <w:ins w:id="2104" w:author="Debora Gasques" w:date="2021-06-28T14:07:00Z">
                <w:r w:rsidR="008778B8">
                  <w:rPr>
                    <w:rFonts w:ascii="Arial" w:hAnsi="Arial" w:cs="Arial"/>
                    <w:sz w:val="16"/>
                    <w:szCs w:val="16"/>
                  </w:rPr>
                  <w:t>28</w:t>
                </w:r>
              </w:ins>
              <w:del w:id="2105" w:author="Debora Gasques" w:date="2021-06-28T14:07:00Z">
                <w:r w:rsidDel="008778B8">
                  <w:rPr>
                    <w:rFonts w:ascii="Arial" w:hAnsi="Arial" w:cs="Arial"/>
                    <w:sz w:val="16"/>
                    <w:szCs w:val="16"/>
                  </w:rPr>
                  <w:delText>xx</w:delText>
                </w:r>
              </w:del>
              <w:r w:rsidRPr="00B50F2C">
                <w:rPr>
                  <w:rFonts w:ascii="Arial" w:hAnsi="Arial" w:cs="Arial"/>
                  <w:sz w:val="16"/>
                  <w:szCs w:val="16"/>
                </w:rPr>
                <w:t>.</w:t>
              </w:r>
              <w:ins w:id="2106" w:author="Debora Gasques" w:date="2021-06-28T14:06:00Z">
                <w:r w:rsidR="008778B8">
                  <w:rPr>
                    <w:rFonts w:ascii="Arial" w:hAnsi="Arial" w:cs="Arial"/>
                    <w:sz w:val="16"/>
                    <w:szCs w:val="16"/>
                  </w:rPr>
                  <w:t>06</w:t>
                </w:r>
              </w:ins>
              <w:del w:id="2107" w:author="Debora Gasques" w:date="2021-06-28T14:06:00Z">
                <w:r w:rsidDel="008778B8">
                  <w:rPr>
                    <w:rFonts w:ascii="Arial" w:hAnsi="Arial" w:cs="Arial"/>
                    <w:sz w:val="16"/>
                    <w:szCs w:val="16"/>
                  </w:rPr>
                  <w:delText>xx</w:delText>
                </w:r>
              </w:del>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8778B8">
                <w:rPr>
                  <w:rFonts w:ascii="Arial" w:hAnsi="Arial" w:cs="Arial"/>
                  <w:b/>
                  <w:bCs/>
                  <w:noProof/>
                  <w:sz w:val="16"/>
                  <w:szCs w:val="16"/>
                </w:rPr>
                <w:t>17</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8778B8">
                <w:rPr>
                  <w:rFonts w:ascii="Arial" w:hAnsi="Arial" w:cs="Arial"/>
                  <w:b/>
                  <w:bCs/>
                  <w:noProof/>
                  <w:sz w:val="16"/>
                  <w:szCs w:val="16"/>
                </w:rPr>
                <w:t>17</w:t>
              </w:r>
              <w:r w:rsidRPr="00071D93">
                <w:rPr>
                  <w:rFonts w:ascii="Arial" w:hAnsi="Arial" w:cs="Arial"/>
                  <w:b/>
                  <w:bCs/>
                  <w:sz w:val="16"/>
                  <w:szCs w:val="16"/>
                </w:rPr>
                <w:fldChar w:fldCharType="end"/>
              </w:r>
            </w:p>
          </w:tc>
        </w:tr>
        <w:tr w:rsidR="00371C24" w:rsidRPr="001F22DB" w14:paraId="34ACF49A" w14:textId="77777777" w:rsidTr="0068546D">
          <w:tc>
            <w:tcPr>
              <w:tcW w:w="1129" w:type="dxa"/>
              <w:tcBorders>
                <w:left w:val="nil"/>
                <w:bottom w:val="nil"/>
                <w:right w:val="nil"/>
              </w:tcBorders>
              <w:shd w:val="clear" w:color="auto" w:fill="auto"/>
            </w:tcPr>
            <w:p w14:paraId="04A1FF97" w14:textId="77777777" w:rsidR="00371C24" w:rsidRPr="00071D93" w:rsidRDefault="00371C24" w:rsidP="0068546D">
              <w:pPr>
                <w:pStyle w:val="Rodap"/>
                <w:widowControl w:val="0"/>
                <w:suppressLineNumbers/>
                <w:suppressAutoHyphens/>
                <w:rPr>
                  <w:sz w:val="14"/>
                  <w:szCs w:val="14"/>
                </w:rPr>
              </w:pPr>
            </w:p>
          </w:tc>
          <w:tc>
            <w:tcPr>
              <w:tcW w:w="8215" w:type="dxa"/>
              <w:shd w:val="clear" w:color="auto" w:fill="auto"/>
            </w:tcPr>
            <w:p w14:paraId="55D70378" w14:textId="77777777" w:rsidR="00371C24" w:rsidRPr="00071D93" w:rsidRDefault="00371C24" w:rsidP="0068546D">
              <w:pPr>
                <w:pStyle w:val="Rodap"/>
                <w:widowControl w:val="0"/>
                <w:suppressLineNumbers/>
                <w:suppressAutoHyphens/>
                <w:rPr>
                  <w:sz w:val="16"/>
                  <w:szCs w:val="16"/>
                </w:rPr>
              </w:pPr>
            </w:p>
          </w:tc>
        </w:tr>
      </w:tbl>
      <w:p w14:paraId="6A3081E6" w14:textId="77777777" w:rsidR="00371C24" w:rsidRPr="00650768" w:rsidRDefault="00D81517"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66F23" w14:textId="77777777" w:rsidR="00D81517" w:rsidRDefault="00D81517" w:rsidP="00811DE4">
      <w:pPr>
        <w:spacing w:after="0" w:line="240" w:lineRule="auto"/>
      </w:pPr>
      <w:r>
        <w:separator/>
      </w:r>
    </w:p>
  </w:footnote>
  <w:footnote w:type="continuationSeparator" w:id="0">
    <w:p w14:paraId="7E2921C0" w14:textId="77777777" w:rsidR="00D81517" w:rsidRDefault="00D81517"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9">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396126"/>
    <w:multiLevelType w:val="hybridMultilevel"/>
    <w:tmpl w:val="6380AB00"/>
    <w:lvl w:ilvl="0" w:tplc="88FA63F8">
      <w:start w:val="1"/>
      <w:numFmt w:val="lowerLetter"/>
      <w:lvlText w:val="(%1)"/>
      <w:lvlJc w:val="left"/>
      <w:pPr>
        <w:ind w:left="1527" w:hanging="360"/>
      </w:pPr>
      <w:rPr>
        <w:rFonts w:ascii="Arial" w:hAnsi="Arial" w:cs="Arial" w:hint="default"/>
        <w:b/>
        <w:sz w:val="18"/>
        <w:szCs w:val="18"/>
      </w:rPr>
    </w:lvl>
    <w:lvl w:ilvl="1" w:tplc="04160019">
      <w:start w:val="1"/>
      <w:numFmt w:val="lowerLetter"/>
      <w:lvlText w:val="%2."/>
      <w:lvlJc w:val="left"/>
      <w:pPr>
        <w:ind w:left="2247" w:hanging="360"/>
      </w:pPr>
    </w:lvl>
    <w:lvl w:ilvl="2" w:tplc="0416001B" w:tentative="1">
      <w:start w:val="1"/>
      <w:numFmt w:val="lowerRoman"/>
      <w:lvlText w:val="%3."/>
      <w:lvlJc w:val="right"/>
      <w:pPr>
        <w:ind w:left="2967" w:hanging="180"/>
      </w:pPr>
    </w:lvl>
    <w:lvl w:ilvl="3" w:tplc="0416000F" w:tentative="1">
      <w:start w:val="1"/>
      <w:numFmt w:val="decimal"/>
      <w:lvlText w:val="%4."/>
      <w:lvlJc w:val="left"/>
      <w:pPr>
        <w:ind w:left="3687" w:hanging="360"/>
      </w:pPr>
    </w:lvl>
    <w:lvl w:ilvl="4" w:tplc="04160019" w:tentative="1">
      <w:start w:val="1"/>
      <w:numFmt w:val="lowerLetter"/>
      <w:lvlText w:val="%5."/>
      <w:lvlJc w:val="left"/>
      <w:pPr>
        <w:ind w:left="4407" w:hanging="360"/>
      </w:pPr>
    </w:lvl>
    <w:lvl w:ilvl="5" w:tplc="0416001B" w:tentative="1">
      <w:start w:val="1"/>
      <w:numFmt w:val="lowerRoman"/>
      <w:lvlText w:val="%6."/>
      <w:lvlJc w:val="right"/>
      <w:pPr>
        <w:ind w:left="5127" w:hanging="180"/>
      </w:pPr>
    </w:lvl>
    <w:lvl w:ilvl="6" w:tplc="0416000F" w:tentative="1">
      <w:start w:val="1"/>
      <w:numFmt w:val="decimal"/>
      <w:lvlText w:val="%7."/>
      <w:lvlJc w:val="left"/>
      <w:pPr>
        <w:ind w:left="5847" w:hanging="360"/>
      </w:pPr>
    </w:lvl>
    <w:lvl w:ilvl="7" w:tplc="04160019" w:tentative="1">
      <w:start w:val="1"/>
      <w:numFmt w:val="lowerLetter"/>
      <w:lvlText w:val="%8."/>
      <w:lvlJc w:val="left"/>
      <w:pPr>
        <w:ind w:left="6567" w:hanging="360"/>
      </w:pPr>
    </w:lvl>
    <w:lvl w:ilvl="8" w:tplc="0416001B" w:tentative="1">
      <w:start w:val="1"/>
      <w:numFmt w:val="lowerRoman"/>
      <w:lvlText w:val="%9."/>
      <w:lvlJc w:val="right"/>
      <w:pPr>
        <w:ind w:left="7287" w:hanging="180"/>
      </w:pPr>
    </w:lvl>
  </w:abstractNum>
  <w:abstractNum w:abstractNumId="14">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5">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5"/>
  </w:num>
  <w:num w:numId="5">
    <w:abstractNumId w:val="7"/>
  </w:num>
  <w:num w:numId="6">
    <w:abstractNumId w:val="14"/>
  </w:num>
  <w:num w:numId="7">
    <w:abstractNumId w:val="14"/>
  </w:num>
  <w:num w:numId="8">
    <w:abstractNumId w:val="0"/>
  </w:num>
  <w:num w:numId="9">
    <w:abstractNumId w:val="14"/>
  </w:num>
  <w:num w:numId="10">
    <w:abstractNumId w:val="3"/>
  </w:num>
  <w:num w:numId="11">
    <w:abstractNumId w:val="8"/>
  </w:num>
  <w:num w:numId="12">
    <w:abstractNumId w:val="19"/>
  </w:num>
  <w:num w:numId="13">
    <w:abstractNumId w:val="13"/>
  </w:num>
  <w:num w:numId="14">
    <w:abstractNumId w:val="18"/>
  </w:num>
  <w:num w:numId="15">
    <w:abstractNumId w:val="9"/>
  </w:num>
  <w:num w:numId="16">
    <w:abstractNumId w:val="5"/>
  </w:num>
  <w:num w:numId="17">
    <w:abstractNumId w:val="12"/>
  </w:num>
  <w:num w:numId="18">
    <w:abstractNumId w:val="6"/>
  </w:num>
  <w:num w:numId="19">
    <w:abstractNumId w:val="2"/>
  </w:num>
  <w:num w:numId="20">
    <w:abstractNumId w:val="16"/>
  </w:num>
  <w:num w:numId="21">
    <w:abstractNumId w:val="10"/>
  </w:num>
  <w:num w:numId="22">
    <w:abstractNumId w:val="17"/>
  </w:num>
  <w:num w:numId="23">
    <w:abstractNumId w:val="11"/>
  </w:num>
  <w:num w:numId="24">
    <w:abstractNumId w:val="4"/>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0998"/>
    <w:rsid w:val="000746ED"/>
    <w:rsid w:val="00075136"/>
    <w:rsid w:val="0009029A"/>
    <w:rsid w:val="00092BB6"/>
    <w:rsid w:val="000942B1"/>
    <w:rsid w:val="00096442"/>
    <w:rsid w:val="000A7384"/>
    <w:rsid w:val="000B48D8"/>
    <w:rsid w:val="000C06C7"/>
    <w:rsid w:val="000E06F0"/>
    <w:rsid w:val="000E27B9"/>
    <w:rsid w:val="000F5B4F"/>
    <w:rsid w:val="000F76CE"/>
    <w:rsid w:val="00104DDF"/>
    <w:rsid w:val="001113BF"/>
    <w:rsid w:val="00114CE9"/>
    <w:rsid w:val="0012038B"/>
    <w:rsid w:val="0012474D"/>
    <w:rsid w:val="00130F18"/>
    <w:rsid w:val="00135D0F"/>
    <w:rsid w:val="00136777"/>
    <w:rsid w:val="0014441E"/>
    <w:rsid w:val="00147BAC"/>
    <w:rsid w:val="00156D25"/>
    <w:rsid w:val="001616BF"/>
    <w:rsid w:val="00174DF7"/>
    <w:rsid w:val="0018029E"/>
    <w:rsid w:val="001811A6"/>
    <w:rsid w:val="00182932"/>
    <w:rsid w:val="0018500B"/>
    <w:rsid w:val="00186D68"/>
    <w:rsid w:val="0019037A"/>
    <w:rsid w:val="001958A1"/>
    <w:rsid w:val="001A2AB7"/>
    <w:rsid w:val="001A71F1"/>
    <w:rsid w:val="001B746F"/>
    <w:rsid w:val="001C5A85"/>
    <w:rsid w:val="001D20FF"/>
    <w:rsid w:val="001D75BF"/>
    <w:rsid w:val="001E76A9"/>
    <w:rsid w:val="001F0DB7"/>
    <w:rsid w:val="001F1FC8"/>
    <w:rsid w:val="001F694D"/>
    <w:rsid w:val="00202CF5"/>
    <w:rsid w:val="00205656"/>
    <w:rsid w:val="00205767"/>
    <w:rsid w:val="00213289"/>
    <w:rsid w:val="00222AC6"/>
    <w:rsid w:val="0022649A"/>
    <w:rsid w:val="00232C37"/>
    <w:rsid w:val="0023375F"/>
    <w:rsid w:val="0024380F"/>
    <w:rsid w:val="002605B3"/>
    <w:rsid w:val="00263CD9"/>
    <w:rsid w:val="00284F7C"/>
    <w:rsid w:val="002863BA"/>
    <w:rsid w:val="00290B11"/>
    <w:rsid w:val="002919EC"/>
    <w:rsid w:val="00294934"/>
    <w:rsid w:val="002956ED"/>
    <w:rsid w:val="002B482B"/>
    <w:rsid w:val="002B54A4"/>
    <w:rsid w:val="002D3EFD"/>
    <w:rsid w:val="002D489B"/>
    <w:rsid w:val="002D773F"/>
    <w:rsid w:val="002E69F2"/>
    <w:rsid w:val="002E6AE3"/>
    <w:rsid w:val="002F0F1C"/>
    <w:rsid w:val="00304494"/>
    <w:rsid w:val="00305B05"/>
    <w:rsid w:val="003060F8"/>
    <w:rsid w:val="00316763"/>
    <w:rsid w:val="00327124"/>
    <w:rsid w:val="00331540"/>
    <w:rsid w:val="00353F17"/>
    <w:rsid w:val="00360A6F"/>
    <w:rsid w:val="003651AD"/>
    <w:rsid w:val="003669E9"/>
    <w:rsid w:val="00371C24"/>
    <w:rsid w:val="00381B47"/>
    <w:rsid w:val="0038314E"/>
    <w:rsid w:val="003A6121"/>
    <w:rsid w:val="003D5900"/>
    <w:rsid w:val="003E08D8"/>
    <w:rsid w:val="003E10A8"/>
    <w:rsid w:val="003F5523"/>
    <w:rsid w:val="004152EE"/>
    <w:rsid w:val="004165E0"/>
    <w:rsid w:val="004213BF"/>
    <w:rsid w:val="0042547A"/>
    <w:rsid w:val="00442ABD"/>
    <w:rsid w:val="00447A17"/>
    <w:rsid w:val="0048131C"/>
    <w:rsid w:val="00483205"/>
    <w:rsid w:val="004B4B9B"/>
    <w:rsid w:val="004B746E"/>
    <w:rsid w:val="004C4D9D"/>
    <w:rsid w:val="004D50AB"/>
    <w:rsid w:val="004E27CC"/>
    <w:rsid w:val="004E7A1B"/>
    <w:rsid w:val="004F4750"/>
    <w:rsid w:val="004F5BB2"/>
    <w:rsid w:val="004F7932"/>
    <w:rsid w:val="00504A37"/>
    <w:rsid w:val="00516C85"/>
    <w:rsid w:val="005340B3"/>
    <w:rsid w:val="00545AA5"/>
    <w:rsid w:val="00547159"/>
    <w:rsid w:val="005558AF"/>
    <w:rsid w:val="00562CAA"/>
    <w:rsid w:val="00581FBC"/>
    <w:rsid w:val="0058330E"/>
    <w:rsid w:val="00584346"/>
    <w:rsid w:val="0059066A"/>
    <w:rsid w:val="00592CEF"/>
    <w:rsid w:val="00594054"/>
    <w:rsid w:val="005A1E0D"/>
    <w:rsid w:val="005A2B66"/>
    <w:rsid w:val="005B1E67"/>
    <w:rsid w:val="005C517F"/>
    <w:rsid w:val="005E0F21"/>
    <w:rsid w:val="005F0F16"/>
    <w:rsid w:val="00601E8E"/>
    <w:rsid w:val="006207AE"/>
    <w:rsid w:val="00645CC4"/>
    <w:rsid w:val="00650768"/>
    <w:rsid w:val="00662177"/>
    <w:rsid w:val="006633A6"/>
    <w:rsid w:val="00676AB8"/>
    <w:rsid w:val="00681167"/>
    <w:rsid w:val="0068546D"/>
    <w:rsid w:val="006A5806"/>
    <w:rsid w:val="006A60DB"/>
    <w:rsid w:val="006C4439"/>
    <w:rsid w:val="006D1459"/>
    <w:rsid w:val="006D4437"/>
    <w:rsid w:val="006D5BEF"/>
    <w:rsid w:val="006E25C4"/>
    <w:rsid w:val="006F1D07"/>
    <w:rsid w:val="00701761"/>
    <w:rsid w:val="00702AFA"/>
    <w:rsid w:val="007060D3"/>
    <w:rsid w:val="00707B81"/>
    <w:rsid w:val="007118FC"/>
    <w:rsid w:val="007161F1"/>
    <w:rsid w:val="007218BE"/>
    <w:rsid w:val="007307F7"/>
    <w:rsid w:val="00763C4C"/>
    <w:rsid w:val="00764B81"/>
    <w:rsid w:val="00781196"/>
    <w:rsid w:val="007864D3"/>
    <w:rsid w:val="00786D9E"/>
    <w:rsid w:val="007A70BF"/>
    <w:rsid w:val="007C1160"/>
    <w:rsid w:val="007C2F47"/>
    <w:rsid w:val="007F5CFA"/>
    <w:rsid w:val="00811DE4"/>
    <w:rsid w:val="008176D1"/>
    <w:rsid w:val="00820CAB"/>
    <w:rsid w:val="008270FB"/>
    <w:rsid w:val="008300F3"/>
    <w:rsid w:val="0084401F"/>
    <w:rsid w:val="00850C45"/>
    <w:rsid w:val="0086640F"/>
    <w:rsid w:val="00874D82"/>
    <w:rsid w:val="008753F2"/>
    <w:rsid w:val="008778B8"/>
    <w:rsid w:val="00877983"/>
    <w:rsid w:val="008828C6"/>
    <w:rsid w:val="008B6BC0"/>
    <w:rsid w:val="008C148D"/>
    <w:rsid w:val="008C1CB3"/>
    <w:rsid w:val="008C400D"/>
    <w:rsid w:val="008D79B1"/>
    <w:rsid w:val="008F1D12"/>
    <w:rsid w:val="008F6C63"/>
    <w:rsid w:val="009016D3"/>
    <w:rsid w:val="00922C85"/>
    <w:rsid w:val="00924905"/>
    <w:rsid w:val="0092785A"/>
    <w:rsid w:val="00937515"/>
    <w:rsid w:val="00943E69"/>
    <w:rsid w:val="009539DB"/>
    <w:rsid w:val="00955CD4"/>
    <w:rsid w:val="00965118"/>
    <w:rsid w:val="00966978"/>
    <w:rsid w:val="0097089A"/>
    <w:rsid w:val="00985DB2"/>
    <w:rsid w:val="00991724"/>
    <w:rsid w:val="009C01C5"/>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63C0"/>
    <w:rsid w:val="00AB3B0F"/>
    <w:rsid w:val="00AB6804"/>
    <w:rsid w:val="00AC30F3"/>
    <w:rsid w:val="00AF27C5"/>
    <w:rsid w:val="00AF6BE5"/>
    <w:rsid w:val="00B01B71"/>
    <w:rsid w:val="00B07D93"/>
    <w:rsid w:val="00B13D78"/>
    <w:rsid w:val="00B14870"/>
    <w:rsid w:val="00B43DFA"/>
    <w:rsid w:val="00B6266B"/>
    <w:rsid w:val="00B63588"/>
    <w:rsid w:val="00B83460"/>
    <w:rsid w:val="00B964C3"/>
    <w:rsid w:val="00B96E36"/>
    <w:rsid w:val="00BA1BF5"/>
    <w:rsid w:val="00BB192B"/>
    <w:rsid w:val="00BC2098"/>
    <w:rsid w:val="00BC7FD6"/>
    <w:rsid w:val="00BD76B8"/>
    <w:rsid w:val="00C068C0"/>
    <w:rsid w:val="00C2187A"/>
    <w:rsid w:val="00C232B4"/>
    <w:rsid w:val="00C3238C"/>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B77AA"/>
    <w:rsid w:val="00CC12EC"/>
    <w:rsid w:val="00CC3BAE"/>
    <w:rsid w:val="00CD5074"/>
    <w:rsid w:val="00CE2EE2"/>
    <w:rsid w:val="00CE64D5"/>
    <w:rsid w:val="00D116AF"/>
    <w:rsid w:val="00D169D2"/>
    <w:rsid w:val="00D23764"/>
    <w:rsid w:val="00D510BA"/>
    <w:rsid w:val="00D67E78"/>
    <w:rsid w:val="00D76160"/>
    <w:rsid w:val="00D81517"/>
    <w:rsid w:val="00D93F40"/>
    <w:rsid w:val="00DA4BEE"/>
    <w:rsid w:val="00DA570A"/>
    <w:rsid w:val="00DA6136"/>
    <w:rsid w:val="00DB3901"/>
    <w:rsid w:val="00DC09CB"/>
    <w:rsid w:val="00DC12F9"/>
    <w:rsid w:val="00DC259E"/>
    <w:rsid w:val="00DD0F86"/>
    <w:rsid w:val="00DD1F18"/>
    <w:rsid w:val="00DE0B17"/>
    <w:rsid w:val="00DE79F4"/>
    <w:rsid w:val="00DF389E"/>
    <w:rsid w:val="00E01964"/>
    <w:rsid w:val="00E01D1D"/>
    <w:rsid w:val="00E13FBE"/>
    <w:rsid w:val="00E20D3C"/>
    <w:rsid w:val="00E22451"/>
    <w:rsid w:val="00E4406E"/>
    <w:rsid w:val="00E44CD6"/>
    <w:rsid w:val="00E463EC"/>
    <w:rsid w:val="00E61C2A"/>
    <w:rsid w:val="00E62233"/>
    <w:rsid w:val="00E672AD"/>
    <w:rsid w:val="00E80FFB"/>
    <w:rsid w:val="00E82EA8"/>
    <w:rsid w:val="00E9215E"/>
    <w:rsid w:val="00E929D1"/>
    <w:rsid w:val="00EA2B67"/>
    <w:rsid w:val="00EA2BCA"/>
    <w:rsid w:val="00EA2FEB"/>
    <w:rsid w:val="00EA4435"/>
    <w:rsid w:val="00EA6A98"/>
    <w:rsid w:val="00ED0ED3"/>
    <w:rsid w:val="00EF1EAC"/>
    <w:rsid w:val="00EF2C26"/>
    <w:rsid w:val="00F0472F"/>
    <w:rsid w:val="00F122A7"/>
    <w:rsid w:val="00F13BA3"/>
    <w:rsid w:val="00F2048C"/>
    <w:rsid w:val="00F2357C"/>
    <w:rsid w:val="00F371FA"/>
    <w:rsid w:val="00F476CE"/>
    <w:rsid w:val="00F52620"/>
    <w:rsid w:val="00F60620"/>
    <w:rsid w:val="00F61747"/>
    <w:rsid w:val="00F6519B"/>
    <w:rsid w:val="00F754B7"/>
    <w:rsid w:val="00F770F2"/>
    <w:rsid w:val="00F81AC0"/>
    <w:rsid w:val="00F91A56"/>
    <w:rsid w:val="00F93AD7"/>
    <w:rsid w:val="00F93DD2"/>
    <w:rsid w:val="00FA5DE2"/>
    <w:rsid w:val="00FB6197"/>
    <w:rsid w:val="00FC19DE"/>
    <w:rsid w:val="00FC1C27"/>
    <w:rsid w:val="00FC2710"/>
    <w:rsid w:val="00FC4DC8"/>
    <w:rsid w:val="00FC6123"/>
    <w:rsid w:val="00FD2C00"/>
    <w:rsid w:val="00FD3CFB"/>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0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 w:type="paragraph" w:styleId="Corpodetexto2">
    <w:name w:val="Body Text 2"/>
    <w:basedOn w:val="Normal"/>
    <w:link w:val="Corpodetexto2Char"/>
    <w:uiPriority w:val="99"/>
    <w:rsid w:val="009C01C5"/>
    <w:pPr>
      <w:widowControl w:val="0"/>
      <w:autoSpaceDE w:val="0"/>
      <w:autoSpaceDN w:val="0"/>
      <w:adjustRightInd w:val="0"/>
      <w:spacing w:after="120" w:line="480" w:lineRule="auto"/>
    </w:pPr>
    <w:rPr>
      <w:rFonts w:ascii="Times New Roman" w:eastAsiaTheme="minorEastAsia" w:hAnsi="Times New Roman" w:cs="Calibri"/>
      <w:sz w:val="24"/>
      <w:szCs w:val="20"/>
      <w:lang w:val=""/>
    </w:rPr>
  </w:style>
  <w:style w:type="character" w:customStyle="1" w:styleId="Corpodetexto2Char">
    <w:name w:val="Corpo de texto 2 Char"/>
    <w:basedOn w:val="Fontepargpadro"/>
    <w:link w:val="Corpodetexto2"/>
    <w:uiPriority w:val="99"/>
    <w:rsid w:val="009C01C5"/>
    <w:rPr>
      <w:rFonts w:ascii="Times New Roman" w:eastAsiaTheme="minorEastAsia" w:hAnsi="Times New Roman" w:cs="Calibri"/>
      <w:sz w:val="24"/>
      <w:szCs w:val="20"/>
      <w:lang w:val=""/>
    </w:rPr>
  </w:style>
  <w:style w:type="character" w:styleId="Hyperlink">
    <w:name w:val="Hyperlink"/>
    <w:uiPriority w:val="99"/>
    <w:rsid w:val="00FB61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 w:type="paragraph" w:styleId="Corpodetexto2">
    <w:name w:val="Body Text 2"/>
    <w:basedOn w:val="Normal"/>
    <w:link w:val="Corpodetexto2Char"/>
    <w:uiPriority w:val="99"/>
    <w:rsid w:val="009C01C5"/>
    <w:pPr>
      <w:widowControl w:val="0"/>
      <w:autoSpaceDE w:val="0"/>
      <w:autoSpaceDN w:val="0"/>
      <w:adjustRightInd w:val="0"/>
      <w:spacing w:after="120" w:line="480" w:lineRule="auto"/>
    </w:pPr>
    <w:rPr>
      <w:rFonts w:ascii="Times New Roman" w:eastAsiaTheme="minorEastAsia" w:hAnsi="Times New Roman" w:cs="Calibri"/>
      <w:sz w:val="24"/>
      <w:szCs w:val="20"/>
      <w:lang w:val=""/>
    </w:rPr>
  </w:style>
  <w:style w:type="character" w:customStyle="1" w:styleId="Corpodetexto2Char">
    <w:name w:val="Corpo de texto 2 Char"/>
    <w:basedOn w:val="Fontepargpadro"/>
    <w:link w:val="Corpodetexto2"/>
    <w:uiPriority w:val="99"/>
    <w:rsid w:val="009C01C5"/>
    <w:rPr>
      <w:rFonts w:ascii="Times New Roman" w:eastAsiaTheme="minorEastAsia" w:hAnsi="Times New Roman" w:cs="Calibri"/>
      <w:sz w:val="24"/>
      <w:szCs w:val="20"/>
      <w:lang w:val=""/>
    </w:rPr>
  </w:style>
  <w:style w:type="character" w:styleId="Hyperlink">
    <w:name w:val="Hyperlink"/>
    <w:uiPriority w:val="99"/>
    <w:rsid w:val="00FB6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82328-BCD7-4689-BA67-C8FBF7DA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4227</Words>
  <Characters>22828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Debora Gasques</cp:lastModifiedBy>
  <cp:revision>2</cp:revision>
  <cp:lastPrinted>2018-10-15T18:29:00Z</cp:lastPrinted>
  <dcterms:created xsi:type="dcterms:W3CDTF">2021-06-28T17:08:00Z</dcterms:created>
  <dcterms:modified xsi:type="dcterms:W3CDTF">2021-06-28T17:08:00Z</dcterms:modified>
</cp:coreProperties>
</file>